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1F69C" w14:textId="154633F5" w:rsidR="000E6F74" w:rsidRDefault="000E6F74" w:rsidP="000E6F74">
      <w:pPr>
        <w:pStyle w:val="Heading1"/>
      </w:pPr>
      <w:r w:rsidRPr="009A7A38">
        <w:t>Prescribed pattern of services (the 80/20</w:t>
      </w:r>
      <w:r w:rsidR="00F95C12">
        <w:t xml:space="preserve"> and 30/20</w:t>
      </w:r>
      <w:r w:rsidRPr="009A7A38">
        <w:t xml:space="preserve"> rule</w:t>
      </w:r>
      <w:r w:rsidR="00F95C12">
        <w:t>s</w:t>
      </w:r>
      <w:r w:rsidRPr="009A7A38">
        <w:t>) – Exceptional circumstances</w:t>
      </w:r>
    </w:p>
    <w:p w14:paraId="472EA001" w14:textId="7F78B2A0" w:rsidR="000E6F74" w:rsidRPr="009A7A38" w:rsidRDefault="000E6F74" w:rsidP="000E6F74">
      <w:bookmarkStart w:id="0" w:name="The_80/20_rule_aims_to_address_consisten"/>
      <w:bookmarkEnd w:id="0"/>
      <w:r>
        <w:t>Information on legislative requirements and consideration of exceptional circumstances when there is a breach of the 80/20</w:t>
      </w:r>
      <w:r w:rsidR="00F95C12">
        <w:t xml:space="preserve"> and/or 30/20</w:t>
      </w:r>
      <w:r>
        <w:t xml:space="preserve"> rule</w:t>
      </w:r>
      <w:r w:rsidR="00F95C12">
        <w:t>s</w:t>
      </w:r>
      <w:r>
        <w:t xml:space="preserve">. </w:t>
      </w:r>
    </w:p>
    <w:p w14:paraId="62BD1E54" w14:textId="77777777" w:rsidR="000E6F74" w:rsidRDefault="000E6F74" w:rsidP="000E6F74">
      <w:pPr>
        <w:pStyle w:val="Heading2"/>
      </w:pPr>
      <w:bookmarkStart w:id="1" w:name="What_you_need_to_know"/>
      <w:bookmarkEnd w:id="1"/>
      <w:r>
        <w:t>Exceptional Circumstances</w:t>
      </w:r>
    </w:p>
    <w:p w14:paraId="407E6802" w14:textId="31F137F2" w:rsidR="00F95C12" w:rsidRDefault="00F95C12" w:rsidP="000E6F74"/>
    <w:p w14:paraId="5145336B" w14:textId="0DFC18D5" w:rsidR="00F95C12" w:rsidRDefault="00F95C12" w:rsidP="000E6F74">
      <w:pPr>
        <w:rPr>
          <w:ins w:id="2" w:author="SOUTHAM, Anna" w:date="2022-09-20T19:04:00Z"/>
        </w:rPr>
      </w:pPr>
      <w:r>
        <w:t>I</w:t>
      </w:r>
      <w:r w:rsidR="000E6F74" w:rsidRPr="00535704">
        <w:t>f you breach the 80/20</w:t>
      </w:r>
      <w:r>
        <w:t xml:space="preserve"> and/or 30/20</w:t>
      </w:r>
      <w:r w:rsidR="000E6F74" w:rsidRPr="00535704">
        <w:t xml:space="preserve"> rule</w:t>
      </w:r>
      <w:r>
        <w:t>s</w:t>
      </w:r>
      <w:r w:rsidR="000E6F74" w:rsidRPr="00535704">
        <w:t xml:space="preserve">, the </w:t>
      </w:r>
      <w:r w:rsidR="000E6F74" w:rsidRPr="00535704">
        <w:rPr>
          <w:i/>
          <w:iCs/>
        </w:rPr>
        <w:t>Health Insurance Act 1973</w:t>
      </w:r>
      <w:r w:rsidR="000E6F74" w:rsidRPr="00535704">
        <w:t xml:space="preserve"> requires the Chief Executive Medicare (or delegate) must make a request to the Director of</w:t>
      </w:r>
      <w:r w:rsidR="000E6F74">
        <w:t xml:space="preserve"> Professional Services Review (Director)</w:t>
      </w:r>
      <w:r w:rsidR="000E6F74" w:rsidRPr="00535704">
        <w:t xml:space="preserve"> for a review of your service provision. This pattern of service is deemed to constitute inappropriate practice, except in exceptional circumstances. </w:t>
      </w:r>
    </w:p>
    <w:p w14:paraId="34646ECE" w14:textId="77777777" w:rsidR="00F95C12" w:rsidRDefault="00F95C12" w:rsidP="000E6F74">
      <w:pPr>
        <w:rPr>
          <w:ins w:id="3" w:author="SOUTHAM, Anna" w:date="2022-09-20T19:04:00Z"/>
        </w:rPr>
      </w:pPr>
    </w:p>
    <w:p w14:paraId="0C415FCD" w14:textId="66D27F24" w:rsidR="000E6F74" w:rsidRPr="009A7A38" w:rsidRDefault="000E6F74" w:rsidP="000E6F74">
      <w:r w:rsidRPr="00535704">
        <w:rPr>
          <w:bCs/>
        </w:rPr>
        <w:t xml:space="preserve">Under the </w:t>
      </w:r>
      <w:hyperlink r:id="rId10" w:history="1">
        <w:r w:rsidRPr="00535704">
          <w:rPr>
            <w:rStyle w:val="Hyperlink"/>
            <w:bCs/>
            <w:szCs w:val="20"/>
          </w:rPr>
          <w:t>Health Insurance (Professional Services Review Scheme) Regulations 2</w:t>
        </w:r>
        <w:r w:rsidRPr="00535704">
          <w:rPr>
            <w:rStyle w:val="Hyperlink"/>
            <w:bCs/>
            <w:szCs w:val="20"/>
          </w:rPr>
          <w:t>0</w:t>
        </w:r>
        <w:r w:rsidRPr="00535704">
          <w:rPr>
            <w:rStyle w:val="Hyperlink"/>
            <w:bCs/>
            <w:szCs w:val="20"/>
          </w:rPr>
          <w:t>19 (legislation.gov.au)</w:t>
        </w:r>
      </w:hyperlink>
      <w:r w:rsidRPr="00535704">
        <w:rPr>
          <w:bCs/>
        </w:rPr>
        <w:t xml:space="preserve"> the Director can consider exceptional circumstances when reviewing a practitioner’s profile.</w:t>
      </w:r>
      <w:r w:rsidRPr="00535704">
        <w:t xml:space="preserve"> Exceptional circumstances include:</w:t>
      </w:r>
    </w:p>
    <w:p w14:paraId="4304E26F" w14:textId="77777777" w:rsidR="000E6F74" w:rsidRPr="00535704" w:rsidRDefault="000E6F74" w:rsidP="00937D7A">
      <w:pPr>
        <w:pStyle w:val="ListBullet"/>
      </w:pPr>
      <w:r w:rsidRPr="00535704">
        <w:t>an unusual occurrence causing an unusual level of need for relevant services on the day</w:t>
      </w:r>
    </w:p>
    <w:p w14:paraId="2D6FA78C" w14:textId="77777777" w:rsidR="000E6F74" w:rsidRPr="00535704" w:rsidRDefault="000E6F74" w:rsidP="00937D7A">
      <w:pPr>
        <w:pStyle w:val="ListBullet"/>
      </w:pPr>
      <w:r w:rsidRPr="00535704">
        <w:t>an absence, on the day, of other medical services for the practitioner’s patients, having regard to:</w:t>
      </w:r>
    </w:p>
    <w:p w14:paraId="2F7B7CED" w14:textId="77777777" w:rsidR="000E6F74" w:rsidRPr="00535704" w:rsidRDefault="000E6F74" w:rsidP="00937D7A">
      <w:pPr>
        <w:pStyle w:val="ListBullet2"/>
      </w:pPr>
      <w:r w:rsidRPr="00535704">
        <w:t>the location of the practitioner’s practice; and</w:t>
      </w:r>
    </w:p>
    <w:p w14:paraId="2F746C7C" w14:textId="77777777" w:rsidR="000E6F74" w:rsidRPr="009A7A38" w:rsidRDefault="000E6F74" w:rsidP="00937D7A">
      <w:pPr>
        <w:pStyle w:val="ListBullet2"/>
      </w:pPr>
      <w:r w:rsidRPr="00535704">
        <w:t>the characteristics of the practitioner’s patients</w:t>
      </w:r>
    </w:p>
    <w:p w14:paraId="2072A977" w14:textId="77777777" w:rsidR="000E6F74" w:rsidRPr="009A7A38" w:rsidRDefault="000E6F74" w:rsidP="000E6F74">
      <w:pPr>
        <w:spacing w:after="240"/>
      </w:pPr>
      <w:r w:rsidRPr="00535704">
        <w:t>Any compliance action under the PRP where exceptional circumstances lead to an unusual level of services would be noted for the Director consideration.</w:t>
      </w:r>
    </w:p>
    <w:p w14:paraId="69DBFA97" w14:textId="0E80DE97" w:rsidR="000E6F74" w:rsidRPr="009A7A38" w:rsidRDefault="00F95C12" w:rsidP="000E6F74">
      <w:r w:rsidRPr="00F95C12">
        <w:t xml:space="preserve">There is no legislative barrier to a practitioner providing more than 80 services in a day, provided each service is clinically relevant, medically necessary, and provided in an appropriate manner. </w:t>
      </w:r>
      <w:r>
        <w:t>However, w</w:t>
      </w:r>
      <w:r w:rsidR="000E6F74" w:rsidRPr="00535704">
        <w:t>e note that providing services at this level would place considerable strain on practitioners. Additionally, it might raise questions as to the quality of care the practitioner could provide, and the impact on the welfare of that practitioner</w:t>
      </w:r>
      <w:r w:rsidR="000E6F74">
        <w:t>.</w:t>
      </w:r>
    </w:p>
    <w:p w14:paraId="3729742F" w14:textId="77777777" w:rsidR="000E6F74" w:rsidRDefault="000E6F74" w:rsidP="000E6F74">
      <w:pPr>
        <w:pStyle w:val="Heading2"/>
      </w:pPr>
      <w:r>
        <w:t>More</w:t>
      </w:r>
      <w:r>
        <w:rPr>
          <w:spacing w:val="-5"/>
        </w:rPr>
        <w:t xml:space="preserve"> </w:t>
      </w:r>
      <w:r>
        <w:t>information</w:t>
      </w:r>
    </w:p>
    <w:p w14:paraId="4C5AF62E" w14:textId="6CFE4CE5" w:rsidR="000E6F74" w:rsidRPr="00C061B8" w:rsidRDefault="00F95C12" w:rsidP="000E6F74">
      <w:pPr>
        <w:rPr>
          <w:rStyle w:val="Hyperlink"/>
        </w:rPr>
      </w:pPr>
      <w:hyperlink r:id="rId11" w:history="1">
        <w:r w:rsidR="000E6F74" w:rsidRPr="00C061B8">
          <w:rPr>
            <w:rStyle w:val="Hyperlink"/>
          </w:rPr>
          <w:t xml:space="preserve">80/20 </w:t>
        </w:r>
        <w:r>
          <w:rPr>
            <w:rStyle w:val="Hyperlink"/>
          </w:rPr>
          <w:t xml:space="preserve">and 30/20 </w:t>
        </w:r>
        <w:r w:rsidR="000E6F74" w:rsidRPr="00C061B8">
          <w:rPr>
            <w:rStyle w:val="Hyperlink"/>
          </w:rPr>
          <w:t>Breaches</w:t>
        </w:r>
      </w:hyperlink>
    </w:p>
    <w:p w14:paraId="58A32B03" w14:textId="5F3BBDF2" w:rsidR="000E6F74" w:rsidRPr="00C061B8" w:rsidRDefault="00F95C12" w:rsidP="000E6F74">
      <w:pPr>
        <w:rPr>
          <w:rStyle w:val="Hyperlink"/>
        </w:rPr>
      </w:pPr>
      <w:hyperlink r:id="rId12" w:history="1">
        <w:r w:rsidR="000E6F74" w:rsidRPr="00C061B8">
          <w:rPr>
            <w:rStyle w:val="Hyperlink"/>
          </w:rPr>
          <w:t>Detecting 80/20</w:t>
        </w:r>
        <w:r>
          <w:rPr>
            <w:rStyle w:val="Hyperlink"/>
          </w:rPr>
          <w:t xml:space="preserve"> and 30/20</w:t>
        </w:r>
        <w:r w:rsidR="000E6F74" w:rsidRPr="00C061B8">
          <w:rPr>
            <w:rStyle w:val="Hyperlink"/>
          </w:rPr>
          <w:t xml:space="preserve"> breaches and next steps</w:t>
        </w:r>
      </w:hyperlink>
    </w:p>
    <w:p w14:paraId="06B5E5F0" w14:textId="77777777" w:rsidR="000E6F74" w:rsidRPr="00C061B8" w:rsidRDefault="00F4176D" w:rsidP="000E6F74">
      <w:pPr>
        <w:pStyle w:val="BodyText"/>
        <w:spacing w:before="9"/>
        <w:ind w:left="0"/>
        <w:rPr>
          <w:rStyle w:val="Hyperlink"/>
        </w:rPr>
      </w:pPr>
      <w:hyperlink r:id="rId13">
        <w:r w:rsidR="000E6F74" w:rsidRPr="00C061B8">
          <w:rPr>
            <w:rStyle w:val="Hyperlink"/>
          </w:rPr>
          <w:t>MBS Online</w:t>
        </w:r>
      </w:hyperlink>
    </w:p>
    <w:p w14:paraId="0B42E57B" w14:textId="77777777" w:rsidR="000E6F74" w:rsidRPr="00C061B8" w:rsidRDefault="00F4176D" w:rsidP="000E6F74">
      <w:pPr>
        <w:pStyle w:val="BodyText"/>
        <w:spacing w:before="9"/>
        <w:ind w:left="0"/>
        <w:rPr>
          <w:rStyle w:val="Hyperlink"/>
        </w:rPr>
      </w:pPr>
      <w:hyperlink r:id="rId14">
        <w:r w:rsidR="000E6F74" w:rsidRPr="00C061B8">
          <w:rPr>
            <w:rStyle w:val="Hyperlink"/>
          </w:rPr>
          <w:t>Professional Services Review</w:t>
        </w:r>
      </w:hyperlink>
    </w:p>
    <w:p w14:paraId="74F5458C" w14:textId="2F15E8BB" w:rsidR="008F5C91" w:rsidRPr="00C061B8" w:rsidRDefault="00F4176D" w:rsidP="000E6F74">
      <w:pPr>
        <w:pStyle w:val="BodyText"/>
        <w:spacing w:before="9"/>
        <w:ind w:left="0"/>
        <w:rPr>
          <w:rStyle w:val="Hyperlink"/>
        </w:rPr>
      </w:pPr>
      <w:hyperlink r:id="rId15">
        <w:r w:rsidR="00A96926" w:rsidRPr="00C061B8">
          <w:rPr>
            <w:rStyle w:val="Hyperlink"/>
          </w:rPr>
          <w:t>Preparing a written submission for the Practitioner Review Program</w:t>
        </w:r>
      </w:hyperlink>
    </w:p>
    <w:sectPr w:rsidR="008F5C91" w:rsidRPr="00C061B8" w:rsidSect="00937D7A">
      <w:headerReference w:type="default" r:id="rId16"/>
      <w:footerReference w:type="default" r:id="rId17"/>
      <w:pgSz w:w="11906" w:h="16838"/>
      <w:pgMar w:top="269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38EF7" w14:textId="77777777" w:rsidR="005816EB" w:rsidRDefault="007144A2">
      <w:pPr>
        <w:spacing w:line="240" w:lineRule="auto"/>
      </w:pPr>
      <w:r>
        <w:separator/>
      </w:r>
    </w:p>
  </w:endnote>
  <w:endnote w:type="continuationSeparator" w:id="0">
    <w:p w14:paraId="037C3CFA" w14:textId="77777777" w:rsidR="005816EB" w:rsidRDefault="007144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3D16B" w14:textId="7D74D8B2" w:rsidR="00A62EE9" w:rsidRDefault="000E6F74" w:rsidP="007144A2">
    <w:pPr>
      <w:pStyle w:val="Footer"/>
    </w:pPr>
    <w:r>
      <w:t>Department of Health</w:t>
    </w:r>
    <w:r w:rsidR="007144A2">
      <w:t xml:space="preserve"> and Aged Care</w:t>
    </w:r>
    <w:r>
      <w:t xml:space="preserve"> – </w:t>
    </w:r>
    <w:r w:rsidR="007144A2" w:rsidRPr="007144A2">
      <w:t xml:space="preserve">Prescribed pattern of services </w:t>
    </w:r>
    <w:r w:rsidR="007144A2">
      <w:t>(the 80/20</w:t>
    </w:r>
    <w:r w:rsidR="00F95C12">
      <w:t xml:space="preserve"> and 30/20</w:t>
    </w:r>
    <w:r w:rsidR="007144A2">
      <w:t xml:space="preserve"> rule) –</w:t>
    </w:r>
    <w:r w:rsidR="007144A2" w:rsidRPr="007144A2">
      <w:t xml:space="preserve"> </w:t>
    </w:r>
    <w:r w:rsidR="007144A2">
      <w:t>exceptional circumstances</w:t>
    </w:r>
    <w:r>
      <w:tab/>
    </w:r>
    <w:r>
      <w:tab/>
    </w:r>
    <w:sdt>
      <w:sdtPr>
        <w:id w:val="-60357187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78603" w14:textId="77777777" w:rsidR="005816EB" w:rsidRDefault="007144A2">
      <w:pPr>
        <w:spacing w:line="240" w:lineRule="auto"/>
      </w:pPr>
      <w:r>
        <w:separator/>
      </w:r>
    </w:p>
  </w:footnote>
  <w:footnote w:type="continuationSeparator" w:id="0">
    <w:p w14:paraId="0067E67E" w14:textId="77777777" w:rsidR="005816EB" w:rsidRDefault="007144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A2F63" w14:textId="77777777" w:rsidR="00A45FEC" w:rsidRDefault="000E6F74">
    <w:pPr>
      <w:pStyle w:val="Header"/>
    </w:pPr>
    <w:r>
      <w:rPr>
        <w:noProof/>
        <w:lang w:eastAsia="en-AU"/>
      </w:rPr>
      <w:drawing>
        <wp:inline distT="0" distB="0" distL="0" distR="0" wp14:anchorId="6898C0F5" wp14:editId="472F7076">
          <wp:extent cx="5731510" cy="937137"/>
          <wp:effectExtent l="0" t="0" r="2540" b="0"/>
          <wp:docPr id="12" name="Picture 12"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31510" cy="93713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2B2A7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A00F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149A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9E87A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9620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2263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E8F3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D60980"/>
    <w:lvl w:ilvl="0">
      <w:start w:val="1"/>
      <w:numFmt w:val="bullet"/>
      <w:pStyle w:val="ListBullet2"/>
      <w:lvlText w:val="o"/>
      <w:lvlJc w:val="left"/>
      <w:pPr>
        <w:ind w:left="643" w:hanging="360"/>
      </w:pPr>
      <w:rPr>
        <w:rFonts w:ascii="Courier New" w:hAnsi="Courier New" w:cs="Courier New" w:hint="default"/>
      </w:rPr>
    </w:lvl>
  </w:abstractNum>
  <w:abstractNum w:abstractNumId="8" w15:restartNumberingAfterBreak="0">
    <w:nsid w:val="FFFFFF88"/>
    <w:multiLevelType w:val="singleLevel"/>
    <w:tmpl w:val="762009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BE848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59D34FDA"/>
    <w:multiLevelType w:val="hybridMultilevel"/>
    <w:tmpl w:val="250A5C80"/>
    <w:lvl w:ilvl="0" w:tplc="0C090001">
      <w:start w:val="1"/>
      <w:numFmt w:val="bullet"/>
      <w:lvlText w:val=""/>
      <w:lvlJc w:val="left"/>
      <w:pPr>
        <w:ind w:left="858" w:hanging="360"/>
      </w:pPr>
      <w:rPr>
        <w:rFonts w:ascii="Symbol" w:hAnsi="Symbol" w:hint="default"/>
      </w:rPr>
    </w:lvl>
    <w:lvl w:ilvl="1" w:tplc="0C090003">
      <w:start w:val="1"/>
      <w:numFmt w:val="bullet"/>
      <w:lvlText w:val="o"/>
      <w:lvlJc w:val="left"/>
      <w:pPr>
        <w:ind w:left="1578" w:hanging="360"/>
      </w:pPr>
      <w:rPr>
        <w:rFonts w:ascii="Courier New" w:hAnsi="Courier New" w:cs="Courier New" w:hint="default"/>
      </w:rPr>
    </w:lvl>
    <w:lvl w:ilvl="2" w:tplc="0C090005" w:tentative="1">
      <w:start w:val="1"/>
      <w:numFmt w:val="bullet"/>
      <w:lvlText w:val=""/>
      <w:lvlJc w:val="left"/>
      <w:pPr>
        <w:ind w:left="2298" w:hanging="360"/>
      </w:pPr>
      <w:rPr>
        <w:rFonts w:ascii="Wingdings" w:hAnsi="Wingdings" w:hint="default"/>
      </w:rPr>
    </w:lvl>
    <w:lvl w:ilvl="3" w:tplc="0C090001" w:tentative="1">
      <w:start w:val="1"/>
      <w:numFmt w:val="bullet"/>
      <w:lvlText w:val=""/>
      <w:lvlJc w:val="left"/>
      <w:pPr>
        <w:ind w:left="3018" w:hanging="360"/>
      </w:pPr>
      <w:rPr>
        <w:rFonts w:ascii="Symbol" w:hAnsi="Symbol" w:hint="default"/>
      </w:rPr>
    </w:lvl>
    <w:lvl w:ilvl="4" w:tplc="0C090003" w:tentative="1">
      <w:start w:val="1"/>
      <w:numFmt w:val="bullet"/>
      <w:lvlText w:val="o"/>
      <w:lvlJc w:val="left"/>
      <w:pPr>
        <w:ind w:left="3738" w:hanging="360"/>
      </w:pPr>
      <w:rPr>
        <w:rFonts w:ascii="Courier New" w:hAnsi="Courier New" w:cs="Courier New" w:hint="default"/>
      </w:rPr>
    </w:lvl>
    <w:lvl w:ilvl="5" w:tplc="0C090005" w:tentative="1">
      <w:start w:val="1"/>
      <w:numFmt w:val="bullet"/>
      <w:lvlText w:val=""/>
      <w:lvlJc w:val="left"/>
      <w:pPr>
        <w:ind w:left="4458" w:hanging="360"/>
      </w:pPr>
      <w:rPr>
        <w:rFonts w:ascii="Wingdings" w:hAnsi="Wingdings" w:hint="default"/>
      </w:rPr>
    </w:lvl>
    <w:lvl w:ilvl="6" w:tplc="0C090001" w:tentative="1">
      <w:start w:val="1"/>
      <w:numFmt w:val="bullet"/>
      <w:lvlText w:val=""/>
      <w:lvlJc w:val="left"/>
      <w:pPr>
        <w:ind w:left="5178" w:hanging="360"/>
      </w:pPr>
      <w:rPr>
        <w:rFonts w:ascii="Symbol" w:hAnsi="Symbol" w:hint="default"/>
      </w:rPr>
    </w:lvl>
    <w:lvl w:ilvl="7" w:tplc="0C090003" w:tentative="1">
      <w:start w:val="1"/>
      <w:numFmt w:val="bullet"/>
      <w:lvlText w:val="o"/>
      <w:lvlJc w:val="left"/>
      <w:pPr>
        <w:ind w:left="5898" w:hanging="360"/>
      </w:pPr>
      <w:rPr>
        <w:rFonts w:ascii="Courier New" w:hAnsi="Courier New" w:cs="Courier New" w:hint="default"/>
      </w:rPr>
    </w:lvl>
    <w:lvl w:ilvl="8" w:tplc="0C090005" w:tentative="1">
      <w:start w:val="1"/>
      <w:numFmt w:val="bullet"/>
      <w:lvlText w:val=""/>
      <w:lvlJc w:val="left"/>
      <w:pPr>
        <w:ind w:left="6618" w:hanging="360"/>
      </w:pPr>
      <w:rPr>
        <w:rFonts w:ascii="Wingdings" w:hAnsi="Wingdings" w:hint="default"/>
      </w:rPr>
    </w:lvl>
  </w:abstractNum>
  <w:num w:numId="1">
    <w:abstractNumId w:val="9"/>
  </w:num>
  <w:num w:numId="2">
    <w:abstractNumId w:val="7"/>
  </w:num>
  <w:num w:numId="3">
    <w:abstractNumId w:val="10"/>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UTHAM, Anna">
    <w15:presenceInfo w15:providerId="AD" w15:userId="S::Anna.Southam@health.gov.au::11b10d94-bc94-4772-bd3b-14639618a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74"/>
    <w:rsid w:val="000E6F74"/>
    <w:rsid w:val="005816EB"/>
    <w:rsid w:val="006D5215"/>
    <w:rsid w:val="007144A2"/>
    <w:rsid w:val="00937D7A"/>
    <w:rsid w:val="00A96926"/>
    <w:rsid w:val="00B6619B"/>
    <w:rsid w:val="00C061B8"/>
    <w:rsid w:val="00F4176D"/>
    <w:rsid w:val="00F95C12"/>
    <w:rsid w:val="00FA55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D06A0"/>
  <w15:chartTrackingRefBased/>
  <w15:docId w15:val="{67C0B133-EFA9-4E32-B147-41069BB3A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D7A"/>
    <w:pPr>
      <w:spacing w:after="0" w:line="360" w:lineRule="auto"/>
    </w:pPr>
    <w:rPr>
      <w:rFonts w:ascii="Arial" w:hAnsi="Arial" w:cs="Times New Roman"/>
      <w:sz w:val="20"/>
      <w:szCs w:val="24"/>
    </w:rPr>
  </w:style>
  <w:style w:type="paragraph" w:styleId="Heading1">
    <w:name w:val="heading 1"/>
    <w:next w:val="Normal"/>
    <w:link w:val="Heading1Char"/>
    <w:uiPriority w:val="9"/>
    <w:qFormat/>
    <w:rsid w:val="00937D7A"/>
    <w:pPr>
      <w:keepNext/>
      <w:keepLines/>
      <w:spacing w:before="120" w:after="120"/>
      <w:outlineLvl w:val="0"/>
    </w:pPr>
    <w:rPr>
      <w:rFonts w:ascii="Arial" w:eastAsiaTheme="majorEastAsia" w:hAnsi="Arial" w:cstheme="majorBidi"/>
      <w:b/>
      <w:color w:val="44546A" w:themeColor="text2"/>
      <w:sz w:val="36"/>
      <w:szCs w:val="32"/>
    </w:rPr>
  </w:style>
  <w:style w:type="paragraph" w:styleId="Heading2">
    <w:name w:val="heading 2"/>
    <w:basedOn w:val="Heading1"/>
    <w:next w:val="Normal"/>
    <w:link w:val="Heading2Char"/>
    <w:uiPriority w:val="9"/>
    <w:unhideWhenUsed/>
    <w:qFormat/>
    <w:rsid w:val="000E6F74"/>
    <w:pPr>
      <w:spacing w:before="240" w:after="240" w:line="240" w:lineRule="auto"/>
      <w:outlineLvl w:val="1"/>
    </w:pPr>
    <w:rPr>
      <w:color w:val="1F3864" w:themeColor="accent1" w:themeShade="80"/>
      <w:sz w:val="28"/>
      <w:szCs w:val="26"/>
    </w:rPr>
  </w:style>
  <w:style w:type="paragraph" w:styleId="Heading3">
    <w:name w:val="heading 3"/>
    <w:basedOn w:val="Heading2"/>
    <w:next w:val="Normal"/>
    <w:link w:val="Heading3Char"/>
    <w:uiPriority w:val="9"/>
    <w:unhideWhenUsed/>
    <w:qFormat/>
    <w:rsid w:val="000E6F74"/>
    <w:pPr>
      <w:spacing w:before="120" w:after="120"/>
      <w:outlineLvl w:val="2"/>
    </w:pPr>
    <w:rPr>
      <w:color w:val="1F4E79" w:themeColor="accent5" w:themeShade="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D7A"/>
    <w:rPr>
      <w:rFonts w:ascii="Arial" w:eastAsiaTheme="majorEastAsia" w:hAnsi="Arial" w:cstheme="majorBidi"/>
      <w:b/>
      <w:color w:val="44546A" w:themeColor="text2"/>
      <w:sz w:val="36"/>
      <w:szCs w:val="32"/>
    </w:rPr>
  </w:style>
  <w:style w:type="character" w:customStyle="1" w:styleId="Heading2Char">
    <w:name w:val="Heading 2 Char"/>
    <w:basedOn w:val="DefaultParagraphFont"/>
    <w:link w:val="Heading2"/>
    <w:uiPriority w:val="9"/>
    <w:rsid w:val="000E6F74"/>
    <w:rPr>
      <w:rFonts w:ascii="Arial" w:eastAsiaTheme="majorEastAsia" w:hAnsi="Arial" w:cstheme="majorBidi"/>
      <w:b/>
      <w:color w:val="1F3864" w:themeColor="accent1" w:themeShade="80"/>
      <w:sz w:val="28"/>
      <w:szCs w:val="26"/>
    </w:rPr>
  </w:style>
  <w:style w:type="character" w:customStyle="1" w:styleId="Heading3Char">
    <w:name w:val="Heading 3 Char"/>
    <w:basedOn w:val="DefaultParagraphFont"/>
    <w:link w:val="Heading3"/>
    <w:uiPriority w:val="9"/>
    <w:rsid w:val="000E6F74"/>
    <w:rPr>
      <w:rFonts w:ascii="Arial" w:eastAsiaTheme="majorEastAsia" w:hAnsi="Arial" w:cstheme="majorBidi"/>
      <w:b/>
      <w:color w:val="1F4E79" w:themeColor="accent5" w:themeShade="80"/>
      <w:sz w:val="24"/>
      <w:szCs w:val="26"/>
    </w:rPr>
  </w:style>
  <w:style w:type="character" w:styleId="CommentReference">
    <w:name w:val="annotation reference"/>
    <w:basedOn w:val="DefaultParagraphFont"/>
    <w:uiPriority w:val="99"/>
    <w:semiHidden/>
    <w:unhideWhenUsed/>
    <w:rsid w:val="000E6F74"/>
    <w:rPr>
      <w:sz w:val="16"/>
      <w:szCs w:val="16"/>
    </w:rPr>
  </w:style>
  <w:style w:type="paragraph" w:styleId="CommentText">
    <w:name w:val="annotation text"/>
    <w:basedOn w:val="Normal"/>
    <w:link w:val="CommentTextChar"/>
    <w:uiPriority w:val="99"/>
    <w:unhideWhenUsed/>
    <w:rsid w:val="000E6F74"/>
    <w:pPr>
      <w:spacing w:line="240" w:lineRule="auto"/>
    </w:pPr>
    <w:rPr>
      <w:szCs w:val="20"/>
    </w:rPr>
  </w:style>
  <w:style w:type="character" w:customStyle="1" w:styleId="CommentTextChar">
    <w:name w:val="Comment Text Char"/>
    <w:basedOn w:val="DefaultParagraphFont"/>
    <w:link w:val="CommentText"/>
    <w:uiPriority w:val="99"/>
    <w:rsid w:val="000E6F74"/>
    <w:rPr>
      <w:rFonts w:ascii="Arial" w:hAnsi="Arial" w:cs="Times New Roman"/>
      <w:sz w:val="20"/>
      <w:szCs w:val="20"/>
    </w:rPr>
  </w:style>
  <w:style w:type="paragraph" w:styleId="Header">
    <w:name w:val="header"/>
    <w:basedOn w:val="Normal"/>
    <w:link w:val="HeaderChar"/>
    <w:uiPriority w:val="99"/>
    <w:unhideWhenUsed/>
    <w:rsid w:val="000E6F74"/>
    <w:pPr>
      <w:tabs>
        <w:tab w:val="center" w:pos="4513"/>
        <w:tab w:val="right" w:pos="9026"/>
      </w:tabs>
      <w:spacing w:line="240" w:lineRule="auto"/>
    </w:pPr>
  </w:style>
  <w:style w:type="character" w:customStyle="1" w:styleId="HeaderChar">
    <w:name w:val="Header Char"/>
    <w:basedOn w:val="DefaultParagraphFont"/>
    <w:link w:val="Header"/>
    <w:uiPriority w:val="99"/>
    <w:rsid w:val="000E6F74"/>
    <w:rPr>
      <w:rFonts w:ascii="Arial" w:hAnsi="Arial" w:cs="Times New Roman"/>
      <w:sz w:val="20"/>
      <w:szCs w:val="24"/>
    </w:rPr>
  </w:style>
  <w:style w:type="paragraph" w:styleId="Footer">
    <w:name w:val="footer"/>
    <w:basedOn w:val="Normal"/>
    <w:link w:val="FooterChar"/>
    <w:uiPriority w:val="99"/>
    <w:unhideWhenUsed/>
    <w:rsid w:val="000E6F74"/>
    <w:pPr>
      <w:tabs>
        <w:tab w:val="center" w:pos="4513"/>
        <w:tab w:val="right" w:pos="9026"/>
      </w:tabs>
      <w:spacing w:line="240" w:lineRule="auto"/>
    </w:pPr>
  </w:style>
  <w:style w:type="character" w:customStyle="1" w:styleId="FooterChar">
    <w:name w:val="Footer Char"/>
    <w:basedOn w:val="DefaultParagraphFont"/>
    <w:link w:val="Footer"/>
    <w:uiPriority w:val="99"/>
    <w:rsid w:val="000E6F74"/>
    <w:rPr>
      <w:rFonts w:ascii="Arial" w:hAnsi="Arial" w:cs="Times New Roman"/>
      <w:sz w:val="20"/>
      <w:szCs w:val="24"/>
    </w:rPr>
  </w:style>
  <w:style w:type="character" w:styleId="Hyperlink">
    <w:name w:val="Hyperlink"/>
    <w:basedOn w:val="DefaultParagraphFont"/>
    <w:uiPriority w:val="99"/>
    <w:unhideWhenUsed/>
    <w:rsid w:val="00C061B8"/>
    <w:rPr>
      <w:color w:val="0563C1" w:themeColor="hyperlink"/>
      <w:sz w:val="20"/>
      <w:u w:val="single"/>
    </w:rPr>
  </w:style>
  <w:style w:type="paragraph" w:styleId="ListBullet">
    <w:name w:val="List Bullet"/>
    <w:basedOn w:val="Normal"/>
    <w:uiPriority w:val="99"/>
    <w:unhideWhenUsed/>
    <w:rsid w:val="000E6F74"/>
    <w:pPr>
      <w:numPr>
        <w:numId w:val="1"/>
      </w:numPr>
      <w:contextualSpacing/>
    </w:pPr>
  </w:style>
  <w:style w:type="paragraph" w:styleId="ListBullet2">
    <w:name w:val="List Bullet 2"/>
    <w:basedOn w:val="Normal"/>
    <w:uiPriority w:val="99"/>
    <w:unhideWhenUsed/>
    <w:rsid w:val="000E6F74"/>
    <w:pPr>
      <w:numPr>
        <w:numId w:val="2"/>
      </w:numPr>
      <w:contextualSpacing/>
    </w:pPr>
  </w:style>
  <w:style w:type="character" w:styleId="Emphasis">
    <w:name w:val="Emphasis"/>
    <w:basedOn w:val="DefaultParagraphFont"/>
    <w:uiPriority w:val="20"/>
    <w:qFormat/>
    <w:rsid w:val="000E6F74"/>
    <w:rPr>
      <w:i/>
      <w:iCs/>
    </w:rPr>
  </w:style>
  <w:style w:type="paragraph" w:styleId="BodyText">
    <w:name w:val="Body Text"/>
    <w:basedOn w:val="Normal"/>
    <w:link w:val="BodyTextChar"/>
    <w:uiPriority w:val="1"/>
    <w:qFormat/>
    <w:rsid w:val="000E6F74"/>
    <w:pPr>
      <w:widowControl w:val="0"/>
      <w:autoSpaceDE w:val="0"/>
      <w:autoSpaceDN w:val="0"/>
      <w:ind w:left="280"/>
    </w:pPr>
    <w:rPr>
      <w:rFonts w:eastAsia="Arial" w:cs="Arial"/>
      <w:sz w:val="18"/>
      <w:szCs w:val="18"/>
    </w:rPr>
  </w:style>
  <w:style w:type="character" w:customStyle="1" w:styleId="BodyTextChar">
    <w:name w:val="Body Text Char"/>
    <w:basedOn w:val="DefaultParagraphFont"/>
    <w:link w:val="BodyText"/>
    <w:uiPriority w:val="1"/>
    <w:rsid w:val="000E6F74"/>
    <w:rPr>
      <w:rFonts w:ascii="Arial" w:eastAsia="Arial" w:hAnsi="Arial" w:cs="Arial"/>
      <w:sz w:val="18"/>
      <w:szCs w:val="18"/>
    </w:rPr>
  </w:style>
  <w:style w:type="paragraph" w:styleId="CommentSubject">
    <w:name w:val="annotation subject"/>
    <w:basedOn w:val="CommentText"/>
    <w:next w:val="CommentText"/>
    <w:link w:val="CommentSubjectChar"/>
    <w:uiPriority w:val="99"/>
    <w:semiHidden/>
    <w:unhideWhenUsed/>
    <w:rsid w:val="000E6F74"/>
    <w:rPr>
      <w:b/>
      <w:bCs/>
    </w:rPr>
  </w:style>
  <w:style w:type="character" w:customStyle="1" w:styleId="CommentSubjectChar">
    <w:name w:val="Comment Subject Char"/>
    <w:basedOn w:val="CommentTextChar"/>
    <w:link w:val="CommentSubject"/>
    <w:uiPriority w:val="99"/>
    <w:semiHidden/>
    <w:rsid w:val="000E6F74"/>
    <w:rPr>
      <w:rFonts w:ascii="Arial" w:hAnsi="Arial" w:cs="Times New Roman"/>
      <w:b/>
      <w:bCs/>
      <w:sz w:val="20"/>
      <w:szCs w:val="20"/>
    </w:rPr>
  </w:style>
  <w:style w:type="character" w:styleId="UnresolvedMention">
    <w:name w:val="Unresolved Mention"/>
    <w:basedOn w:val="DefaultParagraphFont"/>
    <w:uiPriority w:val="99"/>
    <w:semiHidden/>
    <w:unhideWhenUsed/>
    <w:rsid w:val="000E6F74"/>
    <w:rPr>
      <w:color w:val="605E5C"/>
      <w:shd w:val="clear" w:color="auto" w:fill="E1DFDD"/>
    </w:rPr>
  </w:style>
  <w:style w:type="character" w:styleId="FollowedHyperlink">
    <w:name w:val="FollowedHyperlink"/>
    <w:basedOn w:val="DefaultParagraphFont"/>
    <w:uiPriority w:val="99"/>
    <w:semiHidden/>
    <w:unhideWhenUsed/>
    <w:rsid w:val="00A969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57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bsonline.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ealth.gov.au/resources/publications/prescribed-pattern-of-service-how-breaches-are-detecte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alth.gov.au/resources/publications/prescribed-pattern-of-service-what-you-need-to-know" TargetMode="External"/><Relationship Id="rId5" Type="http://schemas.openxmlformats.org/officeDocument/2006/relationships/styles" Target="styles.xml"/><Relationship Id="rId15" Type="http://schemas.openxmlformats.org/officeDocument/2006/relationships/hyperlink" Target="https://www.health.gov.au/resources/publications/preparing-a-written-submission-for-the-practitioner-review-program-for-practitioners" TargetMode="External"/><Relationship Id="rId10" Type="http://schemas.openxmlformats.org/officeDocument/2006/relationships/hyperlink" Target="https://www.legislation.gov.au/Details/F2022C00655"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sr.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F7F0D3F58DDA40ABB022BC60FCF30E" ma:contentTypeVersion="13" ma:contentTypeDescription="Create a new document." ma:contentTypeScope="" ma:versionID="834bc3d541b54ef7dee55860cfb0962b">
  <xsd:schema xmlns:xsd="http://www.w3.org/2001/XMLSchema" xmlns:xs="http://www.w3.org/2001/XMLSchema" xmlns:p="http://schemas.microsoft.com/office/2006/metadata/properties" xmlns:ns2="b2250469-6996-43ed-b619-405ab07bd7c8" xmlns:ns3="b4c34100-1f74-4b80-9481-61aca8ed614d" targetNamespace="http://schemas.microsoft.com/office/2006/metadata/properties" ma:root="true" ma:fieldsID="57ae11d1c135a77c624643b73978e90d" ns2:_="" ns3:_="">
    <xsd:import namespace="b2250469-6996-43ed-b619-405ab07bd7c8"/>
    <xsd:import namespace="b4c34100-1f74-4b80-9481-61aca8ed61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50469-6996-43ed-b619-405ab07bd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c34100-1f74-4b80-9481-61aca8ed614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A0BB28-0733-4F49-B202-E353EC8FF7D8}">
  <ds:schemaRefs>
    <ds:schemaRef ds:uri="http://schemas.microsoft.com/sharepoint/v3/contenttype/forms"/>
  </ds:schemaRefs>
</ds:datastoreItem>
</file>

<file path=customXml/itemProps2.xml><?xml version="1.0" encoding="utf-8"?>
<ds:datastoreItem xmlns:ds="http://schemas.openxmlformats.org/officeDocument/2006/customXml" ds:itemID="{53F7843A-6097-4AAC-873D-90563678A291}">
  <ds:schemaRefs>
    <ds:schemaRef ds:uri="http://schemas.microsoft.com/office/infopath/2007/PartnerControls"/>
    <ds:schemaRef ds:uri="http://purl.org/dc/elements/1.1/"/>
    <ds:schemaRef ds:uri="http://schemas.microsoft.com/office/2006/metadata/properties"/>
    <ds:schemaRef ds:uri="b4c34100-1f74-4b80-9481-61aca8ed614d"/>
    <ds:schemaRef ds:uri="http://purl.org/dc/terms/"/>
    <ds:schemaRef ds:uri="http://schemas.openxmlformats.org/package/2006/metadata/core-properties"/>
    <ds:schemaRef ds:uri="http://schemas.microsoft.com/office/2006/documentManagement/types"/>
    <ds:schemaRef ds:uri="b2250469-6996-43ed-b619-405ab07bd7c8"/>
    <ds:schemaRef ds:uri="http://www.w3.org/XML/1998/namespace"/>
    <ds:schemaRef ds:uri="http://purl.org/dc/dcmitype/"/>
  </ds:schemaRefs>
</ds:datastoreItem>
</file>

<file path=customXml/itemProps3.xml><?xml version="1.0" encoding="utf-8"?>
<ds:datastoreItem xmlns:ds="http://schemas.openxmlformats.org/officeDocument/2006/customXml" ds:itemID="{F516E012-56D7-4B28-86C8-19807DBE1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50469-6996-43ed-b619-405ab07bd7c8"/>
    <ds:schemaRef ds:uri="b4c34100-1f74-4b80-9481-61aca8ed61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Prescribed pattern of services (the 80/20 rule) – Exceptional circumstances</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Prescribed pattern of services (the 80/20 rule) – Exceptional circumstances</dc:title>
  <dc:subject>Digital health</dc:subject>
  <dc:creator>Australian Department of Health and Aged Care</dc:creator>
  <cp:keywords>80/20 rule; prescribed pattern of services; exceptional circumstances</cp:keywords>
  <dc:description/>
  <cp:lastModifiedBy>GILLETT, Victoria</cp:lastModifiedBy>
  <cp:revision>2</cp:revision>
  <dcterms:created xsi:type="dcterms:W3CDTF">2022-09-27T06:32:00Z</dcterms:created>
  <dcterms:modified xsi:type="dcterms:W3CDTF">2022-09-27T06:32:00Z</dcterms:modified>
</cp:coreProperties>
</file>