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27E9" w14:textId="77777777" w:rsidR="00E21711" w:rsidRDefault="00FF0F2E" w:rsidP="008460E3">
      <w:pPr>
        <w:pStyle w:val="Subtitle"/>
        <w:pBdr>
          <w:top w:val="double" w:sz="4" w:space="6" w:color="B66113"/>
          <w:bottom w:val="double" w:sz="4" w:space="6" w:color="B66113"/>
        </w:pBdr>
        <w:ind w:right="-188"/>
        <w:jc w:val="center"/>
        <w:rPr>
          <w:rFonts w:asciiTheme="minorHAnsi" w:hAnsiTheme="minorHAnsi"/>
          <w:b/>
          <w:color w:val="01653F"/>
          <w:sz w:val="48"/>
          <w:lang w:val="en-GB"/>
        </w:rPr>
      </w:pPr>
      <w:bookmarkStart w:id="0" w:name="_Toc448369494"/>
      <w:bookmarkStart w:id="1" w:name="_Toc427153112"/>
      <w:r>
        <w:rPr>
          <w:rFonts w:asciiTheme="minorHAnsi" w:hAnsiTheme="minorHAnsi"/>
          <w:b/>
          <w:color w:val="01653F"/>
          <w:sz w:val="48"/>
          <w:lang w:val="en-GB"/>
        </w:rPr>
        <w:t>M</w:t>
      </w:r>
      <w:r w:rsidR="00A919FB" w:rsidRPr="00BA75EF">
        <w:rPr>
          <w:rFonts w:asciiTheme="minorHAnsi" w:hAnsiTheme="minorHAnsi"/>
          <w:b/>
          <w:color w:val="01653F"/>
          <w:sz w:val="48"/>
          <w:lang w:val="en-GB"/>
        </w:rPr>
        <w:t>edicare Benefits Schedule Review Taskforce</w:t>
      </w:r>
    </w:p>
    <w:p w14:paraId="1C939214" w14:textId="77777777" w:rsidR="007A67D1" w:rsidRDefault="007A67D1" w:rsidP="007A67D1">
      <w:pPr>
        <w:pStyle w:val="Subtitle"/>
        <w:pBdr>
          <w:top w:val="double" w:sz="4" w:space="6" w:color="B66113"/>
          <w:bottom w:val="double" w:sz="4" w:space="6" w:color="B66113"/>
        </w:pBdr>
        <w:ind w:right="-188"/>
        <w:jc w:val="center"/>
        <w:rPr>
          <w:rFonts w:asciiTheme="minorHAnsi" w:hAnsiTheme="minorHAnsi"/>
          <w:b/>
          <w:color w:val="000000" w:themeColor="text1"/>
          <w:sz w:val="60"/>
          <w:lang w:val="en-GB"/>
        </w:rPr>
      </w:pPr>
    </w:p>
    <w:p w14:paraId="15A2CEAE" w14:textId="77777777" w:rsidR="007A67D1" w:rsidRDefault="007A67D1" w:rsidP="007A67D1">
      <w:pPr>
        <w:pStyle w:val="Subtitle"/>
        <w:pBdr>
          <w:top w:val="double" w:sz="4" w:space="6" w:color="B66113"/>
          <w:bottom w:val="double" w:sz="4" w:space="6" w:color="B66113"/>
        </w:pBdr>
        <w:ind w:right="-188"/>
        <w:jc w:val="center"/>
        <w:rPr>
          <w:rFonts w:asciiTheme="minorHAnsi" w:hAnsiTheme="minorHAnsi"/>
          <w:b/>
          <w:color w:val="000000" w:themeColor="text1"/>
          <w:sz w:val="60"/>
          <w:lang w:val="en-GB"/>
        </w:rPr>
      </w:pPr>
    </w:p>
    <w:p w14:paraId="749F56A0" w14:textId="6457C163" w:rsidR="007A67D1" w:rsidRDefault="00A919FB" w:rsidP="007A67D1">
      <w:pPr>
        <w:pStyle w:val="Subtitle"/>
        <w:pBdr>
          <w:top w:val="double" w:sz="4" w:space="6" w:color="B66113"/>
          <w:bottom w:val="double" w:sz="4" w:space="6" w:color="B66113"/>
        </w:pBdr>
        <w:ind w:right="-188"/>
        <w:jc w:val="center"/>
        <w:rPr>
          <w:rFonts w:asciiTheme="minorHAnsi" w:hAnsiTheme="minorHAnsi"/>
          <w:b/>
          <w:color w:val="000000" w:themeColor="text1"/>
          <w:sz w:val="60"/>
          <w:lang w:val="en-GB"/>
        </w:rPr>
      </w:pPr>
      <w:r w:rsidRPr="00BA75EF">
        <w:rPr>
          <w:rFonts w:asciiTheme="minorHAnsi" w:hAnsiTheme="minorHAnsi"/>
          <w:b/>
          <w:color w:val="000000" w:themeColor="text1"/>
          <w:sz w:val="60"/>
          <w:lang w:val="en-GB"/>
        </w:rPr>
        <w:t>Report from the</w:t>
      </w:r>
      <w:r w:rsidR="007A67D1">
        <w:rPr>
          <w:rFonts w:asciiTheme="minorHAnsi" w:hAnsiTheme="minorHAnsi"/>
          <w:b/>
          <w:color w:val="000000" w:themeColor="text1"/>
          <w:sz w:val="60"/>
          <w:lang w:val="en-GB"/>
        </w:rPr>
        <w:t xml:space="preserve"> </w:t>
      </w:r>
      <w:r w:rsidR="00D34F43" w:rsidRPr="00BA75EF">
        <w:rPr>
          <w:rFonts w:asciiTheme="minorHAnsi" w:hAnsiTheme="minorHAnsi"/>
          <w:b/>
          <w:color w:val="000000" w:themeColor="text1"/>
          <w:sz w:val="60"/>
          <w:lang w:val="en-GB"/>
        </w:rPr>
        <w:t>Anaesthesia</w:t>
      </w:r>
      <w:r w:rsidR="00FB6ACE" w:rsidRPr="00BA75EF">
        <w:rPr>
          <w:rFonts w:asciiTheme="minorHAnsi" w:hAnsiTheme="minorHAnsi"/>
          <w:b/>
          <w:color w:val="000000" w:themeColor="text1"/>
          <w:sz w:val="60"/>
          <w:lang w:val="en-GB"/>
        </w:rPr>
        <w:t xml:space="preserve"> Clinical Committee</w:t>
      </w:r>
    </w:p>
    <w:p w14:paraId="7047D123" w14:textId="1B17A19A" w:rsidR="00A919FB" w:rsidRPr="007A67D1" w:rsidRDefault="00D34F43" w:rsidP="007A67D1">
      <w:pPr>
        <w:pStyle w:val="Subtitle"/>
        <w:pBdr>
          <w:top w:val="double" w:sz="4" w:space="6" w:color="B66113"/>
          <w:bottom w:val="double" w:sz="4" w:space="6" w:color="B66113"/>
        </w:pBdr>
        <w:ind w:right="-188"/>
        <w:jc w:val="center"/>
        <w:rPr>
          <w:rFonts w:asciiTheme="minorHAnsi" w:hAnsiTheme="minorHAnsi"/>
          <w:b/>
          <w:color w:val="000000" w:themeColor="text1"/>
          <w:sz w:val="60"/>
          <w:lang w:val="en-GB"/>
        </w:rPr>
      </w:pPr>
      <w:r w:rsidRPr="00BA75EF">
        <w:rPr>
          <w:rFonts w:asciiTheme="minorHAnsi" w:hAnsiTheme="minorHAnsi"/>
          <w:b/>
          <w:color w:val="01653F"/>
          <w:sz w:val="48"/>
          <w:lang w:val="en-GB"/>
        </w:rPr>
        <w:t>2017</w:t>
      </w:r>
    </w:p>
    <w:p w14:paraId="0E2F0E19" w14:textId="77777777" w:rsidR="00A919FB" w:rsidRPr="00BA75EF" w:rsidRDefault="00A919FB" w:rsidP="00A919FB">
      <w:pPr>
        <w:rPr>
          <w:lang w:val="en-GB"/>
        </w:rPr>
      </w:pPr>
    </w:p>
    <w:p w14:paraId="3E3C9B97" w14:textId="77777777" w:rsidR="00A919FB" w:rsidRPr="00BA75EF" w:rsidRDefault="00A919FB" w:rsidP="00A919FB">
      <w:pPr>
        <w:rPr>
          <w:lang w:val="en-GB"/>
        </w:rPr>
      </w:pPr>
    </w:p>
    <w:p w14:paraId="3629C6C6" w14:textId="77777777" w:rsidR="00D46F01" w:rsidRDefault="00D46F01" w:rsidP="00A919FB">
      <w:pPr>
        <w:rPr>
          <w:lang w:val="en-GB"/>
        </w:rPr>
      </w:pPr>
    </w:p>
    <w:p w14:paraId="7BBB6860" w14:textId="77777777" w:rsidR="00D46F01" w:rsidRDefault="00D46F01" w:rsidP="00D46F01">
      <w:pPr>
        <w:rPr>
          <w:lang w:val="en-GB"/>
        </w:rPr>
      </w:pPr>
    </w:p>
    <w:p w14:paraId="5FA031E5" w14:textId="77777777" w:rsidR="00D46F01" w:rsidRDefault="00D46F01" w:rsidP="000D764A">
      <w:pPr>
        <w:jc w:val="center"/>
        <w:rPr>
          <w:lang w:val="en-GB"/>
        </w:rPr>
      </w:pPr>
    </w:p>
    <w:p w14:paraId="1FA70452" w14:textId="77777777" w:rsidR="00D46F01" w:rsidRDefault="00D46F01" w:rsidP="00D46F01">
      <w:pPr>
        <w:rPr>
          <w:lang w:val="en-GB"/>
        </w:rPr>
      </w:pPr>
    </w:p>
    <w:p w14:paraId="655D875E" w14:textId="77777777" w:rsidR="008F2696" w:rsidRDefault="008F2696">
      <w:pPr>
        <w:rPr>
          <w:lang w:val="en-GB"/>
        </w:rPr>
        <w:sectPr w:rsidR="008F2696" w:rsidSect="00DC3E68">
          <w:footerReference w:type="default" r:id="rId8"/>
          <w:pgSz w:w="11906" w:h="16838" w:code="9"/>
          <w:pgMar w:top="1440" w:right="1440" w:bottom="1440" w:left="1440" w:header="720" w:footer="720" w:gutter="0"/>
          <w:paperSrc w:first="2" w:other="2"/>
          <w:cols w:space="720"/>
          <w:docGrid w:linePitch="326"/>
        </w:sectPr>
      </w:pPr>
    </w:p>
    <w:p w14:paraId="501F0939" w14:textId="77777777" w:rsidR="00F46011" w:rsidRDefault="00F46011" w:rsidP="00F46011">
      <w:pPr>
        <w:pStyle w:val="BoxText"/>
        <w:pBdr>
          <w:top w:val="single" w:sz="12" w:space="4" w:color="B66113"/>
          <w:left w:val="single" w:sz="12" w:space="4" w:color="B66113"/>
          <w:bottom w:val="single" w:sz="12" w:space="4" w:color="B66113"/>
          <w:right w:val="single" w:sz="12" w:space="4" w:color="B66113"/>
        </w:pBdr>
        <w:rPr>
          <w:rFonts w:cs="Arial"/>
          <w:bCs/>
        </w:rPr>
      </w:pPr>
      <w:r w:rsidRPr="003B1222">
        <w:rPr>
          <w:rFonts w:cs="Arial"/>
          <w:b/>
          <w:bCs/>
          <w:color w:val="01653F"/>
          <w:sz w:val="32"/>
          <w:szCs w:val="28"/>
        </w:rPr>
        <w:lastRenderedPageBreak/>
        <w:t>Important note</w:t>
      </w:r>
    </w:p>
    <w:p w14:paraId="51B1B502" w14:textId="77777777" w:rsidR="00F46011" w:rsidRDefault="00F46011" w:rsidP="00F46011">
      <w:pPr>
        <w:pStyle w:val="BoxText"/>
        <w:pBdr>
          <w:top w:val="single" w:sz="12" w:space="4" w:color="B66113"/>
          <w:left w:val="single" w:sz="12" w:space="4" w:color="B66113"/>
          <w:bottom w:val="single" w:sz="12" w:space="4" w:color="B66113"/>
          <w:right w:val="single" w:sz="12" w:space="4" w:color="B66113"/>
        </w:pBdr>
        <w:rPr>
          <w:rFonts w:cs="Arial"/>
          <w:bCs/>
        </w:rPr>
      </w:pPr>
      <w:r w:rsidRPr="00913EA8">
        <w:rPr>
          <w:rFonts w:cs="Arial"/>
          <w:bCs/>
        </w:rPr>
        <w:t xml:space="preserve">The views and recommendations in this </w:t>
      </w:r>
      <w:r>
        <w:rPr>
          <w:rFonts w:cs="Arial"/>
          <w:bCs/>
        </w:rPr>
        <w:t>preliminary</w:t>
      </w:r>
      <w:r w:rsidRPr="00913EA8">
        <w:rPr>
          <w:rFonts w:cs="Arial"/>
          <w:bCs/>
        </w:rPr>
        <w:t xml:space="preserve"> report from the </w:t>
      </w:r>
      <w:r>
        <w:rPr>
          <w:rFonts w:cs="Arial"/>
          <w:bCs/>
        </w:rPr>
        <w:t>Medicare Benefits Schedule (MBS) Review Taskforce</w:t>
      </w:r>
      <w:r w:rsidRPr="00913EA8">
        <w:rPr>
          <w:rFonts w:cs="Arial"/>
          <w:bCs/>
        </w:rPr>
        <w:t xml:space="preserve"> have been released for the purpose of seeking the views of stakeholders.</w:t>
      </w:r>
    </w:p>
    <w:p w14:paraId="2979FDBF" w14:textId="77777777" w:rsidR="00F46011" w:rsidRDefault="00F46011" w:rsidP="00F46011">
      <w:pPr>
        <w:pStyle w:val="BoxText"/>
        <w:pBdr>
          <w:top w:val="single" w:sz="12" w:space="4" w:color="B66113"/>
          <w:left w:val="single" w:sz="12" w:space="4" w:color="B66113"/>
          <w:bottom w:val="single" w:sz="12" w:space="4" w:color="B66113"/>
          <w:right w:val="single" w:sz="12" w:space="4" w:color="B66113"/>
        </w:pBdr>
        <w:rPr>
          <w:noProof/>
        </w:rPr>
      </w:pPr>
      <w:r w:rsidRPr="00913EA8">
        <w:rPr>
          <w:rFonts w:cs="Arial"/>
          <w:bCs/>
        </w:rPr>
        <w:t>This report does not constitute the final position on these items which is subject to:</w:t>
      </w:r>
      <w:r w:rsidRPr="00CA4CDF">
        <w:rPr>
          <w:noProof/>
        </w:rPr>
        <w:t xml:space="preserve"> </w:t>
      </w:r>
    </w:p>
    <w:p w14:paraId="48085111" w14:textId="77777777" w:rsidR="00F46011" w:rsidRPr="001B6B24" w:rsidRDefault="00F46011" w:rsidP="00F46011">
      <w:pPr>
        <w:pStyle w:val="BoxBullet"/>
        <w:pBdr>
          <w:top w:val="single" w:sz="12" w:space="4" w:color="B66113"/>
          <w:left w:val="single" w:sz="12" w:space="4" w:color="B66113"/>
          <w:bottom w:val="single" w:sz="12" w:space="4" w:color="B66113"/>
          <w:right w:val="single" w:sz="12" w:space="4" w:color="B66113"/>
        </w:pBdr>
        <w:spacing w:before="0" w:after="120"/>
      </w:pPr>
      <w:r>
        <w:rPr>
          <w:rFonts w:eastAsia="MS Mincho"/>
        </w:rPr>
        <w:t>S</w:t>
      </w:r>
      <w:r w:rsidRPr="00AC60DB">
        <w:rPr>
          <w:rFonts w:eastAsia="MS Mincho"/>
        </w:rPr>
        <w:t>takeholder feedback</w:t>
      </w:r>
      <w:r w:rsidRPr="00F126D6">
        <w:rPr>
          <w:bCs/>
        </w:rPr>
        <w:t>;</w:t>
      </w:r>
    </w:p>
    <w:p w14:paraId="021ADA5D" w14:textId="77777777" w:rsidR="00F46011" w:rsidRPr="001B6B24" w:rsidRDefault="00F46011" w:rsidP="00F46011">
      <w:pPr>
        <w:pStyle w:val="BoxText"/>
        <w:pBdr>
          <w:top w:val="single" w:sz="12" w:space="4" w:color="B66113"/>
          <w:left w:val="single" w:sz="12" w:space="4" w:color="B66113"/>
          <w:bottom w:val="single" w:sz="12" w:space="4" w:color="B66113"/>
          <w:right w:val="single" w:sz="12" w:space="4" w:color="B66113"/>
        </w:pBdr>
      </w:pPr>
      <w:r>
        <w:t>Then</w:t>
      </w:r>
    </w:p>
    <w:p w14:paraId="5B37C573" w14:textId="77777777" w:rsidR="00F46011" w:rsidRPr="001B6B24" w:rsidRDefault="00F46011" w:rsidP="00F46011">
      <w:pPr>
        <w:pStyle w:val="BoxBullet"/>
        <w:pBdr>
          <w:top w:val="single" w:sz="12" w:space="4" w:color="B66113"/>
          <w:left w:val="single" w:sz="12" w:space="4" w:color="B66113"/>
          <w:bottom w:val="single" w:sz="12" w:space="4" w:color="B66113"/>
          <w:right w:val="single" w:sz="12" w:space="4" w:color="B66113"/>
        </w:pBdr>
        <w:spacing w:before="0" w:after="120"/>
      </w:pPr>
      <w:r w:rsidRPr="00F126D6">
        <w:rPr>
          <w:bCs/>
        </w:rPr>
        <w:t xml:space="preserve">Consideration by the </w:t>
      </w:r>
      <w:r>
        <w:rPr>
          <w:bCs/>
        </w:rPr>
        <w:t>MBS</w:t>
      </w:r>
      <w:r w:rsidRPr="00F126D6">
        <w:rPr>
          <w:bCs/>
        </w:rPr>
        <w:t xml:space="preserve"> </w:t>
      </w:r>
      <w:r>
        <w:rPr>
          <w:bCs/>
        </w:rPr>
        <w:t>R</w:t>
      </w:r>
      <w:r w:rsidRPr="00F126D6">
        <w:rPr>
          <w:bCs/>
        </w:rPr>
        <w:t xml:space="preserve">eview </w:t>
      </w:r>
      <w:r>
        <w:rPr>
          <w:bCs/>
        </w:rPr>
        <w:t>T</w:t>
      </w:r>
      <w:r w:rsidRPr="00F126D6">
        <w:rPr>
          <w:bCs/>
        </w:rPr>
        <w:t>askforce;</w:t>
      </w:r>
    </w:p>
    <w:p w14:paraId="059EB84E" w14:textId="77777777" w:rsidR="00F46011" w:rsidRPr="001B6B24" w:rsidRDefault="00F46011" w:rsidP="00F46011">
      <w:pPr>
        <w:pStyle w:val="BoxText"/>
        <w:pBdr>
          <w:top w:val="single" w:sz="12" w:space="4" w:color="B66113"/>
          <w:left w:val="single" w:sz="12" w:space="4" w:color="B66113"/>
          <w:bottom w:val="single" w:sz="12" w:space="4" w:color="B66113"/>
          <w:right w:val="single" w:sz="12" w:space="4" w:color="B66113"/>
        </w:pBdr>
      </w:pPr>
      <w:r w:rsidRPr="00913EA8">
        <w:t xml:space="preserve">Then </w:t>
      </w:r>
      <w:r w:rsidRPr="001B6B24">
        <w:rPr>
          <w:i/>
        </w:rPr>
        <w:t>if endorsed</w:t>
      </w:r>
    </w:p>
    <w:p w14:paraId="3511458E" w14:textId="77777777" w:rsidR="00F46011" w:rsidRPr="001B6B24" w:rsidRDefault="00F46011" w:rsidP="00F46011">
      <w:pPr>
        <w:pStyle w:val="BoxBullet"/>
        <w:pBdr>
          <w:top w:val="single" w:sz="12" w:space="4" w:color="B66113"/>
          <w:left w:val="single" w:sz="12" w:space="4" w:color="B66113"/>
          <w:bottom w:val="single" w:sz="12" w:space="4" w:color="B66113"/>
          <w:right w:val="single" w:sz="12" w:space="4" w:color="B66113"/>
        </w:pBdr>
        <w:spacing w:before="0" w:after="120"/>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72A61B6B" w14:textId="77777777" w:rsidR="00F46011" w:rsidRPr="001B6B24" w:rsidRDefault="00F46011" w:rsidP="00F46011">
      <w:pPr>
        <w:pStyle w:val="BoxBullet"/>
        <w:pBdr>
          <w:top w:val="single" w:sz="12" w:space="4" w:color="B66113"/>
          <w:left w:val="single" w:sz="12" w:space="4" w:color="B66113"/>
          <w:bottom w:val="single" w:sz="12" w:space="4" w:color="B66113"/>
          <w:right w:val="single" w:sz="12" w:space="4" w:color="B66113"/>
        </w:pBdr>
        <w:spacing w:before="0" w:after="120"/>
      </w:pPr>
      <w:r>
        <w:rPr>
          <w:bCs/>
        </w:rPr>
        <w:t xml:space="preserve">The </w:t>
      </w:r>
      <w:r w:rsidRPr="00F126D6">
        <w:rPr>
          <w:bCs/>
        </w:rPr>
        <w:t>Government.</w:t>
      </w:r>
    </w:p>
    <w:p w14:paraId="6976D8F8" w14:textId="77777777" w:rsidR="00F46011" w:rsidRDefault="00F46011" w:rsidP="00F46011">
      <w:pPr>
        <w:pStyle w:val="BoxText"/>
        <w:pBdr>
          <w:top w:val="single" w:sz="12" w:space="4" w:color="B66113"/>
          <w:left w:val="single" w:sz="12" w:space="4" w:color="B66113"/>
          <w:bottom w:val="single" w:sz="12" w:space="4" w:color="B66113"/>
          <w:right w:val="single" w:sz="12" w:space="4" w:color="B66113"/>
        </w:pBdr>
        <w:rPr>
          <w:rFonts w:cs="Arial"/>
          <w:u w:val="single"/>
        </w:rPr>
      </w:pPr>
      <w:r w:rsidRPr="00913EA8">
        <w:rPr>
          <w:rFonts w:cs="Arial"/>
          <w:bCs/>
        </w:rPr>
        <w:t xml:space="preserve">Stakeholders should provide comment on the recommendations </w:t>
      </w:r>
      <w:r w:rsidRPr="002F2B5B">
        <w:rPr>
          <w:rFonts w:cs="Arial"/>
          <w:bCs/>
        </w:rPr>
        <w:t xml:space="preserve">via the </w:t>
      </w:r>
      <w:r w:rsidRPr="00A77F5B">
        <w:t>online consultation tool</w:t>
      </w:r>
      <w:r w:rsidRPr="002F2B5B">
        <w:rPr>
          <w:rFonts w:cs="Arial"/>
          <w:bCs/>
        </w:rPr>
        <w:t xml:space="preserve">. </w:t>
      </w:r>
    </w:p>
    <w:p w14:paraId="0F6EA11A" w14:textId="77777777" w:rsidR="00F46011" w:rsidRPr="00D11D1E" w:rsidRDefault="00F46011" w:rsidP="00F46011">
      <w:pPr>
        <w:pStyle w:val="BoxText"/>
        <w:pBdr>
          <w:top w:val="single" w:sz="12" w:space="4" w:color="B66113"/>
          <w:left w:val="single" w:sz="12" w:space="4" w:color="B66113"/>
          <w:bottom w:val="single" w:sz="12" w:space="4" w:color="B66113"/>
          <w:right w:val="single" w:sz="12" w:space="4" w:color="B66113"/>
        </w:pBdr>
        <w:rPr>
          <w:rFonts w:cs="Arial"/>
          <w:b/>
          <w:bCs/>
          <w:color w:val="01653F"/>
          <w:sz w:val="32"/>
          <w:szCs w:val="28"/>
        </w:rPr>
      </w:pPr>
      <w:r w:rsidRPr="00D11D1E">
        <w:rPr>
          <w:rFonts w:cs="Arial"/>
          <w:b/>
          <w:bCs/>
          <w:color w:val="01653F"/>
          <w:sz w:val="32"/>
          <w:szCs w:val="28"/>
        </w:rPr>
        <w:t>Confidentiality of comments:</w:t>
      </w:r>
    </w:p>
    <w:p w14:paraId="2227115A" w14:textId="77777777" w:rsidR="00F46011" w:rsidRPr="009200D8" w:rsidRDefault="00F46011" w:rsidP="00F46011">
      <w:pPr>
        <w:pStyle w:val="BoxText"/>
        <w:pBdr>
          <w:top w:val="single" w:sz="12" w:space="4" w:color="B66113"/>
          <w:left w:val="single" w:sz="12" w:space="4" w:color="B66113"/>
          <w:bottom w:val="single" w:sz="12" w:space="4" w:color="B66113"/>
          <w:right w:val="single" w:sz="12" w:space="4" w:color="B66113"/>
        </w:pBdr>
        <w:rPr>
          <w:rFonts w:cs="Arial"/>
        </w:rPr>
      </w:pPr>
      <w:r w:rsidRPr="00913EA8">
        <w:rPr>
          <w:rFonts w:cs="Arial"/>
          <w:bCs/>
        </w:rPr>
        <w:t xml:space="preserve">If you want your </w:t>
      </w:r>
      <w:r>
        <w:rPr>
          <w:rFonts w:cs="Arial"/>
          <w:bCs/>
        </w:rPr>
        <w:t>feedback</w:t>
      </w:r>
      <w:r w:rsidRPr="00913EA8">
        <w:rPr>
          <w:rFonts w:cs="Arial"/>
          <w:bCs/>
        </w:rPr>
        <w:t xml:space="preserve"> to remain confidential please mark it as such. It is important to be aware that confidential </w:t>
      </w:r>
      <w:r>
        <w:rPr>
          <w:rFonts w:cs="Arial"/>
          <w:bCs/>
        </w:rPr>
        <w:t>feedback</w:t>
      </w:r>
      <w:r w:rsidRPr="00913EA8">
        <w:rPr>
          <w:rFonts w:cs="Arial"/>
          <w:bCs/>
        </w:rPr>
        <w:t xml:space="preserve"> may still be subject to access under freedom of information law.</w:t>
      </w:r>
    </w:p>
    <w:p w14:paraId="4FD1784B" w14:textId="77777777" w:rsidR="00F46011" w:rsidRPr="00FE3025" w:rsidRDefault="00F46011" w:rsidP="00FE3025">
      <w:pPr>
        <w:pStyle w:val="N1"/>
        <w:spacing w:before="20" w:after="20"/>
        <w:rPr>
          <w:szCs w:val="22"/>
        </w:rPr>
      </w:pPr>
    </w:p>
    <w:p w14:paraId="3200C3D7" w14:textId="77777777" w:rsidR="00CA1431" w:rsidRPr="00BA75EF" w:rsidRDefault="00CA1431" w:rsidP="00CA1431">
      <w:pPr>
        <w:rPr>
          <w:lang w:val="en-GB"/>
        </w:rPr>
      </w:pPr>
    </w:p>
    <w:p w14:paraId="6265ECD7" w14:textId="77777777" w:rsidR="00262127" w:rsidRPr="00BA75EF" w:rsidRDefault="00262127" w:rsidP="00082595">
      <w:pPr>
        <w:rPr>
          <w:lang w:val="en-GB"/>
        </w:rPr>
      </w:pPr>
      <w:r w:rsidRPr="00BA75EF">
        <w:rPr>
          <w:lang w:val="en-GB"/>
        </w:rPr>
        <w:br w:type="page"/>
      </w:r>
    </w:p>
    <w:p w14:paraId="7B3BD6DC" w14:textId="77777777" w:rsidR="00C56DF9" w:rsidRPr="00BA75EF" w:rsidRDefault="00C56DF9" w:rsidP="00082595">
      <w:pPr>
        <w:rPr>
          <w:b/>
          <w:color w:val="01653F"/>
          <w:sz w:val="32"/>
          <w:lang w:val="en-GB"/>
        </w:rPr>
      </w:pPr>
      <w:r w:rsidRPr="00BA75EF">
        <w:rPr>
          <w:b/>
          <w:color w:val="01653F"/>
          <w:sz w:val="32"/>
          <w:lang w:val="en-GB"/>
        </w:rPr>
        <w:lastRenderedPageBreak/>
        <w:t xml:space="preserve">Table of </w:t>
      </w:r>
      <w:r w:rsidR="003E7B72" w:rsidRPr="00BA75EF">
        <w:rPr>
          <w:b/>
          <w:color w:val="01653F"/>
          <w:sz w:val="32"/>
          <w:lang w:val="en-GB"/>
        </w:rPr>
        <w:t>c</w:t>
      </w:r>
      <w:r w:rsidRPr="00BA75EF">
        <w:rPr>
          <w:b/>
          <w:color w:val="01653F"/>
          <w:sz w:val="32"/>
          <w:lang w:val="en-GB"/>
        </w:rPr>
        <w:t>ontents</w:t>
      </w:r>
      <w:bookmarkEnd w:id="0"/>
    </w:p>
    <w:p w14:paraId="41AE9F32" w14:textId="77777777" w:rsidR="006038E9" w:rsidRDefault="00A5097F">
      <w:pPr>
        <w:pStyle w:val="TOC1"/>
        <w:tabs>
          <w:tab w:val="right" w:leader="dot" w:pos="9016"/>
        </w:tabs>
        <w:rPr>
          <w:rFonts w:eastAsiaTheme="minorEastAsia" w:cstheme="minorBidi"/>
          <w:b w:val="0"/>
          <w:bCs w:val="0"/>
          <w:noProof/>
          <w:sz w:val="22"/>
          <w:szCs w:val="22"/>
        </w:rPr>
      </w:pPr>
      <w:r w:rsidRPr="00BA75EF">
        <w:rPr>
          <w:lang w:val="en-GB"/>
        </w:rPr>
        <w:fldChar w:fldCharType="begin"/>
      </w:r>
      <w:r w:rsidRPr="00BA75EF">
        <w:rPr>
          <w:lang w:val="en-GB"/>
        </w:rPr>
        <w:instrText xml:space="preserve"> TOC \h \z \u \t "Heading 1,1,Heading 2,2,Heading 3,3</w:instrText>
      </w:r>
      <w:r w:rsidR="001D17CD" w:rsidRPr="00BA75EF">
        <w:rPr>
          <w:lang w:val="en-GB"/>
        </w:rPr>
        <w:instrText>, Appendix Style 1, 1</w:instrText>
      </w:r>
      <w:r w:rsidRPr="00BA75EF">
        <w:rPr>
          <w:lang w:val="en-GB"/>
        </w:rPr>
        <w:instrText xml:space="preserve">" </w:instrText>
      </w:r>
      <w:r w:rsidRPr="00BA75EF">
        <w:rPr>
          <w:lang w:val="en-GB"/>
        </w:rPr>
        <w:fldChar w:fldCharType="separate"/>
      </w:r>
      <w:hyperlink w:anchor="_Toc499715908" w:history="1">
        <w:r w:rsidR="006038E9" w:rsidRPr="00191F3B">
          <w:rPr>
            <w:rStyle w:val="Hyperlink"/>
            <w:noProof/>
            <w:lang w:bidi="x-none"/>
            <w14:scene3d>
              <w14:camera w14:prst="orthographicFront"/>
              <w14:lightRig w14:rig="threePt" w14:dir="t">
                <w14:rot w14:lat="0" w14:lon="0" w14:rev="0"/>
              </w14:lightRig>
            </w14:scene3d>
          </w:rPr>
          <w:t>1.</w:t>
        </w:r>
        <w:r w:rsidR="006038E9">
          <w:rPr>
            <w:rFonts w:eastAsiaTheme="minorEastAsia" w:cstheme="minorBidi"/>
            <w:b w:val="0"/>
            <w:bCs w:val="0"/>
            <w:noProof/>
            <w:sz w:val="22"/>
            <w:szCs w:val="22"/>
          </w:rPr>
          <w:tab/>
        </w:r>
        <w:r w:rsidR="006038E9" w:rsidRPr="00191F3B">
          <w:rPr>
            <w:rStyle w:val="Hyperlink"/>
            <w:noProof/>
          </w:rPr>
          <w:t>Executive summary</w:t>
        </w:r>
        <w:r w:rsidR="006038E9">
          <w:rPr>
            <w:noProof/>
            <w:webHidden/>
          </w:rPr>
          <w:tab/>
        </w:r>
        <w:r w:rsidR="006038E9">
          <w:rPr>
            <w:noProof/>
            <w:webHidden/>
          </w:rPr>
          <w:fldChar w:fldCharType="begin"/>
        </w:r>
        <w:r w:rsidR="006038E9">
          <w:rPr>
            <w:noProof/>
            <w:webHidden/>
          </w:rPr>
          <w:instrText xml:space="preserve"> PAGEREF _Toc499715908 \h </w:instrText>
        </w:r>
        <w:r w:rsidR="006038E9">
          <w:rPr>
            <w:noProof/>
            <w:webHidden/>
          </w:rPr>
        </w:r>
        <w:r w:rsidR="006038E9">
          <w:rPr>
            <w:noProof/>
            <w:webHidden/>
          </w:rPr>
          <w:fldChar w:fldCharType="separate"/>
        </w:r>
        <w:r w:rsidR="000F7898">
          <w:rPr>
            <w:noProof/>
            <w:webHidden/>
          </w:rPr>
          <w:t>1</w:t>
        </w:r>
        <w:r w:rsidR="006038E9">
          <w:rPr>
            <w:noProof/>
            <w:webHidden/>
          </w:rPr>
          <w:fldChar w:fldCharType="end"/>
        </w:r>
      </w:hyperlink>
    </w:p>
    <w:p w14:paraId="631E22F2" w14:textId="77777777" w:rsidR="006038E9" w:rsidRDefault="00582372" w:rsidP="00930E54">
      <w:pPr>
        <w:pStyle w:val="TOC2"/>
        <w:rPr>
          <w:rFonts w:eastAsiaTheme="minorEastAsia" w:cstheme="minorBidi"/>
          <w:noProof/>
          <w:sz w:val="22"/>
          <w:szCs w:val="22"/>
        </w:rPr>
      </w:pPr>
      <w:hyperlink w:anchor="_Toc499715909" w:history="1">
        <w:r w:rsidR="006038E9" w:rsidRPr="00191F3B">
          <w:rPr>
            <w:rStyle w:val="Hyperlink"/>
            <w:noProof/>
          </w:rPr>
          <w:t>1.1</w:t>
        </w:r>
        <w:r w:rsidR="006038E9">
          <w:rPr>
            <w:rFonts w:eastAsiaTheme="minorEastAsia" w:cstheme="minorBidi"/>
            <w:noProof/>
            <w:sz w:val="22"/>
            <w:szCs w:val="22"/>
          </w:rPr>
          <w:tab/>
        </w:r>
        <w:r w:rsidR="006038E9" w:rsidRPr="00191F3B">
          <w:rPr>
            <w:rStyle w:val="Hyperlink"/>
            <w:noProof/>
          </w:rPr>
          <w:t>Areas of responsibility of the Anaesthesia Clinical Committee</w:t>
        </w:r>
        <w:r w:rsidR="006038E9">
          <w:rPr>
            <w:noProof/>
            <w:webHidden/>
          </w:rPr>
          <w:tab/>
        </w:r>
        <w:r w:rsidR="006038E9">
          <w:rPr>
            <w:noProof/>
            <w:webHidden/>
          </w:rPr>
          <w:fldChar w:fldCharType="begin"/>
        </w:r>
        <w:r w:rsidR="006038E9">
          <w:rPr>
            <w:noProof/>
            <w:webHidden/>
          </w:rPr>
          <w:instrText xml:space="preserve"> PAGEREF _Toc499715909 \h </w:instrText>
        </w:r>
        <w:r w:rsidR="006038E9">
          <w:rPr>
            <w:noProof/>
            <w:webHidden/>
          </w:rPr>
        </w:r>
        <w:r w:rsidR="006038E9">
          <w:rPr>
            <w:noProof/>
            <w:webHidden/>
          </w:rPr>
          <w:fldChar w:fldCharType="separate"/>
        </w:r>
        <w:r w:rsidR="000F7898">
          <w:rPr>
            <w:noProof/>
            <w:webHidden/>
          </w:rPr>
          <w:t>1</w:t>
        </w:r>
        <w:r w:rsidR="006038E9">
          <w:rPr>
            <w:noProof/>
            <w:webHidden/>
          </w:rPr>
          <w:fldChar w:fldCharType="end"/>
        </w:r>
      </w:hyperlink>
    </w:p>
    <w:p w14:paraId="162F7954" w14:textId="77777777" w:rsidR="006038E9" w:rsidRDefault="00582372">
      <w:pPr>
        <w:pStyle w:val="TOC3"/>
        <w:tabs>
          <w:tab w:val="left" w:pos="1474"/>
        </w:tabs>
        <w:rPr>
          <w:rFonts w:eastAsiaTheme="minorEastAsia" w:cstheme="minorBidi"/>
          <w:noProof/>
          <w:sz w:val="22"/>
          <w:szCs w:val="22"/>
        </w:rPr>
      </w:pPr>
      <w:hyperlink w:anchor="_Toc499715910" w:history="1">
        <w:r w:rsidR="006038E9" w:rsidRPr="00191F3B">
          <w:rPr>
            <w:rStyle w:val="Hyperlink"/>
            <w:noProof/>
            <w:lang w:val="en-GB"/>
          </w:rPr>
          <w:t>1.1.1</w:t>
        </w:r>
        <w:r w:rsidR="006038E9">
          <w:rPr>
            <w:rFonts w:eastAsiaTheme="minorEastAsia" w:cstheme="minorBidi"/>
            <w:noProof/>
            <w:sz w:val="22"/>
            <w:szCs w:val="22"/>
          </w:rPr>
          <w:tab/>
        </w:r>
        <w:r w:rsidR="006038E9" w:rsidRPr="00191F3B">
          <w:rPr>
            <w:rStyle w:val="Hyperlink"/>
            <w:noProof/>
            <w:lang w:val="en-GB"/>
          </w:rPr>
          <w:t>The Relative Value Guide</w:t>
        </w:r>
        <w:r w:rsidR="006038E9">
          <w:rPr>
            <w:noProof/>
            <w:webHidden/>
          </w:rPr>
          <w:tab/>
        </w:r>
        <w:r w:rsidR="006038E9">
          <w:rPr>
            <w:noProof/>
            <w:webHidden/>
          </w:rPr>
          <w:fldChar w:fldCharType="begin"/>
        </w:r>
        <w:r w:rsidR="006038E9">
          <w:rPr>
            <w:noProof/>
            <w:webHidden/>
          </w:rPr>
          <w:instrText xml:space="preserve"> PAGEREF _Toc499715910 \h </w:instrText>
        </w:r>
        <w:r w:rsidR="006038E9">
          <w:rPr>
            <w:noProof/>
            <w:webHidden/>
          </w:rPr>
        </w:r>
        <w:r w:rsidR="006038E9">
          <w:rPr>
            <w:noProof/>
            <w:webHidden/>
          </w:rPr>
          <w:fldChar w:fldCharType="separate"/>
        </w:r>
        <w:r w:rsidR="000F7898">
          <w:rPr>
            <w:noProof/>
            <w:webHidden/>
          </w:rPr>
          <w:t>2</w:t>
        </w:r>
        <w:r w:rsidR="006038E9">
          <w:rPr>
            <w:noProof/>
            <w:webHidden/>
          </w:rPr>
          <w:fldChar w:fldCharType="end"/>
        </w:r>
      </w:hyperlink>
    </w:p>
    <w:p w14:paraId="364E5612" w14:textId="77777777" w:rsidR="006038E9" w:rsidRDefault="00582372" w:rsidP="00930E54">
      <w:pPr>
        <w:pStyle w:val="TOC2"/>
        <w:rPr>
          <w:rFonts w:eastAsiaTheme="minorEastAsia" w:cstheme="minorBidi"/>
          <w:noProof/>
          <w:sz w:val="22"/>
          <w:szCs w:val="22"/>
        </w:rPr>
      </w:pPr>
      <w:hyperlink w:anchor="_Toc499715911" w:history="1">
        <w:r w:rsidR="006038E9" w:rsidRPr="00191F3B">
          <w:rPr>
            <w:rStyle w:val="Hyperlink"/>
            <w:noProof/>
          </w:rPr>
          <w:t>1.2</w:t>
        </w:r>
        <w:r w:rsidR="006038E9">
          <w:rPr>
            <w:rFonts w:eastAsiaTheme="minorEastAsia" w:cstheme="minorBidi"/>
            <w:noProof/>
            <w:sz w:val="22"/>
            <w:szCs w:val="22"/>
          </w:rPr>
          <w:tab/>
        </w:r>
        <w:r w:rsidR="006038E9" w:rsidRPr="00191F3B">
          <w:rPr>
            <w:rStyle w:val="Hyperlink"/>
            <w:noProof/>
          </w:rPr>
          <w:t>Key recommendations</w:t>
        </w:r>
        <w:r w:rsidR="006038E9">
          <w:rPr>
            <w:noProof/>
            <w:webHidden/>
          </w:rPr>
          <w:tab/>
        </w:r>
        <w:r w:rsidR="006038E9">
          <w:rPr>
            <w:noProof/>
            <w:webHidden/>
          </w:rPr>
          <w:fldChar w:fldCharType="begin"/>
        </w:r>
        <w:r w:rsidR="006038E9">
          <w:rPr>
            <w:noProof/>
            <w:webHidden/>
          </w:rPr>
          <w:instrText xml:space="preserve"> PAGEREF _Toc499715911 \h </w:instrText>
        </w:r>
        <w:r w:rsidR="006038E9">
          <w:rPr>
            <w:noProof/>
            <w:webHidden/>
          </w:rPr>
        </w:r>
        <w:r w:rsidR="006038E9">
          <w:rPr>
            <w:noProof/>
            <w:webHidden/>
          </w:rPr>
          <w:fldChar w:fldCharType="separate"/>
        </w:r>
        <w:r w:rsidR="000F7898">
          <w:rPr>
            <w:noProof/>
            <w:webHidden/>
          </w:rPr>
          <w:t>3</w:t>
        </w:r>
        <w:r w:rsidR="006038E9">
          <w:rPr>
            <w:noProof/>
            <w:webHidden/>
          </w:rPr>
          <w:fldChar w:fldCharType="end"/>
        </w:r>
      </w:hyperlink>
    </w:p>
    <w:p w14:paraId="7648C01C" w14:textId="77777777" w:rsidR="006038E9" w:rsidRDefault="00582372">
      <w:pPr>
        <w:pStyle w:val="TOC3"/>
        <w:tabs>
          <w:tab w:val="left" w:pos="1474"/>
        </w:tabs>
        <w:rPr>
          <w:rFonts w:eastAsiaTheme="minorEastAsia" w:cstheme="minorBidi"/>
          <w:noProof/>
          <w:sz w:val="22"/>
          <w:szCs w:val="22"/>
        </w:rPr>
      </w:pPr>
      <w:hyperlink w:anchor="_Toc499715912" w:history="1">
        <w:r w:rsidR="006038E9" w:rsidRPr="00191F3B">
          <w:rPr>
            <w:rStyle w:val="Hyperlink"/>
            <w:noProof/>
          </w:rPr>
          <w:t>1.2.1</w:t>
        </w:r>
        <w:r w:rsidR="006038E9">
          <w:rPr>
            <w:rFonts w:eastAsiaTheme="minorEastAsia" w:cstheme="minorBidi"/>
            <w:noProof/>
            <w:sz w:val="22"/>
            <w:szCs w:val="22"/>
          </w:rPr>
          <w:tab/>
        </w:r>
        <w:r w:rsidR="006038E9" w:rsidRPr="00191F3B">
          <w:rPr>
            <w:rStyle w:val="Hyperlink"/>
            <w:noProof/>
          </w:rPr>
          <w:t>Section 4: Consultation items</w:t>
        </w:r>
        <w:r w:rsidR="006038E9">
          <w:rPr>
            <w:noProof/>
            <w:webHidden/>
          </w:rPr>
          <w:tab/>
        </w:r>
        <w:r w:rsidR="006038E9">
          <w:rPr>
            <w:noProof/>
            <w:webHidden/>
          </w:rPr>
          <w:fldChar w:fldCharType="begin"/>
        </w:r>
        <w:r w:rsidR="006038E9">
          <w:rPr>
            <w:noProof/>
            <w:webHidden/>
          </w:rPr>
          <w:instrText xml:space="preserve"> PAGEREF _Toc499715912 \h </w:instrText>
        </w:r>
        <w:r w:rsidR="006038E9">
          <w:rPr>
            <w:noProof/>
            <w:webHidden/>
          </w:rPr>
        </w:r>
        <w:r w:rsidR="006038E9">
          <w:rPr>
            <w:noProof/>
            <w:webHidden/>
          </w:rPr>
          <w:fldChar w:fldCharType="separate"/>
        </w:r>
        <w:r w:rsidR="000F7898">
          <w:rPr>
            <w:noProof/>
            <w:webHidden/>
          </w:rPr>
          <w:t>3</w:t>
        </w:r>
        <w:r w:rsidR="006038E9">
          <w:rPr>
            <w:noProof/>
            <w:webHidden/>
          </w:rPr>
          <w:fldChar w:fldCharType="end"/>
        </w:r>
      </w:hyperlink>
    </w:p>
    <w:p w14:paraId="5FFEEEA0" w14:textId="77777777" w:rsidR="006038E9" w:rsidRDefault="00582372">
      <w:pPr>
        <w:pStyle w:val="TOC3"/>
        <w:tabs>
          <w:tab w:val="left" w:pos="1474"/>
        </w:tabs>
        <w:rPr>
          <w:rFonts w:eastAsiaTheme="minorEastAsia" w:cstheme="minorBidi"/>
          <w:noProof/>
          <w:sz w:val="22"/>
          <w:szCs w:val="22"/>
        </w:rPr>
      </w:pPr>
      <w:hyperlink w:anchor="_Toc499715913" w:history="1">
        <w:r w:rsidR="006038E9" w:rsidRPr="00191F3B">
          <w:rPr>
            <w:rStyle w:val="Hyperlink"/>
            <w:noProof/>
          </w:rPr>
          <w:t>1.2.2</w:t>
        </w:r>
        <w:r w:rsidR="006038E9">
          <w:rPr>
            <w:rFonts w:eastAsiaTheme="minorEastAsia" w:cstheme="minorBidi"/>
            <w:noProof/>
            <w:sz w:val="22"/>
            <w:szCs w:val="22"/>
          </w:rPr>
          <w:tab/>
        </w:r>
        <w:r w:rsidR="006038E9" w:rsidRPr="00191F3B">
          <w:rPr>
            <w:rStyle w:val="Hyperlink"/>
            <w:noProof/>
          </w:rPr>
          <w:t>Section 5: Time items</w:t>
        </w:r>
        <w:r w:rsidR="006038E9">
          <w:rPr>
            <w:noProof/>
            <w:webHidden/>
          </w:rPr>
          <w:tab/>
        </w:r>
        <w:r w:rsidR="006038E9">
          <w:rPr>
            <w:noProof/>
            <w:webHidden/>
          </w:rPr>
          <w:fldChar w:fldCharType="begin"/>
        </w:r>
        <w:r w:rsidR="006038E9">
          <w:rPr>
            <w:noProof/>
            <w:webHidden/>
          </w:rPr>
          <w:instrText xml:space="preserve"> PAGEREF _Toc499715913 \h </w:instrText>
        </w:r>
        <w:r w:rsidR="006038E9">
          <w:rPr>
            <w:noProof/>
            <w:webHidden/>
          </w:rPr>
        </w:r>
        <w:r w:rsidR="006038E9">
          <w:rPr>
            <w:noProof/>
            <w:webHidden/>
          </w:rPr>
          <w:fldChar w:fldCharType="separate"/>
        </w:r>
        <w:r w:rsidR="000F7898">
          <w:rPr>
            <w:noProof/>
            <w:webHidden/>
          </w:rPr>
          <w:t>4</w:t>
        </w:r>
        <w:r w:rsidR="006038E9">
          <w:rPr>
            <w:noProof/>
            <w:webHidden/>
          </w:rPr>
          <w:fldChar w:fldCharType="end"/>
        </w:r>
      </w:hyperlink>
    </w:p>
    <w:p w14:paraId="52156516" w14:textId="77777777" w:rsidR="006038E9" w:rsidRDefault="00582372">
      <w:pPr>
        <w:pStyle w:val="TOC3"/>
        <w:tabs>
          <w:tab w:val="left" w:pos="1474"/>
        </w:tabs>
        <w:rPr>
          <w:rFonts w:eastAsiaTheme="minorEastAsia" w:cstheme="minorBidi"/>
          <w:noProof/>
          <w:sz w:val="22"/>
          <w:szCs w:val="22"/>
        </w:rPr>
      </w:pPr>
      <w:hyperlink w:anchor="_Toc499715914" w:history="1">
        <w:r w:rsidR="006038E9" w:rsidRPr="00191F3B">
          <w:rPr>
            <w:rStyle w:val="Hyperlink"/>
            <w:noProof/>
          </w:rPr>
          <w:t>1.2.3</w:t>
        </w:r>
        <w:r w:rsidR="006038E9">
          <w:rPr>
            <w:rFonts w:eastAsiaTheme="minorEastAsia" w:cstheme="minorBidi"/>
            <w:noProof/>
            <w:sz w:val="22"/>
            <w:szCs w:val="22"/>
          </w:rPr>
          <w:tab/>
        </w:r>
        <w:r w:rsidR="006038E9" w:rsidRPr="00191F3B">
          <w:rPr>
            <w:rStyle w:val="Hyperlink"/>
            <w:noProof/>
          </w:rPr>
          <w:t>Section 6: Therapeutic and diagnostic items</w:t>
        </w:r>
        <w:r w:rsidR="006038E9">
          <w:rPr>
            <w:noProof/>
            <w:webHidden/>
          </w:rPr>
          <w:tab/>
        </w:r>
        <w:r w:rsidR="006038E9">
          <w:rPr>
            <w:noProof/>
            <w:webHidden/>
          </w:rPr>
          <w:fldChar w:fldCharType="begin"/>
        </w:r>
        <w:r w:rsidR="006038E9">
          <w:rPr>
            <w:noProof/>
            <w:webHidden/>
          </w:rPr>
          <w:instrText xml:space="preserve"> PAGEREF _Toc499715914 \h </w:instrText>
        </w:r>
        <w:r w:rsidR="006038E9">
          <w:rPr>
            <w:noProof/>
            <w:webHidden/>
          </w:rPr>
        </w:r>
        <w:r w:rsidR="006038E9">
          <w:rPr>
            <w:noProof/>
            <w:webHidden/>
          </w:rPr>
          <w:fldChar w:fldCharType="separate"/>
        </w:r>
        <w:r w:rsidR="000F7898">
          <w:rPr>
            <w:noProof/>
            <w:webHidden/>
          </w:rPr>
          <w:t>4</w:t>
        </w:r>
        <w:r w:rsidR="006038E9">
          <w:rPr>
            <w:noProof/>
            <w:webHidden/>
          </w:rPr>
          <w:fldChar w:fldCharType="end"/>
        </w:r>
      </w:hyperlink>
    </w:p>
    <w:p w14:paraId="19D3EB97" w14:textId="77777777" w:rsidR="006038E9" w:rsidRDefault="00582372">
      <w:pPr>
        <w:pStyle w:val="TOC3"/>
        <w:tabs>
          <w:tab w:val="left" w:pos="1474"/>
        </w:tabs>
        <w:rPr>
          <w:rFonts w:eastAsiaTheme="minorEastAsia" w:cstheme="minorBidi"/>
          <w:noProof/>
          <w:sz w:val="22"/>
          <w:szCs w:val="22"/>
        </w:rPr>
      </w:pPr>
      <w:hyperlink w:anchor="_Toc499715915" w:history="1">
        <w:r w:rsidR="006038E9" w:rsidRPr="00191F3B">
          <w:rPr>
            <w:rStyle w:val="Hyperlink"/>
            <w:noProof/>
          </w:rPr>
          <w:t>1.2.4</w:t>
        </w:r>
        <w:r w:rsidR="006038E9">
          <w:rPr>
            <w:rFonts w:eastAsiaTheme="minorEastAsia" w:cstheme="minorBidi"/>
            <w:noProof/>
            <w:sz w:val="22"/>
            <w:szCs w:val="22"/>
          </w:rPr>
          <w:tab/>
        </w:r>
        <w:r w:rsidR="006038E9" w:rsidRPr="00191F3B">
          <w:rPr>
            <w:rStyle w:val="Hyperlink"/>
            <w:noProof/>
          </w:rPr>
          <w:t>Section 7: Modifying items</w:t>
        </w:r>
        <w:r w:rsidR="006038E9">
          <w:rPr>
            <w:noProof/>
            <w:webHidden/>
          </w:rPr>
          <w:tab/>
        </w:r>
        <w:r w:rsidR="006038E9">
          <w:rPr>
            <w:noProof/>
            <w:webHidden/>
          </w:rPr>
          <w:fldChar w:fldCharType="begin"/>
        </w:r>
        <w:r w:rsidR="006038E9">
          <w:rPr>
            <w:noProof/>
            <w:webHidden/>
          </w:rPr>
          <w:instrText xml:space="preserve"> PAGEREF _Toc499715915 \h </w:instrText>
        </w:r>
        <w:r w:rsidR="006038E9">
          <w:rPr>
            <w:noProof/>
            <w:webHidden/>
          </w:rPr>
        </w:r>
        <w:r w:rsidR="006038E9">
          <w:rPr>
            <w:noProof/>
            <w:webHidden/>
          </w:rPr>
          <w:fldChar w:fldCharType="separate"/>
        </w:r>
        <w:r w:rsidR="000F7898">
          <w:rPr>
            <w:noProof/>
            <w:webHidden/>
          </w:rPr>
          <w:t>4</w:t>
        </w:r>
        <w:r w:rsidR="006038E9">
          <w:rPr>
            <w:noProof/>
            <w:webHidden/>
          </w:rPr>
          <w:fldChar w:fldCharType="end"/>
        </w:r>
      </w:hyperlink>
    </w:p>
    <w:p w14:paraId="7201B73A" w14:textId="77777777" w:rsidR="006038E9" w:rsidRDefault="00582372">
      <w:pPr>
        <w:pStyle w:val="TOC3"/>
        <w:tabs>
          <w:tab w:val="left" w:pos="1474"/>
        </w:tabs>
        <w:rPr>
          <w:rFonts w:eastAsiaTheme="minorEastAsia" w:cstheme="minorBidi"/>
          <w:noProof/>
          <w:sz w:val="22"/>
          <w:szCs w:val="22"/>
        </w:rPr>
      </w:pPr>
      <w:hyperlink w:anchor="_Toc499715916" w:history="1">
        <w:r w:rsidR="006038E9" w:rsidRPr="00191F3B">
          <w:rPr>
            <w:rStyle w:val="Hyperlink"/>
            <w:noProof/>
          </w:rPr>
          <w:t>1.2.5</w:t>
        </w:r>
        <w:r w:rsidR="006038E9">
          <w:rPr>
            <w:rFonts w:eastAsiaTheme="minorEastAsia" w:cstheme="minorBidi"/>
            <w:noProof/>
            <w:sz w:val="22"/>
            <w:szCs w:val="22"/>
          </w:rPr>
          <w:tab/>
        </w:r>
        <w:r w:rsidR="006038E9" w:rsidRPr="00191F3B">
          <w:rPr>
            <w:rStyle w:val="Hyperlink"/>
            <w:noProof/>
          </w:rPr>
          <w:t>Section 8: Basic items</w:t>
        </w:r>
        <w:r w:rsidR="006038E9">
          <w:rPr>
            <w:noProof/>
            <w:webHidden/>
          </w:rPr>
          <w:tab/>
        </w:r>
        <w:r w:rsidR="006038E9">
          <w:rPr>
            <w:noProof/>
            <w:webHidden/>
          </w:rPr>
          <w:fldChar w:fldCharType="begin"/>
        </w:r>
        <w:r w:rsidR="006038E9">
          <w:rPr>
            <w:noProof/>
            <w:webHidden/>
          </w:rPr>
          <w:instrText xml:space="preserve"> PAGEREF _Toc499715916 \h </w:instrText>
        </w:r>
        <w:r w:rsidR="006038E9">
          <w:rPr>
            <w:noProof/>
            <w:webHidden/>
          </w:rPr>
        </w:r>
        <w:r w:rsidR="006038E9">
          <w:rPr>
            <w:noProof/>
            <w:webHidden/>
          </w:rPr>
          <w:fldChar w:fldCharType="separate"/>
        </w:r>
        <w:r w:rsidR="000F7898">
          <w:rPr>
            <w:noProof/>
            <w:webHidden/>
          </w:rPr>
          <w:t>4</w:t>
        </w:r>
        <w:r w:rsidR="006038E9">
          <w:rPr>
            <w:noProof/>
            <w:webHidden/>
          </w:rPr>
          <w:fldChar w:fldCharType="end"/>
        </w:r>
      </w:hyperlink>
    </w:p>
    <w:p w14:paraId="46DF0ED3" w14:textId="77777777" w:rsidR="006038E9" w:rsidRDefault="00582372">
      <w:pPr>
        <w:pStyle w:val="TOC3"/>
        <w:tabs>
          <w:tab w:val="left" w:pos="1474"/>
        </w:tabs>
        <w:rPr>
          <w:rFonts w:eastAsiaTheme="minorEastAsia" w:cstheme="minorBidi"/>
          <w:noProof/>
          <w:sz w:val="22"/>
          <w:szCs w:val="22"/>
        </w:rPr>
      </w:pPr>
      <w:hyperlink w:anchor="_Toc499715917" w:history="1">
        <w:r w:rsidR="006038E9" w:rsidRPr="00191F3B">
          <w:rPr>
            <w:rStyle w:val="Hyperlink"/>
            <w:noProof/>
          </w:rPr>
          <w:t>1.2.6</w:t>
        </w:r>
        <w:r w:rsidR="006038E9">
          <w:rPr>
            <w:rFonts w:eastAsiaTheme="minorEastAsia" w:cstheme="minorBidi"/>
            <w:noProof/>
            <w:sz w:val="22"/>
            <w:szCs w:val="22"/>
          </w:rPr>
          <w:tab/>
        </w:r>
        <w:r w:rsidR="006038E9" w:rsidRPr="00191F3B">
          <w:rPr>
            <w:rStyle w:val="Hyperlink"/>
            <w:noProof/>
          </w:rPr>
          <w:t>Section 9: Other items</w:t>
        </w:r>
        <w:r w:rsidR="006038E9">
          <w:rPr>
            <w:noProof/>
            <w:webHidden/>
          </w:rPr>
          <w:tab/>
        </w:r>
        <w:r w:rsidR="006038E9">
          <w:rPr>
            <w:noProof/>
            <w:webHidden/>
          </w:rPr>
          <w:fldChar w:fldCharType="begin"/>
        </w:r>
        <w:r w:rsidR="006038E9">
          <w:rPr>
            <w:noProof/>
            <w:webHidden/>
          </w:rPr>
          <w:instrText xml:space="preserve"> PAGEREF _Toc499715917 \h </w:instrText>
        </w:r>
        <w:r w:rsidR="006038E9">
          <w:rPr>
            <w:noProof/>
            <w:webHidden/>
          </w:rPr>
        </w:r>
        <w:r w:rsidR="006038E9">
          <w:rPr>
            <w:noProof/>
            <w:webHidden/>
          </w:rPr>
          <w:fldChar w:fldCharType="separate"/>
        </w:r>
        <w:r w:rsidR="000F7898">
          <w:rPr>
            <w:noProof/>
            <w:webHidden/>
          </w:rPr>
          <w:t>4</w:t>
        </w:r>
        <w:r w:rsidR="006038E9">
          <w:rPr>
            <w:noProof/>
            <w:webHidden/>
          </w:rPr>
          <w:fldChar w:fldCharType="end"/>
        </w:r>
      </w:hyperlink>
    </w:p>
    <w:p w14:paraId="76489E13" w14:textId="77777777" w:rsidR="006038E9" w:rsidRDefault="00582372">
      <w:pPr>
        <w:pStyle w:val="TOC3"/>
        <w:tabs>
          <w:tab w:val="left" w:pos="1474"/>
        </w:tabs>
        <w:rPr>
          <w:rFonts w:eastAsiaTheme="minorEastAsia" w:cstheme="minorBidi"/>
          <w:noProof/>
          <w:sz w:val="22"/>
          <w:szCs w:val="22"/>
        </w:rPr>
      </w:pPr>
      <w:hyperlink w:anchor="_Toc499715918" w:history="1">
        <w:r w:rsidR="006038E9" w:rsidRPr="00191F3B">
          <w:rPr>
            <w:rStyle w:val="Hyperlink"/>
            <w:noProof/>
          </w:rPr>
          <w:t>1.2.7</w:t>
        </w:r>
        <w:r w:rsidR="006038E9">
          <w:rPr>
            <w:rFonts w:eastAsiaTheme="minorEastAsia" w:cstheme="minorBidi"/>
            <w:noProof/>
            <w:sz w:val="22"/>
            <w:szCs w:val="22"/>
          </w:rPr>
          <w:tab/>
        </w:r>
        <w:r w:rsidR="006038E9" w:rsidRPr="00191F3B">
          <w:rPr>
            <w:rStyle w:val="Hyperlink"/>
            <w:noProof/>
          </w:rPr>
          <w:t>Section 10: Non-item recommendations</w:t>
        </w:r>
        <w:r w:rsidR="006038E9">
          <w:rPr>
            <w:noProof/>
            <w:webHidden/>
          </w:rPr>
          <w:tab/>
        </w:r>
        <w:r w:rsidR="006038E9">
          <w:rPr>
            <w:noProof/>
            <w:webHidden/>
          </w:rPr>
          <w:fldChar w:fldCharType="begin"/>
        </w:r>
        <w:r w:rsidR="006038E9">
          <w:rPr>
            <w:noProof/>
            <w:webHidden/>
          </w:rPr>
          <w:instrText xml:space="preserve"> PAGEREF _Toc499715918 \h </w:instrText>
        </w:r>
        <w:r w:rsidR="006038E9">
          <w:rPr>
            <w:noProof/>
            <w:webHidden/>
          </w:rPr>
        </w:r>
        <w:r w:rsidR="006038E9">
          <w:rPr>
            <w:noProof/>
            <w:webHidden/>
          </w:rPr>
          <w:fldChar w:fldCharType="separate"/>
        </w:r>
        <w:r w:rsidR="000F7898">
          <w:rPr>
            <w:noProof/>
            <w:webHidden/>
          </w:rPr>
          <w:t>5</w:t>
        </w:r>
        <w:r w:rsidR="006038E9">
          <w:rPr>
            <w:noProof/>
            <w:webHidden/>
          </w:rPr>
          <w:fldChar w:fldCharType="end"/>
        </w:r>
      </w:hyperlink>
    </w:p>
    <w:p w14:paraId="5AE52E8B" w14:textId="77777777" w:rsidR="006038E9" w:rsidRDefault="00582372" w:rsidP="00930E54">
      <w:pPr>
        <w:pStyle w:val="TOC2"/>
        <w:rPr>
          <w:rFonts w:eastAsiaTheme="minorEastAsia" w:cstheme="minorBidi"/>
          <w:noProof/>
          <w:sz w:val="22"/>
          <w:szCs w:val="22"/>
        </w:rPr>
      </w:pPr>
      <w:hyperlink w:anchor="_Toc499715919" w:history="1">
        <w:r w:rsidR="006038E9" w:rsidRPr="00191F3B">
          <w:rPr>
            <w:rStyle w:val="Hyperlink"/>
            <w:noProof/>
          </w:rPr>
          <w:t>1.3</w:t>
        </w:r>
        <w:r w:rsidR="006038E9">
          <w:rPr>
            <w:rFonts w:eastAsiaTheme="minorEastAsia" w:cstheme="minorBidi"/>
            <w:noProof/>
            <w:sz w:val="22"/>
            <w:szCs w:val="22"/>
          </w:rPr>
          <w:tab/>
        </w:r>
        <w:r w:rsidR="006038E9" w:rsidRPr="00191F3B">
          <w:rPr>
            <w:rStyle w:val="Hyperlink"/>
            <w:noProof/>
          </w:rPr>
          <w:t>Consumer engagement</w:t>
        </w:r>
        <w:r w:rsidR="006038E9">
          <w:rPr>
            <w:noProof/>
            <w:webHidden/>
          </w:rPr>
          <w:tab/>
        </w:r>
        <w:r w:rsidR="006038E9">
          <w:rPr>
            <w:noProof/>
            <w:webHidden/>
          </w:rPr>
          <w:fldChar w:fldCharType="begin"/>
        </w:r>
        <w:r w:rsidR="006038E9">
          <w:rPr>
            <w:noProof/>
            <w:webHidden/>
          </w:rPr>
          <w:instrText xml:space="preserve"> PAGEREF _Toc499715919 \h </w:instrText>
        </w:r>
        <w:r w:rsidR="006038E9">
          <w:rPr>
            <w:noProof/>
            <w:webHidden/>
          </w:rPr>
        </w:r>
        <w:r w:rsidR="006038E9">
          <w:rPr>
            <w:noProof/>
            <w:webHidden/>
          </w:rPr>
          <w:fldChar w:fldCharType="separate"/>
        </w:r>
        <w:r w:rsidR="000F7898">
          <w:rPr>
            <w:noProof/>
            <w:webHidden/>
          </w:rPr>
          <w:t>5</w:t>
        </w:r>
        <w:r w:rsidR="006038E9">
          <w:rPr>
            <w:noProof/>
            <w:webHidden/>
          </w:rPr>
          <w:fldChar w:fldCharType="end"/>
        </w:r>
      </w:hyperlink>
    </w:p>
    <w:p w14:paraId="25377D37" w14:textId="77777777" w:rsidR="006038E9" w:rsidRDefault="00582372" w:rsidP="00BB53A0">
      <w:pPr>
        <w:pStyle w:val="TOC2"/>
        <w:rPr>
          <w:rFonts w:eastAsiaTheme="minorEastAsia" w:cstheme="minorBidi"/>
          <w:noProof/>
          <w:sz w:val="22"/>
          <w:szCs w:val="22"/>
        </w:rPr>
      </w:pPr>
      <w:hyperlink w:anchor="_Toc499715920" w:history="1">
        <w:r w:rsidR="006038E9" w:rsidRPr="00191F3B">
          <w:rPr>
            <w:rStyle w:val="Hyperlink"/>
            <w:noProof/>
          </w:rPr>
          <w:t>1.4</w:t>
        </w:r>
        <w:r w:rsidR="006038E9">
          <w:rPr>
            <w:rFonts w:eastAsiaTheme="minorEastAsia" w:cstheme="minorBidi"/>
            <w:noProof/>
            <w:sz w:val="22"/>
            <w:szCs w:val="22"/>
          </w:rPr>
          <w:tab/>
        </w:r>
        <w:r w:rsidR="006038E9" w:rsidRPr="00191F3B">
          <w:rPr>
            <w:rStyle w:val="Hyperlink"/>
            <w:noProof/>
          </w:rPr>
          <w:t>Key consumer impacts</w:t>
        </w:r>
        <w:r w:rsidR="006038E9">
          <w:rPr>
            <w:noProof/>
            <w:webHidden/>
          </w:rPr>
          <w:tab/>
        </w:r>
        <w:r w:rsidR="006038E9">
          <w:rPr>
            <w:noProof/>
            <w:webHidden/>
          </w:rPr>
          <w:fldChar w:fldCharType="begin"/>
        </w:r>
        <w:r w:rsidR="006038E9">
          <w:rPr>
            <w:noProof/>
            <w:webHidden/>
          </w:rPr>
          <w:instrText xml:space="preserve"> PAGEREF _Toc499715920 \h </w:instrText>
        </w:r>
        <w:r w:rsidR="006038E9">
          <w:rPr>
            <w:noProof/>
            <w:webHidden/>
          </w:rPr>
        </w:r>
        <w:r w:rsidR="006038E9">
          <w:rPr>
            <w:noProof/>
            <w:webHidden/>
          </w:rPr>
          <w:fldChar w:fldCharType="separate"/>
        </w:r>
        <w:r w:rsidR="000F7898">
          <w:rPr>
            <w:noProof/>
            <w:webHidden/>
          </w:rPr>
          <w:t>6</w:t>
        </w:r>
        <w:r w:rsidR="006038E9">
          <w:rPr>
            <w:noProof/>
            <w:webHidden/>
          </w:rPr>
          <w:fldChar w:fldCharType="end"/>
        </w:r>
      </w:hyperlink>
    </w:p>
    <w:p w14:paraId="5CCB5DFA" w14:textId="77777777" w:rsidR="006038E9" w:rsidRDefault="00582372">
      <w:pPr>
        <w:pStyle w:val="TOC3"/>
        <w:tabs>
          <w:tab w:val="left" w:pos="1474"/>
        </w:tabs>
        <w:rPr>
          <w:rFonts w:eastAsiaTheme="minorEastAsia" w:cstheme="minorBidi"/>
          <w:noProof/>
          <w:sz w:val="22"/>
          <w:szCs w:val="22"/>
        </w:rPr>
      </w:pPr>
      <w:hyperlink w:anchor="_Toc499715921" w:history="1">
        <w:r w:rsidR="006038E9" w:rsidRPr="00191F3B">
          <w:rPr>
            <w:rStyle w:val="Hyperlink"/>
            <w:noProof/>
          </w:rPr>
          <w:t>1.4.1</w:t>
        </w:r>
        <w:r w:rsidR="006038E9">
          <w:rPr>
            <w:rFonts w:eastAsiaTheme="minorEastAsia" w:cstheme="minorBidi"/>
            <w:noProof/>
            <w:sz w:val="22"/>
            <w:szCs w:val="22"/>
          </w:rPr>
          <w:tab/>
        </w:r>
        <w:r w:rsidR="006038E9" w:rsidRPr="00191F3B">
          <w:rPr>
            <w:rStyle w:val="Hyperlink"/>
            <w:noProof/>
          </w:rPr>
          <w:t>Consultation items</w:t>
        </w:r>
        <w:r w:rsidR="006038E9">
          <w:rPr>
            <w:noProof/>
            <w:webHidden/>
          </w:rPr>
          <w:tab/>
        </w:r>
        <w:r w:rsidR="006038E9">
          <w:rPr>
            <w:noProof/>
            <w:webHidden/>
          </w:rPr>
          <w:fldChar w:fldCharType="begin"/>
        </w:r>
        <w:r w:rsidR="006038E9">
          <w:rPr>
            <w:noProof/>
            <w:webHidden/>
          </w:rPr>
          <w:instrText xml:space="preserve"> PAGEREF _Toc499715921 \h </w:instrText>
        </w:r>
        <w:r w:rsidR="006038E9">
          <w:rPr>
            <w:noProof/>
            <w:webHidden/>
          </w:rPr>
        </w:r>
        <w:r w:rsidR="006038E9">
          <w:rPr>
            <w:noProof/>
            <w:webHidden/>
          </w:rPr>
          <w:fldChar w:fldCharType="separate"/>
        </w:r>
        <w:r w:rsidR="000F7898">
          <w:rPr>
            <w:noProof/>
            <w:webHidden/>
          </w:rPr>
          <w:t>6</w:t>
        </w:r>
        <w:r w:rsidR="006038E9">
          <w:rPr>
            <w:noProof/>
            <w:webHidden/>
          </w:rPr>
          <w:fldChar w:fldCharType="end"/>
        </w:r>
      </w:hyperlink>
    </w:p>
    <w:p w14:paraId="00E1261A" w14:textId="77777777" w:rsidR="006038E9" w:rsidRDefault="00582372">
      <w:pPr>
        <w:pStyle w:val="TOC3"/>
        <w:tabs>
          <w:tab w:val="left" w:pos="1474"/>
        </w:tabs>
        <w:rPr>
          <w:rFonts w:eastAsiaTheme="minorEastAsia" w:cstheme="minorBidi"/>
          <w:noProof/>
          <w:sz w:val="22"/>
          <w:szCs w:val="22"/>
        </w:rPr>
      </w:pPr>
      <w:hyperlink w:anchor="_Toc499715922" w:history="1">
        <w:r w:rsidR="006038E9" w:rsidRPr="00191F3B">
          <w:rPr>
            <w:rStyle w:val="Hyperlink"/>
            <w:noProof/>
          </w:rPr>
          <w:t>1.4.2</w:t>
        </w:r>
        <w:r w:rsidR="006038E9">
          <w:rPr>
            <w:rFonts w:eastAsiaTheme="minorEastAsia" w:cstheme="minorBidi"/>
            <w:noProof/>
            <w:sz w:val="22"/>
            <w:szCs w:val="22"/>
          </w:rPr>
          <w:tab/>
        </w:r>
        <w:r w:rsidR="006038E9" w:rsidRPr="00191F3B">
          <w:rPr>
            <w:rStyle w:val="Hyperlink"/>
            <w:noProof/>
          </w:rPr>
          <w:t>Time items</w:t>
        </w:r>
        <w:r w:rsidR="006038E9">
          <w:rPr>
            <w:noProof/>
            <w:webHidden/>
          </w:rPr>
          <w:tab/>
        </w:r>
        <w:r w:rsidR="006038E9">
          <w:rPr>
            <w:noProof/>
            <w:webHidden/>
          </w:rPr>
          <w:fldChar w:fldCharType="begin"/>
        </w:r>
        <w:r w:rsidR="006038E9">
          <w:rPr>
            <w:noProof/>
            <w:webHidden/>
          </w:rPr>
          <w:instrText xml:space="preserve"> PAGEREF _Toc499715922 \h </w:instrText>
        </w:r>
        <w:r w:rsidR="006038E9">
          <w:rPr>
            <w:noProof/>
            <w:webHidden/>
          </w:rPr>
        </w:r>
        <w:r w:rsidR="006038E9">
          <w:rPr>
            <w:noProof/>
            <w:webHidden/>
          </w:rPr>
          <w:fldChar w:fldCharType="separate"/>
        </w:r>
        <w:r w:rsidR="000F7898">
          <w:rPr>
            <w:noProof/>
            <w:webHidden/>
          </w:rPr>
          <w:t>7</w:t>
        </w:r>
        <w:r w:rsidR="006038E9">
          <w:rPr>
            <w:noProof/>
            <w:webHidden/>
          </w:rPr>
          <w:fldChar w:fldCharType="end"/>
        </w:r>
      </w:hyperlink>
    </w:p>
    <w:p w14:paraId="587F6499" w14:textId="77777777" w:rsidR="006038E9" w:rsidRDefault="00582372">
      <w:pPr>
        <w:pStyle w:val="TOC3"/>
        <w:tabs>
          <w:tab w:val="left" w:pos="1474"/>
        </w:tabs>
        <w:rPr>
          <w:rFonts w:eastAsiaTheme="minorEastAsia" w:cstheme="minorBidi"/>
          <w:noProof/>
          <w:sz w:val="22"/>
          <w:szCs w:val="22"/>
        </w:rPr>
      </w:pPr>
      <w:hyperlink w:anchor="_Toc499715923" w:history="1">
        <w:r w:rsidR="006038E9" w:rsidRPr="00191F3B">
          <w:rPr>
            <w:rStyle w:val="Hyperlink"/>
            <w:noProof/>
          </w:rPr>
          <w:t>1.4.3</w:t>
        </w:r>
        <w:r w:rsidR="006038E9">
          <w:rPr>
            <w:rFonts w:eastAsiaTheme="minorEastAsia" w:cstheme="minorBidi"/>
            <w:noProof/>
            <w:sz w:val="22"/>
            <w:szCs w:val="22"/>
          </w:rPr>
          <w:tab/>
        </w:r>
        <w:r w:rsidR="006038E9" w:rsidRPr="00191F3B">
          <w:rPr>
            <w:rStyle w:val="Hyperlink"/>
            <w:noProof/>
          </w:rPr>
          <w:t>Therapeutic and diagnostic items</w:t>
        </w:r>
        <w:r w:rsidR="006038E9">
          <w:rPr>
            <w:noProof/>
            <w:webHidden/>
          </w:rPr>
          <w:tab/>
        </w:r>
        <w:r w:rsidR="006038E9">
          <w:rPr>
            <w:noProof/>
            <w:webHidden/>
          </w:rPr>
          <w:fldChar w:fldCharType="begin"/>
        </w:r>
        <w:r w:rsidR="006038E9">
          <w:rPr>
            <w:noProof/>
            <w:webHidden/>
          </w:rPr>
          <w:instrText xml:space="preserve"> PAGEREF _Toc499715923 \h </w:instrText>
        </w:r>
        <w:r w:rsidR="006038E9">
          <w:rPr>
            <w:noProof/>
            <w:webHidden/>
          </w:rPr>
        </w:r>
        <w:r w:rsidR="006038E9">
          <w:rPr>
            <w:noProof/>
            <w:webHidden/>
          </w:rPr>
          <w:fldChar w:fldCharType="separate"/>
        </w:r>
        <w:r w:rsidR="000F7898">
          <w:rPr>
            <w:noProof/>
            <w:webHidden/>
          </w:rPr>
          <w:t>7</w:t>
        </w:r>
        <w:r w:rsidR="006038E9">
          <w:rPr>
            <w:noProof/>
            <w:webHidden/>
          </w:rPr>
          <w:fldChar w:fldCharType="end"/>
        </w:r>
      </w:hyperlink>
    </w:p>
    <w:p w14:paraId="2A43216B" w14:textId="77777777" w:rsidR="006038E9" w:rsidRDefault="00582372">
      <w:pPr>
        <w:pStyle w:val="TOC3"/>
        <w:tabs>
          <w:tab w:val="left" w:pos="1474"/>
        </w:tabs>
        <w:rPr>
          <w:rFonts w:eastAsiaTheme="minorEastAsia" w:cstheme="minorBidi"/>
          <w:noProof/>
          <w:sz w:val="22"/>
          <w:szCs w:val="22"/>
        </w:rPr>
      </w:pPr>
      <w:hyperlink w:anchor="_Toc499715924" w:history="1">
        <w:r w:rsidR="006038E9" w:rsidRPr="00191F3B">
          <w:rPr>
            <w:rStyle w:val="Hyperlink"/>
            <w:noProof/>
          </w:rPr>
          <w:t>1.4.4</w:t>
        </w:r>
        <w:r w:rsidR="006038E9">
          <w:rPr>
            <w:rFonts w:eastAsiaTheme="minorEastAsia" w:cstheme="minorBidi"/>
            <w:noProof/>
            <w:sz w:val="22"/>
            <w:szCs w:val="22"/>
          </w:rPr>
          <w:tab/>
        </w:r>
        <w:r w:rsidR="006038E9" w:rsidRPr="00191F3B">
          <w:rPr>
            <w:rStyle w:val="Hyperlink"/>
            <w:noProof/>
          </w:rPr>
          <w:t>Modifying items</w:t>
        </w:r>
        <w:r w:rsidR="006038E9">
          <w:rPr>
            <w:noProof/>
            <w:webHidden/>
          </w:rPr>
          <w:tab/>
        </w:r>
        <w:r w:rsidR="006038E9">
          <w:rPr>
            <w:noProof/>
            <w:webHidden/>
          </w:rPr>
          <w:fldChar w:fldCharType="begin"/>
        </w:r>
        <w:r w:rsidR="006038E9">
          <w:rPr>
            <w:noProof/>
            <w:webHidden/>
          </w:rPr>
          <w:instrText xml:space="preserve"> PAGEREF _Toc499715924 \h </w:instrText>
        </w:r>
        <w:r w:rsidR="006038E9">
          <w:rPr>
            <w:noProof/>
            <w:webHidden/>
          </w:rPr>
        </w:r>
        <w:r w:rsidR="006038E9">
          <w:rPr>
            <w:noProof/>
            <w:webHidden/>
          </w:rPr>
          <w:fldChar w:fldCharType="separate"/>
        </w:r>
        <w:r w:rsidR="000F7898">
          <w:rPr>
            <w:noProof/>
            <w:webHidden/>
          </w:rPr>
          <w:t>7</w:t>
        </w:r>
        <w:r w:rsidR="006038E9">
          <w:rPr>
            <w:noProof/>
            <w:webHidden/>
          </w:rPr>
          <w:fldChar w:fldCharType="end"/>
        </w:r>
      </w:hyperlink>
    </w:p>
    <w:p w14:paraId="6C65D106" w14:textId="77777777" w:rsidR="006038E9" w:rsidRDefault="00582372">
      <w:pPr>
        <w:pStyle w:val="TOC3"/>
        <w:tabs>
          <w:tab w:val="left" w:pos="1474"/>
        </w:tabs>
        <w:rPr>
          <w:rFonts w:eastAsiaTheme="minorEastAsia" w:cstheme="minorBidi"/>
          <w:noProof/>
          <w:sz w:val="22"/>
          <w:szCs w:val="22"/>
        </w:rPr>
      </w:pPr>
      <w:hyperlink w:anchor="_Toc499715925" w:history="1">
        <w:r w:rsidR="006038E9" w:rsidRPr="00191F3B">
          <w:rPr>
            <w:rStyle w:val="Hyperlink"/>
            <w:noProof/>
          </w:rPr>
          <w:t>1.4.5</w:t>
        </w:r>
        <w:r w:rsidR="006038E9">
          <w:rPr>
            <w:rFonts w:eastAsiaTheme="minorEastAsia" w:cstheme="minorBidi"/>
            <w:noProof/>
            <w:sz w:val="22"/>
            <w:szCs w:val="22"/>
          </w:rPr>
          <w:tab/>
        </w:r>
        <w:r w:rsidR="006038E9" w:rsidRPr="00191F3B">
          <w:rPr>
            <w:rStyle w:val="Hyperlink"/>
            <w:noProof/>
          </w:rPr>
          <w:t>Basic unit items</w:t>
        </w:r>
        <w:r w:rsidR="006038E9">
          <w:rPr>
            <w:noProof/>
            <w:webHidden/>
          </w:rPr>
          <w:tab/>
        </w:r>
        <w:r w:rsidR="006038E9">
          <w:rPr>
            <w:noProof/>
            <w:webHidden/>
          </w:rPr>
          <w:fldChar w:fldCharType="begin"/>
        </w:r>
        <w:r w:rsidR="006038E9">
          <w:rPr>
            <w:noProof/>
            <w:webHidden/>
          </w:rPr>
          <w:instrText xml:space="preserve"> PAGEREF _Toc499715925 \h </w:instrText>
        </w:r>
        <w:r w:rsidR="006038E9">
          <w:rPr>
            <w:noProof/>
            <w:webHidden/>
          </w:rPr>
        </w:r>
        <w:r w:rsidR="006038E9">
          <w:rPr>
            <w:noProof/>
            <w:webHidden/>
          </w:rPr>
          <w:fldChar w:fldCharType="separate"/>
        </w:r>
        <w:r w:rsidR="000F7898">
          <w:rPr>
            <w:noProof/>
            <w:webHidden/>
          </w:rPr>
          <w:t>7</w:t>
        </w:r>
        <w:r w:rsidR="006038E9">
          <w:rPr>
            <w:noProof/>
            <w:webHidden/>
          </w:rPr>
          <w:fldChar w:fldCharType="end"/>
        </w:r>
      </w:hyperlink>
    </w:p>
    <w:p w14:paraId="1910B424" w14:textId="77777777" w:rsidR="006038E9" w:rsidRDefault="00582372">
      <w:pPr>
        <w:pStyle w:val="TOC3"/>
        <w:tabs>
          <w:tab w:val="left" w:pos="1474"/>
        </w:tabs>
        <w:rPr>
          <w:rFonts w:eastAsiaTheme="minorEastAsia" w:cstheme="minorBidi"/>
          <w:noProof/>
          <w:sz w:val="22"/>
          <w:szCs w:val="22"/>
        </w:rPr>
      </w:pPr>
      <w:hyperlink w:anchor="_Toc499715926" w:history="1">
        <w:r w:rsidR="006038E9" w:rsidRPr="00191F3B">
          <w:rPr>
            <w:rStyle w:val="Hyperlink"/>
            <w:noProof/>
          </w:rPr>
          <w:t>1.4.6</w:t>
        </w:r>
        <w:r w:rsidR="006038E9">
          <w:rPr>
            <w:rFonts w:eastAsiaTheme="minorEastAsia" w:cstheme="minorBidi"/>
            <w:noProof/>
            <w:sz w:val="22"/>
            <w:szCs w:val="22"/>
          </w:rPr>
          <w:tab/>
        </w:r>
        <w:r w:rsidR="006038E9" w:rsidRPr="00191F3B">
          <w:rPr>
            <w:rStyle w:val="Hyperlink"/>
            <w:noProof/>
          </w:rPr>
          <w:t>Non-item recommendations</w:t>
        </w:r>
        <w:r w:rsidR="006038E9">
          <w:rPr>
            <w:noProof/>
            <w:webHidden/>
          </w:rPr>
          <w:tab/>
        </w:r>
        <w:r w:rsidR="006038E9">
          <w:rPr>
            <w:noProof/>
            <w:webHidden/>
          </w:rPr>
          <w:fldChar w:fldCharType="begin"/>
        </w:r>
        <w:r w:rsidR="006038E9">
          <w:rPr>
            <w:noProof/>
            <w:webHidden/>
          </w:rPr>
          <w:instrText xml:space="preserve"> PAGEREF _Toc499715926 \h </w:instrText>
        </w:r>
        <w:r w:rsidR="006038E9">
          <w:rPr>
            <w:noProof/>
            <w:webHidden/>
          </w:rPr>
        </w:r>
        <w:r w:rsidR="006038E9">
          <w:rPr>
            <w:noProof/>
            <w:webHidden/>
          </w:rPr>
          <w:fldChar w:fldCharType="separate"/>
        </w:r>
        <w:r w:rsidR="000F7898">
          <w:rPr>
            <w:noProof/>
            <w:webHidden/>
          </w:rPr>
          <w:t>7</w:t>
        </w:r>
        <w:r w:rsidR="006038E9">
          <w:rPr>
            <w:noProof/>
            <w:webHidden/>
          </w:rPr>
          <w:fldChar w:fldCharType="end"/>
        </w:r>
      </w:hyperlink>
    </w:p>
    <w:p w14:paraId="30DB7E5A" w14:textId="77777777" w:rsidR="006038E9" w:rsidRDefault="00582372">
      <w:pPr>
        <w:pStyle w:val="TOC1"/>
        <w:tabs>
          <w:tab w:val="right" w:leader="dot" w:pos="9016"/>
        </w:tabs>
        <w:rPr>
          <w:rFonts w:eastAsiaTheme="minorEastAsia" w:cstheme="minorBidi"/>
          <w:b w:val="0"/>
          <w:bCs w:val="0"/>
          <w:noProof/>
          <w:sz w:val="22"/>
          <w:szCs w:val="22"/>
        </w:rPr>
      </w:pPr>
      <w:hyperlink w:anchor="_Toc499715927" w:history="1">
        <w:r w:rsidR="006038E9" w:rsidRPr="00191F3B">
          <w:rPr>
            <w:rStyle w:val="Hyperlink"/>
            <w:noProof/>
            <w:lang w:bidi="x-none"/>
            <w14:scene3d>
              <w14:camera w14:prst="orthographicFront"/>
              <w14:lightRig w14:rig="threePt" w14:dir="t">
                <w14:rot w14:lat="0" w14:lon="0" w14:rev="0"/>
              </w14:lightRig>
            </w14:scene3d>
          </w:rPr>
          <w:t>2.</w:t>
        </w:r>
        <w:r w:rsidR="006038E9">
          <w:rPr>
            <w:rFonts w:eastAsiaTheme="minorEastAsia" w:cstheme="minorBidi"/>
            <w:b w:val="0"/>
            <w:bCs w:val="0"/>
            <w:noProof/>
            <w:sz w:val="22"/>
            <w:szCs w:val="22"/>
          </w:rPr>
          <w:tab/>
        </w:r>
        <w:r w:rsidR="006038E9" w:rsidRPr="00191F3B">
          <w:rPr>
            <w:rStyle w:val="Hyperlink"/>
            <w:noProof/>
          </w:rPr>
          <w:t>About the Medicare Benefits Schedule (MBS) Review</w:t>
        </w:r>
        <w:r w:rsidR="006038E9">
          <w:rPr>
            <w:noProof/>
            <w:webHidden/>
          </w:rPr>
          <w:tab/>
        </w:r>
        <w:r w:rsidR="006038E9">
          <w:rPr>
            <w:noProof/>
            <w:webHidden/>
          </w:rPr>
          <w:fldChar w:fldCharType="begin"/>
        </w:r>
        <w:r w:rsidR="006038E9">
          <w:rPr>
            <w:noProof/>
            <w:webHidden/>
          </w:rPr>
          <w:instrText xml:space="preserve"> PAGEREF _Toc499715927 \h </w:instrText>
        </w:r>
        <w:r w:rsidR="006038E9">
          <w:rPr>
            <w:noProof/>
            <w:webHidden/>
          </w:rPr>
        </w:r>
        <w:r w:rsidR="006038E9">
          <w:rPr>
            <w:noProof/>
            <w:webHidden/>
          </w:rPr>
          <w:fldChar w:fldCharType="separate"/>
        </w:r>
        <w:r w:rsidR="000F7898">
          <w:rPr>
            <w:noProof/>
            <w:webHidden/>
          </w:rPr>
          <w:t>9</w:t>
        </w:r>
        <w:r w:rsidR="006038E9">
          <w:rPr>
            <w:noProof/>
            <w:webHidden/>
          </w:rPr>
          <w:fldChar w:fldCharType="end"/>
        </w:r>
      </w:hyperlink>
    </w:p>
    <w:p w14:paraId="6F8B2227" w14:textId="77777777" w:rsidR="006038E9" w:rsidRDefault="00582372" w:rsidP="00930E54">
      <w:pPr>
        <w:pStyle w:val="TOC2"/>
        <w:rPr>
          <w:rFonts w:eastAsiaTheme="minorEastAsia" w:cstheme="minorBidi"/>
          <w:noProof/>
          <w:sz w:val="22"/>
          <w:szCs w:val="22"/>
        </w:rPr>
      </w:pPr>
      <w:hyperlink w:anchor="_Toc499715928" w:history="1">
        <w:r w:rsidR="006038E9" w:rsidRPr="00191F3B">
          <w:rPr>
            <w:rStyle w:val="Hyperlink"/>
            <w:noProof/>
          </w:rPr>
          <w:t>2.1</w:t>
        </w:r>
        <w:r w:rsidR="006038E9">
          <w:rPr>
            <w:rFonts w:eastAsiaTheme="minorEastAsia" w:cstheme="minorBidi"/>
            <w:noProof/>
            <w:sz w:val="22"/>
            <w:szCs w:val="22"/>
          </w:rPr>
          <w:tab/>
        </w:r>
        <w:r w:rsidR="006038E9" w:rsidRPr="00191F3B">
          <w:rPr>
            <w:rStyle w:val="Hyperlink"/>
            <w:noProof/>
          </w:rPr>
          <w:t>Medicare and the MBS</w:t>
        </w:r>
        <w:r w:rsidR="006038E9">
          <w:rPr>
            <w:noProof/>
            <w:webHidden/>
          </w:rPr>
          <w:tab/>
        </w:r>
        <w:r w:rsidR="006038E9">
          <w:rPr>
            <w:noProof/>
            <w:webHidden/>
          </w:rPr>
          <w:fldChar w:fldCharType="begin"/>
        </w:r>
        <w:r w:rsidR="006038E9">
          <w:rPr>
            <w:noProof/>
            <w:webHidden/>
          </w:rPr>
          <w:instrText xml:space="preserve"> PAGEREF _Toc499715928 \h </w:instrText>
        </w:r>
        <w:r w:rsidR="006038E9">
          <w:rPr>
            <w:noProof/>
            <w:webHidden/>
          </w:rPr>
        </w:r>
        <w:r w:rsidR="006038E9">
          <w:rPr>
            <w:noProof/>
            <w:webHidden/>
          </w:rPr>
          <w:fldChar w:fldCharType="separate"/>
        </w:r>
        <w:r w:rsidR="000F7898">
          <w:rPr>
            <w:noProof/>
            <w:webHidden/>
          </w:rPr>
          <w:t>9</w:t>
        </w:r>
        <w:r w:rsidR="006038E9">
          <w:rPr>
            <w:noProof/>
            <w:webHidden/>
          </w:rPr>
          <w:fldChar w:fldCharType="end"/>
        </w:r>
      </w:hyperlink>
    </w:p>
    <w:p w14:paraId="47AA1BBE" w14:textId="77777777" w:rsidR="006038E9" w:rsidRDefault="00582372" w:rsidP="00BB53A0">
      <w:pPr>
        <w:pStyle w:val="TOC2"/>
        <w:rPr>
          <w:rFonts w:eastAsiaTheme="minorEastAsia" w:cstheme="minorBidi"/>
          <w:noProof/>
          <w:sz w:val="22"/>
          <w:szCs w:val="22"/>
        </w:rPr>
      </w:pPr>
      <w:hyperlink w:anchor="_Toc499715929" w:history="1">
        <w:r w:rsidR="006038E9" w:rsidRPr="00191F3B">
          <w:rPr>
            <w:rStyle w:val="Hyperlink"/>
            <w:noProof/>
          </w:rPr>
          <w:t>2.2</w:t>
        </w:r>
        <w:r w:rsidR="006038E9">
          <w:rPr>
            <w:rFonts w:eastAsiaTheme="minorEastAsia" w:cstheme="minorBidi"/>
            <w:noProof/>
            <w:sz w:val="22"/>
            <w:szCs w:val="22"/>
          </w:rPr>
          <w:tab/>
        </w:r>
        <w:r w:rsidR="006038E9" w:rsidRPr="00191F3B">
          <w:rPr>
            <w:rStyle w:val="Hyperlink"/>
            <w:noProof/>
          </w:rPr>
          <w:t>The MBS Review Taskforce</w:t>
        </w:r>
        <w:r w:rsidR="006038E9">
          <w:rPr>
            <w:noProof/>
            <w:webHidden/>
          </w:rPr>
          <w:tab/>
        </w:r>
        <w:r w:rsidR="006038E9">
          <w:rPr>
            <w:noProof/>
            <w:webHidden/>
          </w:rPr>
          <w:fldChar w:fldCharType="begin"/>
        </w:r>
        <w:r w:rsidR="006038E9">
          <w:rPr>
            <w:noProof/>
            <w:webHidden/>
          </w:rPr>
          <w:instrText xml:space="preserve"> PAGEREF _Toc499715929 \h </w:instrText>
        </w:r>
        <w:r w:rsidR="006038E9">
          <w:rPr>
            <w:noProof/>
            <w:webHidden/>
          </w:rPr>
        </w:r>
        <w:r w:rsidR="006038E9">
          <w:rPr>
            <w:noProof/>
            <w:webHidden/>
          </w:rPr>
          <w:fldChar w:fldCharType="separate"/>
        </w:r>
        <w:r w:rsidR="000F7898">
          <w:rPr>
            <w:noProof/>
            <w:webHidden/>
          </w:rPr>
          <w:t>9</w:t>
        </w:r>
        <w:r w:rsidR="006038E9">
          <w:rPr>
            <w:noProof/>
            <w:webHidden/>
          </w:rPr>
          <w:fldChar w:fldCharType="end"/>
        </w:r>
      </w:hyperlink>
    </w:p>
    <w:p w14:paraId="63F71F50" w14:textId="77777777" w:rsidR="006038E9" w:rsidRDefault="00582372">
      <w:pPr>
        <w:pStyle w:val="TOC2"/>
        <w:rPr>
          <w:rFonts w:eastAsiaTheme="minorEastAsia" w:cstheme="minorBidi"/>
          <w:noProof/>
          <w:sz w:val="22"/>
          <w:szCs w:val="22"/>
        </w:rPr>
      </w:pPr>
      <w:hyperlink w:anchor="_Toc499715930" w:history="1">
        <w:r w:rsidR="006038E9" w:rsidRPr="00191F3B">
          <w:rPr>
            <w:rStyle w:val="Hyperlink"/>
            <w:noProof/>
          </w:rPr>
          <w:t>2.3</w:t>
        </w:r>
        <w:r w:rsidR="006038E9">
          <w:rPr>
            <w:rFonts w:eastAsiaTheme="minorEastAsia" w:cstheme="minorBidi"/>
            <w:noProof/>
            <w:sz w:val="22"/>
            <w:szCs w:val="22"/>
          </w:rPr>
          <w:tab/>
        </w:r>
        <w:r w:rsidR="006038E9" w:rsidRPr="00191F3B">
          <w:rPr>
            <w:rStyle w:val="Hyperlink"/>
            <w:noProof/>
          </w:rPr>
          <w:t>The Taskforce’s approach</w:t>
        </w:r>
        <w:r w:rsidR="006038E9">
          <w:rPr>
            <w:noProof/>
            <w:webHidden/>
          </w:rPr>
          <w:tab/>
        </w:r>
        <w:r w:rsidR="006038E9">
          <w:rPr>
            <w:noProof/>
            <w:webHidden/>
          </w:rPr>
          <w:fldChar w:fldCharType="begin"/>
        </w:r>
        <w:r w:rsidR="006038E9">
          <w:rPr>
            <w:noProof/>
            <w:webHidden/>
          </w:rPr>
          <w:instrText xml:space="preserve"> PAGEREF _Toc499715930 \h </w:instrText>
        </w:r>
        <w:r w:rsidR="006038E9">
          <w:rPr>
            <w:noProof/>
            <w:webHidden/>
          </w:rPr>
        </w:r>
        <w:r w:rsidR="006038E9">
          <w:rPr>
            <w:noProof/>
            <w:webHidden/>
          </w:rPr>
          <w:fldChar w:fldCharType="separate"/>
        </w:r>
        <w:r w:rsidR="000F7898">
          <w:rPr>
            <w:noProof/>
            <w:webHidden/>
          </w:rPr>
          <w:t>10</w:t>
        </w:r>
        <w:r w:rsidR="006038E9">
          <w:rPr>
            <w:noProof/>
            <w:webHidden/>
          </w:rPr>
          <w:fldChar w:fldCharType="end"/>
        </w:r>
      </w:hyperlink>
    </w:p>
    <w:p w14:paraId="1A79315B" w14:textId="77777777" w:rsidR="006038E9" w:rsidRDefault="00582372">
      <w:pPr>
        <w:pStyle w:val="TOC1"/>
        <w:tabs>
          <w:tab w:val="right" w:leader="dot" w:pos="9016"/>
        </w:tabs>
        <w:rPr>
          <w:rFonts w:eastAsiaTheme="minorEastAsia" w:cstheme="minorBidi"/>
          <w:b w:val="0"/>
          <w:bCs w:val="0"/>
          <w:noProof/>
          <w:sz w:val="22"/>
          <w:szCs w:val="22"/>
        </w:rPr>
      </w:pPr>
      <w:hyperlink w:anchor="_Toc499715931" w:history="1">
        <w:r w:rsidR="006038E9" w:rsidRPr="00191F3B">
          <w:rPr>
            <w:rStyle w:val="Hyperlink"/>
            <w:noProof/>
            <w:lang w:bidi="x-none"/>
            <w14:scene3d>
              <w14:camera w14:prst="orthographicFront"/>
              <w14:lightRig w14:rig="threePt" w14:dir="t">
                <w14:rot w14:lat="0" w14:lon="0" w14:rev="0"/>
              </w14:lightRig>
            </w14:scene3d>
          </w:rPr>
          <w:t>3.</w:t>
        </w:r>
        <w:r w:rsidR="006038E9">
          <w:rPr>
            <w:rFonts w:eastAsiaTheme="minorEastAsia" w:cstheme="minorBidi"/>
            <w:b w:val="0"/>
            <w:bCs w:val="0"/>
            <w:noProof/>
            <w:sz w:val="22"/>
            <w:szCs w:val="22"/>
          </w:rPr>
          <w:tab/>
        </w:r>
        <w:r w:rsidR="006038E9" w:rsidRPr="00191F3B">
          <w:rPr>
            <w:rStyle w:val="Hyperlink"/>
            <w:noProof/>
          </w:rPr>
          <w:t>About the Anaesthesia Clinical Committee</w:t>
        </w:r>
        <w:r w:rsidR="006038E9">
          <w:rPr>
            <w:noProof/>
            <w:webHidden/>
          </w:rPr>
          <w:tab/>
        </w:r>
        <w:r w:rsidR="006038E9">
          <w:rPr>
            <w:noProof/>
            <w:webHidden/>
          </w:rPr>
          <w:fldChar w:fldCharType="begin"/>
        </w:r>
        <w:r w:rsidR="006038E9">
          <w:rPr>
            <w:noProof/>
            <w:webHidden/>
          </w:rPr>
          <w:instrText xml:space="preserve"> PAGEREF _Toc499715931 \h </w:instrText>
        </w:r>
        <w:r w:rsidR="006038E9">
          <w:rPr>
            <w:noProof/>
            <w:webHidden/>
          </w:rPr>
        </w:r>
        <w:r w:rsidR="006038E9">
          <w:rPr>
            <w:noProof/>
            <w:webHidden/>
          </w:rPr>
          <w:fldChar w:fldCharType="separate"/>
        </w:r>
        <w:r w:rsidR="000F7898">
          <w:rPr>
            <w:noProof/>
            <w:webHidden/>
          </w:rPr>
          <w:t>12</w:t>
        </w:r>
        <w:r w:rsidR="006038E9">
          <w:rPr>
            <w:noProof/>
            <w:webHidden/>
          </w:rPr>
          <w:fldChar w:fldCharType="end"/>
        </w:r>
      </w:hyperlink>
    </w:p>
    <w:p w14:paraId="36673C1D" w14:textId="77777777" w:rsidR="006038E9" w:rsidRDefault="00582372" w:rsidP="00930E54">
      <w:pPr>
        <w:pStyle w:val="TOC2"/>
        <w:rPr>
          <w:rFonts w:eastAsiaTheme="minorEastAsia" w:cstheme="minorBidi"/>
          <w:noProof/>
          <w:sz w:val="22"/>
          <w:szCs w:val="22"/>
        </w:rPr>
      </w:pPr>
      <w:hyperlink w:anchor="_Toc499715932" w:history="1">
        <w:r w:rsidR="006038E9" w:rsidRPr="00191F3B">
          <w:rPr>
            <w:rStyle w:val="Hyperlink"/>
            <w:noProof/>
          </w:rPr>
          <w:t>3.1</w:t>
        </w:r>
        <w:r w:rsidR="006038E9">
          <w:rPr>
            <w:rFonts w:eastAsiaTheme="minorEastAsia" w:cstheme="minorBidi"/>
            <w:noProof/>
            <w:sz w:val="22"/>
            <w:szCs w:val="22"/>
          </w:rPr>
          <w:tab/>
        </w:r>
        <w:r w:rsidR="006038E9" w:rsidRPr="00191F3B">
          <w:rPr>
            <w:rStyle w:val="Hyperlink"/>
            <w:noProof/>
          </w:rPr>
          <w:t>Committee members</w:t>
        </w:r>
        <w:r w:rsidR="006038E9">
          <w:rPr>
            <w:noProof/>
            <w:webHidden/>
          </w:rPr>
          <w:tab/>
        </w:r>
        <w:r w:rsidR="006038E9">
          <w:rPr>
            <w:noProof/>
            <w:webHidden/>
          </w:rPr>
          <w:fldChar w:fldCharType="begin"/>
        </w:r>
        <w:r w:rsidR="006038E9">
          <w:rPr>
            <w:noProof/>
            <w:webHidden/>
          </w:rPr>
          <w:instrText xml:space="preserve"> PAGEREF _Toc499715932 \h </w:instrText>
        </w:r>
        <w:r w:rsidR="006038E9">
          <w:rPr>
            <w:noProof/>
            <w:webHidden/>
          </w:rPr>
        </w:r>
        <w:r w:rsidR="006038E9">
          <w:rPr>
            <w:noProof/>
            <w:webHidden/>
          </w:rPr>
          <w:fldChar w:fldCharType="separate"/>
        </w:r>
        <w:r w:rsidR="000F7898">
          <w:rPr>
            <w:noProof/>
            <w:webHidden/>
          </w:rPr>
          <w:t>12</w:t>
        </w:r>
        <w:r w:rsidR="006038E9">
          <w:rPr>
            <w:noProof/>
            <w:webHidden/>
          </w:rPr>
          <w:fldChar w:fldCharType="end"/>
        </w:r>
      </w:hyperlink>
    </w:p>
    <w:p w14:paraId="3179E606" w14:textId="77777777" w:rsidR="006038E9" w:rsidRDefault="00582372" w:rsidP="00BB53A0">
      <w:pPr>
        <w:pStyle w:val="TOC2"/>
        <w:rPr>
          <w:rFonts w:eastAsiaTheme="minorEastAsia" w:cstheme="minorBidi"/>
          <w:noProof/>
          <w:sz w:val="22"/>
          <w:szCs w:val="22"/>
        </w:rPr>
      </w:pPr>
      <w:hyperlink w:anchor="_Toc499715933" w:history="1">
        <w:r w:rsidR="006038E9" w:rsidRPr="00191F3B">
          <w:rPr>
            <w:rStyle w:val="Hyperlink"/>
            <w:noProof/>
          </w:rPr>
          <w:t>3.2</w:t>
        </w:r>
        <w:r w:rsidR="006038E9">
          <w:rPr>
            <w:rFonts w:eastAsiaTheme="minorEastAsia" w:cstheme="minorBidi"/>
            <w:noProof/>
            <w:sz w:val="22"/>
            <w:szCs w:val="22"/>
          </w:rPr>
          <w:tab/>
        </w:r>
        <w:r w:rsidR="006038E9" w:rsidRPr="00191F3B">
          <w:rPr>
            <w:rStyle w:val="Hyperlink"/>
            <w:noProof/>
          </w:rPr>
          <w:t>Conflicts of interest</w:t>
        </w:r>
        <w:r w:rsidR="006038E9">
          <w:rPr>
            <w:noProof/>
            <w:webHidden/>
          </w:rPr>
          <w:tab/>
        </w:r>
        <w:r w:rsidR="006038E9">
          <w:rPr>
            <w:noProof/>
            <w:webHidden/>
          </w:rPr>
          <w:fldChar w:fldCharType="begin"/>
        </w:r>
        <w:r w:rsidR="006038E9">
          <w:rPr>
            <w:noProof/>
            <w:webHidden/>
          </w:rPr>
          <w:instrText xml:space="preserve"> PAGEREF _Toc499715933 \h </w:instrText>
        </w:r>
        <w:r w:rsidR="006038E9">
          <w:rPr>
            <w:noProof/>
            <w:webHidden/>
          </w:rPr>
        </w:r>
        <w:r w:rsidR="006038E9">
          <w:rPr>
            <w:noProof/>
            <w:webHidden/>
          </w:rPr>
          <w:fldChar w:fldCharType="separate"/>
        </w:r>
        <w:r w:rsidR="000F7898">
          <w:rPr>
            <w:noProof/>
            <w:webHidden/>
          </w:rPr>
          <w:t>14</w:t>
        </w:r>
        <w:r w:rsidR="006038E9">
          <w:rPr>
            <w:noProof/>
            <w:webHidden/>
          </w:rPr>
          <w:fldChar w:fldCharType="end"/>
        </w:r>
      </w:hyperlink>
    </w:p>
    <w:p w14:paraId="2C7A4494" w14:textId="77777777" w:rsidR="006038E9" w:rsidRDefault="00582372">
      <w:pPr>
        <w:pStyle w:val="TOC2"/>
        <w:rPr>
          <w:rFonts w:eastAsiaTheme="minorEastAsia" w:cstheme="minorBidi"/>
          <w:noProof/>
          <w:sz w:val="22"/>
          <w:szCs w:val="22"/>
        </w:rPr>
      </w:pPr>
      <w:hyperlink w:anchor="_Toc499715934" w:history="1">
        <w:r w:rsidR="006038E9" w:rsidRPr="00191F3B">
          <w:rPr>
            <w:rStyle w:val="Hyperlink"/>
            <w:noProof/>
          </w:rPr>
          <w:t>3.3</w:t>
        </w:r>
        <w:r w:rsidR="006038E9">
          <w:rPr>
            <w:rFonts w:eastAsiaTheme="minorEastAsia" w:cstheme="minorBidi"/>
            <w:noProof/>
            <w:sz w:val="22"/>
            <w:szCs w:val="22"/>
          </w:rPr>
          <w:tab/>
        </w:r>
        <w:r w:rsidR="006038E9" w:rsidRPr="00191F3B">
          <w:rPr>
            <w:rStyle w:val="Hyperlink"/>
            <w:noProof/>
          </w:rPr>
          <w:t>Summary of the Committee’s review approach</w:t>
        </w:r>
        <w:r w:rsidR="006038E9">
          <w:rPr>
            <w:noProof/>
            <w:webHidden/>
          </w:rPr>
          <w:tab/>
        </w:r>
        <w:r w:rsidR="006038E9">
          <w:rPr>
            <w:noProof/>
            <w:webHidden/>
          </w:rPr>
          <w:fldChar w:fldCharType="begin"/>
        </w:r>
        <w:r w:rsidR="006038E9">
          <w:rPr>
            <w:noProof/>
            <w:webHidden/>
          </w:rPr>
          <w:instrText xml:space="preserve"> PAGEREF _Toc499715934 \h </w:instrText>
        </w:r>
        <w:r w:rsidR="006038E9">
          <w:rPr>
            <w:noProof/>
            <w:webHidden/>
          </w:rPr>
        </w:r>
        <w:r w:rsidR="006038E9">
          <w:rPr>
            <w:noProof/>
            <w:webHidden/>
          </w:rPr>
          <w:fldChar w:fldCharType="separate"/>
        </w:r>
        <w:r w:rsidR="000F7898">
          <w:rPr>
            <w:noProof/>
            <w:webHidden/>
          </w:rPr>
          <w:t>14</w:t>
        </w:r>
        <w:r w:rsidR="006038E9">
          <w:rPr>
            <w:noProof/>
            <w:webHidden/>
          </w:rPr>
          <w:fldChar w:fldCharType="end"/>
        </w:r>
      </w:hyperlink>
    </w:p>
    <w:p w14:paraId="69A5B7C8" w14:textId="77777777" w:rsidR="006038E9" w:rsidRDefault="00582372">
      <w:pPr>
        <w:pStyle w:val="TOC3"/>
        <w:tabs>
          <w:tab w:val="left" w:pos="1474"/>
        </w:tabs>
        <w:rPr>
          <w:rFonts w:eastAsiaTheme="minorEastAsia" w:cstheme="minorBidi"/>
          <w:noProof/>
          <w:sz w:val="22"/>
          <w:szCs w:val="22"/>
        </w:rPr>
      </w:pPr>
      <w:hyperlink w:anchor="_Toc499715935" w:history="1">
        <w:r w:rsidR="006038E9" w:rsidRPr="00191F3B">
          <w:rPr>
            <w:rStyle w:val="Hyperlink"/>
            <w:noProof/>
          </w:rPr>
          <w:t>3.3.1</w:t>
        </w:r>
        <w:r w:rsidR="006038E9">
          <w:rPr>
            <w:rFonts w:eastAsiaTheme="minorEastAsia" w:cstheme="minorBidi"/>
            <w:noProof/>
            <w:sz w:val="22"/>
            <w:szCs w:val="22"/>
          </w:rPr>
          <w:tab/>
        </w:r>
        <w:r w:rsidR="006038E9" w:rsidRPr="00191F3B">
          <w:rPr>
            <w:rStyle w:val="Hyperlink"/>
            <w:noProof/>
          </w:rPr>
          <w:t>Structure of the report</w:t>
        </w:r>
        <w:r w:rsidR="006038E9">
          <w:rPr>
            <w:noProof/>
            <w:webHidden/>
          </w:rPr>
          <w:tab/>
        </w:r>
        <w:r w:rsidR="006038E9">
          <w:rPr>
            <w:noProof/>
            <w:webHidden/>
          </w:rPr>
          <w:fldChar w:fldCharType="begin"/>
        </w:r>
        <w:r w:rsidR="006038E9">
          <w:rPr>
            <w:noProof/>
            <w:webHidden/>
          </w:rPr>
          <w:instrText xml:space="preserve"> PAGEREF _Toc499715935 \h </w:instrText>
        </w:r>
        <w:r w:rsidR="006038E9">
          <w:rPr>
            <w:noProof/>
            <w:webHidden/>
          </w:rPr>
        </w:r>
        <w:r w:rsidR="006038E9">
          <w:rPr>
            <w:noProof/>
            <w:webHidden/>
          </w:rPr>
          <w:fldChar w:fldCharType="separate"/>
        </w:r>
        <w:r w:rsidR="000F7898">
          <w:rPr>
            <w:noProof/>
            <w:webHidden/>
          </w:rPr>
          <w:t>15</w:t>
        </w:r>
        <w:r w:rsidR="006038E9">
          <w:rPr>
            <w:noProof/>
            <w:webHidden/>
          </w:rPr>
          <w:fldChar w:fldCharType="end"/>
        </w:r>
      </w:hyperlink>
    </w:p>
    <w:p w14:paraId="15886194" w14:textId="77777777" w:rsidR="006038E9" w:rsidRDefault="00582372">
      <w:pPr>
        <w:pStyle w:val="TOC3"/>
        <w:tabs>
          <w:tab w:val="left" w:pos="1474"/>
        </w:tabs>
        <w:rPr>
          <w:rFonts w:eastAsiaTheme="minorEastAsia" w:cstheme="minorBidi"/>
          <w:noProof/>
          <w:sz w:val="22"/>
          <w:szCs w:val="22"/>
        </w:rPr>
      </w:pPr>
      <w:hyperlink w:anchor="_Toc499715936" w:history="1">
        <w:r w:rsidR="006038E9" w:rsidRPr="00191F3B">
          <w:rPr>
            <w:rStyle w:val="Hyperlink"/>
            <w:noProof/>
          </w:rPr>
          <w:t>3.3.2</w:t>
        </w:r>
        <w:r w:rsidR="006038E9">
          <w:rPr>
            <w:rFonts w:eastAsiaTheme="minorEastAsia" w:cstheme="minorBidi"/>
            <w:noProof/>
            <w:sz w:val="22"/>
            <w:szCs w:val="22"/>
          </w:rPr>
          <w:tab/>
        </w:r>
        <w:r w:rsidR="006038E9" w:rsidRPr="00191F3B">
          <w:rPr>
            <w:rStyle w:val="Hyperlink"/>
            <w:noProof/>
          </w:rPr>
          <w:t>Numbering of proposed items</w:t>
        </w:r>
        <w:r w:rsidR="006038E9">
          <w:rPr>
            <w:noProof/>
            <w:webHidden/>
          </w:rPr>
          <w:tab/>
        </w:r>
        <w:r w:rsidR="006038E9">
          <w:rPr>
            <w:noProof/>
            <w:webHidden/>
          </w:rPr>
          <w:fldChar w:fldCharType="begin"/>
        </w:r>
        <w:r w:rsidR="006038E9">
          <w:rPr>
            <w:noProof/>
            <w:webHidden/>
          </w:rPr>
          <w:instrText xml:space="preserve"> PAGEREF _Toc499715936 \h </w:instrText>
        </w:r>
        <w:r w:rsidR="006038E9">
          <w:rPr>
            <w:noProof/>
            <w:webHidden/>
          </w:rPr>
        </w:r>
        <w:r w:rsidR="006038E9">
          <w:rPr>
            <w:noProof/>
            <w:webHidden/>
          </w:rPr>
          <w:fldChar w:fldCharType="separate"/>
        </w:r>
        <w:r w:rsidR="000F7898">
          <w:rPr>
            <w:noProof/>
            <w:webHidden/>
          </w:rPr>
          <w:t>16</w:t>
        </w:r>
        <w:r w:rsidR="006038E9">
          <w:rPr>
            <w:noProof/>
            <w:webHidden/>
          </w:rPr>
          <w:fldChar w:fldCharType="end"/>
        </w:r>
      </w:hyperlink>
    </w:p>
    <w:p w14:paraId="2C143027" w14:textId="77777777" w:rsidR="006038E9" w:rsidRDefault="00582372">
      <w:pPr>
        <w:pStyle w:val="TOC1"/>
        <w:tabs>
          <w:tab w:val="right" w:leader="dot" w:pos="9016"/>
        </w:tabs>
        <w:rPr>
          <w:rFonts w:eastAsiaTheme="minorEastAsia" w:cstheme="minorBidi"/>
          <w:b w:val="0"/>
          <w:bCs w:val="0"/>
          <w:noProof/>
          <w:sz w:val="22"/>
          <w:szCs w:val="22"/>
        </w:rPr>
      </w:pPr>
      <w:hyperlink w:anchor="_Toc499715937" w:history="1">
        <w:r w:rsidR="006038E9" w:rsidRPr="00191F3B">
          <w:rPr>
            <w:rStyle w:val="Hyperlink"/>
            <w:noProof/>
            <w:lang w:bidi="x-none"/>
            <w14:scene3d>
              <w14:camera w14:prst="orthographicFront"/>
              <w14:lightRig w14:rig="threePt" w14:dir="t">
                <w14:rot w14:lat="0" w14:lon="0" w14:rev="0"/>
              </w14:lightRig>
            </w14:scene3d>
          </w:rPr>
          <w:t>4.</w:t>
        </w:r>
        <w:r w:rsidR="006038E9">
          <w:rPr>
            <w:rFonts w:eastAsiaTheme="minorEastAsia" w:cstheme="minorBidi"/>
            <w:b w:val="0"/>
            <w:bCs w:val="0"/>
            <w:noProof/>
            <w:sz w:val="22"/>
            <w:szCs w:val="22"/>
          </w:rPr>
          <w:tab/>
        </w:r>
        <w:r w:rsidR="006038E9" w:rsidRPr="00191F3B">
          <w:rPr>
            <w:rStyle w:val="Hyperlink"/>
            <w:noProof/>
          </w:rPr>
          <w:t>Consultation items</w:t>
        </w:r>
        <w:r w:rsidR="006038E9">
          <w:rPr>
            <w:noProof/>
            <w:webHidden/>
          </w:rPr>
          <w:tab/>
        </w:r>
        <w:r w:rsidR="006038E9">
          <w:rPr>
            <w:noProof/>
            <w:webHidden/>
          </w:rPr>
          <w:fldChar w:fldCharType="begin"/>
        </w:r>
        <w:r w:rsidR="006038E9">
          <w:rPr>
            <w:noProof/>
            <w:webHidden/>
          </w:rPr>
          <w:instrText xml:space="preserve"> PAGEREF _Toc499715937 \h </w:instrText>
        </w:r>
        <w:r w:rsidR="006038E9">
          <w:rPr>
            <w:noProof/>
            <w:webHidden/>
          </w:rPr>
        </w:r>
        <w:r w:rsidR="006038E9">
          <w:rPr>
            <w:noProof/>
            <w:webHidden/>
          </w:rPr>
          <w:fldChar w:fldCharType="separate"/>
        </w:r>
        <w:r w:rsidR="000F7898">
          <w:rPr>
            <w:noProof/>
            <w:webHidden/>
          </w:rPr>
          <w:t>17</w:t>
        </w:r>
        <w:r w:rsidR="006038E9">
          <w:rPr>
            <w:noProof/>
            <w:webHidden/>
          </w:rPr>
          <w:fldChar w:fldCharType="end"/>
        </w:r>
      </w:hyperlink>
    </w:p>
    <w:p w14:paraId="1D88034A" w14:textId="77777777" w:rsidR="006038E9" w:rsidRDefault="00582372" w:rsidP="00930E54">
      <w:pPr>
        <w:pStyle w:val="TOC2"/>
        <w:rPr>
          <w:rFonts w:eastAsiaTheme="minorEastAsia" w:cstheme="minorBidi"/>
          <w:noProof/>
          <w:sz w:val="22"/>
          <w:szCs w:val="22"/>
        </w:rPr>
      </w:pPr>
      <w:hyperlink w:anchor="_Toc499715938" w:history="1">
        <w:r w:rsidR="006038E9" w:rsidRPr="00191F3B">
          <w:rPr>
            <w:rStyle w:val="Hyperlink"/>
            <w:noProof/>
          </w:rPr>
          <w:t>4.1</w:t>
        </w:r>
        <w:r w:rsidR="006038E9">
          <w:rPr>
            <w:rFonts w:eastAsiaTheme="minorEastAsia" w:cstheme="minorBidi"/>
            <w:noProof/>
            <w:sz w:val="22"/>
            <w:szCs w:val="22"/>
          </w:rPr>
          <w:tab/>
        </w:r>
        <w:r w:rsidR="006038E9" w:rsidRPr="00191F3B">
          <w:rPr>
            <w:rStyle w:val="Hyperlink"/>
            <w:noProof/>
          </w:rPr>
          <w:t>Pre-anaesthesia consultation items</w:t>
        </w:r>
        <w:r w:rsidR="006038E9">
          <w:rPr>
            <w:noProof/>
            <w:webHidden/>
          </w:rPr>
          <w:tab/>
        </w:r>
        <w:r w:rsidR="006038E9">
          <w:rPr>
            <w:noProof/>
            <w:webHidden/>
          </w:rPr>
          <w:fldChar w:fldCharType="begin"/>
        </w:r>
        <w:r w:rsidR="006038E9">
          <w:rPr>
            <w:noProof/>
            <w:webHidden/>
          </w:rPr>
          <w:instrText xml:space="preserve"> PAGEREF _Toc499715938 \h </w:instrText>
        </w:r>
        <w:r w:rsidR="006038E9">
          <w:rPr>
            <w:noProof/>
            <w:webHidden/>
          </w:rPr>
        </w:r>
        <w:r w:rsidR="006038E9">
          <w:rPr>
            <w:noProof/>
            <w:webHidden/>
          </w:rPr>
          <w:fldChar w:fldCharType="separate"/>
        </w:r>
        <w:r w:rsidR="000F7898">
          <w:rPr>
            <w:noProof/>
            <w:webHidden/>
          </w:rPr>
          <w:t>19</w:t>
        </w:r>
        <w:r w:rsidR="006038E9">
          <w:rPr>
            <w:noProof/>
            <w:webHidden/>
          </w:rPr>
          <w:fldChar w:fldCharType="end"/>
        </w:r>
      </w:hyperlink>
    </w:p>
    <w:p w14:paraId="05F2ED6D" w14:textId="77777777" w:rsidR="006038E9" w:rsidRDefault="00582372" w:rsidP="00BB53A0">
      <w:pPr>
        <w:pStyle w:val="TOC2"/>
        <w:rPr>
          <w:rFonts w:eastAsiaTheme="minorEastAsia" w:cstheme="minorBidi"/>
          <w:noProof/>
          <w:sz w:val="22"/>
          <w:szCs w:val="22"/>
        </w:rPr>
      </w:pPr>
      <w:hyperlink w:anchor="_Toc499715939" w:history="1">
        <w:r w:rsidR="006038E9" w:rsidRPr="00191F3B">
          <w:rPr>
            <w:rStyle w:val="Hyperlink"/>
            <w:noProof/>
          </w:rPr>
          <w:t>4.2</w:t>
        </w:r>
        <w:r w:rsidR="006038E9">
          <w:rPr>
            <w:rFonts w:eastAsiaTheme="minorEastAsia" w:cstheme="minorBidi"/>
            <w:noProof/>
            <w:sz w:val="22"/>
            <w:szCs w:val="22"/>
          </w:rPr>
          <w:tab/>
        </w:r>
        <w:r w:rsidR="006038E9" w:rsidRPr="00191F3B">
          <w:rPr>
            <w:rStyle w:val="Hyperlink"/>
            <w:noProof/>
          </w:rPr>
          <w:t>Other consultation items</w:t>
        </w:r>
        <w:r w:rsidR="006038E9">
          <w:rPr>
            <w:noProof/>
            <w:webHidden/>
          </w:rPr>
          <w:tab/>
        </w:r>
        <w:r w:rsidR="006038E9">
          <w:rPr>
            <w:noProof/>
            <w:webHidden/>
          </w:rPr>
          <w:fldChar w:fldCharType="begin"/>
        </w:r>
        <w:r w:rsidR="006038E9">
          <w:rPr>
            <w:noProof/>
            <w:webHidden/>
          </w:rPr>
          <w:instrText xml:space="preserve"> PAGEREF _Toc499715939 \h </w:instrText>
        </w:r>
        <w:r w:rsidR="006038E9">
          <w:rPr>
            <w:noProof/>
            <w:webHidden/>
          </w:rPr>
        </w:r>
        <w:r w:rsidR="006038E9">
          <w:rPr>
            <w:noProof/>
            <w:webHidden/>
          </w:rPr>
          <w:fldChar w:fldCharType="separate"/>
        </w:r>
        <w:r w:rsidR="000F7898">
          <w:rPr>
            <w:noProof/>
            <w:webHidden/>
          </w:rPr>
          <w:t>24</w:t>
        </w:r>
        <w:r w:rsidR="006038E9">
          <w:rPr>
            <w:noProof/>
            <w:webHidden/>
          </w:rPr>
          <w:fldChar w:fldCharType="end"/>
        </w:r>
      </w:hyperlink>
    </w:p>
    <w:p w14:paraId="538B2345" w14:textId="77777777" w:rsidR="006038E9" w:rsidRDefault="00582372">
      <w:pPr>
        <w:pStyle w:val="TOC3"/>
        <w:tabs>
          <w:tab w:val="left" w:pos="1474"/>
        </w:tabs>
        <w:rPr>
          <w:rFonts w:eastAsiaTheme="minorEastAsia" w:cstheme="minorBidi"/>
          <w:noProof/>
          <w:sz w:val="22"/>
          <w:szCs w:val="22"/>
        </w:rPr>
      </w:pPr>
      <w:hyperlink w:anchor="_Toc499715940" w:history="1">
        <w:r w:rsidR="006038E9" w:rsidRPr="00191F3B">
          <w:rPr>
            <w:rStyle w:val="Hyperlink"/>
            <w:noProof/>
          </w:rPr>
          <w:t>4.2.1</w:t>
        </w:r>
        <w:r w:rsidR="006038E9">
          <w:rPr>
            <w:rFonts w:eastAsiaTheme="minorEastAsia" w:cstheme="minorBidi"/>
            <w:noProof/>
            <w:sz w:val="22"/>
            <w:szCs w:val="22"/>
          </w:rPr>
          <w:tab/>
        </w:r>
        <w:r w:rsidR="006038E9" w:rsidRPr="00191F3B">
          <w:rPr>
            <w:rStyle w:val="Hyperlink"/>
            <w:noProof/>
          </w:rPr>
          <w:t>Telehealth consultation</w:t>
        </w:r>
        <w:r w:rsidR="006038E9">
          <w:rPr>
            <w:noProof/>
            <w:webHidden/>
          </w:rPr>
          <w:tab/>
        </w:r>
        <w:r w:rsidR="006038E9">
          <w:rPr>
            <w:noProof/>
            <w:webHidden/>
          </w:rPr>
          <w:fldChar w:fldCharType="begin"/>
        </w:r>
        <w:r w:rsidR="006038E9">
          <w:rPr>
            <w:noProof/>
            <w:webHidden/>
          </w:rPr>
          <w:instrText xml:space="preserve"> PAGEREF _Toc499715940 \h </w:instrText>
        </w:r>
        <w:r w:rsidR="006038E9">
          <w:rPr>
            <w:noProof/>
            <w:webHidden/>
          </w:rPr>
        </w:r>
        <w:r w:rsidR="006038E9">
          <w:rPr>
            <w:noProof/>
            <w:webHidden/>
          </w:rPr>
          <w:fldChar w:fldCharType="separate"/>
        </w:r>
        <w:r w:rsidR="000F7898">
          <w:rPr>
            <w:noProof/>
            <w:webHidden/>
          </w:rPr>
          <w:t>24</w:t>
        </w:r>
        <w:r w:rsidR="006038E9">
          <w:rPr>
            <w:noProof/>
            <w:webHidden/>
          </w:rPr>
          <w:fldChar w:fldCharType="end"/>
        </w:r>
      </w:hyperlink>
    </w:p>
    <w:p w14:paraId="1BD50282" w14:textId="77777777" w:rsidR="006038E9" w:rsidRDefault="00582372">
      <w:pPr>
        <w:pStyle w:val="TOC3"/>
        <w:tabs>
          <w:tab w:val="left" w:pos="1474"/>
        </w:tabs>
        <w:rPr>
          <w:rFonts w:eastAsiaTheme="minorEastAsia" w:cstheme="minorBidi"/>
          <w:noProof/>
          <w:sz w:val="22"/>
          <w:szCs w:val="22"/>
        </w:rPr>
      </w:pPr>
      <w:hyperlink w:anchor="_Toc499715941" w:history="1">
        <w:r w:rsidR="006038E9" w:rsidRPr="00191F3B">
          <w:rPr>
            <w:rStyle w:val="Hyperlink"/>
            <w:noProof/>
          </w:rPr>
          <w:t>4.2.2</w:t>
        </w:r>
        <w:r w:rsidR="006038E9">
          <w:rPr>
            <w:rFonts w:eastAsiaTheme="minorEastAsia" w:cstheme="minorBidi"/>
            <w:noProof/>
            <w:sz w:val="22"/>
            <w:szCs w:val="22"/>
          </w:rPr>
          <w:tab/>
        </w:r>
        <w:r w:rsidR="006038E9" w:rsidRPr="00191F3B">
          <w:rPr>
            <w:rStyle w:val="Hyperlink"/>
            <w:noProof/>
          </w:rPr>
          <w:t>Brief anaesthesia consultation</w:t>
        </w:r>
        <w:r w:rsidR="006038E9">
          <w:rPr>
            <w:noProof/>
            <w:webHidden/>
          </w:rPr>
          <w:tab/>
        </w:r>
        <w:r w:rsidR="006038E9">
          <w:rPr>
            <w:noProof/>
            <w:webHidden/>
          </w:rPr>
          <w:fldChar w:fldCharType="begin"/>
        </w:r>
        <w:r w:rsidR="006038E9">
          <w:rPr>
            <w:noProof/>
            <w:webHidden/>
          </w:rPr>
          <w:instrText xml:space="preserve"> PAGEREF _Toc499715941 \h </w:instrText>
        </w:r>
        <w:r w:rsidR="006038E9">
          <w:rPr>
            <w:noProof/>
            <w:webHidden/>
          </w:rPr>
        </w:r>
        <w:r w:rsidR="006038E9">
          <w:rPr>
            <w:noProof/>
            <w:webHidden/>
          </w:rPr>
          <w:fldChar w:fldCharType="separate"/>
        </w:r>
        <w:r w:rsidR="000F7898">
          <w:rPr>
            <w:noProof/>
            <w:webHidden/>
          </w:rPr>
          <w:t>24</w:t>
        </w:r>
        <w:r w:rsidR="006038E9">
          <w:rPr>
            <w:noProof/>
            <w:webHidden/>
          </w:rPr>
          <w:fldChar w:fldCharType="end"/>
        </w:r>
      </w:hyperlink>
    </w:p>
    <w:p w14:paraId="55CDF30B" w14:textId="77777777" w:rsidR="006038E9" w:rsidRDefault="00582372">
      <w:pPr>
        <w:pStyle w:val="TOC3"/>
        <w:tabs>
          <w:tab w:val="left" w:pos="1474"/>
        </w:tabs>
        <w:rPr>
          <w:rFonts w:eastAsiaTheme="minorEastAsia" w:cstheme="minorBidi"/>
          <w:noProof/>
          <w:sz w:val="22"/>
          <w:szCs w:val="22"/>
        </w:rPr>
      </w:pPr>
      <w:hyperlink w:anchor="_Toc499715942" w:history="1">
        <w:r w:rsidR="006038E9" w:rsidRPr="00191F3B">
          <w:rPr>
            <w:rStyle w:val="Hyperlink"/>
            <w:noProof/>
          </w:rPr>
          <w:t>4.2.3</w:t>
        </w:r>
        <w:r w:rsidR="006038E9">
          <w:rPr>
            <w:rFonts w:eastAsiaTheme="minorEastAsia" w:cstheme="minorBidi"/>
            <w:noProof/>
            <w:sz w:val="22"/>
            <w:szCs w:val="22"/>
          </w:rPr>
          <w:tab/>
        </w:r>
        <w:r w:rsidR="006038E9" w:rsidRPr="00191F3B">
          <w:rPr>
            <w:rStyle w:val="Hyperlink"/>
            <w:noProof/>
          </w:rPr>
          <w:t>Anaesthesia consultations of between 15 and 45 minutes</w:t>
        </w:r>
        <w:r w:rsidR="006038E9">
          <w:rPr>
            <w:noProof/>
            <w:webHidden/>
          </w:rPr>
          <w:tab/>
        </w:r>
        <w:r w:rsidR="006038E9">
          <w:rPr>
            <w:noProof/>
            <w:webHidden/>
          </w:rPr>
          <w:fldChar w:fldCharType="begin"/>
        </w:r>
        <w:r w:rsidR="006038E9">
          <w:rPr>
            <w:noProof/>
            <w:webHidden/>
          </w:rPr>
          <w:instrText xml:space="preserve"> PAGEREF _Toc499715942 \h </w:instrText>
        </w:r>
        <w:r w:rsidR="006038E9">
          <w:rPr>
            <w:noProof/>
            <w:webHidden/>
          </w:rPr>
        </w:r>
        <w:r w:rsidR="006038E9">
          <w:rPr>
            <w:noProof/>
            <w:webHidden/>
          </w:rPr>
          <w:fldChar w:fldCharType="separate"/>
        </w:r>
        <w:r w:rsidR="000F7898">
          <w:rPr>
            <w:noProof/>
            <w:webHidden/>
          </w:rPr>
          <w:t>25</w:t>
        </w:r>
        <w:r w:rsidR="006038E9">
          <w:rPr>
            <w:noProof/>
            <w:webHidden/>
          </w:rPr>
          <w:fldChar w:fldCharType="end"/>
        </w:r>
      </w:hyperlink>
    </w:p>
    <w:p w14:paraId="58F1C137" w14:textId="77777777" w:rsidR="006038E9" w:rsidRDefault="00582372">
      <w:pPr>
        <w:pStyle w:val="TOC3"/>
        <w:tabs>
          <w:tab w:val="left" w:pos="1474"/>
        </w:tabs>
        <w:rPr>
          <w:rFonts w:eastAsiaTheme="minorEastAsia" w:cstheme="minorBidi"/>
          <w:noProof/>
          <w:sz w:val="22"/>
          <w:szCs w:val="22"/>
        </w:rPr>
      </w:pPr>
      <w:hyperlink w:anchor="_Toc499715943" w:history="1">
        <w:r w:rsidR="006038E9" w:rsidRPr="00191F3B">
          <w:rPr>
            <w:rStyle w:val="Hyperlink"/>
            <w:noProof/>
          </w:rPr>
          <w:t>4.2.4</w:t>
        </w:r>
        <w:r w:rsidR="006038E9">
          <w:rPr>
            <w:rFonts w:eastAsiaTheme="minorEastAsia" w:cstheme="minorBidi"/>
            <w:noProof/>
            <w:sz w:val="22"/>
            <w:szCs w:val="22"/>
          </w:rPr>
          <w:tab/>
        </w:r>
        <w:r w:rsidR="006038E9" w:rsidRPr="00191F3B">
          <w:rPr>
            <w:rStyle w:val="Hyperlink"/>
            <w:noProof/>
          </w:rPr>
          <w:t>Longer anaesthesia consultation</w:t>
        </w:r>
        <w:r w:rsidR="006038E9">
          <w:rPr>
            <w:noProof/>
            <w:webHidden/>
          </w:rPr>
          <w:tab/>
        </w:r>
        <w:r w:rsidR="006038E9">
          <w:rPr>
            <w:noProof/>
            <w:webHidden/>
          </w:rPr>
          <w:fldChar w:fldCharType="begin"/>
        </w:r>
        <w:r w:rsidR="006038E9">
          <w:rPr>
            <w:noProof/>
            <w:webHidden/>
          </w:rPr>
          <w:instrText xml:space="preserve"> PAGEREF _Toc499715943 \h </w:instrText>
        </w:r>
        <w:r w:rsidR="006038E9">
          <w:rPr>
            <w:noProof/>
            <w:webHidden/>
          </w:rPr>
        </w:r>
        <w:r w:rsidR="006038E9">
          <w:rPr>
            <w:noProof/>
            <w:webHidden/>
          </w:rPr>
          <w:fldChar w:fldCharType="separate"/>
        </w:r>
        <w:r w:rsidR="000F7898">
          <w:rPr>
            <w:noProof/>
            <w:webHidden/>
          </w:rPr>
          <w:t>27</w:t>
        </w:r>
        <w:r w:rsidR="006038E9">
          <w:rPr>
            <w:noProof/>
            <w:webHidden/>
          </w:rPr>
          <w:fldChar w:fldCharType="end"/>
        </w:r>
      </w:hyperlink>
    </w:p>
    <w:p w14:paraId="4D8E3B1D" w14:textId="77777777" w:rsidR="006038E9" w:rsidRDefault="00582372">
      <w:pPr>
        <w:pStyle w:val="TOC3"/>
        <w:tabs>
          <w:tab w:val="left" w:pos="1474"/>
        </w:tabs>
        <w:rPr>
          <w:rFonts w:eastAsiaTheme="minorEastAsia" w:cstheme="minorBidi"/>
          <w:noProof/>
          <w:sz w:val="22"/>
          <w:szCs w:val="22"/>
        </w:rPr>
      </w:pPr>
      <w:hyperlink w:anchor="_Toc499715944" w:history="1">
        <w:r w:rsidR="006038E9" w:rsidRPr="00191F3B">
          <w:rPr>
            <w:rStyle w:val="Hyperlink"/>
            <w:noProof/>
          </w:rPr>
          <w:t>4.2.5</w:t>
        </w:r>
        <w:r w:rsidR="006038E9">
          <w:rPr>
            <w:rFonts w:eastAsiaTheme="minorEastAsia" w:cstheme="minorBidi"/>
            <w:noProof/>
            <w:sz w:val="22"/>
            <w:szCs w:val="22"/>
          </w:rPr>
          <w:tab/>
        </w:r>
        <w:r w:rsidR="006038E9" w:rsidRPr="00191F3B">
          <w:rPr>
            <w:rStyle w:val="Hyperlink"/>
            <w:noProof/>
          </w:rPr>
          <w:t>Anaesthesia consultation for a patient in labour</w:t>
        </w:r>
        <w:r w:rsidR="006038E9">
          <w:rPr>
            <w:noProof/>
            <w:webHidden/>
          </w:rPr>
          <w:tab/>
        </w:r>
        <w:r w:rsidR="006038E9">
          <w:rPr>
            <w:noProof/>
            <w:webHidden/>
          </w:rPr>
          <w:fldChar w:fldCharType="begin"/>
        </w:r>
        <w:r w:rsidR="006038E9">
          <w:rPr>
            <w:noProof/>
            <w:webHidden/>
          </w:rPr>
          <w:instrText xml:space="preserve"> PAGEREF _Toc499715944 \h </w:instrText>
        </w:r>
        <w:r w:rsidR="006038E9">
          <w:rPr>
            <w:noProof/>
            <w:webHidden/>
          </w:rPr>
        </w:r>
        <w:r w:rsidR="006038E9">
          <w:rPr>
            <w:noProof/>
            <w:webHidden/>
          </w:rPr>
          <w:fldChar w:fldCharType="separate"/>
        </w:r>
        <w:r w:rsidR="000F7898">
          <w:rPr>
            <w:noProof/>
            <w:webHidden/>
          </w:rPr>
          <w:t>28</w:t>
        </w:r>
        <w:r w:rsidR="006038E9">
          <w:rPr>
            <w:noProof/>
            <w:webHidden/>
          </w:rPr>
          <w:fldChar w:fldCharType="end"/>
        </w:r>
      </w:hyperlink>
    </w:p>
    <w:p w14:paraId="647EA318" w14:textId="77777777" w:rsidR="006038E9" w:rsidRDefault="00582372">
      <w:pPr>
        <w:pStyle w:val="TOC3"/>
        <w:tabs>
          <w:tab w:val="left" w:pos="1474"/>
        </w:tabs>
        <w:rPr>
          <w:rFonts w:eastAsiaTheme="minorEastAsia" w:cstheme="minorBidi"/>
          <w:noProof/>
          <w:sz w:val="22"/>
          <w:szCs w:val="22"/>
        </w:rPr>
      </w:pPr>
      <w:hyperlink w:anchor="_Toc499715945" w:history="1">
        <w:r w:rsidR="006038E9" w:rsidRPr="00191F3B">
          <w:rPr>
            <w:rStyle w:val="Hyperlink"/>
            <w:noProof/>
          </w:rPr>
          <w:t>4.2.6</w:t>
        </w:r>
        <w:r w:rsidR="006038E9">
          <w:rPr>
            <w:rFonts w:eastAsiaTheme="minorEastAsia" w:cstheme="minorBidi"/>
            <w:noProof/>
            <w:sz w:val="22"/>
            <w:szCs w:val="22"/>
          </w:rPr>
          <w:tab/>
        </w:r>
        <w:r w:rsidR="006038E9" w:rsidRPr="00191F3B">
          <w:rPr>
            <w:rStyle w:val="Hyperlink"/>
            <w:noProof/>
          </w:rPr>
          <w:t>Initial anaesthesia consultation prior to an admitted episode of care</w:t>
        </w:r>
        <w:r w:rsidR="006038E9">
          <w:rPr>
            <w:noProof/>
            <w:webHidden/>
          </w:rPr>
          <w:tab/>
        </w:r>
        <w:r w:rsidR="006038E9">
          <w:rPr>
            <w:noProof/>
            <w:webHidden/>
          </w:rPr>
          <w:fldChar w:fldCharType="begin"/>
        </w:r>
        <w:r w:rsidR="006038E9">
          <w:rPr>
            <w:noProof/>
            <w:webHidden/>
          </w:rPr>
          <w:instrText xml:space="preserve"> PAGEREF _Toc499715945 \h </w:instrText>
        </w:r>
        <w:r w:rsidR="006038E9">
          <w:rPr>
            <w:noProof/>
            <w:webHidden/>
          </w:rPr>
        </w:r>
        <w:r w:rsidR="006038E9">
          <w:rPr>
            <w:noProof/>
            <w:webHidden/>
          </w:rPr>
          <w:fldChar w:fldCharType="separate"/>
        </w:r>
        <w:r w:rsidR="000F7898">
          <w:rPr>
            <w:noProof/>
            <w:webHidden/>
          </w:rPr>
          <w:t>29</w:t>
        </w:r>
        <w:r w:rsidR="006038E9">
          <w:rPr>
            <w:noProof/>
            <w:webHidden/>
          </w:rPr>
          <w:fldChar w:fldCharType="end"/>
        </w:r>
      </w:hyperlink>
    </w:p>
    <w:p w14:paraId="6943CE92" w14:textId="77777777" w:rsidR="006038E9" w:rsidRDefault="00582372">
      <w:pPr>
        <w:pStyle w:val="TOC1"/>
        <w:tabs>
          <w:tab w:val="right" w:leader="dot" w:pos="9016"/>
        </w:tabs>
        <w:rPr>
          <w:rFonts w:eastAsiaTheme="minorEastAsia" w:cstheme="minorBidi"/>
          <w:b w:val="0"/>
          <w:bCs w:val="0"/>
          <w:noProof/>
          <w:sz w:val="22"/>
          <w:szCs w:val="22"/>
        </w:rPr>
      </w:pPr>
      <w:hyperlink w:anchor="_Toc499715946" w:history="1">
        <w:r w:rsidR="006038E9" w:rsidRPr="00191F3B">
          <w:rPr>
            <w:rStyle w:val="Hyperlink"/>
            <w:noProof/>
            <w:lang w:bidi="x-none"/>
            <w14:scene3d>
              <w14:camera w14:prst="orthographicFront"/>
              <w14:lightRig w14:rig="threePt" w14:dir="t">
                <w14:rot w14:lat="0" w14:lon="0" w14:rev="0"/>
              </w14:lightRig>
            </w14:scene3d>
          </w:rPr>
          <w:t>5.</w:t>
        </w:r>
        <w:r w:rsidR="006038E9">
          <w:rPr>
            <w:rFonts w:eastAsiaTheme="minorEastAsia" w:cstheme="minorBidi"/>
            <w:b w:val="0"/>
            <w:bCs w:val="0"/>
            <w:noProof/>
            <w:sz w:val="22"/>
            <w:szCs w:val="22"/>
          </w:rPr>
          <w:tab/>
        </w:r>
        <w:r w:rsidR="006038E9" w:rsidRPr="00191F3B">
          <w:rPr>
            <w:rStyle w:val="Hyperlink"/>
            <w:noProof/>
          </w:rPr>
          <w:t>Time items</w:t>
        </w:r>
        <w:r w:rsidR="006038E9">
          <w:rPr>
            <w:noProof/>
            <w:webHidden/>
          </w:rPr>
          <w:tab/>
        </w:r>
        <w:r w:rsidR="006038E9">
          <w:rPr>
            <w:noProof/>
            <w:webHidden/>
          </w:rPr>
          <w:fldChar w:fldCharType="begin"/>
        </w:r>
        <w:r w:rsidR="006038E9">
          <w:rPr>
            <w:noProof/>
            <w:webHidden/>
          </w:rPr>
          <w:instrText xml:space="preserve"> PAGEREF _Toc499715946 \h </w:instrText>
        </w:r>
        <w:r w:rsidR="006038E9">
          <w:rPr>
            <w:noProof/>
            <w:webHidden/>
          </w:rPr>
        </w:r>
        <w:r w:rsidR="006038E9">
          <w:rPr>
            <w:noProof/>
            <w:webHidden/>
          </w:rPr>
          <w:fldChar w:fldCharType="separate"/>
        </w:r>
        <w:r w:rsidR="000F7898">
          <w:rPr>
            <w:noProof/>
            <w:webHidden/>
          </w:rPr>
          <w:t>31</w:t>
        </w:r>
        <w:r w:rsidR="006038E9">
          <w:rPr>
            <w:noProof/>
            <w:webHidden/>
          </w:rPr>
          <w:fldChar w:fldCharType="end"/>
        </w:r>
      </w:hyperlink>
    </w:p>
    <w:p w14:paraId="6958A4BB" w14:textId="77777777" w:rsidR="006038E9" w:rsidRDefault="00582372" w:rsidP="00930E54">
      <w:pPr>
        <w:pStyle w:val="TOC2"/>
        <w:rPr>
          <w:rFonts w:eastAsiaTheme="minorEastAsia" w:cstheme="minorBidi"/>
          <w:noProof/>
          <w:sz w:val="22"/>
          <w:szCs w:val="22"/>
        </w:rPr>
      </w:pPr>
      <w:hyperlink w:anchor="_Toc499715947" w:history="1">
        <w:r w:rsidR="006038E9" w:rsidRPr="00191F3B">
          <w:rPr>
            <w:rStyle w:val="Hyperlink"/>
            <w:noProof/>
          </w:rPr>
          <w:t>5.1</w:t>
        </w:r>
        <w:r w:rsidR="006038E9">
          <w:rPr>
            <w:rFonts w:eastAsiaTheme="minorEastAsia" w:cstheme="minorBidi"/>
            <w:noProof/>
            <w:sz w:val="22"/>
            <w:szCs w:val="22"/>
          </w:rPr>
          <w:tab/>
        </w:r>
        <w:r w:rsidR="006038E9" w:rsidRPr="00191F3B">
          <w:rPr>
            <w:rStyle w:val="Hyperlink"/>
            <w:noProof/>
          </w:rPr>
          <w:t>Recording procedure start and end times</w:t>
        </w:r>
        <w:r w:rsidR="006038E9">
          <w:rPr>
            <w:noProof/>
            <w:webHidden/>
          </w:rPr>
          <w:tab/>
        </w:r>
        <w:r w:rsidR="006038E9">
          <w:rPr>
            <w:noProof/>
            <w:webHidden/>
          </w:rPr>
          <w:fldChar w:fldCharType="begin"/>
        </w:r>
        <w:r w:rsidR="006038E9">
          <w:rPr>
            <w:noProof/>
            <w:webHidden/>
          </w:rPr>
          <w:instrText xml:space="preserve"> PAGEREF _Toc499715947 \h </w:instrText>
        </w:r>
        <w:r w:rsidR="006038E9">
          <w:rPr>
            <w:noProof/>
            <w:webHidden/>
          </w:rPr>
        </w:r>
        <w:r w:rsidR="006038E9">
          <w:rPr>
            <w:noProof/>
            <w:webHidden/>
          </w:rPr>
          <w:fldChar w:fldCharType="separate"/>
        </w:r>
        <w:r w:rsidR="000F7898">
          <w:rPr>
            <w:noProof/>
            <w:webHidden/>
          </w:rPr>
          <w:t>33</w:t>
        </w:r>
        <w:r w:rsidR="006038E9">
          <w:rPr>
            <w:noProof/>
            <w:webHidden/>
          </w:rPr>
          <w:fldChar w:fldCharType="end"/>
        </w:r>
      </w:hyperlink>
    </w:p>
    <w:p w14:paraId="08B49724" w14:textId="77777777" w:rsidR="006038E9" w:rsidRDefault="00582372" w:rsidP="00930E54">
      <w:pPr>
        <w:pStyle w:val="TOC2"/>
        <w:rPr>
          <w:rFonts w:eastAsiaTheme="minorEastAsia" w:cstheme="minorBidi"/>
          <w:noProof/>
          <w:sz w:val="22"/>
          <w:szCs w:val="22"/>
        </w:rPr>
      </w:pPr>
      <w:hyperlink w:anchor="_Toc499715948" w:history="1">
        <w:r w:rsidR="006038E9" w:rsidRPr="00191F3B">
          <w:rPr>
            <w:rStyle w:val="Hyperlink"/>
            <w:noProof/>
          </w:rPr>
          <w:t>5.2</w:t>
        </w:r>
        <w:r w:rsidR="006038E9">
          <w:rPr>
            <w:rFonts w:eastAsiaTheme="minorEastAsia" w:cstheme="minorBidi"/>
            <w:noProof/>
            <w:sz w:val="22"/>
            <w:szCs w:val="22"/>
          </w:rPr>
          <w:tab/>
        </w:r>
        <w:r w:rsidR="006038E9" w:rsidRPr="00191F3B">
          <w:rPr>
            <w:rStyle w:val="Hyperlink"/>
            <w:noProof/>
          </w:rPr>
          <w:t>Rebate increments</w:t>
        </w:r>
        <w:r w:rsidR="006038E9">
          <w:rPr>
            <w:noProof/>
            <w:webHidden/>
          </w:rPr>
          <w:tab/>
        </w:r>
        <w:r w:rsidR="006038E9">
          <w:rPr>
            <w:noProof/>
            <w:webHidden/>
          </w:rPr>
          <w:fldChar w:fldCharType="begin"/>
        </w:r>
        <w:r w:rsidR="006038E9">
          <w:rPr>
            <w:noProof/>
            <w:webHidden/>
          </w:rPr>
          <w:instrText xml:space="preserve"> PAGEREF _Toc499715948 \h </w:instrText>
        </w:r>
        <w:r w:rsidR="006038E9">
          <w:rPr>
            <w:noProof/>
            <w:webHidden/>
          </w:rPr>
        </w:r>
        <w:r w:rsidR="006038E9">
          <w:rPr>
            <w:noProof/>
            <w:webHidden/>
          </w:rPr>
          <w:fldChar w:fldCharType="separate"/>
        </w:r>
        <w:r w:rsidR="000F7898">
          <w:rPr>
            <w:noProof/>
            <w:webHidden/>
          </w:rPr>
          <w:t>34</w:t>
        </w:r>
        <w:r w:rsidR="006038E9">
          <w:rPr>
            <w:noProof/>
            <w:webHidden/>
          </w:rPr>
          <w:fldChar w:fldCharType="end"/>
        </w:r>
      </w:hyperlink>
    </w:p>
    <w:p w14:paraId="13170790" w14:textId="77777777" w:rsidR="006038E9" w:rsidRDefault="00582372" w:rsidP="00BB53A0">
      <w:pPr>
        <w:pStyle w:val="TOC2"/>
        <w:rPr>
          <w:rFonts w:eastAsiaTheme="minorEastAsia" w:cstheme="minorBidi"/>
          <w:noProof/>
          <w:sz w:val="22"/>
          <w:szCs w:val="22"/>
        </w:rPr>
      </w:pPr>
      <w:hyperlink w:anchor="_Toc499715949" w:history="1">
        <w:r w:rsidR="006038E9" w:rsidRPr="00191F3B">
          <w:rPr>
            <w:rStyle w:val="Hyperlink"/>
            <w:noProof/>
          </w:rPr>
          <w:t>5.3</w:t>
        </w:r>
        <w:r w:rsidR="006038E9">
          <w:rPr>
            <w:rFonts w:eastAsiaTheme="minorEastAsia" w:cstheme="minorBidi"/>
            <w:noProof/>
            <w:sz w:val="22"/>
            <w:szCs w:val="22"/>
          </w:rPr>
          <w:tab/>
        </w:r>
        <w:r w:rsidR="006038E9" w:rsidRPr="00191F3B">
          <w:rPr>
            <w:rStyle w:val="Hyperlink"/>
            <w:noProof/>
          </w:rPr>
          <w:t>Rebate values</w:t>
        </w:r>
        <w:r w:rsidR="006038E9">
          <w:rPr>
            <w:noProof/>
            <w:webHidden/>
          </w:rPr>
          <w:tab/>
        </w:r>
        <w:r w:rsidR="006038E9">
          <w:rPr>
            <w:noProof/>
            <w:webHidden/>
          </w:rPr>
          <w:fldChar w:fldCharType="begin"/>
        </w:r>
        <w:r w:rsidR="006038E9">
          <w:rPr>
            <w:noProof/>
            <w:webHidden/>
          </w:rPr>
          <w:instrText xml:space="preserve"> PAGEREF _Toc499715949 \h </w:instrText>
        </w:r>
        <w:r w:rsidR="006038E9">
          <w:rPr>
            <w:noProof/>
            <w:webHidden/>
          </w:rPr>
        </w:r>
        <w:r w:rsidR="006038E9">
          <w:rPr>
            <w:noProof/>
            <w:webHidden/>
          </w:rPr>
          <w:fldChar w:fldCharType="separate"/>
        </w:r>
        <w:r w:rsidR="000F7898">
          <w:rPr>
            <w:noProof/>
            <w:webHidden/>
          </w:rPr>
          <w:t>35</w:t>
        </w:r>
        <w:r w:rsidR="006038E9">
          <w:rPr>
            <w:noProof/>
            <w:webHidden/>
          </w:rPr>
          <w:fldChar w:fldCharType="end"/>
        </w:r>
      </w:hyperlink>
    </w:p>
    <w:p w14:paraId="7589DDBA" w14:textId="77777777" w:rsidR="006038E9" w:rsidRDefault="00582372">
      <w:pPr>
        <w:pStyle w:val="TOC2"/>
        <w:rPr>
          <w:rFonts w:eastAsiaTheme="minorEastAsia" w:cstheme="minorBidi"/>
          <w:noProof/>
          <w:sz w:val="22"/>
          <w:szCs w:val="22"/>
        </w:rPr>
      </w:pPr>
      <w:hyperlink w:anchor="_Toc499715950" w:history="1">
        <w:r w:rsidR="006038E9" w:rsidRPr="00191F3B">
          <w:rPr>
            <w:rStyle w:val="Hyperlink"/>
            <w:noProof/>
          </w:rPr>
          <w:t>5.4</w:t>
        </w:r>
        <w:r w:rsidR="006038E9">
          <w:rPr>
            <w:rFonts w:eastAsiaTheme="minorEastAsia" w:cstheme="minorBidi"/>
            <w:noProof/>
            <w:sz w:val="22"/>
            <w:szCs w:val="22"/>
          </w:rPr>
          <w:tab/>
        </w:r>
        <w:r w:rsidR="006038E9" w:rsidRPr="00191F3B">
          <w:rPr>
            <w:rStyle w:val="Hyperlink"/>
            <w:noProof/>
          </w:rPr>
          <w:t>Time item descriptors</w:t>
        </w:r>
        <w:r w:rsidR="006038E9">
          <w:rPr>
            <w:noProof/>
            <w:webHidden/>
          </w:rPr>
          <w:tab/>
        </w:r>
        <w:r w:rsidR="006038E9">
          <w:rPr>
            <w:noProof/>
            <w:webHidden/>
          </w:rPr>
          <w:fldChar w:fldCharType="begin"/>
        </w:r>
        <w:r w:rsidR="006038E9">
          <w:rPr>
            <w:noProof/>
            <w:webHidden/>
          </w:rPr>
          <w:instrText xml:space="preserve"> PAGEREF _Toc499715950 \h </w:instrText>
        </w:r>
        <w:r w:rsidR="006038E9">
          <w:rPr>
            <w:noProof/>
            <w:webHidden/>
          </w:rPr>
        </w:r>
        <w:r w:rsidR="006038E9">
          <w:rPr>
            <w:noProof/>
            <w:webHidden/>
          </w:rPr>
          <w:fldChar w:fldCharType="separate"/>
        </w:r>
        <w:r w:rsidR="000F7898">
          <w:rPr>
            <w:noProof/>
            <w:webHidden/>
          </w:rPr>
          <w:t>43</w:t>
        </w:r>
        <w:r w:rsidR="006038E9">
          <w:rPr>
            <w:noProof/>
            <w:webHidden/>
          </w:rPr>
          <w:fldChar w:fldCharType="end"/>
        </w:r>
      </w:hyperlink>
    </w:p>
    <w:p w14:paraId="450C0E2C" w14:textId="77777777" w:rsidR="006038E9" w:rsidRDefault="00582372">
      <w:pPr>
        <w:pStyle w:val="TOC1"/>
        <w:tabs>
          <w:tab w:val="right" w:leader="dot" w:pos="9016"/>
        </w:tabs>
        <w:rPr>
          <w:rFonts w:eastAsiaTheme="minorEastAsia" w:cstheme="minorBidi"/>
          <w:b w:val="0"/>
          <w:bCs w:val="0"/>
          <w:noProof/>
          <w:sz w:val="22"/>
          <w:szCs w:val="22"/>
        </w:rPr>
      </w:pPr>
      <w:hyperlink w:anchor="_Toc499715951" w:history="1">
        <w:r w:rsidR="006038E9" w:rsidRPr="00191F3B">
          <w:rPr>
            <w:rStyle w:val="Hyperlink"/>
            <w:noProof/>
            <w:lang w:bidi="x-none"/>
            <w14:scene3d>
              <w14:camera w14:prst="orthographicFront"/>
              <w14:lightRig w14:rig="threePt" w14:dir="t">
                <w14:rot w14:lat="0" w14:lon="0" w14:rev="0"/>
              </w14:lightRig>
            </w14:scene3d>
          </w:rPr>
          <w:t>6.</w:t>
        </w:r>
        <w:r w:rsidR="006038E9">
          <w:rPr>
            <w:rFonts w:eastAsiaTheme="minorEastAsia" w:cstheme="minorBidi"/>
            <w:b w:val="0"/>
            <w:bCs w:val="0"/>
            <w:noProof/>
            <w:sz w:val="22"/>
            <w:szCs w:val="22"/>
          </w:rPr>
          <w:tab/>
        </w:r>
        <w:r w:rsidR="006038E9" w:rsidRPr="00191F3B">
          <w:rPr>
            <w:rStyle w:val="Hyperlink"/>
            <w:noProof/>
          </w:rPr>
          <w:t>Therapeutic and diagnostic items</w:t>
        </w:r>
        <w:r w:rsidR="006038E9">
          <w:rPr>
            <w:noProof/>
            <w:webHidden/>
          </w:rPr>
          <w:tab/>
        </w:r>
        <w:r w:rsidR="006038E9">
          <w:rPr>
            <w:noProof/>
            <w:webHidden/>
          </w:rPr>
          <w:fldChar w:fldCharType="begin"/>
        </w:r>
        <w:r w:rsidR="006038E9">
          <w:rPr>
            <w:noProof/>
            <w:webHidden/>
          </w:rPr>
          <w:instrText xml:space="preserve"> PAGEREF _Toc499715951 \h </w:instrText>
        </w:r>
        <w:r w:rsidR="006038E9">
          <w:rPr>
            <w:noProof/>
            <w:webHidden/>
          </w:rPr>
        </w:r>
        <w:r w:rsidR="006038E9">
          <w:rPr>
            <w:noProof/>
            <w:webHidden/>
          </w:rPr>
          <w:fldChar w:fldCharType="separate"/>
        </w:r>
        <w:r w:rsidR="000F7898">
          <w:rPr>
            <w:noProof/>
            <w:webHidden/>
          </w:rPr>
          <w:t>46</w:t>
        </w:r>
        <w:r w:rsidR="006038E9">
          <w:rPr>
            <w:noProof/>
            <w:webHidden/>
          </w:rPr>
          <w:fldChar w:fldCharType="end"/>
        </w:r>
      </w:hyperlink>
    </w:p>
    <w:p w14:paraId="7A889382" w14:textId="77777777" w:rsidR="006038E9" w:rsidRDefault="00582372" w:rsidP="00930E54">
      <w:pPr>
        <w:pStyle w:val="TOC2"/>
        <w:rPr>
          <w:rFonts w:eastAsiaTheme="minorEastAsia" w:cstheme="minorBidi"/>
          <w:noProof/>
          <w:sz w:val="22"/>
          <w:szCs w:val="22"/>
        </w:rPr>
      </w:pPr>
      <w:hyperlink w:anchor="_Toc499715952" w:history="1">
        <w:r w:rsidR="006038E9" w:rsidRPr="00191F3B">
          <w:rPr>
            <w:rStyle w:val="Hyperlink"/>
            <w:noProof/>
          </w:rPr>
          <w:t>6.1</w:t>
        </w:r>
        <w:r w:rsidR="006038E9">
          <w:rPr>
            <w:rFonts w:eastAsiaTheme="minorEastAsia" w:cstheme="minorBidi"/>
            <w:noProof/>
            <w:sz w:val="22"/>
            <w:szCs w:val="22"/>
          </w:rPr>
          <w:tab/>
        </w:r>
        <w:r w:rsidR="006038E9" w:rsidRPr="00191F3B">
          <w:rPr>
            <w:rStyle w:val="Hyperlink"/>
            <w:noProof/>
          </w:rPr>
          <w:t>Items recommended for change</w:t>
        </w:r>
        <w:r w:rsidR="006038E9">
          <w:rPr>
            <w:noProof/>
            <w:webHidden/>
          </w:rPr>
          <w:tab/>
        </w:r>
        <w:r w:rsidR="006038E9">
          <w:rPr>
            <w:noProof/>
            <w:webHidden/>
          </w:rPr>
          <w:fldChar w:fldCharType="begin"/>
        </w:r>
        <w:r w:rsidR="006038E9">
          <w:rPr>
            <w:noProof/>
            <w:webHidden/>
          </w:rPr>
          <w:instrText xml:space="preserve"> PAGEREF _Toc499715952 \h </w:instrText>
        </w:r>
        <w:r w:rsidR="006038E9">
          <w:rPr>
            <w:noProof/>
            <w:webHidden/>
          </w:rPr>
        </w:r>
        <w:r w:rsidR="006038E9">
          <w:rPr>
            <w:noProof/>
            <w:webHidden/>
          </w:rPr>
          <w:fldChar w:fldCharType="separate"/>
        </w:r>
        <w:r w:rsidR="000F7898">
          <w:rPr>
            <w:noProof/>
            <w:webHidden/>
          </w:rPr>
          <w:t>47</w:t>
        </w:r>
        <w:r w:rsidR="006038E9">
          <w:rPr>
            <w:noProof/>
            <w:webHidden/>
          </w:rPr>
          <w:fldChar w:fldCharType="end"/>
        </w:r>
      </w:hyperlink>
    </w:p>
    <w:p w14:paraId="648FE726" w14:textId="77777777" w:rsidR="006038E9" w:rsidRDefault="00582372">
      <w:pPr>
        <w:pStyle w:val="TOC3"/>
        <w:tabs>
          <w:tab w:val="left" w:pos="1474"/>
        </w:tabs>
        <w:rPr>
          <w:rFonts w:eastAsiaTheme="minorEastAsia" w:cstheme="minorBidi"/>
          <w:noProof/>
          <w:sz w:val="22"/>
          <w:szCs w:val="22"/>
        </w:rPr>
      </w:pPr>
      <w:hyperlink w:anchor="_Toc499715953" w:history="1">
        <w:r w:rsidR="006038E9" w:rsidRPr="00191F3B">
          <w:rPr>
            <w:rStyle w:val="Hyperlink"/>
            <w:noProof/>
          </w:rPr>
          <w:t>6.1.1</w:t>
        </w:r>
        <w:r w:rsidR="006038E9">
          <w:rPr>
            <w:rFonts w:eastAsiaTheme="minorEastAsia" w:cstheme="minorBidi"/>
            <w:noProof/>
            <w:sz w:val="22"/>
            <w:szCs w:val="22"/>
          </w:rPr>
          <w:tab/>
        </w:r>
        <w:r w:rsidR="006038E9" w:rsidRPr="00191F3B">
          <w:rPr>
            <w:rStyle w:val="Hyperlink"/>
            <w:noProof/>
          </w:rPr>
          <w:t>Intrathecal or epidural infusion of a therapeutic substance</w:t>
        </w:r>
        <w:r w:rsidR="006038E9">
          <w:rPr>
            <w:noProof/>
            <w:webHidden/>
          </w:rPr>
          <w:tab/>
        </w:r>
        <w:r w:rsidR="006038E9">
          <w:rPr>
            <w:noProof/>
            <w:webHidden/>
          </w:rPr>
          <w:fldChar w:fldCharType="begin"/>
        </w:r>
        <w:r w:rsidR="006038E9">
          <w:rPr>
            <w:noProof/>
            <w:webHidden/>
          </w:rPr>
          <w:instrText xml:space="preserve"> PAGEREF _Toc499715953 \h </w:instrText>
        </w:r>
        <w:r w:rsidR="006038E9">
          <w:rPr>
            <w:noProof/>
            <w:webHidden/>
          </w:rPr>
        </w:r>
        <w:r w:rsidR="006038E9">
          <w:rPr>
            <w:noProof/>
            <w:webHidden/>
          </w:rPr>
          <w:fldChar w:fldCharType="separate"/>
        </w:r>
        <w:r w:rsidR="000F7898">
          <w:rPr>
            <w:noProof/>
            <w:webHidden/>
          </w:rPr>
          <w:t>47</w:t>
        </w:r>
        <w:r w:rsidR="006038E9">
          <w:rPr>
            <w:noProof/>
            <w:webHidden/>
          </w:rPr>
          <w:fldChar w:fldCharType="end"/>
        </w:r>
      </w:hyperlink>
    </w:p>
    <w:p w14:paraId="7FA37FA2" w14:textId="77777777" w:rsidR="006038E9" w:rsidRDefault="00582372">
      <w:pPr>
        <w:pStyle w:val="TOC3"/>
        <w:tabs>
          <w:tab w:val="left" w:pos="1474"/>
        </w:tabs>
        <w:rPr>
          <w:rFonts w:eastAsiaTheme="minorEastAsia" w:cstheme="minorBidi"/>
          <w:noProof/>
          <w:sz w:val="22"/>
          <w:szCs w:val="22"/>
        </w:rPr>
      </w:pPr>
      <w:hyperlink w:anchor="_Toc499715954" w:history="1">
        <w:r w:rsidR="006038E9" w:rsidRPr="00191F3B">
          <w:rPr>
            <w:rStyle w:val="Hyperlink"/>
            <w:noProof/>
          </w:rPr>
          <w:t>6.1.2</w:t>
        </w:r>
        <w:r w:rsidR="006038E9">
          <w:rPr>
            <w:rFonts w:eastAsiaTheme="minorEastAsia" w:cstheme="minorBidi"/>
            <w:noProof/>
            <w:sz w:val="22"/>
            <w:szCs w:val="22"/>
          </w:rPr>
          <w:tab/>
        </w:r>
        <w:r w:rsidR="006038E9" w:rsidRPr="00191F3B">
          <w:rPr>
            <w:rStyle w:val="Hyperlink"/>
            <w:noProof/>
          </w:rPr>
          <w:t>Administration of blood or bone marrow</w:t>
        </w:r>
        <w:r w:rsidR="006038E9">
          <w:rPr>
            <w:noProof/>
            <w:webHidden/>
          </w:rPr>
          <w:tab/>
        </w:r>
        <w:r w:rsidR="006038E9">
          <w:rPr>
            <w:noProof/>
            <w:webHidden/>
          </w:rPr>
          <w:fldChar w:fldCharType="begin"/>
        </w:r>
        <w:r w:rsidR="006038E9">
          <w:rPr>
            <w:noProof/>
            <w:webHidden/>
          </w:rPr>
          <w:instrText xml:space="preserve"> PAGEREF _Toc499715954 \h </w:instrText>
        </w:r>
        <w:r w:rsidR="006038E9">
          <w:rPr>
            <w:noProof/>
            <w:webHidden/>
          </w:rPr>
        </w:r>
        <w:r w:rsidR="006038E9">
          <w:rPr>
            <w:noProof/>
            <w:webHidden/>
          </w:rPr>
          <w:fldChar w:fldCharType="separate"/>
        </w:r>
        <w:r w:rsidR="000F7898">
          <w:rPr>
            <w:noProof/>
            <w:webHidden/>
          </w:rPr>
          <w:t>49</w:t>
        </w:r>
        <w:r w:rsidR="006038E9">
          <w:rPr>
            <w:noProof/>
            <w:webHidden/>
          </w:rPr>
          <w:fldChar w:fldCharType="end"/>
        </w:r>
      </w:hyperlink>
    </w:p>
    <w:p w14:paraId="3E645A18" w14:textId="77777777" w:rsidR="006038E9" w:rsidRDefault="00582372">
      <w:pPr>
        <w:pStyle w:val="TOC3"/>
        <w:tabs>
          <w:tab w:val="left" w:pos="1474"/>
        </w:tabs>
        <w:rPr>
          <w:rFonts w:eastAsiaTheme="minorEastAsia" w:cstheme="minorBidi"/>
          <w:noProof/>
          <w:sz w:val="22"/>
          <w:szCs w:val="22"/>
        </w:rPr>
      </w:pPr>
      <w:hyperlink w:anchor="_Toc499715955" w:history="1">
        <w:r w:rsidR="006038E9" w:rsidRPr="00191F3B">
          <w:rPr>
            <w:rStyle w:val="Hyperlink"/>
            <w:noProof/>
          </w:rPr>
          <w:t>6.1.3</w:t>
        </w:r>
        <w:r w:rsidR="006038E9">
          <w:rPr>
            <w:rFonts w:eastAsiaTheme="minorEastAsia" w:cstheme="minorBidi"/>
            <w:noProof/>
            <w:sz w:val="22"/>
            <w:szCs w:val="22"/>
          </w:rPr>
          <w:tab/>
        </w:r>
        <w:r w:rsidR="006038E9" w:rsidRPr="00191F3B">
          <w:rPr>
            <w:rStyle w:val="Hyperlink"/>
            <w:noProof/>
          </w:rPr>
          <w:t>Endotracheal intubation</w:t>
        </w:r>
        <w:r w:rsidR="006038E9">
          <w:rPr>
            <w:noProof/>
            <w:webHidden/>
          </w:rPr>
          <w:tab/>
        </w:r>
        <w:r w:rsidR="006038E9">
          <w:rPr>
            <w:noProof/>
            <w:webHidden/>
          </w:rPr>
          <w:fldChar w:fldCharType="begin"/>
        </w:r>
        <w:r w:rsidR="006038E9">
          <w:rPr>
            <w:noProof/>
            <w:webHidden/>
          </w:rPr>
          <w:instrText xml:space="preserve"> PAGEREF _Toc499715955 \h </w:instrText>
        </w:r>
        <w:r w:rsidR="006038E9">
          <w:rPr>
            <w:noProof/>
            <w:webHidden/>
          </w:rPr>
        </w:r>
        <w:r w:rsidR="006038E9">
          <w:rPr>
            <w:noProof/>
            <w:webHidden/>
          </w:rPr>
          <w:fldChar w:fldCharType="separate"/>
        </w:r>
        <w:r w:rsidR="000F7898">
          <w:rPr>
            <w:noProof/>
            <w:webHidden/>
          </w:rPr>
          <w:t>50</w:t>
        </w:r>
        <w:r w:rsidR="006038E9">
          <w:rPr>
            <w:noProof/>
            <w:webHidden/>
          </w:rPr>
          <w:fldChar w:fldCharType="end"/>
        </w:r>
      </w:hyperlink>
    </w:p>
    <w:p w14:paraId="2AE12875" w14:textId="77777777" w:rsidR="006038E9" w:rsidRDefault="00582372">
      <w:pPr>
        <w:pStyle w:val="TOC3"/>
        <w:tabs>
          <w:tab w:val="left" w:pos="1474"/>
        </w:tabs>
        <w:rPr>
          <w:rFonts w:eastAsiaTheme="minorEastAsia" w:cstheme="minorBidi"/>
          <w:noProof/>
          <w:sz w:val="22"/>
          <w:szCs w:val="22"/>
        </w:rPr>
      </w:pPr>
      <w:hyperlink w:anchor="_Toc499715956" w:history="1">
        <w:r w:rsidR="006038E9" w:rsidRPr="00191F3B">
          <w:rPr>
            <w:rStyle w:val="Hyperlink"/>
            <w:noProof/>
          </w:rPr>
          <w:t>6.1.4</w:t>
        </w:r>
        <w:r w:rsidR="006038E9">
          <w:rPr>
            <w:rFonts w:eastAsiaTheme="minorEastAsia" w:cstheme="minorBidi"/>
            <w:noProof/>
            <w:sz w:val="22"/>
            <w:szCs w:val="22"/>
          </w:rPr>
          <w:tab/>
        </w:r>
        <w:r w:rsidR="006038E9" w:rsidRPr="00191F3B">
          <w:rPr>
            <w:rStyle w:val="Hyperlink"/>
            <w:noProof/>
          </w:rPr>
          <w:t>Central vein catheterisation</w:t>
        </w:r>
        <w:r w:rsidR="006038E9">
          <w:rPr>
            <w:noProof/>
            <w:webHidden/>
          </w:rPr>
          <w:tab/>
        </w:r>
        <w:r w:rsidR="006038E9">
          <w:rPr>
            <w:noProof/>
            <w:webHidden/>
          </w:rPr>
          <w:fldChar w:fldCharType="begin"/>
        </w:r>
        <w:r w:rsidR="006038E9">
          <w:rPr>
            <w:noProof/>
            <w:webHidden/>
          </w:rPr>
          <w:instrText xml:space="preserve"> PAGEREF _Toc499715956 \h </w:instrText>
        </w:r>
        <w:r w:rsidR="006038E9">
          <w:rPr>
            <w:noProof/>
            <w:webHidden/>
          </w:rPr>
        </w:r>
        <w:r w:rsidR="006038E9">
          <w:rPr>
            <w:noProof/>
            <w:webHidden/>
          </w:rPr>
          <w:fldChar w:fldCharType="separate"/>
        </w:r>
        <w:r w:rsidR="000F7898">
          <w:rPr>
            <w:noProof/>
            <w:webHidden/>
          </w:rPr>
          <w:t>50</w:t>
        </w:r>
        <w:r w:rsidR="006038E9">
          <w:rPr>
            <w:noProof/>
            <w:webHidden/>
          </w:rPr>
          <w:fldChar w:fldCharType="end"/>
        </w:r>
      </w:hyperlink>
    </w:p>
    <w:p w14:paraId="1AD9CCE6" w14:textId="77777777" w:rsidR="006038E9" w:rsidRDefault="00582372">
      <w:pPr>
        <w:pStyle w:val="TOC3"/>
        <w:tabs>
          <w:tab w:val="left" w:pos="1474"/>
        </w:tabs>
        <w:rPr>
          <w:rFonts w:eastAsiaTheme="minorEastAsia" w:cstheme="minorBidi"/>
          <w:noProof/>
          <w:sz w:val="22"/>
          <w:szCs w:val="22"/>
        </w:rPr>
      </w:pPr>
      <w:hyperlink w:anchor="_Toc499715957" w:history="1">
        <w:r w:rsidR="006038E9" w:rsidRPr="00191F3B">
          <w:rPr>
            <w:rStyle w:val="Hyperlink"/>
            <w:noProof/>
          </w:rPr>
          <w:t>6.1.5</w:t>
        </w:r>
        <w:r w:rsidR="006038E9">
          <w:rPr>
            <w:rFonts w:eastAsiaTheme="minorEastAsia" w:cstheme="minorBidi"/>
            <w:noProof/>
            <w:sz w:val="22"/>
            <w:szCs w:val="22"/>
          </w:rPr>
          <w:tab/>
        </w:r>
        <w:r w:rsidR="006038E9" w:rsidRPr="00191F3B">
          <w:rPr>
            <w:rStyle w:val="Hyperlink"/>
            <w:noProof/>
          </w:rPr>
          <w:t>Peri-operative introduction of a regional or field nerve block</w:t>
        </w:r>
        <w:r w:rsidR="006038E9">
          <w:rPr>
            <w:noProof/>
            <w:webHidden/>
          </w:rPr>
          <w:tab/>
        </w:r>
        <w:r w:rsidR="006038E9">
          <w:rPr>
            <w:noProof/>
            <w:webHidden/>
          </w:rPr>
          <w:fldChar w:fldCharType="begin"/>
        </w:r>
        <w:r w:rsidR="006038E9">
          <w:rPr>
            <w:noProof/>
            <w:webHidden/>
          </w:rPr>
          <w:instrText xml:space="preserve"> PAGEREF _Toc499715957 \h </w:instrText>
        </w:r>
        <w:r w:rsidR="006038E9">
          <w:rPr>
            <w:noProof/>
            <w:webHidden/>
          </w:rPr>
        </w:r>
        <w:r w:rsidR="006038E9">
          <w:rPr>
            <w:noProof/>
            <w:webHidden/>
          </w:rPr>
          <w:fldChar w:fldCharType="separate"/>
        </w:r>
        <w:r w:rsidR="000F7898">
          <w:rPr>
            <w:noProof/>
            <w:webHidden/>
          </w:rPr>
          <w:t>51</w:t>
        </w:r>
        <w:r w:rsidR="006038E9">
          <w:rPr>
            <w:noProof/>
            <w:webHidden/>
          </w:rPr>
          <w:fldChar w:fldCharType="end"/>
        </w:r>
      </w:hyperlink>
    </w:p>
    <w:p w14:paraId="30965678" w14:textId="77777777" w:rsidR="006038E9" w:rsidRDefault="00582372">
      <w:pPr>
        <w:pStyle w:val="TOC3"/>
        <w:tabs>
          <w:tab w:val="left" w:pos="1474"/>
        </w:tabs>
        <w:rPr>
          <w:rFonts w:eastAsiaTheme="minorEastAsia" w:cstheme="minorBidi"/>
          <w:noProof/>
          <w:sz w:val="22"/>
          <w:szCs w:val="22"/>
        </w:rPr>
      </w:pPr>
      <w:hyperlink w:anchor="_Toc499715958" w:history="1">
        <w:r w:rsidR="006038E9" w:rsidRPr="00191F3B">
          <w:rPr>
            <w:rStyle w:val="Hyperlink"/>
            <w:noProof/>
          </w:rPr>
          <w:t>6.1.6</w:t>
        </w:r>
        <w:r w:rsidR="006038E9">
          <w:rPr>
            <w:rFonts w:eastAsiaTheme="minorEastAsia" w:cstheme="minorBidi"/>
            <w:noProof/>
            <w:sz w:val="22"/>
            <w:szCs w:val="22"/>
          </w:rPr>
          <w:tab/>
        </w:r>
        <w:r w:rsidR="006038E9" w:rsidRPr="00191F3B">
          <w:rPr>
            <w:rStyle w:val="Hyperlink"/>
            <w:noProof/>
          </w:rPr>
          <w:t>Intra-operative transoesophageal echocardiography</w:t>
        </w:r>
        <w:r w:rsidR="006038E9">
          <w:rPr>
            <w:noProof/>
            <w:webHidden/>
          </w:rPr>
          <w:tab/>
        </w:r>
        <w:r w:rsidR="006038E9">
          <w:rPr>
            <w:noProof/>
            <w:webHidden/>
          </w:rPr>
          <w:fldChar w:fldCharType="begin"/>
        </w:r>
        <w:r w:rsidR="006038E9">
          <w:rPr>
            <w:noProof/>
            <w:webHidden/>
          </w:rPr>
          <w:instrText xml:space="preserve"> PAGEREF _Toc499715958 \h </w:instrText>
        </w:r>
        <w:r w:rsidR="006038E9">
          <w:rPr>
            <w:noProof/>
            <w:webHidden/>
          </w:rPr>
        </w:r>
        <w:r w:rsidR="006038E9">
          <w:rPr>
            <w:noProof/>
            <w:webHidden/>
          </w:rPr>
          <w:fldChar w:fldCharType="separate"/>
        </w:r>
        <w:r w:rsidR="000F7898">
          <w:rPr>
            <w:noProof/>
            <w:webHidden/>
          </w:rPr>
          <w:t>52</w:t>
        </w:r>
        <w:r w:rsidR="006038E9">
          <w:rPr>
            <w:noProof/>
            <w:webHidden/>
          </w:rPr>
          <w:fldChar w:fldCharType="end"/>
        </w:r>
      </w:hyperlink>
    </w:p>
    <w:p w14:paraId="127FF4F1" w14:textId="77777777" w:rsidR="006038E9" w:rsidRDefault="00582372" w:rsidP="00930E54">
      <w:pPr>
        <w:pStyle w:val="TOC2"/>
        <w:rPr>
          <w:rFonts w:eastAsiaTheme="minorEastAsia" w:cstheme="minorBidi"/>
          <w:noProof/>
          <w:sz w:val="22"/>
          <w:szCs w:val="22"/>
        </w:rPr>
      </w:pPr>
      <w:hyperlink w:anchor="_Toc499715959" w:history="1">
        <w:r w:rsidR="006038E9" w:rsidRPr="00191F3B">
          <w:rPr>
            <w:rStyle w:val="Hyperlink"/>
            <w:noProof/>
          </w:rPr>
          <w:t>6.2</w:t>
        </w:r>
        <w:r w:rsidR="006038E9">
          <w:rPr>
            <w:rFonts w:eastAsiaTheme="minorEastAsia" w:cstheme="minorBidi"/>
            <w:noProof/>
            <w:sz w:val="22"/>
            <w:szCs w:val="22"/>
          </w:rPr>
          <w:tab/>
        </w:r>
        <w:r w:rsidR="006038E9" w:rsidRPr="00191F3B">
          <w:rPr>
            <w:rStyle w:val="Hyperlink"/>
            <w:noProof/>
          </w:rPr>
          <w:t>Items recommended for deletion</w:t>
        </w:r>
        <w:r w:rsidR="006038E9">
          <w:rPr>
            <w:noProof/>
            <w:webHidden/>
          </w:rPr>
          <w:tab/>
        </w:r>
        <w:r w:rsidR="006038E9">
          <w:rPr>
            <w:noProof/>
            <w:webHidden/>
          </w:rPr>
          <w:fldChar w:fldCharType="begin"/>
        </w:r>
        <w:r w:rsidR="006038E9">
          <w:rPr>
            <w:noProof/>
            <w:webHidden/>
          </w:rPr>
          <w:instrText xml:space="preserve"> PAGEREF _Toc499715959 \h </w:instrText>
        </w:r>
        <w:r w:rsidR="006038E9">
          <w:rPr>
            <w:noProof/>
            <w:webHidden/>
          </w:rPr>
        </w:r>
        <w:r w:rsidR="006038E9">
          <w:rPr>
            <w:noProof/>
            <w:webHidden/>
          </w:rPr>
          <w:fldChar w:fldCharType="separate"/>
        </w:r>
        <w:r w:rsidR="000F7898">
          <w:rPr>
            <w:noProof/>
            <w:webHidden/>
          </w:rPr>
          <w:t>53</w:t>
        </w:r>
        <w:r w:rsidR="006038E9">
          <w:rPr>
            <w:noProof/>
            <w:webHidden/>
          </w:rPr>
          <w:fldChar w:fldCharType="end"/>
        </w:r>
      </w:hyperlink>
    </w:p>
    <w:p w14:paraId="51E46FA2" w14:textId="77777777" w:rsidR="006038E9" w:rsidRDefault="00582372">
      <w:pPr>
        <w:pStyle w:val="TOC3"/>
        <w:tabs>
          <w:tab w:val="left" w:pos="1474"/>
        </w:tabs>
        <w:rPr>
          <w:rFonts w:eastAsiaTheme="minorEastAsia" w:cstheme="minorBidi"/>
          <w:noProof/>
          <w:sz w:val="22"/>
          <w:szCs w:val="22"/>
        </w:rPr>
      </w:pPr>
      <w:hyperlink w:anchor="_Toc499715960" w:history="1">
        <w:r w:rsidR="006038E9" w:rsidRPr="00191F3B">
          <w:rPr>
            <w:rStyle w:val="Hyperlink"/>
            <w:noProof/>
          </w:rPr>
          <w:t>6.2.1</w:t>
        </w:r>
        <w:r w:rsidR="006038E9">
          <w:rPr>
            <w:rFonts w:eastAsiaTheme="minorEastAsia" w:cstheme="minorBidi"/>
            <w:noProof/>
            <w:sz w:val="22"/>
            <w:szCs w:val="22"/>
          </w:rPr>
          <w:tab/>
        </w:r>
        <w:r w:rsidR="006038E9" w:rsidRPr="00191F3B">
          <w:rPr>
            <w:rStyle w:val="Hyperlink"/>
            <w:noProof/>
          </w:rPr>
          <w:t>Blood transfusions</w:t>
        </w:r>
        <w:r w:rsidR="006038E9">
          <w:rPr>
            <w:noProof/>
            <w:webHidden/>
          </w:rPr>
          <w:tab/>
        </w:r>
        <w:r w:rsidR="006038E9">
          <w:rPr>
            <w:noProof/>
            <w:webHidden/>
          </w:rPr>
          <w:fldChar w:fldCharType="begin"/>
        </w:r>
        <w:r w:rsidR="006038E9">
          <w:rPr>
            <w:noProof/>
            <w:webHidden/>
          </w:rPr>
          <w:instrText xml:space="preserve"> PAGEREF _Toc499715960 \h </w:instrText>
        </w:r>
        <w:r w:rsidR="006038E9">
          <w:rPr>
            <w:noProof/>
            <w:webHidden/>
          </w:rPr>
        </w:r>
        <w:r w:rsidR="006038E9">
          <w:rPr>
            <w:noProof/>
            <w:webHidden/>
          </w:rPr>
          <w:fldChar w:fldCharType="separate"/>
        </w:r>
        <w:r w:rsidR="000F7898">
          <w:rPr>
            <w:noProof/>
            <w:webHidden/>
          </w:rPr>
          <w:t>53</w:t>
        </w:r>
        <w:r w:rsidR="006038E9">
          <w:rPr>
            <w:noProof/>
            <w:webHidden/>
          </w:rPr>
          <w:fldChar w:fldCharType="end"/>
        </w:r>
      </w:hyperlink>
    </w:p>
    <w:p w14:paraId="439B6887" w14:textId="77777777" w:rsidR="006038E9" w:rsidRDefault="00582372">
      <w:pPr>
        <w:pStyle w:val="TOC3"/>
        <w:tabs>
          <w:tab w:val="left" w:pos="1474"/>
        </w:tabs>
        <w:rPr>
          <w:rFonts w:eastAsiaTheme="minorEastAsia" w:cstheme="minorBidi"/>
          <w:noProof/>
          <w:sz w:val="22"/>
          <w:szCs w:val="22"/>
        </w:rPr>
      </w:pPr>
      <w:hyperlink w:anchor="_Toc499715961" w:history="1">
        <w:r w:rsidR="006038E9" w:rsidRPr="00191F3B">
          <w:rPr>
            <w:rStyle w:val="Hyperlink"/>
            <w:noProof/>
          </w:rPr>
          <w:t>6.2.2</w:t>
        </w:r>
        <w:r w:rsidR="006038E9">
          <w:rPr>
            <w:rFonts w:eastAsiaTheme="minorEastAsia" w:cstheme="minorBidi"/>
            <w:noProof/>
            <w:sz w:val="22"/>
            <w:szCs w:val="22"/>
          </w:rPr>
          <w:tab/>
        </w:r>
        <w:r w:rsidR="006038E9" w:rsidRPr="00191F3B">
          <w:rPr>
            <w:rStyle w:val="Hyperlink"/>
            <w:noProof/>
          </w:rPr>
          <w:t>Double lumen endobronchial tube or bronchial blocker</w:t>
        </w:r>
        <w:r w:rsidR="006038E9">
          <w:rPr>
            <w:noProof/>
            <w:webHidden/>
          </w:rPr>
          <w:tab/>
        </w:r>
        <w:r w:rsidR="006038E9">
          <w:rPr>
            <w:noProof/>
            <w:webHidden/>
          </w:rPr>
          <w:fldChar w:fldCharType="begin"/>
        </w:r>
        <w:r w:rsidR="006038E9">
          <w:rPr>
            <w:noProof/>
            <w:webHidden/>
          </w:rPr>
          <w:instrText xml:space="preserve"> PAGEREF _Toc499715961 \h </w:instrText>
        </w:r>
        <w:r w:rsidR="006038E9">
          <w:rPr>
            <w:noProof/>
            <w:webHidden/>
          </w:rPr>
        </w:r>
        <w:r w:rsidR="006038E9">
          <w:rPr>
            <w:noProof/>
            <w:webHidden/>
          </w:rPr>
          <w:fldChar w:fldCharType="separate"/>
        </w:r>
        <w:r w:rsidR="000F7898">
          <w:rPr>
            <w:noProof/>
            <w:webHidden/>
          </w:rPr>
          <w:t>54</w:t>
        </w:r>
        <w:r w:rsidR="006038E9">
          <w:rPr>
            <w:noProof/>
            <w:webHidden/>
          </w:rPr>
          <w:fldChar w:fldCharType="end"/>
        </w:r>
      </w:hyperlink>
    </w:p>
    <w:p w14:paraId="3C05D23E" w14:textId="77777777" w:rsidR="006038E9" w:rsidRDefault="00582372">
      <w:pPr>
        <w:pStyle w:val="TOC3"/>
        <w:tabs>
          <w:tab w:val="left" w:pos="1474"/>
        </w:tabs>
        <w:rPr>
          <w:rFonts w:eastAsiaTheme="minorEastAsia" w:cstheme="minorBidi"/>
          <w:noProof/>
          <w:sz w:val="22"/>
          <w:szCs w:val="22"/>
        </w:rPr>
      </w:pPr>
      <w:hyperlink w:anchor="_Toc499715962" w:history="1">
        <w:r w:rsidR="006038E9" w:rsidRPr="00191F3B">
          <w:rPr>
            <w:rStyle w:val="Hyperlink"/>
            <w:noProof/>
          </w:rPr>
          <w:t>6.2.3</w:t>
        </w:r>
        <w:r w:rsidR="006038E9">
          <w:rPr>
            <w:rFonts w:eastAsiaTheme="minorEastAsia" w:cstheme="minorBidi"/>
            <w:noProof/>
            <w:sz w:val="22"/>
            <w:szCs w:val="22"/>
          </w:rPr>
          <w:tab/>
        </w:r>
        <w:r w:rsidR="006038E9" w:rsidRPr="00191F3B">
          <w:rPr>
            <w:rStyle w:val="Hyperlink"/>
            <w:noProof/>
          </w:rPr>
          <w:t>Blood pressure monitoring</w:t>
        </w:r>
        <w:r w:rsidR="006038E9">
          <w:rPr>
            <w:noProof/>
            <w:webHidden/>
          </w:rPr>
          <w:tab/>
        </w:r>
        <w:r w:rsidR="006038E9">
          <w:rPr>
            <w:noProof/>
            <w:webHidden/>
          </w:rPr>
          <w:fldChar w:fldCharType="begin"/>
        </w:r>
        <w:r w:rsidR="006038E9">
          <w:rPr>
            <w:noProof/>
            <w:webHidden/>
          </w:rPr>
          <w:instrText xml:space="preserve"> PAGEREF _Toc499715962 \h </w:instrText>
        </w:r>
        <w:r w:rsidR="006038E9">
          <w:rPr>
            <w:noProof/>
            <w:webHidden/>
          </w:rPr>
        </w:r>
        <w:r w:rsidR="006038E9">
          <w:rPr>
            <w:noProof/>
            <w:webHidden/>
          </w:rPr>
          <w:fldChar w:fldCharType="separate"/>
        </w:r>
        <w:r w:rsidR="000F7898">
          <w:rPr>
            <w:noProof/>
            <w:webHidden/>
          </w:rPr>
          <w:t>54</w:t>
        </w:r>
        <w:r w:rsidR="006038E9">
          <w:rPr>
            <w:noProof/>
            <w:webHidden/>
          </w:rPr>
          <w:fldChar w:fldCharType="end"/>
        </w:r>
      </w:hyperlink>
    </w:p>
    <w:p w14:paraId="465F6E23" w14:textId="77777777" w:rsidR="006038E9" w:rsidRDefault="00582372">
      <w:pPr>
        <w:pStyle w:val="TOC3"/>
        <w:tabs>
          <w:tab w:val="left" w:pos="1474"/>
        </w:tabs>
        <w:rPr>
          <w:rFonts w:eastAsiaTheme="minorEastAsia" w:cstheme="minorBidi"/>
          <w:noProof/>
          <w:sz w:val="22"/>
          <w:szCs w:val="22"/>
        </w:rPr>
      </w:pPr>
      <w:hyperlink w:anchor="_Toc499715963" w:history="1">
        <w:r w:rsidR="006038E9" w:rsidRPr="00191F3B">
          <w:rPr>
            <w:rStyle w:val="Hyperlink"/>
            <w:noProof/>
          </w:rPr>
          <w:t>6.2.4</w:t>
        </w:r>
        <w:r w:rsidR="006038E9">
          <w:rPr>
            <w:rFonts w:eastAsiaTheme="minorEastAsia" w:cstheme="minorBidi"/>
            <w:noProof/>
            <w:sz w:val="22"/>
            <w:szCs w:val="22"/>
          </w:rPr>
          <w:tab/>
        </w:r>
        <w:r w:rsidR="006038E9" w:rsidRPr="00191F3B">
          <w:rPr>
            <w:rStyle w:val="Hyperlink"/>
            <w:noProof/>
          </w:rPr>
          <w:t>Right heart balloon catheter</w:t>
        </w:r>
        <w:r w:rsidR="006038E9">
          <w:rPr>
            <w:noProof/>
            <w:webHidden/>
          </w:rPr>
          <w:tab/>
        </w:r>
        <w:r w:rsidR="006038E9">
          <w:rPr>
            <w:noProof/>
            <w:webHidden/>
          </w:rPr>
          <w:fldChar w:fldCharType="begin"/>
        </w:r>
        <w:r w:rsidR="006038E9">
          <w:rPr>
            <w:noProof/>
            <w:webHidden/>
          </w:rPr>
          <w:instrText xml:space="preserve"> PAGEREF _Toc499715963 \h </w:instrText>
        </w:r>
        <w:r w:rsidR="006038E9">
          <w:rPr>
            <w:noProof/>
            <w:webHidden/>
          </w:rPr>
        </w:r>
        <w:r w:rsidR="006038E9">
          <w:rPr>
            <w:noProof/>
            <w:webHidden/>
          </w:rPr>
          <w:fldChar w:fldCharType="separate"/>
        </w:r>
        <w:r w:rsidR="000F7898">
          <w:rPr>
            <w:noProof/>
            <w:webHidden/>
          </w:rPr>
          <w:t>55</w:t>
        </w:r>
        <w:r w:rsidR="006038E9">
          <w:rPr>
            <w:noProof/>
            <w:webHidden/>
          </w:rPr>
          <w:fldChar w:fldCharType="end"/>
        </w:r>
      </w:hyperlink>
    </w:p>
    <w:p w14:paraId="561117D8" w14:textId="77777777" w:rsidR="006038E9" w:rsidRDefault="00582372">
      <w:pPr>
        <w:pStyle w:val="TOC3"/>
        <w:tabs>
          <w:tab w:val="left" w:pos="1474"/>
        </w:tabs>
        <w:rPr>
          <w:rFonts w:eastAsiaTheme="minorEastAsia" w:cstheme="minorBidi"/>
          <w:noProof/>
          <w:sz w:val="22"/>
          <w:szCs w:val="22"/>
        </w:rPr>
      </w:pPr>
      <w:hyperlink w:anchor="_Toc499715964" w:history="1">
        <w:r w:rsidR="006038E9" w:rsidRPr="00191F3B">
          <w:rPr>
            <w:rStyle w:val="Hyperlink"/>
            <w:noProof/>
          </w:rPr>
          <w:t>6.2.5</w:t>
        </w:r>
        <w:r w:rsidR="006038E9">
          <w:rPr>
            <w:rFonts w:eastAsiaTheme="minorEastAsia" w:cstheme="minorBidi"/>
            <w:noProof/>
            <w:sz w:val="22"/>
            <w:szCs w:val="22"/>
          </w:rPr>
          <w:tab/>
        </w:r>
        <w:r w:rsidR="006038E9" w:rsidRPr="00191F3B">
          <w:rPr>
            <w:rStyle w:val="Hyperlink"/>
            <w:noProof/>
          </w:rPr>
          <w:t>Measurement of mechanical or gas exchange of the respiratory system</w:t>
        </w:r>
        <w:r w:rsidR="006038E9">
          <w:rPr>
            <w:noProof/>
            <w:webHidden/>
          </w:rPr>
          <w:tab/>
        </w:r>
        <w:r w:rsidR="006038E9">
          <w:rPr>
            <w:noProof/>
            <w:webHidden/>
          </w:rPr>
          <w:fldChar w:fldCharType="begin"/>
        </w:r>
        <w:r w:rsidR="006038E9">
          <w:rPr>
            <w:noProof/>
            <w:webHidden/>
          </w:rPr>
          <w:instrText xml:space="preserve"> PAGEREF _Toc499715964 \h </w:instrText>
        </w:r>
        <w:r w:rsidR="006038E9">
          <w:rPr>
            <w:noProof/>
            <w:webHidden/>
          </w:rPr>
        </w:r>
        <w:r w:rsidR="006038E9">
          <w:rPr>
            <w:noProof/>
            <w:webHidden/>
          </w:rPr>
          <w:fldChar w:fldCharType="separate"/>
        </w:r>
        <w:r w:rsidR="000F7898">
          <w:rPr>
            <w:noProof/>
            <w:webHidden/>
          </w:rPr>
          <w:t>56</w:t>
        </w:r>
        <w:r w:rsidR="006038E9">
          <w:rPr>
            <w:noProof/>
            <w:webHidden/>
          </w:rPr>
          <w:fldChar w:fldCharType="end"/>
        </w:r>
      </w:hyperlink>
    </w:p>
    <w:p w14:paraId="68CC9F38" w14:textId="77777777" w:rsidR="006038E9" w:rsidRDefault="00582372">
      <w:pPr>
        <w:pStyle w:val="TOC3"/>
        <w:tabs>
          <w:tab w:val="left" w:pos="1474"/>
        </w:tabs>
        <w:rPr>
          <w:rFonts w:eastAsiaTheme="minorEastAsia" w:cstheme="minorBidi"/>
          <w:noProof/>
          <w:sz w:val="22"/>
          <w:szCs w:val="22"/>
        </w:rPr>
      </w:pPr>
      <w:hyperlink w:anchor="_Toc499715965" w:history="1">
        <w:r w:rsidR="006038E9" w:rsidRPr="00191F3B">
          <w:rPr>
            <w:rStyle w:val="Hyperlink"/>
            <w:noProof/>
          </w:rPr>
          <w:t>6.2.6</w:t>
        </w:r>
        <w:r w:rsidR="006038E9">
          <w:rPr>
            <w:rFonts w:eastAsiaTheme="minorEastAsia" w:cstheme="minorBidi"/>
            <w:noProof/>
            <w:sz w:val="22"/>
            <w:szCs w:val="22"/>
          </w:rPr>
          <w:tab/>
        </w:r>
        <w:r w:rsidR="006038E9" w:rsidRPr="00191F3B">
          <w:rPr>
            <w:rStyle w:val="Hyperlink"/>
            <w:noProof/>
          </w:rPr>
          <w:t>Intraarterial cannulation</w:t>
        </w:r>
        <w:r w:rsidR="006038E9">
          <w:rPr>
            <w:noProof/>
            <w:webHidden/>
          </w:rPr>
          <w:tab/>
        </w:r>
        <w:r w:rsidR="006038E9">
          <w:rPr>
            <w:noProof/>
            <w:webHidden/>
          </w:rPr>
          <w:fldChar w:fldCharType="begin"/>
        </w:r>
        <w:r w:rsidR="006038E9">
          <w:rPr>
            <w:noProof/>
            <w:webHidden/>
          </w:rPr>
          <w:instrText xml:space="preserve"> PAGEREF _Toc499715965 \h </w:instrText>
        </w:r>
        <w:r w:rsidR="006038E9">
          <w:rPr>
            <w:noProof/>
            <w:webHidden/>
          </w:rPr>
        </w:r>
        <w:r w:rsidR="006038E9">
          <w:rPr>
            <w:noProof/>
            <w:webHidden/>
          </w:rPr>
          <w:fldChar w:fldCharType="separate"/>
        </w:r>
        <w:r w:rsidR="000F7898">
          <w:rPr>
            <w:noProof/>
            <w:webHidden/>
          </w:rPr>
          <w:t>57</w:t>
        </w:r>
        <w:r w:rsidR="006038E9">
          <w:rPr>
            <w:noProof/>
            <w:webHidden/>
          </w:rPr>
          <w:fldChar w:fldCharType="end"/>
        </w:r>
      </w:hyperlink>
    </w:p>
    <w:p w14:paraId="0D051AD0" w14:textId="77777777" w:rsidR="006038E9" w:rsidRDefault="00582372">
      <w:pPr>
        <w:pStyle w:val="TOC3"/>
        <w:tabs>
          <w:tab w:val="left" w:pos="1474"/>
        </w:tabs>
        <w:rPr>
          <w:rFonts w:eastAsiaTheme="minorEastAsia" w:cstheme="minorBidi"/>
          <w:noProof/>
          <w:sz w:val="22"/>
          <w:szCs w:val="22"/>
        </w:rPr>
      </w:pPr>
      <w:hyperlink w:anchor="_Toc499715966" w:history="1">
        <w:r w:rsidR="006038E9" w:rsidRPr="00191F3B">
          <w:rPr>
            <w:rStyle w:val="Hyperlink"/>
            <w:noProof/>
          </w:rPr>
          <w:t>6.2.7</w:t>
        </w:r>
        <w:r w:rsidR="006038E9">
          <w:rPr>
            <w:rFonts w:eastAsiaTheme="minorEastAsia" w:cstheme="minorBidi"/>
            <w:noProof/>
            <w:sz w:val="22"/>
            <w:szCs w:val="22"/>
          </w:rPr>
          <w:tab/>
        </w:r>
        <w:r w:rsidR="006038E9" w:rsidRPr="00191F3B">
          <w:rPr>
            <w:rStyle w:val="Hyperlink"/>
            <w:noProof/>
          </w:rPr>
          <w:t>Intrathecal or epidural injection of a therapeutic substance</w:t>
        </w:r>
        <w:r w:rsidR="006038E9">
          <w:rPr>
            <w:noProof/>
            <w:webHidden/>
          </w:rPr>
          <w:tab/>
        </w:r>
        <w:r w:rsidR="006038E9">
          <w:rPr>
            <w:noProof/>
            <w:webHidden/>
          </w:rPr>
          <w:fldChar w:fldCharType="begin"/>
        </w:r>
        <w:r w:rsidR="006038E9">
          <w:rPr>
            <w:noProof/>
            <w:webHidden/>
          </w:rPr>
          <w:instrText xml:space="preserve"> PAGEREF _Toc499715966 \h </w:instrText>
        </w:r>
        <w:r w:rsidR="006038E9">
          <w:rPr>
            <w:noProof/>
            <w:webHidden/>
          </w:rPr>
        </w:r>
        <w:r w:rsidR="006038E9">
          <w:rPr>
            <w:noProof/>
            <w:webHidden/>
          </w:rPr>
          <w:fldChar w:fldCharType="separate"/>
        </w:r>
        <w:r w:rsidR="000F7898">
          <w:rPr>
            <w:noProof/>
            <w:webHidden/>
          </w:rPr>
          <w:t>58</w:t>
        </w:r>
        <w:r w:rsidR="006038E9">
          <w:rPr>
            <w:noProof/>
            <w:webHidden/>
          </w:rPr>
          <w:fldChar w:fldCharType="end"/>
        </w:r>
      </w:hyperlink>
    </w:p>
    <w:p w14:paraId="17E24D85" w14:textId="77777777" w:rsidR="006038E9" w:rsidRDefault="00582372">
      <w:pPr>
        <w:pStyle w:val="TOC3"/>
        <w:tabs>
          <w:tab w:val="left" w:pos="1474"/>
        </w:tabs>
        <w:rPr>
          <w:rFonts w:eastAsiaTheme="minorEastAsia" w:cstheme="minorBidi"/>
          <w:noProof/>
          <w:sz w:val="22"/>
          <w:szCs w:val="22"/>
        </w:rPr>
      </w:pPr>
      <w:hyperlink w:anchor="_Toc499715967" w:history="1">
        <w:r w:rsidR="006038E9" w:rsidRPr="00191F3B">
          <w:rPr>
            <w:rStyle w:val="Hyperlink"/>
            <w:noProof/>
          </w:rPr>
          <w:t>6.2.8</w:t>
        </w:r>
        <w:r w:rsidR="006038E9">
          <w:rPr>
            <w:rFonts w:eastAsiaTheme="minorEastAsia" w:cstheme="minorBidi"/>
            <w:noProof/>
            <w:sz w:val="22"/>
            <w:szCs w:val="22"/>
          </w:rPr>
          <w:tab/>
        </w:r>
        <w:r w:rsidR="006038E9" w:rsidRPr="00191F3B">
          <w:rPr>
            <w:rStyle w:val="Hyperlink"/>
            <w:noProof/>
          </w:rPr>
          <w:t>Cardioplegia</w:t>
        </w:r>
        <w:r w:rsidR="006038E9">
          <w:rPr>
            <w:noProof/>
            <w:webHidden/>
          </w:rPr>
          <w:tab/>
        </w:r>
        <w:r w:rsidR="006038E9">
          <w:rPr>
            <w:noProof/>
            <w:webHidden/>
          </w:rPr>
          <w:fldChar w:fldCharType="begin"/>
        </w:r>
        <w:r w:rsidR="006038E9">
          <w:rPr>
            <w:noProof/>
            <w:webHidden/>
          </w:rPr>
          <w:instrText xml:space="preserve"> PAGEREF _Toc499715967 \h </w:instrText>
        </w:r>
        <w:r w:rsidR="006038E9">
          <w:rPr>
            <w:noProof/>
            <w:webHidden/>
          </w:rPr>
        </w:r>
        <w:r w:rsidR="006038E9">
          <w:rPr>
            <w:noProof/>
            <w:webHidden/>
          </w:rPr>
          <w:fldChar w:fldCharType="separate"/>
        </w:r>
        <w:r w:rsidR="000F7898">
          <w:rPr>
            <w:noProof/>
            <w:webHidden/>
          </w:rPr>
          <w:t>59</w:t>
        </w:r>
        <w:r w:rsidR="006038E9">
          <w:rPr>
            <w:noProof/>
            <w:webHidden/>
          </w:rPr>
          <w:fldChar w:fldCharType="end"/>
        </w:r>
      </w:hyperlink>
    </w:p>
    <w:p w14:paraId="5FC4A462" w14:textId="77777777" w:rsidR="006038E9" w:rsidRDefault="00582372" w:rsidP="00930E54">
      <w:pPr>
        <w:pStyle w:val="TOC2"/>
        <w:rPr>
          <w:rFonts w:eastAsiaTheme="minorEastAsia" w:cstheme="minorBidi"/>
          <w:noProof/>
          <w:sz w:val="22"/>
          <w:szCs w:val="22"/>
        </w:rPr>
      </w:pPr>
      <w:hyperlink w:anchor="_Toc499715968" w:history="1">
        <w:r w:rsidR="006038E9" w:rsidRPr="00191F3B">
          <w:rPr>
            <w:rStyle w:val="Hyperlink"/>
            <w:noProof/>
          </w:rPr>
          <w:t>6.3</w:t>
        </w:r>
        <w:r w:rsidR="006038E9">
          <w:rPr>
            <w:rFonts w:eastAsiaTheme="minorEastAsia" w:cstheme="minorBidi"/>
            <w:noProof/>
            <w:sz w:val="22"/>
            <w:szCs w:val="22"/>
          </w:rPr>
          <w:tab/>
        </w:r>
        <w:r w:rsidR="006038E9" w:rsidRPr="00191F3B">
          <w:rPr>
            <w:rStyle w:val="Hyperlink"/>
            <w:noProof/>
          </w:rPr>
          <w:t>New items</w:t>
        </w:r>
        <w:r w:rsidR="006038E9">
          <w:rPr>
            <w:noProof/>
            <w:webHidden/>
          </w:rPr>
          <w:tab/>
        </w:r>
        <w:r w:rsidR="006038E9">
          <w:rPr>
            <w:noProof/>
            <w:webHidden/>
          </w:rPr>
          <w:fldChar w:fldCharType="begin"/>
        </w:r>
        <w:r w:rsidR="006038E9">
          <w:rPr>
            <w:noProof/>
            <w:webHidden/>
          </w:rPr>
          <w:instrText xml:space="preserve"> PAGEREF _Toc499715968 \h </w:instrText>
        </w:r>
        <w:r w:rsidR="006038E9">
          <w:rPr>
            <w:noProof/>
            <w:webHidden/>
          </w:rPr>
        </w:r>
        <w:r w:rsidR="006038E9">
          <w:rPr>
            <w:noProof/>
            <w:webHidden/>
          </w:rPr>
          <w:fldChar w:fldCharType="separate"/>
        </w:r>
        <w:r w:rsidR="000F7898">
          <w:rPr>
            <w:noProof/>
            <w:webHidden/>
          </w:rPr>
          <w:t>59</w:t>
        </w:r>
        <w:r w:rsidR="006038E9">
          <w:rPr>
            <w:noProof/>
            <w:webHidden/>
          </w:rPr>
          <w:fldChar w:fldCharType="end"/>
        </w:r>
      </w:hyperlink>
    </w:p>
    <w:p w14:paraId="15E31EDE" w14:textId="77777777" w:rsidR="006038E9" w:rsidRDefault="00582372">
      <w:pPr>
        <w:pStyle w:val="TOC3"/>
        <w:tabs>
          <w:tab w:val="left" w:pos="1474"/>
        </w:tabs>
        <w:rPr>
          <w:rFonts w:eastAsiaTheme="minorEastAsia" w:cstheme="minorBidi"/>
          <w:noProof/>
          <w:sz w:val="22"/>
          <w:szCs w:val="22"/>
        </w:rPr>
      </w:pPr>
      <w:hyperlink w:anchor="_Toc499715969" w:history="1">
        <w:r w:rsidR="006038E9" w:rsidRPr="00191F3B">
          <w:rPr>
            <w:rStyle w:val="Hyperlink"/>
            <w:noProof/>
          </w:rPr>
          <w:t>6.3.1</w:t>
        </w:r>
        <w:r w:rsidR="006038E9">
          <w:rPr>
            <w:rFonts w:eastAsiaTheme="minorEastAsia" w:cstheme="minorBidi"/>
            <w:noProof/>
            <w:sz w:val="22"/>
            <w:szCs w:val="22"/>
          </w:rPr>
          <w:tab/>
        </w:r>
        <w:r w:rsidR="006038E9" w:rsidRPr="00191F3B">
          <w:rPr>
            <w:rStyle w:val="Hyperlink"/>
            <w:noProof/>
          </w:rPr>
          <w:t>New item for follow-up visits following limb surgery (item 2204X)</w:t>
        </w:r>
        <w:r w:rsidR="006038E9">
          <w:rPr>
            <w:noProof/>
            <w:webHidden/>
          </w:rPr>
          <w:tab/>
        </w:r>
        <w:r w:rsidR="006038E9">
          <w:rPr>
            <w:noProof/>
            <w:webHidden/>
          </w:rPr>
          <w:fldChar w:fldCharType="begin"/>
        </w:r>
        <w:r w:rsidR="006038E9">
          <w:rPr>
            <w:noProof/>
            <w:webHidden/>
          </w:rPr>
          <w:instrText xml:space="preserve"> PAGEREF _Toc499715969 \h </w:instrText>
        </w:r>
        <w:r w:rsidR="006038E9">
          <w:rPr>
            <w:noProof/>
            <w:webHidden/>
          </w:rPr>
        </w:r>
        <w:r w:rsidR="006038E9">
          <w:rPr>
            <w:noProof/>
            <w:webHidden/>
          </w:rPr>
          <w:fldChar w:fldCharType="separate"/>
        </w:r>
        <w:r w:rsidR="000F7898">
          <w:rPr>
            <w:noProof/>
            <w:webHidden/>
          </w:rPr>
          <w:t>59</w:t>
        </w:r>
        <w:r w:rsidR="006038E9">
          <w:rPr>
            <w:noProof/>
            <w:webHidden/>
          </w:rPr>
          <w:fldChar w:fldCharType="end"/>
        </w:r>
      </w:hyperlink>
    </w:p>
    <w:p w14:paraId="4523E744" w14:textId="77777777" w:rsidR="006038E9" w:rsidRDefault="00582372">
      <w:pPr>
        <w:pStyle w:val="TOC3"/>
        <w:tabs>
          <w:tab w:val="left" w:pos="1474"/>
        </w:tabs>
        <w:rPr>
          <w:rFonts w:eastAsiaTheme="minorEastAsia" w:cstheme="minorBidi"/>
          <w:noProof/>
          <w:sz w:val="22"/>
          <w:szCs w:val="22"/>
        </w:rPr>
      </w:pPr>
      <w:hyperlink w:anchor="_Toc499715970" w:history="1">
        <w:r w:rsidR="006038E9" w:rsidRPr="00191F3B">
          <w:rPr>
            <w:rStyle w:val="Hyperlink"/>
            <w:noProof/>
          </w:rPr>
          <w:t>6.3.2</w:t>
        </w:r>
        <w:r w:rsidR="006038E9">
          <w:rPr>
            <w:rFonts w:eastAsiaTheme="minorEastAsia" w:cstheme="minorBidi"/>
            <w:noProof/>
            <w:sz w:val="22"/>
            <w:szCs w:val="22"/>
          </w:rPr>
          <w:tab/>
        </w:r>
        <w:r w:rsidR="006038E9" w:rsidRPr="00191F3B">
          <w:rPr>
            <w:rStyle w:val="Hyperlink"/>
            <w:noProof/>
          </w:rPr>
          <w:t>New item to complement item 18240 for complex eye blocks</w:t>
        </w:r>
        <w:r w:rsidR="006038E9">
          <w:rPr>
            <w:noProof/>
            <w:webHidden/>
          </w:rPr>
          <w:tab/>
        </w:r>
        <w:r w:rsidR="006038E9">
          <w:rPr>
            <w:noProof/>
            <w:webHidden/>
          </w:rPr>
          <w:fldChar w:fldCharType="begin"/>
        </w:r>
        <w:r w:rsidR="006038E9">
          <w:rPr>
            <w:noProof/>
            <w:webHidden/>
          </w:rPr>
          <w:instrText xml:space="preserve"> PAGEREF _Toc499715970 \h </w:instrText>
        </w:r>
        <w:r w:rsidR="006038E9">
          <w:rPr>
            <w:noProof/>
            <w:webHidden/>
          </w:rPr>
        </w:r>
        <w:r w:rsidR="006038E9">
          <w:rPr>
            <w:noProof/>
            <w:webHidden/>
          </w:rPr>
          <w:fldChar w:fldCharType="separate"/>
        </w:r>
        <w:r w:rsidR="000F7898">
          <w:rPr>
            <w:noProof/>
            <w:webHidden/>
          </w:rPr>
          <w:t>60</w:t>
        </w:r>
        <w:r w:rsidR="006038E9">
          <w:rPr>
            <w:noProof/>
            <w:webHidden/>
          </w:rPr>
          <w:fldChar w:fldCharType="end"/>
        </w:r>
      </w:hyperlink>
    </w:p>
    <w:p w14:paraId="0D6BF386" w14:textId="77777777" w:rsidR="006038E9" w:rsidRDefault="00582372" w:rsidP="00930E54">
      <w:pPr>
        <w:pStyle w:val="TOC2"/>
        <w:rPr>
          <w:rFonts w:eastAsiaTheme="minorEastAsia" w:cstheme="minorBidi"/>
          <w:noProof/>
          <w:sz w:val="22"/>
          <w:szCs w:val="22"/>
        </w:rPr>
      </w:pPr>
      <w:hyperlink w:anchor="_Toc499715971" w:history="1">
        <w:r w:rsidR="006038E9" w:rsidRPr="00191F3B">
          <w:rPr>
            <w:rStyle w:val="Hyperlink"/>
            <w:noProof/>
          </w:rPr>
          <w:t>6.4</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_Toc499715971 \h </w:instrText>
        </w:r>
        <w:r w:rsidR="006038E9">
          <w:rPr>
            <w:noProof/>
            <w:webHidden/>
          </w:rPr>
        </w:r>
        <w:r w:rsidR="006038E9">
          <w:rPr>
            <w:noProof/>
            <w:webHidden/>
          </w:rPr>
          <w:fldChar w:fldCharType="separate"/>
        </w:r>
        <w:r w:rsidR="000F7898">
          <w:rPr>
            <w:noProof/>
            <w:webHidden/>
          </w:rPr>
          <w:t>60</w:t>
        </w:r>
        <w:r w:rsidR="006038E9">
          <w:rPr>
            <w:noProof/>
            <w:webHidden/>
          </w:rPr>
          <w:fldChar w:fldCharType="end"/>
        </w:r>
      </w:hyperlink>
    </w:p>
    <w:p w14:paraId="016A0AAA" w14:textId="77777777" w:rsidR="006038E9" w:rsidRDefault="00582372">
      <w:pPr>
        <w:pStyle w:val="TOC3"/>
        <w:tabs>
          <w:tab w:val="left" w:pos="1474"/>
        </w:tabs>
        <w:rPr>
          <w:rFonts w:eastAsiaTheme="minorEastAsia" w:cstheme="minorBidi"/>
          <w:noProof/>
          <w:sz w:val="22"/>
          <w:szCs w:val="22"/>
        </w:rPr>
      </w:pPr>
      <w:hyperlink w:anchor="_Toc499715972" w:history="1">
        <w:r w:rsidR="006038E9" w:rsidRPr="00191F3B">
          <w:rPr>
            <w:rStyle w:val="Hyperlink"/>
            <w:noProof/>
          </w:rPr>
          <w:t>6.4.1</w:t>
        </w:r>
        <w:r w:rsidR="006038E9">
          <w:rPr>
            <w:rFonts w:eastAsiaTheme="minorEastAsia" w:cstheme="minorBidi"/>
            <w:noProof/>
            <w:sz w:val="22"/>
            <w:szCs w:val="22"/>
          </w:rPr>
          <w:tab/>
        </w:r>
        <w:r w:rsidR="006038E9" w:rsidRPr="00191F3B">
          <w:rPr>
            <w:rStyle w:val="Hyperlink"/>
            <w:noProof/>
          </w:rPr>
          <w:t>Epidural injection of blood for blood patch</w:t>
        </w:r>
        <w:r w:rsidR="006038E9">
          <w:rPr>
            <w:noProof/>
            <w:webHidden/>
          </w:rPr>
          <w:tab/>
        </w:r>
        <w:r w:rsidR="006038E9">
          <w:rPr>
            <w:noProof/>
            <w:webHidden/>
          </w:rPr>
          <w:fldChar w:fldCharType="begin"/>
        </w:r>
        <w:r w:rsidR="006038E9">
          <w:rPr>
            <w:noProof/>
            <w:webHidden/>
          </w:rPr>
          <w:instrText xml:space="preserve"> PAGEREF _Toc499715972 \h </w:instrText>
        </w:r>
        <w:r w:rsidR="006038E9">
          <w:rPr>
            <w:noProof/>
            <w:webHidden/>
          </w:rPr>
        </w:r>
        <w:r w:rsidR="006038E9">
          <w:rPr>
            <w:noProof/>
            <w:webHidden/>
          </w:rPr>
          <w:fldChar w:fldCharType="separate"/>
        </w:r>
        <w:r w:rsidR="000F7898">
          <w:rPr>
            <w:noProof/>
            <w:webHidden/>
          </w:rPr>
          <w:t>60</w:t>
        </w:r>
        <w:r w:rsidR="006038E9">
          <w:rPr>
            <w:noProof/>
            <w:webHidden/>
          </w:rPr>
          <w:fldChar w:fldCharType="end"/>
        </w:r>
      </w:hyperlink>
    </w:p>
    <w:p w14:paraId="5C27CAF6" w14:textId="77777777" w:rsidR="006038E9" w:rsidRDefault="00582372">
      <w:pPr>
        <w:pStyle w:val="TOC1"/>
        <w:tabs>
          <w:tab w:val="right" w:leader="dot" w:pos="9016"/>
        </w:tabs>
        <w:rPr>
          <w:rFonts w:eastAsiaTheme="minorEastAsia" w:cstheme="minorBidi"/>
          <w:b w:val="0"/>
          <w:bCs w:val="0"/>
          <w:noProof/>
          <w:sz w:val="22"/>
          <w:szCs w:val="22"/>
        </w:rPr>
      </w:pPr>
      <w:hyperlink w:anchor="_Toc499715973" w:history="1">
        <w:r w:rsidR="006038E9" w:rsidRPr="00191F3B">
          <w:rPr>
            <w:rStyle w:val="Hyperlink"/>
            <w:noProof/>
            <w:lang w:bidi="x-none"/>
            <w14:scene3d>
              <w14:camera w14:prst="orthographicFront"/>
              <w14:lightRig w14:rig="threePt" w14:dir="t">
                <w14:rot w14:lat="0" w14:lon="0" w14:rev="0"/>
              </w14:lightRig>
            </w14:scene3d>
          </w:rPr>
          <w:t>7.</w:t>
        </w:r>
        <w:r w:rsidR="006038E9">
          <w:rPr>
            <w:rFonts w:eastAsiaTheme="minorEastAsia" w:cstheme="minorBidi"/>
            <w:b w:val="0"/>
            <w:bCs w:val="0"/>
            <w:noProof/>
            <w:sz w:val="22"/>
            <w:szCs w:val="22"/>
          </w:rPr>
          <w:tab/>
        </w:r>
        <w:r w:rsidR="006038E9" w:rsidRPr="00191F3B">
          <w:rPr>
            <w:rStyle w:val="Hyperlink"/>
            <w:noProof/>
          </w:rPr>
          <w:t>Modifying items</w:t>
        </w:r>
        <w:r w:rsidR="006038E9">
          <w:rPr>
            <w:noProof/>
            <w:webHidden/>
          </w:rPr>
          <w:tab/>
        </w:r>
        <w:r w:rsidR="006038E9">
          <w:rPr>
            <w:noProof/>
            <w:webHidden/>
          </w:rPr>
          <w:fldChar w:fldCharType="begin"/>
        </w:r>
        <w:r w:rsidR="006038E9">
          <w:rPr>
            <w:noProof/>
            <w:webHidden/>
          </w:rPr>
          <w:instrText xml:space="preserve"> PAGEREF _Toc499715973 \h </w:instrText>
        </w:r>
        <w:r w:rsidR="006038E9">
          <w:rPr>
            <w:noProof/>
            <w:webHidden/>
          </w:rPr>
        </w:r>
        <w:r w:rsidR="006038E9">
          <w:rPr>
            <w:noProof/>
            <w:webHidden/>
          </w:rPr>
          <w:fldChar w:fldCharType="separate"/>
        </w:r>
        <w:r w:rsidR="000F7898">
          <w:rPr>
            <w:noProof/>
            <w:webHidden/>
          </w:rPr>
          <w:t>62</w:t>
        </w:r>
        <w:r w:rsidR="006038E9">
          <w:rPr>
            <w:noProof/>
            <w:webHidden/>
          </w:rPr>
          <w:fldChar w:fldCharType="end"/>
        </w:r>
      </w:hyperlink>
    </w:p>
    <w:p w14:paraId="7DA229D7" w14:textId="77777777" w:rsidR="006038E9" w:rsidRDefault="00582372" w:rsidP="00930E54">
      <w:pPr>
        <w:pStyle w:val="TOC2"/>
        <w:rPr>
          <w:rFonts w:eastAsiaTheme="minorEastAsia" w:cstheme="minorBidi"/>
          <w:noProof/>
          <w:sz w:val="22"/>
          <w:szCs w:val="22"/>
        </w:rPr>
      </w:pPr>
      <w:hyperlink w:anchor="_Toc499715974" w:history="1">
        <w:r w:rsidR="006038E9" w:rsidRPr="00191F3B">
          <w:rPr>
            <w:rStyle w:val="Hyperlink"/>
            <w:noProof/>
          </w:rPr>
          <w:t>7.1</w:t>
        </w:r>
        <w:r w:rsidR="006038E9">
          <w:rPr>
            <w:rFonts w:eastAsiaTheme="minorEastAsia" w:cstheme="minorBidi"/>
            <w:noProof/>
            <w:sz w:val="22"/>
            <w:szCs w:val="22"/>
          </w:rPr>
          <w:tab/>
        </w:r>
        <w:r w:rsidR="006038E9" w:rsidRPr="00191F3B">
          <w:rPr>
            <w:rStyle w:val="Hyperlink"/>
            <w:noProof/>
          </w:rPr>
          <w:t>Items recommended for a change</w:t>
        </w:r>
        <w:r w:rsidR="006038E9">
          <w:rPr>
            <w:noProof/>
            <w:webHidden/>
          </w:rPr>
          <w:tab/>
        </w:r>
        <w:r w:rsidR="006038E9">
          <w:rPr>
            <w:noProof/>
            <w:webHidden/>
          </w:rPr>
          <w:fldChar w:fldCharType="begin"/>
        </w:r>
        <w:r w:rsidR="006038E9">
          <w:rPr>
            <w:noProof/>
            <w:webHidden/>
          </w:rPr>
          <w:instrText xml:space="preserve"> PAGEREF _Toc499715974 \h </w:instrText>
        </w:r>
        <w:r w:rsidR="006038E9">
          <w:rPr>
            <w:noProof/>
            <w:webHidden/>
          </w:rPr>
        </w:r>
        <w:r w:rsidR="006038E9">
          <w:rPr>
            <w:noProof/>
            <w:webHidden/>
          </w:rPr>
          <w:fldChar w:fldCharType="separate"/>
        </w:r>
        <w:r w:rsidR="000F7898">
          <w:rPr>
            <w:noProof/>
            <w:webHidden/>
          </w:rPr>
          <w:t>62</w:t>
        </w:r>
        <w:r w:rsidR="006038E9">
          <w:rPr>
            <w:noProof/>
            <w:webHidden/>
          </w:rPr>
          <w:fldChar w:fldCharType="end"/>
        </w:r>
      </w:hyperlink>
    </w:p>
    <w:p w14:paraId="512C06AE" w14:textId="77777777" w:rsidR="006038E9" w:rsidRDefault="00582372">
      <w:pPr>
        <w:pStyle w:val="TOC3"/>
        <w:tabs>
          <w:tab w:val="left" w:pos="1474"/>
        </w:tabs>
        <w:rPr>
          <w:rFonts w:eastAsiaTheme="minorEastAsia" w:cstheme="minorBidi"/>
          <w:noProof/>
          <w:sz w:val="22"/>
          <w:szCs w:val="22"/>
        </w:rPr>
      </w:pPr>
      <w:hyperlink w:anchor="_Toc499715975" w:history="1">
        <w:r w:rsidR="006038E9" w:rsidRPr="00191F3B">
          <w:rPr>
            <w:rStyle w:val="Hyperlink"/>
            <w:noProof/>
          </w:rPr>
          <w:t>7.1.1</w:t>
        </w:r>
        <w:r w:rsidR="006038E9">
          <w:rPr>
            <w:rFonts w:eastAsiaTheme="minorEastAsia" w:cstheme="minorBidi"/>
            <w:noProof/>
            <w:sz w:val="22"/>
            <w:szCs w:val="22"/>
          </w:rPr>
          <w:tab/>
        </w:r>
        <w:r w:rsidR="006038E9" w:rsidRPr="00191F3B">
          <w:rPr>
            <w:rStyle w:val="Hyperlink"/>
            <w:noProof/>
          </w:rPr>
          <w:t>ASA 3 modifier</w:t>
        </w:r>
        <w:r w:rsidR="006038E9">
          <w:rPr>
            <w:noProof/>
            <w:webHidden/>
          </w:rPr>
          <w:tab/>
        </w:r>
        <w:r w:rsidR="006038E9">
          <w:rPr>
            <w:noProof/>
            <w:webHidden/>
          </w:rPr>
          <w:fldChar w:fldCharType="begin"/>
        </w:r>
        <w:r w:rsidR="006038E9">
          <w:rPr>
            <w:noProof/>
            <w:webHidden/>
          </w:rPr>
          <w:instrText xml:space="preserve"> PAGEREF _Toc499715975 \h </w:instrText>
        </w:r>
        <w:r w:rsidR="006038E9">
          <w:rPr>
            <w:noProof/>
            <w:webHidden/>
          </w:rPr>
        </w:r>
        <w:r w:rsidR="006038E9">
          <w:rPr>
            <w:noProof/>
            <w:webHidden/>
          </w:rPr>
          <w:fldChar w:fldCharType="separate"/>
        </w:r>
        <w:r w:rsidR="000F7898">
          <w:rPr>
            <w:noProof/>
            <w:webHidden/>
          </w:rPr>
          <w:t>62</w:t>
        </w:r>
        <w:r w:rsidR="006038E9">
          <w:rPr>
            <w:noProof/>
            <w:webHidden/>
          </w:rPr>
          <w:fldChar w:fldCharType="end"/>
        </w:r>
      </w:hyperlink>
    </w:p>
    <w:p w14:paraId="21091881" w14:textId="77777777" w:rsidR="006038E9" w:rsidRDefault="00582372">
      <w:pPr>
        <w:pStyle w:val="TOC3"/>
        <w:tabs>
          <w:tab w:val="left" w:pos="1474"/>
        </w:tabs>
        <w:rPr>
          <w:rFonts w:eastAsiaTheme="minorEastAsia" w:cstheme="minorBidi"/>
          <w:noProof/>
          <w:sz w:val="22"/>
          <w:szCs w:val="22"/>
        </w:rPr>
      </w:pPr>
      <w:hyperlink w:anchor="_Toc499715976" w:history="1">
        <w:r w:rsidR="006038E9" w:rsidRPr="00191F3B">
          <w:rPr>
            <w:rStyle w:val="Hyperlink"/>
            <w:noProof/>
          </w:rPr>
          <w:t>7.1.2</w:t>
        </w:r>
        <w:r w:rsidR="006038E9">
          <w:rPr>
            <w:rFonts w:eastAsiaTheme="minorEastAsia" w:cstheme="minorBidi"/>
            <w:noProof/>
            <w:sz w:val="22"/>
            <w:szCs w:val="22"/>
          </w:rPr>
          <w:tab/>
        </w:r>
        <w:r w:rsidR="006038E9" w:rsidRPr="00191F3B">
          <w:rPr>
            <w:rStyle w:val="Hyperlink"/>
            <w:noProof/>
          </w:rPr>
          <w:t>Age modifier</w:t>
        </w:r>
        <w:r w:rsidR="006038E9">
          <w:rPr>
            <w:noProof/>
            <w:webHidden/>
          </w:rPr>
          <w:tab/>
        </w:r>
        <w:r w:rsidR="006038E9">
          <w:rPr>
            <w:noProof/>
            <w:webHidden/>
          </w:rPr>
          <w:fldChar w:fldCharType="begin"/>
        </w:r>
        <w:r w:rsidR="006038E9">
          <w:rPr>
            <w:noProof/>
            <w:webHidden/>
          </w:rPr>
          <w:instrText xml:space="preserve"> PAGEREF _Toc499715976 \h </w:instrText>
        </w:r>
        <w:r w:rsidR="006038E9">
          <w:rPr>
            <w:noProof/>
            <w:webHidden/>
          </w:rPr>
        </w:r>
        <w:r w:rsidR="006038E9">
          <w:rPr>
            <w:noProof/>
            <w:webHidden/>
          </w:rPr>
          <w:fldChar w:fldCharType="separate"/>
        </w:r>
        <w:r w:rsidR="000F7898">
          <w:rPr>
            <w:noProof/>
            <w:webHidden/>
          </w:rPr>
          <w:t>64</w:t>
        </w:r>
        <w:r w:rsidR="006038E9">
          <w:rPr>
            <w:noProof/>
            <w:webHidden/>
          </w:rPr>
          <w:fldChar w:fldCharType="end"/>
        </w:r>
      </w:hyperlink>
    </w:p>
    <w:p w14:paraId="74FDD7CA" w14:textId="77777777" w:rsidR="006038E9" w:rsidRDefault="00582372">
      <w:pPr>
        <w:pStyle w:val="TOC3"/>
        <w:tabs>
          <w:tab w:val="left" w:pos="1474"/>
        </w:tabs>
        <w:rPr>
          <w:rFonts w:eastAsiaTheme="minorEastAsia" w:cstheme="minorBidi"/>
          <w:noProof/>
          <w:sz w:val="22"/>
          <w:szCs w:val="22"/>
        </w:rPr>
      </w:pPr>
      <w:hyperlink w:anchor="_Toc499715977" w:history="1">
        <w:r w:rsidR="006038E9" w:rsidRPr="00191F3B">
          <w:rPr>
            <w:rStyle w:val="Hyperlink"/>
            <w:noProof/>
          </w:rPr>
          <w:t>7.1.3</w:t>
        </w:r>
        <w:r w:rsidR="006038E9">
          <w:rPr>
            <w:rFonts w:eastAsiaTheme="minorEastAsia" w:cstheme="minorBidi"/>
            <w:noProof/>
            <w:sz w:val="22"/>
            <w:szCs w:val="22"/>
          </w:rPr>
          <w:tab/>
        </w:r>
        <w:r w:rsidR="006038E9" w:rsidRPr="00191F3B">
          <w:rPr>
            <w:rStyle w:val="Hyperlink"/>
            <w:noProof/>
          </w:rPr>
          <w:t>New modifier for epidural blood patch</w:t>
        </w:r>
        <w:r w:rsidR="006038E9">
          <w:rPr>
            <w:noProof/>
            <w:webHidden/>
          </w:rPr>
          <w:tab/>
        </w:r>
        <w:r w:rsidR="006038E9">
          <w:rPr>
            <w:noProof/>
            <w:webHidden/>
          </w:rPr>
          <w:fldChar w:fldCharType="begin"/>
        </w:r>
        <w:r w:rsidR="006038E9">
          <w:rPr>
            <w:noProof/>
            <w:webHidden/>
          </w:rPr>
          <w:instrText xml:space="preserve"> PAGEREF _Toc499715977 \h </w:instrText>
        </w:r>
        <w:r w:rsidR="006038E9">
          <w:rPr>
            <w:noProof/>
            <w:webHidden/>
          </w:rPr>
        </w:r>
        <w:r w:rsidR="006038E9">
          <w:rPr>
            <w:noProof/>
            <w:webHidden/>
          </w:rPr>
          <w:fldChar w:fldCharType="separate"/>
        </w:r>
        <w:r w:rsidR="000F7898">
          <w:rPr>
            <w:noProof/>
            <w:webHidden/>
          </w:rPr>
          <w:t>65</w:t>
        </w:r>
        <w:r w:rsidR="006038E9">
          <w:rPr>
            <w:noProof/>
            <w:webHidden/>
          </w:rPr>
          <w:fldChar w:fldCharType="end"/>
        </w:r>
      </w:hyperlink>
    </w:p>
    <w:p w14:paraId="494C52CC" w14:textId="77777777" w:rsidR="006038E9" w:rsidRDefault="00582372" w:rsidP="00930E54">
      <w:pPr>
        <w:pStyle w:val="TOC2"/>
        <w:rPr>
          <w:rFonts w:eastAsiaTheme="minorEastAsia" w:cstheme="minorBidi"/>
          <w:noProof/>
          <w:sz w:val="22"/>
          <w:szCs w:val="22"/>
        </w:rPr>
      </w:pPr>
      <w:hyperlink w:anchor="_Toc499715978" w:history="1">
        <w:r w:rsidR="006038E9" w:rsidRPr="00191F3B">
          <w:rPr>
            <w:rStyle w:val="Hyperlink"/>
            <w:noProof/>
          </w:rPr>
          <w:t>7.2</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_Toc499715978 \h </w:instrText>
        </w:r>
        <w:r w:rsidR="006038E9">
          <w:rPr>
            <w:noProof/>
            <w:webHidden/>
          </w:rPr>
        </w:r>
        <w:r w:rsidR="006038E9">
          <w:rPr>
            <w:noProof/>
            <w:webHidden/>
          </w:rPr>
          <w:fldChar w:fldCharType="separate"/>
        </w:r>
        <w:r w:rsidR="000F7898">
          <w:rPr>
            <w:noProof/>
            <w:webHidden/>
          </w:rPr>
          <w:t>65</w:t>
        </w:r>
        <w:r w:rsidR="006038E9">
          <w:rPr>
            <w:noProof/>
            <w:webHidden/>
          </w:rPr>
          <w:fldChar w:fldCharType="end"/>
        </w:r>
      </w:hyperlink>
    </w:p>
    <w:p w14:paraId="1011440A" w14:textId="77777777" w:rsidR="006038E9" w:rsidRDefault="00582372">
      <w:pPr>
        <w:pStyle w:val="TOC1"/>
        <w:tabs>
          <w:tab w:val="right" w:leader="dot" w:pos="9016"/>
        </w:tabs>
        <w:rPr>
          <w:rFonts w:eastAsiaTheme="minorEastAsia" w:cstheme="minorBidi"/>
          <w:b w:val="0"/>
          <w:bCs w:val="0"/>
          <w:noProof/>
          <w:sz w:val="22"/>
          <w:szCs w:val="22"/>
        </w:rPr>
      </w:pPr>
      <w:hyperlink w:anchor="_Toc499715979" w:history="1">
        <w:r w:rsidR="006038E9" w:rsidRPr="00191F3B">
          <w:rPr>
            <w:rStyle w:val="Hyperlink"/>
            <w:noProof/>
            <w:lang w:bidi="x-none"/>
            <w14:scene3d>
              <w14:camera w14:prst="orthographicFront"/>
              <w14:lightRig w14:rig="threePt" w14:dir="t">
                <w14:rot w14:lat="0" w14:lon="0" w14:rev="0"/>
              </w14:lightRig>
            </w14:scene3d>
          </w:rPr>
          <w:t>8.</w:t>
        </w:r>
        <w:r w:rsidR="006038E9">
          <w:rPr>
            <w:rFonts w:eastAsiaTheme="minorEastAsia" w:cstheme="minorBidi"/>
            <w:b w:val="0"/>
            <w:bCs w:val="0"/>
            <w:noProof/>
            <w:sz w:val="22"/>
            <w:szCs w:val="22"/>
          </w:rPr>
          <w:tab/>
        </w:r>
        <w:r w:rsidR="006038E9" w:rsidRPr="00191F3B">
          <w:rPr>
            <w:rStyle w:val="Hyperlink"/>
            <w:noProof/>
          </w:rPr>
          <w:t>Basic unit items</w:t>
        </w:r>
        <w:r w:rsidR="006038E9">
          <w:rPr>
            <w:noProof/>
            <w:webHidden/>
          </w:rPr>
          <w:tab/>
        </w:r>
        <w:r w:rsidR="006038E9">
          <w:rPr>
            <w:noProof/>
            <w:webHidden/>
          </w:rPr>
          <w:fldChar w:fldCharType="begin"/>
        </w:r>
        <w:r w:rsidR="006038E9">
          <w:rPr>
            <w:noProof/>
            <w:webHidden/>
          </w:rPr>
          <w:instrText xml:space="preserve"> PAGEREF _Toc499715979 \h </w:instrText>
        </w:r>
        <w:r w:rsidR="006038E9">
          <w:rPr>
            <w:noProof/>
            <w:webHidden/>
          </w:rPr>
        </w:r>
        <w:r w:rsidR="006038E9">
          <w:rPr>
            <w:noProof/>
            <w:webHidden/>
          </w:rPr>
          <w:fldChar w:fldCharType="separate"/>
        </w:r>
        <w:r w:rsidR="000F7898">
          <w:rPr>
            <w:noProof/>
            <w:webHidden/>
          </w:rPr>
          <w:t>68</w:t>
        </w:r>
        <w:r w:rsidR="006038E9">
          <w:rPr>
            <w:noProof/>
            <w:webHidden/>
          </w:rPr>
          <w:fldChar w:fldCharType="end"/>
        </w:r>
      </w:hyperlink>
    </w:p>
    <w:p w14:paraId="016BE4A4" w14:textId="77777777" w:rsidR="006038E9" w:rsidRDefault="00582372" w:rsidP="00930E54">
      <w:pPr>
        <w:pStyle w:val="TOC2"/>
        <w:rPr>
          <w:rFonts w:eastAsiaTheme="minorEastAsia" w:cstheme="minorBidi"/>
          <w:noProof/>
          <w:sz w:val="22"/>
          <w:szCs w:val="22"/>
        </w:rPr>
      </w:pPr>
      <w:hyperlink w:anchor="_Toc499715980" w:history="1">
        <w:r w:rsidR="006038E9" w:rsidRPr="00191F3B">
          <w:rPr>
            <w:rStyle w:val="Hyperlink"/>
            <w:noProof/>
          </w:rPr>
          <w:t>8.1</w:t>
        </w:r>
        <w:r w:rsidR="006038E9">
          <w:rPr>
            <w:rFonts w:eastAsiaTheme="minorEastAsia" w:cstheme="minorBidi"/>
            <w:noProof/>
            <w:sz w:val="22"/>
            <w:szCs w:val="22"/>
          </w:rPr>
          <w:tab/>
        </w:r>
        <w:r w:rsidR="006038E9" w:rsidRPr="00191F3B">
          <w:rPr>
            <w:rStyle w:val="Hyperlink"/>
            <w:noProof/>
          </w:rPr>
          <w:t>Recommended changes to basic item descriptors</w:t>
        </w:r>
        <w:r w:rsidR="006038E9">
          <w:rPr>
            <w:noProof/>
            <w:webHidden/>
          </w:rPr>
          <w:tab/>
        </w:r>
        <w:r w:rsidR="006038E9">
          <w:rPr>
            <w:noProof/>
            <w:webHidden/>
          </w:rPr>
          <w:fldChar w:fldCharType="begin"/>
        </w:r>
        <w:r w:rsidR="006038E9">
          <w:rPr>
            <w:noProof/>
            <w:webHidden/>
          </w:rPr>
          <w:instrText xml:space="preserve"> PAGEREF _Toc499715980 \h </w:instrText>
        </w:r>
        <w:r w:rsidR="006038E9">
          <w:rPr>
            <w:noProof/>
            <w:webHidden/>
          </w:rPr>
        </w:r>
        <w:r w:rsidR="006038E9">
          <w:rPr>
            <w:noProof/>
            <w:webHidden/>
          </w:rPr>
          <w:fldChar w:fldCharType="separate"/>
        </w:r>
        <w:r w:rsidR="000F7898">
          <w:rPr>
            <w:noProof/>
            <w:webHidden/>
          </w:rPr>
          <w:t>69</w:t>
        </w:r>
        <w:r w:rsidR="006038E9">
          <w:rPr>
            <w:noProof/>
            <w:webHidden/>
          </w:rPr>
          <w:fldChar w:fldCharType="end"/>
        </w:r>
      </w:hyperlink>
    </w:p>
    <w:p w14:paraId="232F131D" w14:textId="77777777" w:rsidR="006038E9" w:rsidRDefault="00582372">
      <w:pPr>
        <w:pStyle w:val="TOC3"/>
        <w:tabs>
          <w:tab w:val="left" w:pos="1474"/>
        </w:tabs>
        <w:rPr>
          <w:rFonts w:eastAsiaTheme="minorEastAsia" w:cstheme="minorBidi"/>
          <w:noProof/>
          <w:sz w:val="22"/>
          <w:szCs w:val="22"/>
        </w:rPr>
      </w:pPr>
      <w:hyperlink w:anchor="_Toc499715981" w:history="1">
        <w:r w:rsidR="006038E9" w:rsidRPr="00191F3B">
          <w:rPr>
            <w:rStyle w:val="Hyperlink"/>
            <w:noProof/>
          </w:rPr>
          <w:t>8.1.1</w:t>
        </w:r>
        <w:r w:rsidR="006038E9">
          <w:rPr>
            <w:rFonts w:eastAsiaTheme="minorEastAsia" w:cstheme="minorBidi"/>
            <w:noProof/>
            <w:sz w:val="22"/>
            <w:szCs w:val="22"/>
          </w:rPr>
          <w:tab/>
        </w:r>
        <w:r w:rsidR="006038E9" w:rsidRPr="00191F3B">
          <w:rPr>
            <w:rStyle w:val="Hyperlink"/>
            <w:noProof/>
          </w:rPr>
          <w:t>Anaesthesia for procedures on the breast</w:t>
        </w:r>
        <w:r w:rsidR="006038E9">
          <w:rPr>
            <w:noProof/>
            <w:webHidden/>
          </w:rPr>
          <w:tab/>
        </w:r>
        <w:r w:rsidR="006038E9">
          <w:rPr>
            <w:noProof/>
            <w:webHidden/>
          </w:rPr>
          <w:fldChar w:fldCharType="begin"/>
        </w:r>
        <w:r w:rsidR="006038E9">
          <w:rPr>
            <w:noProof/>
            <w:webHidden/>
          </w:rPr>
          <w:instrText xml:space="preserve"> PAGEREF _Toc499715981 \h </w:instrText>
        </w:r>
        <w:r w:rsidR="006038E9">
          <w:rPr>
            <w:noProof/>
            <w:webHidden/>
          </w:rPr>
        </w:r>
        <w:r w:rsidR="006038E9">
          <w:rPr>
            <w:noProof/>
            <w:webHidden/>
          </w:rPr>
          <w:fldChar w:fldCharType="separate"/>
        </w:r>
        <w:r w:rsidR="000F7898">
          <w:rPr>
            <w:noProof/>
            <w:webHidden/>
          </w:rPr>
          <w:t>69</w:t>
        </w:r>
        <w:r w:rsidR="006038E9">
          <w:rPr>
            <w:noProof/>
            <w:webHidden/>
          </w:rPr>
          <w:fldChar w:fldCharType="end"/>
        </w:r>
      </w:hyperlink>
    </w:p>
    <w:p w14:paraId="5FFD0777" w14:textId="77777777" w:rsidR="006038E9" w:rsidRDefault="00582372">
      <w:pPr>
        <w:pStyle w:val="TOC3"/>
        <w:tabs>
          <w:tab w:val="left" w:pos="1474"/>
        </w:tabs>
        <w:rPr>
          <w:rFonts w:eastAsiaTheme="minorEastAsia" w:cstheme="minorBidi"/>
          <w:noProof/>
          <w:sz w:val="22"/>
          <w:szCs w:val="22"/>
        </w:rPr>
      </w:pPr>
      <w:hyperlink w:anchor="_Toc499715982" w:history="1">
        <w:r w:rsidR="006038E9" w:rsidRPr="00191F3B">
          <w:rPr>
            <w:rStyle w:val="Hyperlink"/>
            <w:noProof/>
          </w:rPr>
          <w:t>8.1.2</w:t>
        </w:r>
        <w:r w:rsidR="006038E9">
          <w:rPr>
            <w:rFonts w:eastAsiaTheme="minorEastAsia" w:cstheme="minorBidi"/>
            <w:noProof/>
            <w:sz w:val="22"/>
            <w:szCs w:val="22"/>
          </w:rPr>
          <w:tab/>
        </w:r>
        <w:r w:rsidR="006038E9" w:rsidRPr="00191F3B">
          <w:rPr>
            <w:rStyle w:val="Hyperlink"/>
            <w:noProof/>
          </w:rPr>
          <w:t>Anaesthesia for laparoscopic procedures in the upper abdomen</w:t>
        </w:r>
        <w:r w:rsidR="006038E9">
          <w:rPr>
            <w:noProof/>
            <w:webHidden/>
          </w:rPr>
          <w:tab/>
        </w:r>
        <w:r w:rsidR="006038E9">
          <w:rPr>
            <w:noProof/>
            <w:webHidden/>
          </w:rPr>
          <w:fldChar w:fldCharType="begin"/>
        </w:r>
        <w:r w:rsidR="006038E9">
          <w:rPr>
            <w:noProof/>
            <w:webHidden/>
          </w:rPr>
          <w:instrText xml:space="preserve"> PAGEREF _Toc499715982 \h </w:instrText>
        </w:r>
        <w:r w:rsidR="006038E9">
          <w:rPr>
            <w:noProof/>
            <w:webHidden/>
          </w:rPr>
        </w:r>
        <w:r w:rsidR="006038E9">
          <w:rPr>
            <w:noProof/>
            <w:webHidden/>
          </w:rPr>
          <w:fldChar w:fldCharType="separate"/>
        </w:r>
        <w:r w:rsidR="000F7898">
          <w:rPr>
            <w:noProof/>
            <w:webHidden/>
          </w:rPr>
          <w:t>70</w:t>
        </w:r>
        <w:r w:rsidR="006038E9">
          <w:rPr>
            <w:noProof/>
            <w:webHidden/>
          </w:rPr>
          <w:fldChar w:fldCharType="end"/>
        </w:r>
      </w:hyperlink>
    </w:p>
    <w:p w14:paraId="091453F6" w14:textId="77777777" w:rsidR="006038E9" w:rsidRDefault="00582372">
      <w:pPr>
        <w:pStyle w:val="TOC3"/>
        <w:tabs>
          <w:tab w:val="left" w:pos="1474"/>
        </w:tabs>
        <w:rPr>
          <w:rFonts w:eastAsiaTheme="minorEastAsia" w:cstheme="minorBidi"/>
          <w:noProof/>
          <w:sz w:val="22"/>
          <w:szCs w:val="22"/>
        </w:rPr>
      </w:pPr>
      <w:hyperlink w:anchor="_Toc499715983" w:history="1">
        <w:r w:rsidR="006038E9" w:rsidRPr="00191F3B">
          <w:rPr>
            <w:rStyle w:val="Hyperlink"/>
            <w:noProof/>
          </w:rPr>
          <w:t>8.1.3</w:t>
        </w:r>
        <w:r w:rsidR="006038E9">
          <w:rPr>
            <w:rFonts w:eastAsiaTheme="minorEastAsia" w:cstheme="minorBidi"/>
            <w:noProof/>
            <w:sz w:val="22"/>
            <w:szCs w:val="22"/>
          </w:rPr>
          <w:tab/>
        </w:r>
        <w:r w:rsidR="006038E9" w:rsidRPr="00191F3B">
          <w:rPr>
            <w:rStyle w:val="Hyperlink"/>
            <w:noProof/>
          </w:rPr>
          <w:t>Anaesthesia for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_Toc499715983 \h </w:instrText>
        </w:r>
        <w:r w:rsidR="006038E9">
          <w:rPr>
            <w:noProof/>
            <w:webHidden/>
          </w:rPr>
        </w:r>
        <w:r w:rsidR="006038E9">
          <w:rPr>
            <w:noProof/>
            <w:webHidden/>
          </w:rPr>
          <w:fldChar w:fldCharType="separate"/>
        </w:r>
        <w:r w:rsidR="000F7898">
          <w:rPr>
            <w:noProof/>
            <w:webHidden/>
          </w:rPr>
          <w:t>71</w:t>
        </w:r>
        <w:r w:rsidR="006038E9">
          <w:rPr>
            <w:noProof/>
            <w:webHidden/>
          </w:rPr>
          <w:fldChar w:fldCharType="end"/>
        </w:r>
      </w:hyperlink>
    </w:p>
    <w:p w14:paraId="6BE5B990" w14:textId="77777777" w:rsidR="006038E9" w:rsidRDefault="00582372">
      <w:pPr>
        <w:pStyle w:val="TOC3"/>
        <w:tabs>
          <w:tab w:val="left" w:pos="1474"/>
        </w:tabs>
        <w:rPr>
          <w:rFonts w:eastAsiaTheme="minorEastAsia" w:cstheme="minorBidi"/>
          <w:noProof/>
          <w:sz w:val="22"/>
          <w:szCs w:val="22"/>
        </w:rPr>
      </w:pPr>
      <w:hyperlink w:anchor="_Toc499715984" w:history="1">
        <w:r w:rsidR="006038E9" w:rsidRPr="00191F3B">
          <w:rPr>
            <w:rStyle w:val="Hyperlink"/>
            <w:noProof/>
          </w:rPr>
          <w:t>8.1.4</w:t>
        </w:r>
        <w:r w:rsidR="006038E9">
          <w:rPr>
            <w:rFonts w:eastAsiaTheme="minorEastAsia" w:cstheme="minorBidi"/>
            <w:noProof/>
            <w:sz w:val="22"/>
            <w:szCs w:val="22"/>
          </w:rPr>
          <w:tab/>
        </w:r>
        <w:r w:rsidR="006038E9" w:rsidRPr="00191F3B">
          <w:rPr>
            <w:rStyle w:val="Hyperlink"/>
            <w:noProof/>
          </w:rPr>
          <w:t>Anaesthesia for upper gastrointestinal endoscopic procedures and acute haemorrhage</w:t>
        </w:r>
        <w:r w:rsidR="006038E9">
          <w:rPr>
            <w:noProof/>
            <w:webHidden/>
          </w:rPr>
          <w:tab/>
        </w:r>
        <w:r w:rsidR="006038E9">
          <w:rPr>
            <w:noProof/>
            <w:webHidden/>
          </w:rPr>
          <w:fldChar w:fldCharType="begin"/>
        </w:r>
        <w:r w:rsidR="006038E9">
          <w:rPr>
            <w:noProof/>
            <w:webHidden/>
          </w:rPr>
          <w:instrText xml:space="preserve"> PAGEREF _Toc499715984 \h </w:instrText>
        </w:r>
        <w:r w:rsidR="006038E9">
          <w:rPr>
            <w:noProof/>
            <w:webHidden/>
          </w:rPr>
        </w:r>
        <w:r w:rsidR="006038E9">
          <w:rPr>
            <w:noProof/>
            <w:webHidden/>
          </w:rPr>
          <w:fldChar w:fldCharType="separate"/>
        </w:r>
        <w:r w:rsidR="000F7898">
          <w:rPr>
            <w:noProof/>
            <w:webHidden/>
          </w:rPr>
          <w:t>71</w:t>
        </w:r>
        <w:r w:rsidR="006038E9">
          <w:rPr>
            <w:noProof/>
            <w:webHidden/>
          </w:rPr>
          <w:fldChar w:fldCharType="end"/>
        </w:r>
      </w:hyperlink>
    </w:p>
    <w:p w14:paraId="670CC82A" w14:textId="77777777" w:rsidR="006038E9" w:rsidRDefault="00582372">
      <w:pPr>
        <w:pStyle w:val="TOC3"/>
        <w:tabs>
          <w:tab w:val="left" w:pos="1474"/>
        </w:tabs>
        <w:rPr>
          <w:rFonts w:eastAsiaTheme="minorEastAsia" w:cstheme="minorBidi"/>
          <w:noProof/>
          <w:sz w:val="22"/>
          <w:szCs w:val="22"/>
        </w:rPr>
      </w:pPr>
      <w:hyperlink w:anchor="_Toc499715985" w:history="1">
        <w:r w:rsidR="006038E9" w:rsidRPr="00191F3B">
          <w:rPr>
            <w:rStyle w:val="Hyperlink"/>
            <w:noProof/>
          </w:rPr>
          <w:t>8.1.5</w:t>
        </w:r>
        <w:r w:rsidR="006038E9">
          <w:rPr>
            <w:rFonts w:eastAsiaTheme="minorEastAsia" w:cstheme="minorBidi"/>
            <w:noProof/>
            <w:sz w:val="22"/>
            <w:szCs w:val="22"/>
          </w:rPr>
          <w:tab/>
        </w:r>
        <w:r w:rsidR="006038E9" w:rsidRPr="00191F3B">
          <w:rPr>
            <w:rStyle w:val="Hyperlink"/>
            <w:noProof/>
          </w:rPr>
          <w:t>Anaesthesia for hernia repairs in the upper abdomen</w:t>
        </w:r>
        <w:r w:rsidR="006038E9">
          <w:rPr>
            <w:noProof/>
            <w:webHidden/>
          </w:rPr>
          <w:tab/>
        </w:r>
        <w:r w:rsidR="006038E9">
          <w:rPr>
            <w:noProof/>
            <w:webHidden/>
          </w:rPr>
          <w:fldChar w:fldCharType="begin"/>
        </w:r>
        <w:r w:rsidR="006038E9">
          <w:rPr>
            <w:noProof/>
            <w:webHidden/>
          </w:rPr>
          <w:instrText xml:space="preserve"> PAGEREF _Toc499715985 \h </w:instrText>
        </w:r>
        <w:r w:rsidR="006038E9">
          <w:rPr>
            <w:noProof/>
            <w:webHidden/>
          </w:rPr>
        </w:r>
        <w:r w:rsidR="006038E9">
          <w:rPr>
            <w:noProof/>
            <w:webHidden/>
          </w:rPr>
          <w:fldChar w:fldCharType="separate"/>
        </w:r>
        <w:r w:rsidR="000F7898">
          <w:rPr>
            <w:noProof/>
            <w:webHidden/>
          </w:rPr>
          <w:t>72</w:t>
        </w:r>
        <w:r w:rsidR="006038E9">
          <w:rPr>
            <w:noProof/>
            <w:webHidden/>
          </w:rPr>
          <w:fldChar w:fldCharType="end"/>
        </w:r>
      </w:hyperlink>
    </w:p>
    <w:p w14:paraId="7067E106" w14:textId="77777777" w:rsidR="006038E9" w:rsidRDefault="00582372">
      <w:pPr>
        <w:pStyle w:val="TOC3"/>
        <w:tabs>
          <w:tab w:val="left" w:pos="1474"/>
        </w:tabs>
        <w:rPr>
          <w:rFonts w:eastAsiaTheme="minorEastAsia" w:cstheme="minorBidi"/>
          <w:noProof/>
          <w:sz w:val="22"/>
          <w:szCs w:val="22"/>
        </w:rPr>
      </w:pPr>
      <w:hyperlink w:anchor="_Toc499715986" w:history="1">
        <w:r w:rsidR="006038E9" w:rsidRPr="00191F3B">
          <w:rPr>
            <w:rStyle w:val="Hyperlink"/>
            <w:noProof/>
          </w:rPr>
          <w:t>8.1.6</w:t>
        </w:r>
        <w:r w:rsidR="006038E9">
          <w:rPr>
            <w:rFonts w:eastAsiaTheme="minorEastAsia" w:cstheme="minorBidi"/>
            <w:noProof/>
            <w:sz w:val="22"/>
            <w:szCs w:val="22"/>
          </w:rPr>
          <w:tab/>
        </w:r>
        <w:r w:rsidR="006038E9" w:rsidRPr="00191F3B">
          <w:rPr>
            <w:rStyle w:val="Hyperlink"/>
            <w:noProof/>
          </w:rPr>
          <w:t>Anaesthesia for procedures within the peritoneal cavity in the upper abdomen</w:t>
        </w:r>
        <w:r w:rsidR="006038E9">
          <w:rPr>
            <w:noProof/>
            <w:webHidden/>
          </w:rPr>
          <w:tab/>
        </w:r>
        <w:r w:rsidR="006038E9">
          <w:rPr>
            <w:noProof/>
            <w:webHidden/>
          </w:rPr>
          <w:fldChar w:fldCharType="begin"/>
        </w:r>
        <w:r w:rsidR="006038E9">
          <w:rPr>
            <w:noProof/>
            <w:webHidden/>
          </w:rPr>
          <w:instrText xml:space="preserve"> PAGEREF _Toc499715986 \h </w:instrText>
        </w:r>
        <w:r w:rsidR="006038E9">
          <w:rPr>
            <w:noProof/>
            <w:webHidden/>
          </w:rPr>
        </w:r>
        <w:r w:rsidR="006038E9">
          <w:rPr>
            <w:noProof/>
            <w:webHidden/>
          </w:rPr>
          <w:fldChar w:fldCharType="separate"/>
        </w:r>
        <w:r w:rsidR="000F7898">
          <w:rPr>
            <w:noProof/>
            <w:webHidden/>
          </w:rPr>
          <w:t>73</w:t>
        </w:r>
        <w:r w:rsidR="006038E9">
          <w:rPr>
            <w:noProof/>
            <w:webHidden/>
          </w:rPr>
          <w:fldChar w:fldCharType="end"/>
        </w:r>
      </w:hyperlink>
    </w:p>
    <w:p w14:paraId="5C30A75A" w14:textId="77777777" w:rsidR="006038E9" w:rsidRDefault="00582372">
      <w:pPr>
        <w:pStyle w:val="TOC3"/>
        <w:tabs>
          <w:tab w:val="left" w:pos="1474"/>
        </w:tabs>
        <w:rPr>
          <w:rFonts w:eastAsiaTheme="minorEastAsia" w:cstheme="minorBidi"/>
          <w:noProof/>
          <w:sz w:val="22"/>
          <w:szCs w:val="22"/>
        </w:rPr>
      </w:pPr>
      <w:hyperlink w:anchor="_Toc499715987" w:history="1">
        <w:r w:rsidR="006038E9" w:rsidRPr="00191F3B">
          <w:rPr>
            <w:rStyle w:val="Hyperlink"/>
            <w:noProof/>
          </w:rPr>
          <w:t>8.1.7</w:t>
        </w:r>
        <w:r w:rsidR="006038E9">
          <w:rPr>
            <w:rFonts w:eastAsiaTheme="minorEastAsia" w:cstheme="minorBidi"/>
            <w:noProof/>
            <w:sz w:val="22"/>
            <w:szCs w:val="22"/>
          </w:rPr>
          <w:tab/>
        </w:r>
        <w:r w:rsidR="006038E9" w:rsidRPr="00191F3B">
          <w:rPr>
            <w:rStyle w:val="Hyperlink"/>
            <w:noProof/>
          </w:rPr>
          <w:t>Anaesthesia for lower intestinal endoscopic procedures</w:t>
        </w:r>
        <w:r w:rsidR="006038E9">
          <w:rPr>
            <w:noProof/>
            <w:webHidden/>
          </w:rPr>
          <w:tab/>
        </w:r>
        <w:r w:rsidR="006038E9">
          <w:rPr>
            <w:noProof/>
            <w:webHidden/>
          </w:rPr>
          <w:fldChar w:fldCharType="begin"/>
        </w:r>
        <w:r w:rsidR="006038E9">
          <w:rPr>
            <w:noProof/>
            <w:webHidden/>
          </w:rPr>
          <w:instrText xml:space="preserve"> PAGEREF _Toc499715987 \h </w:instrText>
        </w:r>
        <w:r w:rsidR="006038E9">
          <w:rPr>
            <w:noProof/>
            <w:webHidden/>
          </w:rPr>
        </w:r>
        <w:r w:rsidR="006038E9">
          <w:rPr>
            <w:noProof/>
            <w:webHidden/>
          </w:rPr>
          <w:fldChar w:fldCharType="separate"/>
        </w:r>
        <w:r w:rsidR="000F7898">
          <w:rPr>
            <w:noProof/>
            <w:webHidden/>
          </w:rPr>
          <w:t>73</w:t>
        </w:r>
        <w:r w:rsidR="006038E9">
          <w:rPr>
            <w:noProof/>
            <w:webHidden/>
          </w:rPr>
          <w:fldChar w:fldCharType="end"/>
        </w:r>
      </w:hyperlink>
    </w:p>
    <w:p w14:paraId="5191116B" w14:textId="77777777" w:rsidR="006038E9" w:rsidRDefault="00582372">
      <w:pPr>
        <w:pStyle w:val="TOC3"/>
        <w:tabs>
          <w:tab w:val="left" w:pos="1474"/>
        </w:tabs>
        <w:rPr>
          <w:rFonts w:eastAsiaTheme="minorEastAsia" w:cstheme="minorBidi"/>
          <w:noProof/>
          <w:sz w:val="22"/>
          <w:szCs w:val="22"/>
        </w:rPr>
      </w:pPr>
      <w:hyperlink w:anchor="_Toc499715988" w:history="1">
        <w:r w:rsidR="006038E9" w:rsidRPr="00191F3B">
          <w:rPr>
            <w:rStyle w:val="Hyperlink"/>
            <w:noProof/>
          </w:rPr>
          <w:t>8.1.8</w:t>
        </w:r>
        <w:r w:rsidR="006038E9">
          <w:rPr>
            <w:rFonts w:eastAsiaTheme="minorEastAsia" w:cstheme="minorBidi"/>
            <w:noProof/>
            <w:sz w:val="22"/>
            <w:szCs w:val="22"/>
          </w:rPr>
          <w:tab/>
        </w:r>
        <w:r w:rsidR="006038E9" w:rsidRPr="00191F3B">
          <w:rPr>
            <w:rStyle w:val="Hyperlink"/>
            <w:noProof/>
          </w:rPr>
          <w:t>Anaesthesia for procedures within the peritoneal cavity in the lower abdomen</w:t>
        </w:r>
        <w:r w:rsidR="006038E9">
          <w:rPr>
            <w:noProof/>
            <w:webHidden/>
          </w:rPr>
          <w:tab/>
        </w:r>
        <w:r w:rsidR="006038E9">
          <w:rPr>
            <w:noProof/>
            <w:webHidden/>
          </w:rPr>
          <w:fldChar w:fldCharType="begin"/>
        </w:r>
        <w:r w:rsidR="006038E9">
          <w:rPr>
            <w:noProof/>
            <w:webHidden/>
          </w:rPr>
          <w:instrText xml:space="preserve"> PAGEREF _Toc499715988 \h </w:instrText>
        </w:r>
        <w:r w:rsidR="006038E9">
          <w:rPr>
            <w:noProof/>
            <w:webHidden/>
          </w:rPr>
        </w:r>
        <w:r w:rsidR="006038E9">
          <w:rPr>
            <w:noProof/>
            <w:webHidden/>
          </w:rPr>
          <w:fldChar w:fldCharType="separate"/>
        </w:r>
        <w:r w:rsidR="000F7898">
          <w:rPr>
            <w:noProof/>
            <w:webHidden/>
          </w:rPr>
          <w:t>74</w:t>
        </w:r>
        <w:r w:rsidR="006038E9">
          <w:rPr>
            <w:noProof/>
            <w:webHidden/>
          </w:rPr>
          <w:fldChar w:fldCharType="end"/>
        </w:r>
      </w:hyperlink>
    </w:p>
    <w:p w14:paraId="45561B06" w14:textId="77777777" w:rsidR="006038E9" w:rsidRDefault="00582372">
      <w:pPr>
        <w:pStyle w:val="TOC3"/>
        <w:tabs>
          <w:tab w:val="left" w:pos="1474"/>
        </w:tabs>
        <w:rPr>
          <w:rFonts w:eastAsiaTheme="minorEastAsia" w:cstheme="minorBidi"/>
          <w:noProof/>
          <w:sz w:val="22"/>
          <w:szCs w:val="22"/>
        </w:rPr>
      </w:pPr>
      <w:hyperlink w:anchor="_Toc499715989" w:history="1">
        <w:r w:rsidR="006038E9" w:rsidRPr="00191F3B">
          <w:rPr>
            <w:rStyle w:val="Hyperlink"/>
            <w:noProof/>
          </w:rPr>
          <w:t>8.1.9</w:t>
        </w:r>
        <w:r w:rsidR="006038E9">
          <w:rPr>
            <w:rFonts w:eastAsiaTheme="minorEastAsia" w:cstheme="minorBidi"/>
            <w:noProof/>
            <w:sz w:val="22"/>
            <w:szCs w:val="22"/>
          </w:rPr>
          <w:tab/>
        </w:r>
        <w:r w:rsidR="006038E9" w:rsidRPr="00191F3B">
          <w:rPr>
            <w:rStyle w:val="Hyperlink"/>
            <w:noProof/>
          </w:rPr>
          <w:t>Anaesthesia for anorectal procedures</w:t>
        </w:r>
        <w:r w:rsidR="006038E9">
          <w:rPr>
            <w:noProof/>
            <w:webHidden/>
          </w:rPr>
          <w:tab/>
        </w:r>
        <w:r w:rsidR="006038E9">
          <w:rPr>
            <w:noProof/>
            <w:webHidden/>
          </w:rPr>
          <w:fldChar w:fldCharType="begin"/>
        </w:r>
        <w:r w:rsidR="006038E9">
          <w:rPr>
            <w:noProof/>
            <w:webHidden/>
          </w:rPr>
          <w:instrText xml:space="preserve"> PAGEREF _Toc499715989 \h </w:instrText>
        </w:r>
        <w:r w:rsidR="006038E9">
          <w:rPr>
            <w:noProof/>
            <w:webHidden/>
          </w:rPr>
        </w:r>
        <w:r w:rsidR="006038E9">
          <w:rPr>
            <w:noProof/>
            <w:webHidden/>
          </w:rPr>
          <w:fldChar w:fldCharType="separate"/>
        </w:r>
        <w:r w:rsidR="000F7898">
          <w:rPr>
            <w:noProof/>
            <w:webHidden/>
          </w:rPr>
          <w:t>75</w:t>
        </w:r>
        <w:r w:rsidR="006038E9">
          <w:rPr>
            <w:noProof/>
            <w:webHidden/>
          </w:rPr>
          <w:fldChar w:fldCharType="end"/>
        </w:r>
      </w:hyperlink>
    </w:p>
    <w:p w14:paraId="13579744" w14:textId="77777777" w:rsidR="006038E9" w:rsidRDefault="00582372">
      <w:pPr>
        <w:pStyle w:val="TOC3"/>
        <w:tabs>
          <w:tab w:val="left" w:pos="1540"/>
        </w:tabs>
        <w:rPr>
          <w:rFonts w:eastAsiaTheme="minorEastAsia" w:cstheme="minorBidi"/>
          <w:noProof/>
          <w:sz w:val="22"/>
          <w:szCs w:val="22"/>
        </w:rPr>
      </w:pPr>
      <w:hyperlink w:anchor="_Toc499715990" w:history="1">
        <w:r w:rsidR="006038E9" w:rsidRPr="00191F3B">
          <w:rPr>
            <w:rStyle w:val="Hyperlink"/>
            <w:noProof/>
          </w:rPr>
          <w:t>8.1.10</w:t>
        </w:r>
        <w:r w:rsidR="006038E9">
          <w:rPr>
            <w:rFonts w:eastAsiaTheme="minorEastAsia" w:cstheme="minorBidi"/>
            <w:noProof/>
            <w:sz w:val="22"/>
            <w:szCs w:val="22"/>
          </w:rPr>
          <w:tab/>
        </w:r>
        <w:r w:rsidR="006038E9" w:rsidRPr="00191F3B">
          <w:rPr>
            <w:rStyle w:val="Hyperlink"/>
            <w:noProof/>
          </w:rPr>
          <w:t>Anaesthesia for total hip replacement or revision</w:t>
        </w:r>
        <w:r w:rsidR="006038E9">
          <w:rPr>
            <w:noProof/>
            <w:webHidden/>
          </w:rPr>
          <w:tab/>
        </w:r>
        <w:r w:rsidR="006038E9">
          <w:rPr>
            <w:noProof/>
            <w:webHidden/>
          </w:rPr>
          <w:fldChar w:fldCharType="begin"/>
        </w:r>
        <w:r w:rsidR="006038E9">
          <w:rPr>
            <w:noProof/>
            <w:webHidden/>
          </w:rPr>
          <w:instrText xml:space="preserve"> PAGEREF _Toc499715990 \h </w:instrText>
        </w:r>
        <w:r w:rsidR="006038E9">
          <w:rPr>
            <w:noProof/>
            <w:webHidden/>
          </w:rPr>
        </w:r>
        <w:r w:rsidR="006038E9">
          <w:rPr>
            <w:noProof/>
            <w:webHidden/>
          </w:rPr>
          <w:fldChar w:fldCharType="separate"/>
        </w:r>
        <w:r w:rsidR="000F7898">
          <w:rPr>
            <w:noProof/>
            <w:webHidden/>
          </w:rPr>
          <w:t>75</w:t>
        </w:r>
        <w:r w:rsidR="006038E9">
          <w:rPr>
            <w:noProof/>
            <w:webHidden/>
          </w:rPr>
          <w:fldChar w:fldCharType="end"/>
        </w:r>
      </w:hyperlink>
    </w:p>
    <w:p w14:paraId="2252B644" w14:textId="77777777" w:rsidR="006038E9" w:rsidRDefault="00582372">
      <w:pPr>
        <w:pStyle w:val="TOC3"/>
        <w:tabs>
          <w:tab w:val="left" w:pos="1540"/>
        </w:tabs>
        <w:rPr>
          <w:rFonts w:eastAsiaTheme="minorEastAsia" w:cstheme="minorBidi"/>
          <w:noProof/>
          <w:sz w:val="22"/>
          <w:szCs w:val="22"/>
        </w:rPr>
      </w:pPr>
      <w:hyperlink w:anchor="_Toc499715991" w:history="1">
        <w:r w:rsidR="006038E9" w:rsidRPr="00191F3B">
          <w:rPr>
            <w:rStyle w:val="Hyperlink"/>
            <w:noProof/>
          </w:rPr>
          <w:t>8.1.11</w:t>
        </w:r>
        <w:r w:rsidR="006038E9">
          <w:rPr>
            <w:rFonts w:eastAsiaTheme="minorEastAsia" w:cstheme="minorBidi"/>
            <w:noProof/>
            <w:sz w:val="22"/>
            <w:szCs w:val="22"/>
          </w:rPr>
          <w:tab/>
        </w:r>
        <w:r w:rsidR="006038E9" w:rsidRPr="00191F3B">
          <w:rPr>
            <w:rStyle w:val="Hyperlink"/>
            <w:noProof/>
          </w:rPr>
          <w:t>New item for complex lower gastrointestinal procedures (item 2081X)</w:t>
        </w:r>
        <w:r w:rsidR="006038E9">
          <w:rPr>
            <w:noProof/>
            <w:webHidden/>
          </w:rPr>
          <w:tab/>
        </w:r>
        <w:r w:rsidR="006038E9">
          <w:rPr>
            <w:noProof/>
            <w:webHidden/>
          </w:rPr>
          <w:fldChar w:fldCharType="begin"/>
        </w:r>
        <w:r w:rsidR="006038E9">
          <w:rPr>
            <w:noProof/>
            <w:webHidden/>
          </w:rPr>
          <w:instrText xml:space="preserve"> PAGEREF _Toc499715991 \h </w:instrText>
        </w:r>
        <w:r w:rsidR="006038E9">
          <w:rPr>
            <w:noProof/>
            <w:webHidden/>
          </w:rPr>
        </w:r>
        <w:r w:rsidR="006038E9">
          <w:rPr>
            <w:noProof/>
            <w:webHidden/>
          </w:rPr>
          <w:fldChar w:fldCharType="separate"/>
        </w:r>
        <w:r w:rsidR="000F7898">
          <w:rPr>
            <w:noProof/>
            <w:webHidden/>
          </w:rPr>
          <w:t>76</w:t>
        </w:r>
        <w:r w:rsidR="006038E9">
          <w:rPr>
            <w:noProof/>
            <w:webHidden/>
          </w:rPr>
          <w:fldChar w:fldCharType="end"/>
        </w:r>
      </w:hyperlink>
    </w:p>
    <w:p w14:paraId="5A2708C5" w14:textId="77777777" w:rsidR="006038E9" w:rsidRDefault="00582372" w:rsidP="00930E54">
      <w:pPr>
        <w:pStyle w:val="TOC2"/>
        <w:rPr>
          <w:rFonts w:eastAsiaTheme="minorEastAsia" w:cstheme="minorBidi"/>
          <w:noProof/>
          <w:sz w:val="22"/>
          <w:szCs w:val="22"/>
        </w:rPr>
      </w:pPr>
      <w:hyperlink w:anchor="_Toc499715992" w:history="1">
        <w:r w:rsidR="006038E9" w:rsidRPr="00191F3B">
          <w:rPr>
            <w:rStyle w:val="Hyperlink"/>
            <w:noProof/>
          </w:rPr>
          <w:t>8.2</w:t>
        </w:r>
        <w:r w:rsidR="006038E9">
          <w:rPr>
            <w:rFonts w:eastAsiaTheme="minorEastAsia" w:cstheme="minorBidi"/>
            <w:noProof/>
            <w:sz w:val="22"/>
            <w:szCs w:val="22"/>
          </w:rPr>
          <w:tab/>
        </w:r>
        <w:r w:rsidR="006038E9" w:rsidRPr="00191F3B">
          <w:rPr>
            <w:rStyle w:val="Hyperlink"/>
            <w:noProof/>
          </w:rPr>
          <w:t>Recommended adjustments to basic item relative values</w:t>
        </w:r>
        <w:r w:rsidR="006038E9">
          <w:rPr>
            <w:noProof/>
            <w:webHidden/>
          </w:rPr>
          <w:tab/>
        </w:r>
        <w:r w:rsidR="006038E9">
          <w:rPr>
            <w:noProof/>
            <w:webHidden/>
          </w:rPr>
          <w:fldChar w:fldCharType="begin"/>
        </w:r>
        <w:r w:rsidR="006038E9">
          <w:rPr>
            <w:noProof/>
            <w:webHidden/>
          </w:rPr>
          <w:instrText xml:space="preserve"> PAGEREF _Toc499715992 \h </w:instrText>
        </w:r>
        <w:r w:rsidR="006038E9">
          <w:rPr>
            <w:noProof/>
            <w:webHidden/>
          </w:rPr>
        </w:r>
        <w:r w:rsidR="006038E9">
          <w:rPr>
            <w:noProof/>
            <w:webHidden/>
          </w:rPr>
          <w:fldChar w:fldCharType="separate"/>
        </w:r>
        <w:r w:rsidR="000F7898">
          <w:rPr>
            <w:noProof/>
            <w:webHidden/>
          </w:rPr>
          <w:t>77</w:t>
        </w:r>
        <w:r w:rsidR="006038E9">
          <w:rPr>
            <w:noProof/>
            <w:webHidden/>
          </w:rPr>
          <w:fldChar w:fldCharType="end"/>
        </w:r>
      </w:hyperlink>
    </w:p>
    <w:p w14:paraId="26886501" w14:textId="77777777" w:rsidR="006038E9" w:rsidRDefault="00582372">
      <w:pPr>
        <w:pStyle w:val="TOC3"/>
        <w:tabs>
          <w:tab w:val="left" w:pos="1474"/>
        </w:tabs>
        <w:rPr>
          <w:rFonts w:eastAsiaTheme="minorEastAsia" w:cstheme="minorBidi"/>
          <w:noProof/>
          <w:sz w:val="22"/>
          <w:szCs w:val="22"/>
        </w:rPr>
      </w:pPr>
      <w:hyperlink w:anchor="_Toc499715993" w:history="1">
        <w:r w:rsidR="006038E9" w:rsidRPr="00191F3B">
          <w:rPr>
            <w:rStyle w:val="Hyperlink"/>
            <w:noProof/>
          </w:rPr>
          <w:t>8.2.1</w:t>
        </w:r>
        <w:r w:rsidR="006038E9">
          <w:rPr>
            <w:rFonts w:eastAsiaTheme="minorEastAsia" w:cstheme="minorBidi"/>
            <w:noProof/>
            <w:sz w:val="22"/>
            <w:szCs w:val="22"/>
          </w:rPr>
          <w:tab/>
        </w:r>
        <w:r w:rsidR="006038E9" w:rsidRPr="00191F3B">
          <w:rPr>
            <w:rStyle w:val="Hyperlink"/>
            <w:noProof/>
          </w:rPr>
          <w:t>Anaesthesia for lens surgery</w:t>
        </w:r>
        <w:r w:rsidR="006038E9">
          <w:rPr>
            <w:noProof/>
            <w:webHidden/>
          </w:rPr>
          <w:tab/>
        </w:r>
        <w:r w:rsidR="006038E9">
          <w:rPr>
            <w:noProof/>
            <w:webHidden/>
          </w:rPr>
          <w:fldChar w:fldCharType="begin"/>
        </w:r>
        <w:r w:rsidR="006038E9">
          <w:rPr>
            <w:noProof/>
            <w:webHidden/>
          </w:rPr>
          <w:instrText xml:space="preserve"> PAGEREF _Toc499715993 \h </w:instrText>
        </w:r>
        <w:r w:rsidR="006038E9">
          <w:rPr>
            <w:noProof/>
            <w:webHidden/>
          </w:rPr>
        </w:r>
        <w:r w:rsidR="006038E9">
          <w:rPr>
            <w:noProof/>
            <w:webHidden/>
          </w:rPr>
          <w:fldChar w:fldCharType="separate"/>
        </w:r>
        <w:r w:rsidR="000F7898">
          <w:rPr>
            <w:noProof/>
            <w:webHidden/>
          </w:rPr>
          <w:t>77</w:t>
        </w:r>
        <w:r w:rsidR="006038E9">
          <w:rPr>
            <w:noProof/>
            <w:webHidden/>
          </w:rPr>
          <w:fldChar w:fldCharType="end"/>
        </w:r>
      </w:hyperlink>
    </w:p>
    <w:p w14:paraId="59979F5E" w14:textId="77777777" w:rsidR="006038E9" w:rsidRDefault="00582372">
      <w:pPr>
        <w:pStyle w:val="TOC3"/>
        <w:tabs>
          <w:tab w:val="left" w:pos="1474"/>
        </w:tabs>
        <w:rPr>
          <w:rFonts w:eastAsiaTheme="minorEastAsia" w:cstheme="minorBidi"/>
          <w:noProof/>
          <w:sz w:val="22"/>
          <w:szCs w:val="22"/>
        </w:rPr>
      </w:pPr>
      <w:hyperlink w:anchor="_Toc499715994" w:history="1">
        <w:r w:rsidR="006038E9" w:rsidRPr="00191F3B">
          <w:rPr>
            <w:rStyle w:val="Hyperlink"/>
            <w:noProof/>
          </w:rPr>
          <w:t>8.2.2</w:t>
        </w:r>
        <w:r w:rsidR="006038E9">
          <w:rPr>
            <w:rFonts w:eastAsiaTheme="minorEastAsia" w:cstheme="minorBidi"/>
            <w:noProof/>
            <w:sz w:val="22"/>
            <w:szCs w:val="22"/>
          </w:rPr>
          <w:tab/>
        </w:r>
        <w:r w:rsidR="006038E9" w:rsidRPr="00191F3B">
          <w:rPr>
            <w:rStyle w:val="Hyperlink"/>
            <w:noProof/>
          </w:rPr>
          <w:t>Anaesthesia for squint repair</w:t>
        </w:r>
        <w:r w:rsidR="006038E9">
          <w:rPr>
            <w:noProof/>
            <w:webHidden/>
          </w:rPr>
          <w:tab/>
        </w:r>
        <w:r w:rsidR="006038E9">
          <w:rPr>
            <w:noProof/>
            <w:webHidden/>
          </w:rPr>
          <w:fldChar w:fldCharType="begin"/>
        </w:r>
        <w:r w:rsidR="006038E9">
          <w:rPr>
            <w:noProof/>
            <w:webHidden/>
          </w:rPr>
          <w:instrText xml:space="preserve"> PAGEREF _Toc499715994 \h </w:instrText>
        </w:r>
        <w:r w:rsidR="006038E9">
          <w:rPr>
            <w:noProof/>
            <w:webHidden/>
          </w:rPr>
        </w:r>
        <w:r w:rsidR="006038E9">
          <w:rPr>
            <w:noProof/>
            <w:webHidden/>
          </w:rPr>
          <w:fldChar w:fldCharType="separate"/>
        </w:r>
        <w:r w:rsidR="000F7898">
          <w:rPr>
            <w:noProof/>
            <w:webHidden/>
          </w:rPr>
          <w:t>78</w:t>
        </w:r>
        <w:r w:rsidR="006038E9">
          <w:rPr>
            <w:noProof/>
            <w:webHidden/>
          </w:rPr>
          <w:fldChar w:fldCharType="end"/>
        </w:r>
      </w:hyperlink>
    </w:p>
    <w:p w14:paraId="28C9C858" w14:textId="77777777" w:rsidR="006038E9" w:rsidRDefault="00582372">
      <w:pPr>
        <w:pStyle w:val="TOC3"/>
        <w:tabs>
          <w:tab w:val="left" w:pos="1474"/>
        </w:tabs>
        <w:rPr>
          <w:rFonts w:eastAsiaTheme="minorEastAsia" w:cstheme="minorBidi"/>
          <w:noProof/>
          <w:sz w:val="22"/>
          <w:szCs w:val="22"/>
        </w:rPr>
      </w:pPr>
      <w:hyperlink w:anchor="_Toc499715995" w:history="1">
        <w:r w:rsidR="006038E9" w:rsidRPr="00191F3B">
          <w:rPr>
            <w:rStyle w:val="Hyperlink"/>
            <w:noProof/>
          </w:rPr>
          <w:t>8.2.3</w:t>
        </w:r>
        <w:r w:rsidR="006038E9">
          <w:rPr>
            <w:rFonts w:eastAsiaTheme="minorEastAsia" w:cstheme="minorBidi"/>
            <w:noProof/>
            <w:sz w:val="22"/>
            <w:szCs w:val="22"/>
          </w:rPr>
          <w:tab/>
        </w:r>
        <w:r w:rsidR="006038E9" w:rsidRPr="00191F3B">
          <w:rPr>
            <w:rStyle w:val="Hyperlink"/>
            <w:noProof/>
          </w:rPr>
          <w:t>Anaesthesia for procedures on the breast</w:t>
        </w:r>
        <w:r w:rsidR="006038E9">
          <w:rPr>
            <w:noProof/>
            <w:webHidden/>
          </w:rPr>
          <w:tab/>
        </w:r>
        <w:r w:rsidR="006038E9">
          <w:rPr>
            <w:noProof/>
            <w:webHidden/>
          </w:rPr>
          <w:fldChar w:fldCharType="begin"/>
        </w:r>
        <w:r w:rsidR="006038E9">
          <w:rPr>
            <w:noProof/>
            <w:webHidden/>
          </w:rPr>
          <w:instrText xml:space="preserve"> PAGEREF _Toc499715995 \h </w:instrText>
        </w:r>
        <w:r w:rsidR="006038E9">
          <w:rPr>
            <w:noProof/>
            <w:webHidden/>
          </w:rPr>
        </w:r>
        <w:r w:rsidR="006038E9">
          <w:rPr>
            <w:noProof/>
            <w:webHidden/>
          </w:rPr>
          <w:fldChar w:fldCharType="separate"/>
        </w:r>
        <w:r w:rsidR="000F7898">
          <w:rPr>
            <w:noProof/>
            <w:webHidden/>
          </w:rPr>
          <w:t>78</w:t>
        </w:r>
        <w:r w:rsidR="006038E9">
          <w:rPr>
            <w:noProof/>
            <w:webHidden/>
          </w:rPr>
          <w:fldChar w:fldCharType="end"/>
        </w:r>
      </w:hyperlink>
    </w:p>
    <w:p w14:paraId="6017A0B9" w14:textId="77777777" w:rsidR="006038E9" w:rsidRDefault="00582372">
      <w:pPr>
        <w:pStyle w:val="TOC3"/>
        <w:tabs>
          <w:tab w:val="left" w:pos="1474"/>
        </w:tabs>
        <w:rPr>
          <w:rFonts w:eastAsiaTheme="minorEastAsia" w:cstheme="minorBidi"/>
          <w:noProof/>
          <w:sz w:val="22"/>
          <w:szCs w:val="22"/>
        </w:rPr>
      </w:pPr>
      <w:hyperlink w:anchor="_Toc499715996" w:history="1">
        <w:r w:rsidR="006038E9" w:rsidRPr="00191F3B">
          <w:rPr>
            <w:rStyle w:val="Hyperlink"/>
            <w:noProof/>
          </w:rPr>
          <w:t>8.2.4</w:t>
        </w:r>
        <w:r w:rsidR="006038E9">
          <w:rPr>
            <w:rFonts w:eastAsiaTheme="minorEastAsia" w:cstheme="minorBidi"/>
            <w:noProof/>
            <w:sz w:val="22"/>
            <w:szCs w:val="22"/>
          </w:rPr>
          <w:tab/>
        </w:r>
        <w:r w:rsidR="006038E9" w:rsidRPr="00191F3B">
          <w:rPr>
            <w:rStyle w:val="Hyperlink"/>
            <w:noProof/>
          </w:rPr>
          <w:t>Anaesthesia for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_Toc499715996 \h </w:instrText>
        </w:r>
        <w:r w:rsidR="006038E9">
          <w:rPr>
            <w:noProof/>
            <w:webHidden/>
          </w:rPr>
        </w:r>
        <w:r w:rsidR="006038E9">
          <w:rPr>
            <w:noProof/>
            <w:webHidden/>
          </w:rPr>
          <w:fldChar w:fldCharType="separate"/>
        </w:r>
        <w:r w:rsidR="000F7898">
          <w:rPr>
            <w:noProof/>
            <w:webHidden/>
          </w:rPr>
          <w:t>79</w:t>
        </w:r>
        <w:r w:rsidR="006038E9">
          <w:rPr>
            <w:noProof/>
            <w:webHidden/>
          </w:rPr>
          <w:fldChar w:fldCharType="end"/>
        </w:r>
      </w:hyperlink>
    </w:p>
    <w:p w14:paraId="057DC15C" w14:textId="77777777" w:rsidR="006038E9" w:rsidRDefault="00582372">
      <w:pPr>
        <w:pStyle w:val="TOC3"/>
        <w:tabs>
          <w:tab w:val="left" w:pos="1474"/>
        </w:tabs>
        <w:rPr>
          <w:rFonts w:eastAsiaTheme="minorEastAsia" w:cstheme="minorBidi"/>
          <w:noProof/>
          <w:sz w:val="22"/>
          <w:szCs w:val="22"/>
        </w:rPr>
      </w:pPr>
      <w:hyperlink w:anchor="_Toc499715997" w:history="1">
        <w:r w:rsidR="006038E9" w:rsidRPr="00191F3B">
          <w:rPr>
            <w:rStyle w:val="Hyperlink"/>
            <w:noProof/>
          </w:rPr>
          <w:t>8.2.5</w:t>
        </w:r>
        <w:r w:rsidR="006038E9">
          <w:rPr>
            <w:rFonts w:eastAsiaTheme="minorEastAsia" w:cstheme="minorBidi"/>
            <w:noProof/>
            <w:sz w:val="22"/>
            <w:szCs w:val="22"/>
          </w:rPr>
          <w:tab/>
        </w:r>
        <w:r w:rsidR="006038E9" w:rsidRPr="00191F3B">
          <w:rPr>
            <w:rStyle w:val="Hyperlink"/>
            <w:noProof/>
          </w:rPr>
          <w:t>Anaesthesia for acute upper gastrointestinal endoscopic procedures</w:t>
        </w:r>
        <w:r w:rsidR="006038E9">
          <w:rPr>
            <w:noProof/>
            <w:webHidden/>
          </w:rPr>
          <w:tab/>
        </w:r>
        <w:r w:rsidR="006038E9">
          <w:rPr>
            <w:noProof/>
            <w:webHidden/>
          </w:rPr>
          <w:fldChar w:fldCharType="begin"/>
        </w:r>
        <w:r w:rsidR="006038E9">
          <w:rPr>
            <w:noProof/>
            <w:webHidden/>
          </w:rPr>
          <w:instrText xml:space="preserve"> PAGEREF _Toc499715997 \h </w:instrText>
        </w:r>
        <w:r w:rsidR="006038E9">
          <w:rPr>
            <w:noProof/>
            <w:webHidden/>
          </w:rPr>
        </w:r>
        <w:r w:rsidR="006038E9">
          <w:rPr>
            <w:noProof/>
            <w:webHidden/>
          </w:rPr>
          <w:fldChar w:fldCharType="separate"/>
        </w:r>
        <w:r w:rsidR="000F7898">
          <w:rPr>
            <w:noProof/>
            <w:webHidden/>
          </w:rPr>
          <w:t>81</w:t>
        </w:r>
        <w:r w:rsidR="006038E9">
          <w:rPr>
            <w:noProof/>
            <w:webHidden/>
          </w:rPr>
          <w:fldChar w:fldCharType="end"/>
        </w:r>
      </w:hyperlink>
    </w:p>
    <w:p w14:paraId="446FAC54" w14:textId="77777777" w:rsidR="006038E9" w:rsidRDefault="00582372">
      <w:pPr>
        <w:pStyle w:val="TOC3"/>
        <w:tabs>
          <w:tab w:val="left" w:pos="1474"/>
        </w:tabs>
        <w:rPr>
          <w:rFonts w:eastAsiaTheme="minorEastAsia" w:cstheme="minorBidi"/>
          <w:noProof/>
          <w:sz w:val="22"/>
          <w:szCs w:val="22"/>
        </w:rPr>
      </w:pPr>
      <w:hyperlink w:anchor="_Toc499715998" w:history="1">
        <w:r w:rsidR="006038E9" w:rsidRPr="00191F3B">
          <w:rPr>
            <w:rStyle w:val="Hyperlink"/>
            <w:noProof/>
          </w:rPr>
          <w:t>8.2.6</w:t>
        </w:r>
        <w:r w:rsidR="006038E9">
          <w:rPr>
            <w:rFonts w:eastAsiaTheme="minorEastAsia" w:cstheme="minorBidi"/>
            <w:noProof/>
            <w:sz w:val="22"/>
            <w:szCs w:val="22"/>
          </w:rPr>
          <w:tab/>
        </w:r>
        <w:r w:rsidR="006038E9" w:rsidRPr="00191F3B">
          <w:rPr>
            <w:rStyle w:val="Hyperlink"/>
            <w:noProof/>
          </w:rPr>
          <w:t>Anaesthesia for hernia repairs in the upper abdomen</w:t>
        </w:r>
        <w:r w:rsidR="006038E9">
          <w:rPr>
            <w:noProof/>
            <w:webHidden/>
          </w:rPr>
          <w:tab/>
        </w:r>
        <w:r w:rsidR="006038E9">
          <w:rPr>
            <w:noProof/>
            <w:webHidden/>
          </w:rPr>
          <w:fldChar w:fldCharType="begin"/>
        </w:r>
        <w:r w:rsidR="006038E9">
          <w:rPr>
            <w:noProof/>
            <w:webHidden/>
          </w:rPr>
          <w:instrText xml:space="preserve"> PAGEREF _Toc499715998 \h </w:instrText>
        </w:r>
        <w:r w:rsidR="006038E9">
          <w:rPr>
            <w:noProof/>
            <w:webHidden/>
          </w:rPr>
        </w:r>
        <w:r w:rsidR="006038E9">
          <w:rPr>
            <w:noProof/>
            <w:webHidden/>
          </w:rPr>
          <w:fldChar w:fldCharType="separate"/>
        </w:r>
        <w:r w:rsidR="000F7898">
          <w:rPr>
            <w:noProof/>
            <w:webHidden/>
          </w:rPr>
          <w:t>81</w:t>
        </w:r>
        <w:r w:rsidR="006038E9">
          <w:rPr>
            <w:noProof/>
            <w:webHidden/>
          </w:rPr>
          <w:fldChar w:fldCharType="end"/>
        </w:r>
      </w:hyperlink>
    </w:p>
    <w:p w14:paraId="0B32FE6A" w14:textId="77777777" w:rsidR="006038E9" w:rsidRDefault="00582372">
      <w:pPr>
        <w:pStyle w:val="TOC3"/>
        <w:tabs>
          <w:tab w:val="left" w:pos="1474"/>
        </w:tabs>
        <w:rPr>
          <w:rFonts w:eastAsiaTheme="minorEastAsia" w:cstheme="minorBidi"/>
          <w:noProof/>
          <w:sz w:val="22"/>
          <w:szCs w:val="22"/>
        </w:rPr>
      </w:pPr>
      <w:hyperlink w:anchor="_Toc499715999" w:history="1">
        <w:r w:rsidR="006038E9" w:rsidRPr="00191F3B">
          <w:rPr>
            <w:rStyle w:val="Hyperlink"/>
            <w:noProof/>
          </w:rPr>
          <w:t>8.2.7</w:t>
        </w:r>
        <w:r w:rsidR="006038E9">
          <w:rPr>
            <w:rFonts w:eastAsiaTheme="minorEastAsia" w:cstheme="minorBidi"/>
            <w:noProof/>
            <w:sz w:val="22"/>
            <w:szCs w:val="22"/>
          </w:rPr>
          <w:tab/>
        </w:r>
        <w:r w:rsidR="006038E9" w:rsidRPr="00191F3B">
          <w:rPr>
            <w:rStyle w:val="Hyperlink"/>
            <w:noProof/>
          </w:rPr>
          <w:t>Anaesthesia for lower intestinal endoscopic procedures</w:t>
        </w:r>
        <w:r w:rsidR="006038E9">
          <w:rPr>
            <w:noProof/>
            <w:webHidden/>
          </w:rPr>
          <w:tab/>
        </w:r>
        <w:r w:rsidR="006038E9">
          <w:rPr>
            <w:noProof/>
            <w:webHidden/>
          </w:rPr>
          <w:fldChar w:fldCharType="begin"/>
        </w:r>
        <w:r w:rsidR="006038E9">
          <w:rPr>
            <w:noProof/>
            <w:webHidden/>
          </w:rPr>
          <w:instrText xml:space="preserve"> PAGEREF _Toc499715999 \h </w:instrText>
        </w:r>
        <w:r w:rsidR="006038E9">
          <w:rPr>
            <w:noProof/>
            <w:webHidden/>
          </w:rPr>
        </w:r>
        <w:r w:rsidR="006038E9">
          <w:rPr>
            <w:noProof/>
            <w:webHidden/>
          </w:rPr>
          <w:fldChar w:fldCharType="separate"/>
        </w:r>
        <w:r w:rsidR="000F7898">
          <w:rPr>
            <w:noProof/>
            <w:webHidden/>
          </w:rPr>
          <w:t>82</w:t>
        </w:r>
        <w:r w:rsidR="006038E9">
          <w:rPr>
            <w:noProof/>
            <w:webHidden/>
          </w:rPr>
          <w:fldChar w:fldCharType="end"/>
        </w:r>
      </w:hyperlink>
    </w:p>
    <w:p w14:paraId="3E56F190" w14:textId="77777777" w:rsidR="006038E9" w:rsidRDefault="00582372">
      <w:pPr>
        <w:pStyle w:val="TOC3"/>
        <w:tabs>
          <w:tab w:val="left" w:pos="1474"/>
        </w:tabs>
        <w:rPr>
          <w:rFonts w:eastAsiaTheme="minorEastAsia" w:cstheme="minorBidi"/>
          <w:noProof/>
          <w:sz w:val="22"/>
          <w:szCs w:val="22"/>
        </w:rPr>
      </w:pPr>
      <w:hyperlink w:anchor="_Toc499716000" w:history="1">
        <w:r w:rsidR="006038E9" w:rsidRPr="00191F3B">
          <w:rPr>
            <w:rStyle w:val="Hyperlink"/>
            <w:noProof/>
          </w:rPr>
          <w:t>8.2.8</w:t>
        </w:r>
        <w:r w:rsidR="006038E9">
          <w:rPr>
            <w:rFonts w:eastAsiaTheme="minorEastAsia" w:cstheme="minorBidi"/>
            <w:noProof/>
            <w:sz w:val="22"/>
            <w:szCs w:val="22"/>
          </w:rPr>
          <w:tab/>
        </w:r>
        <w:r w:rsidR="006038E9" w:rsidRPr="00191F3B">
          <w:rPr>
            <w:rStyle w:val="Hyperlink"/>
            <w:noProof/>
          </w:rPr>
          <w:t>Anaesthesia for total hip replacement or revision</w:t>
        </w:r>
        <w:r w:rsidR="006038E9">
          <w:rPr>
            <w:noProof/>
            <w:webHidden/>
          </w:rPr>
          <w:tab/>
        </w:r>
        <w:r w:rsidR="006038E9">
          <w:rPr>
            <w:noProof/>
            <w:webHidden/>
          </w:rPr>
          <w:fldChar w:fldCharType="begin"/>
        </w:r>
        <w:r w:rsidR="006038E9">
          <w:rPr>
            <w:noProof/>
            <w:webHidden/>
          </w:rPr>
          <w:instrText xml:space="preserve"> PAGEREF _Toc499716000 \h </w:instrText>
        </w:r>
        <w:r w:rsidR="006038E9">
          <w:rPr>
            <w:noProof/>
            <w:webHidden/>
          </w:rPr>
        </w:r>
        <w:r w:rsidR="006038E9">
          <w:rPr>
            <w:noProof/>
            <w:webHidden/>
          </w:rPr>
          <w:fldChar w:fldCharType="separate"/>
        </w:r>
        <w:r w:rsidR="000F7898">
          <w:rPr>
            <w:noProof/>
            <w:webHidden/>
          </w:rPr>
          <w:t>82</w:t>
        </w:r>
        <w:r w:rsidR="006038E9">
          <w:rPr>
            <w:noProof/>
            <w:webHidden/>
          </w:rPr>
          <w:fldChar w:fldCharType="end"/>
        </w:r>
      </w:hyperlink>
    </w:p>
    <w:p w14:paraId="287DFEFA" w14:textId="77777777" w:rsidR="006038E9" w:rsidRDefault="00582372">
      <w:pPr>
        <w:pStyle w:val="TOC3"/>
        <w:tabs>
          <w:tab w:val="left" w:pos="1474"/>
        </w:tabs>
        <w:rPr>
          <w:rFonts w:eastAsiaTheme="minorEastAsia" w:cstheme="minorBidi"/>
          <w:noProof/>
          <w:sz w:val="22"/>
          <w:szCs w:val="22"/>
        </w:rPr>
      </w:pPr>
      <w:hyperlink w:anchor="_Toc499716001" w:history="1">
        <w:r w:rsidR="006038E9" w:rsidRPr="00191F3B">
          <w:rPr>
            <w:rStyle w:val="Hyperlink"/>
            <w:noProof/>
          </w:rPr>
          <w:t>8.2.9</w:t>
        </w:r>
        <w:r w:rsidR="006038E9">
          <w:rPr>
            <w:rFonts w:eastAsiaTheme="minorEastAsia" w:cstheme="minorBidi"/>
            <w:noProof/>
            <w:sz w:val="22"/>
            <w:szCs w:val="22"/>
          </w:rPr>
          <w:tab/>
        </w:r>
        <w:r w:rsidR="006038E9" w:rsidRPr="00191F3B">
          <w:rPr>
            <w:rStyle w:val="Hyperlink"/>
            <w:noProof/>
          </w:rPr>
          <w:t>Items recommended for an increase in relative value</w:t>
        </w:r>
        <w:r w:rsidR="006038E9">
          <w:rPr>
            <w:noProof/>
            <w:webHidden/>
          </w:rPr>
          <w:tab/>
        </w:r>
        <w:r w:rsidR="006038E9">
          <w:rPr>
            <w:noProof/>
            <w:webHidden/>
          </w:rPr>
          <w:fldChar w:fldCharType="begin"/>
        </w:r>
        <w:r w:rsidR="006038E9">
          <w:rPr>
            <w:noProof/>
            <w:webHidden/>
          </w:rPr>
          <w:instrText xml:space="preserve"> PAGEREF _Toc499716001 \h </w:instrText>
        </w:r>
        <w:r w:rsidR="006038E9">
          <w:rPr>
            <w:noProof/>
            <w:webHidden/>
          </w:rPr>
        </w:r>
        <w:r w:rsidR="006038E9">
          <w:rPr>
            <w:noProof/>
            <w:webHidden/>
          </w:rPr>
          <w:fldChar w:fldCharType="separate"/>
        </w:r>
        <w:r w:rsidR="000F7898">
          <w:rPr>
            <w:noProof/>
            <w:webHidden/>
          </w:rPr>
          <w:t>83</w:t>
        </w:r>
        <w:r w:rsidR="006038E9">
          <w:rPr>
            <w:noProof/>
            <w:webHidden/>
          </w:rPr>
          <w:fldChar w:fldCharType="end"/>
        </w:r>
      </w:hyperlink>
    </w:p>
    <w:p w14:paraId="04AB7240" w14:textId="77777777" w:rsidR="006038E9" w:rsidRDefault="00582372">
      <w:pPr>
        <w:pStyle w:val="TOC3"/>
        <w:tabs>
          <w:tab w:val="left" w:pos="1540"/>
        </w:tabs>
        <w:rPr>
          <w:rFonts w:eastAsiaTheme="minorEastAsia" w:cstheme="minorBidi"/>
          <w:noProof/>
          <w:sz w:val="22"/>
          <w:szCs w:val="22"/>
        </w:rPr>
      </w:pPr>
      <w:hyperlink w:anchor="_Toc499716002" w:history="1">
        <w:r w:rsidR="006038E9" w:rsidRPr="00191F3B">
          <w:rPr>
            <w:rStyle w:val="Hyperlink"/>
            <w:noProof/>
          </w:rPr>
          <w:t>8.2.10</w:t>
        </w:r>
        <w:r w:rsidR="006038E9">
          <w:rPr>
            <w:rFonts w:eastAsiaTheme="minorEastAsia" w:cstheme="minorBidi"/>
            <w:noProof/>
            <w:sz w:val="22"/>
            <w:szCs w:val="22"/>
          </w:rPr>
          <w:tab/>
        </w:r>
        <w:r w:rsidR="006038E9" w:rsidRPr="00191F3B">
          <w:rPr>
            <w:rStyle w:val="Hyperlink"/>
            <w:noProof/>
          </w:rPr>
          <w:t>Items recommended for a decrease in relative value</w:t>
        </w:r>
        <w:r w:rsidR="006038E9">
          <w:rPr>
            <w:noProof/>
            <w:webHidden/>
          </w:rPr>
          <w:tab/>
        </w:r>
        <w:r w:rsidR="006038E9">
          <w:rPr>
            <w:noProof/>
            <w:webHidden/>
          </w:rPr>
          <w:fldChar w:fldCharType="begin"/>
        </w:r>
        <w:r w:rsidR="006038E9">
          <w:rPr>
            <w:noProof/>
            <w:webHidden/>
          </w:rPr>
          <w:instrText xml:space="preserve"> PAGEREF _Toc499716002 \h </w:instrText>
        </w:r>
        <w:r w:rsidR="006038E9">
          <w:rPr>
            <w:noProof/>
            <w:webHidden/>
          </w:rPr>
        </w:r>
        <w:r w:rsidR="006038E9">
          <w:rPr>
            <w:noProof/>
            <w:webHidden/>
          </w:rPr>
          <w:fldChar w:fldCharType="separate"/>
        </w:r>
        <w:r w:rsidR="000F7898">
          <w:rPr>
            <w:noProof/>
            <w:webHidden/>
          </w:rPr>
          <w:t>96</w:t>
        </w:r>
        <w:r w:rsidR="006038E9">
          <w:rPr>
            <w:noProof/>
            <w:webHidden/>
          </w:rPr>
          <w:fldChar w:fldCharType="end"/>
        </w:r>
      </w:hyperlink>
    </w:p>
    <w:p w14:paraId="404AA1EB" w14:textId="77777777" w:rsidR="006038E9" w:rsidRDefault="00582372" w:rsidP="00930E54">
      <w:pPr>
        <w:pStyle w:val="TOC2"/>
        <w:rPr>
          <w:rFonts w:eastAsiaTheme="minorEastAsia" w:cstheme="minorBidi"/>
          <w:noProof/>
          <w:sz w:val="22"/>
          <w:szCs w:val="22"/>
        </w:rPr>
      </w:pPr>
      <w:hyperlink w:anchor="_Toc499716003" w:history="1">
        <w:r w:rsidR="006038E9" w:rsidRPr="00191F3B">
          <w:rPr>
            <w:rStyle w:val="Hyperlink"/>
            <w:noProof/>
          </w:rPr>
          <w:t>8.3</w:t>
        </w:r>
        <w:r w:rsidR="006038E9">
          <w:rPr>
            <w:rFonts w:eastAsiaTheme="minorEastAsia" w:cstheme="minorBidi"/>
            <w:noProof/>
            <w:sz w:val="22"/>
            <w:szCs w:val="22"/>
          </w:rPr>
          <w:tab/>
        </w:r>
        <w:r w:rsidR="006038E9" w:rsidRPr="00191F3B">
          <w:rPr>
            <w:rStyle w:val="Hyperlink"/>
            <w:noProof/>
          </w:rPr>
          <w:t>Recommended basic item deletions</w:t>
        </w:r>
        <w:r w:rsidR="006038E9">
          <w:rPr>
            <w:noProof/>
            <w:webHidden/>
          </w:rPr>
          <w:tab/>
        </w:r>
        <w:r w:rsidR="006038E9">
          <w:rPr>
            <w:noProof/>
            <w:webHidden/>
          </w:rPr>
          <w:fldChar w:fldCharType="begin"/>
        </w:r>
        <w:r w:rsidR="006038E9">
          <w:rPr>
            <w:noProof/>
            <w:webHidden/>
          </w:rPr>
          <w:instrText xml:space="preserve"> PAGEREF _Toc499716003 \h </w:instrText>
        </w:r>
        <w:r w:rsidR="006038E9">
          <w:rPr>
            <w:noProof/>
            <w:webHidden/>
          </w:rPr>
        </w:r>
        <w:r w:rsidR="006038E9">
          <w:rPr>
            <w:noProof/>
            <w:webHidden/>
          </w:rPr>
          <w:fldChar w:fldCharType="separate"/>
        </w:r>
        <w:r w:rsidR="000F7898">
          <w:rPr>
            <w:noProof/>
            <w:webHidden/>
          </w:rPr>
          <w:t>100</w:t>
        </w:r>
        <w:r w:rsidR="006038E9">
          <w:rPr>
            <w:noProof/>
            <w:webHidden/>
          </w:rPr>
          <w:fldChar w:fldCharType="end"/>
        </w:r>
      </w:hyperlink>
    </w:p>
    <w:p w14:paraId="0A3295B5" w14:textId="77777777" w:rsidR="006038E9" w:rsidRDefault="00582372">
      <w:pPr>
        <w:pStyle w:val="TOC3"/>
        <w:tabs>
          <w:tab w:val="left" w:pos="1474"/>
        </w:tabs>
        <w:rPr>
          <w:rFonts w:eastAsiaTheme="minorEastAsia" w:cstheme="minorBidi"/>
          <w:noProof/>
          <w:sz w:val="22"/>
          <w:szCs w:val="22"/>
        </w:rPr>
      </w:pPr>
      <w:hyperlink w:anchor="_Toc499716004" w:history="1">
        <w:r w:rsidR="006038E9" w:rsidRPr="00191F3B">
          <w:rPr>
            <w:rStyle w:val="Hyperlink"/>
            <w:noProof/>
          </w:rPr>
          <w:t>8.3.1</w:t>
        </w:r>
        <w:r w:rsidR="006038E9">
          <w:rPr>
            <w:rFonts w:eastAsiaTheme="minorEastAsia" w:cstheme="minorBidi"/>
            <w:noProof/>
            <w:sz w:val="22"/>
            <w:szCs w:val="22"/>
          </w:rPr>
          <w:tab/>
        </w:r>
        <w:r w:rsidR="006038E9" w:rsidRPr="00191F3B">
          <w:rPr>
            <w:rStyle w:val="Hyperlink"/>
            <w:noProof/>
          </w:rPr>
          <w:t>Anaesthesia for radical surgery on the nose and accessory sinuses</w:t>
        </w:r>
        <w:r w:rsidR="006038E9">
          <w:rPr>
            <w:noProof/>
            <w:webHidden/>
          </w:rPr>
          <w:tab/>
        </w:r>
        <w:r w:rsidR="006038E9">
          <w:rPr>
            <w:noProof/>
            <w:webHidden/>
          </w:rPr>
          <w:fldChar w:fldCharType="begin"/>
        </w:r>
        <w:r w:rsidR="006038E9">
          <w:rPr>
            <w:noProof/>
            <w:webHidden/>
          </w:rPr>
          <w:instrText xml:space="preserve"> PAGEREF _Toc499716004 \h </w:instrText>
        </w:r>
        <w:r w:rsidR="006038E9">
          <w:rPr>
            <w:noProof/>
            <w:webHidden/>
          </w:rPr>
        </w:r>
        <w:r w:rsidR="006038E9">
          <w:rPr>
            <w:noProof/>
            <w:webHidden/>
          </w:rPr>
          <w:fldChar w:fldCharType="separate"/>
        </w:r>
        <w:r w:rsidR="000F7898">
          <w:rPr>
            <w:noProof/>
            <w:webHidden/>
          </w:rPr>
          <w:t>100</w:t>
        </w:r>
        <w:r w:rsidR="006038E9">
          <w:rPr>
            <w:noProof/>
            <w:webHidden/>
          </w:rPr>
          <w:fldChar w:fldCharType="end"/>
        </w:r>
      </w:hyperlink>
    </w:p>
    <w:p w14:paraId="51A5F25B" w14:textId="77777777" w:rsidR="006038E9" w:rsidRDefault="00582372">
      <w:pPr>
        <w:pStyle w:val="TOC3"/>
        <w:tabs>
          <w:tab w:val="left" w:pos="1474"/>
        </w:tabs>
        <w:rPr>
          <w:rFonts w:eastAsiaTheme="minorEastAsia" w:cstheme="minorBidi"/>
          <w:noProof/>
          <w:sz w:val="22"/>
          <w:szCs w:val="22"/>
        </w:rPr>
      </w:pPr>
      <w:hyperlink w:anchor="_Toc499716005" w:history="1">
        <w:r w:rsidR="006038E9" w:rsidRPr="00191F3B">
          <w:rPr>
            <w:rStyle w:val="Hyperlink"/>
            <w:noProof/>
          </w:rPr>
          <w:t>8.3.2</w:t>
        </w:r>
        <w:r w:rsidR="006038E9">
          <w:rPr>
            <w:rFonts w:eastAsiaTheme="minorEastAsia" w:cstheme="minorBidi"/>
            <w:noProof/>
            <w:sz w:val="22"/>
            <w:szCs w:val="22"/>
          </w:rPr>
          <w:tab/>
        </w:r>
        <w:r w:rsidR="006038E9" w:rsidRPr="00191F3B">
          <w:rPr>
            <w:rStyle w:val="Hyperlink"/>
            <w:noProof/>
          </w:rPr>
          <w:t>Anaesthesia for diagnostic laparoscopic procedures</w:t>
        </w:r>
        <w:r w:rsidR="006038E9">
          <w:rPr>
            <w:noProof/>
            <w:webHidden/>
          </w:rPr>
          <w:tab/>
        </w:r>
        <w:r w:rsidR="006038E9">
          <w:rPr>
            <w:noProof/>
            <w:webHidden/>
          </w:rPr>
          <w:fldChar w:fldCharType="begin"/>
        </w:r>
        <w:r w:rsidR="006038E9">
          <w:rPr>
            <w:noProof/>
            <w:webHidden/>
          </w:rPr>
          <w:instrText xml:space="preserve"> PAGEREF _Toc499716005 \h </w:instrText>
        </w:r>
        <w:r w:rsidR="006038E9">
          <w:rPr>
            <w:noProof/>
            <w:webHidden/>
          </w:rPr>
        </w:r>
        <w:r w:rsidR="006038E9">
          <w:rPr>
            <w:noProof/>
            <w:webHidden/>
          </w:rPr>
          <w:fldChar w:fldCharType="separate"/>
        </w:r>
        <w:r w:rsidR="000F7898">
          <w:rPr>
            <w:noProof/>
            <w:webHidden/>
          </w:rPr>
          <w:t>100</w:t>
        </w:r>
        <w:r w:rsidR="006038E9">
          <w:rPr>
            <w:noProof/>
            <w:webHidden/>
          </w:rPr>
          <w:fldChar w:fldCharType="end"/>
        </w:r>
      </w:hyperlink>
    </w:p>
    <w:p w14:paraId="664F7056" w14:textId="77777777" w:rsidR="006038E9" w:rsidRDefault="00582372">
      <w:pPr>
        <w:pStyle w:val="TOC3"/>
        <w:tabs>
          <w:tab w:val="left" w:pos="1474"/>
        </w:tabs>
        <w:rPr>
          <w:rFonts w:eastAsiaTheme="minorEastAsia" w:cstheme="minorBidi"/>
          <w:noProof/>
          <w:sz w:val="22"/>
          <w:szCs w:val="22"/>
        </w:rPr>
      </w:pPr>
      <w:hyperlink w:anchor="_Toc499716006" w:history="1">
        <w:r w:rsidR="006038E9" w:rsidRPr="00191F3B">
          <w:rPr>
            <w:rStyle w:val="Hyperlink"/>
            <w:noProof/>
          </w:rPr>
          <w:t>8.3.3</w:t>
        </w:r>
        <w:r w:rsidR="006038E9">
          <w:rPr>
            <w:rFonts w:eastAsiaTheme="minorEastAsia" w:cstheme="minorBidi"/>
            <w:noProof/>
            <w:sz w:val="22"/>
            <w:szCs w:val="22"/>
          </w:rPr>
          <w:tab/>
        </w:r>
        <w:r w:rsidR="006038E9" w:rsidRPr="00191F3B">
          <w:rPr>
            <w:rStyle w:val="Hyperlink"/>
            <w:noProof/>
          </w:rPr>
          <w:t>Anaesthesia for transurethral resection of bladder tumour</w:t>
        </w:r>
        <w:r w:rsidR="006038E9">
          <w:rPr>
            <w:noProof/>
            <w:webHidden/>
          </w:rPr>
          <w:tab/>
        </w:r>
        <w:r w:rsidR="006038E9">
          <w:rPr>
            <w:noProof/>
            <w:webHidden/>
          </w:rPr>
          <w:fldChar w:fldCharType="begin"/>
        </w:r>
        <w:r w:rsidR="006038E9">
          <w:rPr>
            <w:noProof/>
            <w:webHidden/>
          </w:rPr>
          <w:instrText xml:space="preserve"> PAGEREF _Toc499716006 \h </w:instrText>
        </w:r>
        <w:r w:rsidR="006038E9">
          <w:rPr>
            <w:noProof/>
            <w:webHidden/>
          </w:rPr>
        </w:r>
        <w:r w:rsidR="006038E9">
          <w:rPr>
            <w:noProof/>
            <w:webHidden/>
          </w:rPr>
          <w:fldChar w:fldCharType="separate"/>
        </w:r>
        <w:r w:rsidR="000F7898">
          <w:rPr>
            <w:noProof/>
            <w:webHidden/>
          </w:rPr>
          <w:t>101</w:t>
        </w:r>
        <w:r w:rsidR="006038E9">
          <w:rPr>
            <w:noProof/>
            <w:webHidden/>
          </w:rPr>
          <w:fldChar w:fldCharType="end"/>
        </w:r>
      </w:hyperlink>
    </w:p>
    <w:p w14:paraId="109586EF" w14:textId="77777777" w:rsidR="006038E9" w:rsidRDefault="00582372">
      <w:pPr>
        <w:pStyle w:val="TOC3"/>
        <w:tabs>
          <w:tab w:val="left" w:pos="1474"/>
        </w:tabs>
        <w:rPr>
          <w:rFonts w:eastAsiaTheme="minorEastAsia" w:cstheme="minorBidi"/>
          <w:noProof/>
          <w:sz w:val="22"/>
          <w:szCs w:val="22"/>
        </w:rPr>
      </w:pPr>
      <w:hyperlink w:anchor="_Toc499716007" w:history="1">
        <w:r w:rsidR="006038E9" w:rsidRPr="00191F3B">
          <w:rPr>
            <w:rStyle w:val="Hyperlink"/>
            <w:noProof/>
          </w:rPr>
          <w:t>8.3.4</w:t>
        </w:r>
        <w:r w:rsidR="006038E9">
          <w:rPr>
            <w:rFonts w:eastAsiaTheme="minorEastAsia" w:cstheme="minorBidi"/>
            <w:noProof/>
            <w:sz w:val="22"/>
            <w:szCs w:val="22"/>
          </w:rPr>
          <w:tab/>
        </w:r>
        <w:r w:rsidR="006038E9" w:rsidRPr="00191F3B">
          <w:rPr>
            <w:rStyle w:val="Hyperlink"/>
            <w:noProof/>
          </w:rPr>
          <w:t>Anaesthesia for fluoroscopy</w:t>
        </w:r>
        <w:r w:rsidR="006038E9">
          <w:rPr>
            <w:noProof/>
            <w:webHidden/>
          </w:rPr>
          <w:tab/>
        </w:r>
        <w:r w:rsidR="006038E9">
          <w:rPr>
            <w:noProof/>
            <w:webHidden/>
          </w:rPr>
          <w:fldChar w:fldCharType="begin"/>
        </w:r>
        <w:r w:rsidR="006038E9">
          <w:rPr>
            <w:noProof/>
            <w:webHidden/>
          </w:rPr>
          <w:instrText xml:space="preserve"> PAGEREF _Toc499716007 \h </w:instrText>
        </w:r>
        <w:r w:rsidR="006038E9">
          <w:rPr>
            <w:noProof/>
            <w:webHidden/>
          </w:rPr>
        </w:r>
        <w:r w:rsidR="006038E9">
          <w:rPr>
            <w:noProof/>
            <w:webHidden/>
          </w:rPr>
          <w:fldChar w:fldCharType="separate"/>
        </w:r>
        <w:r w:rsidR="000F7898">
          <w:rPr>
            <w:noProof/>
            <w:webHidden/>
          </w:rPr>
          <w:t>101</w:t>
        </w:r>
        <w:r w:rsidR="006038E9">
          <w:rPr>
            <w:noProof/>
            <w:webHidden/>
          </w:rPr>
          <w:fldChar w:fldCharType="end"/>
        </w:r>
      </w:hyperlink>
    </w:p>
    <w:p w14:paraId="536643AF" w14:textId="77777777" w:rsidR="006038E9" w:rsidRDefault="00582372">
      <w:pPr>
        <w:pStyle w:val="TOC3"/>
        <w:tabs>
          <w:tab w:val="left" w:pos="1474"/>
        </w:tabs>
        <w:rPr>
          <w:rFonts w:eastAsiaTheme="minorEastAsia" w:cstheme="minorBidi"/>
          <w:noProof/>
          <w:sz w:val="22"/>
          <w:szCs w:val="22"/>
        </w:rPr>
      </w:pPr>
      <w:hyperlink w:anchor="_Toc499716008" w:history="1">
        <w:r w:rsidR="006038E9" w:rsidRPr="00191F3B">
          <w:rPr>
            <w:rStyle w:val="Hyperlink"/>
            <w:noProof/>
          </w:rPr>
          <w:t>8.3.5</w:t>
        </w:r>
        <w:r w:rsidR="006038E9">
          <w:rPr>
            <w:rFonts w:eastAsiaTheme="minorEastAsia" w:cstheme="minorBidi"/>
            <w:noProof/>
            <w:sz w:val="22"/>
            <w:szCs w:val="22"/>
          </w:rPr>
          <w:tab/>
        </w:r>
        <w:r w:rsidR="006038E9" w:rsidRPr="00191F3B">
          <w:rPr>
            <w:rStyle w:val="Hyperlink"/>
            <w:noProof/>
          </w:rPr>
          <w:t>Anaesthesia for radiological or other diagnostic or therapeutic procedures</w:t>
        </w:r>
        <w:r w:rsidR="006038E9">
          <w:rPr>
            <w:noProof/>
            <w:webHidden/>
          </w:rPr>
          <w:tab/>
        </w:r>
        <w:r w:rsidR="006038E9">
          <w:rPr>
            <w:noProof/>
            <w:webHidden/>
          </w:rPr>
          <w:fldChar w:fldCharType="begin"/>
        </w:r>
        <w:r w:rsidR="006038E9">
          <w:rPr>
            <w:noProof/>
            <w:webHidden/>
          </w:rPr>
          <w:instrText xml:space="preserve"> PAGEREF _Toc499716008 \h </w:instrText>
        </w:r>
        <w:r w:rsidR="006038E9">
          <w:rPr>
            <w:noProof/>
            <w:webHidden/>
          </w:rPr>
        </w:r>
        <w:r w:rsidR="006038E9">
          <w:rPr>
            <w:noProof/>
            <w:webHidden/>
          </w:rPr>
          <w:fldChar w:fldCharType="separate"/>
        </w:r>
        <w:r w:rsidR="000F7898">
          <w:rPr>
            <w:noProof/>
            <w:webHidden/>
          </w:rPr>
          <w:t>101</w:t>
        </w:r>
        <w:r w:rsidR="006038E9">
          <w:rPr>
            <w:noProof/>
            <w:webHidden/>
          </w:rPr>
          <w:fldChar w:fldCharType="end"/>
        </w:r>
      </w:hyperlink>
    </w:p>
    <w:p w14:paraId="153F67A5" w14:textId="77777777" w:rsidR="006038E9" w:rsidRDefault="00582372" w:rsidP="00930E54">
      <w:pPr>
        <w:pStyle w:val="TOC2"/>
        <w:rPr>
          <w:rFonts w:eastAsiaTheme="minorEastAsia" w:cstheme="minorBidi"/>
          <w:noProof/>
          <w:sz w:val="22"/>
          <w:szCs w:val="22"/>
        </w:rPr>
      </w:pPr>
      <w:hyperlink w:anchor="_Toc499716009" w:history="1">
        <w:r w:rsidR="006038E9" w:rsidRPr="00191F3B">
          <w:rPr>
            <w:rStyle w:val="Hyperlink"/>
            <w:noProof/>
          </w:rPr>
          <w:t>8.4</w:t>
        </w:r>
        <w:r w:rsidR="006038E9">
          <w:rPr>
            <w:rFonts w:eastAsiaTheme="minorEastAsia" w:cstheme="minorBidi"/>
            <w:noProof/>
            <w:sz w:val="22"/>
            <w:szCs w:val="22"/>
          </w:rPr>
          <w:tab/>
        </w:r>
        <w:r w:rsidR="006038E9" w:rsidRPr="00191F3B">
          <w:rPr>
            <w:rStyle w:val="Hyperlink"/>
            <w:noProof/>
          </w:rPr>
          <w:t>Items recommended for no change</w:t>
        </w:r>
        <w:r w:rsidR="006038E9">
          <w:rPr>
            <w:noProof/>
            <w:webHidden/>
          </w:rPr>
          <w:tab/>
        </w:r>
        <w:r w:rsidR="006038E9">
          <w:rPr>
            <w:noProof/>
            <w:webHidden/>
          </w:rPr>
          <w:fldChar w:fldCharType="begin"/>
        </w:r>
        <w:r w:rsidR="006038E9">
          <w:rPr>
            <w:noProof/>
            <w:webHidden/>
          </w:rPr>
          <w:instrText xml:space="preserve"> PAGEREF _Toc499716009 \h </w:instrText>
        </w:r>
        <w:r w:rsidR="006038E9">
          <w:rPr>
            <w:noProof/>
            <w:webHidden/>
          </w:rPr>
        </w:r>
        <w:r w:rsidR="006038E9">
          <w:rPr>
            <w:noProof/>
            <w:webHidden/>
          </w:rPr>
          <w:fldChar w:fldCharType="separate"/>
        </w:r>
        <w:r w:rsidR="000F7898">
          <w:rPr>
            <w:noProof/>
            <w:webHidden/>
          </w:rPr>
          <w:t>102</w:t>
        </w:r>
        <w:r w:rsidR="006038E9">
          <w:rPr>
            <w:noProof/>
            <w:webHidden/>
          </w:rPr>
          <w:fldChar w:fldCharType="end"/>
        </w:r>
      </w:hyperlink>
    </w:p>
    <w:p w14:paraId="3C77DAF7" w14:textId="77777777" w:rsidR="006038E9" w:rsidRDefault="00582372">
      <w:pPr>
        <w:pStyle w:val="TOC1"/>
        <w:tabs>
          <w:tab w:val="right" w:leader="dot" w:pos="9016"/>
        </w:tabs>
        <w:rPr>
          <w:rFonts w:eastAsiaTheme="minorEastAsia" w:cstheme="minorBidi"/>
          <w:b w:val="0"/>
          <w:bCs w:val="0"/>
          <w:noProof/>
          <w:sz w:val="22"/>
          <w:szCs w:val="22"/>
        </w:rPr>
      </w:pPr>
      <w:hyperlink w:anchor="_Toc499716010" w:history="1">
        <w:r w:rsidR="006038E9" w:rsidRPr="00191F3B">
          <w:rPr>
            <w:rStyle w:val="Hyperlink"/>
            <w:noProof/>
            <w:lang w:bidi="x-none"/>
            <w14:scene3d>
              <w14:camera w14:prst="orthographicFront"/>
              <w14:lightRig w14:rig="threePt" w14:dir="t">
                <w14:rot w14:lat="0" w14:lon="0" w14:rev="0"/>
              </w14:lightRig>
            </w14:scene3d>
          </w:rPr>
          <w:t>9.</w:t>
        </w:r>
        <w:r w:rsidR="006038E9">
          <w:rPr>
            <w:rFonts w:eastAsiaTheme="minorEastAsia" w:cstheme="minorBidi"/>
            <w:b w:val="0"/>
            <w:bCs w:val="0"/>
            <w:noProof/>
            <w:sz w:val="22"/>
            <w:szCs w:val="22"/>
          </w:rPr>
          <w:tab/>
        </w:r>
        <w:r w:rsidR="006038E9" w:rsidRPr="00191F3B">
          <w:rPr>
            <w:rStyle w:val="Hyperlink"/>
            <w:noProof/>
          </w:rPr>
          <w:t>Other items</w:t>
        </w:r>
        <w:r w:rsidR="006038E9">
          <w:rPr>
            <w:noProof/>
            <w:webHidden/>
          </w:rPr>
          <w:tab/>
        </w:r>
        <w:r w:rsidR="006038E9">
          <w:rPr>
            <w:noProof/>
            <w:webHidden/>
          </w:rPr>
          <w:fldChar w:fldCharType="begin"/>
        </w:r>
        <w:r w:rsidR="006038E9">
          <w:rPr>
            <w:noProof/>
            <w:webHidden/>
          </w:rPr>
          <w:instrText xml:space="preserve"> PAGEREF _Toc499716010 \h </w:instrText>
        </w:r>
        <w:r w:rsidR="006038E9">
          <w:rPr>
            <w:noProof/>
            <w:webHidden/>
          </w:rPr>
        </w:r>
        <w:r w:rsidR="006038E9">
          <w:rPr>
            <w:noProof/>
            <w:webHidden/>
          </w:rPr>
          <w:fldChar w:fldCharType="separate"/>
        </w:r>
        <w:r w:rsidR="000F7898">
          <w:rPr>
            <w:noProof/>
            <w:webHidden/>
          </w:rPr>
          <w:t>115</w:t>
        </w:r>
        <w:r w:rsidR="006038E9">
          <w:rPr>
            <w:noProof/>
            <w:webHidden/>
          </w:rPr>
          <w:fldChar w:fldCharType="end"/>
        </w:r>
      </w:hyperlink>
    </w:p>
    <w:p w14:paraId="5D180E25" w14:textId="77777777" w:rsidR="006038E9" w:rsidRDefault="00582372" w:rsidP="00930E54">
      <w:pPr>
        <w:pStyle w:val="TOC2"/>
        <w:rPr>
          <w:rFonts w:eastAsiaTheme="minorEastAsia" w:cstheme="minorBidi"/>
          <w:noProof/>
          <w:sz w:val="22"/>
          <w:szCs w:val="22"/>
        </w:rPr>
      </w:pPr>
      <w:hyperlink w:anchor="_Toc499716011" w:history="1">
        <w:r w:rsidR="006038E9" w:rsidRPr="00191F3B">
          <w:rPr>
            <w:rStyle w:val="Hyperlink"/>
            <w:noProof/>
          </w:rPr>
          <w:t>9.1</w:t>
        </w:r>
        <w:r w:rsidR="006038E9">
          <w:rPr>
            <w:rFonts w:eastAsiaTheme="minorEastAsia" w:cstheme="minorBidi"/>
            <w:noProof/>
            <w:sz w:val="22"/>
            <w:szCs w:val="22"/>
          </w:rPr>
          <w:tab/>
        </w:r>
        <w:r w:rsidR="006038E9" w:rsidRPr="00191F3B">
          <w:rPr>
            <w:rStyle w:val="Hyperlink"/>
            <w:noProof/>
          </w:rPr>
          <w:t>Hyperbaric oxygen therapy</w:t>
        </w:r>
        <w:r w:rsidR="006038E9">
          <w:rPr>
            <w:noProof/>
            <w:webHidden/>
          </w:rPr>
          <w:tab/>
        </w:r>
        <w:r w:rsidR="006038E9">
          <w:rPr>
            <w:noProof/>
            <w:webHidden/>
          </w:rPr>
          <w:fldChar w:fldCharType="begin"/>
        </w:r>
        <w:r w:rsidR="006038E9">
          <w:rPr>
            <w:noProof/>
            <w:webHidden/>
          </w:rPr>
          <w:instrText xml:space="preserve"> PAGEREF _Toc499716011 \h </w:instrText>
        </w:r>
        <w:r w:rsidR="006038E9">
          <w:rPr>
            <w:noProof/>
            <w:webHidden/>
          </w:rPr>
        </w:r>
        <w:r w:rsidR="006038E9">
          <w:rPr>
            <w:noProof/>
            <w:webHidden/>
          </w:rPr>
          <w:fldChar w:fldCharType="separate"/>
        </w:r>
        <w:r w:rsidR="000F7898">
          <w:rPr>
            <w:noProof/>
            <w:webHidden/>
          </w:rPr>
          <w:t>115</w:t>
        </w:r>
        <w:r w:rsidR="006038E9">
          <w:rPr>
            <w:noProof/>
            <w:webHidden/>
          </w:rPr>
          <w:fldChar w:fldCharType="end"/>
        </w:r>
      </w:hyperlink>
    </w:p>
    <w:p w14:paraId="7EE3882A" w14:textId="77777777" w:rsidR="006038E9" w:rsidRDefault="00582372" w:rsidP="00BB53A0">
      <w:pPr>
        <w:pStyle w:val="TOC2"/>
        <w:rPr>
          <w:rFonts w:eastAsiaTheme="minorEastAsia" w:cstheme="minorBidi"/>
          <w:noProof/>
          <w:sz w:val="22"/>
          <w:szCs w:val="22"/>
        </w:rPr>
      </w:pPr>
      <w:hyperlink w:anchor="_Toc499716012" w:history="1">
        <w:r w:rsidR="006038E9" w:rsidRPr="00191F3B">
          <w:rPr>
            <w:rStyle w:val="Hyperlink"/>
            <w:noProof/>
          </w:rPr>
          <w:t>9.2</w:t>
        </w:r>
        <w:r w:rsidR="006038E9">
          <w:rPr>
            <w:rFonts w:eastAsiaTheme="minorEastAsia" w:cstheme="minorBidi"/>
            <w:noProof/>
            <w:sz w:val="22"/>
            <w:szCs w:val="22"/>
          </w:rPr>
          <w:tab/>
        </w:r>
        <w:r w:rsidR="006038E9" w:rsidRPr="00191F3B">
          <w:rPr>
            <w:rStyle w:val="Hyperlink"/>
            <w:noProof/>
          </w:rPr>
          <w:t>Transoesophageal echocardiography items</w:t>
        </w:r>
        <w:r w:rsidR="006038E9">
          <w:rPr>
            <w:noProof/>
            <w:webHidden/>
          </w:rPr>
          <w:tab/>
        </w:r>
        <w:r w:rsidR="006038E9">
          <w:rPr>
            <w:noProof/>
            <w:webHidden/>
          </w:rPr>
          <w:fldChar w:fldCharType="begin"/>
        </w:r>
        <w:r w:rsidR="006038E9">
          <w:rPr>
            <w:noProof/>
            <w:webHidden/>
          </w:rPr>
          <w:instrText xml:space="preserve"> PAGEREF _Toc499716012 \h </w:instrText>
        </w:r>
        <w:r w:rsidR="006038E9">
          <w:rPr>
            <w:noProof/>
            <w:webHidden/>
          </w:rPr>
        </w:r>
        <w:r w:rsidR="006038E9">
          <w:rPr>
            <w:noProof/>
            <w:webHidden/>
          </w:rPr>
          <w:fldChar w:fldCharType="separate"/>
        </w:r>
        <w:r w:rsidR="000F7898">
          <w:rPr>
            <w:noProof/>
            <w:webHidden/>
          </w:rPr>
          <w:t>116</w:t>
        </w:r>
        <w:r w:rsidR="006038E9">
          <w:rPr>
            <w:noProof/>
            <w:webHidden/>
          </w:rPr>
          <w:fldChar w:fldCharType="end"/>
        </w:r>
      </w:hyperlink>
    </w:p>
    <w:p w14:paraId="79EBB495" w14:textId="77777777" w:rsidR="006038E9" w:rsidRDefault="00582372">
      <w:pPr>
        <w:pStyle w:val="TOC2"/>
        <w:rPr>
          <w:rFonts w:eastAsiaTheme="minorEastAsia" w:cstheme="minorBidi"/>
          <w:noProof/>
          <w:sz w:val="22"/>
          <w:szCs w:val="22"/>
        </w:rPr>
      </w:pPr>
      <w:hyperlink w:anchor="_Toc499716013" w:history="1">
        <w:r w:rsidR="006038E9" w:rsidRPr="00191F3B">
          <w:rPr>
            <w:rStyle w:val="Hyperlink"/>
            <w:noProof/>
          </w:rPr>
          <w:t>9.3</w:t>
        </w:r>
        <w:r w:rsidR="006038E9">
          <w:rPr>
            <w:rFonts w:eastAsiaTheme="minorEastAsia" w:cstheme="minorBidi"/>
            <w:noProof/>
            <w:sz w:val="22"/>
            <w:szCs w:val="22"/>
          </w:rPr>
          <w:tab/>
        </w:r>
        <w:r w:rsidR="006038E9" w:rsidRPr="00191F3B">
          <w:rPr>
            <w:rStyle w:val="Hyperlink"/>
            <w:noProof/>
          </w:rPr>
          <w:t>Assistance in the administration of anaesthesia</w:t>
        </w:r>
        <w:r w:rsidR="006038E9">
          <w:rPr>
            <w:noProof/>
            <w:webHidden/>
          </w:rPr>
          <w:tab/>
        </w:r>
        <w:r w:rsidR="006038E9">
          <w:rPr>
            <w:noProof/>
            <w:webHidden/>
          </w:rPr>
          <w:fldChar w:fldCharType="begin"/>
        </w:r>
        <w:r w:rsidR="006038E9">
          <w:rPr>
            <w:noProof/>
            <w:webHidden/>
          </w:rPr>
          <w:instrText xml:space="preserve"> PAGEREF _Toc499716013 \h </w:instrText>
        </w:r>
        <w:r w:rsidR="006038E9">
          <w:rPr>
            <w:noProof/>
            <w:webHidden/>
          </w:rPr>
        </w:r>
        <w:r w:rsidR="006038E9">
          <w:rPr>
            <w:noProof/>
            <w:webHidden/>
          </w:rPr>
          <w:fldChar w:fldCharType="separate"/>
        </w:r>
        <w:r w:rsidR="000F7898">
          <w:rPr>
            <w:noProof/>
            <w:webHidden/>
          </w:rPr>
          <w:t>118</w:t>
        </w:r>
        <w:r w:rsidR="006038E9">
          <w:rPr>
            <w:noProof/>
            <w:webHidden/>
          </w:rPr>
          <w:fldChar w:fldCharType="end"/>
        </w:r>
      </w:hyperlink>
    </w:p>
    <w:p w14:paraId="627BA5BF" w14:textId="77777777" w:rsidR="006038E9" w:rsidRDefault="00582372">
      <w:pPr>
        <w:pStyle w:val="TOC1"/>
        <w:tabs>
          <w:tab w:val="right" w:leader="dot" w:pos="9016"/>
        </w:tabs>
        <w:rPr>
          <w:rFonts w:eastAsiaTheme="minorEastAsia" w:cstheme="minorBidi"/>
          <w:b w:val="0"/>
          <w:bCs w:val="0"/>
          <w:noProof/>
          <w:sz w:val="22"/>
          <w:szCs w:val="22"/>
        </w:rPr>
      </w:pPr>
      <w:hyperlink w:anchor="_Toc499716014" w:history="1">
        <w:r w:rsidR="006038E9" w:rsidRPr="00191F3B">
          <w:rPr>
            <w:rStyle w:val="Hyperlink"/>
            <w:noProof/>
            <w:lang w:bidi="x-none"/>
            <w14:scene3d>
              <w14:camera w14:prst="orthographicFront"/>
              <w14:lightRig w14:rig="threePt" w14:dir="t">
                <w14:rot w14:lat="0" w14:lon="0" w14:rev="0"/>
              </w14:lightRig>
            </w14:scene3d>
          </w:rPr>
          <w:t>10.</w:t>
        </w:r>
        <w:r w:rsidR="006038E9">
          <w:rPr>
            <w:rFonts w:eastAsiaTheme="minorEastAsia" w:cstheme="minorBidi"/>
            <w:b w:val="0"/>
            <w:bCs w:val="0"/>
            <w:noProof/>
            <w:sz w:val="22"/>
            <w:szCs w:val="22"/>
          </w:rPr>
          <w:tab/>
        </w:r>
        <w:r w:rsidR="006038E9" w:rsidRPr="00191F3B">
          <w:rPr>
            <w:rStyle w:val="Hyperlink"/>
            <w:noProof/>
          </w:rPr>
          <w:t>Non-item recommendations</w:t>
        </w:r>
        <w:r w:rsidR="006038E9">
          <w:rPr>
            <w:noProof/>
            <w:webHidden/>
          </w:rPr>
          <w:tab/>
        </w:r>
        <w:r w:rsidR="006038E9">
          <w:rPr>
            <w:noProof/>
            <w:webHidden/>
          </w:rPr>
          <w:fldChar w:fldCharType="begin"/>
        </w:r>
        <w:r w:rsidR="006038E9">
          <w:rPr>
            <w:noProof/>
            <w:webHidden/>
          </w:rPr>
          <w:instrText xml:space="preserve"> PAGEREF _Toc499716014 \h </w:instrText>
        </w:r>
        <w:r w:rsidR="006038E9">
          <w:rPr>
            <w:noProof/>
            <w:webHidden/>
          </w:rPr>
        </w:r>
        <w:r w:rsidR="006038E9">
          <w:rPr>
            <w:noProof/>
            <w:webHidden/>
          </w:rPr>
          <w:fldChar w:fldCharType="separate"/>
        </w:r>
        <w:r w:rsidR="000F7898">
          <w:rPr>
            <w:noProof/>
            <w:webHidden/>
          </w:rPr>
          <w:t>119</w:t>
        </w:r>
        <w:r w:rsidR="006038E9">
          <w:rPr>
            <w:noProof/>
            <w:webHidden/>
          </w:rPr>
          <w:fldChar w:fldCharType="end"/>
        </w:r>
      </w:hyperlink>
    </w:p>
    <w:p w14:paraId="3C9286B3" w14:textId="77777777" w:rsidR="006038E9" w:rsidRDefault="00582372" w:rsidP="00930E54">
      <w:pPr>
        <w:pStyle w:val="TOC2"/>
        <w:rPr>
          <w:rFonts w:eastAsiaTheme="minorEastAsia" w:cstheme="minorBidi"/>
          <w:noProof/>
          <w:sz w:val="22"/>
          <w:szCs w:val="22"/>
        </w:rPr>
      </w:pPr>
      <w:hyperlink w:anchor="_Toc499716015" w:history="1">
        <w:r w:rsidR="006038E9" w:rsidRPr="00191F3B">
          <w:rPr>
            <w:rStyle w:val="Hyperlink"/>
            <w:noProof/>
          </w:rPr>
          <w:t>10.1</w:t>
        </w:r>
        <w:r w:rsidR="006038E9">
          <w:rPr>
            <w:rFonts w:eastAsiaTheme="minorEastAsia" w:cstheme="minorBidi"/>
            <w:noProof/>
            <w:sz w:val="22"/>
            <w:szCs w:val="22"/>
          </w:rPr>
          <w:tab/>
        </w:r>
        <w:r w:rsidR="006038E9" w:rsidRPr="00191F3B">
          <w:rPr>
            <w:rStyle w:val="Hyperlink"/>
            <w:noProof/>
          </w:rPr>
          <w:t>The base unit for the RVG</w:t>
        </w:r>
        <w:r w:rsidR="006038E9">
          <w:rPr>
            <w:noProof/>
            <w:webHidden/>
          </w:rPr>
          <w:tab/>
        </w:r>
        <w:r w:rsidR="006038E9">
          <w:rPr>
            <w:noProof/>
            <w:webHidden/>
          </w:rPr>
          <w:fldChar w:fldCharType="begin"/>
        </w:r>
        <w:r w:rsidR="006038E9">
          <w:rPr>
            <w:noProof/>
            <w:webHidden/>
          </w:rPr>
          <w:instrText xml:space="preserve"> PAGEREF _Toc499716015 \h </w:instrText>
        </w:r>
        <w:r w:rsidR="006038E9">
          <w:rPr>
            <w:noProof/>
            <w:webHidden/>
          </w:rPr>
        </w:r>
        <w:r w:rsidR="006038E9">
          <w:rPr>
            <w:noProof/>
            <w:webHidden/>
          </w:rPr>
          <w:fldChar w:fldCharType="separate"/>
        </w:r>
        <w:r w:rsidR="000F7898">
          <w:rPr>
            <w:noProof/>
            <w:webHidden/>
          </w:rPr>
          <w:t>119</w:t>
        </w:r>
        <w:r w:rsidR="006038E9">
          <w:rPr>
            <w:noProof/>
            <w:webHidden/>
          </w:rPr>
          <w:fldChar w:fldCharType="end"/>
        </w:r>
      </w:hyperlink>
    </w:p>
    <w:p w14:paraId="5C465399" w14:textId="77777777" w:rsidR="006038E9" w:rsidRDefault="00582372" w:rsidP="00BB53A0">
      <w:pPr>
        <w:pStyle w:val="TOC2"/>
        <w:rPr>
          <w:rFonts w:eastAsiaTheme="minorEastAsia" w:cstheme="minorBidi"/>
          <w:noProof/>
          <w:sz w:val="22"/>
          <w:szCs w:val="22"/>
        </w:rPr>
      </w:pPr>
      <w:hyperlink w:anchor="_Toc499716016" w:history="1">
        <w:r w:rsidR="006038E9" w:rsidRPr="00191F3B">
          <w:rPr>
            <w:rStyle w:val="Hyperlink"/>
            <w:noProof/>
          </w:rPr>
          <w:t>10.2</w:t>
        </w:r>
        <w:r w:rsidR="006038E9">
          <w:rPr>
            <w:rFonts w:eastAsiaTheme="minorEastAsia" w:cstheme="minorBidi"/>
            <w:noProof/>
            <w:sz w:val="22"/>
            <w:szCs w:val="22"/>
          </w:rPr>
          <w:tab/>
        </w:r>
        <w:r w:rsidR="006038E9" w:rsidRPr="00191F3B">
          <w:rPr>
            <w:rStyle w:val="Hyperlink"/>
            <w:noProof/>
          </w:rPr>
          <w:t>Recording the start and end times for procedures</w:t>
        </w:r>
        <w:r w:rsidR="006038E9">
          <w:rPr>
            <w:noProof/>
            <w:webHidden/>
          </w:rPr>
          <w:tab/>
        </w:r>
        <w:r w:rsidR="006038E9">
          <w:rPr>
            <w:noProof/>
            <w:webHidden/>
          </w:rPr>
          <w:fldChar w:fldCharType="begin"/>
        </w:r>
        <w:r w:rsidR="006038E9">
          <w:rPr>
            <w:noProof/>
            <w:webHidden/>
          </w:rPr>
          <w:instrText xml:space="preserve"> PAGEREF _Toc499716016 \h </w:instrText>
        </w:r>
        <w:r w:rsidR="006038E9">
          <w:rPr>
            <w:noProof/>
            <w:webHidden/>
          </w:rPr>
        </w:r>
        <w:r w:rsidR="006038E9">
          <w:rPr>
            <w:noProof/>
            <w:webHidden/>
          </w:rPr>
          <w:fldChar w:fldCharType="separate"/>
        </w:r>
        <w:r w:rsidR="000F7898">
          <w:rPr>
            <w:noProof/>
            <w:webHidden/>
          </w:rPr>
          <w:t>119</w:t>
        </w:r>
        <w:r w:rsidR="006038E9">
          <w:rPr>
            <w:noProof/>
            <w:webHidden/>
          </w:rPr>
          <w:fldChar w:fldCharType="end"/>
        </w:r>
      </w:hyperlink>
    </w:p>
    <w:p w14:paraId="1101F4DE" w14:textId="77777777" w:rsidR="006038E9" w:rsidRDefault="00582372">
      <w:pPr>
        <w:pStyle w:val="TOC2"/>
        <w:rPr>
          <w:rFonts w:eastAsiaTheme="minorEastAsia" w:cstheme="minorBidi"/>
          <w:noProof/>
          <w:sz w:val="22"/>
          <w:szCs w:val="22"/>
        </w:rPr>
      </w:pPr>
      <w:hyperlink w:anchor="_Toc499716017" w:history="1">
        <w:r w:rsidR="006038E9" w:rsidRPr="00191F3B">
          <w:rPr>
            <w:rStyle w:val="Hyperlink"/>
            <w:noProof/>
          </w:rPr>
          <w:t>10.3</w:t>
        </w:r>
        <w:r w:rsidR="006038E9">
          <w:rPr>
            <w:rFonts w:eastAsiaTheme="minorEastAsia" w:cstheme="minorBidi"/>
            <w:noProof/>
            <w:sz w:val="22"/>
            <w:szCs w:val="22"/>
          </w:rPr>
          <w:tab/>
        </w:r>
        <w:r w:rsidR="006038E9" w:rsidRPr="00191F3B">
          <w:rPr>
            <w:rStyle w:val="Hyperlink"/>
            <w:noProof/>
          </w:rPr>
          <w:t>Patient transparency</w:t>
        </w:r>
        <w:r w:rsidR="006038E9">
          <w:rPr>
            <w:noProof/>
            <w:webHidden/>
          </w:rPr>
          <w:tab/>
        </w:r>
        <w:r w:rsidR="006038E9">
          <w:rPr>
            <w:noProof/>
            <w:webHidden/>
          </w:rPr>
          <w:fldChar w:fldCharType="begin"/>
        </w:r>
        <w:r w:rsidR="006038E9">
          <w:rPr>
            <w:noProof/>
            <w:webHidden/>
          </w:rPr>
          <w:instrText xml:space="preserve"> PAGEREF _Toc499716017 \h </w:instrText>
        </w:r>
        <w:r w:rsidR="006038E9">
          <w:rPr>
            <w:noProof/>
            <w:webHidden/>
          </w:rPr>
        </w:r>
        <w:r w:rsidR="006038E9">
          <w:rPr>
            <w:noProof/>
            <w:webHidden/>
          </w:rPr>
          <w:fldChar w:fldCharType="separate"/>
        </w:r>
        <w:r w:rsidR="000F7898">
          <w:rPr>
            <w:noProof/>
            <w:webHidden/>
          </w:rPr>
          <w:t>120</w:t>
        </w:r>
        <w:r w:rsidR="006038E9">
          <w:rPr>
            <w:noProof/>
            <w:webHidden/>
          </w:rPr>
          <w:fldChar w:fldCharType="end"/>
        </w:r>
      </w:hyperlink>
    </w:p>
    <w:p w14:paraId="131BABCA" w14:textId="77777777" w:rsidR="006038E9" w:rsidRDefault="00582372">
      <w:pPr>
        <w:pStyle w:val="TOC2"/>
        <w:rPr>
          <w:rFonts w:eastAsiaTheme="minorEastAsia" w:cstheme="minorBidi"/>
          <w:noProof/>
          <w:sz w:val="22"/>
          <w:szCs w:val="22"/>
        </w:rPr>
      </w:pPr>
      <w:hyperlink w:anchor="_Toc499716018" w:history="1">
        <w:r w:rsidR="006038E9" w:rsidRPr="00191F3B">
          <w:rPr>
            <w:rStyle w:val="Hyperlink"/>
            <w:noProof/>
          </w:rPr>
          <w:t>10.4</w:t>
        </w:r>
        <w:r w:rsidR="006038E9">
          <w:rPr>
            <w:rFonts w:eastAsiaTheme="minorEastAsia" w:cstheme="minorBidi"/>
            <w:noProof/>
            <w:sz w:val="22"/>
            <w:szCs w:val="22"/>
          </w:rPr>
          <w:tab/>
        </w:r>
        <w:r w:rsidR="006038E9" w:rsidRPr="00191F3B">
          <w:rPr>
            <w:rStyle w:val="Hyperlink"/>
            <w:noProof/>
          </w:rPr>
          <w:t>Patient complaints</w:t>
        </w:r>
        <w:r w:rsidR="006038E9">
          <w:rPr>
            <w:noProof/>
            <w:webHidden/>
          </w:rPr>
          <w:tab/>
        </w:r>
        <w:r w:rsidR="006038E9">
          <w:rPr>
            <w:noProof/>
            <w:webHidden/>
          </w:rPr>
          <w:fldChar w:fldCharType="begin"/>
        </w:r>
        <w:r w:rsidR="006038E9">
          <w:rPr>
            <w:noProof/>
            <w:webHidden/>
          </w:rPr>
          <w:instrText xml:space="preserve"> PAGEREF _Toc499716018 \h </w:instrText>
        </w:r>
        <w:r w:rsidR="006038E9">
          <w:rPr>
            <w:noProof/>
            <w:webHidden/>
          </w:rPr>
        </w:r>
        <w:r w:rsidR="006038E9">
          <w:rPr>
            <w:noProof/>
            <w:webHidden/>
          </w:rPr>
          <w:fldChar w:fldCharType="separate"/>
        </w:r>
        <w:r w:rsidR="000F7898">
          <w:rPr>
            <w:noProof/>
            <w:webHidden/>
          </w:rPr>
          <w:t>120</w:t>
        </w:r>
        <w:r w:rsidR="006038E9">
          <w:rPr>
            <w:noProof/>
            <w:webHidden/>
          </w:rPr>
          <w:fldChar w:fldCharType="end"/>
        </w:r>
      </w:hyperlink>
    </w:p>
    <w:p w14:paraId="279A0E45" w14:textId="77777777" w:rsidR="006038E9" w:rsidRDefault="00582372">
      <w:pPr>
        <w:pStyle w:val="TOC2"/>
        <w:rPr>
          <w:rFonts w:eastAsiaTheme="minorEastAsia" w:cstheme="minorBidi"/>
          <w:noProof/>
          <w:sz w:val="22"/>
          <w:szCs w:val="22"/>
        </w:rPr>
      </w:pPr>
      <w:hyperlink w:anchor="_Toc499716019" w:history="1">
        <w:r w:rsidR="006038E9" w:rsidRPr="00191F3B">
          <w:rPr>
            <w:rStyle w:val="Hyperlink"/>
            <w:noProof/>
          </w:rPr>
          <w:t>10.5</w:t>
        </w:r>
        <w:r w:rsidR="006038E9">
          <w:rPr>
            <w:rFonts w:eastAsiaTheme="minorEastAsia" w:cstheme="minorBidi"/>
            <w:noProof/>
            <w:sz w:val="22"/>
            <w:szCs w:val="22"/>
          </w:rPr>
          <w:tab/>
        </w:r>
        <w:r w:rsidR="006038E9" w:rsidRPr="00191F3B">
          <w:rPr>
            <w:rStyle w:val="Hyperlink"/>
            <w:noProof/>
          </w:rPr>
          <w:t>Ongoing advice and review</w:t>
        </w:r>
        <w:r w:rsidR="006038E9">
          <w:rPr>
            <w:noProof/>
            <w:webHidden/>
          </w:rPr>
          <w:tab/>
        </w:r>
        <w:r w:rsidR="006038E9">
          <w:rPr>
            <w:noProof/>
            <w:webHidden/>
          </w:rPr>
          <w:fldChar w:fldCharType="begin"/>
        </w:r>
        <w:r w:rsidR="006038E9">
          <w:rPr>
            <w:noProof/>
            <w:webHidden/>
          </w:rPr>
          <w:instrText xml:space="preserve"> PAGEREF _Toc499716019 \h </w:instrText>
        </w:r>
        <w:r w:rsidR="006038E9">
          <w:rPr>
            <w:noProof/>
            <w:webHidden/>
          </w:rPr>
        </w:r>
        <w:r w:rsidR="006038E9">
          <w:rPr>
            <w:noProof/>
            <w:webHidden/>
          </w:rPr>
          <w:fldChar w:fldCharType="separate"/>
        </w:r>
        <w:r w:rsidR="000F7898">
          <w:rPr>
            <w:noProof/>
            <w:webHidden/>
          </w:rPr>
          <w:t>120</w:t>
        </w:r>
        <w:r w:rsidR="006038E9">
          <w:rPr>
            <w:noProof/>
            <w:webHidden/>
          </w:rPr>
          <w:fldChar w:fldCharType="end"/>
        </w:r>
      </w:hyperlink>
    </w:p>
    <w:p w14:paraId="5C223525" w14:textId="77777777" w:rsidR="006038E9" w:rsidRDefault="00582372">
      <w:pPr>
        <w:pStyle w:val="TOC1"/>
        <w:tabs>
          <w:tab w:val="right" w:leader="dot" w:pos="9016"/>
        </w:tabs>
        <w:rPr>
          <w:rFonts w:eastAsiaTheme="minorEastAsia" w:cstheme="minorBidi"/>
          <w:b w:val="0"/>
          <w:bCs w:val="0"/>
          <w:noProof/>
          <w:sz w:val="22"/>
          <w:szCs w:val="22"/>
        </w:rPr>
      </w:pPr>
      <w:hyperlink w:anchor="_Toc499716020" w:history="1">
        <w:r w:rsidR="006038E9" w:rsidRPr="00191F3B">
          <w:rPr>
            <w:rStyle w:val="Hyperlink"/>
            <w:noProof/>
            <w:lang w:bidi="x-none"/>
            <w14:scene3d>
              <w14:camera w14:prst="orthographicFront"/>
              <w14:lightRig w14:rig="threePt" w14:dir="t">
                <w14:rot w14:lat="0" w14:lon="0" w14:rev="0"/>
              </w14:lightRig>
            </w14:scene3d>
          </w:rPr>
          <w:t>11.</w:t>
        </w:r>
        <w:r w:rsidR="006038E9">
          <w:rPr>
            <w:rFonts w:eastAsiaTheme="minorEastAsia" w:cstheme="minorBidi"/>
            <w:b w:val="0"/>
            <w:bCs w:val="0"/>
            <w:noProof/>
            <w:sz w:val="22"/>
            <w:szCs w:val="22"/>
          </w:rPr>
          <w:tab/>
        </w:r>
        <w:r w:rsidR="006038E9" w:rsidRPr="00191F3B">
          <w:rPr>
            <w:rStyle w:val="Hyperlink"/>
            <w:noProof/>
          </w:rPr>
          <w:t>References</w:t>
        </w:r>
        <w:r w:rsidR="006038E9">
          <w:rPr>
            <w:noProof/>
            <w:webHidden/>
          </w:rPr>
          <w:tab/>
        </w:r>
        <w:r w:rsidR="006038E9">
          <w:rPr>
            <w:noProof/>
            <w:webHidden/>
          </w:rPr>
          <w:fldChar w:fldCharType="begin"/>
        </w:r>
        <w:r w:rsidR="006038E9">
          <w:rPr>
            <w:noProof/>
            <w:webHidden/>
          </w:rPr>
          <w:instrText xml:space="preserve"> PAGEREF _Toc499716020 \h </w:instrText>
        </w:r>
        <w:r w:rsidR="006038E9">
          <w:rPr>
            <w:noProof/>
            <w:webHidden/>
          </w:rPr>
        </w:r>
        <w:r w:rsidR="006038E9">
          <w:rPr>
            <w:noProof/>
            <w:webHidden/>
          </w:rPr>
          <w:fldChar w:fldCharType="separate"/>
        </w:r>
        <w:r w:rsidR="000F7898">
          <w:rPr>
            <w:noProof/>
            <w:webHidden/>
          </w:rPr>
          <w:t>122</w:t>
        </w:r>
        <w:r w:rsidR="006038E9">
          <w:rPr>
            <w:noProof/>
            <w:webHidden/>
          </w:rPr>
          <w:fldChar w:fldCharType="end"/>
        </w:r>
      </w:hyperlink>
    </w:p>
    <w:p w14:paraId="275DC29B" w14:textId="77777777" w:rsidR="006038E9" w:rsidRDefault="00582372">
      <w:pPr>
        <w:pStyle w:val="TOC1"/>
        <w:tabs>
          <w:tab w:val="right" w:leader="dot" w:pos="9016"/>
        </w:tabs>
        <w:rPr>
          <w:rFonts w:eastAsiaTheme="minorEastAsia" w:cstheme="minorBidi"/>
          <w:b w:val="0"/>
          <w:bCs w:val="0"/>
          <w:noProof/>
          <w:sz w:val="22"/>
          <w:szCs w:val="22"/>
        </w:rPr>
      </w:pPr>
      <w:hyperlink w:anchor="_Toc499716021" w:history="1">
        <w:r w:rsidR="006038E9" w:rsidRPr="00191F3B">
          <w:rPr>
            <w:rStyle w:val="Hyperlink"/>
            <w:noProof/>
          </w:rPr>
          <w:t>Appendix A - Index of items</w:t>
        </w:r>
        <w:r w:rsidR="006038E9">
          <w:rPr>
            <w:noProof/>
            <w:webHidden/>
          </w:rPr>
          <w:tab/>
        </w:r>
        <w:r w:rsidR="006038E9">
          <w:rPr>
            <w:noProof/>
            <w:webHidden/>
          </w:rPr>
          <w:fldChar w:fldCharType="begin"/>
        </w:r>
        <w:r w:rsidR="006038E9">
          <w:rPr>
            <w:noProof/>
            <w:webHidden/>
          </w:rPr>
          <w:instrText xml:space="preserve"> PAGEREF _Toc499716021 \h </w:instrText>
        </w:r>
        <w:r w:rsidR="006038E9">
          <w:rPr>
            <w:noProof/>
            <w:webHidden/>
          </w:rPr>
        </w:r>
        <w:r w:rsidR="006038E9">
          <w:rPr>
            <w:noProof/>
            <w:webHidden/>
          </w:rPr>
          <w:fldChar w:fldCharType="separate"/>
        </w:r>
        <w:r w:rsidR="000F7898">
          <w:rPr>
            <w:noProof/>
            <w:webHidden/>
          </w:rPr>
          <w:t>124</w:t>
        </w:r>
        <w:r w:rsidR="006038E9">
          <w:rPr>
            <w:noProof/>
            <w:webHidden/>
          </w:rPr>
          <w:fldChar w:fldCharType="end"/>
        </w:r>
      </w:hyperlink>
    </w:p>
    <w:p w14:paraId="52FF78F1" w14:textId="77777777" w:rsidR="006038E9" w:rsidRDefault="00582372">
      <w:pPr>
        <w:pStyle w:val="TOC1"/>
        <w:tabs>
          <w:tab w:val="right" w:leader="dot" w:pos="9016"/>
        </w:tabs>
        <w:rPr>
          <w:rFonts w:eastAsiaTheme="minorEastAsia" w:cstheme="minorBidi"/>
          <w:b w:val="0"/>
          <w:bCs w:val="0"/>
          <w:noProof/>
          <w:sz w:val="22"/>
          <w:szCs w:val="22"/>
        </w:rPr>
      </w:pPr>
      <w:hyperlink w:anchor="_Toc499716022" w:history="1">
        <w:r w:rsidR="006038E9" w:rsidRPr="00191F3B">
          <w:rPr>
            <w:rStyle w:val="Hyperlink"/>
            <w:noProof/>
            <w:lang w:val="en-GB"/>
          </w:rPr>
          <w:t>Appendix B - Summary for consumers</w:t>
        </w:r>
        <w:r w:rsidR="006038E9">
          <w:rPr>
            <w:noProof/>
            <w:webHidden/>
          </w:rPr>
          <w:tab/>
        </w:r>
        <w:r w:rsidR="006038E9">
          <w:rPr>
            <w:noProof/>
            <w:webHidden/>
          </w:rPr>
          <w:fldChar w:fldCharType="begin"/>
        </w:r>
        <w:r w:rsidR="006038E9">
          <w:rPr>
            <w:noProof/>
            <w:webHidden/>
          </w:rPr>
          <w:instrText xml:space="preserve"> PAGEREF _Toc499716022 \h </w:instrText>
        </w:r>
        <w:r w:rsidR="006038E9">
          <w:rPr>
            <w:noProof/>
            <w:webHidden/>
          </w:rPr>
        </w:r>
        <w:r w:rsidR="006038E9">
          <w:rPr>
            <w:noProof/>
            <w:webHidden/>
          </w:rPr>
          <w:fldChar w:fldCharType="separate"/>
        </w:r>
        <w:r w:rsidR="000F7898">
          <w:rPr>
            <w:noProof/>
            <w:webHidden/>
          </w:rPr>
          <w:t>128</w:t>
        </w:r>
        <w:r w:rsidR="006038E9">
          <w:rPr>
            <w:noProof/>
            <w:webHidden/>
          </w:rPr>
          <w:fldChar w:fldCharType="end"/>
        </w:r>
      </w:hyperlink>
    </w:p>
    <w:p w14:paraId="2DCF9E14" w14:textId="77777777" w:rsidR="006038E9" w:rsidRDefault="00582372">
      <w:pPr>
        <w:pStyle w:val="TOC1"/>
        <w:tabs>
          <w:tab w:val="right" w:leader="dot" w:pos="9016"/>
        </w:tabs>
        <w:rPr>
          <w:rFonts w:eastAsiaTheme="minorEastAsia" w:cstheme="minorBidi"/>
          <w:b w:val="0"/>
          <w:bCs w:val="0"/>
          <w:noProof/>
          <w:sz w:val="22"/>
          <w:szCs w:val="22"/>
        </w:rPr>
      </w:pPr>
      <w:hyperlink w:anchor="_Toc499716023" w:history="1">
        <w:r w:rsidR="006038E9" w:rsidRPr="00191F3B">
          <w:rPr>
            <w:rStyle w:val="Hyperlink"/>
            <w:noProof/>
          </w:rPr>
          <w:t>Appendix C - Glossary</w:t>
        </w:r>
        <w:r w:rsidR="006038E9">
          <w:rPr>
            <w:noProof/>
            <w:webHidden/>
          </w:rPr>
          <w:tab/>
        </w:r>
        <w:r w:rsidR="006038E9">
          <w:rPr>
            <w:noProof/>
            <w:webHidden/>
          </w:rPr>
          <w:fldChar w:fldCharType="begin"/>
        </w:r>
        <w:r w:rsidR="006038E9">
          <w:rPr>
            <w:noProof/>
            <w:webHidden/>
          </w:rPr>
          <w:instrText xml:space="preserve"> PAGEREF _Toc499716023 \h </w:instrText>
        </w:r>
        <w:r w:rsidR="006038E9">
          <w:rPr>
            <w:noProof/>
            <w:webHidden/>
          </w:rPr>
        </w:r>
        <w:r w:rsidR="006038E9">
          <w:rPr>
            <w:noProof/>
            <w:webHidden/>
          </w:rPr>
          <w:fldChar w:fldCharType="separate"/>
        </w:r>
        <w:r w:rsidR="000F7898">
          <w:rPr>
            <w:noProof/>
            <w:webHidden/>
          </w:rPr>
          <w:t>147</w:t>
        </w:r>
        <w:r w:rsidR="006038E9">
          <w:rPr>
            <w:noProof/>
            <w:webHidden/>
          </w:rPr>
          <w:fldChar w:fldCharType="end"/>
        </w:r>
      </w:hyperlink>
    </w:p>
    <w:p w14:paraId="10F027A8" w14:textId="77777777" w:rsidR="00DF2D9E" w:rsidRPr="00BA75EF" w:rsidRDefault="00A5097F" w:rsidP="00082595">
      <w:pPr>
        <w:rPr>
          <w:lang w:val="en-GB"/>
        </w:rPr>
      </w:pPr>
      <w:r w:rsidRPr="00BA75EF">
        <w:rPr>
          <w:lang w:val="en-GB"/>
        </w:rPr>
        <w:fldChar w:fldCharType="end"/>
      </w:r>
    </w:p>
    <w:p w14:paraId="682E08F5" w14:textId="77777777" w:rsidR="00CA1431" w:rsidRPr="00BA75EF" w:rsidRDefault="00CA1431">
      <w:pPr>
        <w:rPr>
          <w:b/>
          <w:color w:val="01653F"/>
          <w:sz w:val="32"/>
          <w:lang w:val="en-GB"/>
        </w:rPr>
      </w:pPr>
      <w:r w:rsidRPr="00BA75EF">
        <w:rPr>
          <w:b/>
          <w:color w:val="01653F"/>
          <w:sz w:val="32"/>
          <w:lang w:val="en-GB"/>
        </w:rPr>
        <w:br w:type="page"/>
      </w:r>
    </w:p>
    <w:p w14:paraId="491A904C" w14:textId="77777777" w:rsidR="00836B2A" w:rsidRPr="00BA75EF" w:rsidRDefault="00836B2A" w:rsidP="00082595">
      <w:pPr>
        <w:rPr>
          <w:b/>
          <w:color w:val="01653F"/>
          <w:sz w:val="32"/>
          <w:lang w:val="en-GB"/>
        </w:rPr>
      </w:pPr>
      <w:r w:rsidRPr="00BA75EF">
        <w:rPr>
          <w:b/>
          <w:color w:val="01653F"/>
          <w:sz w:val="32"/>
          <w:lang w:val="en-GB"/>
        </w:rPr>
        <w:lastRenderedPageBreak/>
        <w:t>Tables</w:t>
      </w:r>
    </w:p>
    <w:p w14:paraId="1B1E7FAA" w14:textId="77777777" w:rsidR="00B762BB" w:rsidRDefault="004177E1">
      <w:pPr>
        <w:pStyle w:val="TableofFigures"/>
        <w:tabs>
          <w:tab w:val="right" w:leader="dot" w:pos="9016"/>
        </w:tabs>
        <w:rPr>
          <w:rFonts w:eastAsiaTheme="minorEastAsia" w:cstheme="minorBidi"/>
          <w:bCs w:val="0"/>
          <w:noProof/>
          <w:sz w:val="22"/>
          <w:szCs w:val="22"/>
        </w:rPr>
      </w:pPr>
      <w:r w:rsidRPr="00BA75EF">
        <w:rPr>
          <w:lang w:val="en-GB"/>
        </w:rPr>
        <w:fldChar w:fldCharType="begin"/>
      </w:r>
      <w:r w:rsidRPr="00BA75EF">
        <w:rPr>
          <w:lang w:val="en-GB"/>
        </w:rPr>
        <w:instrText xml:space="preserve"> TOC \h \z \c "Table" </w:instrText>
      </w:r>
      <w:r w:rsidRPr="00BA75EF">
        <w:rPr>
          <w:lang w:val="en-GB"/>
        </w:rPr>
        <w:fldChar w:fldCharType="separate"/>
      </w:r>
      <w:hyperlink w:anchor="_Toc499648787" w:history="1">
        <w:r w:rsidR="00B762BB" w:rsidRPr="00CE292D">
          <w:rPr>
            <w:rStyle w:val="Hyperlink"/>
            <w:noProof/>
          </w:rPr>
          <w:t>Table 1: Items reviewed by the Committee</w:t>
        </w:r>
        <w:r w:rsidR="00B762BB">
          <w:rPr>
            <w:noProof/>
            <w:webHidden/>
          </w:rPr>
          <w:tab/>
        </w:r>
        <w:r w:rsidR="00B762BB">
          <w:rPr>
            <w:noProof/>
            <w:webHidden/>
          </w:rPr>
          <w:fldChar w:fldCharType="begin"/>
        </w:r>
        <w:r w:rsidR="00B762BB">
          <w:rPr>
            <w:noProof/>
            <w:webHidden/>
          </w:rPr>
          <w:instrText xml:space="preserve"> PAGEREF _Toc499648787 \h </w:instrText>
        </w:r>
        <w:r w:rsidR="00B762BB">
          <w:rPr>
            <w:noProof/>
            <w:webHidden/>
          </w:rPr>
        </w:r>
        <w:r w:rsidR="00B762BB">
          <w:rPr>
            <w:noProof/>
            <w:webHidden/>
          </w:rPr>
          <w:fldChar w:fldCharType="separate"/>
        </w:r>
        <w:r w:rsidR="000F7898">
          <w:rPr>
            <w:noProof/>
            <w:webHidden/>
          </w:rPr>
          <w:t>2</w:t>
        </w:r>
        <w:r w:rsidR="00B762BB">
          <w:rPr>
            <w:noProof/>
            <w:webHidden/>
          </w:rPr>
          <w:fldChar w:fldCharType="end"/>
        </w:r>
      </w:hyperlink>
    </w:p>
    <w:p w14:paraId="7C145E3E" w14:textId="77777777" w:rsidR="00B762BB" w:rsidRDefault="00582372">
      <w:pPr>
        <w:pStyle w:val="TableofFigures"/>
        <w:tabs>
          <w:tab w:val="right" w:leader="dot" w:pos="9016"/>
        </w:tabs>
        <w:rPr>
          <w:rFonts w:eastAsiaTheme="minorEastAsia" w:cstheme="minorBidi"/>
          <w:bCs w:val="0"/>
          <w:noProof/>
          <w:sz w:val="22"/>
          <w:szCs w:val="22"/>
        </w:rPr>
      </w:pPr>
      <w:hyperlink w:anchor="_Toc499648788" w:history="1">
        <w:r w:rsidR="00B762BB" w:rsidRPr="00CE292D">
          <w:rPr>
            <w:rStyle w:val="Hyperlink"/>
            <w:noProof/>
          </w:rPr>
          <w:t>Table 2. Anaesthesia Clinical Committee members</w:t>
        </w:r>
        <w:r w:rsidR="00B762BB">
          <w:rPr>
            <w:noProof/>
            <w:webHidden/>
          </w:rPr>
          <w:tab/>
        </w:r>
        <w:r w:rsidR="00B762BB">
          <w:rPr>
            <w:noProof/>
            <w:webHidden/>
          </w:rPr>
          <w:fldChar w:fldCharType="begin"/>
        </w:r>
        <w:r w:rsidR="00B762BB">
          <w:rPr>
            <w:noProof/>
            <w:webHidden/>
          </w:rPr>
          <w:instrText xml:space="preserve"> PAGEREF _Toc499648788 \h </w:instrText>
        </w:r>
        <w:r w:rsidR="00B762BB">
          <w:rPr>
            <w:noProof/>
            <w:webHidden/>
          </w:rPr>
        </w:r>
        <w:r w:rsidR="00B762BB">
          <w:rPr>
            <w:noProof/>
            <w:webHidden/>
          </w:rPr>
          <w:fldChar w:fldCharType="separate"/>
        </w:r>
        <w:r w:rsidR="000F7898">
          <w:rPr>
            <w:noProof/>
            <w:webHidden/>
          </w:rPr>
          <w:t>12</w:t>
        </w:r>
        <w:r w:rsidR="00B762BB">
          <w:rPr>
            <w:noProof/>
            <w:webHidden/>
          </w:rPr>
          <w:fldChar w:fldCharType="end"/>
        </w:r>
      </w:hyperlink>
    </w:p>
    <w:p w14:paraId="34706749" w14:textId="77777777" w:rsidR="00B762BB" w:rsidRDefault="00582372">
      <w:pPr>
        <w:pStyle w:val="TableofFigures"/>
        <w:tabs>
          <w:tab w:val="right" w:leader="dot" w:pos="9016"/>
        </w:tabs>
        <w:rPr>
          <w:rFonts w:eastAsiaTheme="minorEastAsia" w:cstheme="minorBidi"/>
          <w:bCs w:val="0"/>
          <w:noProof/>
          <w:sz w:val="22"/>
          <w:szCs w:val="22"/>
        </w:rPr>
      </w:pPr>
      <w:hyperlink w:anchor="_Toc499648789" w:history="1">
        <w:r w:rsidR="00B762BB" w:rsidRPr="00CE292D">
          <w:rPr>
            <w:rStyle w:val="Hyperlink"/>
            <w:noProof/>
          </w:rPr>
          <w:t>Table 3: Item introduction table for items 17610, 17615, 17620 and 17625</w:t>
        </w:r>
        <w:r w:rsidR="00B762BB">
          <w:rPr>
            <w:noProof/>
            <w:webHidden/>
          </w:rPr>
          <w:tab/>
        </w:r>
        <w:r w:rsidR="00B762BB">
          <w:rPr>
            <w:noProof/>
            <w:webHidden/>
          </w:rPr>
          <w:fldChar w:fldCharType="begin"/>
        </w:r>
        <w:r w:rsidR="00B762BB">
          <w:rPr>
            <w:noProof/>
            <w:webHidden/>
          </w:rPr>
          <w:instrText xml:space="preserve"> PAGEREF _Toc499648789 \h </w:instrText>
        </w:r>
        <w:r w:rsidR="00B762BB">
          <w:rPr>
            <w:noProof/>
            <w:webHidden/>
          </w:rPr>
        </w:r>
        <w:r w:rsidR="00B762BB">
          <w:rPr>
            <w:noProof/>
            <w:webHidden/>
          </w:rPr>
          <w:fldChar w:fldCharType="separate"/>
        </w:r>
        <w:r w:rsidR="000F7898">
          <w:rPr>
            <w:noProof/>
            <w:webHidden/>
          </w:rPr>
          <w:t>19</w:t>
        </w:r>
        <w:r w:rsidR="00B762BB">
          <w:rPr>
            <w:noProof/>
            <w:webHidden/>
          </w:rPr>
          <w:fldChar w:fldCharType="end"/>
        </w:r>
      </w:hyperlink>
    </w:p>
    <w:p w14:paraId="5737319C" w14:textId="77777777" w:rsidR="00B762BB" w:rsidRDefault="00582372">
      <w:pPr>
        <w:pStyle w:val="TableofFigures"/>
        <w:tabs>
          <w:tab w:val="right" w:leader="dot" w:pos="9016"/>
        </w:tabs>
        <w:rPr>
          <w:rFonts w:eastAsiaTheme="minorEastAsia" w:cstheme="minorBidi"/>
          <w:bCs w:val="0"/>
          <w:noProof/>
          <w:sz w:val="22"/>
          <w:szCs w:val="22"/>
        </w:rPr>
      </w:pPr>
      <w:hyperlink w:anchor="_Toc499648790" w:history="1">
        <w:r w:rsidR="00B762BB" w:rsidRPr="00CE292D">
          <w:rPr>
            <w:rStyle w:val="Hyperlink"/>
            <w:noProof/>
          </w:rPr>
          <w:t>Table 4: Item 1 characteristics</w:t>
        </w:r>
        <w:r w:rsidR="00B762BB">
          <w:rPr>
            <w:noProof/>
            <w:webHidden/>
          </w:rPr>
          <w:tab/>
        </w:r>
        <w:r w:rsidR="00B762BB">
          <w:rPr>
            <w:noProof/>
            <w:webHidden/>
          </w:rPr>
          <w:fldChar w:fldCharType="begin"/>
        </w:r>
        <w:r w:rsidR="00B762BB">
          <w:rPr>
            <w:noProof/>
            <w:webHidden/>
          </w:rPr>
          <w:instrText xml:space="preserve"> PAGEREF _Toc499648790 \h </w:instrText>
        </w:r>
        <w:r w:rsidR="00B762BB">
          <w:rPr>
            <w:noProof/>
            <w:webHidden/>
          </w:rPr>
        </w:r>
        <w:r w:rsidR="00B762BB">
          <w:rPr>
            <w:noProof/>
            <w:webHidden/>
          </w:rPr>
          <w:fldChar w:fldCharType="separate"/>
        </w:r>
        <w:r w:rsidR="000F7898">
          <w:rPr>
            <w:noProof/>
            <w:webHidden/>
          </w:rPr>
          <w:t>20</w:t>
        </w:r>
        <w:r w:rsidR="00B762BB">
          <w:rPr>
            <w:noProof/>
            <w:webHidden/>
          </w:rPr>
          <w:fldChar w:fldCharType="end"/>
        </w:r>
      </w:hyperlink>
    </w:p>
    <w:p w14:paraId="7B77228F" w14:textId="77777777" w:rsidR="00B762BB" w:rsidRDefault="00582372">
      <w:pPr>
        <w:pStyle w:val="TableofFigures"/>
        <w:tabs>
          <w:tab w:val="right" w:leader="dot" w:pos="9016"/>
        </w:tabs>
        <w:rPr>
          <w:rFonts w:eastAsiaTheme="minorEastAsia" w:cstheme="minorBidi"/>
          <w:bCs w:val="0"/>
          <w:noProof/>
          <w:sz w:val="22"/>
          <w:szCs w:val="22"/>
        </w:rPr>
      </w:pPr>
      <w:hyperlink w:anchor="_Toc499648791" w:history="1">
        <w:r w:rsidR="00B762BB" w:rsidRPr="00CE292D">
          <w:rPr>
            <w:rStyle w:val="Hyperlink"/>
            <w:noProof/>
          </w:rPr>
          <w:t>Table 5: Item 2 characteristics</w:t>
        </w:r>
        <w:r w:rsidR="00B762BB">
          <w:rPr>
            <w:noProof/>
            <w:webHidden/>
          </w:rPr>
          <w:tab/>
        </w:r>
        <w:r w:rsidR="00B762BB">
          <w:rPr>
            <w:noProof/>
            <w:webHidden/>
          </w:rPr>
          <w:fldChar w:fldCharType="begin"/>
        </w:r>
        <w:r w:rsidR="00B762BB">
          <w:rPr>
            <w:noProof/>
            <w:webHidden/>
          </w:rPr>
          <w:instrText xml:space="preserve"> PAGEREF _Toc499648791 \h </w:instrText>
        </w:r>
        <w:r w:rsidR="00B762BB">
          <w:rPr>
            <w:noProof/>
            <w:webHidden/>
          </w:rPr>
        </w:r>
        <w:r w:rsidR="00B762BB">
          <w:rPr>
            <w:noProof/>
            <w:webHidden/>
          </w:rPr>
          <w:fldChar w:fldCharType="separate"/>
        </w:r>
        <w:r w:rsidR="000F7898">
          <w:rPr>
            <w:noProof/>
            <w:webHidden/>
          </w:rPr>
          <w:t>21</w:t>
        </w:r>
        <w:r w:rsidR="00B762BB">
          <w:rPr>
            <w:noProof/>
            <w:webHidden/>
          </w:rPr>
          <w:fldChar w:fldCharType="end"/>
        </w:r>
      </w:hyperlink>
    </w:p>
    <w:p w14:paraId="2475AF94" w14:textId="77777777" w:rsidR="00B762BB" w:rsidRDefault="00582372">
      <w:pPr>
        <w:pStyle w:val="TableofFigures"/>
        <w:tabs>
          <w:tab w:val="right" w:leader="dot" w:pos="9016"/>
        </w:tabs>
        <w:rPr>
          <w:rFonts w:eastAsiaTheme="minorEastAsia" w:cstheme="minorBidi"/>
          <w:bCs w:val="0"/>
          <w:noProof/>
          <w:sz w:val="22"/>
          <w:szCs w:val="22"/>
        </w:rPr>
      </w:pPr>
      <w:hyperlink w:anchor="_Toc499648792" w:history="1">
        <w:r w:rsidR="00B762BB" w:rsidRPr="00CE292D">
          <w:rPr>
            <w:rStyle w:val="Hyperlink"/>
            <w:noProof/>
          </w:rPr>
          <w:t>Table 6: Item 3 characteristics</w:t>
        </w:r>
        <w:r w:rsidR="00B762BB">
          <w:rPr>
            <w:noProof/>
            <w:webHidden/>
          </w:rPr>
          <w:tab/>
        </w:r>
        <w:r w:rsidR="00B762BB">
          <w:rPr>
            <w:noProof/>
            <w:webHidden/>
          </w:rPr>
          <w:fldChar w:fldCharType="begin"/>
        </w:r>
        <w:r w:rsidR="00B762BB">
          <w:rPr>
            <w:noProof/>
            <w:webHidden/>
          </w:rPr>
          <w:instrText xml:space="preserve"> PAGEREF _Toc499648792 \h </w:instrText>
        </w:r>
        <w:r w:rsidR="00B762BB">
          <w:rPr>
            <w:noProof/>
            <w:webHidden/>
          </w:rPr>
        </w:r>
        <w:r w:rsidR="00B762BB">
          <w:rPr>
            <w:noProof/>
            <w:webHidden/>
          </w:rPr>
          <w:fldChar w:fldCharType="separate"/>
        </w:r>
        <w:r w:rsidR="000F7898">
          <w:rPr>
            <w:noProof/>
            <w:webHidden/>
          </w:rPr>
          <w:t>22</w:t>
        </w:r>
        <w:r w:rsidR="00B762BB">
          <w:rPr>
            <w:noProof/>
            <w:webHidden/>
          </w:rPr>
          <w:fldChar w:fldCharType="end"/>
        </w:r>
      </w:hyperlink>
    </w:p>
    <w:p w14:paraId="51DD7C55" w14:textId="77777777" w:rsidR="00B762BB" w:rsidRDefault="00582372">
      <w:pPr>
        <w:pStyle w:val="TableofFigures"/>
        <w:tabs>
          <w:tab w:val="right" w:leader="dot" w:pos="9016"/>
        </w:tabs>
        <w:rPr>
          <w:rFonts w:eastAsiaTheme="minorEastAsia" w:cstheme="minorBidi"/>
          <w:bCs w:val="0"/>
          <w:noProof/>
          <w:sz w:val="22"/>
          <w:szCs w:val="22"/>
        </w:rPr>
      </w:pPr>
      <w:hyperlink w:anchor="_Toc499648793" w:history="1">
        <w:r w:rsidR="00B762BB" w:rsidRPr="00CE292D">
          <w:rPr>
            <w:rStyle w:val="Hyperlink"/>
            <w:noProof/>
          </w:rPr>
          <w:t>Table 7: Item introduction table for item 17609</w:t>
        </w:r>
        <w:r w:rsidR="00B762BB">
          <w:rPr>
            <w:noProof/>
            <w:webHidden/>
          </w:rPr>
          <w:tab/>
        </w:r>
        <w:r w:rsidR="00B762BB">
          <w:rPr>
            <w:noProof/>
            <w:webHidden/>
          </w:rPr>
          <w:fldChar w:fldCharType="begin"/>
        </w:r>
        <w:r w:rsidR="00B762BB">
          <w:rPr>
            <w:noProof/>
            <w:webHidden/>
          </w:rPr>
          <w:instrText xml:space="preserve"> PAGEREF _Toc499648793 \h </w:instrText>
        </w:r>
        <w:r w:rsidR="00B762BB">
          <w:rPr>
            <w:noProof/>
            <w:webHidden/>
          </w:rPr>
        </w:r>
        <w:r w:rsidR="00B762BB">
          <w:rPr>
            <w:noProof/>
            <w:webHidden/>
          </w:rPr>
          <w:fldChar w:fldCharType="separate"/>
        </w:r>
        <w:r w:rsidR="000F7898">
          <w:rPr>
            <w:noProof/>
            <w:webHidden/>
          </w:rPr>
          <w:t>24</w:t>
        </w:r>
        <w:r w:rsidR="00B762BB">
          <w:rPr>
            <w:noProof/>
            <w:webHidden/>
          </w:rPr>
          <w:fldChar w:fldCharType="end"/>
        </w:r>
      </w:hyperlink>
    </w:p>
    <w:p w14:paraId="38F7B23B" w14:textId="77777777" w:rsidR="00B762BB" w:rsidRDefault="00582372">
      <w:pPr>
        <w:pStyle w:val="TableofFigures"/>
        <w:tabs>
          <w:tab w:val="right" w:leader="dot" w:pos="9016"/>
        </w:tabs>
        <w:rPr>
          <w:rFonts w:eastAsiaTheme="minorEastAsia" w:cstheme="minorBidi"/>
          <w:bCs w:val="0"/>
          <w:noProof/>
          <w:sz w:val="22"/>
          <w:szCs w:val="22"/>
        </w:rPr>
      </w:pPr>
      <w:hyperlink w:anchor="_Toc499648794" w:history="1">
        <w:r w:rsidR="00B762BB" w:rsidRPr="00CE292D">
          <w:rPr>
            <w:rStyle w:val="Hyperlink"/>
            <w:noProof/>
          </w:rPr>
          <w:t>Table 8: Item introduction table for item 17640</w:t>
        </w:r>
        <w:r w:rsidR="00B762BB">
          <w:rPr>
            <w:noProof/>
            <w:webHidden/>
          </w:rPr>
          <w:tab/>
        </w:r>
        <w:r w:rsidR="00B762BB">
          <w:rPr>
            <w:noProof/>
            <w:webHidden/>
          </w:rPr>
          <w:fldChar w:fldCharType="begin"/>
        </w:r>
        <w:r w:rsidR="00B762BB">
          <w:rPr>
            <w:noProof/>
            <w:webHidden/>
          </w:rPr>
          <w:instrText xml:space="preserve"> PAGEREF _Toc499648794 \h </w:instrText>
        </w:r>
        <w:r w:rsidR="00B762BB">
          <w:rPr>
            <w:noProof/>
            <w:webHidden/>
          </w:rPr>
        </w:r>
        <w:r w:rsidR="00B762BB">
          <w:rPr>
            <w:noProof/>
            <w:webHidden/>
          </w:rPr>
          <w:fldChar w:fldCharType="separate"/>
        </w:r>
        <w:r w:rsidR="000F7898">
          <w:rPr>
            <w:noProof/>
            <w:webHidden/>
          </w:rPr>
          <w:t>24</w:t>
        </w:r>
        <w:r w:rsidR="00B762BB">
          <w:rPr>
            <w:noProof/>
            <w:webHidden/>
          </w:rPr>
          <w:fldChar w:fldCharType="end"/>
        </w:r>
      </w:hyperlink>
    </w:p>
    <w:p w14:paraId="117D43C0" w14:textId="77777777" w:rsidR="00B762BB" w:rsidRDefault="00582372">
      <w:pPr>
        <w:pStyle w:val="TableofFigures"/>
        <w:tabs>
          <w:tab w:val="right" w:leader="dot" w:pos="9016"/>
        </w:tabs>
        <w:rPr>
          <w:rFonts w:eastAsiaTheme="minorEastAsia" w:cstheme="minorBidi"/>
          <w:bCs w:val="0"/>
          <w:noProof/>
          <w:sz w:val="22"/>
          <w:szCs w:val="22"/>
        </w:rPr>
      </w:pPr>
      <w:hyperlink w:anchor="_Toc499648795" w:history="1">
        <w:r w:rsidR="00B762BB" w:rsidRPr="00CE292D">
          <w:rPr>
            <w:rStyle w:val="Hyperlink"/>
            <w:noProof/>
          </w:rPr>
          <w:t>Table 9: Item introduction table for items 17645 and 17650</w:t>
        </w:r>
        <w:r w:rsidR="00B762BB">
          <w:rPr>
            <w:noProof/>
            <w:webHidden/>
          </w:rPr>
          <w:tab/>
        </w:r>
        <w:r w:rsidR="00B762BB">
          <w:rPr>
            <w:noProof/>
            <w:webHidden/>
          </w:rPr>
          <w:fldChar w:fldCharType="begin"/>
        </w:r>
        <w:r w:rsidR="00B762BB">
          <w:rPr>
            <w:noProof/>
            <w:webHidden/>
          </w:rPr>
          <w:instrText xml:space="preserve"> PAGEREF _Toc499648795 \h </w:instrText>
        </w:r>
        <w:r w:rsidR="00B762BB">
          <w:rPr>
            <w:noProof/>
            <w:webHidden/>
          </w:rPr>
        </w:r>
        <w:r w:rsidR="00B762BB">
          <w:rPr>
            <w:noProof/>
            <w:webHidden/>
          </w:rPr>
          <w:fldChar w:fldCharType="separate"/>
        </w:r>
        <w:r w:rsidR="000F7898">
          <w:rPr>
            <w:noProof/>
            <w:webHidden/>
          </w:rPr>
          <w:t>25</w:t>
        </w:r>
        <w:r w:rsidR="00B762BB">
          <w:rPr>
            <w:noProof/>
            <w:webHidden/>
          </w:rPr>
          <w:fldChar w:fldCharType="end"/>
        </w:r>
      </w:hyperlink>
    </w:p>
    <w:p w14:paraId="0D9CC6B7" w14:textId="77777777" w:rsidR="00B762BB" w:rsidRDefault="00582372">
      <w:pPr>
        <w:pStyle w:val="TableofFigures"/>
        <w:tabs>
          <w:tab w:val="right" w:leader="dot" w:pos="9016"/>
        </w:tabs>
        <w:rPr>
          <w:rFonts w:eastAsiaTheme="minorEastAsia" w:cstheme="minorBidi"/>
          <w:bCs w:val="0"/>
          <w:noProof/>
          <w:sz w:val="22"/>
          <w:szCs w:val="22"/>
        </w:rPr>
      </w:pPr>
      <w:hyperlink w:anchor="_Toc499648796" w:history="1">
        <w:r w:rsidR="00B762BB" w:rsidRPr="00CE292D">
          <w:rPr>
            <w:rStyle w:val="Hyperlink"/>
            <w:noProof/>
          </w:rPr>
          <w:t>Table 10: Item introduction table for item 17655</w:t>
        </w:r>
        <w:r w:rsidR="00B762BB">
          <w:rPr>
            <w:noProof/>
            <w:webHidden/>
          </w:rPr>
          <w:tab/>
        </w:r>
        <w:r w:rsidR="00B762BB">
          <w:rPr>
            <w:noProof/>
            <w:webHidden/>
          </w:rPr>
          <w:fldChar w:fldCharType="begin"/>
        </w:r>
        <w:r w:rsidR="00B762BB">
          <w:rPr>
            <w:noProof/>
            <w:webHidden/>
          </w:rPr>
          <w:instrText xml:space="preserve"> PAGEREF _Toc499648796 \h </w:instrText>
        </w:r>
        <w:r w:rsidR="00B762BB">
          <w:rPr>
            <w:noProof/>
            <w:webHidden/>
          </w:rPr>
        </w:r>
        <w:r w:rsidR="00B762BB">
          <w:rPr>
            <w:noProof/>
            <w:webHidden/>
          </w:rPr>
          <w:fldChar w:fldCharType="separate"/>
        </w:r>
        <w:r w:rsidR="000F7898">
          <w:rPr>
            <w:noProof/>
            <w:webHidden/>
          </w:rPr>
          <w:t>27</w:t>
        </w:r>
        <w:r w:rsidR="00B762BB">
          <w:rPr>
            <w:noProof/>
            <w:webHidden/>
          </w:rPr>
          <w:fldChar w:fldCharType="end"/>
        </w:r>
      </w:hyperlink>
    </w:p>
    <w:p w14:paraId="5280032A" w14:textId="77777777" w:rsidR="00B762BB" w:rsidRDefault="00582372">
      <w:pPr>
        <w:pStyle w:val="TableofFigures"/>
        <w:tabs>
          <w:tab w:val="right" w:leader="dot" w:pos="9016"/>
        </w:tabs>
        <w:rPr>
          <w:rFonts w:eastAsiaTheme="minorEastAsia" w:cstheme="minorBidi"/>
          <w:bCs w:val="0"/>
          <w:noProof/>
          <w:sz w:val="22"/>
          <w:szCs w:val="22"/>
        </w:rPr>
      </w:pPr>
      <w:hyperlink w:anchor="_Toc499648797" w:history="1">
        <w:r w:rsidR="00B762BB" w:rsidRPr="00CE292D">
          <w:rPr>
            <w:rStyle w:val="Hyperlink"/>
            <w:noProof/>
          </w:rPr>
          <w:t>Table 11: Item introduction table for item 17680</w:t>
        </w:r>
        <w:r w:rsidR="00B762BB">
          <w:rPr>
            <w:noProof/>
            <w:webHidden/>
          </w:rPr>
          <w:tab/>
        </w:r>
        <w:r w:rsidR="00B762BB">
          <w:rPr>
            <w:noProof/>
            <w:webHidden/>
          </w:rPr>
          <w:fldChar w:fldCharType="begin"/>
        </w:r>
        <w:r w:rsidR="00B762BB">
          <w:rPr>
            <w:noProof/>
            <w:webHidden/>
          </w:rPr>
          <w:instrText xml:space="preserve"> PAGEREF _Toc499648797 \h </w:instrText>
        </w:r>
        <w:r w:rsidR="00B762BB">
          <w:rPr>
            <w:noProof/>
            <w:webHidden/>
          </w:rPr>
        </w:r>
        <w:r w:rsidR="00B762BB">
          <w:rPr>
            <w:noProof/>
            <w:webHidden/>
          </w:rPr>
          <w:fldChar w:fldCharType="separate"/>
        </w:r>
        <w:r w:rsidR="000F7898">
          <w:rPr>
            <w:noProof/>
            <w:webHidden/>
          </w:rPr>
          <w:t>28</w:t>
        </w:r>
        <w:r w:rsidR="00B762BB">
          <w:rPr>
            <w:noProof/>
            <w:webHidden/>
          </w:rPr>
          <w:fldChar w:fldCharType="end"/>
        </w:r>
      </w:hyperlink>
    </w:p>
    <w:p w14:paraId="1406544D" w14:textId="77777777" w:rsidR="00B762BB" w:rsidRDefault="00582372">
      <w:pPr>
        <w:pStyle w:val="TableofFigures"/>
        <w:tabs>
          <w:tab w:val="right" w:leader="dot" w:pos="9016"/>
        </w:tabs>
        <w:rPr>
          <w:rFonts w:eastAsiaTheme="minorEastAsia" w:cstheme="minorBidi"/>
          <w:bCs w:val="0"/>
          <w:noProof/>
          <w:sz w:val="22"/>
          <w:szCs w:val="22"/>
        </w:rPr>
      </w:pPr>
      <w:hyperlink w:anchor="_Toc499648798" w:history="1">
        <w:r w:rsidR="00B762BB" w:rsidRPr="00CE292D">
          <w:rPr>
            <w:rStyle w:val="Hyperlink"/>
            <w:noProof/>
          </w:rPr>
          <w:t>Table 12: Item introduction table for item 17690</w:t>
        </w:r>
        <w:r w:rsidR="00B762BB">
          <w:rPr>
            <w:noProof/>
            <w:webHidden/>
          </w:rPr>
          <w:tab/>
        </w:r>
        <w:r w:rsidR="00B762BB">
          <w:rPr>
            <w:noProof/>
            <w:webHidden/>
          </w:rPr>
          <w:fldChar w:fldCharType="begin"/>
        </w:r>
        <w:r w:rsidR="00B762BB">
          <w:rPr>
            <w:noProof/>
            <w:webHidden/>
          </w:rPr>
          <w:instrText xml:space="preserve"> PAGEREF _Toc499648798 \h </w:instrText>
        </w:r>
        <w:r w:rsidR="00B762BB">
          <w:rPr>
            <w:noProof/>
            <w:webHidden/>
          </w:rPr>
        </w:r>
        <w:r w:rsidR="00B762BB">
          <w:rPr>
            <w:noProof/>
            <w:webHidden/>
          </w:rPr>
          <w:fldChar w:fldCharType="separate"/>
        </w:r>
        <w:r w:rsidR="000F7898">
          <w:rPr>
            <w:noProof/>
            <w:webHidden/>
          </w:rPr>
          <w:t>29</w:t>
        </w:r>
        <w:r w:rsidR="00B762BB">
          <w:rPr>
            <w:noProof/>
            <w:webHidden/>
          </w:rPr>
          <w:fldChar w:fldCharType="end"/>
        </w:r>
      </w:hyperlink>
    </w:p>
    <w:p w14:paraId="51DCD2FB" w14:textId="77777777" w:rsidR="00B762BB" w:rsidRDefault="00582372">
      <w:pPr>
        <w:pStyle w:val="TableofFigures"/>
        <w:tabs>
          <w:tab w:val="right" w:leader="dot" w:pos="9016"/>
        </w:tabs>
        <w:rPr>
          <w:rFonts w:eastAsiaTheme="minorEastAsia" w:cstheme="minorBidi"/>
          <w:bCs w:val="0"/>
          <w:noProof/>
          <w:sz w:val="22"/>
          <w:szCs w:val="22"/>
        </w:rPr>
      </w:pPr>
      <w:hyperlink w:anchor="_Toc499648799" w:history="1">
        <w:r w:rsidR="00B762BB" w:rsidRPr="00CE292D">
          <w:rPr>
            <w:rStyle w:val="Hyperlink"/>
            <w:noProof/>
          </w:rPr>
          <w:t>Table 13: Current and proposed time item fee schedule</w:t>
        </w:r>
        <w:r w:rsidR="00B762BB">
          <w:rPr>
            <w:noProof/>
            <w:webHidden/>
          </w:rPr>
          <w:tab/>
        </w:r>
        <w:r w:rsidR="00B762BB">
          <w:rPr>
            <w:noProof/>
            <w:webHidden/>
          </w:rPr>
          <w:fldChar w:fldCharType="begin"/>
        </w:r>
        <w:r w:rsidR="00B762BB">
          <w:rPr>
            <w:noProof/>
            <w:webHidden/>
          </w:rPr>
          <w:instrText xml:space="preserve"> PAGEREF _Toc499648799 \h </w:instrText>
        </w:r>
        <w:r w:rsidR="00B762BB">
          <w:rPr>
            <w:noProof/>
            <w:webHidden/>
          </w:rPr>
        </w:r>
        <w:r w:rsidR="00B762BB">
          <w:rPr>
            <w:noProof/>
            <w:webHidden/>
          </w:rPr>
          <w:fldChar w:fldCharType="separate"/>
        </w:r>
        <w:r w:rsidR="000F7898">
          <w:rPr>
            <w:noProof/>
            <w:webHidden/>
          </w:rPr>
          <w:t>35</w:t>
        </w:r>
        <w:r w:rsidR="00B762BB">
          <w:rPr>
            <w:noProof/>
            <w:webHidden/>
          </w:rPr>
          <w:fldChar w:fldCharType="end"/>
        </w:r>
      </w:hyperlink>
    </w:p>
    <w:p w14:paraId="1F96CC30" w14:textId="77777777" w:rsidR="00B762BB" w:rsidRDefault="00582372">
      <w:pPr>
        <w:pStyle w:val="TableofFigures"/>
        <w:tabs>
          <w:tab w:val="right" w:leader="dot" w:pos="9016"/>
        </w:tabs>
        <w:rPr>
          <w:rFonts w:eastAsiaTheme="minorEastAsia" w:cstheme="minorBidi"/>
          <w:bCs w:val="0"/>
          <w:noProof/>
          <w:sz w:val="22"/>
          <w:szCs w:val="22"/>
        </w:rPr>
      </w:pPr>
      <w:hyperlink w:anchor="_Toc499648800" w:history="1">
        <w:r w:rsidR="00B762BB" w:rsidRPr="00CE292D">
          <w:rPr>
            <w:rStyle w:val="Hyperlink"/>
            <w:noProof/>
          </w:rPr>
          <w:t>Table 14: Item introduction table for items 23010–24136</w:t>
        </w:r>
        <w:r w:rsidR="00B762BB">
          <w:rPr>
            <w:noProof/>
            <w:webHidden/>
          </w:rPr>
          <w:tab/>
        </w:r>
        <w:r w:rsidR="00B762BB">
          <w:rPr>
            <w:noProof/>
            <w:webHidden/>
          </w:rPr>
          <w:fldChar w:fldCharType="begin"/>
        </w:r>
        <w:r w:rsidR="00B762BB">
          <w:rPr>
            <w:noProof/>
            <w:webHidden/>
          </w:rPr>
          <w:instrText xml:space="preserve"> PAGEREF _Toc499648800 \h </w:instrText>
        </w:r>
        <w:r w:rsidR="00B762BB">
          <w:rPr>
            <w:noProof/>
            <w:webHidden/>
          </w:rPr>
        </w:r>
        <w:r w:rsidR="00B762BB">
          <w:rPr>
            <w:noProof/>
            <w:webHidden/>
          </w:rPr>
          <w:fldChar w:fldCharType="separate"/>
        </w:r>
        <w:r w:rsidR="000F7898">
          <w:rPr>
            <w:noProof/>
            <w:webHidden/>
          </w:rPr>
          <w:t>43</w:t>
        </w:r>
        <w:r w:rsidR="00B762BB">
          <w:rPr>
            <w:noProof/>
            <w:webHidden/>
          </w:rPr>
          <w:fldChar w:fldCharType="end"/>
        </w:r>
      </w:hyperlink>
    </w:p>
    <w:p w14:paraId="77242194" w14:textId="77777777" w:rsidR="00B762BB" w:rsidRDefault="00582372">
      <w:pPr>
        <w:pStyle w:val="TableofFigures"/>
        <w:tabs>
          <w:tab w:val="right" w:leader="dot" w:pos="9016"/>
        </w:tabs>
        <w:rPr>
          <w:rFonts w:eastAsiaTheme="minorEastAsia" w:cstheme="minorBidi"/>
          <w:bCs w:val="0"/>
          <w:noProof/>
          <w:sz w:val="22"/>
          <w:szCs w:val="22"/>
        </w:rPr>
      </w:pPr>
      <w:hyperlink w:anchor="_Toc499648801" w:history="1">
        <w:r w:rsidR="00B762BB" w:rsidRPr="00CE292D">
          <w:rPr>
            <w:rStyle w:val="Hyperlink"/>
            <w:noProof/>
          </w:rPr>
          <w:t>Table 15: Item introduction table for items 18216, 18219, 18226 and 18227</w:t>
        </w:r>
        <w:r w:rsidR="00B762BB">
          <w:rPr>
            <w:noProof/>
            <w:webHidden/>
          </w:rPr>
          <w:tab/>
        </w:r>
        <w:r w:rsidR="00B762BB">
          <w:rPr>
            <w:noProof/>
            <w:webHidden/>
          </w:rPr>
          <w:fldChar w:fldCharType="begin"/>
        </w:r>
        <w:r w:rsidR="00B762BB">
          <w:rPr>
            <w:noProof/>
            <w:webHidden/>
          </w:rPr>
          <w:instrText xml:space="preserve"> PAGEREF _Toc499648801 \h </w:instrText>
        </w:r>
        <w:r w:rsidR="00B762BB">
          <w:rPr>
            <w:noProof/>
            <w:webHidden/>
          </w:rPr>
        </w:r>
        <w:r w:rsidR="00B762BB">
          <w:rPr>
            <w:noProof/>
            <w:webHidden/>
          </w:rPr>
          <w:fldChar w:fldCharType="separate"/>
        </w:r>
        <w:r w:rsidR="000F7898">
          <w:rPr>
            <w:noProof/>
            <w:webHidden/>
          </w:rPr>
          <w:t>47</w:t>
        </w:r>
        <w:r w:rsidR="00B762BB">
          <w:rPr>
            <w:noProof/>
            <w:webHidden/>
          </w:rPr>
          <w:fldChar w:fldCharType="end"/>
        </w:r>
      </w:hyperlink>
    </w:p>
    <w:p w14:paraId="40292A4B" w14:textId="77777777" w:rsidR="00B762BB" w:rsidRDefault="00582372">
      <w:pPr>
        <w:pStyle w:val="TableofFigures"/>
        <w:tabs>
          <w:tab w:val="right" w:leader="dot" w:pos="9016"/>
        </w:tabs>
        <w:rPr>
          <w:rFonts w:eastAsiaTheme="minorEastAsia" w:cstheme="minorBidi"/>
          <w:bCs w:val="0"/>
          <w:noProof/>
          <w:sz w:val="22"/>
          <w:szCs w:val="22"/>
        </w:rPr>
      </w:pPr>
      <w:hyperlink w:anchor="_Toc499648802" w:history="1">
        <w:r w:rsidR="00B762BB" w:rsidRPr="00CE292D">
          <w:rPr>
            <w:rStyle w:val="Hyperlink"/>
            <w:noProof/>
          </w:rPr>
          <w:t>Table 16: Item introduction table for item 22002</w:t>
        </w:r>
        <w:r w:rsidR="00B762BB">
          <w:rPr>
            <w:noProof/>
            <w:webHidden/>
          </w:rPr>
          <w:tab/>
        </w:r>
        <w:r w:rsidR="00B762BB">
          <w:rPr>
            <w:noProof/>
            <w:webHidden/>
          </w:rPr>
          <w:fldChar w:fldCharType="begin"/>
        </w:r>
        <w:r w:rsidR="00B762BB">
          <w:rPr>
            <w:noProof/>
            <w:webHidden/>
          </w:rPr>
          <w:instrText xml:space="preserve"> PAGEREF _Toc499648802 \h </w:instrText>
        </w:r>
        <w:r w:rsidR="00B762BB">
          <w:rPr>
            <w:noProof/>
            <w:webHidden/>
          </w:rPr>
        </w:r>
        <w:r w:rsidR="00B762BB">
          <w:rPr>
            <w:noProof/>
            <w:webHidden/>
          </w:rPr>
          <w:fldChar w:fldCharType="separate"/>
        </w:r>
        <w:r w:rsidR="000F7898">
          <w:rPr>
            <w:noProof/>
            <w:webHidden/>
          </w:rPr>
          <w:t>49</w:t>
        </w:r>
        <w:r w:rsidR="00B762BB">
          <w:rPr>
            <w:noProof/>
            <w:webHidden/>
          </w:rPr>
          <w:fldChar w:fldCharType="end"/>
        </w:r>
      </w:hyperlink>
    </w:p>
    <w:p w14:paraId="06485F15" w14:textId="77777777" w:rsidR="00B762BB" w:rsidRDefault="00582372">
      <w:pPr>
        <w:pStyle w:val="TableofFigures"/>
        <w:tabs>
          <w:tab w:val="right" w:leader="dot" w:pos="9016"/>
        </w:tabs>
        <w:rPr>
          <w:rFonts w:eastAsiaTheme="minorEastAsia" w:cstheme="minorBidi"/>
          <w:bCs w:val="0"/>
          <w:noProof/>
          <w:sz w:val="22"/>
          <w:szCs w:val="22"/>
        </w:rPr>
      </w:pPr>
      <w:hyperlink w:anchor="_Toc499648803" w:history="1">
        <w:r w:rsidR="00B762BB" w:rsidRPr="00CE292D">
          <w:rPr>
            <w:rStyle w:val="Hyperlink"/>
            <w:noProof/>
          </w:rPr>
          <w:t>Table 17: Item introduction table for item 22007</w:t>
        </w:r>
        <w:r w:rsidR="00B762BB">
          <w:rPr>
            <w:noProof/>
            <w:webHidden/>
          </w:rPr>
          <w:tab/>
        </w:r>
        <w:r w:rsidR="00B762BB">
          <w:rPr>
            <w:noProof/>
            <w:webHidden/>
          </w:rPr>
          <w:fldChar w:fldCharType="begin"/>
        </w:r>
        <w:r w:rsidR="00B762BB">
          <w:rPr>
            <w:noProof/>
            <w:webHidden/>
          </w:rPr>
          <w:instrText xml:space="preserve"> PAGEREF _Toc499648803 \h </w:instrText>
        </w:r>
        <w:r w:rsidR="00B762BB">
          <w:rPr>
            <w:noProof/>
            <w:webHidden/>
          </w:rPr>
        </w:r>
        <w:r w:rsidR="00B762BB">
          <w:rPr>
            <w:noProof/>
            <w:webHidden/>
          </w:rPr>
          <w:fldChar w:fldCharType="separate"/>
        </w:r>
        <w:r w:rsidR="000F7898">
          <w:rPr>
            <w:noProof/>
            <w:webHidden/>
          </w:rPr>
          <w:t>50</w:t>
        </w:r>
        <w:r w:rsidR="00B762BB">
          <w:rPr>
            <w:noProof/>
            <w:webHidden/>
          </w:rPr>
          <w:fldChar w:fldCharType="end"/>
        </w:r>
      </w:hyperlink>
    </w:p>
    <w:p w14:paraId="21746852" w14:textId="77777777" w:rsidR="00B762BB" w:rsidRDefault="00582372">
      <w:pPr>
        <w:pStyle w:val="TableofFigures"/>
        <w:tabs>
          <w:tab w:val="right" w:leader="dot" w:pos="9016"/>
        </w:tabs>
        <w:rPr>
          <w:rFonts w:eastAsiaTheme="minorEastAsia" w:cstheme="minorBidi"/>
          <w:bCs w:val="0"/>
          <w:noProof/>
          <w:sz w:val="22"/>
          <w:szCs w:val="22"/>
        </w:rPr>
      </w:pPr>
      <w:hyperlink w:anchor="_Toc499648804" w:history="1">
        <w:r w:rsidR="00B762BB" w:rsidRPr="00CE292D">
          <w:rPr>
            <w:rStyle w:val="Hyperlink"/>
            <w:noProof/>
          </w:rPr>
          <w:t>Table 18: Item introduction table for item 22020</w:t>
        </w:r>
        <w:r w:rsidR="00B762BB">
          <w:rPr>
            <w:noProof/>
            <w:webHidden/>
          </w:rPr>
          <w:tab/>
        </w:r>
        <w:r w:rsidR="00B762BB">
          <w:rPr>
            <w:noProof/>
            <w:webHidden/>
          </w:rPr>
          <w:fldChar w:fldCharType="begin"/>
        </w:r>
        <w:r w:rsidR="00B762BB">
          <w:rPr>
            <w:noProof/>
            <w:webHidden/>
          </w:rPr>
          <w:instrText xml:space="preserve"> PAGEREF _Toc499648804 \h </w:instrText>
        </w:r>
        <w:r w:rsidR="00B762BB">
          <w:rPr>
            <w:noProof/>
            <w:webHidden/>
          </w:rPr>
        </w:r>
        <w:r w:rsidR="00B762BB">
          <w:rPr>
            <w:noProof/>
            <w:webHidden/>
          </w:rPr>
          <w:fldChar w:fldCharType="separate"/>
        </w:r>
        <w:r w:rsidR="000F7898">
          <w:rPr>
            <w:noProof/>
            <w:webHidden/>
          </w:rPr>
          <w:t>50</w:t>
        </w:r>
        <w:r w:rsidR="00B762BB">
          <w:rPr>
            <w:noProof/>
            <w:webHidden/>
          </w:rPr>
          <w:fldChar w:fldCharType="end"/>
        </w:r>
      </w:hyperlink>
    </w:p>
    <w:p w14:paraId="09D2D467" w14:textId="77777777" w:rsidR="00B762BB" w:rsidRDefault="00582372">
      <w:pPr>
        <w:pStyle w:val="TableofFigures"/>
        <w:tabs>
          <w:tab w:val="right" w:leader="dot" w:pos="9016"/>
        </w:tabs>
        <w:rPr>
          <w:rFonts w:eastAsiaTheme="minorEastAsia" w:cstheme="minorBidi"/>
          <w:bCs w:val="0"/>
          <w:noProof/>
          <w:sz w:val="22"/>
          <w:szCs w:val="22"/>
        </w:rPr>
      </w:pPr>
      <w:hyperlink w:anchor="_Toc499648805" w:history="1">
        <w:r w:rsidR="00B762BB" w:rsidRPr="00CE292D">
          <w:rPr>
            <w:rStyle w:val="Hyperlink"/>
            <w:noProof/>
          </w:rPr>
          <w:t>Table 19: Item introduction table for items 22040, 22045 and 22050</w:t>
        </w:r>
        <w:r w:rsidR="00B762BB">
          <w:rPr>
            <w:noProof/>
            <w:webHidden/>
          </w:rPr>
          <w:tab/>
        </w:r>
        <w:r w:rsidR="00B762BB">
          <w:rPr>
            <w:noProof/>
            <w:webHidden/>
          </w:rPr>
          <w:fldChar w:fldCharType="begin"/>
        </w:r>
        <w:r w:rsidR="00B762BB">
          <w:rPr>
            <w:noProof/>
            <w:webHidden/>
          </w:rPr>
          <w:instrText xml:space="preserve"> PAGEREF _Toc499648805 \h </w:instrText>
        </w:r>
        <w:r w:rsidR="00B762BB">
          <w:rPr>
            <w:noProof/>
            <w:webHidden/>
          </w:rPr>
        </w:r>
        <w:r w:rsidR="00B762BB">
          <w:rPr>
            <w:noProof/>
            <w:webHidden/>
          </w:rPr>
          <w:fldChar w:fldCharType="separate"/>
        </w:r>
        <w:r w:rsidR="000F7898">
          <w:rPr>
            <w:noProof/>
            <w:webHidden/>
          </w:rPr>
          <w:t>51</w:t>
        </w:r>
        <w:r w:rsidR="00B762BB">
          <w:rPr>
            <w:noProof/>
            <w:webHidden/>
          </w:rPr>
          <w:fldChar w:fldCharType="end"/>
        </w:r>
      </w:hyperlink>
    </w:p>
    <w:p w14:paraId="782B393F" w14:textId="77777777" w:rsidR="00B762BB" w:rsidRDefault="00582372">
      <w:pPr>
        <w:pStyle w:val="TableofFigures"/>
        <w:tabs>
          <w:tab w:val="right" w:leader="dot" w:pos="9016"/>
        </w:tabs>
        <w:rPr>
          <w:rFonts w:eastAsiaTheme="minorEastAsia" w:cstheme="minorBidi"/>
          <w:bCs w:val="0"/>
          <w:noProof/>
          <w:sz w:val="22"/>
          <w:szCs w:val="22"/>
        </w:rPr>
      </w:pPr>
      <w:hyperlink w:anchor="_Toc499648806" w:history="1">
        <w:r w:rsidR="00B762BB" w:rsidRPr="00CE292D">
          <w:rPr>
            <w:rStyle w:val="Hyperlink"/>
            <w:noProof/>
          </w:rPr>
          <w:t>Table 20: Item introduction table for item 22051</w:t>
        </w:r>
        <w:r w:rsidR="00B762BB">
          <w:rPr>
            <w:noProof/>
            <w:webHidden/>
          </w:rPr>
          <w:tab/>
        </w:r>
        <w:r w:rsidR="00B762BB">
          <w:rPr>
            <w:noProof/>
            <w:webHidden/>
          </w:rPr>
          <w:fldChar w:fldCharType="begin"/>
        </w:r>
        <w:r w:rsidR="00B762BB">
          <w:rPr>
            <w:noProof/>
            <w:webHidden/>
          </w:rPr>
          <w:instrText xml:space="preserve"> PAGEREF _Toc499648806 \h </w:instrText>
        </w:r>
        <w:r w:rsidR="00B762BB">
          <w:rPr>
            <w:noProof/>
            <w:webHidden/>
          </w:rPr>
        </w:r>
        <w:r w:rsidR="00B762BB">
          <w:rPr>
            <w:noProof/>
            <w:webHidden/>
          </w:rPr>
          <w:fldChar w:fldCharType="separate"/>
        </w:r>
        <w:r w:rsidR="000F7898">
          <w:rPr>
            <w:noProof/>
            <w:webHidden/>
          </w:rPr>
          <w:t>52</w:t>
        </w:r>
        <w:r w:rsidR="00B762BB">
          <w:rPr>
            <w:noProof/>
            <w:webHidden/>
          </w:rPr>
          <w:fldChar w:fldCharType="end"/>
        </w:r>
      </w:hyperlink>
    </w:p>
    <w:p w14:paraId="2D40312E" w14:textId="77777777" w:rsidR="00B762BB" w:rsidRDefault="00582372">
      <w:pPr>
        <w:pStyle w:val="TableofFigures"/>
        <w:tabs>
          <w:tab w:val="right" w:leader="dot" w:pos="9016"/>
        </w:tabs>
        <w:rPr>
          <w:rFonts w:eastAsiaTheme="minorEastAsia" w:cstheme="minorBidi"/>
          <w:bCs w:val="0"/>
          <w:noProof/>
          <w:sz w:val="22"/>
          <w:szCs w:val="22"/>
        </w:rPr>
      </w:pPr>
      <w:hyperlink w:anchor="_Toc499648807" w:history="1">
        <w:r w:rsidR="00B762BB" w:rsidRPr="00CE292D">
          <w:rPr>
            <w:rStyle w:val="Hyperlink"/>
            <w:noProof/>
            <w:lang w:val="en-GB"/>
          </w:rPr>
          <w:t xml:space="preserve">Table 21: </w:t>
        </w:r>
        <w:r w:rsidR="00B762BB" w:rsidRPr="00CE292D">
          <w:rPr>
            <w:rStyle w:val="Hyperlink"/>
            <w:noProof/>
          </w:rPr>
          <w:t xml:space="preserve">Item introduction table for item </w:t>
        </w:r>
        <w:r w:rsidR="00B762BB" w:rsidRPr="00CE292D">
          <w:rPr>
            <w:rStyle w:val="Hyperlink"/>
            <w:noProof/>
            <w:lang w:val="en-GB"/>
          </w:rPr>
          <w:t>22001</w:t>
        </w:r>
        <w:r w:rsidR="00B762BB">
          <w:rPr>
            <w:noProof/>
            <w:webHidden/>
          </w:rPr>
          <w:tab/>
        </w:r>
        <w:r w:rsidR="00B762BB">
          <w:rPr>
            <w:noProof/>
            <w:webHidden/>
          </w:rPr>
          <w:fldChar w:fldCharType="begin"/>
        </w:r>
        <w:r w:rsidR="00B762BB">
          <w:rPr>
            <w:noProof/>
            <w:webHidden/>
          </w:rPr>
          <w:instrText xml:space="preserve"> PAGEREF _Toc499648807 \h </w:instrText>
        </w:r>
        <w:r w:rsidR="00B762BB">
          <w:rPr>
            <w:noProof/>
            <w:webHidden/>
          </w:rPr>
        </w:r>
        <w:r w:rsidR="00B762BB">
          <w:rPr>
            <w:noProof/>
            <w:webHidden/>
          </w:rPr>
          <w:fldChar w:fldCharType="separate"/>
        </w:r>
        <w:r w:rsidR="000F7898">
          <w:rPr>
            <w:noProof/>
            <w:webHidden/>
          </w:rPr>
          <w:t>53</w:t>
        </w:r>
        <w:r w:rsidR="00B762BB">
          <w:rPr>
            <w:noProof/>
            <w:webHidden/>
          </w:rPr>
          <w:fldChar w:fldCharType="end"/>
        </w:r>
      </w:hyperlink>
    </w:p>
    <w:p w14:paraId="12AB7EF7" w14:textId="77777777" w:rsidR="00B762BB" w:rsidRDefault="00582372">
      <w:pPr>
        <w:pStyle w:val="TableofFigures"/>
        <w:tabs>
          <w:tab w:val="right" w:leader="dot" w:pos="9016"/>
        </w:tabs>
        <w:rPr>
          <w:rFonts w:eastAsiaTheme="minorEastAsia" w:cstheme="minorBidi"/>
          <w:bCs w:val="0"/>
          <w:noProof/>
          <w:sz w:val="22"/>
          <w:szCs w:val="22"/>
        </w:rPr>
      </w:pPr>
      <w:hyperlink w:anchor="_Toc499648808" w:history="1">
        <w:r w:rsidR="00B762BB" w:rsidRPr="00CE292D">
          <w:rPr>
            <w:rStyle w:val="Hyperlink"/>
            <w:noProof/>
          </w:rPr>
          <w:t>Table 22: Item introduction table for item 22008</w:t>
        </w:r>
        <w:r w:rsidR="00B762BB">
          <w:rPr>
            <w:noProof/>
            <w:webHidden/>
          </w:rPr>
          <w:tab/>
        </w:r>
        <w:r w:rsidR="00B762BB">
          <w:rPr>
            <w:noProof/>
            <w:webHidden/>
          </w:rPr>
          <w:fldChar w:fldCharType="begin"/>
        </w:r>
        <w:r w:rsidR="00B762BB">
          <w:rPr>
            <w:noProof/>
            <w:webHidden/>
          </w:rPr>
          <w:instrText xml:space="preserve"> PAGEREF _Toc499648808 \h </w:instrText>
        </w:r>
        <w:r w:rsidR="00B762BB">
          <w:rPr>
            <w:noProof/>
            <w:webHidden/>
          </w:rPr>
        </w:r>
        <w:r w:rsidR="00B762BB">
          <w:rPr>
            <w:noProof/>
            <w:webHidden/>
          </w:rPr>
          <w:fldChar w:fldCharType="separate"/>
        </w:r>
        <w:r w:rsidR="000F7898">
          <w:rPr>
            <w:noProof/>
            <w:webHidden/>
          </w:rPr>
          <w:t>54</w:t>
        </w:r>
        <w:r w:rsidR="00B762BB">
          <w:rPr>
            <w:noProof/>
            <w:webHidden/>
          </w:rPr>
          <w:fldChar w:fldCharType="end"/>
        </w:r>
      </w:hyperlink>
    </w:p>
    <w:p w14:paraId="5832879F" w14:textId="77777777" w:rsidR="00B762BB" w:rsidRDefault="00582372">
      <w:pPr>
        <w:pStyle w:val="TableofFigures"/>
        <w:tabs>
          <w:tab w:val="right" w:leader="dot" w:pos="9016"/>
        </w:tabs>
        <w:rPr>
          <w:rFonts w:eastAsiaTheme="minorEastAsia" w:cstheme="minorBidi"/>
          <w:bCs w:val="0"/>
          <w:noProof/>
          <w:sz w:val="22"/>
          <w:szCs w:val="22"/>
        </w:rPr>
      </w:pPr>
      <w:hyperlink w:anchor="_Toc499648809" w:history="1">
        <w:r w:rsidR="00B762BB" w:rsidRPr="00CE292D">
          <w:rPr>
            <w:rStyle w:val="Hyperlink"/>
            <w:noProof/>
          </w:rPr>
          <w:t>Table 23: Item introduction table for items 22012 and 22014</w:t>
        </w:r>
        <w:r w:rsidR="00B762BB">
          <w:rPr>
            <w:noProof/>
            <w:webHidden/>
          </w:rPr>
          <w:tab/>
        </w:r>
        <w:r w:rsidR="00B762BB">
          <w:rPr>
            <w:noProof/>
            <w:webHidden/>
          </w:rPr>
          <w:fldChar w:fldCharType="begin"/>
        </w:r>
        <w:r w:rsidR="00B762BB">
          <w:rPr>
            <w:noProof/>
            <w:webHidden/>
          </w:rPr>
          <w:instrText xml:space="preserve"> PAGEREF _Toc499648809 \h </w:instrText>
        </w:r>
        <w:r w:rsidR="00B762BB">
          <w:rPr>
            <w:noProof/>
            <w:webHidden/>
          </w:rPr>
        </w:r>
        <w:r w:rsidR="00B762BB">
          <w:rPr>
            <w:noProof/>
            <w:webHidden/>
          </w:rPr>
          <w:fldChar w:fldCharType="separate"/>
        </w:r>
        <w:r w:rsidR="000F7898">
          <w:rPr>
            <w:noProof/>
            <w:webHidden/>
          </w:rPr>
          <w:t>54</w:t>
        </w:r>
        <w:r w:rsidR="00B762BB">
          <w:rPr>
            <w:noProof/>
            <w:webHidden/>
          </w:rPr>
          <w:fldChar w:fldCharType="end"/>
        </w:r>
      </w:hyperlink>
    </w:p>
    <w:p w14:paraId="2589B9F4" w14:textId="77777777" w:rsidR="00B762BB" w:rsidRDefault="00582372">
      <w:pPr>
        <w:pStyle w:val="TableofFigures"/>
        <w:tabs>
          <w:tab w:val="right" w:leader="dot" w:pos="9016"/>
        </w:tabs>
        <w:rPr>
          <w:rFonts w:eastAsiaTheme="minorEastAsia" w:cstheme="minorBidi"/>
          <w:bCs w:val="0"/>
          <w:noProof/>
          <w:sz w:val="22"/>
          <w:szCs w:val="22"/>
        </w:rPr>
      </w:pPr>
      <w:hyperlink w:anchor="_Toc499648810" w:history="1">
        <w:r w:rsidR="00B762BB" w:rsidRPr="00CE292D">
          <w:rPr>
            <w:rStyle w:val="Hyperlink"/>
            <w:noProof/>
          </w:rPr>
          <w:t>Table 24: Item introduction table for item 22015</w:t>
        </w:r>
        <w:r w:rsidR="00B762BB">
          <w:rPr>
            <w:noProof/>
            <w:webHidden/>
          </w:rPr>
          <w:tab/>
        </w:r>
        <w:r w:rsidR="00B762BB">
          <w:rPr>
            <w:noProof/>
            <w:webHidden/>
          </w:rPr>
          <w:fldChar w:fldCharType="begin"/>
        </w:r>
        <w:r w:rsidR="00B762BB">
          <w:rPr>
            <w:noProof/>
            <w:webHidden/>
          </w:rPr>
          <w:instrText xml:space="preserve"> PAGEREF _Toc499648810 \h </w:instrText>
        </w:r>
        <w:r w:rsidR="00B762BB">
          <w:rPr>
            <w:noProof/>
            <w:webHidden/>
          </w:rPr>
        </w:r>
        <w:r w:rsidR="00B762BB">
          <w:rPr>
            <w:noProof/>
            <w:webHidden/>
          </w:rPr>
          <w:fldChar w:fldCharType="separate"/>
        </w:r>
        <w:r w:rsidR="000F7898">
          <w:rPr>
            <w:noProof/>
            <w:webHidden/>
          </w:rPr>
          <w:t>55</w:t>
        </w:r>
        <w:r w:rsidR="00B762BB">
          <w:rPr>
            <w:noProof/>
            <w:webHidden/>
          </w:rPr>
          <w:fldChar w:fldCharType="end"/>
        </w:r>
      </w:hyperlink>
    </w:p>
    <w:p w14:paraId="2FAF7B4A" w14:textId="77777777" w:rsidR="00B762BB" w:rsidRDefault="00582372">
      <w:pPr>
        <w:pStyle w:val="TableofFigures"/>
        <w:tabs>
          <w:tab w:val="right" w:leader="dot" w:pos="9016"/>
        </w:tabs>
        <w:rPr>
          <w:rFonts w:eastAsiaTheme="minorEastAsia" w:cstheme="minorBidi"/>
          <w:bCs w:val="0"/>
          <w:noProof/>
          <w:sz w:val="22"/>
          <w:szCs w:val="22"/>
        </w:rPr>
      </w:pPr>
      <w:hyperlink w:anchor="_Toc499648811" w:history="1">
        <w:r w:rsidR="00B762BB" w:rsidRPr="00CE292D">
          <w:rPr>
            <w:rStyle w:val="Hyperlink"/>
            <w:noProof/>
          </w:rPr>
          <w:t>Table 25: Item introduction table for item 22018</w:t>
        </w:r>
        <w:r w:rsidR="00B762BB">
          <w:rPr>
            <w:noProof/>
            <w:webHidden/>
          </w:rPr>
          <w:tab/>
        </w:r>
        <w:r w:rsidR="00B762BB">
          <w:rPr>
            <w:noProof/>
            <w:webHidden/>
          </w:rPr>
          <w:fldChar w:fldCharType="begin"/>
        </w:r>
        <w:r w:rsidR="00B762BB">
          <w:rPr>
            <w:noProof/>
            <w:webHidden/>
          </w:rPr>
          <w:instrText xml:space="preserve"> PAGEREF _Toc499648811 \h </w:instrText>
        </w:r>
        <w:r w:rsidR="00B762BB">
          <w:rPr>
            <w:noProof/>
            <w:webHidden/>
          </w:rPr>
        </w:r>
        <w:r w:rsidR="00B762BB">
          <w:rPr>
            <w:noProof/>
            <w:webHidden/>
          </w:rPr>
          <w:fldChar w:fldCharType="separate"/>
        </w:r>
        <w:r w:rsidR="000F7898">
          <w:rPr>
            <w:noProof/>
            <w:webHidden/>
          </w:rPr>
          <w:t>56</w:t>
        </w:r>
        <w:r w:rsidR="00B762BB">
          <w:rPr>
            <w:noProof/>
            <w:webHidden/>
          </w:rPr>
          <w:fldChar w:fldCharType="end"/>
        </w:r>
      </w:hyperlink>
    </w:p>
    <w:p w14:paraId="7A19A1D1" w14:textId="77777777" w:rsidR="00B762BB" w:rsidRDefault="00582372">
      <w:pPr>
        <w:pStyle w:val="TableofFigures"/>
        <w:tabs>
          <w:tab w:val="right" w:leader="dot" w:pos="9016"/>
        </w:tabs>
        <w:rPr>
          <w:rFonts w:eastAsiaTheme="minorEastAsia" w:cstheme="minorBidi"/>
          <w:bCs w:val="0"/>
          <w:noProof/>
          <w:sz w:val="22"/>
          <w:szCs w:val="22"/>
        </w:rPr>
      </w:pPr>
      <w:hyperlink w:anchor="_Toc499648812" w:history="1">
        <w:r w:rsidR="00B762BB" w:rsidRPr="00CE292D">
          <w:rPr>
            <w:rStyle w:val="Hyperlink"/>
            <w:noProof/>
          </w:rPr>
          <w:t>Table 26: Item introduction table for item 22025</w:t>
        </w:r>
        <w:r w:rsidR="00B762BB">
          <w:rPr>
            <w:noProof/>
            <w:webHidden/>
          </w:rPr>
          <w:tab/>
        </w:r>
        <w:r w:rsidR="00B762BB">
          <w:rPr>
            <w:noProof/>
            <w:webHidden/>
          </w:rPr>
          <w:fldChar w:fldCharType="begin"/>
        </w:r>
        <w:r w:rsidR="00B762BB">
          <w:rPr>
            <w:noProof/>
            <w:webHidden/>
          </w:rPr>
          <w:instrText xml:space="preserve"> PAGEREF _Toc499648812 \h </w:instrText>
        </w:r>
        <w:r w:rsidR="00B762BB">
          <w:rPr>
            <w:noProof/>
            <w:webHidden/>
          </w:rPr>
        </w:r>
        <w:r w:rsidR="00B762BB">
          <w:rPr>
            <w:noProof/>
            <w:webHidden/>
          </w:rPr>
          <w:fldChar w:fldCharType="separate"/>
        </w:r>
        <w:r w:rsidR="000F7898">
          <w:rPr>
            <w:noProof/>
            <w:webHidden/>
          </w:rPr>
          <w:t>57</w:t>
        </w:r>
        <w:r w:rsidR="00B762BB">
          <w:rPr>
            <w:noProof/>
            <w:webHidden/>
          </w:rPr>
          <w:fldChar w:fldCharType="end"/>
        </w:r>
      </w:hyperlink>
    </w:p>
    <w:p w14:paraId="4461CA42" w14:textId="77777777" w:rsidR="00B762BB" w:rsidRDefault="00582372">
      <w:pPr>
        <w:pStyle w:val="TableofFigures"/>
        <w:tabs>
          <w:tab w:val="right" w:leader="dot" w:pos="9016"/>
        </w:tabs>
        <w:rPr>
          <w:rFonts w:eastAsiaTheme="minorEastAsia" w:cstheme="minorBidi"/>
          <w:bCs w:val="0"/>
          <w:noProof/>
          <w:sz w:val="22"/>
          <w:szCs w:val="22"/>
        </w:rPr>
      </w:pPr>
      <w:hyperlink w:anchor="_Toc499648813" w:history="1">
        <w:r w:rsidR="00B762BB" w:rsidRPr="00CE292D">
          <w:rPr>
            <w:rStyle w:val="Hyperlink"/>
            <w:noProof/>
            <w:lang w:val="en-GB"/>
          </w:rPr>
          <w:t xml:space="preserve">Table 27: </w:t>
        </w:r>
        <w:r w:rsidR="00B762BB" w:rsidRPr="00CE292D">
          <w:rPr>
            <w:rStyle w:val="Hyperlink"/>
            <w:noProof/>
          </w:rPr>
          <w:t xml:space="preserve">Item introduction table for items </w:t>
        </w:r>
        <w:r w:rsidR="00B762BB" w:rsidRPr="00CE292D">
          <w:rPr>
            <w:rStyle w:val="Hyperlink"/>
            <w:noProof/>
            <w:lang w:val="en-GB"/>
          </w:rPr>
          <w:t>22031 and 22036</w:t>
        </w:r>
        <w:r w:rsidR="00B762BB">
          <w:rPr>
            <w:noProof/>
            <w:webHidden/>
          </w:rPr>
          <w:tab/>
        </w:r>
        <w:r w:rsidR="00B762BB">
          <w:rPr>
            <w:noProof/>
            <w:webHidden/>
          </w:rPr>
          <w:fldChar w:fldCharType="begin"/>
        </w:r>
        <w:r w:rsidR="00B762BB">
          <w:rPr>
            <w:noProof/>
            <w:webHidden/>
          </w:rPr>
          <w:instrText xml:space="preserve"> PAGEREF _Toc499648813 \h </w:instrText>
        </w:r>
        <w:r w:rsidR="00B762BB">
          <w:rPr>
            <w:noProof/>
            <w:webHidden/>
          </w:rPr>
        </w:r>
        <w:r w:rsidR="00B762BB">
          <w:rPr>
            <w:noProof/>
            <w:webHidden/>
          </w:rPr>
          <w:fldChar w:fldCharType="separate"/>
        </w:r>
        <w:r w:rsidR="000F7898">
          <w:rPr>
            <w:noProof/>
            <w:webHidden/>
          </w:rPr>
          <w:t>58</w:t>
        </w:r>
        <w:r w:rsidR="00B762BB">
          <w:rPr>
            <w:noProof/>
            <w:webHidden/>
          </w:rPr>
          <w:fldChar w:fldCharType="end"/>
        </w:r>
      </w:hyperlink>
    </w:p>
    <w:p w14:paraId="76991F37" w14:textId="77777777" w:rsidR="00B762BB" w:rsidRDefault="00582372">
      <w:pPr>
        <w:pStyle w:val="TableofFigures"/>
        <w:tabs>
          <w:tab w:val="right" w:leader="dot" w:pos="9016"/>
        </w:tabs>
        <w:rPr>
          <w:rFonts w:eastAsiaTheme="minorEastAsia" w:cstheme="minorBidi"/>
          <w:bCs w:val="0"/>
          <w:noProof/>
          <w:sz w:val="22"/>
          <w:szCs w:val="22"/>
        </w:rPr>
      </w:pPr>
      <w:hyperlink w:anchor="_Toc499648814" w:history="1">
        <w:r w:rsidR="00B762BB" w:rsidRPr="00CE292D">
          <w:rPr>
            <w:rStyle w:val="Hyperlink"/>
            <w:noProof/>
          </w:rPr>
          <w:t>Table 28: Item introduction table for item 22070</w:t>
        </w:r>
        <w:r w:rsidR="00B762BB">
          <w:rPr>
            <w:noProof/>
            <w:webHidden/>
          </w:rPr>
          <w:tab/>
        </w:r>
        <w:r w:rsidR="00B762BB">
          <w:rPr>
            <w:noProof/>
            <w:webHidden/>
          </w:rPr>
          <w:fldChar w:fldCharType="begin"/>
        </w:r>
        <w:r w:rsidR="00B762BB">
          <w:rPr>
            <w:noProof/>
            <w:webHidden/>
          </w:rPr>
          <w:instrText xml:space="preserve"> PAGEREF _Toc499648814 \h </w:instrText>
        </w:r>
        <w:r w:rsidR="00B762BB">
          <w:rPr>
            <w:noProof/>
            <w:webHidden/>
          </w:rPr>
        </w:r>
        <w:r w:rsidR="00B762BB">
          <w:rPr>
            <w:noProof/>
            <w:webHidden/>
          </w:rPr>
          <w:fldChar w:fldCharType="separate"/>
        </w:r>
        <w:r w:rsidR="000F7898">
          <w:rPr>
            <w:noProof/>
            <w:webHidden/>
          </w:rPr>
          <w:t>59</w:t>
        </w:r>
        <w:r w:rsidR="00B762BB">
          <w:rPr>
            <w:noProof/>
            <w:webHidden/>
          </w:rPr>
          <w:fldChar w:fldCharType="end"/>
        </w:r>
      </w:hyperlink>
    </w:p>
    <w:p w14:paraId="6B4F67A1" w14:textId="77777777" w:rsidR="00B762BB" w:rsidRDefault="00582372">
      <w:pPr>
        <w:pStyle w:val="TableofFigures"/>
        <w:tabs>
          <w:tab w:val="right" w:leader="dot" w:pos="9016"/>
        </w:tabs>
        <w:rPr>
          <w:rFonts w:eastAsiaTheme="minorEastAsia" w:cstheme="minorBidi"/>
          <w:bCs w:val="0"/>
          <w:noProof/>
          <w:sz w:val="22"/>
          <w:szCs w:val="22"/>
        </w:rPr>
      </w:pPr>
      <w:hyperlink w:anchor="_Toc499648815" w:history="1">
        <w:r w:rsidR="00B762BB" w:rsidRPr="00CE292D">
          <w:rPr>
            <w:rStyle w:val="Hyperlink"/>
            <w:noProof/>
          </w:rPr>
          <w:t>Table 29: Item introduction table for item 18233</w:t>
        </w:r>
        <w:r w:rsidR="00B762BB">
          <w:rPr>
            <w:noProof/>
            <w:webHidden/>
          </w:rPr>
          <w:tab/>
        </w:r>
        <w:r w:rsidR="00B762BB">
          <w:rPr>
            <w:noProof/>
            <w:webHidden/>
          </w:rPr>
          <w:fldChar w:fldCharType="begin"/>
        </w:r>
        <w:r w:rsidR="00B762BB">
          <w:rPr>
            <w:noProof/>
            <w:webHidden/>
          </w:rPr>
          <w:instrText xml:space="preserve"> PAGEREF _Toc499648815 \h </w:instrText>
        </w:r>
        <w:r w:rsidR="00B762BB">
          <w:rPr>
            <w:noProof/>
            <w:webHidden/>
          </w:rPr>
        </w:r>
        <w:r w:rsidR="00B762BB">
          <w:rPr>
            <w:noProof/>
            <w:webHidden/>
          </w:rPr>
          <w:fldChar w:fldCharType="separate"/>
        </w:r>
        <w:r w:rsidR="000F7898">
          <w:rPr>
            <w:noProof/>
            <w:webHidden/>
          </w:rPr>
          <w:t>60</w:t>
        </w:r>
        <w:r w:rsidR="00B762BB">
          <w:rPr>
            <w:noProof/>
            <w:webHidden/>
          </w:rPr>
          <w:fldChar w:fldCharType="end"/>
        </w:r>
      </w:hyperlink>
    </w:p>
    <w:p w14:paraId="604785FF" w14:textId="77777777" w:rsidR="00B762BB" w:rsidRDefault="00582372">
      <w:pPr>
        <w:pStyle w:val="TableofFigures"/>
        <w:tabs>
          <w:tab w:val="right" w:leader="dot" w:pos="9016"/>
        </w:tabs>
        <w:rPr>
          <w:rFonts w:eastAsiaTheme="minorEastAsia" w:cstheme="minorBidi"/>
          <w:bCs w:val="0"/>
          <w:noProof/>
          <w:sz w:val="22"/>
          <w:szCs w:val="22"/>
        </w:rPr>
      </w:pPr>
      <w:hyperlink w:anchor="_Toc499648816" w:history="1">
        <w:r w:rsidR="00B762BB" w:rsidRPr="00CE292D">
          <w:rPr>
            <w:rStyle w:val="Hyperlink"/>
            <w:noProof/>
            <w:lang w:val="en-GB"/>
          </w:rPr>
          <w:t xml:space="preserve">Table 30: </w:t>
        </w:r>
        <w:r w:rsidR="00B762BB" w:rsidRPr="00CE292D">
          <w:rPr>
            <w:rStyle w:val="Hyperlink"/>
            <w:noProof/>
          </w:rPr>
          <w:t xml:space="preserve">Item introduction table for item </w:t>
        </w:r>
        <w:r w:rsidR="00B762BB" w:rsidRPr="00CE292D">
          <w:rPr>
            <w:rStyle w:val="Hyperlink"/>
            <w:noProof/>
            <w:lang w:val="en-GB"/>
          </w:rPr>
          <w:t>25000</w:t>
        </w:r>
        <w:r w:rsidR="00B762BB">
          <w:rPr>
            <w:noProof/>
            <w:webHidden/>
          </w:rPr>
          <w:tab/>
        </w:r>
        <w:r w:rsidR="00B762BB">
          <w:rPr>
            <w:noProof/>
            <w:webHidden/>
          </w:rPr>
          <w:fldChar w:fldCharType="begin"/>
        </w:r>
        <w:r w:rsidR="00B762BB">
          <w:rPr>
            <w:noProof/>
            <w:webHidden/>
          </w:rPr>
          <w:instrText xml:space="preserve"> PAGEREF _Toc499648816 \h </w:instrText>
        </w:r>
        <w:r w:rsidR="00B762BB">
          <w:rPr>
            <w:noProof/>
            <w:webHidden/>
          </w:rPr>
        </w:r>
        <w:r w:rsidR="00B762BB">
          <w:rPr>
            <w:noProof/>
            <w:webHidden/>
          </w:rPr>
          <w:fldChar w:fldCharType="separate"/>
        </w:r>
        <w:r w:rsidR="000F7898">
          <w:rPr>
            <w:noProof/>
            <w:webHidden/>
          </w:rPr>
          <w:t>62</w:t>
        </w:r>
        <w:r w:rsidR="00B762BB">
          <w:rPr>
            <w:noProof/>
            <w:webHidden/>
          </w:rPr>
          <w:fldChar w:fldCharType="end"/>
        </w:r>
      </w:hyperlink>
    </w:p>
    <w:p w14:paraId="32EC60E1" w14:textId="77777777" w:rsidR="00B762BB" w:rsidRDefault="00582372">
      <w:pPr>
        <w:pStyle w:val="TableofFigures"/>
        <w:tabs>
          <w:tab w:val="right" w:leader="dot" w:pos="9016"/>
        </w:tabs>
        <w:rPr>
          <w:rFonts w:eastAsiaTheme="minorEastAsia" w:cstheme="minorBidi"/>
          <w:bCs w:val="0"/>
          <w:noProof/>
          <w:sz w:val="22"/>
          <w:szCs w:val="22"/>
        </w:rPr>
      </w:pPr>
      <w:hyperlink w:anchor="_Toc499648817" w:history="1">
        <w:r w:rsidR="00B762BB" w:rsidRPr="00CE292D">
          <w:rPr>
            <w:rStyle w:val="Hyperlink"/>
            <w:noProof/>
          </w:rPr>
          <w:t>Table 31: Item introduction table for item 25015</w:t>
        </w:r>
        <w:r w:rsidR="00B762BB">
          <w:rPr>
            <w:noProof/>
            <w:webHidden/>
          </w:rPr>
          <w:tab/>
        </w:r>
        <w:r w:rsidR="00B762BB">
          <w:rPr>
            <w:noProof/>
            <w:webHidden/>
          </w:rPr>
          <w:fldChar w:fldCharType="begin"/>
        </w:r>
        <w:r w:rsidR="00B762BB">
          <w:rPr>
            <w:noProof/>
            <w:webHidden/>
          </w:rPr>
          <w:instrText xml:space="preserve"> PAGEREF _Toc499648817 \h </w:instrText>
        </w:r>
        <w:r w:rsidR="00B762BB">
          <w:rPr>
            <w:noProof/>
            <w:webHidden/>
          </w:rPr>
        </w:r>
        <w:r w:rsidR="00B762BB">
          <w:rPr>
            <w:noProof/>
            <w:webHidden/>
          </w:rPr>
          <w:fldChar w:fldCharType="separate"/>
        </w:r>
        <w:r w:rsidR="000F7898">
          <w:rPr>
            <w:noProof/>
            <w:webHidden/>
          </w:rPr>
          <w:t>64</w:t>
        </w:r>
        <w:r w:rsidR="00B762BB">
          <w:rPr>
            <w:noProof/>
            <w:webHidden/>
          </w:rPr>
          <w:fldChar w:fldCharType="end"/>
        </w:r>
      </w:hyperlink>
    </w:p>
    <w:p w14:paraId="314D5807" w14:textId="77777777" w:rsidR="00B762BB" w:rsidRDefault="00582372">
      <w:pPr>
        <w:pStyle w:val="TableofFigures"/>
        <w:tabs>
          <w:tab w:val="right" w:leader="dot" w:pos="9016"/>
        </w:tabs>
        <w:rPr>
          <w:rFonts w:eastAsiaTheme="minorEastAsia" w:cstheme="minorBidi"/>
          <w:bCs w:val="0"/>
          <w:noProof/>
          <w:sz w:val="22"/>
          <w:szCs w:val="22"/>
        </w:rPr>
      </w:pPr>
      <w:hyperlink w:anchor="_Toc499648818" w:history="1">
        <w:r w:rsidR="00B762BB" w:rsidRPr="00CE292D">
          <w:rPr>
            <w:rStyle w:val="Hyperlink"/>
            <w:noProof/>
          </w:rPr>
          <w:t>Table 32: Item introduction table for modifying items recommended for no change</w:t>
        </w:r>
        <w:r w:rsidR="00B762BB">
          <w:rPr>
            <w:noProof/>
            <w:webHidden/>
          </w:rPr>
          <w:tab/>
        </w:r>
        <w:r w:rsidR="00B762BB">
          <w:rPr>
            <w:noProof/>
            <w:webHidden/>
          </w:rPr>
          <w:fldChar w:fldCharType="begin"/>
        </w:r>
        <w:r w:rsidR="00B762BB">
          <w:rPr>
            <w:noProof/>
            <w:webHidden/>
          </w:rPr>
          <w:instrText xml:space="preserve"> PAGEREF _Toc499648818 \h </w:instrText>
        </w:r>
        <w:r w:rsidR="00B762BB">
          <w:rPr>
            <w:noProof/>
            <w:webHidden/>
          </w:rPr>
        </w:r>
        <w:r w:rsidR="00B762BB">
          <w:rPr>
            <w:noProof/>
            <w:webHidden/>
          </w:rPr>
          <w:fldChar w:fldCharType="separate"/>
        </w:r>
        <w:r w:rsidR="000F7898">
          <w:rPr>
            <w:noProof/>
            <w:webHidden/>
          </w:rPr>
          <w:t>65</w:t>
        </w:r>
        <w:r w:rsidR="00B762BB">
          <w:rPr>
            <w:noProof/>
            <w:webHidden/>
          </w:rPr>
          <w:fldChar w:fldCharType="end"/>
        </w:r>
      </w:hyperlink>
    </w:p>
    <w:p w14:paraId="7F36D889" w14:textId="77777777" w:rsidR="00B762BB" w:rsidRDefault="00582372">
      <w:pPr>
        <w:pStyle w:val="TableofFigures"/>
        <w:tabs>
          <w:tab w:val="right" w:leader="dot" w:pos="9016"/>
        </w:tabs>
        <w:rPr>
          <w:rFonts w:eastAsiaTheme="minorEastAsia" w:cstheme="minorBidi"/>
          <w:bCs w:val="0"/>
          <w:noProof/>
          <w:sz w:val="22"/>
          <w:szCs w:val="22"/>
        </w:rPr>
      </w:pPr>
      <w:hyperlink w:anchor="_Toc499648819" w:history="1">
        <w:r w:rsidR="00B762BB" w:rsidRPr="00CE292D">
          <w:rPr>
            <w:rStyle w:val="Hyperlink"/>
            <w:noProof/>
          </w:rPr>
          <w:t>Table 33: Item introduction table for items 20401–20406</w:t>
        </w:r>
        <w:r w:rsidR="00B762BB">
          <w:rPr>
            <w:noProof/>
            <w:webHidden/>
          </w:rPr>
          <w:tab/>
        </w:r>
        <w:r w:rsidR="00B762BB">
          <w:rPr>
            <w:noProof/>
            <w:webHidden/>
          </w:rPr>
          <w:fldChar w:fldCharType="begin"/>
        </w:r>
        <w:r w:rsidR="00B762BB">
          <w:rPr>
            <w:noProof/>
            <w:webHidden/>
          </w:rPr>
          <w:instrText xml:space="preserve"> PAGEREF _Toc499648819 \h </w:instrText>
        </w:r>
        <w:r w:rsidR="00B762BB">
          <w:rPr>
            <w:noProof/>
            <w:webHidden/>
          </w:rPr>
        </w:r>
        <w:r w:rsidR="00B762BB">
          <w:rPr>
            <w:noProof/>
            <w:webHidden/>
          </w:rPr>
          <w:fldChar w:fldCharType="separate"/>
        </w:r>
        <w:r w:rsidR="000F7898">
          <w:rPr>
            <w:noProof/>
            <w:webHidden/>
          </w:rPr>
          <w:t>69</w:t>
        </w:r>
        <w:r w:rsidR="00B762BB">
          <w:rPr>
            <w:noProof/>
            <w:webHidden/>
          </w:rPr>
          <w:fldChar w:fldCharType="end"/>
        </w:r>
      </w:hyperlink>
    </w:p>
    <w:p w14:paraId="761DF15C" w14:textId="77777777" w:rsidR="00B762BB" w:rsidRDefault="00582372">
      <w:pPr>
        <w:pStyle w:val="TableofFigures"/>
        <w:tabs>
          <w:tab w:val="right" w:leader="dot" w:pos="9016"/>
        </w:tabs>
        <w:rPr>
          <w:rFonts w:eastAsiaTheme="minorEastAsia" w:cstheme="minorBidi"/>
          <w:bCs w:val="0"/>
          <w:noProof/>
          <w:sz w:val="22"/>
          <w:szCs w:val="22"/>
        </w:rPr>
      </w:pPr>
      <w:hyperlink w:anchor="_Toc499648820" w:history="1">
        <w:r w:rsidR="00B762BB" w:rsidRPr="00CE292D">
          <w:rPr>
            <w:rStyle w:val="Hyperlink"/>
            <w:noProof/>
          </w:rPr>
          <w:t>Table 34: Item introduction table for item 20706</w:t>
        </w:r>
        <w:r w:rsidR="00B762BB">
          <w:rPr>
            <w:noProof/>
            <w:webHidden/>
          </w:rPr>
          <w:tab/>
        </w:r>
        <w:r w:rsidR="00B762BB">
          <w:rPr>
            <w:noProof/>
            <w:webHidden/>
          </w:rPr>
          <w:fldChar w:fldCharType="begin"/>
        </w:r>
        <w:r w:rsidR="00B762BB">
          <w:rPr>
            <w:noProof/>
            <w:webHidden/>
          </w:rPr>
          <w:instrText xml:space="preserve"> PAGEREF _Toc499648820 \h </w:instrText>
        </w:r>
        <w:r w:rsidR="00B762BB">
          <w:rPr>
            <w:noProof/>
            <w:webHidden/>
          </w:rPr>
        </w:r>
        <w:r w:rsidR="00B762BB">
          <w:rPr>
            <w:noProof/>
            <w:webHidden/>
          </w:rPr>
          <w:fldChar w:fldCharType="separate"/>
        </w:r>
        <w:r w:rsidR="000F7898">
          <w:rPr>
            <w:noProof/>
            <w:webHidden/>
          </w:rPr>
          <w:t>70</w:t>
        </w:r>
        <w:r w:rsidR="00B762BB">
          <w:rPr>
            <w:noProof/>
            <w:webHidden/>
          </w:rPr>
          <w:fldChar w:fldCharType="end"/>
        </w:r>
      </w:hyperlink>
    </w:p>
    <w:p w14:paraId="75C13E58" w14:textId="77777777" w:rsidR="00B762BB" w:rsidRDefault="00582372">
      <w:pPr>
        <w:pStyle w:val="TableofFigures"/>
        <w:tabs>
          <w:tab w:val="right" w:leader="dot" w:pos="9016"/>
        </w:tabs>
        <w:rPr>
          <w:rFonts w:eastAsiaTheme="minorEastAsia" w:cstheme="minorBidi"/>
          <w:bCs w:val="0"/>
          <w:noProof/>
          <w:sz w:val="22"/>
          <w:szCs w:val="22"/>
        </w:rPr>
      </w:pPr>
      <w:hyperlink w:anchor="_Toc499648821" w:history="1">
        <w:r w:rsidR="00B762BB" w:rsidRPr="00CE292D">
          <w:rPr>
            <w:rStyle w:val="Hyperlink"/>
            <w:noProof/>
          </w:rPr>
          <w:t>Table 35: Item introduction table for item 20740</w:t>
        </w:r>
        <w:r w:rsidR="00B762BB">
          <w:rPr>
            <w:noProof/>
            <w:webHidden/>
          </w:rPr>
          <w:tab/>
        </w:r>
        <w:r w:rsidR="00B762BB">
          <w:rPr>
            <w:noProof/>
            <w:webHidden/>
          </w:rPr>
          <w:fldChar w:fldCharType="begin"/>
        </w:r>
        <w:r w:rsidR="00B762BB">
          <w:rPr>
            <w:noProof/>
            <w:webHidden/>
          </w:rPr>
          <w:instrText xml:space="preserve"> PAGEREF _Toc499648821 \h </w:instrText>
        </w:r>
        <w:r w:rsidR="00B762BB">
          <w:rPr>
            <w:noProof/>
            <w:webHidden/>
          </w:rPr>
        </w:r>
        <w:r w:rsidR="00B762BB">
          <w:rPr>
            <w:noProof/>
            <w:webHidden/>
          </w:rPr>
          <w:fldChar w:fldCharType="separate"/>
        </w:r>
        <w:r w:rsidR="000F7898">
          <w:rPr>
            <w:noProof/>
            <w:webHidden/>
          </w:rPr>
          <w:t>71</w:t>
        </w:r>
        <w:r w:rsidR="00B762BB">
          <w:rPr>
            <w:noProof/>
            <w:webHidden/>
          </w:rPr>
          <w:fldChar w:fldCharType="end"/>
        </w:r>
      </w:hyperlink>
    </w:p>
    <w:p w14:paraId="1181B3C7" w14:textId="77777777" w:rsidR="00B762BB" w:rsidRDefault="00582372">
      <w:pPr>
        <w:pStyle w:val="TableofFigures"/>
        <w:tabs>
          <w:tab w:val="right" w:leader="dot" w:pos="9016"/>
        </w:tabs>
        <w:rPr>
          <w:rFonts w:eastAsiaTheme="minorEastAsia" w:cstheme="minorBidi"/>
          <w:bCs w:val="0"/>
          <w:noProof/>
          <w:sz w:val="22"/>
          <w:szCs w:val="22"/>
        </w:rPr>
      </w:pPr>
      <w:hyperlink w:anchor="_Toc499648822" w:history="1">
        <w:r w:rsidR="00B762BB" w:rsidRPr="00CE292D">
          <w:rPr>
            <w:rStyle w:val="Hyperlink"/>
            <w:noProof/>
          </w:rPr>
          <w:t>Table 36: Item introduction table for item 20745</w:t>
        </w:r>
        <w:r w:rsidR="00B762BB">
          <w:rPr>
            <w:noProof/>
            <w:webHidden/>
          </w:rPr>
          <w:tab/>
        </w:r>
        <w:r w:rsidR="00B762BB">
          <w:rPr>
            <w:noProof/>
            <w:webHidden/>
          </w:rPr>
          <w:fldChar w:fldCharType="begin"/>
        </w:r>
        <w:r w:rsidR="00B762BB">
          <w:rPr>
            <w:noProof/>
            <w:webHidden/>
          </w:rPr>
          <w:instrText xml:space="preserve"> PAGEREF _Toc499648822 \h </w:instrText>
        </w:r>
        <w:r w:rsidR="00B762BB">
          <w:rPr>
            <w:noProof/>
            <w:webHidden/>
          </w:rPr>
        </w:r>
        <w:r w:rsidR="00B762BB">
          <w:rPr>
            <w:noProof/>
            <w:webHidden/>
          </w:rPr>
          <w:fldChar w:fldCharType="separate"/>
        </w:r>
        <w:r w:rsidR="000F7898">
          <w:rPr>
            <w:noProof/>
            <w:webHidden/>
          </w:rPr>
          <w:t>71</w:t>
        </w:r>
        <w:r w:rsidR="00B762BB">
          <w:rPr>
            <w:noProof/>
            <w:webHidden/>
          </w:rPr>
          <w:fldChar w:fldCharType="end"/>
        </w:r>
      </w:hyperlink>
    </w:p>
    <w:p w14:paraId="37DA8BDF" w14:textId="77777777" w:rsidR="00B762BB" w:rsidRDefault="00582372">
      <w:pPr>
        <w:pStyle w:val="TableofFigures"/>
        <w:tabs>
          <w:tab w:val="right" w:leader="dot" w:pos="9016"/>
        </w:tabs>
        <w:rPr>
          <w:rFonts w:eastAsiaTheme="minorEastAsia" w:cstheme="minorBidi"/>
          <w:bCs w:val="0"/>
          <w:noProof/>
          <w:sz w:val="22"/>
          <w:szCs w:val="22"/>
        </w:rPr>
      </w:pPr>
      <w:hyperlink w:anchor="_Toc499648823" w:history="1">
        <w:r w:rsidR="00B762BB" w:rsidRPr="00CE292D">
          <w:rPr>
            <w:rStyle w:val="Hyperlink"/>
            <w:noProof/>
          </w:rPr>
          <w:t>Table 37: Item introduction table for item 20750</w:t>
        </w:r>
        <w:r w:rsidR="00B762BB">
          <w:rPr>
            <w:noProof/>
            <w:webHidden/>
          </w:rPr>
          <w:tab/>
        </w:r>
        <w:r w:rsidR="00B762BB">
          <w:rPr>
            <w:noProof/>
            <w:webHidden/>
          </w:rPr>
          <w:fldChar w:fldCharType="begin"/>
        </w:r>
        <w:r w:rsidR="00B762BB">
          <w:rPr>
            <w:noProof/>
            <w:webHidden/>
          </w:rPr>
          <w:instrText xml:space="preserve"> PAGEREF _Toc499648823 \h </w:instrText>
        </w:r>
        <w:r w:rsidR="00B762BB">
          <w:rPr>
            <w:noProof/>
            <w:webHidden/>
          </w:rPr>
        </w:r>
        <w:r w:rsidR="00B762BB">
          <w:rPr>
            <w:noProof/>
            <w:webHidden/>
          </w:rPr>
          <w:fldChar w:fldCharType="separate"/>
        </w:r>
        <w:r w:rsidR="000F7898">
          <w:rPr>
            <w:noProof/>
            <w:webHidden/>
          </w:rPr>
          <w:t>72</w:t>
        </w:r>
        <w:r w:rsidR="00B762BB">
          <w:rPr>
            <w:noProof/>
            <w:webHidden/>
          </w:rPr>
          <w:fldChar w:fldCharType="end"/>
        </w:r>
      </w:hyperlink>
    </w:p>
    <w:p w14:paraId="5634B4CA" w14:textId="77777777" w:rsidR="00B762BB" w:rsidRDefault="00582372">
      <w:pPr>
        <w:pStyle w:val="TableofFigures"/>
        <w:tabs>
          <w:tab w:val="right" w:leader="dot" w:pos="9016"/>
        </w:tabs>
        <w:rPr>
          <w:rFonts w:eastAsiaTheme="minorEastAsia" w:cstheme="minorBidi"/>
          <w:bCs w:val="0"/>
          <w:noProof/>
          <w:sz w:val="22"/>
          <w:szCs w:val="22"/>
        </w:rPr>
      </w:pPr>
      <w:hyperlink w:anchor="_Toc499648824" w:history="1">
        <w:r w:rsidR="00B762BB" w:rsidRPr="00CE292D">
          <w:rPr>
            <w:rStyle w:val="Hyperlink"/>
            <w:noProof/>
          </w:rPr>
          <w:t>Table 38: Item introduction table for item 20790</w:t>
        </w:r>
        <w:r w:rsidR="00B762BB">
          <w:rPr>
            <w:noProof/>
            <w:webHidden/>
          </w:rPr>
          <w:tab/>
        </w:r>
        <w:r w:rsidR="00B762BB">
          <w:rPr>
            <w:noProof/>
            <w:webHidden/>
          </w:rPr>
          <w:fldChar w:fldCharType="begin"/>
        </w:r>
        <w:r w:rsidR="00B762BB">
          <w:rPr>
            <w:noProof/>
            <w:webHidden/>
          </w:rPr>
          <w:instrText xml:space="preserve"> PAGEREF _Toc499648824 \h </w:instrText>
        </w:r>
        <w:r w:rsidR="00B762BB">
          <w:rPr>
            <w:noProof/>
            <w:webHidden/>
          </w:rPr>
        </w:r>
        <w:r w:rsidR="00B762BB">
          <w:rPr>
            <w:noProof/>
            <w:webHidden/>
          </w:rPr>
          <w:fldChar w:fldCharType="separate"/>
        </w:r>
        <w:r w:rsidR="000F7898">
          <w:rPr>
            <w:noProof/>
            <w:webHidden/>
          </w:rPr>
          <w:t>73</w:t>
        </w:r>
        <w:r w:rsidR="00B762BB">
          <w:rPr>
            <w:noProof/>
            <w:webHidden/>
          </w:rPr>
          <w:fldChar w:fldCharType="end"/>
        </w:r>
      </w:hyperlink>
    </w:p>
    <w:p w14:paraId="3F088DDD" w14:textId="77777777" w:rsidR="00B762BB" w:rsidRDefault="00582372">
      <w:pPr>
        <w:pStyle w:val="TableofFigures"/>
        <w:tabs>
          <w:tab w:val="right" w:leader="dot" w:pos="9016"/>
        </w:tabs>
        <w:rPr>
          <w:rFonts w:eastAsiaTheme="minorEastAsia" w:cstheme="minorBidi"/>
          <w:bCs w:val="0"/>
          <w:noProof/>
          <w:sz w:val="22"/>
          <w:szCs w:val="22"/>
        </w:rPr>
      </w:pPr>
      <w:hyperlink w:anchor="_Toc499648825" w:history="1">
        <w:r w:rsidR="00B762BB" w:rsidRPr="00CE292D">
          <w:rPr>
            <w:rStyle w:val="Hyperlink"/>
            <w:noProof/>
          </w:rPr>
          <w:t>Table 39: Item introduction table for item 20810</w:t>
        </w:r>
        <w:r w:rsidR="00B762BB">
          <w:rPr>
            <w:noProof/>
            <w:webHidden/>
          </w:rPr>
          <w:tab/>
        </w:r>
        <w:r w:rsidR="00B762BB">
          <w:rPr>
            <w:noProof/>
            <w:webHidden/>
          </w:rPr>
          <w:fldChar w:fldCharType="begin"/>
        </w:r>
        <w:r w:rsidR="00B762BB">
          <w:rPr>
            <w:noProof/>
            <w:webHidden/>
          </w:rPr>
          <w:instrText xml:space="preserve"> PAGEREF _Toc499648825 \h </w:instrText>
        </w:r>
        <w:r w:rsidR="00B762BB">
          <w:rPr>
            <w:noProof/>
            <w:webHidden/>
          </w:rPr>
        </w:r>
        <w:r w:rsidR="00B762BB">
          <w:rPr>
            <w:noProof/>
            <w:webHidden/>
          </w:rPr>
          <w:fldChar w:fldCharType="separate"/>
        </w:r>
        <w:r w:rsidR="000F7898">
          <w:rPr>
            <w:noProof/>
            <w:webHidden/>
          </w:rPr>
          <w:t>73</w:t>
        </w:r>
        <w:r w:rsidR="00B762BB">
          <w:rPr>
            <w:noProof/>
            <w:webHidden/>
          </w:rPr>
          <w:fldChar w:fldCharType="end"/>
        </w:r>
      </w:hyperlink>
    </w:p>
    <w:p w14:paraId="46372104" w14:textId="77777777" w:rsidR="00B762BB" w:rsidRDefault="00582372">
      <w:pPr>
        <w:pStyle w:val="TableofFigures"/>
        <w:tabs>
          <w:tab w:val="right" w:leader="dot" w:pos="9016"/>
        </w:tabs>
        <w:rPr>
          <w:rFonts w:eastAsiaTheme="minorEastAsia" w:cstheme="minorBidi"/>
          <w:bCs w:val="0"/>
          <w:noProof/>
          <w:sz w:val="22"/>
          <w:szCs w:val="22"/>
        </w:rPr>
      </w:pPr>
      <w:hyperlink w:anchor="_Toc499648826" w:history="1">
        <w:r w:rsidR="00B762BB" w:rsidRPr="00CE292D">
          <w:rPr>
            <w:rStyle w:val="Hyperlink"/>
            <w:noProof/>
          </w:rPr>
          <w:t>Table 40: Item introduction table for item 20840</w:t>
        </w:r>
        <w:r w:rsidR="00B762BB">
          <w:rPr>
            <w:noProof/>
            <w:webHidden/>
          </w:rPr>
          <w:tab/>
        </w:r>
        <w:r w:rsidR="00B762BB">
          <w:rPr>
            <w:noProof/>
            <w:webHidden/>
          </w:rPr>
          <w:fldChar w:fldCharType="begin"/>
        </w:r>
        <w:r w:rsidR="00B762BB">
          <w:rPr>
            <w:noProof/>
            <w:webHidden/>
          </w:rPr>
          <w:instrText xml:space="preserve"> PAGEREF _Toc499648826 \h </w:instrText>
        </w:r>
        <w:r w:rsidR="00B762BB">
          <w:rPr>
            <w:noProof/>
            <w:webHidden/>
          </w:rPr>
        </w:r>
        <w:r w:rsidR="00B762BB">
          <w:rPr>
            <w:noProof/>
            <w:webHidden/>
          </w:rPr>
          <w:fldChar w:fldCharType="separate"/>
        </w:r>
        <w:r w:rsidR="000F7898">
          <w:rPr>
            <w:noProof/>
            <w:webHidden/>
          </w:rPr>
          <w:t>74</w:t>
        </w:r>
        <w:r w:rsidR="00B762BB">
          <w:rPr>
            <w:noProof/>
            <w:webHidden/>
          </w:rPr>
          <w:fldChar w:fldCharType="end"/>
        </w:r>
      </w:hyperlink>
    </w:p>
    <w:p w14:paraId="4BFA661A" w14:textId="77777777" w:rsidR="00B762BB" w:rsidRDefault="00582372">
      <w:pPr>
        <w:pStyle w:val="TableofFigures"/>
        <w:tabs>
          <w:tab w:val="right" w:leader="dot" w:pos="9016"/>
        </w:tabs>
        <w:rPr>
          <w:rFonts w:eastAsiaTheme="minorEastAsia" w:cstheme="minorBidi"/>
          <w:bCs w:val="0"/>
          <w:noProof/>
          <w:sz w:val="22"/>
          <w:szCs w:val="22"/>
        </w:rPr>
      </w:pPr>
      <w:hyperlink w:anchor="_Toc499648827" w:history="1">
        <w:r w:rsidR="00B762BB" w:rsidRPr="00CE292D">
          <w:rPr>
            <w:rStyle w:val="Hyperlink"/>
            <w:noProof/>
          </w:rPr>
          <w:t>Table 41: Item introduction table for item 20902</w:t>
        </w:r>
        <w:r w:rsidR="00B762BB">
          <w:rPr>
            <w:noProof/>
            <w:webHidden/>
          </w:rPr>
          <w:tab/>
        </w:r>
        <w:r w:rsidR="00B762BB">
          <w:rPr>
            <w:noProof/>
            <w:webHidden/>
          </w:rPr>
          <w:fldChar w:fldCharType="begin"/>
        </w:r>
        <w:r w:rsidR="00B762BB">
          <w:rPr>
            <w:noProof/>
            <w:webHidden/>
          </w:rPr>
          <w:instrText xml:space="preserve"> PAGEREF _Toc499648827 \h </w:instrText>
        </w:r>
        <w:r w:rsidR="00B762BB">
          <w:rPr>
            <w:noProof/>
            <w:webHidden/>
          </w:rPr>
        </w:r>
        <w:r w:rsidR="00B762BB">
          <w:rPr>
            <w:noProof/>
            <w:webHidden/>
          </w:rPr>
          <w:fldChar w:fldCharType="separate"/>
        </w:r>
        <w:r w:rsidR="000F7898">
          <w:rPr>
            <w:noProof/>
            <w:webHidden/>
          </w:rPr>
          <w:t>75</w:t>
        </w:r>
        <w:r w:rsidR="00B762BB">
          <w:rPr>
            <w:noProof/>
            <w:webHidden/>
          </w:rPr>
          <w:fldChar w:fldCharType="end"/>
        </w:r>
      </w:hyperlink>
    </w:p>
    <w:p w14:paraId="602BD081" w14:textId="77777777" w:rsidR="00B762BB" w:rsidRDefault="00582372">
      <w:pPr>
        <w:pStyle w:val="TableofFigures"/>
        <w:tabs>
          <w:tab w:val="right" w:leader="dot" w:pos="9016"/>
        </w:tabs>
        <w:rPr>
          <w:rFonts w:eastAsiaTheme="minorEastAsia" w:cstheme="minorBidi"/>
          <w:bCs w:val="0"/>
          <w:noProof/>
          <w:sz w:val="22"/>
          <w:szCs w:val="22"/>
        </w:rPr>
      </w:pPr>
      <w:hyperlink w:anchor="_Toc499648828" w:history="1">
        <w:r w:rsidR="00B762BB" w:rsidRPr="00CE292D">
          <w:rPr>
            <w:rStyle w:val="Hyperlink"/>
            <w:noProof/>
          </w:rPr>
          <w:t>Table 42: Item introduction table for item 21214</w:t>
        </w:r>
        <w:r w:rsidR="00B762BB">
          <w:rPr>
            <w:noProof/>
            <w:webHidden/>
          </w:rPr>
          <w:tab/>
        </w:r>
        <w:r w:rsidR="00B762BB">
          <w:rPr>
            <w:noProof/>
            <w:webHidden/>
          </w:rPr>
          <w:fldChar w:fldCharType="begin"/>
        </w:r>
        <w:r w:rsidR="00B762BB">
          <w:rPr>
            <w:noProof/>
            <w:webHidden/>
          </w:rPr>
          <w:instrText xml:space="preserve"> PAGEREF _Toc499648828 \h </w:instrText>
        </w:r>
        <w:r w:rsidR="00B762BB">
          <w:rPr>
            <w:noProof/>
            <w:webHidden/>
          </w:rPr>
        </w:r>
        <w:r w:rsidR="00B762BB">
          <w:rPr>
            <w:noProof/>
            <w:webHidden/>
          </w:rPr>
          <w:fldChar w:fldCharType="separate"/>
        </w:r>
        <w:r w:rsidR="000F7898">
          <w:rPr>
            <w:noProof/>
            <w:webHidden/>
          </w:rPr>
          <w:t>75</w:t>
        </w:r>
        <w:r w:rsidR="00B762BB">
          <w:rPr>
            <w:noProof/>
            <w:webHidden/>
          </w:rPr>
          <w:fldChar w:fldCharType="end"/>
        </w:r>
      </w:hyperlink>
    </w:p>
    <w:p w14:paraId="0BEAD5A2" w14:textId="77777777" w:rsidR="00B762BB" w:rsidRDefault="00582372">
      <w:pPr>
        <w:pStyle w:val="TableofFigures"/>
        <w:tabs>
          <w:tab w:val="right" w:leader="dot" w:pos="9016"/>
        </w:tabs>
        <w:rPr>
          <w:rFonts w:eastAsiaTheme="minorEastAsia" w:cstheme="minorBidi"/>
          <w:bCs w:val="0"/>
          <w:noProof/>
          <w:sz w:val="22"/>
          <w:szCs w:val="22"/>
        </w:rPr>
      </w:pPr>
      <w:hyperlink w:anchor="_Toc499648829" w:history="1">
        <w:r w:rsidR="00B762BB" w:rsidRPr="00CE292D">
          <w:rPr>
            <w:rStyle w:val="Hyperlink"/>
            <w:noProof/>
          </w:rPr>
          <w:t>Table 43: Item introduction table for item 20142</w:t>
        </w:r>
        <w:r w:rsidR="00B762BB">
          <w:rPr>
            <w:noProof/>
            <w:webHidden/>
          </w:rPr>
          <w:tab/>
        </w:r>
        <w:r w:rsidR="00B762BB">
          <w:rPr>
            <w:noProof/>
            <w:webHidden/>
          </w:rPr>
          <w:fldChar w:fldCharType="begin"/>
        </w:r>
        <w:r w:rsidR="00B762BB">
          <w:rPr>
            <w:noProof/>
            <w:webHidden/>
          </w:rPr>
          <w:instrText xml:space="preserve"> PAGEREF _Toc499648829 \h </w:instrText>
        </w:r>
        <w:r w:rsidR="00B762BB">
          <w:rPr>
            <w:noProof/>
            <w:webHidden/>
          </w:rPr>
        </w:r>
        <w:r w:rsidR="00B762BB">
          <w:rPr>
            <w:noProof/>
            <w:webHidden/>
          </w:rPr>
          <w:fldChar w:fldCharType="separate"/>
        </w:r>
        <w:r w:rsidR="000F7898">
          <w:rPr>
            <w:noProof/>
            <w:webHidden/>
          </w:rPr>
          <w:t>77</w:t>
        </w:r>
        <w:r w:rsidR="00B762BB">
          <w:rPr>
            <w:noProof/>
            <w:webHidden/>
          </w:rPr>
          <w:fldChar w:fldCharType="end"/>
        </w:r>
      </w:hyperlink>
    </w:p>
    <w:p w14:paraId="4B12697D" w14:textId="77777777" w:rsidR="00B762BB" w:rsidRDefault="00582372">
      <w:pPr>
        <w:pStyle w:val="TableofFigures"/>
        <w:tabs>
          <w:tab w:val="right" w:leader="dot" w:pos="9016"/>
        </w:tabs>
        <w:rPr>
          <w:rFonts w:eastAsiaTheme="minorEastAsia" w:cstheme="minorBidi"/>
          <w:bCs w:val="0"/>
          <w:noProof/>
          <w:sz w:val="22"/>
          <w:szCs w:val="22"/>
        </w:rPr>
      </w:pPr>
      <w:hyperlink w:anchor="_Toc499648830" w:history="1">
        <w:r w:rsidR="00B762BB" w:rsidRPr="00CE292D">
          <w:rPr>
            <w:rStyle w:val="Hyperlink"/>
            <w:noProof/>
          </w:rPr>
          <w:t>Table 44: Item introduction table for item 20147</w:t>
        </w:r>
        <w:r w:rsidR="00B762BB">
          <w:rPr>
            <w:noProof/>
            <w:webHidden/>
          </w:rPr>
          <w:tab/>
        </w:r>
        <w:r w:rsidR="00B762BB">
          <w:rPr>
            <w:noProof/>
            <w:webHidden/>
          </w:rPr>
          <w:fldChar w:fldCharType="begin"/>
        </w:r>
        <w:r w:rsidR="00B762BB">
          <w:rPr>
            <w:noProof/>
            <w:webHidden/>
          </w:rPr>
          <w:instrText xml:space="preserve"> PAGEREF _Toc499648830 \h </w:instrText>
        </w:r>
        <w:r w:rsidR="00B762BB">
          <w:rPr>
            <w:noProof/>
            <w:webHidden/>
          </w:rPr>
        </w:r>
        <w:r w:rsidR="00B762BB">
          <w:rPr>
            <w:noProof/>
            <w:webHidden/>
          </w:rPr>
          <w:fldChar w:fldCharType="separate"/>
        </w:r>
        <w:r w:rsidR="000F7898">
          <w:rPr>
            <w:noProof/>
            <w:webHidden/>
          </w:rPr>
          <w:t>78</w:t>
        </w:r>
        <w:r w:rsidR="00B762BB">
          <w:rPr>
            <w:noProof/>
            <w:webHidden/>
          </w:rPr>
          <w:fldChar w:fldCharType="end"/>
        </w:r>
      </w:hyperlink>
    </w:p>
    <w:p w14:paraId="1C65BEBF" w14:textId="77777777" w:rsidR="00B762BB" w:rsidRDefault="00582372">
      <w:pPr>
        <w:pStyle w:val="TableofFigures"/>
        <w:tabs>
          <w:tab w:val="right" w:leader="dot" w:pos="9016"/>
        </w:tabs>
        <w:rPr>
          <w:rFonts w:eastAsiaTheme="minorEastAsia" w:cstheme="minorBidi"/>
          <w:bCs w:val="0"/>
          <w:noProof/>
          <w:sz w:val="22"/>
          <w:szCs w:val="22"/>
        </w:rPr>
      </w:pPr>
      <w:hyperlink w:anchor="_Toc499648831" w:history="1">
        <w:r w:rsidR="00B762BB" w:rsidRPr="00CE292D">
          <w:rPr>
            <w:rStyle w:val="Hyperlink"/>
            <w:noProof/>
          </w:rPr>
          <w:t>Table 45: Item introduction table for items 20401–20406</w:t>
        </w:r>
        <w:r w:rsidR="00B762BB">
          <w:rPr>
            <w:noProof/>
            <w:webHidden/>
          </w:rPr>
          <w:tab/>
        </w:r>
        <w:r w:rsidR="00B762BB">
          <w:rPr>
            <w:noProof/>
            <w:webHidden/>
          </w:rPr>
          <w:fldChar w:fldCharType="begin"/>
        </w:r>
        <w:r w:rsidR="00B762BB">
          <w:rPr>
            <w:noProof/>
            <w:webHidden/>
          </w:rPr>
          <w:instrText xml:space="preserve"> PAGEREF _Toc499648831 \h </w:instrText>
        </w:r>
        <w:r w:rsidR="00B762BB">
          <w:rPr>
            <w:noProof/>
            <w:webHidden/>
          </w:rPr>
        </w:r>
        <w:r w:rsidR="00B762BB">
          <w:rPr>
            <w:noProof/>
            <w:webHidden/>
          </w:rPr>
          <w:fldChar w:fldCharType="separate"/>
        </w:r>
        <w:r w:rsidR="000F7898">
          <w:rPr>
            <w:noProof/>
            <w:webHidden/>
          </w:rPr>
          <w:t>78</w:t>
        </w:r>
        <w:r w:rsidR="00B762BB">
          <w:rPr>
            <w:noProof/>
            <w:webHidden/>
          </w:rPr>
          <w:fldChar w:fldCharType="end"/>
        </w:r>
      </w:hyperlink>
    </w:p>
    <w:p w14:paraId="0653732B" w14:textId="77777777" w:rsidR="00B762BB" w:rsidRDefault="00582372">
      <w:pPr>
        <w:pStyle w:val="TableofFigures"/>
        <w:tabs>
          <w:tab w:val="right" w:leader="dot" w:pos="9016"/>
        </w:tabs>
        <w:rPr>
          <w:rFonts w:eastAsiaTheme="minorEastAsia" w:cstheme="minorBidi"/>
          <w:bCs w:val="0"/>
          <w:noProof/>
          <w:sz w:val="22"/>
          <w:szCs w:val="22"/>
        </w:rPr>
      </w:pPr>
      <w:hyperlink w:anchor="_Toc499648832" w:history="1">
        <w:r w:rsidR="00B762BB" w:rsidRPr="00CE292D">
          <w:rPr>
            <w:rStyle w:val="Hyperlink"/>
            <w:noProof/>
          </w:rPr>
          <w:t>Table 46: Item introduction table for item 20740</w:t>
        </w:r>
        <w:r w:rsidR="00B762BB">
          <w:rPr>
            <w:noProof/>
            <w:webHidden/>
          </w:rPr>
          <w:tab/>
        </w:r>
        <w:r w:rsidR="00B762BB">
          <w:rPr>
            <w:noProof/>
            <w:webHidden/>
          </w:rPr>
          <w:fldChar w:fldCharType="begin"/>
        </w:r>
        <w:r w:rsidR="00B762BB">
          <w:rPr>
            <w:noProof/>
            <w:webHidden/>
          </w:rPr>
          <w:instrText xml:space="preserve"> PAGEREF _Toc499648832 \h </w:instrText>
        </w:r>
        <w:r w:rsidR="00B762BB">
          <w:rPr>
            <w:noProof/>
            <w:webHidden/>
          </w:rPr>
        </w:r>
        <w:r w:rsidR="00B762BB">
          <w:rPr>
            <w:noProof/>
            <w:webHidden/>
          </w:rPr>
          <w:fldChar w:fldCharType="separate"/>
        </w:r>
        <w:r w:rsidR="000F7898">
          <w:rPr>
            <w:noProof/>
            <w:webHidden/>
          </w:rPr>
          <w:t>79</w:t>
        </w:r>
        <w:r w:rsidR="00B762BB">
          <w:rPr>
            <w:noProof/>
            <w:webHidden/>
          </w:rPr>
          <w:fldChar w:fldCharType="end"/>
        </w:r>
      </w:hyperlink>
    </w:p>
    <w:p w14:paraId="4A75DA90" w14:textId="77777777" w:rsidR="00B762BB" w:rsidRDefault="00582372">
      <w:pPr>
        <w:pStyle w:val="TableofFigures"/>
        <w:tabs>
          <w:tab w:val="right" w:leader="dot" w:pos="9016"/>
        </w:tabs>
        <w:rPr>
          <w:rFonts w:eastAsiaTheme="minorEastAsia" w:cstheme="minorBidi"/>
          <w:bCs w:val="0"/>
          <w:noProof/>
          <w:sz w:val="22"/>
          <w:szCs w:val="22"/>
        </w:rPr>
      </w:pPr>
      <w:hyperlink w:anchor="_Toc499648833" w:history="1">
        <w:r w:rsidR="00B762BB" w:rsidRPr="00CE292D">
          <w:rPr>
            <w:rStyle w:val="Hyperlink"/>
            <w:noProof/>
          </w:rPr>
          <w:t>Table 47: Item introduction table for item 20745</w:t>
        </w:r>
        <w:r w:rsidR="00B762BB">
          <w:rPr>
            <w:noProof/>
            <w:webHidden/>
          </w:rPr>
          <w:tab/>
        </w:r>
        <w:r w:rsidR="00B762BB">
          <w:rPr>
            <w:noProof/>
            <w:webHidden/>
          </w:rPr>
          <w:fldChar w:fldCharType="begin"/>
        </w:r>
        <w:r w:rsidR="00B762BB">
          <w:rPr>
            <w:noProof/>
            <w:webHidden/>
          </w:rPr>
          <w:instrText xml:space="preserve"> PAGEREF _Toc499648833 \h </w:instrText>
        </w:r>
        <w:r w:rsidR="00B762BB">
          <w:rPr>
            <w:noProof/>
            <w:webHidden/>
          </w:rPr>
        </w:r>
        <w:r w:rsidR="00B762BB">
          <w:rPr>
            <w:noProof/>
            <w:webHidden/>
          </w:rPr>
          <w:fldChar w:fldCharType="separate"/>
        </w:r>
        <w:r w:rsidR="000F7898">
          <w:rPr>
            <w:noProof/>
            <w:webHidden/>
          </w:rPr>
          <w:t>81</w:t>
        </w:r>
        <w:r w:rsidR="00B762BB">
          <w:rPr>
            <w:noProof/>
            <w:webHidden/>
          </w:rPr>
          <w:fldChar w:fldCharType="end"/>
        </w:r>
      </w:hyperlink>
    </w:p>
    <w:p w14:paraId="264EAB05" w14:textId="77777777" w:rsidR="00B762BB" w:rsidRDefault="00582372">
      <w:pPr>
        <w:pStyle w:val="TableofFigures"/>
        <w:tabs>
          <w:tab w:val="right" w:leader="dot" w:pos="9016"/>
        </w:tabs>
        <w:rPr>
          <w:rFonts w:eastAsiaTheme="minorEastAsia" w:cstheme="minorBidi"/>
          <w:bCs w:val="0"/>
          <w:noProof/>
          <w:sz w:val="22"/>
          <w:szCs w:val="22"/>
        </w:rPr>
      </w:pPr>
      <w:hyperlink w:anchor="_Toc499648834" w:history="1">
        <w:r w:rsidR="00B762BB" w:rsidRPr="00CE292D">
          <w:rPr>
            <w:rStyle w:val="Hyperlink"/>
            <w:noProof/>
          </w:rPr>
          <w:t>Table 48: Item introduction table for item 20750</w:t>
        </w:r>
        <w:r w:rsidR="00B762BB">
          <w:rPr>
            <w:noProof/>
            <w:webHidden/>
          </w:rPr>
          <w:tab/>
        </w:r>
        <w:r w:rsidR="00B762BB">
          <w:rPr>
            <w:noProof/>
            <w:webHidden/>
          </w:rPr>
          <w:fldChar w:fldCharType="begin"/>
        </w:r>
        <w:r w:rsidR="00B762BB">
          <w:rPr>
            <w:noProof/>
            <w:webHidden/>
          </w:rPr>
          <w:instrText xml:space="preserve"> PAGEREF _Toc499648834 \h </w:instrText>
        </w:r>
        <w:r w:rsidR="00B762BB">
          <w:rPr>
            <w:noProof/>
            <w:webHidden/>
          </w:rPr>
        </w:r>
        <w:r w:rsidR="00B762BB">
          <w:rPr>
            <w:noProof/>
            <w:webHidden/>
          </w:rPr>
          <w:fldChar w:fldCharType="separate"/>
        </w:r>
        <w:r w:rsidR="000F7898">
          <w:rPr>
            <w:noProof/>
            <w:webHidden/>
          </w:rPr>
          <w:t>81</w:t>
        </w:r>
        <w:r w:rsidR="00B762BB">
          <w:rPr>
            <w:noProof/>
            <w:webHidden/>
          </w:rPr>
          <w:fldChar w:fldCharType="end"/>
        </w:r>
      </w:hyperlink>
    </w:p>
    <w:p w14:paraId="33039717" w14:textId="77777777" w:rsidR="00B762BB" w:rsidRDefault="00582372">
      <w:pPr>
        <w:pStyle w:val="TableofFigures"/>
        <w:tabs>
          <w:tab w:val="right" w:leader="dot" w:pos="9016"/>
        </w:tabs>
        <w:rPr>
          <w:rFonts w:eastAsiaTheme="minorEastAsia" w:cstheme="minorBidi"/>
          <w:bCs w:val="0"/>
          <w:noProof/>
          <w:sz w:val="22"/>
          <w:szCs w:val="22"/>
        </w:rPr>
      </w:pPr>
      <w:hyperlink w:anchor="_Toc499648835" w:history="1">
        <w:r w:rsidR="00B762BB" w:rsidRPr="00CE292D">
          <w:rPr>
            <w:rStyle w:val="Hyperlink"/>
            <w:noProof/>
          </w:rPr>
          <w:t>Table 49: Item introduction table for item 20810</w:t>
        </w:r>
        <w:r w:rsidR="00B762BB">
          <w:rPr>
            <w:noProof/>
            <w:webHidden/>
          </w:rPr>
          <w:tab/>
        </w:r>
        <w:r w:rsidR="00B762BB">
          <w:rPr>
            <w:noProof/>
            <w:webHidden/>
          </w:rPr>
          <w:fldChar w:fldCharType="begin"/>
        </w:r>
        <w:r w:rsidR="00B762BB">
          <w:rPr>
            <w:noProof/>
            <w:webHidden/>
          </w:rPr>
          <w:instrText xml:space="preserve"> PAGEREF _Toc499648835 \h </w:instrText>
        </w:r>
        <w:r w:rsidR="00B762BB">
          <w:rPr>
            <w:noProof/>
            <w:webHidden/>
          </w:rPr>
        </w:r>
        <w:r w:rsidR="00B762BB">
          <w:rPr>
            <w:noProof/>
            <w:webHidden/>
          </w:rPr>
          <w:fldChar w:fldCharType="separate"/>
        </w:r>
        <w:r w:rsidR="000F7898">
          <w:rPr>
            <w:noProof/>
            <w:webHidden/>
          </w:rPr>
          <w:t>82</w:t>
        </w:r>
        <w:r w:rsidR="00B762BB">
          <w:rPr>
            <w:noProof/>
            <w:webHidden/>
          </w:rPr>
          <w:fldChar w:fldCharType="end"/>
        </w:r>
      </w:hyperlink>
    </w:p>
    <w:p w14:paraId="2BC810A5" w14:textId="77777777" w:rsidR="00B762BB" w:rsidRDefault="00582372">
      <w:pPr>
        <w:pStyle w:val="TableofFigures"/>
        <w:tabs>
          <w:tab w:val="right" w:leader="dot" w:pos="9016"/>
        </w:tabs>
        <w:rPr>
          <w:rFonts w:eastAsiaTheme="minorEastAsia" w:cstheme="minorBidi"/>
          <w:bCs w:val="0"/>
          <w:noProof/>
          <w:sz w:val="22"/>
          <w:szCs w:val="22"/>
        </w:rPr>
      </w:pPr>
      <w:hyperlink w:anchor="_Toc499648836" w:history="1">
        <w:r w:rsidR="00B762BB" w:rsidRPr="00CE292D">
          <w:rPr>
            <w:rStyle w:val="Hyperlink"/>
            <w:noProof/>
          </w:rPr>
          <w:t>Table 50: Item introduction table for item 21214</w:t>
        </w:r>
        <w:r w:rsidR="00B762BB">
          <w:rPr>
            <w:noProof/>
            <w:webHidden/>
          </w:rPr>
          <w:tab/>
        </w:r>
        <w:r w:rsidR="00B762BB">
          <w:rPr>
            <w:noProof/>
            <w:webHidden/>
          </w:rPr>
          <w:fldChar w:fldCharType="begin"/>
        </w:r>
        <w:r w:rsidR="00B762BB">
          <w:rPr>
            <w:noProof/>
            <w:webHidden/>
          </w:rPr>
          <w:instrText xml:space="preserve"> PAGEREF _Toc499648836 \h </w:instrText>
        </w:r>
        <w:r w:rsidR="00B762BB">
          <w:rPr>
            <w:noProof/>
            <w:webHidden/>
          </w:rPr>
        </w:r>
        <w:r w:rsidR="00B762BB">
          <w:rPr>
            <w:noProof/>
            <w:webHidden/>
          </w:rPr>
          <w:fldChar w:fldCharType="separate"/>
        </w:r>
        <w:r w:rsidR="000F7898">
          <w:rPr>
            <w:noProof/>
            <w:webHidden/>
          </w:rPr>
          <w:t>82</w:t>
        </w:r>
        <w:r w:rsidR="00B762BB">
          <w:rPr>
            <w:noProof/>
            <w:webHidden/>
          </w:rPr>
          <w:fldChar w:fldCharType="end"/>
        </w:r>
      </w:hyperlink>
    </w:p>
    <w:p w14:paraId="353341C4" w14:textId="77777777" w:rsidR="00B762BB" w:rsidRDefault="00582372">
      <w:pPr>
        <w:pStyle w:val="TableofFigures"/>
        <w:tabs>
          <w:tab w:val="right" w:leader="dot" w:pos="9016"/>
        </w:tabs>
        <w:rPr>
          <w:rFonts w:eastAsiaTheme="minorEastAsia" w:cstheme="minorBidi"/>
          <w:bCs w:val="0"/>
          <w:noProof/>
          <w:sz w:val="22"/>
          <w:szCs w:val="22"/>
        </w:rPr>
      </w:pPr>
      <w:hyperlink w:anchor="_Toc499648837" w:history="1">
        <w:r w:rsidR="00B762BB" w:rsidRPr="00CE292D">
          <w:rPr>
            <w:rStyle w:val="Hyperlink"/>
            <w:noProof/>
          </w:rPr>
          <w:t>Table 51: Item introduction table for items recommended for an increase in relative value</w:t>
        </w:r>
        <w:r w:rsidR="00B762BB">
          <w:rPr>
            <w:noProof/>
            <w:webHidden/>
          </w:rPr>
          <w:tab/>
        </w:r>
        <w:r w:rsidR="00B762BB">
          <w:rPr>
            <w:noProof/>
            <w:webHidden/>
          </w:rPr>
          <w:fldChar w:fldCharType="begin"/>
        </w:r>
        <w:r w:rsidR="00B762BB">
          <w:rPr>
            <w:noProof/>
            <w:webHidden/>
          </w:rPr>
          <w:instrText xml:space="preserve"> PAGEREF _Toc499648837 \h </w:instrText>
        </w:r>
        <w:r w:rsidR="00B762BB">
          <w:rPr>
            <w:noProof/>
            <w:webHidden/>
          </w:rPr>
        </w:r>
        <w:r w:rsidR="00B762BB">
          <w:rPr>
            <w:noProof/>
            <w:webHidden/>
          </w:rPr>
          <w:fldChar w:fldCharType="separate"/>
        </w:r>
        <w:r w:rsidR="000F7898">
          <w:rPr>
            <w:noProof/>
            <w:webHidden/>
          </w:rPr>
          <w:t>83</w:t>
        </w:r>
        <w:r w:rsidR="00B762BB">
          <w:rPr>
            <w:noProof/>
            <w:webHidden/>
          </w:rPr>
          <w:fldChar w:fldCharType="end"/>
        </w:r>
      </w:hyperlink>
    </w:p>
    <w:p w14:paraId="0A6EBC0C" w14:textId="77777777" w:rsidR="00B762BB" w:rsidRDefault="00582372">
      <w:pPr>
        <w:pStyle w:val="TableofFigures"/>
        <w:tabs>
          <w:tab w:val="right" w:leader="dot" w:pos="9016"/>
        </w:tabs>
        <w:rPr>
          <w:rFonts w:eastAsiaTheme="minorEastAsia" w:cstheme="minorBidi"/>
          <w:bCs w:val="0"/>
          <w:noProof/>
          <w:sz w:val="22"/>
          <w:szCs w:val="22"/>
        </w:rPr>
      </w:pPr>
      <w:hyperlink w:anchor="_Toc499648838" w:history="1">
        <w:r w:rsidR="00B762BB" w:rsidRPr="00CE292D">
          <w:rPr>
            <w:rStyle w:val="Hyperlink"/>
            <w:noProof/>
          </w:rPr>
          <w:t>Table 52: Item introduction table for items recommended for a reduction in relative value</w:t>
        </w:r>
        <w:r w:rsidR="00B762BB">
          <w:rPr>
            <w:noProof/>
            <w:webHidden/>
          </w:rPr>
          <w:tab/>
        </w:r>
        <w:r w:rsidR="00B762BB">
          <w:rPr>
            <w:noProof/>
            <w:webHidden/>
          </w:rPr>
          <w:fldChar w:fldCharType="begin"/>
        </w:r>
        <w:r w:rsidR="00B762BB">
          <w:rPr>
            <w:noProof/>
            <w:webHidden/>
          </w:rPr>
          <w:instrText xml:space="preserve"> PAGEREF _Toc499648838 \h </w:instrText>
        </w:r>
        <w:r w:rsidR="00B762BB">
          <w:rPr>
            <w:noProof/>
            <w:webHidden/>
          </w:rPr>
        </w:r>
        <w:r w:rsidR="00B762BB">
          <w:rPr>
            <w:noProof/>
            <w:webHidden/>
          </w:rPr>
          <w:fldChar w:fldCharType="separate"/>
        </w:r>
        <w:r w:rsidR="000F7898">
          <w:rPr>
            <w:noProof/>
            <w:webHidden/>
          </w:rPr>
          <w:t>97</w:t>
        </w:r>
        <w:r w:rsidR="00B762BB">
          <w:rPr>
            <w:noProof/>
            <w:webHidden/>
          </w:rPr>
          <w:fldChar w:fldCharType="end"/>
        </w:r>
      </w:hyperlink>
    </w:p>
    <w:p w14:paraId="5530C28B" w14:textId="77777777" w:rsidR="00B762BB" w:rsidRDefault="00582372">
      <w:pPr>
        <w:pStyle w:val="TableofFigures"/>
        <w:tabs>
          <w:tab w:val="right" w:leader="dot" w:pos="9016"/>
        </w:tabs>
        <w:rPr>
          <w:rFonts w:eastAsiaTheme="minorEastAsia" w:cstheme="minorBidi"/>
          <w:bCs w:val="0"/>
          <w:noProof/>
          <w:sz w:val="22"/>
          <w:szCs w:val="22"/>
        </w:rPr>
      </w:pPr>
      <w:hyperlink w:anchor="_Toc499648839" w:history="1">
        <w:r w:rsidR="00B762BB" w:rsidRPr="00CE292D">
          <w:rPr>
            <w:rStyle w:val="Hyperlink"/>
            <w:noProof/>
          </w:rPr>
          <w:t>Table 53: Item introduction table for item 20162</w:t>
        </w:r>
        <w:r w:rsidR="00B762BB">
          <w:rPr>
            <w:noProof/>
            <w:webHidden/>
          </w:rPr>
          <w:tab/>
        </w:r>
        <w:r w:rsidR="00B762BB">
          <w:rPr>
            <w:noProof/>
            <w:webHidden/>
          </w:rPr>
          <w:fldChar w:fldCharType="begin"/>
        </w:r>
        <w:r w:rsidR="00B762BB">
          <w:rPr>
            <w:noProof/>
            <w:webHidden/>
          </w:rPr>
          <w:instrText xml:space="preserve"> PAGEREF _Toc499648839 \h </w:instrText>
        </w:r>
        <w:r w:rsidR="00B762BB">
          <w:rPr>
            <w:noProof/>
            <w:webHidden/>
          </w:rPr>
        </w:r>
        <w:r w:rsidR="00B762BB">
          <w:rPr>
            <w:noProof/>
            <w:webHidden/>
          </w:rPr>
          <w:fldChar w:fldCharType="separate"/>
        </w:r>
        <w:r w:rsidR="000F7898">
          <w:rPr>
            <w:noProof/>
            <w:webHidden/>
          </w:rPr>
          <w:t>100</w:t>
        </w:r>
        <w:r w:rsidR="00B762BB">
          <w:rPr>
            <w:noProof/>
            <w:webHidden/>
          </w:rPr>
          <w:fldChar w:fldCharType="end"/>
        </w:r>
      </w:hyperlink>
    </w:p>
    <w:p w14:paraId="4AA43273" w14:textId="77777777" w:rsidR="00B762BB" w:rsidRDefault="00582372">
      <w:pPr>
        <w:pStyle w:val="TableofFigures"/>
        <w:tabs>
          <w:tab w:val="right" w:leader="dot" w:pos="9016"/>
        </w:tabs>
        <w:rPr>
          <w:rFonts w:eastAsiaTheme="minorEastAsia" w:cstheme="minorBidi"/>
          <w:bCs w:val="0"/>
          <w:noProof/>
          <w:sz w:val="22"/>
          <w:szCs w:val="22"/>
        </w:rPr>
      </w:pPr>
      <w:hyperlink w:anchor="_Toc499648840" w:history="1">
        <w:r w:rsidR="00B762BB" w:rsidRPr="00CE292D">
          <w:rPr>
            <w:rStyle w:val="Hyperlink"/>
            <w:noProof/>
          </w:rPr>
          <w:t>Table 54: Item introduction table for items 20705 and 20805</w:t>
        </w:r>
        <w:r w:rsidR="00B762BB">
          <w:rPr>
            <w:noProof/>
            <w:webHidden/>
          </w:rPr>
          <w:tab/>
        </w:r>
        <w:r w:rsidR="00B762BB">
          <w:rPr>
            <w:noProof/>
            <w:webHidden/>
          </w:rPr>
          <w:fldChar w:fldCharType="begin"/>
        </w:r>
        <w:r w:rsidR="00B762BB">
          <w:rPr>
            <w:noProof/>
            <w:webHidden/>
          </w:rPr>
          <w:instrText xml:space="preserve"> PAGEREF _Toc499648840 \h </w:instrText>
        </w:r>
        <w:r w:rsidR="00B762BB">
          <w:rPr>
            <w:noProof/>
            <w:webHidden/>
          </w:rPr>
        </w:r>
        <w:r w:rsidR="00B762BB">
          <w:rPr>
            <w:noProof/>
            <w:webHidden/>
          </w:rPr>
          <w:fldChar w:fldCharType="separate"/>
        </w:r>
        <w:r w:rsidR="000F7898">
          <w:rPr>
            <w:noProof/>
            <w:webHidden/>
          </w:rPr>
          <w:t>100</w:t>
        </w:r>
        <w:r w:rsidR="00B762BB">
          <w:rPr>
            <w:noProof/>
            <w:webHidden/>
          </w:rPr>
          <w:fldChar w:fldCharType="end"/>
        </w:r>
      </w:hyperlink>
    </w:p>
    <w:p w14:paraId="18304B75" w14:textId="77777777" w:rsidR="00B762BB" w:rsidRDefault="00582372">
      <w:pPr>
        <w:pStyle w:val="TableofFigures"/>
        <w:tabs>
          <w:tab w:val="right" w:leader="dot" w:pos="9016"/>
        </w:tabs>
        <w:rPr>
          <w:rFonts w:eastAsiaTheme="minorEastAsia" w:cstheme="minorBidi"/>
          <w:bCs w:val="0"/>
          <w:noProof/>
          <w:sz w:val="22"/>
          <w:szCs w:val="22"/>
        </w:rPr>
      </w:pPr>
      <w:hyperlink w:anchor="_Toc499648841" w:history="1">
        <w:r w:rsidR="00B762BB" w:rsidRPr="00CE292D">
          <w:rPr>
            <w:rStyle w:val="Hyperlink"/>
            <w:noProof/>
          </w:rPr>
          <w:t>Table 55: Item introduction table for item 20912</w:t>
        </w:r>
        <w:r w:rsidR="00B762BB">
          <w:rPr>
            <w:noProof/>
            <w:webHidden/>
          </w:rPr>
          <w:tab/>
        </w:r>
        <w:r w:rsidR="00B762BB">
          <w:rPr>
            <w:noProof/>
            <w:webHidden/>
          </w:rPr>
          <w:fldChar w:fldCharType="begin"/>
        </w:r>
        <w:r w:rsidR="00B762BB">
          <w:rPr>
            <w:noProof/>
            <w:webHidden/>
          </w:rPr>
          <w:instrText xml:space="preserve"> PAGEREF _Toc499648841 \h </w:instrText>
        </w:r>
        <w:r w:rsidR="00B762BB">
          <w:rPr>
            <w:noProof/>
            <w:webHidden/>
          </w:rPr>
        </w:r>
        <w:r w:rsidR="00B762BB">
          <w:rPr>
            <w:noProof/>
            <w:webHidden/>
          </w:rPr>
          <w:fldChar w:fldCharType="separate"/>
        </w:r>
        <w:r w:rsidR="000F7898">
          <w:rPr>
            <w:noProof/>
            <w:webHidden/>
          </w:rPr>
          <w:t>101</w:t>
        </w:r>
        <w:r w:rsidR="00B762BB">
          <w:rPr>
            <w:noProof/>
            <w:webHidden/>
          </w:rPr>
          <w:fldChar w:fldCharType="end"/>
        </w:r>
      </w:hyperlink>
    </w:p>
    <w:p w14:paraId="0FCB8DA4" w14:textId="77777777" w:rsidR="00B762BB" w:rsidRDefault="00582372">
      <w:pPr>
        <w:pStyle w:val="TableofFigures"/>
        <w:tabs>
          <w:tab w:val="right" w:leader="dot" w:pos="9016"/>
        </w:tabs>
        <w:rPr>
          <w:rFonts w:eastAsiaTheme="minorEastAsia" w:cstheme="minorBidi"/>
          <w:bCs w:val="0"/>
          <w:noProof/>
          <w:sz w:val="22"/>
          <w:szCs w:val="22"/>
        </w:rPr>
      </w:pPr>
      <w:hyperlink w:anchor="_Toc499648842" w:history="1">
        <w:r w:rsidR="00B762BB" w:rsidRPr="00CE292D">
          <w:rPr>
            <w:rStyle w:val="Hyperlink"/>
            <w:noProof/>
          </w:rPr>
          <w:t>Table 56: Item introduction table for item 21926</w:t>
        </w:r>
        <w:r w:rsidR="00B762BB">
          <w:rPr>
            <w:noProof/>
            <w:webHidden/>
          </w:rPr>
          <w:tab/>
        </w:r>
        <w:r w:rsidR="00B762BB">
          <w:rPr>
            <w:noProof/>
            <w:webHidden/>
          </w:rPr>
          <w:fldChar w:fldCharType="begin"/>
        </w:r>
        <w:r w:rsidR="00B762BB">
          <w:rPr>
            <w:noProof/>
            <w:webHidden/>
          </w:rPr>
          <w:instrText xml:space="preserve"> PAGEREF _Toc499648842 \h </w:instrText>
        </w:r>
        <w:r w:rsidR="00B762BB">
          <w:rPr>
            <w:noProof/>
            <w:webHidden/>
          </w:rPr>
        </w:r>
        <w:r w:rsidR="00B762BB">
          <w:rPr>
            <w:noProof/>
            <w:webHidden/>
          </w:rPr>
          <w:fldChar w:fldCharType="separate"/>
        </w:r>
        <w:r w:rsidR="000F7898">
          <w:rPr>
            <w:noProof/>
            <w:webHidden/>
          </w:rPr>
          <w:t>101</w:t>
        </w:r>
        <w:r w:rsidR="00B762BB">
          <w:rPr>
            <w:noProof/>
            <w:webHidden/>
          </w:rPr>
          <w:fldChar w:fldCharType="end"/>
        </w:r>
      </w:hyperlink>
    </w:p>
    <w:p w14:paraId="0F0580A8" w14:textId="77777777" w:rsidR="00B762BB" w:rsidRDefault="00582372">
      <w:pPr>
        <w:pStyle w:val="TableofFigures"/>
        <w:tabs>
          <w:tab w:val="right" w:leader="dot" w:pos="9016"/>
        </w:tabs>
        <w:rPr>
          <w:rFonts w:eastAsiaTheme="minorEastAsia" w:cstheme="minorBidi"/>
          <w:bCs w:val="0"/>
          <w:noProof/>
          <w:sz w:val="22"/>
          <w:szCs w:val="22"/>
        </w:rPr>
      </w:pPr>
      <w:hyperlink w:anchor="_Toc499648843" w:history="1">
        <w:r w:rsidR="00B762BB" w:rsidRPr="00CE292D">
          <w:rPr>
            <w:rStyle w:val="Hyperlink"/>
            <w:noProof/>
          </w:rPr>
          <w:t>Table 57: Item introduction table for items 21965 and 21997</w:t>
        </w:r>
        <w:r w:rsidR="00B762BB">
          <w:rPr>
            <w:noProof/>
            <w:webHidden/>
          </w:rPr>
          <w:tab/>
        </w:r>
        <w:r w:rsidR="00B762BB">
          <w:rPr>
            <w:noProof/>
            <w:webHidden/>
          </w:rPr>
          <w:fldChar w:fldCharType="begin"/>
        </w:r>
        <w:r w:rsidR="00B762BB">
          <w:rPr>
            <w:noProof/>
            <w:webHidden/>
          </w:rPr>
          <w:instrText xml:space="preserve"> PAGEREF _Toc499648843 \h </w:instrText>
        </w:r>
        <w:r w:rsidR="00B762BB">
          <w:rPr>
            <w:noProof/>
            <w:webHidden/>
          </w:rPr>
        </w:r>
        <w:r w:rsidR="00B762BB">
          <w:rPr>
            <w:noProof/>
            <w:webHidden/>
          </w:rPr>
          <w:fldChar w:fldCharType="separate"/>
        </w:r>
        <w:r w:rsidR="000F7898">
          <w:rPr>
            <w:noProof/>
            <w:webHidden/>
          </w:rPr>
          <w:t>101</w:t>
        </w:r>
        <w:r w:rsidR="00B762BB">
          <w:rPr>
            <w:noProof/>
            <w:webHidden/>
          </w:rPr>
          <w:fldChar w:fldCharType="end"/>
        </w:r>
      </w:hyperlink>
    </w:p>
    <w:p w14:paraId="612569B9" w14:textId="77777777" w:rsidR="00B762BB" w:rsidRDefault="00582372">
      <w:pPr>
        <w:pStyle w:val="TableofFigures"/>
        <w:tabs>
          <w:tab w:val="right" w:leader="dot" w:pos="9016"/>
        </w:tabs>
        <w:rPr>
          <w:rFonts w:eastAsiaTheme="minorEastAsia" w:cstheme="minorBidi"/>
          <w:bCs w:val="0"/>
          <w:noProof/>
          <w:sz w:val="22"/>
          <w:szCs w:val="22"/>
        </w:rPr>
      </w:pPr>
      <w:hyperlink w:anchor="_Toc499648844" w:history="1">
        <w:r w:rsidR="00B762BB" w:rsidRPr="00CE292D">
          <w:rPr>
            <w:rStyle w:val="Hyperlink"/>
            <w:noProof/>
          </w:rPr>
          <w:t>Table 58: Item introduction table for basic items recommended for no change</w:t>
        </w:r>
        <w:r w:rsidR="00B762BB">
          <w:rPr>
            <w:noProof/>
            <w:webHidden/>
          </w:rPr>
          <w:tab/>
        </w:r>
        <w:r w:rsidR="00B762BB">
          <w:rPr>
            <w:noProof/>
            <w:webHidden/>
          </w:rPr>
          <w:fldChar w:fldCharType="begin"/>
        </w:r>
        <w:r w:rsidR="00B762BB">
          <w:rPr>
            <w:noProof/>
            <w:webHidden/>
          </w:rPr>
          <w:instrText xml:space="preserve"> PAGEREF _Toc499648844 \h </w:instrText>
        </w:r>
        <w:r w:rsidR="00B762BB">
          <w:rPr>
            <w:noProof/>
            <w:webHidden/>
          </w:rPr>
        </w:r>
        <w:r w:rsidR="00B762BB">
          <w:rPr>
            <w:noProof/>
            <w:webHidden/>
          </w:rPr>
          <w:fldChar w:fldCharType="separate"/>
        </w:r>
        <w:r w:rsidR="000F7898">
          <w:rPr>
            <w:noProof/>
            <w:webHidden/>
          </w:rPr>
          <w:t>102</w:t>
        </w:r>
        <w:r w:rsidR="00B762BB">
          <w:rPr>
            <w:noProof/>
            <w:webHidden/>
          </w:rPr>
          <w:fldChar w:fldCharType="end"/>
        </w:r>
      </w:hyperlink>
    </w:p>
    <w:p w14:paraId="7355BCFD" w14:textId="77777777" w:rsidR="00B762BB" w:rsidRDefault="00582372">
      <w:pPr>
        <w:pStyle w:val="TableofFigures"/>
        <w:tabs>
          <w:tab w:val="right" w:leader="dot" w:pos="9016"/>
        </w:tabs>
        <w:rPr>
          <w:rFonts w:eastAsiaTheme="minorEastAsia" w:cstheme="minorBidi"/>
          <w:bCs w:val="0"/>
          <w:noProof/>
          <w:sz w:val="22"/>
          <w:szCs w:val="22"/>
        </w:rPr>
      </w:pPr>
      <w:hyperlink w:anchor="_Toc499648845" w:history="1">
        <w:r w:rsidR="00B762BB" w:rsidRPr="00CE292D">
          <w:rPr>
            <w:rStyle w:val="Hyperlink"/>
            <w:noProof/>
          </w:rPr>
          <w:t>Table 59: Item introduction table for items 13015, 13020, 13025 and 13030.</w:t>
        </w:r>
        <w:r w:rsidR="00B762BB">
          <w:rPr>
            <w:noProof/>
            <w:webHidden/>
          </w:rPr>
          <w:tab/>
        </w:r>
        <w:r w:rsidR="00B762BB">
          <w:rPr>
            <w:noProof/>
            <w:webHidden/>
          </w:rPr>
          <w:fldChar w:fldCharType="begin"/>
        </w:r>
        <w:r w:rsidR="00B762BB">
          <w:rPr>
            <w:noProof/>
            <w:webHidden/>
          </w:rPr>
          <w:instrText xml:space="preserve"> PAGEREF _Toc499648845 \h </w:instrText>
        </w:r>
        <w:r w:rsidR="00B762BB">
          <w:rPr>
            <w:noProof/>
            <w:webHidden/>
          </w:rPr>
        </w:r>
        <w:r w:rsidR="00B762BB">
          <w:rPr>
            <w:noProof/>
            <w:webHidden/>
          </w:rPr>
          <w:fldChar w:fldCharType="separate"/>
        </w:r>
        <w:r w:rsidR="000F7898">
          <w:rPr>
            <w:noProof/>
            <w:webHidden/>
          </w:rPr>
          <w:t>115</w:t>
        </w:r>
        <w:r w:rsidR="00B762BB">
          <w:rPr>
            <w:noProof/>
            <w:webHidden/>
          </w:rPr>
          <w:fldChar w:fldCharType="end"/>
        </w:r>
      </w:hyperlink>
    </w:p>
    <w:p w14:paraId="3B402D7F" w14:textId="77777777" w:rsidR="00B762BB" w:rsidRDefault="00582372">
      <w:pPr>
        <w:pStyle w:val="TableofFigures"/>
        <w:tabs>
          <w:tab w:val="right" w:leader="dot" w:pos="9016"/>
        </w:tabs>
        <w:rPr>
          <w:rFonts w:eastAsiaTheme="minorEastAsia" w:cstheme="minorBidi"/>
          <w:bCs w:val="0"/>
          <w:noProof/>
          <w:sz w:val="22"/>
          <w:szCs w:val="22"/>
        </w:rPr>
      </w:pPr>
      <w:hyperlink w:anchor="_Toc499648846" w:history="1">
        <w:r w:rsidR="00B762BB" w:rsidRPr="00CE292D">
          <w:rPr>
            <w:rStyle w:val="Hyperlink"/>
            <w:noProof/>
          </w:rPr>
          <w:t>Table 60: Item introduction table for items 55130, 55131, 55135 and 55136.</w:t>
        </w:r>
        <w:r w:rsidR="00B762BB">
          <w:rPr>
            <w:noProof/>
            <w:webHidden/>
          </w:rPr>
          <w:tab/>
        </w:r>
        <w:r w:rsidR="00B762BB">
          <w:rPr>
            <w:noProof/>
            <w:webHidden/>
          </w:rPr>
          <w:fldChar w:fldCharType="begin"/>
        </w:r>
        <w:r w:rsidR="00B762BB">
          <w:rPr>
            <w:noProof/>
            <w:webHidden/>
          </w:rPr>
          <w:instrText xml:space="preserve"> PAGEREF _Toc499648846 \h </w:instrText>
        </w:r>
        <w:r w:rsidR="00B762BB">
          <w:rPr>
            <w:noProof/>
            <w:webHidden/>
          </w:rPr>
        </w:r>
        <w:r w:rsidR="00B762BB">
          <w:rPr>
            <w:noProof/>
            <w:webHidden/>
          </w:rPr>
          <w:fldChar w:fldCharType="separate"/>
        </w:r>
        <w:r w:rsidR="000F7898">
          <w:rPr>
            <w:noProof/>
            <w:webHidden/>
          </w:rPr>
          <w:t>116</w:t>
        </w:r>
        <w:r w:rsidR="00B762BB">
          <w:rPr>
            <w:noProof/>
            <w:webHidden/>
          </w:rPr>
          <w:fldChar w:fldCharType="end"/>
        </w:r>
      </w:hyperlink>
    </w:p>
    <w:p w14:paraId="281E3715" w14:textId="77777777" w:rsidR="00B762BB" w:rsidRDefault="00582372">
      <w:pPr>
        <w:pStyle w:val="TableofFigures"/>
        <w:tabs>
          <w:tab w:val="right" w:leader="dot" w:pos="9016"/>
        </w:tabs>
        <w:rPr>
          <w:rFonts w:eastAsiaTheme="minorEastAsia" w:cstheme="minorBidi"/>
          <w:bCs w:val="0"/>
          <w:noProof/>
          <w:sz w:val="22"/>
          <w:szCs w:val="22"/>
        </w:rPr>
      </w:pPr>
      <w:hyperlink w:anchor="_Toc499648847" w:history="1">
        <w:r w:rsidR="00B762BB" w:rsidRPr="00CE292D">
          <w:rPr>
            <w:rStyle w:val="Hyperlink"/>
            <w:noProof/>
          </w:rPr>
          <w:t>Table 61: Item introduction table for items 25200 and 25205.</w:t>
        </w:r>
        <w:r w:rsidR="00B762BB">
          <w:rPr>
            <w:noProof/>
            <w:webHidden/>
          </w:rPr>
          <w:tab/>
        </w:r>
        <w:r w:rsidR="00B762BB">
          <w:rPr>
            <w:noProof/>
            <w:webHidden/>
          </w:rPr>
          <w:fldChar w:fldCharType="begin"/>
        </w:r>
        <w:r w:rsidR="00B762BB">
          <w:rPr>
            <w:noProof/>
            <w:webHidden/>
          </w:rPr>
          <w:instrText xml:space="preserve"> PAGEREF _Toc499648847 \h </w:instrText>
        </w:r>
        <w:r w:rsidR="00B762BB">
          <w:rPr>
            <w:noProof/>
            <w:webHidden/>
          </w:rPr>
        </w:r>
        <w:r w:rsidR="00B762BB">
          <w:rPr>
            <w:noProof/>
            <w:webHidden/>
          </w:rPr>
          <w:fldChar w:fldCharType="separate"/>
        </w:r>
        <w:r w:rsidR="000F7898">
          <w:rPr>
            <w:noProof/>
            <w:webHidden/>
          </w:rPr>
          <w:t>118</w:t>
        </w:r>
        <w:r w:rsidR="00B762BB">
          <w:rPr>
            <w:noProof/>
            <w:webHidden/>
          </w:rPr>
          <w:fldChar w:fldCharType="end"/>
        </w:r>
      </w:hyperlink>
    </w:p>
    <w:p w14:paraId="2A33E138" w14:textId="77777777" w:rsidR="00836B2A" w:rsidRPr="00BA75EF" w:rsidRDefault="004177E1" w:rsidP="00082595">
      <w:pPr>
        <w:rPr>
          <w:lang w:val="en-GB"/>
        </w:rPr>
      </w:pPr>
      <w:r w:rsidRPr="00BA75EF">
        <w:rPr>
          <w:lang w:val="en-GB"/>
        </w:rPr>
        <w:fldChar w:fldCharType="end"/>
      </w:r>
      <w:r w:rsidR="00836B2A" w:rsidRPr="00BA75EF">
        <w:rPr>
          <w:lang w:val="en-GB"/>
        </w:rPr>
        <w:br w:type="page"/>
      </w:r>
    </w:p>
    <w:p w14:paraId="2353EADA" w14:textId="77777777" w:rsidR="00836B2A" w:rsidRPr="00BA75EF" w:rsidRDefault="00836B2A" w:rsidP="00082595">
      <w:pPr>
        <w:rPr>
          <w:b/>
          <w:color w:val="01653F"/>
          <w:sz w:val="32"/>
          <w:lang w:val="en-GB"/>
        </w:rPr>
      </w:pPr>
      <w:r w:rsidRPr="00BA75EF">
        <w:rPr>
          <w:b/>
          <w:color w:val="01653F"/>
          <w:sz w:val="32"/>
          <w:lang w:val="en-GB"/>
        </w:rPr>
        <w:lastRenderedPageBreak/>
        <w:t xml:space="preserve">Figures </w:t>
      </w:r>
    </w:p>
    <w:p w14:paraId="656567F0" w14:textId="77777777" w:rsidR="00A7290B" w:rsidRDefault="004D68DE">
      <w:pPr>
        <w:pStyle w:val="TableofFigures"/>
        <w:tabs>
          <w:tab w:val="right" w:leader="dot" w:pos="9016"/>
        </w:tabs>
        <w:rPr>
          <w:rFonts w:eastAsiaTheme="minorEastAsia" w:cstheme="minorBidi"/>
          <w:bCs w:val="0"/>
          <w:noProof/>
          <w:sz w:val="22"/>
          <w:szCs w:val="22"/>
        </w:rPr>
      </w:pPr>
      <w:r w:rsidRPr="00BA75EF">
        <w:rPr>
          <w:bCs w:val="0"/>
          <w:lang w:val="en-GB"/>
        </w:rPr>
        <w:fldChar w:fldCharType="begin"/>
      </w:r>
      <w:r w:rsidRPr="00BA75EF">
        <w:rPr>
          <w:bCs w:val="0"/>
          <w:lang w:val="en-GB"/>
        </w:rPr>
        <w:instrText xml:space="preserve"> TOC \h \z \c "Figure" </w:instrText>
      </w:r>
      <w:r w:rsidRPr="00BA75EF">
        <w:rPr>
          <w:bCs w:val="0"/>
          <w:lang w:val="en-GB"/>
        </w:rPr>
        <w:fldChar w:fldCharType="separate"/>
      </w:r>
      <w:hyperlink w:anchor="_Toc484093816" w:history="1">
        <w:r w:rsidR="00A7290B" w:rsidRPr="00AD458C">
          <w:rPr>
            <w:rStyle w:val="Hyperlink"/>
            <w:noProof/>
          </w:rPr>
          <w:t>Figure 1: Drivers of growth</w:t>
        </w:r>
        <w:r w:rsidR="00A7290B">
          <w:rPr>
            <w:noProof/>
            <w:webHidden/>
          </w:rPr>
          <w:tab/>
        </w:r>
        <w:r w:rsidR="00A7290B">
          <w:rPr>
            <w:noProof/>
            <w:webHidden/>
          </w:rPr>
          <w:fldChar w:fldCharType="begin"/>
        </w:r>
        <w:r w:rsidR="00A7290B">
          <w:rPr>
            <w:noProof/>
            <w:webHidden/>
          </w:rPr>
          <w:instrText xml:space="preserve"> PAGEREF _Toc484093816 \h </w:instrText>
        </w:r>
        <w:r w:rsidR="00A7290B">
          <w:rPr>
            <w:noProof/>
            <w:webHidden/>
          </w:rPr>
        </w:r>
        <w:r w:rsidR="00A7290B">
          <w:rPr>
            <w:noProof/>
            <w:webHidden/>
          </w:rPr>
          <w:fldChar w:fldCharType="separate"/>
        </w:r>
        <w:r w:rsidR="000F7898">
          <w:rPr>
            <w:noProof/>
            <w:webHidden/>
          </w:rPr>
          <w:t>2</w:t>
        </w:r>
        <w:r w:rsidR="00A7290B">
          <w:rPr>
            <w:noProof/>
            <w:webHidden/>
          </w:rPr>
          <w:fldChar w:fldCharType="end"/>
        </w:r>
      </w:hyperlink>
    </w:p>
    <w:p w14:paraId="7E514B9C" w14:textId="77777777" w:rsidR="00A7290B" w:rsidRDefault="00582372">
      <w:pPr>
        <w:pStyle w:val="TableofFigures"/>
        <w:tabs>
          <w:tab w:val="right" w:leader="dot" w:pos="9016"/>
        </w:tabs>
        <w:rPr>
          <w:rFonts w:eastAsiaTheme="minorEastAsia" w:cstheme="minorBidi"/>
          <w:bCs w:val="0"/>
          <w:noProof/>
          <w:sz w:val="22"/>
          <w:szCs w:val="22"/>
        </w:rPr>
      </w:pPr>
      <w:hyperlink w:anchor="_Toc484093817" w:history="1">
        <w:r w:rsidR="00A7290B" w:rsidRPr="00AD458C">
          <w:rPr>
            <w:rStyle w:val="Hyperlink"/>
            <w:noProof/>
          </w:rPr>
          <w:t>Figure 2: Prioritisation matrix</w:t>
        </w:r>
        <w:r w:rsidR="00A7290B">
          <w:rPr>
            <w:noProof/>
            <w:webHidden/>
          </w:rPr>
          <w:tab/>
        </w:r>
        <w:r w:rsidR="00A7290B">
          <w:rPr>
            <w:noProof/>
            <w:webHidden/>
          </w:rPr>
          <w:fldChar w:fldCharType="begin"/>
        </w:r>
        <w:r w:rsidR="00A7290B">
          <w:rPr>
            <w:noProof/>
            <w:webHidden/>
          </w:rPr>
          <w:instrText xml:space="preserve"> PAGEREF _Toc484093817 \h </w:instrText>
        </w:r>
        <w:r w:rsidR="00A7290B">
          <w:rPr>
            <w:noProof/>
            <w:webHidden/>
          </w:rPr>
        </w:r>
        <w:r w:rsidR="00A7290B">
          <w:rPr>
            <w:noProof/>
            <w:webHidden/>
          </w:rPr>
          <w:fldChar w:fldCharType="separate"/>
        </w:r>
        <w:r w:rsidR="000F7898">
          <w:rPr>
            <w:noProof/>
            <w:webHidden/>
          </w:rPr>
          <w:t>11</w:t>
        </w:r>
        <w:r w:rsidR="00A7290B">
          <w:rPr>
            <w:noProof/>
            <w:webHidden/>
          </w:rPr>
          <w:fldChar w:fldCharType="end"/>
        </w:r>
      </w:hyperlink>
    </w:p>
    <w:p w14:paraId="0FCE8F51" w14:textId="77777777" w:rsidR="00A7290B" w:rsidRDefault="00582372">
      <w:pPr>
        <w:pStyle w:val="TableofFigures"/>
        <w:tabs>
          <w:tab w:val="right" w:leader="dot" w:pos="9016"/>
        </w:tabs>
        <w:rPr>
          <w:rFonts w:eastAsiaTheme="minorEastAsia" w:cstheme="minorBidi"/>
          <w:bCs w:val="0"/>
          <w:noProof/>
          <w:sz w:val="22"/>
          <w:szCs w:val="22"/>
        </w:rPr>
      </w:pPr>
      <w:hyperlink w:anchor="_Toc484093818" w:history="1">
        <w:r w:rsidR="00A7290B" w:rsidRPr="00AD458C">
          <w:rPr>
            <w:rStyle w:val="Hyperlink"/>
            <w:noProof/>
          </w:rPr>
          <w:t>Figure 3: Volume of time units billed in 2015/16</w:t>
        </w:r>
        <w:r w:rsidR="00A7290B">
          <w:rPr>
            <w:noProof/>
            <w:webHidden/>
          </w:rPr>
          <w:tab/>
        </w:r>
        <w:r w:rsidR="00A7290B">
          <w:rPr>
            <w:noProof/>
            <w:webHidden/>
          </w:rPr>
          <w:fldChar w:fldCharType="begin"/>
        </w:r>
        <w:r w:rsidR="00A7290B">
          <w:rPr>
            <w:noProof/>
            <w:webHidden/>
          </w:rPr>
          <w:instrText xml:space="preserve"> PAGEREF _Toc484093818 \h </w:instrText>
        </w:r>
        <w:r w:rsidR="00A7290B">
          <w:rPr>
            <w:noProof/>
            <w:webHidden/>
          </w:rPr>
        </w:r>
        <w:r w:rsidR="00A7290B">
          <w:rPr>
            <w:noProof/>
            <w:webHidden/>
          </w:rPr>
          <w:fldChar w:fldCharType="separate"/>
        </w:r>
        <w:r w:rsidR="000F7898">
          <w:rPr>
            <w:noProof/>
            <w:webHidden/>
          </w:rPr>
          <w:t>31</w:t>
        </w:r>
        <w:r w:rsidR="00A7290B">
          <w:rPr>
            <w:noProof/>
            <w:webHidden/>
          </w:rPr>
          <w:fldChar w:fldCharType="end"/>
        </w:r>
      </w:hyperlink>
    </w:p>
    <w:p w14:paraId="025CE2C8" w14:textId="77777777" w:rsidR="00A7290B" w:rsidRDefault="00582372">
      <w:pPr>
        <w:pStyle w:val="TableofFigures"/>
        <w:tabs>
          <w:tab w:val="right" w:leader="dot" w:pos="9016"/>
        </w:tabs>
        <w:rPr>
          <w:rFonts w:eastAsiaTheme="minorEastAsia" w:cstheme="minorBidi"/>
          <w:bCs w:val="0"/>
          <w:noProof/>
          <w:sz w:val="22"/>
          <w:szCs w:val="22"/>
        </w:rPr>
      </w:pPr>
      <w:hyperlink w:anchor="_Toc484093819" w:history="1">
        <w:r w:rsidR="00A7290B" w:rsidRPr="00AD458C">
          <w:rPr>
            <w:rStyle w:val="Hyperlink"/>
            <w:noProof/>
          </w:rPr>
          <w:t>Figure 4: Time unit service volumes for four high-volume items</w:t>
        </w:r>
        <w:r w:rsidR="00A7290B">
          <w:rPr>
            <w:noProof/>
            <w:webHidden/>
          </w:rPr>
          <w:tab/>
        </w:r>
        <w:r w:rsidR="00A7290B">
          <w:rPr>
            <w:noProof/>
            <w:webHidden/>
          </w:rPr>
          <w:fldChar w:fldCharType="begin"/>
        </w:r>
        <w:r w:rsidR="00A7290B">
          <w:rPr>
            <w:noProof/>
            <w:webHidden/>
          </w:rPr>
          <w:instrText xml:space="preserve"> PAGEREF _Toc484093819 \h </w:instrText>
        </w:r>
        <w:r w:rsidR="00A7290B">
          <w:rPr>
            <w:noProof/>
            <w:webHidden/>
          </w:rPr>
        </w:r>
        <w:r w:rsidR="00A7290B">
          <w:rPr>
            <w:noProof/>
            <w:webHidden/>
          </w:rPr>
          <w:fldChar w:fldCharType="separate"/>
        </w:r>
        <w:r w:rsidR="000F7898">
          <w:rPr>
            <w:noProof/>
            <w:webHidden/>
          </w:rPr>
          <w:t>32</w:t>
        </w:r>
        <w:r w:rsidR="00A7290B">
          <w:rPr>
            <w:noProof/>
            <w:webHidden/>
          </w:rPr>
          <w:fldChar w:fldCharType="end"/>
        </w:r>
      </w:hyperlink>
    </w:p>
    <w:p w14:paraId="4074C9A7" w14:textId="77777777" w:rsidR="00A7290B" w:rsidRDefault="00582372">
      <w:pPr>
        <w:pStyle w:val="TableofFigures"/>
        <w:tabs>
          <w:tab w:val="right" w:leader="dot" w:pos="9016"/>
        </w:tabs>
        <w:rPr>
          <w:rFonts w:eastAsiaTheme="minorEastAsia" w:cstheme="minorBidi"/>
          <w:bCs w:val="0"/>
          <w:noProof/>
          <w:sz w:val="22"/>
          <w:szCs w:val="22"/>
        </w:rPr>
      </w:pPr>
      <w:hyperlink w:anchor="_Toc484093820" w:history="1">
        <w:r w:rsidR="00A7290B" w:rsidRPr="00AD458C">
          <w:rPr>
            <w:rStyle w:val="Hyperlink"/>
            <w:noProof/>
          </w:rPr>
          <w:t>Figure 5: Index of relative rebate rates per hour and service volumes for all anaesthesia services including basic item, modifers and T&amp;Ds, 2015/16</w:t>
        </w:r>
        <w:r w:rsidR="00A7290B">
          <w:rPr>
            <w:noProof/>
            <w:webHidden/>
          </w:rPr>
          <w:tab/>
        </w:r>
        <w:r w:rsidR="00A7290B">
          <w:rPr>
            <w:noProof/>
            <w:webHidden/>
          </w:rPr>
          <w:fldChar w:fldCharType="begin"/>
        </w:r>
        <w:r w:rsidR="00A7290B">
          <w:rPr>
            <w:noProof/>
            <w:webHidden/>
          </w:rPr>
          <w:instrText xml:space="preserve"> PAGEREF _Toc484093820 \h </w:instrText>
        </w:r>
        <w:r w:rsidR="00A7290B">
          <w:rPr>
            <w:noProof/>
            <w:webHidden/>
          </w:rPr>
        </w:r>
        <w:r w:rsidR="00A7290B">
          <w:rPr>
            <w:noProof/>
            <w:webHidden/>
          </w:rPr>
          <w:fldChar w:fldCharType="separate"/>
        </w:r>
        <w:r w:rsidR="000F7898">
          <w:rPr>
            <w:noProof/>
            <w:webHidden/>
          </w:rPr>
          <w:t>33</w:t>
        </w:r>
        <w:r w:rsidR="00A7290B">
          <w:rPr>
            <w:noProof/>
            <w:webHidden/>
          </w:rPr>
          <w:fldChar w:fldCharType="end"/>
        </w:r>
      </w:hyperlink>
    </w:p>
    <w:p w14:paraId="5B68F1F2" w14:textId="77777777" w:rsidR="00A7290B" w:rsidRDefault="00582372">
      <w:pPr>
        <w:pStyle w:val="TableofFigures"/>
        <w:tabs>
          <w:tab w:val="right" w:leader="dot" w:pos="9016"/>
        </w:tabs>
        <w:rPr>
          <w:rFonts w:eastAsiaTheme="minorEastAsia" w:cstheme="minorBidi"/>
          <w:bCs w:val="0"/>
          <w:noProof/>
          <w:sz w:val="22"/>
          <w:szCs w:val="22"/>
        </w:rPr>
      </w:pPr>
      <w:hyperlink w:anchor="_Toc484093821" w:history="1">
        <w:r w:rsidR="00A7290B" w:rsidRPr="00AD458C">
          <w:rPr>
            <w:rStyle w:val="Hyperlink"/>
            <w:noProof/>
          </w:rPr>
          <w:t>Figure 6: Compound annual growth rate of five T&amp;D items</w:t>
        </w:r>
        <w:r w:rsidR="00A7290B">
          <w:rPr>
            <w:noProof/>
            <w:webHidden/>
          </w:rPr>
          <w:tab/>
        </w:r>
        <w:r w:rsidR="00A7290B">
          <w:rPr>
            <w:noProof/>
            <w:webHidden/>
          </w:rPr>
          <w:fldChar w:fldCharType="begin"/>
        </w:r>
        <w:r w:rsidR="00A7290B">
          <w:rPr>
            <w:noProof/>
            <w:webHidden/>
          </w:rPr>
          <w:instrText xml:space="preserve"> PAGEREF _Toc484093821 \h </w:instrText>
        </w:r>
        <w:r w:rsidR="00A7290B">
          <w:rPr>
            <w:noProof/>
            <w:webHidden/>
          </w:rPr>
        </w:r>
        <w:r w:rsidR="00A7290B">
          <w:rPr>
            <w:noProof/>
            <w:webHidden/>
          </w:rPr>
          <w:fldChar w:fldCharType="separate"/>
        </w:r>
        <w:r w:rsidR="000F7898">
          <w:rPr>
            <w:noProof/>
            <w:webHidden/>
          </w:rPr>
          <w:t>46</w:t>
        </w:r>
        <w:r w:rsidR="00A7290B">
          <w:rPr>
            <w:noProof/>
            <w:webHidden/>
          </w:rPr>
          <w:fldChar w:fldCharType="end"/>
        </w:r>
      </w:hyperlink>
    </w:p>
    <w:p w14:paraId="6416BF6E" w14:textId="77777777" w:rsidR="00A7290B" w:rsidRDefault="00582372">
      <w:pPr>
        <w:pStyle w:val="TableofFigures"/>
        <w:tabs>
          <w:tab w:val="right" w:leader="dot" w:pos="9016"/>
        </w:tabs>
        <w:rPr>
          <w:rFonts w:eastAsiaTheme="minorEastAsia" w:cstheme="minorBidi"/>
          <w:bCs w:val="0"/>
          <w:noProof/>
          <w:sz w:val="22"/>
          <w:szCs w:val="22"/>
        </w:rPr>
      </w:pPr>
      <w:hyperlink w:anchor="_Toc484093822" w:history="1">
        <w:r w:rsidR="00A7290B" w:rsidRPr="00AD458C">
          <w:rPr>
            <w:rStyle w:val="Hyperlink"/>
            <w:noProof/>
          </w:rPr>
          <w:t>Figure 7: Index of rebate rates per hour and service volumes for all anaesthesia services including basic item, modifiers and T&amp;Ds, 2015/16</w:t>
        </w:r>
        <w:r w:rsidR="00A7290B">
          <w:rPr>
            <w:noProof/>
            <w:webHidden/>
          </w:rPr>
          <w:tab/>
        </w:r>
        <w:r w:rsidR="00A7290B">
          <w:rPr>
            <w:noProof/>
            <w:webHidden/>
          </w:rPr>
          <w:fldChar w:fldCharType="begin"/>
        </w:r>
        <w:r w:rsidR="00A7290B">
          <w:rPr>
            <w:noProof/>
            <w:webHidden/>
          </w:rPr>
          <w:instrText xml:space="preserve"> PAGEREF _Toc484093822 \h </w:instrText>
        </w:r>
        <w:r w:rsidR="00A7290B">
          <w:rPr>
            <w:noProof/>
            <w:webHidden/>
          </w:rPr>
        </w:r>
        <w:r w:rsidR="00A7290B">
          <w:rPr>
            <w:noProof/>
            <w:webHidden/>
          </w:rPr>
          <w:fldChar w:fldCharType="separate"/>
        </w:r>
        <w:r w:rsidR="000F7898">
          <w:rPr>
            <w:noProof/>
            <w:webHidden/>
          </w:rPr>
          <w:t>68</w:t>
        </w:r>
        <w:r w:rsidR="00A7290B">
          <w:rPr>
            <w:noProof/>
            <w:webHidden/>
          </w:rPr>
          <w:fldChar w:fldCharType="end"/>
        </w:r>
      </w:hyperlink>
    </w:p>
    <w:p w14:paraId="57BADC17" w14:textId="77777777" w:rsidR="009D36D2" w:rsidRPr="00BA75EF" w:rsidRDefault="004D68DE" w:rsidP="00082595">
      <w:pPr>
        <w:rPr>
          <w:lang w:val="en-GB"/>
        </w:rPr>
        <w:sectPr w:rsidR="009D36D2" w:rsidRPr="00BA75EF" w:rsidSect="009D36D2">
          <w:footerReference w:type="default" r:id="rId9"/>
          <w:pgSz w:w="11906" w:h="16838" w:code="9"/>
          <w:pgMar w:top="1440" w:right="1440" w:bottom="1276" w:left="1440" w:header="720" w:footer="720" w:gutter="0"/>
          <w:paperSrc w:first="2" w:other="2"/>
          <w:pgNumType w:fmt="lowerRoman"/>
          <w:cols w:space="720"/>
          <w:docGrid w:linePitch="326"/>
        </w:sectPr>
      </w:pPr>
      <w:r w:rsidRPr="00BA75EF">
        <w:rPr>
          <w:bCs/>
          <w:sz w:val="20"/>
          <w:szCs w:val="20"/>
          <w:lang w:val="en-GB"/>
        </w:rPr>
        <w:fldChar w:fldCharType="end"/>
      </w:r>
      <w:r w:rsidR="004B4971" w:rsidRPr="00BA75EF">
        <w:rPr>
          <w:lang w:val="en-GB"/>
        </w:rPr>
        <w:br w:type="page"/>
      </w:r>
    </w:p>
    <w:p w14:paraId="369A453C" w14:textId="77777777" w:rsidR="00512F2C" w:rsidRPr="00E21711" w:rsidRDefault="00262127" w:rsidP="00E21711">
      <w:pPr>
        <w:pStyle w:val="Heading1"/>
        <w:spacing w:before="0"/>
        <w:rPr>
          <w:rStyle w:val="IntenseEmphasis"/>
          <w:b/>
          <w:bCs/>
          <w:i w:val="0"/>
          <w:iCs w:val="0"/>
          <w:color w:val="01653F"/>
        </w:rPr>
      </w:pPr>
      <w:bookmarkStart w:id="2" w:name="_Toc456045422"/>
      <w:bookmarkStart w:id="3" w:name="_Toc499715908"/>
      <w:bookmarkEnd w:id="1"/>
      <w:r w:rsidRPr="00E21711">
        <w:lastRenderedPageBreak/>
        <w:t xml:space="preserve">Executive </w:t>
      </w:r>
      <w:r w:rsidR="00AF345C" w:rsidRPr="00E21711">
        <w:t>s</w:t>
      </w:r>
      <w:r w:rsidRPr="00E21711">
        <w:t>ummary</w:t>
      </w:r>
      <w:bookmarkEnd w:id="2"/>
      <w:bookmarkEnd w:id="3"/>
    </w:p>
    <w:p w14:paraId="575ED155" w14:textId="77777777" w:rsidR="000C674E" w:rsidRPr="00BA75EF" w:rsidRDefault="000C674E" w:rsidP="00917E15">
      <w:pPr>
        <w:pStyle w:val="N1"/>
      </w:pPr>
      <w:r w:rsidRPr="00BA75EF">
        <w:t>The Medicare Benefits Schedule (MBS) Review Taskforce (</w:t>
      </w:r>
      <w:r w:rsidR="007036CE" w:rsidRPr="00BA75EF">
        <w:t xml:space="preserve">the </w:t>
      </w:r>
      <w:r w:rsidRPr="00BA75EF">
        <w:t xml:space="preserve">Taskforce) is undertaking a program of work that considers how more than 5,700 items on the MBS can be aligned with contemporary clinical evidence and practice in order to improve health outcomes for patients. The Taskforce also seeks to identify any services that may be unnecessary, outdated or potentially unsafe. </w:t>
      </w:r>
    </w:p>
    <w:p w14:paraId="6B918F1B" w14:textId="77777777" w:rsidR="00082595" w:rsidRPr="00BA75EF" w:rsidRDefault="000C674E" w:rsidP="00917E15">
      <w:pPr>
        <w:pStyle w:val="N1"/>
      </w:pPr>
      <w:r w:rsidRPr="00BA75EF">
        <w:t xml:space="preserve">The Taskforce is committed to providing recommendations to the </w:t>
      </w:r>
      <w:r w:rsidR="007036CE" w:rsidRPr="00BA75EF">
        <w:t>Minister for Health</w:t>
      </w:r>
      <w:r w:rsidRPr="00BA75EF">
        <w:t xml:space="preserve"> that will allow the MBS to deliver on the following key goals:</w:t>
      </w:r>
    </w:p>
    <w:p w14:paraId="4A2BE7DC" w14:textId="77777777" w:rsidR="000C674E" w:rsidRPr="00973917" w:rsidRDefault="000C674E" w:rsidP="00973917">
      <w:pPr>
        <w:pStyle w:val="01squarebullet"/>
      </w:pPr>
      <w:r w:rsidRPr="00973917">
        <w:t>Affordable and universal access</w:t>
      </w:r>
      <w:r w:rsidR="007350C0" w:rsidRPr="00973917">
        <w:t>.</w:t>
      </w:r>
    </w:p>
    <w:p w14:paraId="116AAFE0" w14:textId="77777777" w:rsidR="000C674E" w:rsidRPr="00973917" w:rsidRDefault="000C674E" w:rsidP="00973917">
      <w:pPr>
        <w:pStyle w:val="01squarebullet"/>
      </w:pPr>
      <w:r w:rsidRPr="00973917">
        <w:t>Best-practice health services</w:t>
      </w:r>
      <w:r w:rsidR="00CE058D" w:rsidRPr="00973917">
        <w:t>.</w:t>
      </w:r>
    </w:p>
    <w:p w14:paraId="44E9ECC1" w14:textId="77777777" w:rsidR="000C674E" w:rsidRPr="00973917" w:rsidRDefault="000C674E" w:rsidP="00973917">
      <w:pPr>
        <w:pStyle w:val="01squarebullet"/>
      </w:pPr>
      <w:r w:rsidRPr="00973917">
        <w:t>Value for the individual patient</w:t>
      </w:r>
      <w:r w:rsidR="000F70C4" w:rsidRPr="00973917">
        <w:t>.</w:t>
      </w:r>
    </w:p>
    <w:p w14:paraId="5D2C93C9" w14:textId="77777777" w:rsidR="000C674E" w:rsidRPr="00973917" w:rsidRDefault="000C674E" w:rsidP="00973917">
      <w:pPr>
        <w:pStyle w:val="01squarebullet"/>
      </w:pPr>
      <w:r w:rsidRPr="00973917">
        <w:t>Value for the health system</w:t>
      </w:r>
      <w:r w:rsidR="00C3470A" w:rsidRPr="00973917">
        <w:t>.</w:t>
      </w:r>
    </w:p>
    <w:p w14:paraId="122E6089" w14:textId="77777777" w:rsidR="00F15C92" w:rsidRPr="00BA75EF" w:rsidRDefault="00F15C92" w:rsidP="00973917">
      <w:pPr>
        <w:pStyle w:val="N1"/>
      </w:pPr>
      <w:r w:rsidRPr="00BA75EF">
        <w:t>The Taskforce has endorsed a methodology whereby the necessary clinical review of MBS items is undertaken by Clinical Committees and Working Groups. The Taskforce has asked the Clinical Committees to undertake the following tasks:</w:t>
      </w:r>
    </w:p>
    <w:p w14:paraId="183A2B6F" w14:textId="77777777" w:rsidR="00F15C92" w:rsidRPr="00307004" w:rsidRDefault="00F15C92" w:rsidP="00307004">
      <w:pPr>
        <w:pStyle w:val="05number1"/>
      </w:pPr>
      <w:r w:rsidRPr="00307004">
        <w:t>Consider whether there are MBS items that are obsolete and should be removed from the MBS.</w:t>
      </w:r>
    </w:p>
    <w:p w14:paraId="0AA0F5A1" w14:textId="77777777" w:rsidR="00F15C92" w:rsidRPr="00307004" w:rsidRDefault="00F15C92" w:rsidP="00307004">
      <w:pPr>
        <w:pStyle w:val="05number1"/>
      </w:pPr>
      <w:r w:rsidRPr="00307004">
        <w:t>Consider identified priority reviews of selected MBS services.</w:t>
      </w:r>
    </w:p>
    <w:p w14:paraId="5BFBCCB8" w14:textId="77777777" w:rsidR="00F15C92" w:rsidRPr="00307004" w:rsidRDefault="00F15C92" w:rsidP="00307004">
      <w:pPr>
        <w:pStyle w:val="05number1"/>
      </w:pPr>
      <w:r w:rsidRPr="00307004">
        <w:t>Develop a program of work to consider the balance of MBS services within its remit and items assigned to the Committee.</w:t>
      </w:r>
    </w:p>
    <w:p w14:paraId="65E9A7A0" w14:textId="77777777" w:rsidR="00F15C92" w:rsidRPr="00307004" w:rsidRDefault="00F15C92" w:rsidP="00307004">
      <w:pPr>
        <w:pStyle w:val="05number1"/>
      </w:pPr>
      <w:r w:rsidRPr="00307004">
        <w:t>Advise the Taskforce on relevant general MBS issues identified by the Committee in the course of its deliberations.</w:t>
      </w:r>
    </w:p>
    <w:p w14:paraId="4FD09DD5" w14:textId="77777777" w:rsidR="00371DD4" w:rsidRPr="00BA75EF" w:rsidRDefault="000C674E" w:rsidP="00973917">
      <w:pPr>
        <w:pStyle w:val="N1"/>
      </w:pPr>
      <w:r w:rsidRPr="00BA75EF">
        <w:t xml:space="preserve">The </w:t>
      </w:r>
      <w:r w:rsidR="0045777D" w:rsidRPr="00BA75EF">
        <w:t>Anaesthesia</w:t>
      </w:r>
      <w:r w:rsidR="00566E3E" w:rsidRPr="00BA75EF">
        <w:t xml:space="preserve"> </w:t>
      </w:r>
      <w:r w:rsidR="00BE1BD3" w:rsidRPr="00BA75EF">
        <w:t xml:space="preserve">Clinical </w:t>
      </w:r>
      <w:r w:rsidR="00566E3E" w:rsidRPr="00BA75EF">
        <w:t>Committee</w:t>
      </w:r>
      <w:r w:rsidRPr="00BA75EF">
        <w:t xml:space="preserve"> (</w:t>
      </w:r>
      <w:r w:rsidR="00BF1404" w:rsidRPr="00BA75EF">
        <w:t xml:space="preserve">the </w:t>
      </w:r>
      <w:r w:rsidRPr="00BA75EF">
        <w:t xml:space="preserve">Committee) was established in </w:t>
      </w:r>
      <w:r w:rsidR="0045777D" w:rsidRPr="00BA75EF">
        <w:t>September</w:t>
      </w:r>
      <w:r w:rsidRPr="00BA75EF">
        <w:t xml:space="preserve"> 2016 to make recommendations to the Taskforce regarding MBS items in its area of responsibility, </w:t>
      </w:r>
      <w:r w:rsidR="006F43FC" w:rsidRPr="00BA75EF">
        <w:t>based on clinical expertise and rapid evidence review.</w:t>
      </w:r>
      <w:r w:rsidRPr="00BA75EF">
        <w:t xml:space="preserve"> The Taskforce asked the Committee to review </w:t>
      </w:r>
      <w:r w:rsidR="0045777D" w:rsidRPr="00BA75EF">
        <w:t>528</w:t>
      </w:r>
      <w:r w:rsidR="00D75779" w:rsidRPr="00BA75EF">
        <w:t xml:space="preserve"> </w:t>
      </w:r>
      <w:r w:rsidR="00413710" w:rsidRPr="00BA75EF">
        <w:t xml:space="preserve">items related to </w:t>
      </w:r>
      <w:r w:rsidR="0045777D" w:rsidRPr="00BA75EF">
        <w:t>anaesthesia services</w:t>
      </w:r>
      <w:r w:rsidR="00413710" w:rsidRPr="00BA75EF">
        <w:t>.</w:t>
      </w:r>
      <w:r w:rsidR="00D75779" w:rsidRPr="00BA75EF">
        <w:t xml:space="preserve"> </w:t>
      </w:r>
      <w:r w:rsidR="00371DD4" w:rsidRPr="00BA75EF">
        <w:t>All recommendations relating to these items are included i</w:t>
      </w:r>
      <w:r w:rsidR="00612955" w:rsidRPr="00BA75EF">
        <w:t>n this report for consultation.</w:t>
      </w:r>
    </w:p>
    <w:p w14:paraId="1143E620" w14:textId="77777777" w:rsidR="00F15C92" w:rsidRPr="00CF0F67" w:rsidRDefault="00F15C92" w:rsidP="00CF0F67">
      <w:pPr>
        <w:pStyle w:val="Heading2"/>
      </w:pPr>
      <w:bookmarkStart w:id="4" w:name="_Toc499715909"/>
      <w:r w:rsidRPr="00CF0F67">
        <w:t xml:space="preserve">Areas of responsibility of the </w:t>
      </w:r>
      <w:r w:rsidR="00483AAF" w:rsidRPr="00CF0F67">
        <w:t>Anaesthesia</w:t>
      </w:r>
      <w:r w:rsidRPr="00CF0F67">
        <w:t xml:space="preserve"> Clinical Committee</w:t>
      </w:r>
      <w:bookmarkEnd w:id="4"/>
    </w:p>
    <w:p w14:paraId="74E002C2" w14:textId="77777777" w:rsidR="00B90D59" w:rsidRPr="00BA75EF" w:rsidRDefault="00B90D59" w:rsidP="00973917">
      <w:pPr>
        <w:pStyle w:val="N1"/>
      </w:pPr>
      <w:bookmarkStart w:id="5" w:name="_Ref468830261"/>
      <w:r w:rsidRPr="00BA75EF">
        <w:t>The Committee was assigned 528 MBS items to review</w:t>
      </w:r>
      <w:r w:rsidR="00263720">
        <w:t xml:space="preserve"> (</w:t>
      </w:r>
      <w:r w:rsidR="00263720" w:rsidRPr="00BA75EF">
        <w:fldChar w:fldCharType="begin"/>
      </w:r>
      <w:r w:rsidR="00263720" w:rsidRPr="00BA75EF">
        <w:instrText xml:space="preserve"> REF _Ref478967422 \h </w:instrText>
      </w:r>
      <w:r w:rsidR="00307004">
        <w:instrText xml:space="preserve"> \* MERGEFORMAT </w:instrText>
      </w:r>
      <w:r w:rsidR="00263720" w:rsidRPr="00BA75EF">
        <w:fldChar w:fldCharType="separate"/>
      </w:r>
      <w:r w:rsidR="000F7898" w:rsidRPr="005B7681">
        <w:t xml:space="preserve">Table </w:t>
      </w:r>
      <w:r w:rsidR="000F7898">
        <w:t>1</w:t>
      </w:r>
      <w:r w:rsidR="00263720" w:rsidRPr="00BA75EF">
        <w:fldChar w:fldCharType="end"/>
      </w:r>
      <w:r w:rsidR="00263720">
        <w:t>)</w:t>
      </w:r>
      <w:r w:rsidR="00263720" w:rsidRPr="00BA75EF">
        <w:t>.</w:t>
      </w:r>
      <w:r w:rsidR="00993015">
        <w:t xml:space="preserve"> </w:t>
      </w:r>
      <w:r w:rsidRPr="00BA75EF">
        <w:t>A complete list of these items can be found in Appendix A. The seven assigned areas cover procedures and services related to anaesthesia.</w:t>
      </w:r>
      <w:r w:rsidR="00B57625" w:rsidRPr="00BA75EF">
        <w:t xml:space="preserve"> In the 2015/16 financial year</w:t>
      </w:r>
      <w:r w:rsidR="007D1F3F">
        <w:t xml:space="preserve"> (FY)</w:t>
      </w:r>
      <w:r w:rsidRPr="00BA75EF">
        <w:t xml:space="preserve">, these items accounted for approximately 2.4 million services and </w:t>
      </w:r>
      <w:r w:rsidR="00180697" w:rsidRPr="00BA75EF">
        <w:t>$5</w:t>
      </w:r>
      <w:r w:rsidR="00F20A93" w:rsidRPr="00BA75EF">
        <w:t>28</w:t>
      </w:r>
      <w:r w:rsidRPr="00BA75EF">
        <w:t xml:space="preserve"> million in benefits. Over the past five years, service volumes for these items have grown at </w:t>
      </w:r>
      <w:r w:rsidR="00FF5E21" w:rsidRPr="00BA75EF">
        <w:t>3</w:t>
      </w:r>
      <w:r w:rsidR="00B665AA" w:rsidRPr="00BA75EF">
        <w:t>.9</w:t>
      </w:r>
      <w:r w:rsidRPr="00BA75EF">
        <w:t xml:space="preserve"> per cent per year, and the cost of benefits has increased by</w:t>
      </w:r>
      <w:r w:rsidR="0096109E" w:rsidRPr="00BA75EF">
        <w:t xml:space="preserve"> 5.1 per cent</w:t>
      </w:r>
      <w:r w:rsidR="0071116A">
        <w:t xml:space="preserve"> (</w:t>
      </w:r>
      <w:r w:rsidR="0096109E" w:rsidRPr="00BA75EF">
        <w:fldChar w:fldCharType="begin"/>
      </w:r>
      <w:r w:rsidR="0096109E" w:rsidRPr="00BA75EF">
        <w:instrText xml:space="preserve"> REF _Ref479066697 \h </w:instrText>
      </w:r>
      <w:r w:rsidR="00307004">
        <w:instrText xml:space="preserve"> \* MERGEFORMAT </w:instrText>
      </w:r>
      <w:r w:rsidR="0096109E" w:rsidRPr="00BA75EF">
        <w:fldChar w:fldCharType="separate"/>
      </w:r>
      <w:r w:rsidR="000F7898" w:rsidRPr="00973917">
        <w:t xml:space="preserve">Figure </w:t>
      </w:r>
      <w:r w:rsidR="000F7898">
        <w:t>1</w:t>
      </w:r>
      <w:r w:rsidR="0096109E" w:rsidRPr="00BA75EF">
        <w:fldChar w:fldCharType="end"/>
      </w:r>
      <w:r w:rsidR="0071116A">
        <w:t>)</w:t>
      </w:r>
      <w:r w:rsidR="0096109E" w:rsidRPr="00BA75EF">
        <w:t>.</w:t>
      </w:r>
      <w:r w:rsidRPr="00BA75EF">
        <w:t xml:space="preserve"> </w:t>
      </w:r>
    </w:p>
    <w:p w14:paraId="50D6C1F7" w14:textId="77777777" w:rsidR="00C72742" w:rsidRDefault="00C72742" w:rsidP="00973917">
      <w:pPr>
        <w:pStyle w:val="Caption"/>
      </w:pPr>
      <w:bookmarkStart w:id="6" w:name="_Ref479066697"/>
      <w:bookmarkStart w:id="7" w:name="_Toc484093816"/>
      <w:r w:rsidRPr="00973917">
        <w:lastRenderedPageBreak/>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1</w:t>
      </w:r>
      <w:r w:rsidR="007E2B82">
        <w:rPr>
          <w:noProof/>
        </w:rPr>
        <w:fldChar w:fldCharType="end"/>
      </w:r>
      <w:bookmarkEnd w:id="5"/>
      <w:bookmarkEnd w:id="6"/>
      <w:r w:rsidRPr="00973917">
        <w:t>: Drivers of growth</w:t>
      </w:r>
      <w:bookmarkEnd w:id="7"/>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192875" w14:paraId="66149120" w14:textId="77777777" w:rsidTr="00560438">
        <w:trPr>
          <w:cantSplit/>
        </w:trPr>
        <w:tc>
          <w:tcPr>
            <w:tcW w:w="5000" w:type="pct"/>
          </w:tcPr>
          <w:p w14:paraId="59DBF360" w14:textId="77777777" w:rsidR="00192875" w:rsidRDefault="00416430" w:rsidP="00560438">
            <w:pPr>
              <w:pStyle w:val="70exhtblnormal"/>
              <w:spacing w:before="20" w:after="20"/>
              <w:ind w:left="0" w:right="0"/>
            </w:pPr>
            <w:r w:rsidRPr="00416430">
              <w:rPr>
                <w:noProof/>
                <w:lang w:val="en-AU" w:eastAsia="en-AU"/>
              </w:rPr>
              <w:drawing>
                <wp:inline distT="0" distB="0" distL="0" distR="0" wp14:anchorId="34FA05F9" wp14:editId="76C402A3">
                  <wp:extent cx="5400000" cy="3519328"/>
                  <wp:effectExtent l="0" t="0" r="0" b="5080"/>
                  <wp:docPr id="3" name="Picture 3" descr="This figure shows the compound annual growth rate from financial year 2010-11 to 2015-16 for all anaesthesia services for:&#10;1. total benefits - which grew 5.1% annually and was driven by:&#10;2a. number of services - which grew 3.4% annually; and&#10;2b. average benefits per service - which grew 1.6% annually.&#10;The growth in the number of services  was driven by the growth in population (1.3% annually); and services per 100,000 population (2.1% annual growth). "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3519328"/>
                          </a:xfrm>
                          <a:prstGeom prst="rect">
                            <a:avLst/>
                          </a:prstGeom>
                          <a:noFill/>
                          <a:ln>
                            <a:noFill/>
                          </a:ln>
                        </pic:spPr>
                      </pic:pic>
                    </a:graphicData>
                  </a:graphic>
                </wp:inline>
              </w:drawing>
            </w:r>
          </w:p>
        </w:tc>
      </w:tr>
    </w:tbl>
    <w:p w14:paraId="3E105E01" w14:textId="77777777" w:rsidR="00643FBF" w:rsidRPr="00BA75EF" w:rsidRDefault="00F20445" w:rsidP="00416430">
      <w:pPr>
        <w:pStyle w:val="N1"/>
      </w:pPr>
      <w:r w:rsidRPr="00B43488">
        <w:rPr>
          <w:b/>
        </w:rPr>
        <w:t>Source:</w:t>
      </w:r>
      <w:r w:rsidRPr="00BA75EF">
        <w:t xml:space="preserve"> MBS data, M</w:t>
      </w:r>
      <w:r w:rsidR="00583E47" w:rsidRPr="00BA75EF">
        <w:t>BS050 Database, date of service</w:t>
      </w:r>
      <w:r w:rsidR="00703322">
        <w:t>, retrieved 15 February 2017</w:t>
      </w:r>
      <w:r w:rsidR="00583E47" w:rsidRPr="00BA75EF">
        <w:t xml:space="preserve">; </w:t>
      </w:r>
      <w:r w:rsidR="004A4716" w:rsidRPr="00BA75EF">
        <w:rPr>
          <w:lang w:eastAsia="en-US"/>
        </w:rPr>
        <w:t xml:space="preserve">ABS, 3101 </w:t>
      </w:r>
      <w:r w:rsidR="004A4716">
        <w:rPr>
          <w:lang w:eastAsia="en-US"/>
        </w:rPr>
        <w:t>–</w:t>
      </w:r>
      <w:r w:rsidR="004A4716" w:rsidRPr="00BA75EF">
        <w:rPr>
          <w:lang w:eastAsia="en-US"/>
        </w:rPr>
        <w:t xml:space="preserve"> Australian Demographic Statistic</w:t>
      </w:r>
      <w:r w:rsidR="004A4716">
        <w:rPr>
          <w:lang w:eastAsia="en-US"/>
        </w:rPr>
        <w:t>s</w:t>
      </w:r>
      <w:r w:rsidR="004A4716" w:rsidRPr="00BA75EF">
        <w:rPr>
          <w:lang w:eastAsia="en-US"/>
        </w:rPr>
        <w:t>, 2017.</w:t>
      </w:r>
    </w:p>
    <w:p w14:paraId="14F31CFD" w14:textId="77777777" w:rsidR="00625831" w:rsidRPr="005B7681" w:rsidRDefault="00625831" w:rsidP="005B7681">
      <w:pPr>
        <w:pStyle w:val="Caption"/>
      </w:pPr>
      <w:bookmarkStart w:id="8" w:name="_Ref478967422"/>
      <w:bookmarkStart w:id="9" w:name="_Toc499648787"/>
      <w:r w:rsidRPr="005B7681">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w:t>
      </w:r>
      <w:r w:rsidR="007E2B82">
        <w:rPr>
          <w:noProof/>
        </w:rPr>
        <w:fldChar w:fldCharType="end"/>
      </w:r>
      <w:bookmarkEnd w:id="8"/>
      <w:r w:rsidRPr="005B7681">
        <w:t xml:space="preserve">: </w:t>
      </w:r>
      <w:r w:rsidR="0002542B">
        <w:t xml:space="preserve">MBS </w:t>
      </w:r>
      <w:r w:rsidRPr="005B7681">
        <w:t>Items reviewed by the Committee</w:t>
      </w:r>
      <w:bookmarkEnd w:id="9"/>
    </w:p>
    <w:tbl>
      <w:tblPr>
        <w:tblStyle w:val="TableGridLight1"/>
        <w:tblW w:w="5000" w:type="pct"/>
        <w:tblLayout w:type="fixed"/>
        <w:tblCellMar>
          <w:top w:w="28" w:type="dxa"/>
          <w:left w:w="28" w:type="dxa"/>
          <w:bottom w:w="28" w:type="dxa"/>
          <w:right w:w="28" w:type="dxa"/>
        </w:tblCellMar>
        <w:tblLook w:val="04A0" w:firstRow="1" w:lastRow="0" w:firstColumn="1" w:lastColumn="0" w:noHBand="0" w:noVBand="1"/>
        <w:tblCaption w:val="Table 1: Items reviewed by the Anaesthesia Clinical Committee"/>
        <w:tblDescription w:val="This table shows the category and number of items reviewed by the Committee. There were 318 basic items; 154 time items; 11 consultation items; 8 modifying items; 21 therapeutic and diagnostic items; and 16 other items, for a total of 528 items reviewed."/>
      </w:tblPr>
      <w:tblGrid>
        <w:gridCol w:w="7105"/>
        <w:gridCol w:w="1911"/>
      </w:tblGrid>
      <w:tr w:rsidR="00DC4640" w:rsidRPr="00585CD6" w14:paraId="0BF711AE" w14:textId="77777777" w:rsidTr="00273EBF">
        <w:trPr>
          <w:tblHeader/>
        </w:trPr>
        <w:tc>
          <w:tcPr>
            <w:tcW w:w="3940" w:type="pct"/>
            <w:shd w:val="clear" w:color="auto" w:fill="D9D9D9" w:themeFill="background1" w:themeFillShade="D9"/>
            <w:noWrap/>
            <w:hideMark/>
          </w:tcPr>
          <w:p w14:paraId="4DABDA78" w14:textId="77777777" w:rsidR="00DC4640" w:rsidRPr="00585CD6" w:rsidRDefault="0002542B" w:rsidP="00855F2D">
            <w:pPr>
              <w:pStyle w:val="01Tableheaderrow"/>
              <w:rPr>
                <w:rFonts w:asciiTheme="minorHAnsi" w:hAnsiTheme="minorHAnsi"/>
                <w:sz w:val="22"/>
                <w:szCs w:val="22"/>
              </w:rPr>
            </w:pPr>
            <w:r>
              <w:rPr>
                <w:rFonts w:asciiTheme="minorHAnsi" w:hAnsiTheme="minorHAnsi"/>
                <w:sz w:val="22"/>
                <w:szCs w:val="22"/>
              </w:rPr>
              <w:t xml:space="preserve">MBS </w:t>
            </w:r>
            <w:r w:rsidR="00DC4640" w:rsidRPr="00585CD6">
              <w:rPr>
                <w:rFonts w:asciiTheme="minorHAnsi" w:hAnsiTheme="minorHAnsi"/>
                <w:sz w:val="22"/>
                <w:szCs w:val="22"/>
              </w:rPr>
              <w:t>Category</w:t>
            </w:r>
          </w:p>
        </w:tc>
        <w:tc>
          <w:tcPr>
            <w:tcW w:w="1060" w:type="pct"/>
            <w:shd w:val="clear" w:color="auto" w:fill="D9D9D9" w:themeFill="background1" w:themeFillShade="D9"/>
            <w:noWrap/>
            <w:hideMark/>
          </w:tcPr>
          <w:p w14:paraId="54E90F26" w14:textId="77777777" w:rsidR="00DC4640" w:rsidRPr="00585CD6" w:rsidRDefault="00DC4640" w:rsidP="00855F2D">
            <w:pPr>
              <w:pStyle w:val="01Tableheaderrow"/>
              <w:rPr>
                <w:rFonts w:asciiTheme="minorHAnsi" w:hAnsiTheme="minorHAnsi"/>
                <w:sz w:val="22"/>
                <w:szCs w:val="22"/>
              </w:rPr>
            </w:pPr>
            <w:r w:rsidRPr="00585CD6">
              <w:rPr>
                <w:rFonts w:asciiTheme="minorHAnsi" w:hAnsiTheme="minorHAnsi"/>
                <w:sz w:val="22"/>
                <w:szCs w:val="22"/>
              </w:rPr>
              <w:t>Items</w:t>
            </w:r>
          </w:p>
        </w:tc>
      </w:tr>
      <w:tr w:rsidR="00DC4640" w:rsidRPr="00585CD6" w14:paraId="6CA7B053" w14:textId="77777777" w:rsidTr="00585CD6">
        <w:tc>
          <w:tcPr>
            <w:tcW w:w="3940" w:type="pct"/>
            <w:noWrap/>
            <w:hideMark/>
          </w:tcPr>
          <w:p w14:paraId="206DF0C4" w14:textId="77777777" w:rsidR="00DC4640" w:rsidRPr="00585CD6" w:rsidRDefault="00FF5E21" w:rsidP="00FF5E21">
            <w:pPr>
              <w:pStyle w:val="02Tabletext"/>
              <w:rPr>
                <w:rFonts w:asciiTheme="minorHAnsi" w:hAnsiTheme="minorHAnsi"/>
                <w:sz w:val="22"/>
                <w:szCs w:val="22"/>
              </w:rPr>
            </w:pPr>
            <w:r w:rsidRPr="00585CD6">
              <w:rPr>
                <w:rFonts w:asciiTheme="minorHAnsi" w:hAnsiTheme="minorHAnsi"/>
                <w:sz w:val="22"/>
                <w:szCs w:val="22"/>
              </w:rPr>
              <w:t>Basic</w:t>
            </w:r>
            <w:r w:rsidR="00DC4640" w:rsidRPr="00585CD6">
              <w:rPr>
                <w:rFonts w:asciiTheme="minorHAnsi" w:hAnsiTheme="minorHAnsi"/>
                <w:sz w:val="22"/>
                <w:szCs w:val="22"/>
              </w:rPr>
              <w:t xml:space="preserve"> items</w:t>
            </w:r>
            <w:r w:rsidR="00DC4640" w:rsidRPr="00585CD6">
              <w:rPr>
                <w:rFonts w:asciiTheme="minorHAnsi" w:hAnsiTheme="minorHAnsi"/>
                <w:sz w:val="22"/>
                <w:szCs w:val="22"/>
              </w:rPr>
              <w:br/>
              <w:t>(20100</w:t>
            </w:r>
            <w:r w:rsidR="00C06C26" w:rsidRPr="00585CD6">
              <w:rPr>
                <w:rFonts w:asciiTheme="minorHAnsi" w:hAnsiTheme="minorHAnsi"/>
                <w:sz w:val="22"/>
                <w:szCs w:val="22"/>
              </w:rPr>
              <w:t>–</w:t>
            </w:r>
            <w:r w:rsidR="00DC4640" w:rsidRPr="00585CD6">
              <w:rPr>
                <w:rFonts w:asciiTheme="minorHAnsi" w:hAnsiTheme="minorHAnsi"/>
                <w:sz w:val="22"/>
                <w:szCs w:val="22"/>
              </w:rPr>
              <w:t>21997, 22900</w:t>
            </w:r>
            <w:r w:rsidR="00C06C26" w:rsidRPr="00585CD6">
              <w:rPr>
                <w:rFonts w:asciiTheme="minorHAnsi" w:hAnsiTheme="minorHAnsi"/>
                <w:sz w:val="22"/>
                <w:szCs w:val="22"/>
              </w:rPr>
              <w:t>–</w:t>
            </w:r>
            <w:r w:rsidR="00DC4640" w:rsidRPr="00585CD6">
              <w:rPr>
                <w:rFonts w:asciiTheme="minorHAnsi" w:hAnsiTheme="minorHAnsi"/>
                <w:sz w:val="22"/>
                <w:szCs w:val="22"/>
              </w:rPr>
              <w:t>2290</w:t>
            </w:r>
            <w:r w:rsidRPr="00585CD6">
              <w:rPr>
                <w:rFonts w:asciiTheme="minorHAnsi" w:hAnsiTheme="minorHAnsi"/>
                <w:sz w:val="22"/>
                <w:szCs w:val="22"/>
              </w:rPr>
              <w:t>5</w:t>
            </w:r>
            <w:r w:rsidR="00DC4640" w:rsidRPr="00585CD6">
              <w:rPr>
                <w:rFonts w:asciiTheme="minorHAnsi" w:hAnsiTheme="minorHAnsi"/>
                <w:sz w:val="22"/>
                <w:szCs w:val="22"/>
              </w:rPr>
              <w:t>)</w:t>
            </w:r>
          </w:p>
        </w:tc>
        <w:tc>
          <w:tcPr>
            <w:tcW w:w="1060" w:type="pct"/>
            <w:noWrap/>
            <w:hideMark/>
          </w:tcPr>
          <w:p w14:paraId="34BA5DA7"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318</w:t>
            </w:r>
          </w:p>
        </w:tc>
      </w:tr>
      <w:tr w:rsidR="00DC4640" w:rsidRPr="00585CD6" w14:paraId="6C2A7D89" w14:textId="77777777" w:rsidTr="00585CD6">
        <w:tc>
          <w:tcPr>
            <w:tcW w:w="3940" w:type="pct"/>
            <w:noWrap/>
            <w:hideMark/>
          </w:tcPr>
          <w:p w14:paraId="78244620"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Time units</w:t>
            </w:r>
            <w:r w:rsidRPr="00585CD6">
              <w:rPr>
                <w:rFonts w:asciiTheme="minorHAnsi" w:hAnsiTheme="minorHAnsi"/>
                <w:sz w:val="22"/>
                <w:szCs w:val="22"/>
              </w:rPr>
              <w:br/>
              <w:t>(23010</w:t>
            </w:r>
            <w:r w:rsidR="00D45650" w:rsidRPr="00585CD6">
              <w:rPr>
                <w:rFonts w:asciiTheme="minorHAnsi" w:hAnsiTheme="minorHAnsi"/>
                <w:sz w:val="22"/>
                <w:szCs w:val="22"/>
              </w:rPr>
              <w:t>–</w:t>
            </w:r>
            <w:r w:rsidRPr="00585CD6">
              <w:rPr>
                <w:rFonts w:asciiTheme="minorHAnsi" w:hAnsiTheme="minorHAnsi"/>
                <w:sz w:val="22"/>
                <w:szCs w:val="22"/>
              </w:rPr>
              <w:t>24136)</w:t>
            </w:r>
          </w:p>
        </w:tc>
        <w:tc>
          <w:tcPr>
            <w:tcW w:w="1060" w:type="pct"/>
            <w:noWrap/>
            <w:hideMark/>
          </w:tcPr>
          <w:p w14:paraId="22A34212"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154</w:t>
            </w:r>
          </w:p>
        </w:tc>
      </w:tr>
      <w:tr w:rsidR="00DC4640" w:rsidRPr="00585CD6" w14:paraId="74C3AB91" w14:textId="77777777" w:rsidTr="00585CD6">
        <w:tc>
          <w:tcPr>
            <w:tcW w:w="3940" w:type="pct"/>
            <w:noWrap/>
            <w:hideMark/>
          </w:tcPr>
          <w:p w14:paraId="351ED82C"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Consultations</w:t>
            </w:r>
            <w:r w:rsidRPr="00585CD6">
              <w:rPr>
                <w:rFonts w:asciiTheme="minorHAnsi" w:hAnsiTheme="minorHAnsi"/>
                <w:sz w:val="22"/>
                <w:szCs w:val="22"/>
              </w:rPr>
              <w:br/>
              <w:t>(17609</w:t>
            </w:r>
            <w:r w:rsidR="005B030C" w:rsidRPr="00585CD6">
              <w:rPr>
                <w:rFonts w:asciiTheme="minorHAnsi" w:hAnsiTheme="minorHAnsi"/>
                <w:sz w:val="22"/>
                <w:szCs w:val="22"/>
              </w:rPr>
              <w:t>–</w:t>
            </w:r>
            <w:r w:rsidRPr="00585CD6">
              <w:rPr>
                <w:rFonts w:asciiTheme="minorHAnsi" w:hAnsiTheme="minorHAnsi"/>
                <w:sz w:val="22"/>
                <w:szCs w:val="22"/>
              </w:rPr>
              <w:t>17690)</w:t>
            </w:r>
          </w:p>
        </w:tc>
        <w:tc>
          <w:tcPr>
            <w:tcW w:w="1060" w:type="pct"/>
            <w:noWrap/>
            <w:hideMark/>
          </w:tcPr>
          <w:p w14:paraId="7B57DCEF"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11</w:t>
            </w:r>
          </w:p>
        </w:tc>
      </w:tr>
      <w:tr w:rsidR="00DC4640" w:rsidRPr="00585CD6" w14:paraId="068D1926" w14:textId="77777777" w:rsidTr="00585CD6">
        <w:tc>
          <w:tcPr>
            <w:tcW w:w="3940" w:type="pct"/>
            <w:noWrap/>
            <w:hideMark/>
          </w:tcPr>
          <w:p w14:paraId="1199C580"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Modifier units</w:t>
            </w:r>
            <w:r w:rsidRPr="00585CD6">
              <w:rPr>
                <w:rFonts w:asciiTheme="minorHAnsi" w:hAnsiTheme="minorHAnsi"/>
                <w:sz w:val="22"/>
                <w:szCs w:val="22"/>
              </w:rPr>
              <w:br/>
              <w:t>(25000</w:t>
            </w:r>
            <w:r w:rsidR="0027198A" w:rsidRPr="00585CD6">
              <w:rPr>
                <w:rFonts w:asciiTheme="minorHAnsi" w:hAnsiTheme="minorHAnsi"/>
                <w:sz w:val="22"/>
                <w:szCs w:val="22"/>
              </w:rPr>
              <w:t>–</w:t>
            </w:r>
            <w:r w:rsidRPr="00585CD6">
              <w:rPr>
                <w:rFonts w:asciiTheme="minorHAnsi" w:hAnsiTheme="minorHAnsi"/>
                <w:sz w:val="22"/>
                <w:szCs w:val="22"/>
              </w:rPr>
              <w:t>25050)</w:t>
            </w:r>
          </w:p>
        </w:tc>
        <w:tc>
          <w:tcPr>
            <w:tcW w:w="1060" w:type="pct"/>
            <w:noWrap/>
            <w:hideMark/>
          </w:tcPr>
          <w:p w14:paraId="533A81A9"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8</w:t>
            </w:r>
          </w:p>
        </w:tc>
      </w:tr>
      <w:tr w:rsidR="00DC4640" w:rsidRPr="00585CD6" w14:paraId="76B3A71F" w14:textId="77777777" w:rsidTr="00585CD6">
        <w:tc>
          <w:tcPr>
            <w:tcW w:w="3940" w:type="pct"/>
            <w:noWrap/>
            <w:hideMark/>
          </w:tcPr>
          <w:p w14:paraId="6E0A77BB"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Therapeutic and diagnostic items</w:t>
            </w:r>
            <w:r w:rsidRPr="00585CD6">
              <w:rPr>
                <w:rFonts w:asciiTheme="minorHAnsi" w:hAnsiTheme="minorHAnsi"/>
                <w:sz w:val="22"/>
                <w:szCs w:val="22"/>
              </w:rPr>
              <w:br/>
              <w:t>(22001</w:t>
            </w:r>
            <w:r w:rsidR="00DD2A42" w:rsidRPr="00585CD6">
              <w:rPr>
                <w:rFonts w:asciiTheme="minorHAnsi" w:hAnsiTheme="minorHAnsi"/>
                <w:sz w:val="22"/>
                <w:szCs w:val="22"/>
              </w:rPr>
              <w:t>–</w:t>
            </w:r>
            <w:r w:rsidRPr="00585CD6">
              <w:rPr>
                <w:rFonts w:asciiTheme="minorHAnsi" w:hAnsiTheme="minorHAnsi"/>
                <w:sz w:val="22"/>
                <w:szCs w:val="22"/>
              </w:rPr>
              <w:t>22075)</w:t>
            </w:r>
          </w:p>
        </w:tc>
        <w:tc>
          <w:tcPr>
            <w:tcW w:w="1060" w:type="pct"/>
            <w:noWrap/>
            <w:hideMark/>
          </w:tcPr>
          <w:p w14:paraId="22A0323A"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21</w:t>
            </w:r>
          </w:p>
        </w:tc>
      </w:tr>
      <w:tr w:rsidR="00DC4640" w:rsidRPr="00585CD6" w14:paraId="5966C7F5" w14:textId="77777777" w:rsidTr="00585CD6">
        <w:tc>
          <w:tcPr>
            <w:tcW w:w="3940" w:type="pct"/>
            <w:noWrap/>
            <w:hideMark/>
          </w:tcPr>
          <w:p w14:paraId="651F381C"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Other items</w:t>
            </w:r>
          </w:p>
          <w:p w14:paraId="79B88114" w14:textId="77777777" w:rsidR="00B3336F" w:rsidRPr="00585CD6" w:rsidRDefault="00B3336F" w:rsidP="00B3336F">
            <w:pPr>
              <w:pStyle w:val="02Tabletext"/>
              <w:rPr>
                <w:rFonts w:asciiTheme="minorHAnsi" w:hAnsiTheme="minorHAnsi"/>
                <w:sz w:val="22"/>
                <w:szCs w:val="22"/>
              </w:rPr>
            </w:pPr>
            <w:r w:rsidRPr="00585CD6">
              <w:rPr>
                <w:rFonts w:asciiTheme="minorHAnsi" w:hAnsiTheme="minorHAnsi"/>
                <w:sz w:val="22"/>
                <w:szCs w:val="22"/>
              </w:rPr>
              <w:t xml:space="preserve">(including </w:t>
            </w:r>
            <w:r w:rsidR="00A92C0C" w:rsidRPr="00585CD6">
              <w:rPr>
                <w:rFonts w:asciiTheme="minorHAnsi" w:hAnsiTheme="minorHAnsi"/>
                <w:sz w:val="22"/>
                <w:szCs w:val="22"/>
              </w:rPr>
              <w:t>25200</w:t>
            </w:r>
            <w:r w:rsidR="00DD2A42" w:rsidRPr="00585CD6">
              <w:rPr>
                <w:rFonts w:asciiTheme="minorHAnsi" w:hAnsiTheme="minorHAnsi"/>
                <w:sz w:val="22"/>
                <w:szCs w:val="22"/>
              </w:rPr>
              <w:t>–</w:t>
            </w:r>
            <w:r w:rsidR="00A92C0C" w:rsidRPr="00585CD6">
              <w:rPr>
                <w:rFonts w:asciiTheme="minorHAnsi" w:hAnsiTheme="minorHAnsi"/>
                <w:sz w:val="22"/>
                <w:szCs w:val="22"/>
              </w:rPr>
              <w:t>5, 13015</w:t>
            </w:r>
            <w:r w:rsidR="00F479BA" w:rsidRPr="00585CD6">
              <w:rPr>
                <w:rFonts w:asciiTheme="minorHAnsi" w:hAnsiTheme="minorHAnsi"/>
                <w:sz w:val="22"/>
                <w:szCs w:val="22"/>
              </w:rPr>
              <w:t>–</w:t>
            </w:r>
            <w:r w:rsidR="00A92C0C" w:rsidRPr="00585CD6">
              <w:rPr>
                <w:rFonts w:asciiTheme="minorHAnsi" w:hAnsiTheme="minorHAnsi"/>
                <w:sz w:val="22"/>
                <w:szCs w:val="22"/>
              </w:rPr>
              <w:t>30, 14230, 18216, 18219, 18226</w:t>
            </w:r>
            <w:r w:rsidR="009E4381" w:rsidRPr="00585CD6">
              <w:rPr>
                <w:rFonts w:asciiTheme="minorHAnsi" w:hAnsiTheme="minorHAnsi"/>
                <w:sz w:val="22"/>
                <w:szCs w:val="22"/>
              </w:rPr>
              <w:t>–</w:t>
            </w:r>
            <w:r w:rsidR="00A92C0C" w:rsidRPr="00585CD6">
              <w:rPr>
                <w:rFonts w:asciiTheme="minorHAnsi" w:hAnsiTheme="minorHAnsi"/>
                <w:sz w:val="22"/>
                <w:szCs w:val="22"/>
              </w:rPr>
              <w:t>7, 55130</w:t>
            </w:r>
            <w:r w:rsidR="00A9686B" w:rsidRPr="00585CD6">
              <w:rPr>
                <w:rFonts w:asciiTheme="minorHAnsi" w:hAnsiTheme="minorHAnsi"/>
                <w:sz w:val="22"/>
                <w:szCs w:val="22"/>
              </w:rPr>
              <w:t>–</w:t>
            </w:r>
            <w:r w:rsidR="00A92C0C" w:rsidRPr="00585CD6">
              <w:rPr>
                <w:rFonts w:asciiTheme="minorHAnsi" w:hAnsiTheme="minorHAnsi"/>
                <w:sz w:val="22"/>
                <w:szCs w:val="22"/>
              </w:rPr>
              <w:t>6</w:t>
            </w:r>
            <w:r w:rsidR="000A5323" w:rsidRPr="00585CD6">
              <w:rPr>
                <w:rFonts w:asciiTheme="minorHAnsi" w:hAnsiTheme="minorHAnsi"/>
                <w:sz w:val="22"/>
                <w:szCs w:val="22"/>
              </w:rPr>
              <w:t>)</w:t>
            </w:r>
          </w:p>
        </w:tc>
        <w:tc>
          <w:tcPr>
            <w:tcW w:w="1060" w:type="pct"/>
            <w:noWrap/>
            <w:hideMark/>
          </w:tcPr>
          <w:p w14:paraId="363CE696"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16</w:t>
            </w:r>
          </w:p>
        </w:tc>
      </w:tr>
      <w:tr w:rsidR="00DC4640" w:rsidRPr="00585CD6" w14:paraId="7522C7E2" w14:textId="77777777" w:rsidTr="00585CD6">
        <w:tc>
          <w:tcPr>
            <w:tcW w:w="3940" w:type="pct"/>
            <w:noWrap/>
            <w:hideMark/>
          </w:tcPr>
          <w:p w14:paraId="5711D613"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Total</w:t>
            </w:r>
          </w:p>
        </w:tc>
        <w:tc>
          <w:tcPr>
            <w:tcW w:w="1060" w:type="pct"/>
            <w:noWrap/>
            <w:hideMark/>
          </w:tcPr>
          <w:p w14:paraId="624E6919" w14:textId="77777777" w:rsidR="00DC4640" w:rsidRPr="00585CD6" w:rsidRDefault="00DC4640" w:rsidP="00B760AA">
            <w:pPr>
              <w:pStyle w:val="02Tabletext"/>
              <w:rPr>
                <w:rFonts w:asciiTheme="minorHAnsi" w:hAnsiTheme="minorHAnsi"/>
                <w:sz w:val="22"/>
                <w:szCs w:val="22"/>
              </w:rPr>
            </w:pPr>
            <w:r w:rsidRPr="00585CD6">
              <w:rPr>
                <w:rFonts w:asciiTheme="minorHAnsi" w:hAnsiTheme="minorHAnsi"/>
                <w:sz w:val="22"/>
                <w:szCs w:val="22"/>
              </w:rPr>
              <w:t>528</w:t>
            </w:r>
          </w:p>
        </w:tc>
      </w:tr>
    </w:tbl>
    <w:p w14:paraId="525B2735" w14:textId="77777777" w:rsidR="00DB1835" w:rsidRPr="00BA75EF" w:rsidRDefault="00DB1835" w:rsidP="00DB1835">
      <w:pPr>
        <w:pStyle w:val="Heading3"/>
        <w:rPr>
          <w:lang w:val="en-GB"/>
        </w:rPr>
      </w:pPr>
      <w:bookmarkStart w:id="10" w:name="_Toc499715910"/>
      <w:bookmarkStart w:id="11" w:name="_Toc477337269"/>
      <w:r w:rsidRPr="00BA75EF">
        <w:rPr>
          <w:lang w:val="en-GB"/>
        </w:rPr>
        <w:t>The R</w:t>
      </w:r>
      <w:r w:rsidR="00C3360D" w:rsidRPr="00BA75EF">
        <w:rPr>
          <w:lang w:val="en-GB"/>
        </w:rPr>
        <w:t xml:space="preserve">elative </w:t>
      </w:r>
      <w:r w:rsidRPr="00BA75EF">
        <w:rPr>
          <w:lang w:val="en-GB"/>
        </w:rPr>
        <w:t>V</w:t>
      </w:r>
      <w:r w:rsidR="00C3360D" w:rsidRPr="00BA75EF">
        <w:rPr>
          <w:lang w:val="en-GB"/>
        </w:rPr>
        <w:t xml:space="preserve">alue </w:t>
      </w:r>
      <w:r w:rsidRPr="00BA75EF">
        <w:rPr>
          <w:lang w:val="en-GB"/>
        </w:rPr>
        <w:t>G</w:t>
      </w:r>
      <w:r w:rsidR="00C3360D" w:rsidRPr="00BA75EF">
        <w:rPr>
          <w:lang w:val="en-GB"/>
        </w:rPr>
        <w:t>uide</w:t>
      </w:r>
      <w:bookmarkEnd w:id="10"/>
    </w:p>
    <w:p w14:paraId="0DFBEAB5" w14:textId="77777777" w:rsidR="000940C2" w:rsidRPr="000940C2" w:rsidRDefault="00DB1835" w:rsidP="005B7681">
      <w:pPr>
        <w:pStyle w:val="N1"/>
      </w:pPr>
      <w:r w:rsidRPr="00BA75EF">
        <w:t>Most anaesthesia items under review are part of the Anaesthesia Relative Value Guide (RVG)</w:t>
      </w:r>
      <w:r w:rsidR="00F0094E">
        <w:t>, which was introduced in</w:t>
      </w:r>
      <w:r w:rsidR="004B7BD0">
        <w:t>to the MBS</w:t>
      </w:r>
      <w:r w:rsidR="000940C2">
        <w:t xml:space="preserve"> on 1 November </w:t>
      </w:r>
      <w:r w:rsidR="00F0094E">
        <w:t>2001.</w:t>
      </w:r>
      <w:r w:rsidRPr="00BA75EF">
        <w:t xml:space="preserve"> </w:t>
      </w:r>
      <w:r w:rsidR="000940C2">
        <w:t>The RVG introduction was initially on a trial basis, with a feasibility study performed (commissioned by the Commonwealth) and extensive consultation undertaken with the profession comprising the Australian Society of Anaesthetists, the Australian Medical Association and the Rural Doctors Association of Australia. The profession considered the RVG to be a fairer way of deriving MBS anaesthesia fees.</w:t>
      </w:r>
    </w:p>
    <w:p w14:paraId="1467DC0D" w14:textId="77777777" w:rsidR="000940C2" w:rsidRDefault="000940C2" w:rsidP="005B7681">
      <w:pPr>
        <w:pStyle w:val="N1"/>
        <w:rPr>
          <w:strike/>
        </w:rPr>
      </w:pPr>
      <w:r>
        <w:lastRenderedPageBreak/>
        <w:t xml:space="preserve">The RVG was introduced on a cost neutral basis, with the financing model reviewed in 2002 and 2005, to ensure cost neutrality was maintained. The RVG has undergone incremental amendments over subsequent years, although it has never been reviewed in its entirety. </w:t>
      </w:r>
    </w:p>
    <w:p w14:paraId="6F719E56" w14:textId="77777777" w:rsidR="00495233" w:rsidRDefault="00DB1835" w:rsidP="005B7681">
      <w:pPr>
        <w:pStyle w:val="N1"/>
      </w:pPr>
      <w:r w:rsidRPr="00BA75EF">
        <w:t xml:space="preserve">The RVG was </w:t>
      </w:r>
      <w:r w:rsidR="00D070B3">
        <w:t>based on funding models devised</w:t>
      </w:r>
      <w:r w:rsidRPr="00BA75EF">
        <w:t xml:space="preserve"> in North America and </w:t>
      </w:r>
      <w:r w:rsidR="000B2EB0">
        <w:t xml:space="preserve">provides a means of calculating </w:t>
      </w:r>
      <w:r w:rsidRPr="00BA75EF">
        <w:t>anaesthesia rebate</w:t>
      </w:r>
      <w:r w:rsidR="006B69F6">
        <w:t>s</w:t>
      </w:r>
      <w:r w:rsidR="005265E3">
        <w:t>.</w:t>
      </w:r>
      <w:r w:rsidRPr="00BA75EF">
        <w:t xml:space="preserve"> </w:t>
      </w:r>
      <w:r w:rsidR="0076196F">
        <w:t>The</w:t>
      </w:r>
      <w:r w:rsidR="00227836">
        <w:t xml:space="preserve"> rebate</w:t>
      </w:r>
      <w:r w:rsidR="0076196F">
        <w:t xml:space="preserve"> amount</w:t>
      </w:r>
      <w:r w:rsidR="00227836" w:rsidRPr="00BA75EF">
        <w:t xml:space="preserve"> </w:t>
      </w:r>
      <w:r w:rsidR="00E35B33">
        <w:t>varies depending on</w:t>
      </w:r>
      <w:r w:rsidR="00495233">
        <w:t>:</w:t>
      </w:r>
    </w:p>
    <w:p w14:paraId="74D42B3F" w14:textId="77777777" w:rsidR="002A43AF" w:rsidRPr="00307004" w:rsidRDefault="00495233" w:rsidP="00307004">
      <w:pPr>
        <w:pStyle w:val="01squarebullet"/>
      </w:pPr>
      <w:r w:rsidRPr="00307004">
        <w:t>T</w:t>
      </w:r>
      <w:r w:rsidR="00E35B33" w:rsidRPr="00307004">
        <w:t>he</w:t>
      </w:r>
      <w:r w:rsidR="00DB1835" w:rsidRPr="00307004">
        <w:t xml:space="preserve"> base item</w:t>
      </w:r>
      <w:r w:rsidR="00652ACB" w:rsidRPr="00307004">
        <w:t>,</w:t>
      </w:r>
      <w:r w:rsidR="00DB1835" w:rsidRPr="00307004">
        <w:t xml:space="preserve"> </w:t>
      </w:r>
      <w:r w:rsidR="00701EFD" w:rsidRPr="00307004">
        <w:t xml:space="preserve">which </w:t>
      </w:r>
      <w:r w:rsidR="00A67A01" w:rsidRPr="00307004">
        <w:t>takes into account</w:t>
      </w:r>
      <w:r w:rsidR="00DB1835" w:rsidRPr="00307004">
        <w:t xml:space="preserve"> the complexity of the procedure, surgical invasiveness and physiologic</w:t>
      </w:r>
      <w:r w:rsidR="00CC5881">
        <w:t>al</w:t>
      </w:r>
      <w:r w:rsidR="00DB1835" w:rsidRPr="00307004">
        <w:t xml:space="preserve"> </w:t>
      </w:r>
      <w:r w:rsidR="008156BE" w:rsidRPr="00307004">
        <w:t>impact</w:t>
      </w:r>
      <w:r w:rsidR="002A43AF" w:rsidRPr="00307004">
        <w:t>.</w:t>
      </w:r>
    </w:p>
    <w:p w14:paraId="0A8C0035" w14:textId="77777777" w:rsidR="00254608" w:rsidRPr="00307004" w:rsidRDefault="002A43AF" w:rsidP="00307004">
      <w:pPr>
        <w:pStyle w:val="01squarebullet"/>
      </w:pPr>
      <w:r w:rsidRPr="00307004">
        <w:t>T</w:t>
      </w:r>
      <w:r w:rsidR="001C2EB1" w:rsidRPr="00307004">
        <w:t>he</w:t>
      </w:r>
      <w:r w:rsidR="00DB1835" w:rsidRPr="00307004">
        <w:t xml:space="preserve"> time item</w:t>
      </w:r>
      <w:r w:rsidR="00287439" w:rsidRPr="00307004">
        <w:t xml:space="preserve">, </w:t>
      </w:r>
      <w:r w:rsidR="00B303D8" w:rsidRPr="00307004">
        <w:t xml:space="preserve">which </w:t>
      </w:r>
      <w:r w:rsidR="009C779B" w:rsidRPr="00307004">
        <w:t>takes into account</w:t>
      </w:r>
      <w:r w:rsidR="00DB1835" w:rsidRPr="00307004">
        <w:t xml:space="preserve"> the time taken for anaesthesia</w:t>
      </w:r>
      <w:r w:rsidR="00254608" w:rsidRPr="00307004">
        <w:t>.</w:t>
      </w:r>
      <w:r w:rsidR="00DB1835" w:rsidRPr="00307004">
        <w:t xml:space="preserve"> </w:t>
      </w:r>
    </w:p>
    <w:p w14:paraId="37F0AF85" w14:textId="77777777" w:rsidR="009F1040" w:rsidRPr="00307004" w:rsidRDefault="00B10E69" w:rsidP="00307004">
      <w:pPr>
        <w:pStyle w:val="01squarebullet"/>
      </w:pPr>
      <w:r w:rsidRPr="00307004">
        <w:t>The addition of any</w:t>
      </w:r>
      <w:r w:rsidR="009F1040" w:rsidRPr="00307004">
        <w:t xml:space="preserve"> complexity modifier</w:t>
      </w:r>
      <w:r w:rsidRPr="00307004">
        <w:t>s</w:t>
      </w:r>
      <w:r w:rsidR="00014FB6" w:rsidRPr="00307004">
        <w:t>, which take</w:t>
      </w:r>
      <w:r w:rsidR="009F1040" w:rsidRPr="00307004">
        <w:t xml:space="preserve"> into account p</w:t>
      </w:r>
      <w:r w:rsidR="00DB1835" w:rsidRPr="00307004">
        <w:t>atient complexit</w:t>
      </w:r>
      <w:r w:rsidRPr="00307004">
        <w:t>y.</w:t>
      </w:r>
      <w:r w:rsidR="009F1040" w:rsidRPr="00307004">
        <w:t xml:space="preserve"> </w:t>
      </w:r>
    </w:p>
    <w:p w14:paraId="278A58FC" w14:textId="77777777" w:rsidR="00D070B3" w:rsidRDefault="000F59A9" w:rsidP="00D070B3">
      <w:pPr>
        <w:pStyle w:val="01squarebullet"/>
      </w:pPr>
      <w:r w:rsidRPr="00307004">
        <w:t xml:space="preserve">The addition of any </w:t>
      </w:r>
      <w:r w:rsidR="00DB1835" w:rsidRPr="00307004">
        <w:t>therapeutic and diagnostic</w:t>
      </w:r>
      <w:r w:rsidR="00B10E69" w:rsidRPr="00307004">
        <w:t xml:space="preserve"> (</w:t>
      </w:r>
      <w:r w:rsidR="00F964B2" w:rsidRPr="00307004">
        <w:t>T&amp;D</w:t>
      </w:r>
      <w:r w:rsidR="00B10E69" w:rsidRPr="00307004">
        <w:t>)</w:t>
      </w:r>
      <w:r w:rsidR="00DB1835" w:rsidRPr="00307004">
        <w:t xml:space="preserve"> items</w:t>
      </w:r>
      <w:r w:rsidR="00491C14" w:rsidRPr="00307004">
        <w:t>, which cover any other interventions.</w:t>
      </w:r>
    </w:p>
    <w:p w14:paraId="018482F5" w14:textId="77777777" w:rsidR="00DB1835" w:rsidRPr="00BA75EF" w:rsidRDefault="00DB1835" w:rsidP="005B7681">
      <w:pPr>
        <w:pStyle w:val="N1"/>
      </w:pPr>
      <w:r w:rsidRPr="00BA75EF">
        <w:t xml:space="preserve">The RVG </w:t>
      </w:r>
      <w:r w:rsidR="00F82DEB">
        <w:t>measures</w:t>
      </w:r>
      <w:r w:rsidR="00F82DEB" w:rsidRPr="00BA75EF">
        <w:t xml:space="preserve"> </w:t>
      </w:r>
      <w:r w:rsidRPr="00BA75EF">
        <w:t xml:space="preserve">the </w:t>
      </w:r>
      <w:r w:rsidR="0017090F">
        <w:t>relative value</w:t>
      </w:r>
      <w:r w:rsidR="0017090F" w:rsidRPr="00BA75EF">
        <w:t xml:space="preserve"> </w:t>
      </w:r>
      <w:r w:rsidRPr="00BA75EF">
        <w:t>of the</w:t>
      </w:r>
      <w:r w:rsidR="003F44BC">
        <w:t>se different</w:t>
      </w:r>
      <w:r w:rsidRPr="00BA75EF">
        <w:t xml:space="preserve"> components </w:t>
      </w:r>
      <w:r w:rsidR="00583E47" w:rsidRPr="00BA75EF">
        <w:t xml:space="preserve">in </w:t>
      </w:r>
      <w:r w:rsidR="002567AC">
        <w:t>‘</w:t>
      </w:r>
      <w:r w:rsidR="00583E47" w:rsidRPr="00BA75EF">
        <w:t>units</w:t>
      </w:r>
      <w:r w:rsidR="00842D80">
        <w:t>.</w:t>
      </w:r>
      <w:r w:rsidR="002567AC">
        <w:t>’</w:t>
      </w:r>
      <w:r w:rsidR="008E2085">
        <w:t xml:space="preserve"> </w:t>
      </w:r>
      <w:r w:rsidR="002567AC">
        <w:t>In Australia, o</w:t>
      </w:r>
      <w:r w:rsidR="00583E47" w:rsidRPr="00BA75EF">
        <w:t>ne unit is currently worth $19.80.</w:t>
      </w:r>
      <w:r w:rsidRPr="00BA75EF">
        <w:t xml:space="preserve"> The unit value </w:t>
      </w:r>
      <w:r w:rsidR="00650058">
        <w:t>is multiplied by</w:t>
      </w:r>
      <w:r w:rsidR="00650058" w:rsidRPr="00BA75EF">
        <w:t xml:space="preserve"> </w:t>
      </w:r>
      <w:r w:rsidR="009A2E45">
        <w:t xml:space="preserve">the </w:t>
      </w:r>
      <w:r w:rsidRPr="00BA75EF">
        <w:t xml:space="preserve">total number of units </w:t>
      </w:r>
      <w:r w:rsidR="00402625">
        <w:t xml:space="preserve">for each episode of anaesthesia care </w:t>
      </w:r>
      <w:r w:rsidR="009F2B8F">
        <w:t xml:space="preserve">in order to </w:t>
      </w:r>
      <w:r w:rsidRPr="00BA75EF">
        <w:t xml:space="preserve">determine the patient rebate. </w:t>
      </w:r>
    </w:p>
    <w:p w14:paraId="53A0A873" w14:textId="77777777" w:rsidR="00DB1835" w:rsidRPr="00BA75EF" w:rsidRDefault="00DB1835" w:rsidP="005B7681">
      <w:pPr>
        <w:pStyle w:val="N1"/>
      </w:pPr>
      <w:r w:rsidRPr="00BA75EF">
        <w:t xml:space="preserve">The Committee received submissions </w:t>
      </w:r>
      <w:r w:rsidR="0013389D">
        <w:t>that</w:t>
      </w:r>
      <w:r w:rsidR="0013389D" w:rsidRPr="00BA75EF">
        <w:t xml:space="preserve"> </w:t>
      </w:r>
      <w:r w:rsidRPr="00BA75EF">
        <w:t xml:space="preserve">outlined the history and introduction of the RVG, </w:t>
      </w:r>
      <w:r w:rsidR="00573C82">
        <w:t>as well as</w:t>
      </w:r>
      <w:r w:rsidR="00573C82" w:rsidRPr="00BA75EF">
        <w:t xml:space="preserve"> </w:t>
      </w:r>
      <w:r w:rsidRPr="00BA75EF">
        <w:t xml:space="preserve">the cost-neutral revenue implications </w:t>
      </w:r>
      <w:r w:rsidR="008F09B5" w:rsidRPr="00BA75EF">
        <w:t>between 2001 and 200</w:t>
      </w:r>
      <w:r w:rsidRPr="00BA75EF">
        <w:t>4</w:t>
      </w:r>
      <w:r w:rsidR="00191E24">
        <w:t>, and it understands</w:t>
      </w:r>
      <w:r w:rsidRPr="00BA75EF">
        <w:t xml:space="preserve"> the basis of the components and relativities of the RVG (as described above)</w:t>
      </w:r>
      <w:r w:rsidR="003C5533">
        <w:t>.</w:t>
      </w:r>
      <w:r w:rsidR="008C1202">
        <w:t xml:space="preserve"> </w:t>
      </w:r>
      <w:r w:rsidR="003C5533">
        <w:t>It</w:t>
      </w:r>
      <w:r w:rsidRPr="00BA75EF">
        <w:t xml:space="preserve"> agree</w:t>
      </w:r>
      <w:r w:rsidR="00E7452B">
        <w:t>d</w:t>
      </w:r>
      <w:r w:rsidRPr="00BA75EF">
        <w:t xml:space="preserve"> that the RVG has been very well received by the profession</w:t>
      </w:r>
      <w:r w:rsidR="00E2174B">
        <w:t xml:space="preserve">. The </w:t>
      </w:r>
      <w:r w:rsidR="00A46773">
        <w:t>Committee noted</w:t>
      </w:r>
      <w:r w:rsidR="00E2174B">
        <w:t xml:space="preserve"> since introduction of the RVG</w:t>
      </w:r>
      <w:r w:rsidR="00524AA8">
        <w:t xml:space="preserve"> </w:t>
      </w:r>
      <w:r w:rsidR="00842D80">
        <w:t xml:space="preserve">that </w:t>
      </w:r>
      <w:r w:rsidRPr="00BA75EF">
        <w:t xml:space="preserve">there have been significant changes to clinical practice since 2001, </w:t>
      </w:r>
      <w:r w:rsidR="008F09B5" w:rsidRPr="00BA75EF">
        <w:t>including</w:t>
      </w:r>
      <w:r w:rsidRPr="00BA75EF">
        <w:t xml:space="preserve"> changes to anaesthesia and sur</w:t>
      </w:r>
      <w:r w:rsidR="008F09B5" w:rsidRPr="00BA75EF">
        <w:t>gical medication and technology</w:t>
      </w:r>
      <w:r w:rsidR="008F09B5" w:rsidRPr="00E62CB0">
        <w:t>.</w:t>
      </w:r>
      <w:r w:rsidRPr="00E62CB0">
        <w:t xml:space="preserve"> </w:t>
      </w:r>
      <w:r w:rsidR="005330BE" w:rsidRPr="00E62CB0">
        <w:t>It also noted</w:t>
      </w:r>
      <w:r w:rsidR="00F8641C" w:rsidRPr="00E62CB0">
        <w:t xml:space="preserve"> that</w:t>
      </w:r>
      <w:r w:rsidR="00D070B3" w:rsidRPr="00E62CB0">
        <w:t xml:space="preserve"> </w:t>
      </w:r>
      <w:r w:rsidR="005330BE" w:rsidRPr="00E62CB0">
        <w:t>the anaesthesia schedule including</w:t>
      </w:r>
      <w:r w:rsidR="00A23598" w:rsidRPr="00E62CB0">
        <w:t xml:space="preserve"> </w:t>
      </w:r>
      <w:r w:rsidR="00347387" w:rsidRPr="00E62CB0">
        <w:t xml:space="preserve">RVG </w:t>
      </w:r>
      <w:r w:rsidR="005330BE" w:rsidRPr="00E62CB0">
        <w:t xml:space="preserve">items </w:t>
      </w:r>
      <w:r w:rsidR="00FC34CF">
        <w:t>has</w:t>
      </w:r>
      <w:r w:rsidR="00A23598" w:rsidRPr="00E62CB0">
        <w:t xml:space="preserve"> not been reviewed </w:t>
      </w:r>
      <w:r w:rsidR="005330BE" w:rsidRPr="00E62CB0">
        <w:t xml:space="preserve">as a whole </w:t>
      </w:r>
      <w:r w:rsidR="00230896">
        <w:t xml:space="preserve">(specifically regarding the relative value of individual items) </w:t>
      </w:r>
      <w:r w:rsidR="00A23598" w:rsidRPr="00E62CB0">
        <w:t xml:space="preserve">since </w:t>
      </w:r>
      <w:r w:rsidR="00FC34CF">
        <w:t>its</w:t>
      </w:r>
      <w:r w:rsidR="00A23598" w:rsidRPr="00E62CB0">
        <w:t xml:space="preserve"> introduction</w:t>
      </w:r>
      <w:r w:rsidR="00E62CB0">
        <w:t>. It is therefore possible that</w:t>
      </w:r>
      <w:r w:rsidR="00C42BA0">
        <w:t xml:space="preserve"> </w:t>
      </w:r>
      <w:r w:rsidR="008F09B5" w:rsidRPr="00BA75EF">
        <w:t>so</w:t>
      </w:r>
      <w:r w:rsidRPr="00BA75EF">
        <w:t xml:space="preserve">me items no longer describe contemporary practice, other items </w:t>
      </w:r>
      <w:r w:rsidR="00E62CB0">
        <w:t>may</w:t>
      </w:r>
      <w:r w:rsidRPr="00BA75EF">
        <w:t xml:space="preserve"> not </w:t>
      </w:r>
      <w:r w:rsidR="00E62CB0">
        <w:t xml:space="preserve">be </w:t>
      </w:r>
      <w:r w:rsidRPr="00BA75EF">
        <w:t>well aligned with high</w:t>
      </w:r>
      <w:r w:rsidR="00BE2057">
        <w:t>-</w:t>
      </w:r>
      <w:r w:rsidRPr="00BA75EF">
        <w:t xml:space="preserve">value care, and some items </w:t>
      </w:r>
      <w:r w:rsidR="004E11F1">
        <w:t xml:space="preserve">could </w:t>
      </w:r>
      <w:r w:rsidR="000938AC">
        <w:t xml:space="preserve"> allow </w:t>
      </w:r>
      <w:r w:rsidRPr="00BA75EF">
        <w:t xml:space="preserve">for inappropriate practice. These views were informed by data supplied by the Department </w:t>
      </w:r>
      <w:r w:rsidR="007C1151" w:rsidRPr="00BA75EF">
        <w:t>of Health</w:t>
      </w:r>
      <w:r w:rsidR="004D4FC3">
        <w:t>,</w:t>
      </w:r>
      <w:r w:rsidR="007C1151" w:rsidRPr="00BA75EF">
        <w:t xml:space="preserve"> </w:t>
      </w:r>
      <w:r w:rsidRPr="00BA75EF">
        <w:t xml:space="preserve">which included the </w:t>
      </w:r>
      <w:r w:rsidR="00332468">
        <w:t>compound</w:t>
      </w:r>
      <w:r w:rsidR="00332468" w:rsidRPr="00BA75EF">
        <w:t xml:space="preserve"> </w:t>
      </w:r>
      <w:r w:rsidRPr="00BA75EF">
        <w:t>annual growth rates (CAGR) of items</w:t>
      </w:r>
      <w:r w:rsidR="005263BF">
        <w:t>, as well as</w:t>
      </w:r>
      <w:r w:rsidRPr="00BA75EF">
        <w:t xml:space="preserve"> co-claiming patterns. </w:t>
      </w:r>
    </w:p>
    <w:p w14:paraId="556B2D80" w14:textId="77777777" w:rsidR="00DB1835" w:rsidRDefault="00491DF9" w:rsidP="009F49AF">
      <w:pPr>
        <w:pStyle w:val="N1"/>
      </w:pPr>
      <w:r w:rsidRPr="009F49AF">
        <w:t>The</w:t>
      </w:r>
      <w:r w:rsidR="00DB1835" w:rsidRPr="009F49AF">
        <w:t xml:space="preserve"> Committee was required to </w:t>
      </w:r>
      <w:r w:rsidR="0088391C" w:rsidRPr="009F49AF">
        <w:t xml:space="preserve">consider </w:t>
      </w:r>
      <w:r w:rsidR="00406A66" w:rsidRPr="009F49AF">
        <w:t xml:space="preserve">the </w:t>
      </w:r>
      <w:r w:rsidR="00A23598" w:rsidRPr="009F49AF">
        <w:t>descriptors and relative values</w:t>
      </w:r>
      <w:r w:rsidR="00406A66" w:rsidRPr="009F49AF">
        <w:t xml:space="preserve"> of individual items</w:t>
      </w:r>
      <w:r w:rsidR="00A23598" w:rsidRPr="009F49AF">
        <w:t xml:space="preserve">, </w:t>
      </w:r>
      <w:r w:rsidR="00FA2C45" w:rsidRPr="009F49AF">
        <w:t xml:space="preserve">assign </w:t>
      </w:r>
      <w:r w:rsidR="00DB1835" w:rsidRPr="009F49AF">
        <w:t>prioritisation</w:t>
      </w:r>
      <w:r w:rsidR="00A23598" w:rsidRPr="009F49AF">
        <w:t xml:space="preserve"> for reform</w:t>
      </w:r>
      <w:r w:rsidR="00DB1835" w:rsidRPr="009F49AF">
        <w:t>, a</w:t>
      </w:r>
      <w:r w:rsidR="00406A66" w:rsidRPr="009F49AF">
        <w:t>nd assess for structural issues in the entire RVG</w:t>
      </w:r>
      <w:r w:rsidR="00A23598" w:rsidRPr="009F49AF">
        <w:t xml:space="preserve">. </w:t>
      </w:r>
      <w:r w:rsidR="00DB1835" w:rsidRPr="009F49AF">
        <w:t xml:space="preserve">The Committee’s review </w:t>
      </w:r>
      <w:r w:rsidR="00474F6A" w:rsidRPr="009F49AF">
        <w:t xml:space="preserve">focuses </w:t>
      </w:r>
      <w:r w:rsidR="00DB1835" w:rsidRPr="009F49AF">
        <w:t xml:space="preserve">on modernising the anaesthesia items to support and promote best anaesthesia practice, and </w:t>
      </w:r>
      <w:r w:rsidR="00AF2EEE" w:rsidRPr="009F49AF">
        <w:t xml:space="preserve">to </w:t>
      </w:r>
      <w:r w:rsidR="006A21A9" w:rsidRPr="009F49AF">
        <w:t>ensure the provision of</w:t>
      </w:r>
      <w:r w:rsidR="00DB1835" w:rsidRPr="009F49AF">
        <w:t xml:space="preserve"> high</w:t>
      </w:r>
      <w:r w:rsidR="00AF2EEE" w:rsidRPr="009F49AF">
        <w:t>-v</w:t>
      </w:r>
      <w:r w:rsidR="00DB1835" w:rsidRPr="009F49AF">
        <w:t>alue care for patients and the community.</w:t>
      </w:r>
    </w:p>
    <w:p w14:paraId="0BBD781F" w14:textId="77777777" w:rsidR="000722C9" w:rsidRPr="009F49AF" w:rsidRDefault="000722C9" w:rsidP="009F49AF">
      <w:pPr>
        <w:pStyle w:val="N1"/>
      </w:pPr>
      <w:r>
        <w:t xml:space="preserve">Due to the history and complexity of the RVG, the Committee did not undertake to redesign the RVG system, however, a key recommendation made by the Committee is that </w:t>
      </w:r>
      <w:r w:rsidR="00480ACB">
        <w:t>there is a</w:t>
      </w:r>
      <w:r>
        <w:t xml:space="preserve"> review of the dollar value of </w:t>
      </w:r>
      <w:r w:rsidR="00480ACB">
        <w:t xml:space="preserve">the </w:t>
      </w:r>
      <w:r>
        <w:t>RVG in consultation with the profession.</w:t>
      </w:r>
    </w:p>
    <w:p w14:paraId="7EB5F0F5" w14:textId="77777777" w:rsidR="00C72869" w:rsidRPr="00307004" w:rsidRDefault="005442A5" w:rsidP="00307004">
      <w:pPr>
        <w:pStyle w:val="Heading2"/>
      </w:pPr>
      <w:bookmarkStart w:id="12" w:name="_Toc468806105"/>
      <w:bookmarkStart w:id="13" w:name="_Toc468808638"/>
      <w:bookmarkStart w:id="14" w:name="_Toc499715911"/>
      <w:bookmarkEnd w:id="11"/>
      <w:bookmarkEnd w:id="12"/>
      <w:bookmarkEnd w:id="13"/>
      <w:r w:rsidRPr="00307004">
        <w:t>Key recommendations</w:t>
      </w:r>
      <w:bookmarkEnd w:id="14"/>
      <w:r w:rsidR="0090149E">
        <w:t xml:space="preserve"> </w:t>
      </w:r>
    </w:p>
    <w:p w14:paraId="24E9F3F2" w14:textId="77777777" w:rsidR="00406A66" w:rsidRPr="00BA75EF" w:rsidRDefault="005E7DDE" w:rsidP="009F49AF">
      <w:pPr>
        <w:pStyle w:val="N1"/>
      </w:pPr>
      <w:r w:rsidRPr="00BA75EF">
        <w:t>The Committee</w:t>
      </w:r>
      <w:r w:rsidR="00C3360D" w:rsidRPr="00BA75EF">
        <w:t xml:space="preserve"> structured </w:t>
      </w:r>
      <w:r w:rsidR="0076409C">
        <w:t>its</w:t>
      </w:r>
      <w:r w:rsidR="0076409C" w:rsidRPr="00BA75EF">
        <w:t xml:space="preserve"> </w:t>
      </w:r>
      <w:r w:rsidR="00C3360D" w:rsidRPr="00BA75EF">
        <w:t xml:space="preserve">review of anaesthesia by RVG categories. The most important recommendations </w:t>
      </w:r>
      <w:r w:rsidR="00D068A8">
        <w:t>are</w:t>
      </w:r>
      <w:r w:rsidR="00073889">
        <w:t xml:space="preserve"> </w:t>
      </w:r>
      <w:r w:rsidR="00C3360D" w:rsidRPr="00BA75EF">
        <w:t>highlighted below.</w:t>
      </w:r>
    </w:p>
    <w:p w14:paraId="3E405804" w14:textId="77777777" w:rsidR="00034044" w:rsidRPr="00307004" w:rsidRDefault="00034044" w:rsidP="00307004">
      <w:pPr>
        <w:pStyle w:val="Heading3"/>
      </w:pPr>
      <w:bookmarkStart w:id="15" w:name="_Toc499715912"/>
      <w:r w:rsidRPr="00307004">
        <w:t>Section 4: Consultation items</w:t>
      </w:r>
      <w:bookmarkEnd w:id="15"/>
    </w:p>
    <w:p w14:paraId="457D67C5" w14:textId="77777777" w:rsidR="00B05955" w:rsidRPr="00BA75EF" w:rsidRDefault="00B57ECF" w:rsidP="009F49AF">
      <w:pPr>
        <w:pStyle w:val="N1"/>
      </w:pPr>
      <w:r w:rsidRPr="00BA75EF">
        <w:t>T</w:t>
      </w:r>
      <w:r w:rsidR="00B05955" w:rsidRPr="00BA75EF">
        <w:t xml:space="preserve">he Committee recommended </w:t>
      </w:r>
      <w:r w:rsidR="00813AA8">
        <w:t>replacing</w:t>
      </w:r>
      <w:r w:rsidR="00813AA8" w:rsidRPr="00BA75EF">
        <w:t xml:space="preserve"> </w:t>
      </w:r>
      <w:r w:rsidRPr="00BA75EF">
        <w:t xml:space="preserve">current </w:t>
      </w:r>
      <w:r w:rsidR="00B05955" w:rsidRPr="00BA75EF">
        <w:t xml:space="preserve">pre-operative consultations with new items </w:t>
      </w:r>
      <w:r w:rsidR="00A23A48">
        <w:t>that</w:t>
      </w:r>
      <w:r w:rsidR="00A23A48" w:rsidRPr="00BA75EF">
        <w:t xml:space="preserve"> </w:t>
      </w:r>
      <w:r w:rsidR="00B05955" w:rsidRPr="00BA75EF">
        <w:t xml:space="preserve">reflect best practice and </w:t>
      </w:r>
      <w:r w:rsidR="00E62CB0">
        <w:t xml:space="preserve">the </w:t>
      </w:r>
      <w:r w:rsidR="00F97F05">
        <w:t>p</w:t>
      </w:r>
      <w:r w:rsidR="00B05955" w:rsidRPr="00BA75EF">
        <w:t xml:space="preserve">rofessional </w:t>
      </w:r>
      <w:r w:rsidR="00F97F05">
        <w:t>s</w:t>
      </w:r>
      <w:r w:rsidR="00B05955" w:rsidRPr="00BA75EF">
        <w:t xml:space="preserve">tandards </w:t>
      </w:r>
      <w:r w:rsidR="00E62CB0">
        <w:t xml:space="preserve">and </w:t>
      </w:r>
      <w:r w:rsidR="00F97F05">
        <w:t>g</w:t>
      </w:r>
      <w:r w:rsidR="00B05955" w:rsidRPr="00BA75EF">
        <w:t xml:space="preserve">uidelines </w:t>
      </w:r>
      <w:r w:rsidR="00E62CB0">
        <w:t>published</w:t>
      </w:r>
      <w:r w:rsidR="00B05955" w:rsidRPr="00BA75EF">
        <w:t xml:space="preserve"> by the Australian and New Zealand College of Anaesthetists</w:t>
      </w:r>
      <w:r w:rsidR="001865F7">
        <w:t xml:space="preserve"> (ANZCA)</w:t>
      </w:r>
      <w:r w:rsidR="00B05955" w:rsidRPr="00BA75EF">
        <w:t xml:space="preserve">. </w:t>
      </w:r>
      <w:r w:rsidR="001774FE" w:rsidRPr="00BA75EF">
        <w:t xml:space="preserve">It </w:t>
      </w:r>
      <w:r w:rsidR="007C14D5" w:rsidRPr="00BA75EF">
        <w:t>also</w:t>
      </w:r>
      <w:r w:rsidR="001774FE" w:rsidRPr="00BA75EF">
        <w:t xml:space="preserve"> recommended </w:t>
      </w:r>
      <w:r w:rsidR="00874810">
        <w:t>updating</w:t>
      </w:r>
      <w:r w:rsidR="00874810" w:rsidRPr="00BA75EF">
        <w:t xml:space="preserve"> </w:t>
      </w:r>
      <w:r w:rsidR="001774FE" w:rsidRPr="00BA75EF">
        <w:t>the descriptors for o</w:t>
      </w:r>
      <w:r w:rsidR="00DA70DB" w:rsidRPr="00BA75EF">
        <w:t>ther consultat</w:t>
      </w:r>
      <w:r w:rsidR="001774FE" w:rsidRPr="00BA75EF">
        <w:t>ion items to align with th</w:t>
      </w:r>
      <w:r w:rsidR="007C14D5" w:rsidRPr="00BA75EF">
        <w:t>e</w:t>
      </w:r>
      <w:r w:rsidR="00B624BF">
        <w:t>se</w:t>
      </w:r>
      <w:r w:rsidR="007C14D5" w:rsidRPr="00BA75EF">
        <w:t xml:space="preserve"> </w:t>
      </w:r>
      <w:r w:rsidR="00846F9F">
        <w:t>new</w:t>
      </w:r>
      <w:r w:rsidR="00846F9F" w:rsidRPr="00BA75EF">
        <w:t xml:space="preserve"> </w:t>
      </w:r>
      <w:r w:rsidR="007C14D5" w:rsidRPr="00BA75EF">
        <w:t>pre-operative consult</w:t>
      </w:r>
      <w:r w:rsidR="001774FE" w:rsidRPr="00BA75EF">
        <w:t xml:space="preserve"> items</w:t>
      </w:r>
      <w:r w:rsidR="007C14D5" w:rsidRPr="00BA75EF">
        <w:t xml:space="preserve"> and</w:t>
      </w:r>
      <w:r w:rsidR="003601CD">
        <w:t xml:space="preserve"> with</w:t>
      </w:r>
      <w:r w:rsidR="007C14D5" w:rsidRPr="00BA75EF">
        <w:t xml:space="preserve"> professional standards. </w:t>
      </w:r>
    </w:p>
    <w:p w14:paraId="7702D3FE" w14:textId="77777777" w:rsidR="00034044" w:rsidRPr="009F49AF" w:rsidRDefault="00034044" w:rsidP="009F49AF">
      <w:pPr>
        <w:pStyle w:val="Heading3"/>
      </w:pPr>
      <w:bookmarkStart w:id="16" w:name="_Toc499715913"/>
      <w:r w:rsidRPr="009F49AF">
        <w:lastRenderedPageBreak/>
        <w:t xml:space="preserve">Section 5: Time </w:t>
      </w:r>
      <w:r w:rsidR="003E0AAA" w:rsidRPr="009F49AF">
        <w:t>i</w:t>
      </w:r>
      <w:r w:rsidRPr="009F49AF">
        <w:t>tems</w:t>
      </w:r>
      <w:bookmarkEnd w:id="16"/>
    </w:p>
    <w:p w14:paraId="428BB8E6" w14:textId="77777777" w:rsidR="000E3E95" w:rsidRPr="00BA75EF" w:rsidRDefault="000E3E95" w:rsidP="009F49AF">
      <w:pPr>
        <w:pStyle w:val="N1"/>
      </w:pPr>
      <w:r w:rsidRPr="00BA75EF">
        <w:t xml:space="preserve">The Committee made </w:t>
      </w:r>
      <w:r w:rsidR="003B5BE5">
        <w:t>four</w:t>
      </w:r>
      <w:r w:rsidRPr="00BA75EF">
        <w:t xml:space="preserve"> recommendations regarding </w:t>
      </w:r>
      <w:r w:rsidR="0079322A" w:rsidRPr="00BA75EF">
        <w:t>time items. First</w:t>
      </w:r>
      <w:r w:rsidR="005E5F3D">
        <w:t>ly</w:t>
      </w:r>
      <w:r w:rsidR="0079322A" w:rsidRPr="00BA75EF">
        <w:t xml:space="preserve">, it recommended </w:t>
      </w:r>
      <w:r w:rsidR="000D0368">
        <w:t>recording</w:t>
      </w:r>
      <w:r w:rsidR="000D0368" w:rsidRPr="00BA75EF">
        <w:t xml:space="preserve"> </w:t>
      </w:r>
      <w:r w:rsidR="0079322A" w:rsidRPr="00BA75EF">
        <w:t xml:space="preserve">start and end times for all procedures. This would help to encourage accurate recording of </w:t>
      </w:r>
      <w:r w:rsidR="00D64E30">
        <w:t>procedure duration</w:t>
      </w:r>
      <w:r w:rsidR="0079322A" w:rsidRPr="00BA75EF">
        <w:t xml:space="preserve">. </w:t>
      </w:r>
      <w:r w:rsidR="00C54488" w:rsidRPr="00BA75EF">
        <w:t>The Committee also noted the analytic and compliance benefits of having more accurate time data.</w:t>
      </w:r>
    </w:p>
    <w:p w14:paraId="054132B0" w14:textId="77777777" w:rsidR="00A91BAF" w:rsidRPr="00BA75EF" w:rsidRDefault="0079322A" w:rsidP="009F49AF">
      <w:pPr>
        <w:pStyle w:val="N1"/>
      </w:pPr>
      <w:r w:rsidRPr="00BA75EF">
        <w:t>Secondly, the Comm</w:t>
      </w:r>
      <w:r w:rsidR="0029689B" w:rsidRPr="00BA75EF">
        <w:t xml:space="preserve">ittee recommended </w:t>
      </w:r>
      <w:r w:rsidR="00C12957">
        <w:t xml:space="preserve">introducing </w:t>
      </w:r>
      <w:r w:rsidR="0029689B" w:rsidRPr="00BA75EF">
        <w:t>five</w:t>
      </w:r>
      <w:r w:rsidR="00C12957">
        <w:t>-</w:t>
      </w:r>
      <w:r w:rsidRPr="00BA75EF">
        <w:t xml:space="preserve">minute </w:t>
      </w:r>
      <w:r w:rsidR="00100157">
        <w:t>increments</w:t>
      </w:r>
      <w:r w:rsidR="00100157" w:rsidRPr="00BA75EF">
        <w:t xml:space="preserve"> </w:t>
      </w:r>
      <w:r w:rsidRPr="00BA75EF">
        <w:t xml:space="preserve">for </w:t>
      </w:r>
      <w:r w:rsidR="0029689B" w:rsidRPr="00BA75EF">
        <w:t xml:space="preserve">rebates. </w:t>
      </w:r>
      <w:r w:rsidR="00EF701F">
        <w:t>At present,</w:t>
      </w:r>
      <w:r w:rsidR="00EF701F" w:rsidRPr="00BA75EF">
        <w:t xml:space="preserve"> </w:t>
      </w:r>
      <w:r w:rsidR="0029689B" w:rsidRPr="00BA75EF">
        <w:t>procedures may be recorded in five</w:t>
      </w:r>
      <w:r w:rsidR="00D1094F">
        <w:t>-</w:t>
      </w:r>
      <w:r w:rsidR="0029689B" w:rsidRPr="00BA75EF">
        <w:t xml:space="preserve">minute </w:t>
      </w:r>
      <w:r w:rsidR="00DF272C">
        <w:t>increments</w:t>
      </w:r>
      <w:r w:rsidR="0029689B" w:rsidRPr="00BA75EF">
        <w:t xml:space="preserve"> but are paid in 15</w:t>
      </w:r>
      <w:r w:rsidR="00642BFF">
        <w:t>-</w:t>
      </w:r>
      <w:r w:rsidR="0029689B" w:rsidRPr="00BA75EF">
        <w:t>minute increments</w:t>
      </w:r>
      <w:r w:rsidR="007C350B">
        <w:t>,</w:t>
      </w:r>
      <w:r w:rsidR="0029689B" w:rsidRPr="00BA75EF">
        <w:t xml:space="preserve"> up to the 1</w:t>
      </w:r>
      <w:r w:rsidR="00BF7DCE" w:rsidRPr="00BA75EF">
        <w:t>2</w:t>
      </w:r>
      <w:r w:rsidR="0029689B" w:rsidRPr="00BA75EF">
        <w:t>0</w:t>
      </w:r>
      <w:r w:rsidR="001C7F0D">
        <w:t>-</w:t>
      </w:r>
      <w:r w:rsidR="0029689B" w:rsidRPr="00BA75EF">
        <w:t xml:space="preserve">minute mark of a procedure. </w:t>
      </w:r>
      <w:r w:rsidR="003C46B1">
        <w:t xml:space="preserve">If a procedure is longer than </w:t>
      </w:r>
      <w:r w:rsidR="00193AAC">
        <w:t>120-minutes</w:t>
      </w:r>
      <w:r w:rsidR="003C46B1">
        <w:t>,</w:t>
      </w:r>
      <w:r w:rsidR="00193AAC">
        <w:t xml:space="preserve"> </w:t>
      </w:r>
      <w:r w:rsidR="003C46B1">
        <w:t xml:space="preserve">then it is recorded </w:t>
      </w:r>
      <w:r w:rsidR="00193AAC">
        <w:t xml:space="preserve">in 10 minute increments. </w:t>
      </w:r>
      <w:r w:rsidR="0029689B" w:rsidRPr="00BA75EF">
        <w:t xml:space="preserve">The Committee agreed that reducing the </w:t>
      </w:r>
      <w:r w:rsidR="00A635BC">
        <w:t>increment</w:t>
      </w:r>
      <w:r w:rsidR="00A635BC" w:rsidRPr="00BA75EF">
        <w:t xml:space="preserve"> </w:t>
      </w:r>
      <w:r w:rsidR="0029689B" w:rsidRPr="00BA75EF">
        <w:t xml:space="preserve">length would </w:t>
      </w:r>
      <w:r w:rsidR="00AD19D5">
        <w:t xml:space="preserve">result in precise </w:t>
      </w:r>
      <w:r w:rsidR="000C2C49">
        <w:t>recording</w:t>
      </w:r>
      <w:r w:rsidR="002F32E5">
        <w:t>, again allowing for accurate data</w:t>
      </w:r>
      <w:r w:rsidR="006055A4">
        <w:t xml:space="preserve"> collection</w:t>
      </w:r>
      <w:r w:rsidR="00E2174B">
        <w:t>.</w:t>
      </w:r>
      <w:r w:rsidR="000C2C49">
        <w:t xml:space="preserve"> </w:t>
      </w:r>
      <w:r w:rsidR="0029689B" w:rsidRPr="00BA75EF">
        <w:t>The Committee recommend</w:t>
      </w:r>
      <w:r w:rsidR="009434B3">
        <w:t>ed implementing</w:t>
      </w:r>
      <w:r w:rsidR="0029689B" w:rsidRPr="00BA75EF">
        <w:t xml:space="preserve"> this measure as an interim solution </w:t>
      </w:r>
      <w:r w:rsidR="008F2648">
        <w:t xml:space="preserve">before </w:t>
      </w:r>
      <w:r w:rsidR="000C2C49">
        <w:t xml:space="preserve">potentially </w:t>
      </w:r>
      <w:r w:rsidR="0029689B" w:rsidRPr="00BA75EF">
        <w:t xml:space="preserve">moving towards </w:t>
      </w:r>
      <w:r w:rsidR="00F81A45" w:rsidRPr="00BA75EF">
        <w:t>one</w:t>
      </w:r>
      <w:r w:rsidR="00324592">
        <w:t>-</w:t>
      </w:r>
      <w:r w:rsidR="0029689B" w:rsidRPr="00BA75EF">
        <w:t xml:space="preserve">minute increments for both recording and rebating time items under the RVG. </w:t>
      </w:r>
      <w:r w:rsidR="007C1151" w:rsidRPr="00BA75EF">
        <w:t>The Committee recognised that under the current payments system</w:t>
      </w:r>
      <w:r w:rsidR="00420F08">
        <w:t>,</w:t>
      </w:r>
      <w:r w:rsidR="007C1151" w:rsidRPr="00BA75EF">
        <w:t xml:space="preserve"> the cost </w:t>
      </w:r>
      <w:r w:rsidR="001913EB">
        <w:t>of</w:t>
      </w:r>
      <w:r w:rsidR="001913EB" w:rsidRPr="00BA75EF">
        <w:t xml:space="preserve"> </w:t>
      </w:r>
      <w:r w:rsidR="007C1151" w:rsidRPr="00BA75EF">
        <w:t>introducing one</w:t>
      </w:r>
      <w:r w:rsidR="00DE34AA">
        <w:t>-</w:t>
      </w:r>
      <w:r w:rsidR="007C1151" w:rsidRPr="00BA75EF">
        <w:t>minute increments would likely be prohibitive</w:t>
      </w:r>
      <w:r w:rsidR="00046C08" w:rsidRPr="00957120">
        <w:t>, as</w:t>
      </w:r>
      <w:r w:rsidR="00FC34CF" w:rsidRPr="00957120">
        <w:t xml:space="preserve"> new</w:t>
      </w:r>
      <w:r w:rsidR="00046C08" w:rsidRPr="00957120">
        <w:t xml:space="preserve"> it</w:t>
      </w:r>
      <w:r w:rsidR="000B5C3B" w:rsidRPr="00957120">
        <w:t>ems would need to be created</w:t>
      </w:r>
      <w:r w:rsidR="006977DD" w:rsidRPr="00957120">
        <w:t>. However</w:t>
      </w:r>
      <w:r w:rsidR="006977DD">
        <w:t>,</w:t>
      </w:r>
      <w:r w:rsidR="007C1151" w:rsidRPr="00BA75EF">
        <w:t xml:space="preserve"> if and when a new</w:t>
      </w:r>
      <w:r w:rsidR="00957120">
        <w:t xml:space="preserve"> payment</w:t>
      </w:r>
      <w:r w:rsidR="007C1151" w:rsidRPr="00BA75EF">
        <w:t xml:space="preserve"> system is introduced, </w:t>
      </w:r>
      <w:r w:rsidR="00F81A45" w:rsidRPr="00BA75EF">
        <w:t>it recommended</w:t>
      </w:r>
      <w:r w:rsidR="008321B1">
        <w:t xml:space="preserve"> applying</w:t>
      </w:r>
      <w:r w:rsidR="00F81A45" w:rsidRPr="00BA75EF">
        <w:t xml:space="preserve"> one</w:t>
      </w:r>
      <w:r w:rsidR="00B15A94">
        <w:t>-</w:t>
      </w:r>
      <w:r w:rsidR="00F81A45" w:rsidRPr="00BA75EF">
        <w:t xml:space="preserve">minute increments </w:t>
      </w:r>
      <w:r w:rsidR="00957120">
        <w:t>to</w:t>
      </w:r>
      <w:r w:rsidR="00F81A45" w:rsidRPr="00BA75EF">
        <w:t xml:space="preserve"> rebates. </w:t>
      </w:r>
    </w:p>
    <w:p w14:paraId="31424954" w14:textId="77777777" w:rsidR="0029689B" w:rsidRDefault="00CA2AC8" w:rsidP="009F49AF">
      <w:pPr>
        <w:pStyle w:val="N1"/>
      </w:pPr>
      <w:r>
        <w:t>Thirdly</w:t>
      </w:r>
      <w:r w:rsidR="002E02A9">
        <w:t xml:space="preserve"> (and c</w:t>
      </w:r>
      <w:r w:rsidR="0029689B" w:rsidRPr="00BA75EF">
        <w:t>losely linked to the second recommendation</w:t>
      </w:r>
      <w:r w:rsidR="006C70AF">
        <w:t>)</w:t>
      </w:r>
      <w:r w:rsidR="0029689B" w:rsidRPr="00BA75EF">
        <w:t>, the Committee recommended a new fee schedule</w:t>
      </w:r>
      <w:r w:rsidR="008B6DFC" w:rsidRPr="00BA75EF">
        <w:t xml:space="preserve"> for time items. </w:t>
      </w:r>
    </w:p>
    <w:p w14:paraId="5703E89E" w14:textId="77777777" w:rsidR="001E1C71" w:rsidRPr="00BA75EF" w:rsidRDefault="004370FF" w:rsidP="009F49AF">
      <w:pPr>
        <w:pStyle w:val="N1"/>
      </w:pPr>
      <w:r>
        <w:t>Finally, the Committee recommended changing the descriptor of all time items</w:t>
      </w:r>
      <w:r w:rsidR="001E1C71">
        <w:t xml:space="preserve"> to </w:t>
      </w:r>
      <w:r>
        <w:t xml:space="preserve">rebate </w:t>
      </w:r>
      <w:r w:rsidR="001E1C71">
        <w:t>for an assisting anaesthetist</w:t>
      </w:r>
      <w:r w:rsidR="00521DE7">
        <w:t xml:space="preserve"> performing a service described in</w:t>
      </w:r>
      <w:r w:rsidR="001E1C71">
        <w:t xml:space="preserve"> </w:t>
      </w:r>
      <w:r w:rsidR="00521DE7">
        <w:t>item 18233 (epidural blood patch).</w:t>
      </w:r>
    </w:p>
    <w:p w14:paraId="4BFFCBB7" w14:textId="77777777" w:rsidR="00034044" w:rsidRPr="00CF5E77" w:rsidRDefault="009966DC" w:rsidP="00CF5E77">
      <w:pPr>
        <w:pStyle w:val="Heading3"/>
      </w:pPr>
      <w:bookmarkStart w:id="17" w:name="_Toc499715914"/>
      <w:r w:rsidRPr="00CF5E77">
        <w:t xml:space="preserve">Section 6: </w:t>
      </w:r>
      <w:r w:rsidR="003E0AAA" w:rsidRPr="00CF5E77">
        <w:t>Therapeutic and diagnostic i</w:t>
      </w:r>
      <w:r w:rsidR="00034044" w:rsidRPr="00CF5E77">
        <w:t>tems</w:t>
      </w:r>
      <w:bookmarkEnd w:id="17"/>
    </w:p>
    <w:p w14:paraId="2F370EE9" w14:textId="77777777" w:rsidR="00474163" w:rsidRPr="00BA75EF" w:rsidRDefault="005F130E" w:rsidP="009F49AF">
      <w:pPr>
        <w:pStyle w:val="N1"/>
      </w:pPr>
      <w:r w:rsidRPr="00BA75EF">
        <w:t xml:space="preserve">The Committee </w:t>
      </w:r>
      <w:r w:rsidR="00AB0107">
        <w:t xml:space="preserve">generally </w:t>
      </w:r>
      <w:r w:rsidR="00AB3E71">
        <w:t>agreed that</w:t>
      </w:r>
      <w:r w:rsidR="00AB3E71" w:rsidRPr="00BA75EF">
        <w:t xml:space="preserve"> </w:t>
      </w:r>
      <w:r w:rsidRPr="00BA75EF">
        <w:t>many T&amp;D items</w:t>
      </w:r>
      <w:r w:rsidR="00C91BD9" w:rsidRPr="00BA75EF">
        <w:t xml:space="preserve"> </w:t>
      </w:r>
      <w:r w:rsidR="0068574D">
        <w:t>are</w:t>
      </w:r>
      <w:r w:rsidR="0068574D" w:rsidRPr="00BA75EF">
        <w:t xml:space="preserve"> </w:t>
      </w:r>
      <w:r w:rsidR="00521DE7">
        <w:t>obsolete</w:t>
      </w:r>
      <w:r w:rsidR="00C91BD9" w:rsidRPr="00BA75EF">
        <w:t xml:space="preserve"> or</w:t>
      </w:r>
      <w:r w:rsidR="00632D6C">
        <w:t xml:space="preserve"> </w:t>
      </w:r>
      <w:r w:rsidR="00632D6C" w:rsidRPr="00A05C8B">
        <w:t>may</w:t>
      </w:r>
      <w:r w:rsidR="00632D6C">
        <w:t xml:space="preserve"> </w:t>
      </w:r>
      <w:r w:rsidR="00E14D31">
        <w:t>have become</w:t>
      </w:r>
      <w:r w:rsidR="000360E4">
        <w:t xml:space="preserve"> </w:t>
      </w:r>
      <w:r w:rsidR="00E14D31">
        <w:t xml:space="preserve">part of </w:t>
      </w:r>
      <w:r w:rsidR="00521DE7">
        <w:t>current</w:t>
      </w:r>
      <w:r w:rsidR="00E14D31">
        <w:t xml:space="preserve"> clinical practice</w:t>
      </w:r>
      <w:r w:rsidRPr="00BA75EF">
        <w:t xml:space="preserve">. </w:t>
      </w:r>
      <w:r w:rsidR="0048142E">
        <w:t>It therefore</w:t>
      </w:r>
      <w:r w:rsidRPr="00BA75EF">
        <w:t xml:space="preserve"> </w:t>
      </w:r>
      <w:r w:rsidR="00A33704" w:rsidRPr="00BA75EF">
        <w:t xml:space="preserve">recommended </w:t>
      </w:r>
      <w:r w:rsidR="00611383">
        <w:t>deleting</w:t>
      </w:r>
      <w:r w:rsidR="00A33704" w:rsidRPr="00BA75EF">
        <w:t xml:space="preserve"> </w:t>
      </w:r>
      <w:r w:rsidR="00A05C8B">
        <w:t xml:space="preserve">eight </w:t>
      </w:r>
      <w:r w:rsidR="00A05C8B" w:rsidRPr="00BA75EF">
        <w:t xml:space="preserve"> </w:t>
      </w:r>
      <w:r w:rsidR="00604621" w:rsidRPr="00BA75EF">
        <w:t xml:space="preserve">T&amp;D items </w:t>
      </w:r>
      <w:r w:rsidRPr="00BA75EF">
        <w:t xml:space="preserve">and </w:t>
      </w:r>
      <w:r w:rsidR="00604621" w:rsidRPr="00BA75EF">
        <w:t xml:space="preserve">updating </w:t>
      </w:r>
      <w:r w:rsidR="007616BD" w:rsidRPr="00BA75EF">
        <w:t>1</w:t>
      </w:r>
      <w:r w:rsidR="00A05C8B">
        <w:t>3</w:t>
      </w:r>
      <w:r w:rsidR="007616BD" w:rsidRPr="00BA75EF">
        <w:t xml:space="preserve"> </w:t>
      </w:r>
      <w:r w:rsidR="00246904">
        <w:t xml:space="preserve">T&amp;D </w:t>
      </w:r>
      <w:r w:rsidR="007616BD" w:rsidRPr="00BA75EF">
        <w:t>items</w:t>
      </w:r>
      <w:r w:rsidR="00604621" w:rsidRPr="00BA75EF">
        <w:t xml:space="preserve"> to ensure </w:t>
      </w:r>
      <w:r w:rsidR="00B35252">
        <w:t xml:space="preserve">that </w:t>
      </w:r>
      <w:r w:rsidR="00604621" w:rsidRPr="00BA75EF">
        <w:t>the highest quality of care is provided</w:t>
      </w:r>
      <w:r w:rsidR="00AD19D5">
        <w:t>.</w:t>
      </w:r>
      <w:r w:rsidR="00604621" w:rsidRPr="00BA75EF">
        <w:t xml:space="preserve"> </w:t>
      </w:r>
    </w:p>
    <w:p w14:paraId="6E43DBE8" w14:textId="77777777" w:rsidR="00034044" w:rsidRPr="00CF5E77" w:rsidRDefault="009966DC" w:rsidP="00CF5E77">
      <w:pPr>
        <w:pStyle w:val="Heading3"/>
      </w:pPr>
      <w:bookmarkStart w:id="18" w:name="_Toc499715915"/>
      <w:r w:rsidRPr="00CF5E77">
        <w:t xml:space="preserve">Section 7: </w:t>
      </w:r>
      <w:r w:rsidR="00034044" w:rsidRPr="00CF5E77">
        <w:t>Modif</w:t>
      </w:r>
      <w:r w:rsidR="00C51B14" w:rsidRPr="00CF5E77">
        <w:t>ying items</w:t>
      </w:r>
      <w:bookmarkEnd w:id="18"/>
    </w:p>
    <w:p w14:paraId="3C583643" w14:textId="77777777" w:rsidR="00AE603A" w:rsidRPr="00BA75EF" w:rsidRDefault="0093185F" w:rsidP="009F49AF">
      <w:pPr>
        <w:pStyle w:val="N1"/>
      </w:pPr>
      <w:r w:rsidRPr="00BA75EF">
        <w:t>T</w:t>
      </w:r>
      <w:r w:rsidR="00034044" w:rsidRPr="00BA75EF">
        <w:t>he Committee</w:t>
      </w:r>
      <w:r w:rsidRPr="00BA75EF">
        <w:t xml:space="preserve"> made two recommendations </w:t>
      </w:r>
      <w:r w:rsidR="00B57ECF" w:rsidRPr="00BA75EF">
        <w:t xml:space="preserve">regarding </w:t>
      </w:r>
      <w:r w:rsidRPr="00BA75EF">
        <w:t>modifiers. First</w:t>
      </w:r>
      <w:r w:rsidR="00062DF6">
        <w:t>ly</w:t>
      </w:r>
      <w:r w:rsidR="001E76FE">
        <w:t>,</w:t>
      </w:r>
      <w:r w:rsidR="003346C2">
        <w:t xml:space="preserve"> </w:t>
      </w:r>
      <w:r w:rsidR="003346C2" w:rsidRPr="00BA75EF">
        <w:t>it recommended</w:t>
      </w:r>
      <w:r w:rsidR="003346C2">
        <w:t xml:space="preserve"> </w:t>
      </w:r>
      <w:r w:rsidR="009345A3">
        <w:t>changing</w:t>
      </w:r>
      <w:r w:rsidR="003346C2" w:rsidRPr="00BA75EF">
        <w:t xml:space="preserve"> the ASA 3 modifier (item 25000, for </w:t>
      </w:r>
      <w:r w:rsidR="003346C2">
        <w:t>“</w:t>
      </w:r>
      <w:r w:rsidR="003346C2" w:rsidRPr="00BA75EF">
        <w:t>severe systemic disease</w:t>
      </w:r>
      <w:r w:rsidR="003346C2">
        <w:t>”</w:t>
      </w:r>
      <w:r w:rsidR="003346C2" w:rsidRPr="00BA75EF">
        <w:t xml:space="preserve">) to </w:t>
      </w:r>
      <w:r w:rsidR="009345A3">
        <w:t>incorporate</w:t>
      </w:r>
      <w:r w:rsidR="003346C2" w:rsidRPr="00BA75EF">
        <w:t xml:space="preserve"> </w:t>
      </w:r>
      <w:r w:rsidR="003346C2">
        <w:t>“</w:t>
      </w:r>
      <w:r w:rsidR="003346C2" w:rsidRPr="00BA75EF">
        <w:t>age</w:t>
      </w:r>
      <w:r w:rsidR="003346C2">
        <w:t>-</w:t>
      </w:r>
      <w:r w:rsidR="003346C2" w:rsidRPr="00BA75EF">
        <w:t>related frailty.</w:t>
      </w:r>
      <w:r w:rsidR="003346C2">
        <w:t>”</w:t>
      </w:r>
      <w:r w:rsidRPr="00BA75EF">
        <w:t xml:space="preserve"> </w:t>
      </w:r>
      <w:r w:rsidRPr="00957120">
        <w:t>Second</w:t>
      </w:r>
      <w:r w:rsidR="001E7BDC" w:rsidRPr="00957120">
        <w:t>ly</w:t>
      </w:r>
      <w:r w:rsidRPr="00957120">
        <w:t>,</w:t>
      </w:r>
      <w:r w:rsidR="003346C2" w:rsidRPr="00957120">
        <w:t xml:space="preserve"> it recommended </w:t>
      </w:r>
      <w:r w:rsidR="00957120" w:rsidRPr="00957120">
        <w:t>restricting</w:t>
      </w:r>
      <w:r w:rsidR="003346C2" w:rsidRPr="00957120">
        <w:t xml:space="preserve"> the age modifier (item 25015) </w:t>
      </w:r>
      <w:r w:rsidR="00957120" w:rsidRPr="00957120">
        <w:t>to patients aged younger than four years</w:t>
      </w:r>
      <w:r w:rsidR="003346C2" w:rsidRPr="00957120">
        <w:t>.</w:t>
      </w:r>
      <w:r w:rsidR="009A1AE5" w:rsidRPr="00BA75EF">
        <w:t xml:space="preserve"> T</w:t>
      </w:r>
      <w:r w:rsidR="00AE603A" w:rsidRPr="00BA75EF">
        <w:t xml:space="preserve">he Committee </w:t>
      </w:r>
      <w:r w:rsidR="000C49C8">
        <w:t>also recommended</w:t>
      </w:r>
      <w:r w:rsidR="00A558F0" w:rsidRPr="00BA75EF">
        <w:t xml:space="preserve"> </w:t>
      </w:r>
      <w:r w:rsidR="002F32E5">
        <w:t>redrafting the</w:t>
      </w:r>
      <w:r w:rsidR="00AE603A" w:rsidRPr="00BA75EF">
        <w:t xml:space="preserve"> </w:t>
      </w:r>
      <w:r w:rsidR="009A1AE5" w:rsidRPr="00BA75EF">
        <w:t>explanatory notes</w:t>
      </w:r>
      <w:r w:rsidR="00AE603A" w:rsidRPr="00BA75EF">
        <w:t xml:space="preserve"> for </w:t>
      </w:r>
      <w:r w:rsidR="00A558F0" w:rsidRPr="00BA75EF">
        <w:t xml:space="preserve">item </w:t>
      </w:r>
      <w:r w:rsidR="00AE603A" w:rsidRPr="00BA75EF">
        <w:t>25000</w:t>
      </w:r>
      <w:r w:rsidR="009A1AE5" w:rsidRPr="00BA75EF">
        <w:t xml:space="preserve"> </w:t>
      </w:r>
      <w:r w:rsidR="00AE603A" w:rsidRPr="00BA75EF">
        <w:t xml:space="preserve">to align with </w:t>
      </w:r>
      <w:r w:rsidR="00A558F0" w:rsidRPr="00BA75EF">
        <w:t>examples provided in guidelines published by the</w:t>
      </w:r>
      <w:r w:rsidR="00AE603A" w:rsidRPr="00BA75EF">
        <w:t xml:space="preserve"> America</w:t>
      </w:r>
      <w:r w:rsidR="009A1AE5" w:rsidRPr="00BA75EF">
        <w:t>n Society of Anesthesiologists</w:t>
      </w:r>
      <w:r w:rsidR="00AE603A" w:rsidRPr="00BA75EF">
        <w:t>.</w:t>
      </w:r>
    </w:p>
    <w:p w14:paraId="1F26803C" w14:textId="77777777" w:rsidR="00034044" w:rsidRPr="00CF5E77" w:rsidRDefault="009966DC" w:rsidP="00CF5E77">
      <w:pPr>
        <w:pStyle w:val="Heading3"/>
      </w:pPr>
      <w:bookmarkStart w:id="19" w:name="_Toc499715916"/>
      <w:r w:rsidRPr="00CF5E77">
        <w:t xml:space="preserve">Section 8: </w:t>
      </w:r>
      <w:r w:rsidR="00034044" w:rsidRPr="00CF5E77">
        <w:t>Bas</w:t>
      </w:r>
      <w:r w:rsidR="003967F2" w:rsidRPr="00CF5E77">
        <w:t>ic</w:t>
      </w:r>
      <w:r w:rsidR="00C51B14" w:rsidRPr="00CF5E77">
        <w:t xml:space="preserve"> i</w:t>
      </w:r>
      <w:r w:rsidR="00034044" w:rsidRPr="00CF5E77">
        <w:t>tems</w:t>
      </w:r>
      <w:bookmarkEnd w:id="19"/>
    </w:p>
    <w:p w14:paraId="231233BF" w14:textId="77777777" w:rsidR="00034044" w:rsidRDefault="00EB5C11" w:rsidP="009F49AF">
      <w:pPr>
        <w:pStyle w:val="N1"/>
      </w:pPr>
      <w:r w:rsidRPr="00BA75EF">
        <w:t xml:space="preserve">The Committee recommended </w:t>
      </w:r>
      <w:r w:rsidR="00B51C3D" w:rsidRPr="00BA75EF">
        <w:t>37</w:t>
      </w:r>
      <w:r w:rsidR="00034044" w:rsidRPr="00BA75EF">
        <w:t xml:space="preserve"> items </w:t>
      </w:r>
      <w:r w:rsidRPr="00BA75EF">
        <w:t>for an increase in relative value and</w:t>
      </w:r>
      <w:r w:rsidR="00D923F8" w:rsidRPr="00BA75EF">
        <w:t xml:space="preserve"> </w:t>
      </w:r>
      <w:r w:rsidR="00B51C3D" w:rsidRPr="00BA75EF">
        <w:t>3</w:t>
      </w:r>
      <w:r w:rsidR="00A05C8B">
        <w:t>7</w:t>
      </w:r>
      <w:r w:rsidR="00D923F8" w:rsidRPr="00BA75EF">
        <w:t xml:space="preserve"> </w:t>
      </w:r>
      <w:r w:rsidRPr="00BA75EF">
        <w:t xml:space="preserve">items for a reduction in relative value, based on </w:t>
      </w:r>
      <w:r w:rsidR="0025014F">
        <w:t xml:space="preserve">its determination of </w:t>
      </w:r>
      <w:r w:rsidR="00D140E6">
        <w:t xml:space="preserve">the </w:t>
      </w:r>
      <w:r w:rsidRPr="00BA75EF">
        <w:t>relative complexity</w:t>
      </w:r>
      <w:r w:rsidR="00D140E6">
        <w:t xml:space="preserve"> of anaesthesia for these services</w:t>
      </w:r>
      <w:r w:rsidRPr="00BA75EF">
        <w:t>.</w:t>
      </w:r>
      <w:r w:rsidR="00D923F8" w:rsidRPr="00BA75EF">
        <w:t xml:space="preserve"> </w:t>
      </w:r>
      <w:r w:rsidR="00783FD2">
        <w:t>Ninety-four</w:t>
      </w:r>
      <w:r w:rsidR="007164A8">
        <w:t xml:space="preserve"> </w:t>
      </w:r>
      <w:r w:rsidR="00034044" w:rsidRPr="00BA75EF">
        <w:t xml:space="preserve">items were adjusted </w:t>
      </w:r>
      <w:r w:rsidR="00B51C3D" w:rsidRPr="00BA75EF">
        <w:t xml:space="preserve">upwards </w:t>
      </w:r>
      <w:r w:rsidR="00034044" w:rsidRPr="00BA75EF">
        <w:t xml:space="preserve">to </w:t>
      </w:r>
      <w:r w:rsidR="00276BAF">
        <w:t>compensate for</w:t>
      </w:r>
      <w:r w:rsidR="00276BAF" w:rsidRPr="00BA75EF">
        <w:t xml:space="preserve"> </w:t>
      </w:r>
      <w:r w:rsidR="00034044" w:rsidRPr="00BA75EF">
        <w:t xml:space="preserve">the deletion of </w:t>
      </w:r>
      <w:r w:rsidR="00942544">
        <w:t>T&amp;D</w:t>
      </w:r>
      <w:r w:rsidR="00034044" w:rsidRPr="00BA75EF">
        <w:t xml:space="preserve"> items</w:t>
      </w:r>
      <w:r w:rsidR="0068199F">
        <w:t xml:space="preserve"> (</w:t>
      </w:r>
      <w:r w:rsidR="00A17C88">
        <w:t>based on</w:t>
      </w:r>
      <w:r w:rsidR="00034044" w:rsidRPr="00BA75EF">
        <w:t xml:space="preserve"> modelling of usage patterns</w:t>
      </w:r>
      <w:r w:rsidR="00A17C88">
        <w:t>)</w:t>
      </w:r>
      <w:r w:rsidR="00A5463B">
        <w:t>, and</w:t>
      </w:r>
      <w:r w:rsidR="00034044" w:rsidRPr="00BA75EF">
        <w:t xml:space="preserve"> </w:t>
      </w:r>
      <w:r w:rsidR="00D923F8" w:rsidRPr="00BA75EF">
        <w:t>149</w:t>
      </w:r>
      <w:r w:rsidR="00034044" w:rsidRPr="00BA75EF">
        <w:t xml:space="preserve"> items were</w:t>
      </w:r>
      <w:r w:rsidR="0086220A">
        <w:t xml:space="preserve"> left</w:t>
      </w:r>
      <w:r w:rsidR="00034044" w:rsidRPr="00BA75EF">
        <w:t xml:space="preserve"> unchanged.</w:t>
      </w:r>
      <w:r w:rsidR="00857643" w:rsidRPr="00BA75EF">
        <w:t xml:space="preserve"> </w:t>
      </w:r>
      <w:r w:rsidR="00A05C8B">
        <w:t>Six</w:t>
      </w:r>
      <w:r w:rsidR="00A05C8B" w:rsidRPr="00BA75EF">
        <w:t xml:space="preserve"> </w:t>
      </w:r>
      <w:r w:rsidR="0075083C" w:rsidRPr="00BA75EF">
        <w:t>items were recommended</w:t>
      </w:r>
      <w:r w:rsidR="00857643" w:rsidRPr="00BA75EF">
        <w:t xml:space="preserve"> for deletion from the MBS</w:t>
      </w:r>
      <w:r w:rsidR="00F4252D">
        <w:t>,</w:t>
      </w:r>
      <w:r w:rsidR="00857643" w:rsidRPr="00BA75EF">
        <w:t xml:space="preserve"> and two</w:t>
      </w:r>
      <w:r w:rsidR="0075083C" w:rsidRPr="00BA75EF">
        <w:t xml:space="preserve"> items were recommended for a </w:t>
      </w:r>
      <w:r w:rsidR="0025014F">
        <w:t xml:space="preserve">redrafting of </w:t>
      </w:r>
      <w:r w:rsidR="00CC5881">
        <w:t xml:space="preserve">the </w:t>
      </w:r>
      <w:r w:rsidR="00D34B16">
        <w:t>descriptor</w:t>
      </w:r>
      <w:r w:rsidR="0075083C" w:rsidRPr="00BA75EF">
        <w:t xml:space="preserve">. </w:t>
      </w:r>
      <w:r w:rsidR="00351A1E">
        <w:t>The Committee also recommended t</w:t>
      </w:r>
      <w:r w:rsidR="0075083C" w:rsidRPr="00BA75EF">
        <w:t xml:space="preserve">wo new items for inclusion in the MBS. </w:t>
      </w:r>
    </w:p>
    <w:p w14:paraId="0C57F7D6" w14:textId="77777777" w:rsidR="00021002" w:rsidRPr="00CF5E77" w:rsidRDefault="00021002" w:rsidP="00021002">
      <w:pPr>
        <w:pStyle w:val="Heading3"/>
      </w:pPr>
      <w:bookmarkStart w:id="20" w:name="_Toc499715917"/>
      <w:r w:rsidRPr="00CF5E77">
        <w:t xml:space="preserve">Section </w:t>
      </w:r>
      <w:r>
        <w:t>9</w:t>
      </w:r>
      <w:r w:rsidRPr="00CF5E77">
        <w:t xml:space="preserve">: </w:t>
      </w:r>
      <w:r>
        <w:t>Other</w:t>
      </w:r>
      <w:r w:rsidRPr="00CF5E77">
        <w:t xml:space="preserve"> items</w:t>
      </w:r>
      <w:bookmarkEnd w:id="20"/>
    </w:p>
    <w:p w14:paraId="25CB913B" w14:textId="77777777" w:rsidR="009B3C86" w:rsidRPr="00BA75EF" w:rsidRDefault="009B3C86" w:rsidP="009F49AF">
      <w:pPr>
        <w:pStyle w:val="N1"/>
      </w:pPr>
      <w:r>
        <w:t>The Committee did not make any recommendations for other items under their scope. It refer</w:t>
      </w:r>
      <w:r w:rsidR="00021002">
        <w:t xml:space="preserve">red </w:t>
      </w:r>
      <w:r w:rsidR="00E5193F">
        <w:t xml:space="preserve">item 14230 </w:t>
      </w:r>
      <w:r w:rsidR="00021002">
        <w:t xml:space="preserve">for intrathecal or epidural infusion </w:t>
      </w:r>
      <w:r w:rsidR="00E5193F">
        <w:t>to the Pain Management Committee for review in light of the recommendation</w:t>
      </w:r>
      <w:r w:rsidR="00021002">
        <w:t xml:space="preserve"> made for items 18216, 18219, 18226 and 18227. </w:t>
      </w:r>
    </w:p>
    <w:p w14:paraId="0D8F38A9" w14:textId="77777777" w:rsidR="00034044" w:rsidRPr="00CF5E77" w:rsidRDefault="00021002" w:rsidP="00CF5E77">
      <w:pPr>
        <w:pStyle w:val="Heading3"/>
      </w:pPr>
      <w:bookmarkStart w:id="21" w:name="_Toc499715918"/>
      <w:r>
        <w:lastRenderedPageBreak/>
        <w:t xml:space="preserve">Section 10: </w:t>
      </w:r>
      <w:r w:rsidR="00C51B14" w:rsidRPr="00CF5E77">
        <w:t>Non-item r</w:t>
      </w:r>
      <w:r w:rsidR="00034044" w:rsidRPr="00CF5E77">
        <w:t>ecommendations</w:t>
      </w:r>
      <w:bookmarkEnd w:id="21"/>
    </w:p>
    <w:p w14:paraId="4A7D7606" w14:textId="77777777" w:rsidR="00253B2D" w:rsidRPr="00BA75EF" w:rsidRDefault="00520986" w:rsidP="009F49AF">
      <w:pPr>
        <w:pStyle w:val="N1"/>
        <w:rPr>
          <w:lang w:eastAsia="en-US"/>
        </w:rPr>
      </w:pPr>
      <w:r w:rsidRPr="00BA75EF">
        <w:rPr>
          <w:lang w:eastAsia="en-US"/>
        </w:rPr>
        <w:t xml:space="preserve">The Committee made a number of </w:t>
      </w:r>
      <w:r w:rsidR="00350DCB">
        <w:rPr>
          <w:lang w:eastAsia="en-US"/>
        </w:rPr>
        <w:t xml:space="preserve">broader </w:t>
      </w:r>
      <w:r w:rsidRPr="00BA75EF">
        <w:rPr>
          <w:lang w:eastAsia="en-US"/>
        </w:rPr>
        <w:t xml:space="preserve">recommendations that </w:t>
      </w:r>
      <w:r w:rsidR="00525ABD">
        <w:rPr>
          <w:lang w:eastAsia="en-US"/>
        </w:rPr>
        <w:t>are not specific to</w:t>
      </w:r>
      <w:r w:rsidRPr="00BA75EF">
        <w:rPr>
          <w:lang w:eastAsia="en-US"/>
        </w:rPr>
        <w:t xml:space="preserve"> the RVG</w:t>
      </w:r>
      <w:r w:rsidR="00253B2D" w:rsidRPr="00BA75EF">
        <w:rPr>
          <w:lang w:eastAsia="en-US"/>
        </w:rPr>
        <w:t xml:space="preserve"> but are aimed at improving </w:t>
      </w:r>
      <w:r w:rsidR="007F520D">
        <w:rPr>
          <w:lang w:eastAsia="en-US"/>
        </w:rPr>
        <w:t xml:space="preserve">the </w:t>
      </w:r>
      <w:r w:rsidR="00253B2D" w:rsidRPr="00BA75EF">
        <w:rPr>
          <w:lang w:eastAsia="en-US"/>
        </w:rPr>
        <w:t xml:space="preserve">transparency and quality of anaesthesia services. </w:t>
      </w:r>
      <w:r w:rsidR="00334C03" w:rsidRPr="00BA75EF">
        <w:rPr>
          <w:lang w:eastAsia="en-US"/>
        </w:rPr>
        <w:t>The Committee’s recommendations include</w:t>
      </w:r>
      <w:r w:rsidR="00475A96">
        <w:rPr>
          <w:lang w:eastAsia="en-US"/>
        </w:rPr>
        <w:t>: (1)</w:t>
      </w:r>
      <w:r w:rsidR="00253B2D" w:rsidRPr="00BA75EF">
        <w:rPr>
          <w:lang w:eastAsia="en-US"/>
        </w:rPr>
        <w:t xml:space="preserve"> review</w:t>
      </w:r>
      <w:r w:rsidR="00475A96">
        <w:rPr>
          <w:lang w:eastAsia="en-US"/>
        </w:rPr>
        <w:t>ing</w:t>
      </w:r>
      <w:r w:rsidR="00253B2D" w:rsidRPr="00BA75EF">
        <w:rPr>
          <w:lang w:eastAsia="en-US"/>
        </w:rPr>
        <w:t xml:space="preserve"> the dollar value of the MBS RVG base unit, which is currently set at $19.80; </w:t>
      </w:r>
      <w:r w:rsidR="00875DD4">
        <w:rPr>
          <w:lang w:eastAsia="en-US"/>
        </w:rPr>
        <w:t xml:space="preserve">(2) </w:t>
      </w:r>
      <w:r w:rsidR="00253B2D" w:rsidRPr="00BA75EF">
        <w:rPr>
          <w:lang w:eastAsia="en-US"/>
        </w:rPr>
        <w:t>recording start and end times for all anaesthesia</w:t>
      </w:r>
      <w:r w:rsidR="00B57ECF" w:rsidRPr="00BA75EF">
        <w:rPr>
          <w:lang w:eastAsia="en-US"/>
        </w:rPr>
        <w:t xml:space="preserve"> services</w:t>
      </w:r>
      <w:r w:rsidR="00253B2D" w:rsidRPr="00BA75EF">
        <w:rPr>
          <w:lang w:eastAsia="en-US"/>
        </w:rPr>
        <w:t xml:space="preserve">; </w:t>
      </w:r>
      <w:r w:rsidR="00334C03" w:rsidRPr="00BA75EF">
        <w:rPr>
          <w:lang w:eastAsia="en-US"/>
        </w:rPr>
        <w:t>and</w:t>
      </w:r>
      <w:r w:rsidR="00483385">
        <w:rPr>
          <w:lang w:eastAsia="en-US"/>
        </w:rPr>
        <w:t xml:space="preserve"> (3)</w:t>
      </w:r>
      <w:r w:rsidR="00334C03" w:rsidRPr="00BA75EF">
        <w:rPr>
          <w:lang w:eastAsia="en-US"/>
        </w:rPr>
        <w:t xml:space="preserve"> requir</w:t>
      </w:r>
      <w:r w:rsidR="00E10101">
        <w:rPr>
          <w:lang w:eastAsia="en-US"/>
        </w:rPr>
        <w:t>ing</w:t>
      </w:r>
      <w:r w:rsidR="00334C03" w:rsidRPr="00BA75EF">
        <w:rPr>
          <w:lang w:eastAsia="en-US"/>
        </w:rPr>
        <w:t xml:space="preserve"> all patient invoices </w:t>
      </w:r>
      <w:r w:rsidR="00AD1E8A">
        <w:rPr>
          <w:lang w:eastAsia="en-US"/>
        </w:rPr>
        <w:t>to include</w:t>
      </w:r>
      <w:r w:rsidR="00AD1E8A" w:rsidRPr="00BA75EF">
        <w:rPr>
          <w:lang w:eastAsia="en-US"/>
        </w:rPr>
        <w:t xml:space="preserve"> </w:t>
      </w:r>
      <w:r w:rsidR="00334C03" w:rsidRPr="00BA75EF">
        <w:rPr>
          <w:lang w:eastAsia="en-US"/>
        </w:rPr>
        <w:t xml:space="preserve">the full item descriptor and </w:t>
      </w:r>
      <w:r w:rsidR="00550D47">
        <w:rPr>
          <w:lang w:eastAsia="en-US"/>
        </w:rPr>
        <w:t xml:space="preserve">the </w:t>
      </w:r>
      <w:r w:rsidR="00334C03" w:rsidRPr="00BA75EF">
        <w:rPr>
          <w:lang w:eastAsia="en-US"/>
        </w:rPr>
        <w:t>start and end times for procedures. Other recommendations include an ongoing review process for MBS items and the establishment of an independent body to handle patient complaints</w:t>
      </w:r>
      <w:r w:rsidR="00B57ECF" w:rsidRPr="00BA75EF">
        <w:rPr>
          <w:lang w:eastAsia="en-US"/>
        </w:rPr>
        <w:t xml:space="preserve"> or concerns related to MBS claims</w:t>
      </w:r>
      <w:r w:rsidR="00334C03" w:rsidRPr="00BA75EF">
        <w:rPr>
          <w:lang w:eastAsia="en-US"/>
        </w:rPr>
        <w:t>.</w:t>
      </w:r>
    </w:p>
    <w:p w14:paraId="4A259AB9" w14:textId="77777777" w:rsidR="000019B5" w:rsidRPr="00CF5E77" w:rsidRDefault="000019B5" w:rsidP="00CF5E77">
      <w:pPr>
        <w:pStyle w:val="Heading2"/>
      </w:pPr>
      <w:bookmarkStart w:id="22" w:name="_Toc499715919"/>
      <w:r w:rsidRPr="00CF5E77">
        <w:t>Consumer engagement</w:t>
      </w:r>
      <w:bookmarkEnd w:id="22"/>
    </w:p>
    <w:p w14:paraId="1FAD7D2E" w14:textId="77777777" w:rsidR="00683051" w:rsidRPr="00BA75EF" w:rsidRDefault="00683051" w:rsidP="009F49AF">
      <w:pPr>
        <w:pStyle w:val="N1"/>
      </w:pPr>
      <w:r w:rsidRPr="00BA75EF">
        <w:t xml:space="preserve">The Committee </w:t>
      </w:r>
      <w:r w:rsidR="007776C0">
        <w:t>includes</w:t>
      </w:r>
      <w:r w:rsidRPr="00BA75EF">
        <w:t xml:space="preserve"> experienced and committed health practitioners and a consumer representative. This section of the report summarises the views of the</w:t>
      </w:r>
      <w:r w:rsidR="001A76CC">
        <w:t xml:space="preserve"> Committee’s</w:t>
      </w:r>
      <w:r w:rsidRPr="00BA75EF">
        <w:t xml:space="preserve"> consumer representative and is intended to support and encourage consumers to comment on the recommendations.</w:t>
      </w:r>
      <w:r w:rsidR="00FC5DA8" w:rsidRPr="00BA75EF">
        <w:t xml:space="preserve"> A complete list of the recommendations can be found in Appendix B, including a description in plain English of the medical service</w:t>
      </w:r>
      <w:r w:rsidR="00850FE1">
        <w:t xml:space="preserve"> and</w:t>
      </w:r>
      <w:r w:rsidR="00FC5DA8" w:rsidRPr="00BA75EF">
        <w:t xml:space="preserve"> the </w:t>
      </w:r>
      <w:r w:rsidR="00F91C50">
        <w:t xml:space="preserve">Committee’s </w:t>
      </w:r>
      <w:r w:rsidR="00FC5DA8" w:rsidRPr="00BA75EF">
        <w:t xml:space="preserve">recommendation, </w:t>
      </w:r>
      <w:r w:rsidR="00CF78D7">
        <w:t>as well as</w:t>
      </w:r>
      <w:r w:rsidR="00CF78D7" w:rsidRPr="00BA75EF">
        <w:t xml:space="preserve"> </w:t>
      </w:r>
      <w:r w:rsidR="00A00E65">
        <w:t xml:space="preserve">an explanation of </w:t>
      </w:r>
      <w:r w:rsidR="00FC5DA8" w:rsidRPr="00BA75EF">
        <w:t xml:space="preserve">why the recommendation has been made. </w:t>
      </w:r>
    </w:p>
    <w:p w14:paraId="5DA81C9C" w14:textId="77777777" w:rsidR="00683051" w:rsidRPr="00BA75EF" w:rsidRDefault="00683051" w:rsidP="009F49AF">
      <w:pPr>
        <w:pStyle w:val="N1"/>
      </w:pPr>
      <w:r w:rsidRPr="00BA75EF">
        <w:t xml:space="preserve">Consumers rarely engage with MBS item numbers unless they are following up on out-of-pocket expenses. Nevertheless, </w:t>
      </w:r>
      <w:r w:rsidR="0031459E">
        <w:t>item</w:t>
      </w:r>
      <w:r w:rsidR="0031459E" w:rsidRPr="00BA75EF">
        <w:t xml:space="preserve"> </w:t>
      </w:r>
      <w:r w:rsidRPr="00BA75EF">
        <w:t>description</w:t>
      </w:r>
      <w:r w:rsidR="00247B57">
        <w:t>s</w:t>
      </w:r>
      <w:r w:rsidRPr="00BA75EF">
        <w:t xml:space="preserve"> and restrictions are an important part of </w:t>
      </w:r>
      <w:r w:rsidR="00D10868">
        <w:t xml:space="preserve">healthcare </w:t>
      </w:r>
      <w:r w:rsidRPr="00BA75EF">
        <w:t>accountability.</w:t>
      </w:r>
      <w:r w:rsidR="00D43AC7">
        <w:t xml:space="preserve"> </w:t>
      </w:r>
      <w:r w:rsidRPr="00BA75EF">
        <w:t>The recommendations of the Committee encourage agreed best practice. Three exa</w:t>
      </w:r>
      <w:r w:rsidR="0007674B" w:rsidRPr="00BA75EF">
        <w:t>mples are shared below to give</w:t>
      </w:r>
      <w:r w:rsidRPr="00BA75EF">
        <w:t xml:space="preserve"> greater insight into how the interests of consumers were taken into account while the Committee debated</w:t>
      </w:r>
      <w:r w:rsidR="0074365A">
        <w:t xml:space="preserve"> its</w:t>
      </w:r>
      <w:r w:rsidRPr="00BA75EF">
        <w:t xml:space="preserve"> recommendations. </w:t>
      </w:r>
    </w:p>
    <w:p w14:paraId="155E70C7" w14:textId="77777777" w:rsidR="00683051" w:rsidRPr="00BA75EF" w:rsidRDefault="0096471B" w:rsidP="009F49AF">
      <w:pPr>
        <w:pStyle w:val="N1"/>
      </w:pPr>
      <w:r>
        <w:t>T</w:t>
      </w:r>
      <w:r w:rsidR="00DE5857">
        <w:t>he Committee asked</w:t>
      </w:r>
      <w:r w:rsidR="00683051" w:rsidRPr="00BA75EF">
        <w:t xml:space="preserve"> the Taskforce to consider replacing </w:t>
      </w:r>
      <w:r w:rsidR="000A1F8C">
        <w:t xml:space="preserve">the current items for </w:t>
      </w:r>
      <w:r w:rsidR="00683051" w:rsidRPr="00BA75EF">
        <w:t xml:space="preserve">pre-anaesthesia consultations conducted by specialist anaesthetists with new items. The current items </w:t>
      </w:r>
      <w:r w:rsidR="00A66228">
        <w:t xml:space="preserve">while outlining clinical assessment requirements and documentation </w:t>
      </w:r>
      <w:r w:rsidR="00683051" w:rsidRPr="00BA75EF">
        <w:t>are</w:t>
      </w:r>
      <w:r w:rsidR="00A66228">
        <w:t xml:space="preserve"> largely</w:t>
      </w:r>
      <w:r w:rsidR="00683051" w:rsidRPr="00BA75EF">
        <w:t xml:space="preserve"> time</w:t>
      </w:r>
      <w:r w:rsidR="009E14CC">
        <w:t>-</w:t>
      </w:r>
      <w:r w:rsidR="00683051" w:rsidRPr="00BA75EF">
        <w:t xml:space="preserve">based and </w:t>
      </w:r>
      <w:r w:rsidR="00A05C8B">
        <w:t>provide</w:t>
      </w:r>
      <w:r w:rsidR="00A66228">
        <w:t xml:space="preserve"> limited guidance on </w:t>
      </w:r>
      <w:r w:rsidR="00683051" w:rsidRPr="00BA75EF">
        <w:t>best</w:t>
      </w:r>
      <w:r w:rsidR="00AF1C1D">
        <w:t>-</w:t>
      </w:r>
      <w:r w:rsidR="00683051" w:rsidRPr="00BA75EF">
        <w:t>practice clinical care. The proposed items are based on procedural risk</w:t>
      </w:r>
      <w:r w:rsidR="00C265D5">
        <w:t xml:space="preserve"> instead of time</w:t>
      </w:r>
      <w:r w:rsidR="00E81395">
        <w:t xml:space="preserve"> and </w:t>
      </w:r>
      <w:r w:rsidR="00683051" w:rsidRPr="00BA75EF">
        <w:t>incorporat</w:t>
      </w:r>
      <w:r w:rsidR="00E81395">
        <w:t>e</w:t>
      </w:r>
      <w:r w:rsidR="00683051" w:rsidRPr="00BA75EF">
        <w:t xml:space="preserve"> both surgical and patient factors. </w:t>
      </w:r>
      <w:r w:rsidR="00E81395">
        <w:t xml:space="preserve">The </w:t>
      </w:r>
      <w:r w:rsidR="00683051" w:rsidRPr="00BA75EF">
        <w:t>new item descriptors are patient</w:t>
      </w:r>
      <w:r w:rsidR="002A15D8">
        <w:t>-</w:t>
      </w:r>
      <w:r w:rsidR="00683051" w:rsidRPr="00BA75EF">
        <w:t>focused</w:t>
      </w:r>
      <w:r w:rsidR="00C02145">
        <w:t>,</w:t>
      </w:r>
      <w:r w:rsidR="00683051" w:rsidRPr="00BA75EF">
        <w:t xml:space="preserve"> </w:t>
      </w:r>
      <w:r w:rsidR="00066508">
        <w:t xml:space="preserve">with an emphasis on </w:t>
      </w:r>
      <w:r w:rsidR="00683051" w:rsidRPr="00BA75EF">
        <w:t xml:space="preserve">ensuring that the patient’s </w:t>
      </w:r>
      <w:r w:rsidR="0007674B" w:rsidRPr="00BA75EF">
        <w:t>care</w:t>
      </w:r>
      <w:r w:rsidR="005B2B52" w:rsidRPr="00BA75EF">
        <w:t xml:space="preserve"> </w:t>
      </w:r>
      <w:r w:rsidR="006F5427">
        <w:t>is</w:t>
      </w:r>
      <w:r w:rsidR="006F5427" w:rsidRPr="00BA75EF">
        <w:t xml:space="preserve"> </w:t>
      </w:r>
      <w:r w:rsidR="005B2B52" w:rsidRPr="00BA75EF">
        <w:t>optimis</w:t>
      </w:r>
      <w:r w:rsidR="00683051" w:rsidRPr="00BA75EF">
        <w:t>ed, a plan of perioperative management is prepared, appropriate discussion takes place with the patient and</w:t>
      </w:r>
      <w:r w:rsidR="00172113">
        <w:t>/</w:t>
      </w:r>
      <w:r w:rsidR="00683051" w:rsidRPr="00BA75EF">
        <w:t>or guardian</w:t>
      </w:r>
      <w:r w:rsidR="006A132E">
        <w:t xml:space="preserve"> (</w:t>
      </w:r>
      <w:r w:rsidR="00683051" w:rsidRPr="00BA75EF">
        <w:t>with time allowed for questions</w:t>
      </w:r>
      <w:r w:rsidR="00624D1A">
        <w:t>)</w:t>
      </w:r>
      <w:r w:rsidR="00683051" w:rsidRPr="00BA75EF">
        <w:t>, and informed consent is obtained for the anaesthesia and related procedures. These changes reflect contemporary best</w:t>
      </w:r>
      <w:r w:rsidR="00BE60E2">
        <w:t>-</w:t>
      </w:r>
      <w:r w:rsidR="00683051" w:rsidRPr="00BA75EF">
        <w:t>practice care</w:t>
      </w:r>
      <w:r w:rsidR="00C8654C">
        <w:t>,</w:t>
      </w:r>
      <w:r w:rsidR="00683051" w:rsidRPr="00BA75EF">
        <w:t xml:space="preserve"> as defined by </w:t>
      </w:r>
      <w:r w:rsidR="000F345C">
        <w:t xml:space="preserve">ANZCA </w:t>
      </w:r>
      <w:r w:rsidR="00683051" w:rsidRPr="00BA75EF">
        <w:t>Professional Standard</w:t>
      </w:r>
      <w:r w:rsidR="00650B1C">
        <w:t xml:space="preserve"> </w:t>
      </w:r>
      <w:r w:rsidR="00683051" w:rsidRPr="00BA75EF">
        <w:t>07</w:t>
      </w:r>
      <w:r w:rsidR="00C31137">
        <w:t xml:space="preserve"> (PS07)</w:t>
      </w:r>
      <w:sdt>
        <w:sdtPr>
          <w:id w:val="-787286429"/>
          <w:citation/>
        </w:sdtPr>
        <w:sdtEndPr/>
        <w:sdtContent>
          <w:r w:rsidR="00825992" w:rsidRPr="00BA75EF">
            <w:fldChar w:fldCharType="begin"/>
          </w:r>
          <w:r w:rsidR="00825992" w:rsidRPr="00BA75EF">
            <w:instrText xml:space="preserve"> CITATION Aus16 \l 3081 </w:instrText>
          </w:r>
          <w:r w:rsidR="00825992" w:rsidRPr="00BA75EF">
            <w:fldChar w:fldCharType="separate"/>
          </w:r>
          <w:r w:rsidR="008B1C6B">
            <w:rPr>
              <w:noProof/>
            </w:rPr>
            <w:t xml:space="preserve"> (Australian and New Zealand College of Anaesthetists, 2016)</w:t>
          </w:r>
          <w:r w:rsidR="00825992" w:rsidRPr="00BA75EF">
            <w:fldChar w:fldCharType="end"/>
          </w:r>
        </w:sdtContent>
      </w:sdt>
      <w:r w:rsidR="00FE2888">
        <w:rPr>
          <w:rStyle w:val="FootnoteReference"/>
        </w:rPr>
        <w:footnoteReference w:id="2"/>
      </w:r>
      <w:r w:rsidR="00C143B1">
        <w:t>.</w:t>
      </w:r>
    </w:p>
    <w:p w14:paraId="63194F8B" w14:textId="77777777" w:rsidR="00683051" w:rsidRPr="00BA75EF" w:rsidRDefault="00C157D8" w:rsidP="009F49AF">
      <w:pPr>
        <w:pStyle w:val="N1"/>
      </w:pPr>
      <w:r>
        <w:t xml:space="preserve">The </w:t>
      </w:r>
      <w:r w:rsidR="005B2B52" w:rsidRPr="00BA75EF">
        <w:t xml:space="preserve">Committee has </w:t>
      </w:r>
      <w:r w:rsidR="005F38C8">
        <w:t xml:space="preserve">recommended that </w:t>
      </w:r>
      <w:r w:rsidR="00683051" w:rsidRPr="00BA75EF">
        <w:t xml:space="preserve">cost estimates and </w:t>
      </w:r>
      <w:r w:rsidR="00EE4717" w:rsidRPr="00BA75EF">
        <w:t xml:space="preserve">invoices </w:t>
      </w:r>
      <w:r w:rsidR="00C2634A">
        <w:t xml:space="preserve">given </w:t>
      </w:r>
      <w:r w:rsidR="00EE4717" w:rsidRPr="00BA75EF">
        <w:t>to patients</w:t>
      </w:r>
      <w:r w:rsidR="002D7C6F">
        <w:t xml:space="preserve"> </w:t>
      </w:r>
      <w:r w:rsidR="00683051" w:rsidRPr="00BA75EF">
        <w:t xml:space="preserve">include the </w:t>
      </w:r>
      <w:r w:rsidR="00394225">
        <w:t xml:space="preserve">item </w:t>
      </w:r>
      <w:r w:rsidR="00683051" w:rsidRPr="00BA75EF">
        <w:t xml:space="preserve">descriptors </w:t>
      </w:r>
      <w:r w:rsidR="000E6DF0">
        <w:t>for</w:t>
      </w:r>
      <w:r w:rsidR="000E6DF0" w:rsidRPr="00BA75EF">
        <w:t xml:space="preserve"> </w:t>
      </w:r>
      <w:r w:rsidR="00683051" w:rsidRPr="00BA75EF">
        <w:t>the services provided</w:t>
      </w:r>
      <w:r w:rsidR="00FC72A1">
        <w:t xml:space="preserve">, </w:t>
      </w:r>
      <w:r w:rsidR="00683051" w:rsidRPr="00BA75EF">
        <w:t>not just</w:t>
      </w:r>
      <w:r w:rsidR="007152F6">
        <w:t xml:space="preserve"> the</w:t>
      </w:r>
      <w:r w:rsidR="00683051" w:rsidRPr="00BA75EF">
        <w:t xml:space="preserve"> item numbers</w:t>
      </w:r>
      <w:r w:rsidR="00426B5C">
        <w:t>.</w:t>
      </w:r>
      <w:r w:rsidR="00683051" w:rsidRPr="00BA75EF">
        <w:t xml:space="preserve"> </w:t>
      </w:r>
      <w:r w:rsidR="00426B5C">
        <w:t>This would empower</w:t>
      </w:r>
      <w:r w:rsidR="00683051" w:rsidRPr="00BA75EF">
        <w:t xml:space="preserve"> patients to have informed discussions with the</w:t>
      </w:r>
      <w:r w:rsidR="00E45564">
        <w:t>ir</w:t>
      </w:r>
      <w:r w:rsidR="00683051" w:rsidRPr="00BA75EF">
        <w:t xml:space="preserve"> service provider/doctor about the (proposed) service and any implications for current or future care. </w:t>
      </w:r>
      <w:r w:rsidR="006F3E3F">
        <w:t>The Committee has asked the Taskforce to consider applying this recommendation to other craft groups if appropriate.</w:t>
      </w:r>
    </w:p>
    <w:p w14:paraId="5D0D6BC0" w14:textId="77777777" w:rsidR="00C95CD7" w:rsidRDefault="00C157D8" w:rsidP="009F49AF">
      <w:pPr>
        <w:pStyle w:val="N1"/>
      </w:pPr>
      <w:r>
        <w:t xml:space="preserve">Lastly, </w:t>
      </w:r>
      <w:r w:rsidR="00FD6EF5">
        <w:t>the Committee has recommended</w:t>
      </w:r>
      <w:r w:rsidR="00683051" w:rsidRPr="00BA75EF">
        <w:t xml:space="preserve"> </w:t>
      </w:r>
      <w:r w:rsidR="007A46DE">
        <w:t>changing</w:t>
      </w:r>
      <w:r w:rsidR="00FD6EF5">
        <w:t xml:space="preserve"> the</w:t>
      </w:r>
      <w:r w:rsidR="00683051" w:rsidRPr="00BA75EF">
        <w:t xml:space="preserve"> item</w:t>
      </w:r>
      <w:r w:rsidR="00FD6EF5">
        <w:t xml:space="preserve"> descriptor</w:t>
      </w:r>
      <w:r w:rsidR="00683051" w:rsidRPr="00BA75EF">
        <w:t xml:space="preserve"> </w:t>
      </w:r>
      <w:r w:rsidR="00FD6EF5">
        <w:t>for</w:t>
      </w:r>
      <w:r w:rsidR="00683051" w:rsidRPr="00BA75EF">
        <w:t xml:space="preserve"> fibre optic intubation</w:t>
      </w:r>
      <w:r w:rsidR="00B2539C">
        <w:t xml:space="preserve"> </w:t>
      </w:r>
      <w:r w:rsidR="00683051" w:rsidRPr="00BA75EF">
        <w:t xml:space="preserve">to </w:t>
      </w:r>
      <w:r w:rsidR="0058135B">
        <w:t>specify</w:t>
      </w:r>
      <w:r w:rsidR="000E3609" w:rsidRPr="00BA75EF">
        <w:t xml:space="preserve"> </w:t>
      </w:r>
      <w:r w:rsidR="00683051" w:rsidRPr="00BA75EF">
        <w:t>that</w:t>
      </w:r>
    </w:p>
    <w:p w14:paraId="66EB7FF0" w14:textId="77777777" w:rsidR="00683051" w:rsidRPr="00BA75EF" w:rsidRDefault="00683051" w:rsidP="009F49AF">
      <w:pPr>
        <w:pStyle w:val="N1"/>
      </w:pPr>
      <w:r w:rsidRPr="00BA75EF">
        <w:t xml:space="preserve"> a letter should be sent to the patient and family doctor outlining the reasons for the procedure and </w:t>
      </w:r>
      <w:r w:rsidR="00E05C9E">
        <w:t xml:space="preserve">any </w:t>
      </w:r>
      <w:r w:rsidRPr="00BA75EF">
        <w:t>implications for future anaesthesia.</w:t>
      </w:r>
      <w:r w:rsidR="00FA5CBD">
        <w:t xml:space="preserve"> This would empower patients to have informed discussions with their service provider/doctor about the procedure and any implications for current or future care. </w:t>
      </w:r>
    </w:p>
    <w:p w14:paraId="7397F632" w14:textId="77777777" w:rsidR="0053784A" w:rsidRDefault="00F04DB5" w:rsidP="0096471B">
      <w:pPr>
        <w:pStyle w:val="N1"/>
      </w:pPr>
      <w:r>
        <w:lastRenderedPageBreak/>
        <w:t>The Committee</w:t>
      </w:r>
      <w:r w:rsidR="00FA01A0" w:rsidRPr="00BA75EF">
        <w:t xml:space="preserve"> </w:t>
      </w:r>
      <w:r w:rsidR="00167797">
        <w:t>hopes</w:t>
      </w:r>
      <w:r w:rsidR="00683051" w:rsidRPr="00BA75EF">
        <w:t xml:space="preserve"> that the outcomes of </w:t>
      </w:r>
      <w:r w:rsidR="00CD18DA">
        <w:t>this</w:t>
      </w:r>
      <w:r w:rsidR="00CD18DA" w:rsidRPr="00BA75EF">
        <w:t xml:space="preserve"> </w:t>
      </w:r>
      <w:r w:rsidR="00683051" w:rsidRPr="00BA75EF">
        <w:t>review</w:t>
      </w:r>
      <w:r w:rsidR="00075CFA">
        <w:t xml:space="preserve"> (</w:t>
      </w:r>
      <w:r w:rsidR="00683051" w:rsidRPr="00BA75EF">
        <w:t>including clearer descriptors</w:t>
      </w:r>
      <w:r w:rsidR="00075CFA">
        <w:t>)</w:t>
      </w:r>
      <w:r w:rsidR="00075CFA" w:rsidRPr="00BA75EF">
        <w:t xml:space="preserve"> </w:t>
      </w:r>
      <w:r w:rsidR="00683051" w:rsidRPr="00BA75EF">
        <w:t>will support clinical decision</w:t>
      </w:r>
      <w:r w:rsidR="001A359D">
        <w:t>-</w:t>
      </w:r>
      <w:r w:rsidR="00683051" w:rsidRPr="00BA75EF">
        <w:t xml:space="preserve">making and improve clarity around the delivery of optimal care for consumers. </w:t>
      </w:r>
      <w:r w:rsidR="008F41E8" w:rsidRPr="00BA75EF">
        <w:t>However, t</w:t>
      </w:r>
      <w:r w:rsidR="00D97C31" w:rsidRPr="00BA75EF">
        <w:t xml:space="preserve">he Committee believes it is important to find out from </w:t>
      </w:r>
      <w:r w:rsidR="008F41E8" w:rsidRPr="00BA75EF">
        <w:t xml:space="preserve">other </w:t>
      </w:r>
      <w:r w:rsidR="00D97C31" w:rsidRPr="00BA75EF">
        <w:t>consumers if they will be helped or disadvantaged by the recommendations</w:t>
      </w:r>
      <w:r w:rsidR="003320C7">
        <w:t xml:space="preserve">, and if so, </w:t>
      </w:r>
      <w:r w:rsidR="00D97C31" w:rsidRPr="00BA75EF">
        <w:t>how and why.</w:t>
      </w:r>
      <w:r w:rsidR="0053784A">
        <w:t xml:space="preserve"> T</w:t>
      </w:r>
      <w:r w:rsidR="0053784A" w:rsidRPr="00BA75EF">
        <w:t xml:space="preserve">he Committee </w:t>
      </w:r>
      <w:r w:rsidR="0053784A">
        <w:t xml:space="preserve">hopes </w:t>
      </w:r>
      <w:r w:rsidR="0053784A" w:rsidRPr="00BA75EF">
        <w:t xml:space="preserve">that consumers feel empowered to provide feedback during the public consultation phase. </w:t>
      </w:r>
      <w:r w:rsidR="0053784A">
        <w:t xml:space="preserve"> </w:t>
      </w:r>
    </w:p>
    <w:p w14:paraId="27CCDE77" w14:textId="77777777" w:rsidR="00D97C31" w:rsidRPr="00BA75EF" w:rsidRDefault="00D97C31">
      <w:pPr>
        <w:pStyle w:val="N1"/>
      </w:pPr>
      <w:r w:rsidRPr="00BA75EF">
        <w:t>Following public consultation</w:t>
      </w:r>
      <w:r w:rsidR="002529AB" w:rsidRPr="00BA75EF">
        <w:t>,</w:t>
      </w:r>
      <w:r w:rsidRPr="00BA75EF">
        <w:t xml:space="preserve"> the Committee will assess the advice </w:t>
      </w:r>
      <w:r w:rsidR="008F41E8" w:rsidRPr="00BA75EF">
        <w:t>provided by</w:t>
      </w:r>
      <w:r w:rsidRPr="00BA75EF">
        <w:t xml:space="preserve"> consumers and decide whether any changes </w:t>
      </w:r>
      <w:r w:rsidR="000264FA">
        <w:t>need to be made</w:t>
      </w:r>
      <w:r w:rsidRPr="00BA75EF">
        <w:t xml:space="preserve"> to the recommendations. The Committee will then send </w:t>
      </w:r>
      <w:r w:rsidR="00BD15A5">
        <w:t>its</w:t>
      </w:r>
      <w:r w:rsidR="00BD15A5" w:rsidRPr="00BA75EF">
        <w:t xml:space="preserve"> </w:t>
      </w:r>
      <w:r w:rsidRPr="00BA75EF">
        <w:t>recommendations to the MBS Taskforce. The Taskforce will consider the recommendations</w:t>
      </w:r>
      <w:r w:rsidR="000958F5">
        <w:t>,</w:t>
      </w:r>
      <w:r w:rsidRPr="00BA75EF">
        <w:t xml:space="preserve"> as well as the information provided by consumers</w:t>
      </w:r>
      <w:r w:rsidR="000958F5">
        <w:t>,</w:t>
      </w:r>
      <w:r w:rsidRPr="00BA75EF">
        <w:t xml:space="preserve"> in order to make sure that all import</w:t>
      </w:r>
      <w:r w:rsidR="007D2B7E" w:rsidRPr="00BA75EF">
        <w:t xml:space="preserve">ant concerns are addressed. This will inform the </w:t>
      </w:r>
      <w:r w:rsidRPr="00BA75EF">
        <w:t>Taskforce</w:t>
      </w:r>
      <w:r w:rsidR="007D2B7E" w:rsidRPr="00BA75EF">
        <w:t>’s advice to the Government.</w:t>
      </w:r>
      <w:r w:rsidR="008F41E8" w:rsidRPr="00BA75EF">
        <w:t xml:space="preserve">  </w:t>
      </w:r>
    </w:p>
    <w:p w14:paraId="797F5045" w14:textId="77777777" w:rsidR="00FF555C" w:rsidRPr="00307004" w:rsidRDefault="00FF555C" w:rsidP="00307004">
      <w:pPr>
        <w:pStyle w:val="Heading2"/>
      </w:pPr>
      <w:bookmarkStart w:id="23" w:name="_Toc499715920"/>
      <w:r w:rsidRPr="00307004">
        <w:t>Key consumer impacts</w:t>
      </w:r>
      <w:bookmarkEnd w:id="23"/>
    </w:p>
    <w:p w14:paraId="24376D7D" w14:textId="77777777" w:rsidR="00BA2BA5" w:rsidRPr="00BA75EF" w:rsidRDefault="00BA2BA5" w:rsidP="009F49AF">
      <w:pPr>
        <w:pStyle w:val="N1"/>
      </w:pPr>
      <w:r w:rsidRPr="00BA75EF">
        <w:t xml:space="preserve">This section summarises the report’s key recommendations from a consumer perspective. It aims to make it easier for health consumers and members of the general public to understand and comment on the report’s recommendations. </w:t>
      </w:r>
    </w:p>
    <w:p w14:paraId="7D702927" w14:textId="77777777" w:rsidR="00651FD4" w:rsidRPr="00BA75EF" w:rsidRDefault="00651FD4" w:rsidP="009F49AF">
      <w:pPr>
        <w:pStyle w:val="N1"/>
      </w:pPr>
      <w:r w:rsidRPr="00BA75EF">
        <w:t xml:space="preserve">Both patients and providers are expected to benefit from these recommendations </w:t>
      </w:r>
      <w:r w:rsidR="00133A7A">
        <w:t>because</w:t>
      </w:r>
      <w:r w:rsidR="00133A7A" w:rsidRPr="00BA75EF">
        <w:t xml:space="preserve"> </w:t>
      </w:r>
      <w:r w:rsidRPr="00BA75EF">
        <w:t xml:space="preserve">they address concerns regarding patient safety and quality of care, </w:t>
      </w:r>
      <w:r w:rsidR="008E6271" w:rsidRPr="00BA75EF">
        <w:t>and</w:t>
      </w:r>
      <w:r w:rsidR="008E6271">
        <w:t xml:space="preserve"> because </w:t>
      </w:r>
      <w:r w:rsidRPr="00BA75EF">
        <w:t>they take steps to simplify the MBS and make it easier to use and understand. Patient access to services was considered for each recommendation. The Committee also c</w:t>
      </w:r>
      <w:r w:rsidR="007D2B7E" w:rsidRPr="00BA75EF">
        <w:t xml:space="preserve">onsidered the impact of each recommendation </w:t>
      </w:r>
      <w:r w:rsidRPr="00BA75EF">
        <w:t xml:space="preserve">on provider groups to ensure that any changes were reasonable and fair. However, if the Committee identified evidence of potential item misuse or safety concerns, recommendations were made to encourage best practice, in line with the overarching purpose of the MBS Review. </w:t>
      </w:r>
    </w:p>
    <w:p w14:paraId="52E7A7B7" w14:textId="77777777" w:rsidR="00D625C8" w:rsidRPr="00BA75EF" w:rsidRDefault="00E37715" w:rsidP="009F49AF">
      <w:pPr>
        <w:pStyle w:val="N1"/>
      </w:pPr>
      <w:r w:rsidRPr="00BA75EF">
        <w:t xml:space="preserve">The Committee examined all 528 items covered by the Anaesthesia </w:t>
      </w:r>
      <w:r w:rsidR="001565B0">
        <w:t>Relative Value Guide (RVG)</w:t>
      </w:r>
      <w:r w:rsidRPr="00BA75EF">
        <w:t xml:space="preserve"> and the related consultations applicable to anaesthesia. The </w:t>
      </w:r>
      <w:r w:rsidR="002E5062" w:rsidRPr="00BA75EF">
        <w:t>RVG</w:t>
      </w:r>
      <w:r w:rsidRPr="00BA75EF">
        <w:t xml:space="preserve"> is a rebate system first proposed and implemented in the United States and implemented in Australia in 2001. It breaks components of procedures into different categories, namely</w:t>
      </w:r>
      <w:r w:rsidR="00D625C8" w:rsidRPr="00BA75EF">
        <w:t>:</w:t>
      </w:r>
      <w:r w:rsidRPr="00BA75EF">
        <w:t xml:space="preserve"> </w:t>
      </w:r>
    </w:p>
    <w:p w14:paraId="1C19FCB6" w14:textId="77777777" w:rsidR="00FB47C4" w:rsidRPr="001202D8" w:rsidRDefault="00D625C8" w:rsidP="001202D8">
      <w:pPr>
        <w:pStyle w:val="01squarebullet"/>
      </w:pPr>
      <w:r w:rsidRPr="001202D8">
        <w:t>B</w:t>
      </w:r>
      <w:r w:rsidR="00E37715" w:rsidRPr="001202D8">
        <w:t>asic items</w:t>
      </w:r>
      <w:r w:rsidRPr="001202D8">
        <w:t xml:space="preserve">, which </w:t>
      </w:r>
      <w:r w:rsidR="00B57ECF" w:rsidRPr="001202D8">
        <w:t xml:space="preserve">are </w:t>
      </w:r>
      <w:r w:rsidRPr="001202D8">
        <w:t>claimed for an anaesthesia</w:t>
      </w:r>
      <w:r w:rsidR="00B57ECF" w:rsidRPr="001202D8">
        <w:t xml:space="preserve"> or sedation service</w:t>
      </w:r>
      <w:r w:rsidR="00BB4966" w:rsidRPr="001202D8">
        <w:t>.</w:t>
      </w:r>
    </w:p>
    <w:p w14:paraId="2C0094CE" w14:textId="77777777" w:rsidR="00D625C8" w:rsidRPr="001202D8" w:rsidRDefault="00D625C8" w:rsidP="001202D8">
      <w:pPr>
        <w:pStyle w:val="01squarebullet"/>
      </w:pPr>
      <w:r w:rsidRPr="001202D8">
        <w:t xml:space="preserve">Time items, which </w:t>
      </w:r>
      <w:r w:rsidR="00C33201" w:rsidRPr="001202D8">
        <w:t xml:space="preserve">provide </w:t>
      </w:r>
      <w:r w:rsidR="001A263B" w:rsidRPr="001202D8">
        <w:t>rebate</w:t>
      </w:r>
      <w:r w:rsidR="00C33201" w:rsidRPr="001202D8">
        <w:t>s</w:t>
      </w:r>
      <w:r w:rsidR="006605B2" w:rsidRPr="001202D8">
        <w:t xml:space="preserve"> of varying amounts depending</w:t>
      </w:r>
      <w:r w:rsidRPr="001202D8">
        <w:t xml:space="preserve"> </w:t>
      </w:r>
      <w:r w:rsidR="006605B2" w:rsidRPr="001202D8">
        <w:t xml:space="preserve">on </w:t>
      </w:r>
      <w:r w:rsidRPr="001202D8">
        <w:t>how long a procedure takes</w:t>
      </w:r>
      <w:r w:rsidR="0081378B" w:rsidRPr="001202D8">
        <w:t>.</w:t>
      </w:r>
    </w:p>
    <w:p w14:paraId="2D596FA4" w14:textId="77777777" w:rsidR="00D625C8" w:rsidRPr="001202D8" w:rsidRDefault="00D625C8" w:rsidP="001202D8">
      <w:pPr>
        <w:pStyle w:val="01squarebullet"/>
      </w:pPr>
      <w:r w:rsidRPr="001202D8">
        <w:t>Modifiers, which rebate an extra amou</w:t>
      </w:r>
      <w:r w:rsidR="002E5062" w:rsidRPr="001202D8">
        <w:t xml:space="preserve">nt </w:t>
      </w:r>
      <w:r w:rsidR="00095C28" w:rsidRPr="001202D8">
        <w:t xml:space="preserve">based </w:t>
      </w:r>
      <w:r w:rsidR="002E5062" w:rsidRPr="001202D8">
        <w:t>on the complexity profile of an individual</w:t>
      </w:r>
      <w:r w:rsidRPr="001202D8">
        <w:t xml:space="preserve"> patient </w:t>
      </w:r>
      <w:r w:rsidR="00EE4717" w:rsidRPr="001202D8">
        <w:t>due to age,</w:t>
      </w:r>
      <w:r w:rsidR="002E5062" w:rsidRPr="001202D8">
        <w:t xml:space="preserve"> disease</w:t>
      </w:r>
      <w:r w:rsidR="00EE4717" w:rsidRPr="001202D8">
        <w:t xml:space="preserve"> or emergency</w:t>
      </w:r>
      <w:r w:rsidR="000A2BF2" w:rsidRPr="001202D8">
        <w:t>.</w:t>
      </w:r>
    </w:p>
    <w:p w14:paraId="5B1CA105" w14:textId="77777777" w:rsidR="002E5062" w:rsidRPr="001202D8" w:rsidRDefault="002E5062" w:rsidP="001202D8">
      <w:pPr>
        <w:pStyle w:val="01squarebullet"/>
      </w:pPr>
      <w:r w:rsidRPr="001202D8">
        <w:t>T</w:t>
      </w:r>
      <w:r w:rsidR="001565B0">
        <w:t>herapeutic and diagnostic items (T&amp;Ds)</w:t>
      </w:r>
      <w:r w:rsidRPr="001202D8">
        <w:t xml:space="preserve">, which </w:t>
      </w:r>
      <w:r w:rsidR="002C7589" w:rsidRPr="001202D8">
        <w:t>provide rebates for</w:t>
      </w:r>
      <w:r w:rsidRPr="001202D8">
        <w:t xml:space="preserve"> other services provided during an anaesthesia procedure</w:t>
      </w:r>
      <w:r w:rsidR="00963ADE" w:rsidRPr="001202D8">
        <w:t xml:space="preserve"> (</w:t>
      </w:r>
      <w:r w:rsidRPr="001202D8">
        <w:t>for instance, a blood transfusion</w:t>
      </w:r>
      <w:r w:rsidR="00F344C6" w:rsidRPr="001202D8">
        <w:t>)</w:t>
      </w:r>
      <w:r w:rsidRPr="001202D8">
        <w:t>.</w:t>
      </w:r>
    </w:p>
    <w:p w14:paraId="745A30BA" w14:textId="77777777" w:rsidR="009D7EA6" w:rsidRPr="00BA75EF" w:rsidRDefault="009D7EA6" w:rsidP="00CF5E77">
      <w:pPr>
        <w:rPr>
          <w:lang w:val="en-GB"/>
        </w:rPr>
      </w:pPr>
      <w:r w:rsidRPr="00BA75EF">
        <w:rPr>
          <w:lang w:val="en-GB"/>
        </w:rPr>
        <w:t>All item values are represented in ‘units</w:t>
      </w:r>
      <w:r w:rsidR="00F911D7">
        <w:rPr>
          <w:lang w:val="en-GB"/>
        </w:rPr>
        <w:t>.</w:t>
      </w:r>
      <w:r w:rsidRPr="00BA75EF">
        <w:rPr>
          <w:lang w:val="en-GB"/>
        </w:rPr>
        <w:t xml:space="preserve">’ </w:t>
      </w:r>
      <w:r w:rsidR="00F911D7">
        <w:rPr>
          <w:lang w:val="en-GB"/>
        </w:rPr>
        <w:t>The</w:t>
      </w:r>
      <w:r w:rsidRPr="00BA75EF">
        <w:rPr>
          <w:lang w:val="en-GB"/>
        </w:rPr>
        <w:t xml:space="preserve"> dollar value</w:t>
      </w:r>
      <w:r w:rsidR="00F911D7">
        <w:rPr>
          <w:lang w:val="en-GB"/>
        </w:rPr>
        <w:t xml:space="preserve"> of one unit is</w:t>
      </w:r>
      <w:r w:rsidRPr="00BA75EF">
        <w:rPr>
          <w:lang w:val="en-GB"/>
        </w:rPr>
        <w:t xml:space="preserve"> currently $19.80.</w:t>
      </w:r>
    </w:p>
    <w:p w14:paraId="430C4FB3" w14:textId="77777777" w:rsidR="00301F8F" w:rsidRPr="00BA75EF" w:rsidRDefault="00F80614" w:rsidP="00CF5E77">
      <w:pPr>
        <w:rPr>
          <w:lang w:val="en-GB"/>
        </w:rPr>
      </w:pPr>
      <w:r w:rsidRPr="00BA75EF">
        <w:rPr>
          <w:lang w:val="en-GB"/>
        </w:rPr>
        <w:t>The key impacts on consumers are outlined below</w:t>
      </w:r>
      <w:r w:rsidR="00B22E61">
        <w:rPr>
          <w:lang w:val="en-GB"/>
        </w:rPr>
        <w:t xml:space="preserve">, organised </w:t>
      </w:r>
      <w:r w:rsidRPr="00BA75EF">
        <w:rPr>
          <w:lang w:val="en-GB"/>
        </w:rPr>
        <w:t>under each categor</w:t>
      </w:r>
      <w:r w:rsidR="0036029A">
        <w:rPr>
          <w:lang w:val="en-GB"/>
        </w:rPr>
        <w:t>y</w:t>
      </w:r>
      <w:r w:rsidRPr="00BA75EF">
        <w:rPr>
          <w:lang w:val="en-GB"/>
        </w:rPr>
        <w:t xml:space="preserve"> of the RVG.</w:t>
      </w:r>
    </w:p>
    <w:p w14:paraId="4A5A50E1" w14:textId="77777777" w:rsidR="00F80614" w:rsidRPr="00DB5E42" w:rsidRDefault="00F80614" w:rsidP="00DB5E42">
      <w:pPr>
        <w:pStyle w:val="Heading3"/>
      </w:pPr>
      <w:bookmarkStart w:id="24" w:name="_Toc499715921"/>
      <w:r w:rsidRPr="00DB5E42">
        <w:t>Consultation items</w:t>
      </w:r>
      <w:bookmarkEnd w:id="24"/>
    </w:p>
    <w:p w14:paraId="05DDB330" w14:textId="77777777" w:rsidR="006E49D5" w:rsidRPr="00874FA1" w:rsidRDefault="00F80614" w:rsidP="009F49AF">
      <w:pPr>
        <w:pStyle w:val="N1"/>
      </w:pPr>
      <w:r w:rsidRPr="00BA75EF">
        <w:t>The Committee’s main recommendation</w:t>
      </w:r>
      <w:r w:rsidR="00196F80">
        <w:t>s</w:t>
      </w:r>
      <w:r w:rsidRPr="00BA75EF">
        <w:t xml:space="preserve"> for consultation items </w:t>
      </w:r>
      <w:r w:rsidR="007D6B92">
        <w:t>concern</w:t>
      </w:r>
      <w:r w:rsidR="007D6B92" w:rsidRPr="00BA75EF">
        <w:t xml:space="preserve"> </w:t>
      </w:r>
      <w:r w:rsidRPr="00BA75EF">
        <w:t>pre-operative consultations. The recommendation</w:t>
      </w:r>
      <w:r w:rsidR="00196F80">
        <w:t>s</w:t>
      </w:r>
      <w:r w:rsidRPr="00BA75EF">
        <w:t xml:space="preserve"> </w:t>
      </w:r>
      <w:r w:rsidR="00EA5ED4" w:rsidRPr="00BA75EF">
        <w:t>better align the item descriptors with best practice</w:t>
      </w:r>
      <w:r w:rsidR="002B2CE1">
        <w:t>,</w:t>
      </w:r>
      <w:r w:rsidR="00EA5ED4" w:rsidRPr="00BA75EF">
        <w:t xml:space="preserve"> </w:t>
      </w:r>
      <w:r w:rsidR="00C34ABD">
        <w:t xml:space="preserve">as </w:t>
      </w:r>
      <w:r w:rsidR="00526C87">
        <w:t>defined</w:t>
      </w:r>
      <w:r w:rsidR="00526C87" w:rsidRPr="00BA75EF">
        <w:t xml:space="preserve"> </w:t>
      </w:r>
      <w:r w:rsidR="00EA5ED4" w:rsidRPr="00BA75EF">
        <w:t xml:space="preserve">by </w:t>
      </w:r>
      <w:r w:rsidR="001565B0">
        <w:t>the Australian and New Zealand College of Anaesthetists (</w:t>
      </w:r>
      <w:r w:rsidR="00F1411A">
        <w:t>ANZCA</w:t>
      </w:r>
      <w:r w:rsidR="001565B0">
        <w:t>)</w:t>
      </w:r>
      <w:r w:rsidR="00EA5ED4" w:rsidRPr="00BA75EF">
        <w:t xml:space="preserve"> under </w:t>
      </w:r>
      <w:r w:rsidR="00885D04">
        <w:t>PS</w:t>
      </w:r>
      <w:r w:rsidR="00EA5ED4" w:rsidRPr="00BA75EF">
        <w:t>07</w:t>
      </w:r>
      <w:r w:rsidR="005B3088">
        <w:t xml:space="preserve">. </w:t>
      </w:r>
      <w:r w:rsidR="006E49D5" w:rsidRPr="00BA75EF">
        <w:t xml:space="preserve">This recommendation was </w:t>
      </w:r>
      <w:r w:rsidR="0085398C">
        <w:t>made</w:t>
      </w:r>
      <w:r w:rsidR="0085398C" w:rsidRPr="00BA75EF">
        <w:t xml:space="preserve"> </w:t>
      </w:r>
      <w:r w:rsidR="006E49D5" w:rsidRPr="00BA75EF">
        <w:t>on the basis of feedback received through the consumer representative</w:t>
      </w:r>
      <w:r w:rsidR="008F1FE5">
        <w:t>, which</w:t>
      </w:r>
      <w:r w:rsidR="006E49D5" w:rsidRPr="00BA75EF">
        <w:t xml:space="preserve"> indicated that a number of patients are currently dissatisfied with </w:t>
      </w:r>
      <w:r w:rsidR="00060D65" w:rsidRPr="00BA75EF">
        <w:t xml:space="preserve">the way in which </w:t>
      </w:r>
      <w:r w:rsidR="006E49D5" w:rsidRPr="00BA75EF">
        <w:t xml:space="preserve">pre-operative consultations occur. </w:t>
      </w:r>
      <w:r w:rsidR="00874FA1">
        <w:t>In their discussions, t</w:t>
      </w:r>
      <w:r w:rsidR="00874FA1" w:rsidRPr="00874FA1">
        <w:t xml:space="preserve">he Committee noted that that while this feedback is subjective, changing the pre-operative consultations items to align with best practice will ensure that all consumers receive a consultation that meets their needs and expectations, takes </w:t>
      </w:r>
      <w:r w:rsidR="00874FA1" w:rsidRPr="00874FA1">
        <w:lastRenderedPageBreak/>
        <w:t>place at a time and in a location that allows appropriate consideration of the risks of the procedure, and allows enough time for the patient to ask questions.</w:t>
      </w:r>
    </w:p>
    <w:p w14:paraId="252FFE0C" w14:textId="77777777" w:rsidR="006E49D5" w:rsidRPr="00DB5E42" w:rsidRDefault="006E49D5" w:rsidP="00DB5E42">
      <w:pPr>
        <w:pStyle w:val="Heading3"/>
      </w:pPr>
      <w:bookmarkStart w:id="25" w:name="_Toc499715922"/>
      <w:r w:rsidRPr="00DB5E42">
        <w:t>Time items</w:t>
      </w:r>
      <w:bookmarkEnd w:id="25"/>
    </w:p>
    <w:p w14:paraId="3D31E262" w14:textId="77777777" w:rsidR="006E49D5" w:rsidRPr="00BA75EF" w:rsidRDefault="006E49D5" w:rsidP="009F49AF">
      <w:pPr>
        <w:pStyle w:val="N1"/>
      </w:pPr>
      <w:r w:rsidRPr="00BA75EF">
        <w:t xml:space="preserve">The Committee made </w:t>
      </w:r>
      <w:r w:rsidR="002B1A65" w:rsidRPr="00BA75EF">
        <w:t>four</w:t>
      </w:r>
      <w:r w:rsidRPr="00BA75EF">
        <w:t xml:space="preserve"> recommendations </w:t>
      </w:r>
      <w:r w:rsidR="00736517">
        <w:t>related to</w:t>
      </w:r>
      <w:r w:rsidRPr="00BA75EF">
        <w:t xml:space="preserve"> time items, none of which are expected to have an impact on the quality of service </w:t>
      </w:r>
      <w:r w:rsidR="001F07E6">
        <w:t>experienced by the</w:t>
      </w:r>
      <w:r w:rsidR="001F07E6" w:rsidRPr="00BA75EF">
        <w:t xml:space="preserve"> </w:t>
      </w:r>
      <w:r w:rsidRPr="00BA75EF">
        <w:t>patient</w:t>
      </w:r>
      <w:r w:rsidR="005A5B5F">
        <w:t>. The recommendations</w:t>
      </w:r>
      <w:r w:rsidR="002B1A65" w:rsidRPr="00BA75EF">
        <w:t xml:space="preserve"> are mainly aimed at </w:t>
      </w:r>
      <w:r w:rsidR="00736517">
        <w:t>aligning time claimed</w:t>
      </w:r>
      <w:r w:rsidR="002B1A65" w:rsidRPr="00BA75EF">
        <w:t xml:space="preserve"> wi</w:t>
      </w:r>
      <w:r w:rsidR="00D3534E" w:rsidRPr="00BA75EF">
        <w:t xml:space="preserve">th the duration of a procedure. </w:t>
      </w:r>
    </w:p>
    <w:p w14:paraId="3DC6A324" w14:textId="77777777" w:rsidR="00D3534E" w:rsidRPr="00DB5E42" w:rsidRDefault="00D3534E" w:rsidP="00DB5E42">
      <w:pPr>
        <w:pStyle w:val="Heading3"/>
      </w:pPr>
      <w:bookmarkStart w:id="26" w:name="_Toc499715923"/>
      <w:r w:rsidRPr="00DB5E42">
        <w:t>Therapeutic and diagnostic items</w:t>
      </w:r>
      <w:bookmarkEnd w:id="26"/>
    </w:p>
    <w:p w14:paraId="086D783E" w14:textId="77777777" w:rsidR="00D3534E" w:rsidRPr="00BA75EF" w:rsidRDefault="00D3534E" w:rsidP="009F49AF">
      <w:pPr>
        <w:pStyle w:val="N1"/>
      </w:pPr>
      <w:r w:rsidRPr="00BA75EF">
        <w:t xml:space="preserve">The Committee noticed high growth for a number of T&amp;D items </w:t>
      </w:r>
      <w:r w:rsidR="0017486E">
        <w:t xml:space="preserve">and </w:t>
      </w:r>
      <w:r w:rsidR="00E23AD5">
        <w:t>was unable to</w:t>
      </w:r>
      <w:r w:rsidRPr="00BA75EF">
        <w:t xml:space="preserve"> </w:t>
      </w:r>
      <w:r w:rsidR="009650B8" w:rsidRPr="00BA75EF">
        <w:t xml:space="preserve">reasonably </w:t>
      </w:r>
      <w:r w:rsidRPr="00BA75EF">
        <w:t>account for</w:t>
      </w:r>
      <w:r w:rsidR="00BD4B46">
        <w:t xml:space="preserve"> this growth</w:t>
      </w:r>
      <w:r w:rsidR="003F313D">
        <w:t xml:space="preserve"> </w:t>
      </w:r>
      <w:r w:rsidR="00275D0D">
        <w:t>in</w:t>
      </w:r>
      <w:r w:rsidR="003F313D">
        <w:t xml:space="preserve"> a number of items</w:t>
      </w:r>
      <w:r w:rsidRPr="00BA75EF">
        <w:t xml:space="preserve">. </w:t>
      </w:r>
      <w:r w:rsidR="00F2649A">
        <w:t>The</w:t>
      </w:r>
      <w:r w:rsidRPr="00BA75EF">
        <w:t xml:space="preserve"> Committee </w:t>
      </w:r>
      <w:r w:rsidR="00AB0107">
        <w:t xml:space="preserve">generally </w:t>
      </w:r>
      <w:r w:rsidR="00F2649A">
        <w:t xml:space="preserve">agreed </w:t>
      </w:r>
      <w:r w:rsidRPr="00BA75EF">
        <w:t>that the existen</w:t>
      </w:r>
      <w:r w:rsidR="004C4555" w:rsidRPr="00BA75EF">
        <w:t xml:space="preserve">ce of some of </w:t>
      </w:r>
      <w:r w:rsidR="007254E6" w:rsidRPr="00BA75EF">
        <w:t>these</w:t>
      </w:r>
      <w:r w:rsidR="007254E6">
        <w:t xml:space="preserve"> T&amp;D </w:t>
      </w:r>
      <w:r w:rsidR="004C4555" w:rsidRPr="00BA75EF">
        <w:t xml:space="preserve">items </w:t>
      </w:r>
      <w:r w:rsidR="003F313D">
        <w:t xml:space="preserve">for some practitioners, </w:t>
      </w:r>
      <w:r w:rsidR="007D2B7E" w:rsidRPr="00BA75EF">
        <w:t xml:space="preserve">could </w:t>
      </w:r>
      <w:r w:rsidR="003F313D">
        <w:t xml:space="preserve">influence the decision </w:t>
      </w:r>
      <w:r w:rsidRPr="00BA75EF">
        <w:t xml:space="preserve">to provide </w:t>
      </w:r>
      <w:r w:rsidR="003F313D">
        <w:t xml:space="preserve">a </w:t>
      </w:r>
      <w:r w:rsidRPr="00BA75EF">
        <w:t xml:space="preserve">service that </w:t>
      </w:r>
      <w:r w:rsidR="00060D65" w:rsidRPr="00BA75EF">
        <w:t xml:space="preserve">may </w:t>
      </w:r>
      <w:r w:rsidRPr="00BA75EF">
        <w:t xml:space="preserve">not </w:t>
      </w:r>
      <w:r w:rsidR="00060D65" w:rsidRPr="00BA75EF">
        <w:t xml:space="preserve">be </w:t>
      </w:r>
      <w:r w:rsidRPr="00BA75EF">
        <w:t>clinically necessary</w:t>
      </w:r>
      <w:r w:rsidR="003F313D">
        <w:t xml:space="preserve"> or </w:t>
      </w:r>
      <w:r w:rsidR="00275D0D" w:rsidRPr="00A05C8B">
        <w:t xml:space="preserve">the necessity is </w:t>
      </w:r>
      <w:r w:rsidR="003F313D" w:rsidRPr="00A05C8B">
        <w:t>ambiguous</w:t>
      </w:r>
      <w:r w:rsidR="009650B8" w:rsidRPr="00BA75EF">
        <w:t>.</w:t>
      </w:r>
      <w:r w:rsidRPr="00BA75EF">
        <w:t xml:space="preserve"> </w:t>
      </w:r>
      <w:r w:rsidR="009650B8" w:rsidRPr="00BA75EF">
        <w:t>T</w:t>
      </w:r>
      <w:r w:rsidRPr="00BA75EF">
        <w:t xml:space="preserve">he Committee </w:t>
      </w:r>
      <w:r w:rsidR="0063031F">
        <w:t>also</w:t>
      </w:r>
      <w:r w:rsidR="0063031F" w:rsidRPr="00BA75EF">
        <w:t xml:space="preserve"> </w:t>
      </w:r>
      <w:r w:rsidRPr="00BA75EF">
        <w:t xml:space="preserve">noted that many of the items </w:t>
      </w:r>
      <w:r w:rsidR="004353F5">
        <w:t>in</w:t>
      </w:r>
      <w:r w:rsidR="004353F5" w:rsidRPr="00BA75EF">
        <w:t xml:space="preserve"> </w:t>
      </w:r>
      <w:r w:rsidRPr="00BA75EF">
        <w:t xml:space="preserve">this category </w:t>
      </w:r>
      <w:r w:rsidR="006D6625">
        <w:t>are</w:t>
      </w:r>
      <w:r w:rsidR="006D6625" w:rsidRPr="00BA75EF">
        <w:t xml:space="preserve"> </w:t>
      </w:r>
      <w:r w:rsidR="00B211D5">
        <w:t>less complex</w:t>
      </w:r>
      <w:r w:rsidRPr="00BA75EF">
        <w:t xml:space="preserve"> to administer </w:t>
      </w:r>
      <w:r w:rsidR="00B211D5">
        <w:t xml:space="preserve">than they were previously </w:t>
      </w:r>
      <w:r w:rsidRPr="00BA75EF">
        <w:t xml:space="preserve">and </w:t>
      </w:r>
      <w:r w:rsidR="005D4AAE">
        <w:t>are</w:t>
      </w:r>
      <w:r w:rsidR="00B211D5">
        <w:t xml:space="preserve"> now </w:t>
      </w:r>
      <w:r w:rsidR="00997466">
        <w:t xml:space="preserve">part of </w:t>
      </w:r>
      <w:r w:rsidR="000B706A">
        <w:t>normal clinical practice</w:t>
      </w:r>
      <w:r w:rsidR="004C4555" w:rsidRPr="00BA75EF">
        <w:t>, rather than distinctly separate service</w:t>
      </w:r>
      <w:r w:rsidR="00946E4A">
        <w:t>s</w:t>
      </w:r>
      <w:r w:rsidR="004C4555" w:rsidRPr="00BA75EF">
        <w:t xml:space="preserve">. </w:t>
      </w:r>
      <w:r w:rsidR="00BF53E1">
        <w:t>For these reasons</w:t>
      </w:r>
      <w:r w:rsidR="004C4555" w:rsidRPr="00BA75EF">
        <w:t xml:space="preserve">, the Committee recommended the deletion of </w:t>
      </w:r>
      <w:r w:rsidR="00A33704" w:rsidRPr="00BA75EF">
        <w:t>10</w:t>
      </w:r>
      <w:r w:rsidR="009650B8" w:rsidRPr="00BA75EF">
        <w:t xml:space="preserve"> of the 16 T&amp;D items </w:t>
      </w:r>
      <w:r w:rsidR="00F53C79">
        <w:t xml:space="preserve">it </w:t>
      </w:r>
      <w:r w:rsidR="009650B8" w:rsidRPr="00BA75EF">
        <w:t xml:space="preserve">reviewed. </w:t>
      </w:r>
    </w:p>
    <w:p w14:paraId="6AAAA608" w14:textId="77777777" w:rsidR="00865A57" w:rsidRPr="00BA75EF" w:rsidRDefault="00695237" w:rsidP="009F49AF">
      <w:pPr>
        <w:pStyle w:val="N1"/>
      </w:pPr>
      <w:r w:rsidRPr="00BA75EF">
        <w:t xml:space="preserve">The Committee also </w:t>
      </w:r>
      <w:r w:rsidR="004D795C">
        <w:t>recommended revising the descriptors for</w:t>
      </w:r>
      <w:r w:rsidR="00A33704" w:rsidRPr="00BA75EF">
        <w:t xml:space="preserve"> other items </w:t>
      </w:r>
      <w:r w:rsidRPr="00BA75EF">
        <w:t>to ensure</w:t>
      </w:r>
      <w:r w:rsidR="00737CED">
        <w:t xml:space="preserve"> that</w:t>
      </w:r>
      <w:r w:rsidRPr="00BA75EF">
        <w:t xml:space="preserve"> they more closely reflect </w:t>
      </w:r>
      <w:r w:rsidR="00A33704" w:rsidRPr="00BA75EF">
        <w:t>modern</w:t>
      </w:r>
      <w:r w:rsidRPr="00BA75EF">
        <w:t xml:space="preserve"> anaesthesia and surgical practice. The</w:t>
      </w:r>
      <w:r w:rsidR="00766ED4">
        <w:t xml:space="preserve"> Committee</w:t>
      </w:r>
      <w:r w:rsidRPr="00BA75EF">
        <w:t xml:space="preserve"> expect</w:t>
      </w:r>
      <w:r w:rsidR="00766ED4">
        <w:t>s</w:t>
      </w:r>
      <w:r w:rsidRPr="00BA75EF">
        <w:t xml:space="preserve"> these recommendations </w:t>
      </w:r>
      <w:r w:rsidR="001565B0">
        <w:t>will</w:t>
      </w:r>
      <w:r w:rsidR="003C337E">
        <w:t xml:space="preserve"> ensure that</w:t>
      </w:r>
      <w:r w:rsidRPr="00BA75EF">
        <w:t xml:space="preserve"> patients </w:t>
      </w:r>
      <w:r w:rsidR="00464968">
        <w:t>are</w:t>
      </w:r>
      <w:r w:rsidR="005579A2" w:rsidRPr="00BA75EF">
        <w:t xml:space="preserve"> provided with </w:t>
      </w:r>
      <w:r w:rsidR="00AB7870">
        <w:t>clinically indicated</w:t>
      </w:r>
      <w:r w:rsidR="00030DCF">
        <w:t>,</w:t>
      </w:r>
      <w:r w:rsidR="00AB7870">
        <w:t xml:space="preserve"> </w:t>
      </w:r>
      <w:r w:rsidR="005579A2" w:rsidRPr="00BA75EF">
        <w:t>high</w:t>
      </w:r>
      <w:r w:rsidR="007631C0">
        <w:t>-</w:t>
      </w:r>
      <w:r w:rsidR="005579A2" w:rsidRPr="00BA75EF">
        <w:t>quality</w:t>
      </w:r>
      <w:r w:rsidRPr="00BA75EF">
        <w:t xml:space="preserve"> care that reflects modern best practice. </w:t>
      </w:r>
    </w:p>
    <w:p w14:paraId="2FB073FF" w14:textId="77777777" w:rsidR="00695237" w:rsidRPr="00DB5E42" w:rsidRDefault="005579A2" w:rsidP="00DB5E42">
      <w:pPr>
        <w:pStyle w:val="Heading3"/>
      </w:pPr>
      <w:bookmarkStart w:id="27" w:name="_Toc499715924"/>
      <w:r w:rsidRPr="00DB5E42">
        <w:t>Modifying items</w:t>
      </w:r>
      <w:bookmarkEnd w:id="27"/>
    </w:p>
    <w:p w14:paraId="1F5ED77A" w14:textId="77777777" w:rsidR="003A59B3" w:rsidRPr="00BA75EF" w:rsidRDefault="003A59B3" w:rsidP="00E36B48">
      <w:pPr>
        <w:pStyle w:val="N1"/>
      </w:pPr>
      <w:r w:rsidRPr="00BA75EF">
        <w:t xml:space="preserve">The Committee made recommendations for </w:t>
      </w:r>
      <w:r w:rsidR="002904E2">
        <w:t>two</w:t>
      </w:r>
      <w:r w:rsidRPr="00BA75EF">
        <w:t xml:space="preserve"> of the </w:t>
      </w:r>
      <w:r w:rsidR="002904E2">
        <w:t>eight</w:t>
      </w:r>
      <w:r w:rsidRPr="00BA75EF">
        <w:t xml:space="preserve"> modifiers </w:t>
      </w:r>
      <w:r w:rsidR="005F0278">
        <w:t xml:space="preserve">it </w:t>
      </w:r>
      <w:r w:rsidRPr="00BA75EF">
        <w:t xml:space="preserve">reviewed. Neither recommendation is expected to have </w:t>
      </w:r>
      <w:r w:rsidR="006D3317">
        <w:t>significant</w:t>
      </w:r>
      <w:r w:rsidR="00D65A3B">
        <w:t xml:space="preserve"> </w:t>
      </w:r>
      <w:r w:rsidR="00823049">
        <w:t>negative</w:t>
      </w:r>
      <w:r w:rsidRPr="00BA75EF">
        <w:t xml:space="preserve"> impact on consumers </w:t>
      </w:r>
      <w:r w:rsidR="0076159B">
        <w:t>because</w:t>
      </w:r>
      <w:r w:rsidR="0076159B" w:rsidRPr="00BA75EF">
        <w:t xml:space="preserve"> </w:t>
      </w:r>
      <w:r w:rsidR="006D3317">
        <w:t>most anaesthesia services are delivered without a requirement for out</w:t>
      </w:r>
      <w:r w:rsidR="00C83320">
        <w:t>-</w:t>
      </w:r>
      <w:r w:rsidR="006D3317">
        <w:t xml:space="preserve"> of</w:t>
      </w:r>
      <w:r w:rsidR="00C83320">
        <w:t>-</w:t>
      </w:r>
      <w:r w:rsidR="006D3317">
        <w:t xml:space="preserve">pocket payments from patients. The recommended changes continue to allow for </w:t>
      </w:r>
      <w:r w:rsidR="00D65A3B">
        <w:t>patient rebates based on the individual complexity profile of a patient (determined by age or level of disease)</w:t>
      </w:r>
      <w:r w:rsidRPr="00BA75EF">
        <w:t>.</w:t>
      </w:r>
      <w:r w:rsidR="00003FD4" w:rsidRPr="00BA75EF">
        <w:t xml:space="preserve"> The Committee does not expect these recommendations </w:t>
      </w:r>
      <w:r w:rsidR="005D40B8" w:rsidRPr="00BA75EF">
        <w:t xml:space="preserve"> </w:t>
      </w:r>
      <w:r w:rsidR="007E3ADD">
        <w:t xml:space="preserve">will </w:t>
      </w:r>
      <w:r w:rsidR="00E53591">
        <w:t>affect</w:t>
      </w:r>
      <w:r w:rsidR="005D40B8" w:rsidRPr="00BA75EF">
        <w:t xml:space="preserve"> the quality of care provided to patients.</w:t>
      </w:r>
    </w:p>
    <w:p w14:paraId="147D34FF" w14:textId="77777777" w:rsidR="005D40B8" w:rsidRPr="00DB5E42" w:rsidRDefault="005D40B8" w:rsidP="00DB5E42">
      <w:pPr>
        <w:pStyle w:val="Heading3"/>
      </w:pPr>
      <w:bookmarkStart w:id="28" w:name="_Toc499715925"/>
      <w:r w:rsidRPr="00DB5E42">
        <w:t>Basic unit items</w:t>
      </w:r>
      <w:bookmarkEnd w:id="28"/>
    </w:p>
    <w:p w14:paraId="2266CDAA" w14:textId="77777777" w:rsidR="005D40B8" w:rsidRPr="00BA75EF" w:rsidRDefault="005D40B8" w:rsidP="00E36B48">
      <w:pPr>
        <w:pStyle w:val="N1"/>
      </w:pPr>
      <w:r w:rsidRPr="00BA75EF">
        <w:t>The Committee considered the relative</w:t>
      </w:r>
      <w:r w:rsidR="005650C2" w:rsidRPr="00BA75EF">
        <w:t xml:space="preserve"> value of procedures and contemporary anaesthesia and surgical best practice when reviewing each of the 318 basic unit items. Many items were recommended for a relative value </w:t>
      </w:r>
      <w:r w:rsidR="000D60A6">
        <w:t xml:space="preserve">(rebate) </w:t>
      </w:r>
      <w:r w:rsidR="00211A1A" w:rsidRPr="00BA75EF">
        <w:t>change</w:t>
      </w:r>
      <w:r w:rsidR="005650C2" w:rsidRPr="00BA75EF">
        <w:t xml:space="preserve"> based on </w:t>
      </w:r>
      <w:r w:rsidR="00211A1A" w:rsidRPr="00BA75EF">
        <w:t>these considerations</w:t>
      </w:r>
      <w:r w:rsidR="00060D65" w:rsidRPr="00BA75EF">
        <w:t>,</w:t>
      </w:r>
      <w:r w:rsidR="00211A1A" w:rsidRPr="00BA75EF">
        <w:t xml:space="preserve"> </w:t>
      </w:r>
      <w:r w:rsidR="00F86AB0">
        <w:t xml:space="preserve">and </w:t>
      </w:r>
      <w:r w:rsidR="00211A1A" w:rsidRPr="00BA75EF">
        <w:t>many of the commonly co-claimed T&amp;D items</w:t>
      </w:r>
      <w:r w:rsidR="007F5262">
        <w:t xml:space="preserve"> were recommended for deletion</w:t>
      </w:r>
      <w:r w:rsidR="00211A1A" w:rsidRPr="00BA75EF">
        <w:t xml:space="preserve">. </w:t>
      </w:r>
      <w:r w:rsidR="00B27189" w:rsidRPr="00BA75EF">
        <w:t>Some</w:t>
      </w:r>
      <w:r w:rsidR="001C5159">
        <w:t xml:space="preserve"> other</w:t>
      </w:r>
      <w:r w:rsidR="00B27189" w:rsidRPr="00BA75EF">
        <w:t xml:space="preserve"> items were recommended for deletion</w:t>
      </w:r>
      <w:r w:rsidR="0073618A">
        <w:t>,</w:t>
      </w:r>
      <w:r w:rsidR="00B27189" w:rsidRPr="00BA75EF">
        <w:t xml:space="preserve"> and </w:t>
      </w:r>
      <w:r w:rsidR="0073618A">
        <w:t>some</w:t>
      </w:r>
      <w:r w:rsidR="0073618A" w:rsidRPr="00BA75EF">
        <w:t xml:space="preserve"> </w:t>
      </w:r>
      <w:r w:rsidR="00B27189" w:rsidRPr="00BA75EF">
        <w:t xml:space="preserve">were recommended for a descriptor change. </w:t>
      </w:r>
    </w:p>
    <w:p w14:paraId="5CECC0FB" w14:textId="77777777" w:rsidR="00B27189" w:rsidRPr="00BA75EF" w:rsidRDefault="00B27189" w:rsidP="00E36B48">
      <w:pPr>
        <w:pStyle w:val="N1"/>
      </w:pPr>
      <w:r w:rsidRPr="00BA75EF">
        <w:t xml:space="preserve">The Committee expects these changes </w:t>
      </w:r>
      <w:r w:rsidR="00AB2275">
        <w:t>to</w:t>
      </w:r>
      <w:r w:rsidR="00AB2275" w:rsidRPr="00BA75EF">
        <w:t xml:space="preserve"> </w:t>
      </w:r>
      <w:r w:rsidRPr="00BA75EF">
        <w:t xml:space="preserve">have a net positive effect on patients </w:t>
      </w:r>
      <w:r w:rsidR="00587D5F">
        <w:t>because</w:t>
      </w:r>
      <w:r w:rsidR="00587D5F" w:rsidRPr="00BA75EF">
        <w:t xml:space="preserve"> </w:t>
      </w:r>
      <w:r w:rsidRPr="00BA75EF">
        <w:t xml:space="preserve">they will ensure </w:t>
      </w:r>
      <w:r w:rsidR="009A7CED">
        <w:t xml:space="preserve">that </w:t>
      </w:r>
      <w:r w:rsidRPr="00BA75EF">
        <w:t>the basic items appropriately reflect best practice in anaesthesia and surgery, and</w:t>
      </w:r>
      <w:r w:rsidR="00E54E78">
        <w:t xml:space="preserve"> that</w:t>
      </w:r>
      <w:r w:rsidRPr="00BA75EF">
        <w:t xml:space="preserve"> there are no </w:t>
      </w:r>
      <w:r w:rsidR="00923726">
        <w:t xml:space="preserve">redundant </w:t>
      </w:r>
      <w:r w:rsidRPr="00BA75EF">
        <w:t>basic items in the anaesthesia RVG</w:t>
      </w:r>
      <w:r w:rsidR="005E4FCA" w:rsidRPr="00BA75EF">
        <w:t xml:space="preserve">. </w:t>
      </w:r>
    </w:p>
    <w:p w14:paraId="01B44F4E" w14:textId="77777777" w:rsidR="005E4FCA" w:rsidRPr="00DB5E42" w:rsidRDefault="005E4FCA" w:rsidP="00DB5E42">
      <w:pPr>
        <w:pStyle w:val="Heading3"/>
      </w:pPr>
      <w:bookmarkStart w:id="29" w:name="_Toc499715926"/>
      <w:r w:rsidRPr="00DB5E42">
        <w:t>Non-item recommendations</w:t>
      </w:r>
      <w:bookmarkEnd w:id="29"/>
    </w:p>
    <w:p w14:paraId="7D5308F2" w14:textId="77777777" w:rsidR="00705F7D" w:rsidRPr="00DB5E42" w:rsidRDefault="005E4FCA" w:rsidP="00E36B48">
      <w:pPr>
        <w:pStyle w:val="N1"/>
      </w:pPr>
      <w:r w:rsidRPr="00BA75EF">
        <w:t xml:space="preserve">The Committee’s non-item recommendations will </w:t>
      </w:r>
      <w:r w:rsidR="008B345C">
        <w:t xml:space="preserve">positively </w:t>
      </w:r>
      <w:r w:rsidR="0093045E">
        <w:t>affect</w:t>
      </w:r>
      <w:r w:rsidR="0093045E" w:rsidRPr="00BA75EF">
        <w:t xml:space="preserve"> </w:t>
      </w:r>
      <w:r w:rsidRPr="00BA75EF">
        <w:t>consumers. Two recommendations made to the Principles and Rules Committee will improve transparency</w:t>
      </w:r>
      <w:r w:rsidR="003532C5">
        <w:t xml:space="preserve"> for patients</w:t>
      </w:r>
      <w:r w:rsidR="00E16FCC">
        <w:t xml:space="preserve"> </w:t>
      </w:r>
      <w:r w:rsidRPr="00BA75EF">
        <w:t xml:space="preserve">and </w:t>
      </w:r>
      <w:r w:rsidR="00FF1774" w:rsidRPr="00BA75EF">
        <w:t xml:space="preserve">the process for dealing with patient complaints. Another recommendation </w:t>
      </w:r>
      <w:r w:rsidR="00414D44">
        <w:t>will</w:t>
      </w:r>
      <w:r w:rsidR="00414D44" w:rsidRPr="00BA75EF">
        <w:t xml:space="preserve"> </w:t>
      </w:r>
      <w:r w:rsidR="00FF1774" w:rsidRPr="00BA75EF">
        <w:t xml:space="preserve">improve data collection for time units by requiring anaesthetists to record </w:t>
      </w:r>
      <w:r w:rsidR="00732A4D">
        <w:t xml:space="preserve">the </w:t>
      </w:r>
      <w:r w:rsidR="00FF1774" w:rsidRPr="00BA75EF">
        <w:t>start and end times of procedures</w:t>
      </w:r>
      <w:r w:rsidR="00F741EA">
        <w:t xml:space="preserve">, which will further improve </w:t>
      </w:r>
      <w:r w:rsidR="00FF1774" w:rsidRPr="00BA75EF">
        <w:t xml:space="preserve">transparency. </w:t>
      </w:r>
      <w:r w:rsidR="00462782">
        <w:t>The</w:t>
      </w:r>
      <w:r w:rsidR="00FF1774" w:rsidRPr="00BA75EF">
        <w:t xml:space="preserve"> Committee has</w:t>
      </w:r>
      <w:r w:rsidR="00254957">
        <w:t xml:space="preserve"> also</w:t>
      </w:r>
      <w:r w:rsidR="00FF1774" w:rsidRPr="00BA75EF">
        <w:t xml:space="preserve"> </w:t>
      </w:r>
      <w:r w:rsidR="00454427">
        <w:t>recommended an</w:t>
      </w:r>
      <w:r w:rsidR="00FF1774" w:rsidRPr="00BA75EF">
        <w:t xml:space="preserve"> ongoing review of anaesthesia RVG items in order to ensure </w:t>
      </w:r>
      <w:r w:rsidR="0083126E">
        <w:t xml:space="preserve">that </w:t>
      </w:r>
      <w:r w:rsidR="00F01DF9">
        <w:t>high-quality</w:t>
      </w:r>
      <w:r w:rsidR="0083126E">
        <w:t xml:space="preserve"> </w:t>
      </w:r>
      <w:r w:rsidR="00FF1774" w:rsidRPr="00BA75EF">
        <w:t xml:space="preserve">services </w:t>
      </w:r>
      <w:r w:rsidR="00240178">
        <w:t xml:space="preserve">are </w:t>
      </w:r>
      <w:r w:rsidR="00FF1774" w:rsidRPr="00BA75EF">
        <w:t>provided</w:t>
      </w:r>
      <w:r w:rsidR="00FA1D46">
        <w:t>,</w:t>
      </w:r>
      <w:r w:rsidR="00FF1774" w:rsidRPr="00BA75EF">
        <w:t xml:space="preserve"> improv</w:t>
      </w:r>
      <w:r w:rsidR="00FA1D46">
        <w:t>ing</w:t>
      </w:r>
      <w:r w:rsidR="00FF1774" w:rsidRPr="00BA75EF">
        <w:t xml:space="preserve"> outcomes for patients. </w:t>
      </w:r>
      <w:r w:rsidR="00980968" w:rsidRPr="00BA75EF">
        <w:t>This is onl</w:t>
      </w:r>
      <w:r w:rsidR="00DB5E42">
        <w:t>y expected to benefit patients.</w:t>
      </w:r>
    </w:p>
    <w:p w14:paraId="758B3329" w14:textId="77777777" w:rsidR="009F0E90" w:rsidRPr="00DB5E42" w:rsidRDefault="009F0E90" w:rsidP="00DB5E42">
      <w:pPr>
        <w:pStyle w:val="Heading1"/>
      </w:pPr>
      <w:bookmarkStart w:id="30" w:name="_Toc468806109"/>
      <w:bookmarkStart w:id="31" w:name="_Toc468808642"/>
      <w:bookmarkStart w:id="32" w:name="_Toc457411123"/>
      <w:bookmarkStart w:id="33" w:name="_Toc458774409"/>
      <w:bookmarkStart w:id="34" w:name="_Toc459973078"/>
      <w:bookmarkStart w:id="35" w:name="_Toc460228386"/>
      <w:bookmarkStart w:id="36" w:name="_Toc499715927"/>
      <w:bookmarkStart w:id="37" w:name="_Toc456045424"/>
      <w:bookmarkStart w:id="38" w:name="_Toc459996804"/>
      <w:bookmarkStart w:id="39" w:name="_Toc458166992"/>
      <w:bookmarkEnd w:id="30"/>
      <w:bookmarkEnd w:id="31"/>
      <w:r w:rsidRPr="00DB5E42">
        <w:lastRenderedPageBreak/>
        <w:t>About the Medicare Benefits Schedule (MBS) Review</w:t>
      </w:r>
      <w:bookmarkEnd w:id="32"/>
      <w:bookmarkEnd w:id="33"/>
      <w:bookmarkEnd w:id="34"/>
      <w:bookmarkEnd w:id="35"/>
      <w:bookmarkEnd w:id="36"/>
    </w:p>
    <w:p w14:paraId="7836976A" w14:textId="77777777" w:rsidR="003B30E4" w:rsidRPr="00DB5E42" w:rsidRDefault="003B30E4" w:rsidP="00DB5E42">
      <w:pPr>
        <w:pStyle w:val="Heading2"/>
      </w:pPr>
      <w:bookmarkStart w:id="40" w:name="_Toc456045425"/>
      <w:bookmarkStart w:id="41" w:name="_Toc457463614"/>
      <w:bookmarkStart w:id="42" w:name="_Toc459996805"/>
      <w:bookmarkStart w:id="43" w:name="_Toc458166993"/>
      <w:bookmarkStart w:id="44" w:name="_Toc499715928"/>
      <w:bookmarkStart w:id="45" w:name="_Toc456045427"/>
      <w:bookmarkEnd w:id="37"/>
      <w:bookmarkEnd w:id="38"/>
      <w:bookmarkEnd w:id="39"/>
      <w:r w:rsidRPr="00DB5E42">
        <w:t>Medicare and the MBS</w:t>
      </w:r>
      <w:bookmarkEnd w:id="40"/>
      <w:bookmarkEnd w:id="41"/>
      <w:bookmarkEnd w:id="42"/>
      <w:bookmarkEnd w:id="43"/>
      <w:bookmarkEnd w:id="44"/>
    </w:p>
    <w:p w14:paraId="615BB085" w14:textId="77777777" w:rsidR="003B30E4" w:rsidRPr="00E36B48" w:rsidRDefault="003B30E4" w:rsidP="00E36B48">
      <w:pPr>
        <w:pStyle w:val="N1"/>
        <w:rPr>
          <w:b/>
        </w:rPr>
      </w:pPr>
      <w:r w:rsidRPr="00E36B48">
        <w:rPr>
          <w:b/>
        </w:rPr>
        <w:t>What is Medicare?</w:t>
      </w:r>
    </w:p>
    <w:p w14:paraId="158FD7A1" w14:textId="77777777" w:rsidR="002E7ABE" w:rsidRPr="00BA75EF" w:rsidRDefault="002E7ABE" w:rsidP="00E36B48">
      <w:pPr>
        <w:pStyle w:val="N1"/>
      </w:pPr>
      <w:r w:rsidRPr="00BA75EF">
        <w:t>Medicare is Australia’s universal health scheme</w:t>
      </w:r>
      <w:r w:rsidR="007562BA">
        <w:t>.</w:t>
      </w:r>
      <w:r w:rsidRPr="00BA75EF">
        <w:t xml:space="preserve"> </w:t>
      </w:r>
      <w:r w:rsidR="007562BA">
        <w:t>It</w:t>
      </w:r>
      <w:r w:rsidR="007562BA" w:rsidRPr="00BA75EF">
        <w:t xml:space="preserve"> </w:t>
      </w:r>
      <w:r w:rsidRPr="00BA75EF">
        <w:t xml:space="preserve">enables all Australian residents (and some overseas visitors) to have access to a wide range of health services and medicines at little or no cost. </w:t>
      </w:r>
    </w:p>
    <w:p w14:paraId="4A4FF1E3" w14:textId="77777777" w:rsidR="002E7ABE" w:rsidRPr="00BA75EF" w:rsidRDefault="002E7ABE" w:rsidP="00E36B48">
      <w:pPr>
        <w:pStyle w:val="N1"/>
      </w:pPr>
      <w:r w:rsidRPr="00BA75EF">
        <w:t xml:space="preserve">Introduced in 1984, Medicare has three components: </w:t>
      </w:r>
    </w:p>
    <w:p w14:paraId="77FF665B" w14:textId="77777777" w:rsidR="002E7ABE" w:rsidRPr="00576C6D" w:rsidRDefault="002E7ABE" w:rsidP="001202D8">
      <w:pPr>
        <w:pStyle w:val="01squarebullet"/>
      </w:pPr>
      <w:r w:rsidRPr="00576C6D">
        <w:t>Free public hospital services for public patients</w:t>
      </w:r>
      <w:r w:rsidR="00F7138E">
        <w:t>;</w:t>
      </w:r>
    </w:p>
    <w:p w14:paraId="1C06A98C" w14:textId="77777777" w:rsidR="002E7ABE" w:rsidRPr="00576C6D" w:rsidRDefault="002E7ABE" w:rsidP="001202D8">
      <w:pPr>
        <w:pStyle w:val="01squarebullet"/>
      </w:pPr>
      <w:r w:rsidRPr="00576C6D">
        <w:t>Subsidised drugs covered by the Pharmaceutical Benefits Scheme (PBS)</w:t>
      </w:r>
      <w:r w:rsidR="00F7138E">
        <w:t>; and</w:t>
      </w:r>
    </w:p>
    <w:p w14:paraId="46A31655" w14:textId="77777777" w:rsidR="002E7ABE" w:rsidRPr="00576C6D" w:rsidRDefault="002E7ABE" w:rsidP="001202D8">
      <w:pPr>
        <w:pStyle w:val="01squarebullet"/>
        <w:rPr>
          <w:rFonts w:eastAsiaTheme="minorHAnsi"/>
        </w:rPr>
      </w:pPr>
      <w:r w:rsidRPr="00576C6D">
        <w:t>Subsidised health professional services listed on the MBS.</w:t>
      </w:r>
    </w:p>
    <w:p w14:paraId="799C96BD" w14:textId="77777777" w:rsidR="003B30E4" w:rsidRPr="00E36B48" w:rsidRDefault="003B30E4" w:rsidP="00E36B48">
      <w:pPr>
        <w:pStyle w:val="N1"/>
        <w:rPr>
          <w:b/>
        </w:rPr>
      </w:pPr>
      <w:r w:rsidRPr="00E36B48">
        <w:rPr>
          <w:b/>
        </w:rPr>
        <w:t>What is the MBS?</w:t>
      </w:r>
    </w:p>
    <w:p w14:paraId="074FC507" w14:textId="77777777" w:rsidR="003B30E4" w:rsidRPr="00BA75EF" w:rsidRDefault="003B30E4" w:rsidP="00E36B48">
      <w:pPr>
        <w:pStyle w:val="N1"/>
        <w:rPr>
          <w:lang w:eastAsia="en-US"/>
        </w:rPr>
      </w:pPr>
      <w:r w:rsidRPr="00BA75EF">
        <w:rPr>
          <w:lang w:eastAsia="en-US"/>
        </w:rPr>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14:paraId="1A465478" w14:textId="77777777" w:rsidR="003B30E4" w:rsidRPr="00576C6D" w:rsidRDefault="003B30E4" w:rsidP="00576C6D">
      <w:pPr>
        <w:pStyle w:val="Heading2"/>
      </w:pPr>
      <w:bookmarkStart w:id="46" w:name="_Toc456045426"/>
      <w:bookmarkStart w:id="47" w:name="_Toc457463615"/>
      <w:bookmarkStart w:id="48" w:name="_Toc459996806"/>
      <w:bookmarkStart w:id="49" w:name="_Toc458166994"/>
      <w:bookmarkStart w:id="50" w:name="_Toc499715929"/>
      <w:r w:rsidRPr="00576C6D">
        <w:t>The MBS Review Taskforce</w:t>
      </w:r>
      <w:bookmarkEnd w:id="46"/>
      <w:bookmarkEnd w:id="47"/>
      <w:bookmarkEnd w:id="48"/>
      <w:bookmarkEnd w:id="49"/>
      <w:bookmarkEnd w:id="50"/>
    </w:p>
    <w:p w14:paraId="1723388B" w14:textId="77777777" w:rsidR="003B30E4" w:rsidRPr="00E36B48" w:rsidRDefault="003B30E4" w:rsidP="00E36B48">
      <w:pPr>
        <w:pStyle w:val="N1"/>
        <w:rPr>
          <w:b/>
        </w:rPr>
      </w:pPr>
      <w:r w:rsidRPr="00E36B48">
        <w:rPr>
          <w:b/>
        </w:rPr>
        <w:t>What is the MBS Review Taskforce?</w:t>
      </w:r>
    </w:p>
    <w:p w14:paraId="3D3CE1C5" w14:textId="77777777" w:rsidR="002E7ABE" w:rsidRPr="00BA75EF" w:rsidRDefault="002E7ABE" w:rsidP="00E36B48">
      <w:pPr>
        <w:pStyle w:val="N1"/>
      </w:pPr>
      <w:r w:rsidRPr="00BA75EF">
        <w:t xml:space="preserve">The Government established the </w:t>
      </w:r>
      <w:r w:rsidR="00F7138E">
        <w:t xml:space="preserve">MBS Review </w:t>
      </w:r>
      <w:r w:rsidRPr="00BA75EF">
        <w:t xml:space="preserve">Taskforce </w:t>
      </w:r>
      <w:r w:rsidR="00F7138E">
        <w:t xml:space="preserve">(the Taskforce) </w:t>
      </w:r>
      <w:r w:rsidRPr="00BA75EF">
        <w:t>as an advisory body to review all of the 5,700 MBS items</w:t>
      </w:r>
      <w:r w:rsidR="008F411F">
        <w:t xml:space="preserve"> and</w:t>
      </w:r>
      <w:r w:rsidRPr="00BA75EF">
        <w:t xml:space="preserve"> ensure </w:t>
      </w:r>
      <w:r w:rsidR="00DE023A">
        <w:t xml:space="preserve">that </w:t>
      </w:r>
      <w:r w:rsidRPr="00BA75EF">
        <w:t xml:space="preserve">they </w:t>
      </w:r>
      <w:r w:rsidR="00F7138E">
        <w:t xml:space="preserve">are </w:t>
      </w:r>
      <w:r w:rsidRPr="00BA75EF">
        <w:t>align</w:t>
      </w:r>
      <w:r w:rsidR="00F7138E">
        <w:t>ed</w:t>
      </w:r>
      <w:r w:rsidRPr="00BA75EF">
        <w:t xml:space="preserve"> with contemporary clinical evidence and practice and improve health outcomes for patients. The Taskforce will also modernise the MBS by identifying any services that may be unnecessary, outdated or potentially unsafe. The </w:t>
      </w:r>
      <w:r w:rsidR="00CC713C">
        <w:t>R</w:t>
      </w:r>
      <w:r w:rsidRPr="00BA75EF">
        <w:t xml:space="preserve">eview is clinician-led, and there are no targets for savings attached to the </w:t>
      </w:r>
      <w:r w:rsidR="00CC713C">
        <w:t>R</w:t>
      </w:r>
      <w:r w:rsidRPr="00BA75EF">
        <w:t xml:space="preserve">eview. </w:t>
      </w:r>
    </w:p>
    <w:p w14:paraId="63AE2206" w14:textId="77777777" w:rsidR="003B30E4" w:rsidRPr="00E36B48" w:rsidRDefault="003B30E4" w:rsidP="00E36B48">
      <w:pPr>
        <w:pStyle w:val="N1"/>
        <w:rPr>
          <w:b/>
        </w:rPr>
      </w:pPr>
      <w:r w:rsidRPr="00E36B48">
        <w:rPr>
          <w:b/>
        </w:rPr>
        <w:t>What are the goals of the Taskforce?</w:t>
      </w:r>
    </w:p>
    <w:p w14:paraId="2A5C29C1" w14:textId="77777777" w:rsidR="003B30E4" w:rsidRPr="00BA75EF" w:rsidRDefault="003B30E4" w:rsidP="00E36B48">
      <w:pPr>
        <w:pStyle w:val="N1"/>
      </w:pPr>
      <w:r w:rsidRPr="00BA75EF">
        <w:t xml:space="preserve">The Taskforce is committed to providing recommendations to the </w:t>
      </w:r>
      <w:r w:rsidR="007036CE" w:rsidRPr="00BA75EF">
        <w:t>Minister for Health</w:t>
      </w:r>
      <w:r w:rsidRPr="00BA75EF">
        <w:t xml:space="preserve"> that will allow the MBS to </w:t>
      </w:r>
      <w:r w:rsidRPr="00576C6D">
        <w:t>d</w:t>
      </w:r>
      <w:r w:rsidRPr="00BA75EF">
        <w:t>eliver on each of these four goals:</w:t>
      </w:r>
    </w:p>
    <w:p w14:paraId="2CBAA855" w14:textId="77777777" w:rsidR="003B30E4" w:rsidRPr="00BA75EF" w:rsidRDefault="003B30E4" w:rsidP="001202D8">
      <w:pPr>
        <w:pStyle w:val="01squarebullet"/>
      </w:pPr>
      <w:r w:rsidRPr="00BA75EF">
        <w:rPr>
          <w:b/>
        </w:rPr>
        <w:t>Affordable and universal access</w:t>
      </w:r>
      <w:r w:rsidR="00E346E7" w:rsidRPr="00BA75EF">
        <w:rPr>
          <w:b/>
        </w:rPr>
        <w:t xml:space="preserve"> </w:t>
      </w:r>
      <w:r w:rsidR="00CA01DB">
        <w:rPr>
          <w:b/>
        </w:rPr>
        <w:t>–</w:t>
      </w:r>
      <w:r w:rsidR="00E346E7" w:rsidRPr="00BA75EF">
        <w:rPr>
          <w:b/>
        </w:rPr>
        <w:t xml:space="preserve"> </w:t>
      </w:r>
      <w:r w:rsidR="00E346E7" w:rsidRPr="00BA75EF">
        <w:t>t</w:t>
      </w:r>
      <w:r w:rsidRPr="00BA75EF">
        <w: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0FD888D8" w14:textId="77777777" w:rsidR="003B30E4" w:rsidRPr="00BA75EF" w:rsidRDefault="003B30E4" w:rsidP="001202D8">
      <w:pPr>
        <w:pStyle w:val="01squarebullet"/>
      </w:pPr>
      <w:r w:rsidRPr="00BA75EF">
        <w:rPr>
          <w:b/>
        </w:rPr>
        <w:t>Best-practice health services</w:t>
      </w:r>
      <w:r w:rsidR="00E346E7" w:rsidRPr="00BA75EF">
        <w:t xml:space="preserve"> </w:t>
      </w:r>
      <w:r w:rsidR="00F73F92" w:rsidRPr="00031217">
        <w:rPr>
          <w:b/>
        </w:rPr>
        <w:t>–</w:t>
      </w:r>
      <w:r w:rsidR="00E346E7" w:rsidRPr="00BA75EF">
        <w:t xml:space="preserve"> o</w:t>
      </w:r>
      <w:r w:rsidRPr="00BA75EF">
        <w:t xml:space="preserve">ne of the core objectives of the </w:t>
      </w:r>
      <w:r w:rsidR="00CC713C">
        <w:t>R</w:t>
      </w:r>
      <w:r w:rsidRPr="00BA75EF">
        <w:t xml:space="preserve">eview is to modernise the MBS, ensuring that individual items and their descriptors are consistent with contemporary best practice and the </w:t>
      </w:r>
      <w:r w:rsidRPr="001202D8">
        <w:t>evidence</w:t>
      </w:r>
      <w:r w:rsidRPr="00BA75EF">
        <w:t xml:space="preserve"> base, where possible. Although the Medical Services Advisory Committee (MSAC) plays a crucial role in thoroughly evaluating new services, the vast majority of existing MBS items pre-date this process and have never been reviewed.</w:t>
      </w:r>
    </w:p>
    <w:p w14:paraId="01067048" w14:textId="77777777" w:rsidR="003B30E4" w:rsidRPr="00BA75EF" w:rsidRDefault="003B30E4" w:rsidP="001202D8">
      <w:pPr>
        <w:pStyle w:val="01squarebullet"/>
      </w:pPr>
      <w:r w:rsidRPr="00BA75EF">
        <w:rPr>
          <w:b/>
        </w:rPr>
        <w:t>Value for the individual patient</w:t>
      </w:r>
      <w:r w:rsidR="00E346E7" w:rsidRPr="00BA75EF">
        <w:rPr>
          <w:b/>
        </w:rPr>
        <w:t xml:space="preserve"> </w:t>
      </w:r>
      <w:r w:rsidR="009F370D">
        <w:rPr>
          <w:b/>
        </w:rPr>
        <w:t>–</w:t>
      </w:r>
      <w:r w:rsidR="00E346E7" w:rsidRPr="00BA75EF">
        <w:rPr>
          <w:b/>
        </w:rPr>
        <w:t xml:space="preserve"> </w:t>
      </w:r>
      <w:r w:rsidR="00E346E7" w:rsidRPr="00BA75EF">
        <w:t>a</w:t>
      </w:r>
      <w:r w:rsidRPr="00BA75EF">
        <w:t xml:space="preserve">nother core objective of the </w:t>
      </w:r>
      <w:r w:rsidR="00CC713C">
        <w:t>R</w:t>
      </w:r>
      <w:r w:rsidRPr="00BA75EF">
        <w:t xml:space="preserve">eview is to maintain an MBS that supports the delivery of services that are appropriate to the patient’s needs, provide real clinical value and do not expose the </w:t>
      </w:r>
      <w:r w:rsidRPr="00576C6D">
        <w:t>patient</w:t>
      </w:r>
      <w:r w:rsidRPr="00BA75EF">
        <w:t xml:space="preserve"> to unnecessary risk or expense.</w:t>
      </w:r>
    </w:p>
    <w:p w14:paraId="6F0E3B44" w14:textId="77777777" w:rsidR="003B30E4" w:rsidRPr="00BA75EF" w:rsidRDefault="003B30E4" w:rsidP="001202D8">
      <w:pPr>
        <w:pStyle w:val="01squarebullet"/>
      </w:pPr>
      <w:r w:rsidRPr="00BA75EF">
        <w:rPr>
          <w:b/>
        </w:rPr>
        <w:t>Value for the health system</w:t>
      </w:r>
      <w:r w:rsidR="00E346E7" w:rsidRPr="00BA75EF">
        <w:rPr>
          <w:b/>
        </w:rPr>
        <w:t xml:space="preserve"> </w:t>
      </w:r>
      <w:r w:rsidR="00C83A44">
        <w:rPr>
          <w:b/>
        </w:rPr>
        <w:t>–</w:t>
      </w:r>
      <w:r w:rsidR="00E346E7" w:rsidRPr="00BA75EF">
        <w:rPr>
          <w:b/>
        </w:rPr>
        <w:t xml:space="preserve"> </w:t>
      </w:r>
      <w:r w:rsidR="00E346E7" w:rsidRPr="00BA75EF">
        <w:t>a</w:t>
      </w:r>
      <w:r w:rsidRPr="00BA75EF">
        <w:t xml:space="preserve">chieving the above elements will go a long way towards achieving improved value for the health system overall. Reducing the volume of services that provide little or no clinical benefit will enable resources to be redirected to new and existing </w:t>
      </w:r>
      <w:r w:rsidRPr="00BA75EF">
        <w:lastRenderedPageBreak/>
        <w:t xml:space="preserve">services that have proven benefits but are underused, particularly for patients who cannot readily access </w:t>
      </w:r>
      <w:r w:rsidR="007D7083" w:rsidRPr="00BA75EF">
        <w:t xml:space="preserve">these </w:t>
      </w:r>
      <w:r w:rsidRPr="00BA75EF">
        <w:t>services.</w:t>
      </w:r>
    </w:p>
    <w:p w14:paraId="100499FE" w14:textId="77777777" w:rsidR="003B30E4" w:rsidRPr="00576C6D" w:rsidRDefault="003B30E4" w:rsidP="00576C6D">
      <w:pPr>
        <w:pStyle w:val="Heading2"/>
      </w:pPr>
      <w:bookmarkStart w:id="51" w:name="_Toc457463616"/>
      <w:bookmarkStart w:id="52" w:name="_Toc459996807"/>
      <w:bookmarkStart w:id="53" w:name="_Toc458166995"/>
      <w:bookmarkStart w:id="54" w:name="_Ref462870354"/>
      <w:bookmarkStart w:id="55" w:name="_Toc499715930"/>
      <w:bookmarkStart w:id="56" w:name="_Toc456045428"/>
      <w:bookmarkEnd w:id="45"/>
      <w:r w:rsidRPr="00576C6D">
        <w:t>The Taskforce’s approach</w:t>
      </w:r>
      <w:bookmarkEnd w:id="51"/>
      <w:bookmarkEnd w:id="52"/>
      <w:bookmarkEnd w:id="53"/>
      <w:bookmarkEnd w:id="54"/>
      <w:bookmarkEnd w:id="55"/>
    </w:p>
    <w:p w14:paraId="1B944EB6" w14:textId="77777777" w:rsidR="003B30E4" w:rsidRPr="00BA75EF" w:rsidRDefault="003B30E4" w:rsidP="00E36B48">
      <w:pPr>
        <w:pStyle w:val="N1"/>
      </w:pPr>
      <w:r w:rsidRPr="00BA75EF">
        <w:t xml:space="preserve">The Taskforce is reviewing existing MBS items, with a primary focus on ensuring that individual items and usage meet the definition of best practice. Within the Taskforce’s brief, there is considerable scope to review and </w:t>
      </w:r>
      <w:r w:rsidR="00D03EBD" w:rsidRPr="00BA75EF">
        <w:t xml:space="preserve">provide </w:t>
      </w:r>
      <w:r w:rsidRPr="00BA75EF">
        <w:t>advi</w:t>
      </w:r>
      <w:r w:rsidR="00D03EBD" w:rsidRPr="00BA75EF">
        <w:t>c</w:t>
      </w:r>
      <w:r w:rsidRPr="00BA75EF">
        <w:t>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review has concluded.</w:t>
      </w:r>
    </w:p>
    <w:p w14:paraId="239C60C1" w14:textId="77777777" w:rsidR="003B30E4" w:rsidRPr="00BA75EF" w:rsidRDefault="003B30E4" w:rsidP="00E36B48">
      <w:pPr>
        <w:pStyle w:val="N1"/>
      </w:pPr>
      <w:r w:rsidRPr="00BA75EF">
        <w:t xml:space="preserve">As the MBS Review is clinician-led, the Taskforce decided that </w:t>
      </w:r>
      <w:r w:rsidR="00E56AF8" w:rsidRPr="00BA75EF">
        <w:t>C</w:t>
      </w:r>
      <w:r w:rsidR="00680028" w:rsidRPr="00BA75EF">
        <w:t xml:space="preserve">linical </w:t>
      </w:r>
      <w:r w:rsidR="00E56AF8" w:rsidRPr="00BA75EF">
        <w:t>C</w:t>
      </w:r>
      <w:r w:rsidR="00680028" w:rsidRPr="00BA75EF">
        <w:t xml:space="preserve">ommittees should conduct </w:t>
      </w:r>
      <w:r w:rsidRPr="00BA75EF">
        <w:t xml:space="preserve">the detailed review of MBS items. The committees are broad-based in their membership, and members have been appointed in </w:t>
      </w:r>
      <w:r w:rsidR="00122F79" w:rsidRPr="00BA75EF">
        <w:t xml:space="preserve">an </w:t>
      </w:r>
      <w:r w:rsidRPr="00BA75EF">
        <w:t xml:space="preserve">individual capacity, rather than as representatives of any organisation. </w:t>
      </w:r>
    </w:p>
    <w:p w14:paraId="41388E46" w14:textId="77777777" w:rsidR="003B30E4" w:rsidRPr="00BA75EF" w:rsidRDefault="003B30E4" w:rsidP="00B363F3">
      <w:pPr>
        <w:pStyle w:val="N1"/>
      </w:pPr>
      <w:r w:rsidRPr="00BA75EF">
        <w:t>The Taskforce asked all committees in the second tranche of the review process to review MBS items using a framework based on Professor Adam Elshaug’s appropriate use criteria</w:t>
      </w:r>
      <w:r w:rsidR="00D43784" w:rsidRPr="00BA75EF">
        <w:t>.</w:t>
      </w:r>
      <w:sdt>
        <w:sdtPr>
          <w:id w:val="-1535579343"/>
          <w:citation/>
        </w:sdtPr>
        <w:sdtEndPr/>
        <w:sdtContent>
          <w:r w:rsidR="00521EB3" w:rsidRPr="00BA75EF">
            <w:fldChar w:fldCharType="begin"/>
          </w:r>
          <w:r w:rsidR="00521EB3" w:rsidRPr="00BA75EF">
            <w:instrText xml:space="preserve"> CITATION Ada16 \l 3081 </w:instrText>
          </w:r>
          <w:r w:rsidR="00521EB3" w:rsidRPr="00BA75EF">
            <w:fldChar w:fldCharType="separate"/>
          </w:r>
          <w:r w:rsidR="008B1C6B">
            <w:rPr>
              <w:noProof/>
            </w:rPr>
            <w:t xml:space="preserve"> (Elshaug, Appropriate Use Criteria, 2016)</w:t>
          </w:r>
          <w:r w:rsidR="00521EB3" w:rsidRPr="00BA75EF">
            <w:fldChar w:fldCharType="end"/>
          </w:r>
        </w:sdtContent>
      </w:sdt>
      <w:r w:rsidR="00D43784" w:rsidRPr="00BA75EF">
        <w:t xml:space="preserve"> </w:t>
      </w:r>
      <w:r w:rsidRPr="00BA75EF">
        <w:t>The framework consists of seven steps:</w:t>
      </w:r>
    </w:p>
    <w:p w14:paraId="31B6FC2E" w14:textId="77777777" w:rsidR="003B30E4" w:rsidRPr="00BA75EF" w:rsidRDefault="003B30E4" w:rsidP="00576C6D">
      <w:pPr>
        <w:pStyle w:val="05number1"/>
        <w:numPr>
          <w:ilvl w:val="0"/>
          <w:numId w:val="46"/>
        </w:numPr>
      </w:pPr>
      <w:r w:rsidRPr="00BA75EF">
        <w:t xml:space="preserve">Develop an initial fact base for all items under consideration, drawing on the relevant data and literature. </w:t>
      </w:r>
    </w:p>
    <w:p w14:paraId="53F54800" w14:textId="77777777" w:rsidR="003B30E4" w:rsidRPr="00BA75EF" w:rsidRDefault="003B30E4" w:rsidP="00576C6D">
      <w:pPr>
        <w:pStyle w:val="05number1"/>
        <w:numPr>
          <w:ilvl w:val="0"/>
          <w:numId w:val="46"/>
        </w:numPr>
      </w:pPr>
      <w:r w:rsidRPr="00BA75EF">
        <w:t>Identify items that are obsolete, are of questionable clinical value,</w:t>
      </w:r>
      <w:r w:rsidRPr="00BA75EF">
        <w:rPr>
          <w:rStyle w:val="FootnoteReference"/>
          <w:lang w:val="en-GB"/>
        </w:rPr>
        <w:footnoteReference w:id="3"/>
      </w:r>
      <w:r w:rsidRPr="00BA75EF">
        <w:t xml:space="preserve"> are misused</w:t>
      </w:r>
      <w:r w:rsidRPr="00BA75EF">
        <w:rPr>
          <w:rStyle w:val="FootnoteReference"/>
          <w:lang w:val="en-GB"/>
        </w:rPr>
        <w:footnoteReference w:id="4"/>
      </w:r>
      <w:r w:rsidRPr="00BA75EF">
        <w:t xml:space="preserve"> and/or pose a risk to patient safety. This step includes prioritising items as “priority 1</w:t>
      </w:r>
      <w:r w:rsidR="00784E75" w:rsidRPr="00BA75EF">
        <w:t>,</w:t>
      </w:r>
      <w:r w:rsidRPr="00BA75EF">
        <w:t>” “priority 2” or “priority 3,” using a prioritisation methodology (described in more detail below).</w:t>
      </w:r>
    </w:p>
    <w:p w14:paraId="03D8194C" w14:textId="77777777" w:rsidR="003B30E4" w:rsidRPr="00BA75EF" w:rsidRDefault="003B30E4" w:rsidP="00576C6D">
      <w:pPr>
        <w:pStyle w:val="05number1"/>
        <w:numPr>
          <w:ilvl w:val="0"/>
          <w:numId w:val="46"/>
        </w:numPr>
      </w:pPr>
      <w:r w:rsidRPr="00BA75EF">
        <w:t xml:space="preserve">Identify any issues, develop hypotheses for recommendations and create a work plan (including establishing </w:t>
      </w:r>
      <w:r w:rsidR="007036CE" w:rsidRPr="00BA75EF">
        <w:t>Working Group</w:t>
      </w:r>
      <w:r w:rsidRPr="00BA75EF">
        <w:t>s, when required) to arrive at recommendations for each item.</w:t>
      </w:r>
    </w:p>
    <w:p w14:paraId="144F1E4D" w14:textId="77777777" w:rsidR="003B30E4" w:rsidRPr="00BA75EF" w:rsidRDefault="003B30E4" w:rsidP="00576C6D">
      <w:pPr>
        <w:pStyle w:val="05number1"/>
        <w:numPr>
          <w:ilvl w:val="0"/>
          <w:numId w:val="46"/>
        </w:numPr>
      </w:pPr>
      <w:r w:rsidRPr="00BA75EF">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sidR="007036CE" w:rsidRPr="00BA75EF">
        <w:t>Working Group</w:t>
      </w:r>
      <w:r w:rsidRPr="00BA75EF">
        <w:t>s, and relevant colleagues or colleges. For complex cases, full appropriate use criteria were developed for the item’s explanatory notes.</w:t>
      </w:r>
    </w:p>
    <w:p w14:paraId="3A4A3176" w14:textId="77777777" w:rsidR="003B30E4" w:rsidRPr="00BA75EF" w:rsidRDefault="003B30E4" w:rsidP="00576C6D">
      <w:pPr>
        <w:pStyle w:val="05number1"/>
        <w:numPr>
          <w:ilvl w:val="0"/>
          <w:numId w:val="46"/>
        </w:numPr>
      </w:pPr>
      <w:bookmarkStart w:id="57" w:name="_Ref464682371"/>
      <w:r w:rsidRPr="00BA75EF">
        <w:t xml:space="preserve">Review </w:t>
      </w:r>
      <w:r w:rsidR="000205C1" w:rsidRPr="00BA75EF">
        <w:t xml:space="preserve">the </w:t>
      </w:r>
      <w:r w:rsidRPr="00BA75EF">
        <w:t>provisional recommendations and the accompanying rationales, and gather further evidence as required.</w:t>
      </w:r>
      <w:bookmarkEnd w:id="57"/>
    </w:p>
    <w:p w14:paraId="4B584C44" w14:textId="77777777" w:rsidR="003B30E4" w:rsidRPr="00BA75EF" w:rsidRDefault="003B30E4" w:rsidP="00576C6D">
      <w:pPr>
        <w:pStyle w:val="05number1"/>
        <w:numPr>
          <w:ilvl w:val="0"/>
          <w:numId w:val="46"/>
        </w:numPr>
      </w:pPr>
      <w:r w:rsidRPr="00BA75EF">
        <w:t xml:space="preserve">Finalise </w:t>
      </w:r>
      <w:r w:rsidR="0060245F" w:rsidRPr="00BA75EF">
        <w:t xml:space="preserve">the </w:t>
      </w:r>
      <w:r w:rsidRPr="00BA75EF">
        <w:t>recommendations in preparation for broader stakeholder consultation.</w:t>
      </w:r>
    </w:p>
    <w:p w14:paraId="1572A2B9" w14:textId="77777777" w:rsidR="003B30E4" w:rsidRPr="00BA75EF" w:rsidRDefault="003B30E4" w:rsidP="00576C6D">
      <w:pPr>
        <w:pStyle w:val="05number1"/>
        <w:numPr>
          <w:ilvl w:val="0"/>
          <w:numId w:val="46"/>
        </w:numPr>
      </w:pPr>
      <w:r w:rsidRPr="00BA75EF">
        <w:t xml:space="preserve">Incorporate feedback gathered during stakeholder consultation and finalise the review report, which provides recommendations for the Taskforce. </w:t>
      </w:r>
    </w:p>
    <w:p w14:paraId="69D95AC3" w14:textId="77777777" w:rsidR="003B30E4" w:rsidRPr="00BA75EF" w:rsidRDefault="003B30E4" w:rsidP="00E36B48">
      <w:pPr>
        <w:pStyle w:val="N1"/>
      </w:pPr>
      <w:r w:rsidRPr="00BA75EF">
        <w:t xml:space="preserve">All MBS items </w:t>
      </w:r>
      <w:r w:rsidR="005E7CE3" w:rsidRPr="00BA75EF">
        <w:rPr>
          <w:rFonts w:cs="Arial"/>
        </w:rPr>
        <w:t>will be</w:t>
      </w:r>
      <w:r w:rsidRPr="00BA75EF">
        <w:t xml:space="preserve"> reviewed during the course of the MBS Review. However, given the breadth of and timeframe for the</w:t>
      </w:r>
      <w:r w:rsidR="00CE7BFB" w:rsidRPr="00BA75EF">
        <w:t xml:space="preserve"> </w:t>
      </w:r>
      <w:r w:rsidR="00BA2B6D">
        <w:t>r</w:t>
      </w:r>
      <w:r w:rsidRPr="00BA75EF">
        <w:t xml:space="preserve">eview, each </w:t>
      </w:r>
      <w:r w:rsidR="008C5BEF" w:rsidRPr="00BA75EF">
        <w:t>C</w:t>
      </w:r>
      <w:r w:rsidRPr="00BA75EF">
        <w:t xml:space="preserve">linical </w:t>
      </w:r>
      <w:r w:rsidR="008C5BEF" w:rsidRPr="00BA75EF">
        <w:t>C</w:t>
      </w:r>
      <w:r w:rsidRPr="00BA75EF">
        <w:t xml:space="preserve">ommittee had to develop a work plan and assign </w:t>
      </w:r>
      <w:r w:rsidRPr="00BA75EF">
        <w:lastRenderedPageBreak/>
        <w:t>priorities, keeping in mind the objectives of the review. Committees used a robust prioritisation methodology to focus their attention and resources on the most important items requiring review. This was determined based on a combination of two standard metrics, derived from the appropriate use criteri</w:t>
      </w:r>
      <w:r w:rsidR="00862767" w:rsidRPr="00BA75EF">
        <w:t>a</w:t>
      </w:r>
      <w:sdt>
        <w:sdtPr>
          <w:id w:val="1232968786"/>
          <w:citation/>
        </w:sdtPr>
        <w:sdtEndPr/>
        <w:sdtContent>
          <w:r w:rsidR="00862767" w:rsidRPr="00BA75EF">
            <w:fldChar w:fldCharType="begin"/>
          </w:r>
          <w:r w:rsidR="00862767" w:rsidRPr="00BA75EF">
            <w:instrText xml:space="preserve"> CITATION Ada16 \l 3081 </w:instrText>
          </w:r>
          <w:r w:rsidR="00862767" w:rsidRPr="00BA75EF">
            <w:fldChar w:fldCharType="separate"/>
          </w:r>
          <w:r w:rsidR="008B1C6B">
            <w:rPr>
              <w:noProof/>
            </w:rPr>
            <w:t xml:space="preserve"> (Elshaug, Appropriate Use Criteria, 2016)</w:t>
          </w:r>
          <w:r w:rsidR="00862767" w:rsidRPr="00BA75EF">
            <w:fldChar w:fldCharType="end"/>
          </w:r>
        </w:sdtContent>
      </w:sdt>
      <w:r w:rsidR="00BF70A3" w:rsidRPr="00BA75EF">
        <w:t>:</w:t>
      </w:r>
    </w:p>
    <w:p w14:paraId="527BD696" w14:textId="77777777" w:rsidR="003B30E4" w:rsidRPr="007E0FAC" w:rsidRDefault="003B30E4" w:rsidP="007E0FAC">
      <w:pPr>
        <w:pStyle w:val="NormalBulleted"/>
      </w:pPr>
      <w:r w:rsidRPr="007E0FAC">
        <w:t>Service volume</w:t>
      </w:r>
      <w:r w:rsidR="007B5034" w:rsidRPr="007E0FAC">
        <w:t>.</w:t>
      </w:r>
    </w:p>
    <w:p w14:paraId="73E419F9" w14:textId="77777777" w:rsidR="003B30E4" w:rsidRPr="007E0FAC" w:rsidRDefault="003B30E4" w:rsidP="007E0FAC">
      <w:pPr>
        <w:pStyle w:val="NormalBulleted"/>
      </w:pPr>
      <w:r w:rsidRPr="007E0FAC">
        <w:t>The likelihood that the item need</w:t>
      </w:r>
      <w:r w:rsidR="007D245F" w:rsidRPr="007E0FAC">
        <w:t>ed</w:t>
      </w:r>
      <w:r w:rsidRPr="007E0FAC">
        <w:t xml:space="preserve"> to be revised, determined by indicators such as identified safety concerns, geographic or temporal variation, delivery irregularity, the potential </w:t>
      </w:r>
      <w:r w:rsidR="003B5CCF">
        <w:t xml:space="preserve">inappropriate use of items, </w:t>
      </w:r>
      <w:r w:rsidRPr="007E0FAC">
        <w:t xml:space="preserve">or other concerns raised by the </w:t>
      </w:r>
      <w:r w:rsidR="00D731B5" w:rsidRPr="007E0FAC">
        <w:t>C</w:t>
      </w:r>
      <w:r w:rsidR="00A26517" w:rsidRPr="007E0FAC">
        <w:t xml:space="preserve">linical </w:t>
      </w:r>
      <w:r w:rsidR="00D731B5" w:rsidRPr="007E0FAC">
        <w:t>C</w:t>
      </w:r>
      <w:r w:rsidRPr="007E0FAC">
        <w:t>ommittee (such as inappropriate co-claiming).</w:t>
      </w:r>
    </w:p>
    <w:p w14:paraId="10C54B5D" w14:textId="77777777" w:rsidR="003B30E4" w:rsidRPr="00BA75EF" w:rsidRDefault="003B30E4" w:rsidP="00E36B48">
      <w:pPr>
        <w:pStyle w:val="N1"/>
      </w:pPr>
      <w:r w:rsidRPr="00BA75EF">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E2370C" w:rsidRPr="00BA75EF">
        <w:fldChar w:fldCharType="begin"/>
      </w:r>
      <w:r w:rsidR="00E2370C" w:rsidRPr="00BA75EF">
        <w:instrText xml:space="preserve"> REF _Ref463637404 \h </w:instrText>
      </w:r>
      <w:r w:rsidR="00E36B48">
        <w:instrText xml:space="preserve"> \* MERGEFORMAT </w:instrText>
      </w:r>
      <w:r w:rsidR="00E2370C" w:rsidRPr="00BA75EF">
        <w:fldChar w:fldCharType="separate"/>
      </w:r>
      <w:r w:rsidR="000F7898" w:rsidRPr="00E36B48">
        <w:t xml:space="preserve">Figure </w:t>
      </w:r>
      <w:r w:rsidR="000F7898">
        <w:t>2</w:t>
      </w:r>
      <w:r w:rsidR="00E2370C" w:rsidRPr="00BA75EF">
        <w:fldChar w:fldCharType="end"/>
      </w:r>
      <w:r w:rsidRPr="00BA75EF">
        <w:rPr>
          <w:rFonts w:cs="Arial"/>
        </w:rPr>
        <w:t>).</w:t>
      </w:r>
      <w:r w:rsidRPr="00BA75EF">
        <w:t xml:space="preserve"> C</w:t>
      </w:r>
      <w:r w:rsidR="002D580C" w:rsidRPr="00BA75EF">
        <w:t xml:space="preserve">linical </w:t>
      </w:r>
      <w:r w:rsidR="00D731B5" w:rsidRPr="00BA75EF">
        <w:t>C</w:t>
      </w:r>
      <w:r w:rsidRPr="00BA75EF">
        <w:t>ommittee</w:t>
      </w:r>
      <w:r w:rsidR="002D580C" w:rsidRPr="00BA75EF">
        <w:t>s</w:t>
      </w:r>
      <w:r w:rsidRPr="00BA75EF">
        <w:t xml:space="preserve"> used this priority ranking to organise </w:t>
      </w:r>
      <w:r w:rsidR="000A66A4" w:rsidRPr="00BA75EF">
        <w:t xml:space="preserve">their </w:t>
      </w:r>
      <w:r w:rsidRPr="00BA75EF">
        <w:t xml:space="preserve">review of item numbers and apportion the amount of time spent on each item. </w:t>
      </w:r>
    </w:p>
    <w:p w14:paraId="7BE8E375" w14:textId="77777777" w:rsidR="00E2370C" w:rsidRPr="00E36B48" w:rsidRDefault="00E2370C" w:rsidP="00E36B48">
      <w:pPr>
        <w:pStyle w:val="Caption"/>
      </w:pPr>
      <w:bookmarkStart w:id="58" w:name="_Ref463637404"/>
      <w:bookmarkStart w:id="59" w:name="_Ref463637403"/>
      <w:bookmarkStart w:id="60" w:name="_Toc484093817"/>
      <w:r w:rsidRPr="00E36B48">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2</w:t>
      </w:r>
      <w:r w:rsidR="007E2B82">
        <w:rPr>
          <w:noProof/>
        </w:rPr>
        <w:fldChar w:fldCharType="end"/>
      </w:r>
      <w:bookmarkEnd w:id="58"/>
      <w:r w:rsidRPr="00E36B48">
        <w:t>: Prioritisation matrix</w:t>
      </w:r>
      <w:bookmarkEnd w:id="59"/>
      <w:bookmarkEnd w:id="60"/>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192875" w14:paraId="121D48E2" w14:textId="77777777" w:rsidTr="00560438">
        <w:trPr>
          <w:cantSplit/>
        </w:trPr>
        <w:tc>
          <w:tcPr>
            <w:tcW w:w="5000" w:type="pct"/>
          </w:tcPr>
          <w:p w14:paraId="306AF3F2" w14:textId="77777777" w:rsidR="00192875" w:rsidRDefault="00E36B48" w:rsidP="00560438">
            <w:pPr>
              <w:pStyle w:val="70exhtblnormal"/>
              <w:spacing w:before="20" w:after="20"/>
              <w:ind w:left="0" w:right="0"/>
            </w:pPr>
            <w:r w:rsidRPr="00BA75EF">
              <w:rPr>
                <w:noProof/>
                <w:lang w:val="en-AU" w:eastAsia="en-AU"/>
              </w:rPr>
              <w:drawing>
                <wp:inline distT="0" distB="0" distL="0" distR="0" wp14:anchorId="58A6179B" wp14:editId="76E480D4">
                  <wp:extent cx="5292000" cy="3805728"/>
                  <wp:effectExtent l="0" t="0" r="4445" b="4445"/>
                  <wp:docPr id="1" name="Picture 1" descr="This figure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6: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3977"/>
                          <a:stretch/>
                        </pic:blipFill>
                        <pic:spPr bwMode="auto">
                          <a:xfrm>
                            <a:off x="0" y="0"/>
                            <a:ext cx="5292000" cy="380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881C1E6" w14:textId="77777777" w:rsidR="00192875" w:rsidRDefault="00192875" w:rsidP="00192875"/>
    <w:p w14:paraId="74F84614" w14:textId="77777777" w:rsidR="00F40964" w:rsidRPr="007E0FAC" w:rsidRDefault="00F40964">
      <w:pPr>
        <w:rPr>
          <w:rFonts w:eastAsiaTheme="minorHAnsi"/>
        </w:rPr>
      </w:pPr>
      <w:bookmarkStart w:id="61" w:name="_Toc457463617"/>
      <w:bookmarkStart w:id="62" w:name="_Toc459996808"/>
      <w:bookmarkStart w:id="63" w:name="_Toc458166996"/>
      <w:bookmarkStart w:id="64" w:name="_Toc456045429"/>
      <w:bookmarkEnd w:id="56"/>
      <w:r w:rsidRPr="007E0FAC">
        <w:br w:type="page"/>
      </w:r>
    </w:p>
    <w:p w14:paraId="73A56FF0" w14:textId="77777777" w:rsidR="003B30E4" w:rsidRPr="007E0FAC" w:rsidRDefault="003B30E4" w:rsidP="007E0FAC">
      <w:pPr>
        <w:pStyle w:val="Heading1"/>
      </w:pPr>
      <w:bookmarkStart w:id="65" w:name="_Toc499715931"/>
      <w:r w:rsidRPr="007E0FAC">
        <w:lastRenderedPageBreak/>
        <w:t xml:space="preserve">About the </w:t>
      </w:r>
      <w:bookmarkEnd w:id="61"/>
      <w:bookmarkEnd w:id="62"/>
      <w:bookmarkEnd w:id="63"/>
      <w:r w:rsidR="00F861ED" w:rsidRPr="007E0FAC">
        <w:t>Anaesthesia</w:t>
      </w:r>
      <w:r w:rsidR="00652544" w:rsidRPr="007E0FAC">
        <w:t xml:space="preserve"> Clinical Com</w:t>
      </w:r>
      <w:r w:rsidR="00FB2554" w:rsidRPr="007E0FAC">
        <w:t>mittee</w:t>
      </w:r>
      <w:bookmarkEnd w:id="65"/>
    </w:p>
    <w:p w14:paraId="2CC44200" w14:textId="77777777" w:rsidR="00006D57" w:rsidRPr="00BA75EF" w:rsidRDefault="00031217" w:rsidP="00E36B48">
      <w:pPr>
        <w:pStyle w:val="N1"/>
      </w:pPr>
      <w:r>
        <w:t>This</w:t>
      </w:r>
      <w:r w:rsidR="00142F74" w:rsidRPr="00BA75EF">
        <w:t xml:space="preserve"> </w:t>
      </w:r>
      <w:r w:rsidR="003B30E4" w:rsidRPr="00BA75EF">
        <w:t xml:space="preserve">Committee is part of the </w:t>
      </w:r>
      <w:r w:rsidR="00683051" w:rsidRPr="00BA75EF">
        <w:t>third</w:t>
      </w:r>
      <w:r w:rsidR="003B30E4" w:rsidRPr="00BA75EF">
        <w:t xml:space="preserve"> tranche of </w:t>
      </w:r>
      <w:r w:rsidR="00302BDD" w:rsidRPr="00BA75EF">
        <w:t>C</w:t>
      </w:r>
      <w:r w:rsidR="003B30E4" w:rsidRPr="00BA75EF">
        <w:t xml:space="preserve">linical </w:t>
      </w:r>
      <w:r w:rsidR="00302BDD" w:rsidRPr="00BA75EF">
        <w:t>C</w:t>
      </w:r>
      <w:r w:rsidR="003B30E4" w:rsidRPr="00BA75EF">
        <w:t xml:space="preserve">ommittees. It was established in </w:t>
      </w:r>
      <w:r w:rsidR="00683051" w:rsidRPr="00BA75EF">
        <w:t>September</w:t>
      </w:r>
      <w:r w:rsidR="00C83320">
        <w:t> </w:t>
      </w:r>
      <w:r w:rsidR="003B30E4" w:rsidRPr="00BA75EF">
        <w:t>2016 to make recommendations to the Taskforce on MBS items within its remit, based on clinical expertise</w:t>
      </w:r>
      <w:r w:rsidR="00C83320">
        <w:t>, examination of data</w:t>
      </w:r>
      <w:r w:rsidR="00F11A00" w:rsidRPr="00BA75EF">
        <w:t xml:space="preserve"> and rapid evidence review</w:t>
      </w:r>
      <w:r w:rsidR="003B30E4" w:rsidRPr="00BA75EF">
        <w:t xml:space="preserve">. </w:t>
      </w:r>
      <w:bookmarkStart w:id="66" w:name="_Toc459996809"/>
      <w:bookmarkStart w:id="67" w:name="_Toc458166997"/>
      <w:bookmarkStart w:id="68" w:name="_Ref462871865"/>
      <w:r w:rsidR="00006D57" w:rsidRPr="00BA75EF">
        <w:t xml:space="preserve">The Taskforce asked the Committee to review anaesthesia-related MBS items. </w:t>
      </w:r>
    </w:p>
    <w:p w14:paraId="0024BE90" w14:textId="77777777" w:rsidR="00006D57" w:rsidRPr="00BA75EF" w:rsidRDefault="00006D57" w:rsidP="00E36B48">
      <w:pPr>
        <w:pStyle w:val="N1"/>
      </w:pPr>
      <w:r w:rsidRPr="00BA75EF">
        <w:t xml:space="preserve">The Committee consists of 12 members, whose names, positions/organisations and declared </w:t>
      </w:r>
      <w:r w:rsidRPr="0011504C">
        <w:t xml:space="preserve">conflicts of interest are listed in </w:t>
      </w:r>
      <w:r w:rsidR="00E12E37" w:rsidRPr="0011504C">
        <w:t xml:space="preserve">Section </w:t>
      </w:r>
      <w:r w:rsidR="00E12E37" w:rsidRPr="0011504C">
        <w:fldChar w:fldCharType="begin"/>
      </w:r>
      <w:r w:rsidR="00E12E37" w:rsidRPr="0011504C">
        <w:instrText xml:space="preserve"> REF _Ref480926337 \r \h </w:instrText>
      </w:r>
      <w:r w:rsidR="00271BE1">
        <w:rPr>
          <w:highlight w:val="yellow"/>
        </w:rPr>
        <w:instrText xml:space="preserve"> \* MERGEFORMAT </w:instrText>
      </w:r>
      <w:r w:rsidR="00E12E37" w:rsidRPr="0011504C">
        <w:fldChar w:fldCharType="separate"/>
      </w:r>
      <w:r w:rsidR="000F7898">
        <w:t>3.1</w:t>
      </w:r>
      <w:r w:rsidR="00E12E37" w:rsidRPr="0011504C">
        <w:fldChar w:fldCharType="end"/>
      </w:r>
      <w:r w:rsidRPr="0011504C">
        <w:t>.</w:t>
      </w:r>
      <w:r w:rsidRPr="00BA75EF">
        <w:t xml:space="preserve"> All members of the Taskforce, Clinical Committees and Working Groups were asked to declare any conflicts of interest at the start of their involvement and were reminded to update their declarations throughout the review process.</w:t>
      </w:r>
    </w:p>
    <w:p w14:paraId="1CAF5582" w14:textId="77777777" w:rsidR="00026792" w:rsidRPr="002E7BBB" w:rsidRDefault="00026792" w:rsidP="002E7BBB">
      <w:pPr>
        <w:pStyle w:val="Heading2"/>
      </w:pPr>
      <w:bookmarkStart w:id="69" w:name="_Ref480926337"/>
      <w:bookmarkStart w:id="70" w:name="_Toc499715932"/>
      <w:r w:rsidRPr="002E7BBB">
        <w:t xml:space="preserve">Committee </w:t>
      </w:r>
      <w:r w:rsidR="00DC1A87" w:rsidRPr="002E7BBB">
        <w:t>m</w:t>
      </w:r>
      <w:r w:rsidRPr="002E7BBB">
        <w:t>embers</w:t>
      </w:r>
      <w:bookmarkEnd w:id="64"/>
      <w:bookmarkEnd w:id="66"/>
      <w:bookmarkEnd w:id="67"/>
      <w:bookmarkEnd w:id="68"/>
      <w:bookmarkEnd w:id="69"/>
      <w:bookmarkEnd w:id="70"/>
    </w:p>
    <w:p w14:paraId="0D7022BD" w14:textId="77777777" w:rsidR="006F6F5B" w:rsidRPr="00E36B48" w:rsidRDefault="00984785" w:rsidP="00E36B48">
      <w:pPr>
        <w:pStyle w:val="Caption"/>
      </w:pPr>
      <w:bookmarkStart w:id="71" w:name="_Ref478998115"/>
      <w:bookmarkStart w:id="72" w:name="_Toc499648788"/>
      <w:r w:rsidRPr="00E36B48">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w:t>
      </w:r>
      <w:r w:rsidR="007E2B82">
        <w:rPr>
          <w:noProof/>
        </w:rPr>
        <w:fldChar w:fldCharType="end"/>
      </w:r>
      <w:bookmarkEnd w:id="71"/>
      <w:r w:rsidRPr="00E36B48">
        <w:t>. Anaesthesia Clinical Committee members</w:t>
      </w:r>
      <w:bookmarkEnd w:id="7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 displays the members of the Anaesthesia Clinicial Committee, the positions they hold and the organisations at which they work, and any stated real or perceived conflicts of interest. The Committee Members are:&#10;Associate Professor Joanna Sutherland&#10;[Chair]&#10;Dr James Bradley&#10;Dr Genevieve Goulding&#10;Associate Professor Margaret Schnitzler&#10;Associate Professor John Stokes&#10;Ms Helen Maxwell-Wright&#10;[Consumer representative]&#10;Dr Timothy Weston&#10;Dr Penny Burns&#10;Dr Ruth Bollard&#10;Dr Mark Reeves&#10;Professor Michael Grigg&#10;[Taskforce ex-officio member]&#10;Dr Jodi Graham&#10;"/>
      </w:tblPr>
      <w:tblGrid>
        <w:gridCol w:w="1980"/>
        <w:gridCol w:w="3118"/>
        <w:gridCol w:w="3918"/>
      </w:tblGrid>
      <w:tr w:rsidR="00C15476" w:rsidRPr="009C4DDD" w14:paraId="6C74634E" w14:textId="77777777" w:rsidTr="009C4DDD">
        <w:trPr>
          <w:tblHeader/>
        </w:trPr>
        <w:tc>
          <w:tcPr>
            <w:tcW w:w="1098" w:type="pct"/>
            <w:shd w:val="clear" w:color="auto" w:fill="D9D9D9" w:themeFill="background1" w:themeFillShade="D9"/>
            <w:vAlign w:val="bottom"/>
          </w:tcPr>
          <w:p w14:paraId="21F16B9A" w14:textId="77777777"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Name</w:t>
            </w:r>
          </w:p>
        </w:tc>
        <w:tc>
          <w:tcPr>
            <w:tcW w:w="1729" w:type="pct"/>
            <w:shd w:val="clear" w:color="auto" w:fill="D9D9D9" w:themeFill="background1" w:themeFillShade="D9"/>
            <w:vAlign w:val="bottom"/>
          </w:tcPr>
          <w:p w14:paraId="45B9BC9A" w14:textId="77777777"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Position/Organisation</w:t>
            </w:r>
          </w:p>
        </w:tc>
        <w:tc>
          <w:tcPr>
            <w:tcW w:w="2173" w:type="pct"/>
            <w:shd w:val="clear" w:color="auto" w:fill="D9D9D9" w:themeFill="background1" w:themeFillShade="D9"/>
            <w:vAlign w:val="bottom"/>
          </w:tcPr>
          <w:p w14:paraId="018528A1" w14:textId="77777777" w:rsidR="00C15476" w:rsidRPr="009C4DDD" w:rsidRDefault="00C15476" w:rsidP="009C4DDD">
            <w:pPr>
              <w:pStyle w:val="01Tableheaderrow"/>
              <w:rPr>
                <w:rFonts w:asciiTheme="minorHAnsi" w:hAnsiTheme="minorHAnsi"/>
                <w:sz w:val="22"/>
                <w:szCs w:val="22"/>
              </w:rPr>
            </w:pPr>
            <w:r w:rsidRPr="009C4DDD">
              <w:rPr>
                <w:rFonts w:asciiTheme="minorHAnsi" w:hAnsiTheme="minorHAnsi"/>
                <w:sz w:val="22"/>
                <w:szCs w:val="22"/>
              </w:rPr>
              <w:t>Declared</w:t>
            </w:r>
            <w:r w:rsidR="006A18DB" w:rsidRPr="009C4DDD">
              <w:rPr>
                <w:rFonts w:asciiTheme="minorHAnsi" w:hAnsiTheme="minorHAnsi"/>
                <w:sz w:val="22"/>
                <w:szCs w:val="22"/>
              </w:rPr>
              <w:t xml:space="preserve"> conflict of</w:t>
            </w:r>
            <w:r w:rsidRPr="009C4DDD">
              <w:rPr>
                <w:rFonts w:asciiTheme="minorHAnsi" w:hAnsiTheme="minorHAnsi"/>
                <w:sz w:val="22"/>
                <w:szCs w:val="22"/>
              </w:rPr>
              <w:t xml:space="preserve"> </w:t>
            </w:r>
            <w:r w:rsidR="00945764" w:rsidRPr="009C4DDD">
              <w:rPr>
                <w:rFonts w:asciiTheme="minorHAnsi" w:hAnsiTheme="minorHAnsi"/>
                <w:sz w:val="22"/>
                <w:szCs w:val="22"/>
              </w:rPr>
              <w:t>interests</w:t>
            </w:r>
            <w:r w:rsidR="006A18DB" w:rsidRPr="009C4DDD">
              <w:rPr>
                <w:rFonts w:asciiTheme="minorHAnsi" w:hAnsiTheme="minorHAnsi"/>
                <w:sz w:val="22"/>
                <w:szCs w:val="22"/>
              </w:rPr>
              <w:t>*</w:t>
            </w:r>
          </w:p>
        </w:tc>
      </w:tr>
      <w:tr w:rsidR="00006D57" w:rsidRPr="009C4DDD" w14:paraId="1A60C523" w14:textId="77777777" w:rsidTr="009C4DDD">
        <w:tc>
          <w:tcPr>
            <w:tcW w:w="1098" w:type="pct"/>
          </w:tcPr>
          <w:p w14:paraId="481297BB"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Associate Professor Joanna Sutherland</w:t>
            </w:r>
          </w:p>
          <w:p w14:paraId="0C53B1A3" w14:textId="77777777" w:rsidR="00760513" w:rsidRPr="009C4DDD" w:rsidRDefault="006062C1" w:rsidP="009C4DDD">
            <w:pPr>
              <w:spacing w:before="20" w:after="20"/>
              <w:rPr>
                <w:szCs w:val="22"/>
              </w:rPr>
            </w:pPr>
            <w:r w:rsidRPr="009C4DDD">
              <w:rPr>
                <w:rFonts w:cs="Arial"/>
                <w:szCs w:val="22"/>
              </w:rPr>
              <w:t>[</w:t>
            </w:r>
            <w:r w:rsidR="00760513" w:rsidRPr="009C4DDD">
              <w:rPr>
                <w:rFonts w:cs="Arial"/>
                <w:szCs w:val="22"/>
              </w:rPr>
              <w:t>Chair</w:t>
            </w:r>
            <w:r w:rsidRPr="009C4DDD">
              <w:rPr>
                <w:rFonts w:cs="Arial"/>
                <w:szCs w:val="22"/>
              </w:rPr>
              <w:t>]</w:t>
            </w:r>
          </w:p>
        </w:tc>
        <w:tc>
          <w:tcPr>
            <w:tcW w:w="1729" w:type="pct"/>
          </w:tcPr>
          <w:p w14:paraId="01D25F62"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Visiting Medical Officer Anaesthetist, Coffs Harbour Health Campus; Visiting </w:t>
            </w:r>
            <w:r w:rsidR="00393C96" w:rsidRPr="009C4DDD">
              <w:rPr>
                <w:rFonts w:asciiTheme="minorHAnsi" w:hAnsiTheme="minorHAnsi"/>
                <w:sz w:val="22"/>
                <w:szCs w:val="22"/>
              </w:rPr>
              <w:t>A</w:t>
            </w:r>
            <w:r w:rsidRPr="009C4DDD">
              <w:rPr>
                <w:rFonts w:asciiTheme="minorHAnsi" w:hAnsiTheme="minorHAnsi"/>
                <w:sz w:val="22"/>
                <w:szCs w:val="22"/>
              </w:rPr>
              <w:t>naesthetist, Baringa Private Hospital</w:t>
            </w:r>
          </w:p>
        </w:tc>
        <w:tc>
          <w:tcPr>
            <w:tcW w:w="2173" w:type="pct"/>
          </w:tcPr>
          <w:p w14:paraId="7EA1E9AC" w14:textId="77777777" w:rsidR="00006D57" w:rsidRPr="009C4DDD" w:rsidRDefault="00006D57" w:rsidP="009C4DDD">
            <w:pPr>
              <w:pStyle w:val="01squarebullet"/>
            </w:pPr>
            <w:r w:rsidRPr="009C4DDD">
              <w:t>Membership of the Safety and Quality Committee of the Australian and New Zealand College of Anaesthetists</w:t>
            </w:r>
          </w:p>
          <w:p w14:paraId="248E58BC" w14:textId="77777777" w:rsidR="00006D57" w:rsidRPr="009C4DDD" w:rsidRDefault="00006D57" w:rsidP="009C4DDD">
            <w:pPr>
              <w:pStyle w:val="01squarebullet"/>
            </w:pPr>
            <w:r w:rsidRPr="009C4DDD">
              <w:t>Membership (appointed) Mid North Coast LHD Governing Board</w:t>
            </w:r>
          </w:p>
          <w:p w14:paraId="03EEE869" w14:textId="77777777" w:rsidR="00006D57" w:rsidRPr="009C4DDD" w:rsidRDefault="00006D57" w:rsidP="009C4DDD">
            <w:pPr>
              <w:pStyle w:val="01squarebullet"/>
            </w:pPr>
            <w:r w:rsidRPr="009C4DDD">
              <w:t xml:space="preserve">Directorship (elected) North Coast Primary </w:t>
            </w:r>
            <w:r w:rsidR="00744724" w:rsidRPr="009C4DDD">
              <w:t>H</w:t>
            </w:r>
            <w:r w:rsidRPr="009C4DDD">
              <w:t xml:space="preserve">ealth </w:t>
            </w:r>
            <w:r w:rsidR="00744724" w:rsidRPr="009C4DDD">
              <w:t>N</w:t>
            </w:r>
            <w:r w:rsidRPr="009C4DDD">
              <w:t>etwork</w:t>
            </w:r>
          </w:p>
          <w:p w14:paraId="7F56BBE3" w14:textId="77777777" w:rsidR="00006D57" w:rsidRDefault="00006D57" w:rsidP="009C4DDD">
            <w:pPr>
              <w:pStyle w:val="01squarebullet"/>
            </w:pPr>
            <w:r w:rsidRPr="009C4DDD">
              <w:t xml:space="preserve">Membership (appointed) NSW Ministerial Advisory </w:t>
            </w:r>
            <w:r w:rsidR="00F32809" w:rsidRPr="009C4DDD">
              <w:t>C</w:t>
            </w:r>
            <w:r w:rsidRPr="009C4DDD">
              <w:t xml:space="preserve">ouncil, </w:t>
            </w:r>
            <w:r w:rsidR="00F32809" w:rsidRPr="009C4DDD">
              <w:t>R</w:t>
            </w:r>
            <w:r w:rsidRPr="009C4DDD">
              <w:t xml:space="preserve">ural </w:t>
            </w:r>
            <w:r w:rsidR="00F32809" w:rsidRPr="009C4DDD">
              <w:t>H</w:t>
            </w:r>
            <w:r w:rsidRPr="009C4DDD">
              <w:t>ealth</w:t>
            </w:r>
          </w:p>
          <w:p w14:paraId="3D72F910" w14:textId="77777777" w:rsidR="00B86F78" w:rsidRDefault="00B86F78" w:rsidP="009C4DDD">
            <w:pPr>
              <w:pStyle w:val="01squarebullet"/>
            </w:pPr>
            <w:r>
              <w:t xml:space="preserve">Member of the Australian Medical Association </w:t>
            </w:r>
          </w:p>
          <w:p w14:paraId="7EC9AF8E" w14:textId="77777777" w:rsidR="00B86F78" w:rsidRPr="009C4DDD" w:rsidRDefault="0094131E" w:rsidP="009C4DDD">
            <w:pPr>
              <w:pStyle w:val="01squarebullet"/>
            </w:pPr>
            <w:r>
              <w:t>Member</w:t>
            </w:r>
            <w:r w:rsidR="00B86F78">
              <w:t xml:space="preserve"> of the Australian Society of Anaesthetists</w:t>
            </w:r>
          </w:p>
        </w:tc>
      </w:tr>
      <w:tr w:rsidR="00006D57" w:rsidRPr="009C4DDD" w14:paraId="325E1F26" w14:textId="77777777" w:rsidTr="009C4DDD">
        <w:tc>
          <w:tcPr>
            <w:tcW w:w="1098" w:type="pct"/>
          </w:tcPr>
          <w:p w14:paraId="0D778E95"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James Bradley</w:t>
            </w:r>
          </w:p>
        </w:tc>
        <w:tc>
          <w:tcPr>
            <w:tcW w:w="1729" w:type="pct"/>
          </w:tcPr>
          <w:p w14:paraId="3EA5ACD1"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Specialist Anaesthetist and Specialist Pain Medicine Physician, Brisbane</w:t>
            </w:r>
            <w:r w:rsidR="002E6414" w:rsidRPr="009C4DDD">
              <w:rPr>
                <w:rFonts w:asciiTheme="minorHAnsi" w:hAnsiTheme="minorHAnsi"/>
                <w:sz w:val="22"/>
                <w:szCs w:val="22"/>
              </w:rPr>
              <w:t>;</w:t>
            </w:r>
          </w:p>
          <w:p w14:paraId="74E39AB9" w14:textId="77777777" w:rsidR="00AA2FA8"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Senior Visiting Medical Practitioner, Wesley Hospital, Brisbane</w:t>
            </w:r>
            <w:r w:rsidR="002E6414" w:rsidRPr="009C4DDD">
              <w:rPr>
                <w:rFonts w:asciiTheme="minorHAnsi" w:hAnsiTheme="minorHAnsi"/>
                <w:sz w:val="22"/>
                <w:szCs w:val="22"/>
              </w:rPr>
              <w:t>;</w:t>
            </w:r>
            <w:r w:rsidRPr="009C4DDD">
              <w:rPr>
                <w:rFonts w:asciiTheme="minorHAnsi" w:hAnsiTheme="minorHAnsi"/>
                <w:sz w:val="22"/>
                <w:szCs w:val="22"/>
              </w:rPr>
              <w:t xml:space="preserve"> </w:t>
            </w:r>
          </w:p>
          <w:p w14:paraId="5AB3B260"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Senior Visiting Medical Officer, Princess Alexandra Hospital, Brisbane</w:t>
            </w:r>
          </w:p>
        </w:tc>
        <w:tc>
          <w:tcPr>
            <w:tcW w:w="2173" w:type="pct"/>
          </w:tcPr>
          <w:p w14:paraId="3ACF00CA" w14:textId="77777777" w:rsidR="00006D57" w:rsidRPr="009C4DDD" w:rsidRDefault="00006D57" w:rsidP="006B4DC9">
            <w:pPr>
              <w:pStyle w:val="01squarebullet"/>
            </w:pPr>
            <w:r w:rsidRPr="009C4DDD">
              <w:t>Specialty Affairs Advisor, Australian Society of Anaesthetists</w:t>
            </w:r>
          </w:p>
        </w:tc>
      </w:tr>
      <w:tr w:rsidR="00006D57" w:rsidRPr="009C4DDD" w14:paraId="79BE8707" w14:textId="77777777" w:rsidTr="009C4DDD">
        <w:tc>
          <w:tcPr>
            <w:tcW w:w="1098" w:type="pct"/>
          </w:tcPr>
          <w:p w14:paraId="5FDDBF82"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Genevieve Goulding</w:t>
            </w:r>
          </w:p>
        </w:tc>
        <w:tc>
          <w:tcPr>
            <w:tcW w:w="1729" w:type="pct"/>
          </w:tcPr>
          <w:p w14:paraId="5908BBBC" w14:textId="77777777" w:rsidR="00006D57" w:rsidRPr="009C4DDD" w:rsidRDefault="00006D57" w:rsidP="00E10957">
            <w:pPr>
              <w:pStyle w:val="02Tabletext"/>
              <w:rPr>
                <w:rFonts w:asciiTheme="minorHAnsi" w:hAnsiTheme="minorHAnsi"/>
                <w:sz w:val="22"/>
                <w:szCs w:val="22"/>
              </w:rPr>
            </w:pPr>
            <w:r w:rsidRPr="009C4DDD">
              <w:rPr>
                <w:rFonts w:asciiTheme="minorHAnsi" w:hAnsiTheme="minorHAnsi"/>
                <w:sz w:val="22"/>
                <w:szCs w:val="22"/>
              </w:rPr>
              <w:t xml:space="preserve">Anaesthetist </w:t>
            </w:r>
          </w:p>
        </w:tc>
        <w:tc>
          <w:tcPr>
            <w:tcW w:w="2173" w:type="pct"/>
          </w:tcPr>
          <w:p w14:paraId="3F170F83" w14:textId="77777777" w:rsidR="00006D57" w:rsidRPr="009C4DDD" w:rsidRDefault="00006D57" w:rsidP="009C4DDD">
            <w:pPr>
              <w:pStyle w:val="01squarebullet"/>
            </w:pPr>
            <w:r w:rsidRPr="009C4DDD">
              <w:t>Membership of the Australian and New Zealand College of Anaesthetists Council</w:t>
            </w:r>
          </w:p>
          <w:p w14:paraId="72BAE3DC" w14:textId="77777777" w:rsidR="00006D57" w:rsidRDefault="00006D57" w:rsidP="009C4DDD">
            <w:pPr>
              <w:pStyle w:val="01squarebullet"/>
            </w:pPr>
            <w:r w:rsidRPr="009C4DDD">
              <w:t>Appointee to the Queensland Medical Board</w:t>
            </w:r>
          </w:p>
          <w:p w14:paraId="06C475DF" w14:textId="77777777" w:rsidR="006B4DC9" w:rsidRDefault="006B4DC9" w:rsidP="009C4DDD">
            <w:pPr>
              <w:pStyle w:val="01squarebullet"/>
            </w:pPr>
            <w:r>
              <w:lastRenderedPageBreak/>
              <w:t>Immediate Past President of the Australian and New Zealand College of Anaesthetists</w:t>
            </w:r>
          </w:p>
          <w:p w14:paraId="39EAA4BC" w14:textId="77777777" w:rsidR="00E10957" w:rsidRPr="009C4DDD" w:rsidRDefault="005369F9" w:rsidP="00E10957">
            <w:pPr>
              <w:pStyle w:val="01squarebullet"/>
            </w:pPr>
            <w:r>
              <w:t>Member of the Australian Society of Anaesthetists until 28 February 2017.</w:t>
            </w:r>
          </w:p>
        </w:tc>
      </w:tr>
      <w:tr w:rsidR="00006D57" w:rsidRPr="009C4DDD" w14:paraId="26E41D38" w14:textId="77777777" w:rsidTr="009C4DDD">
        <w:tc>
          <w:tcPr>
            <w:tcW w:w="1098" w:type="pct"/>
          </w:tcPr>
          <w:p w14:paraId="1D4F035E"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lastRenderedPageBreak/>
              <w:t>Associate Professor Margaret Schnitzler</w:t>
            </w:r>
          </w:p>
        </w:tc>
        <w:tc>
          <w:tcPr>
            <w:tcW w:w="1729" w:type="pct"/>
          </w:tcPr>
          <w:p w14:paraId="7B40EF4F"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Colorectal Surgeon, Associate Professor of Surgery, University of Sydney</w:t>
            </w:r>
          </w:p>
        </w:tc>
        <w:tc>
          <w:tcPr>
            <w:tcW w:w="2173" w:type="pct"/>
          </w:tcPr>
          <w:p w14:paraId="05299274"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14:paraId="67EFC4E1" w14:textId="77777777" w:rsidTr="009C4DDD">
        <w:tc>
          <w:tcPr>
            <w:tcW w:w="1098" w:type="pct"/>
          </w:tcPr>
          <w:p w14:paraId="1841C636"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Associate Professor John Stokes</w:t>
            </w:r>
          </w:p>
        </w:tc>
        <w:tc>
          <w:tcPr>
            <w:tcW w:w="1729" w:type="pct"/>
          </w:tcPr>
          <w:p w14:paraId="2E5DC96E"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Anaesthetist </w:t>
            </w:r>
            <w:r w:rsidR="00237D8F" w:rsidRPr="009C4DDD">
              <w:rPr>
                <w:rFonts w:asciiTheme="minorHAnsi" w:hAnsiTheme="minorHAnsi"/>
                <w:sz w:val="22"/>
                <w:szCs w:val="22"/>
              </w:rPr>
              <w:t>and</w:t>
            </w:r>
            <w:r w:rsidRPr="009C4DDD">
              <w:rPr>
                <w:rFonts w:asciiTheme="minorHAnsi" w:hAnsiTheme="minorHAnsi"/>
                <w:sz w:val="22"/>
                <w:szCs w:val="22"/>
              </w:rPr>
              <w:t xml:space="preserve"> Intensivist; Associate Professor, College of Medicine and Dentistr</w:t>
            </w:r>
            <w:r w:rsidR="0066246B" w:rsidRPr="009C4DDD">
              <w:rPr>
                <w:rFonts w:asciiTheme="minorHAnsi" w:hAnsiTheme="minorHAnsi"/>
                <w:sz w:val="22"/>
                <w:szCs w:val="22"/>
              </w:rPr>
              <w:t>y, James Cook University</w:t>
            </w:r>
          </w:p>
        </w:tc>
        <w:tc>
          <w:tcPr>
            <w:tcW w:w="2173" w:type="pct"/>
          </w:tcPr>
          <w:p w14:paraId="5F054332" w14:textId="77777777" w:rsidR="00006D57" w:rsidRPr="009C4DDD" w:rsidRDefault="00006D57" w:rsidP="009C4DDD">
            <w:pPr>
              <w:pStyle w:val="01squarebullet"/>
            </w:pPr>
            <w:r w:rsidRPr="009C4DDD">
              <w:t>Board Member of Health Professionals Australia Reform Association</w:t>
            </w:r>
          </w:p>
        </w:tc>
      </w:tr>
      <w:tr w:rsidR="00006D57" w:rsidRPr="009C4DDD" w14:paraId="7E6C75D0" w14:textId="77777777" w:rsidTr="009C4DDD">
        <w:tc>
          <w:tcPr>
            <w:tcW w:w="1098" w:type="pct"/>
          </w:tcPr>
          <w:p w14:paraId="7460E545"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Ms Helen Maxwell-Wright</w:t>
            </w:r>
          </w:p>
          <w:p w14:paraId="444879BC" w14:textId="77777777" w:rsidR="00F023E7" w:rsidRPr="009C4DDD" w:rsidRDefault="00F023E7" w:rsidP="009C4DDD">
            <w:pPr>
              <w:spacing w:before="20" w:after="20"/>
              <w:rPr>
                <w:szCs w:val="22"/>
              </w:rPr>
            </w:pPr>
            <w:r w:rsidRPr="009C4DDD">
              <w:rPr>
                <w:rFonts w:cs="Arial"/>
                <w:szCs w:val="22"/>
              </w:rPr>
              <w:t>[Consumer representative]</w:t>
            </w:r>
          </w:p>
        </w:tc>
        <w:tc>
          <w:tcPr>
            <w:tcW w:w="1729" w:type="pct"/>
          </w:tcPr>
          <w:p w14:paraId="2B72E9E7"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Director, Maxwell-Wright Associates; Panel of Chairs, Monitoring Committee, Medicines Australia Quality &amp; Safety Committee, Australian and New Zealand College of Anaesthetists</w:t>
            </w:r>
          </w:p>
        </w:tc>
        <w:tc>
          <w:tcPr>
            <w:tcW w:w="2173" w:type="pct"/>
          </w:tcPr>
          <w:p w14:paraId="72841D21" w14:textId="77777777" w:rsidR="00006D57" w:rsidRPr="009C4DDD" w:rsidRDefault="00006D57" w:rsidP="009C4DDD">
            <w:pPr>
              <w:pStyle w:val="01squarebullet"/>
            </w:pPr>
            <w:r w:rsidRPr="009C4DDD">
              <w:t>Membe</w:t>
            </w:r>
            <w:r w:rsidR="00C95CD7">
              <w:t>r</w:t>
            </w:r>
            <w:r w:rsidRPr="009C4DDD">
              <w:t xml:space="preserve"> of the Safety and Quality Committee of the Australian and New Zealand College of Anaesthetists</w:t>
            </w:r>
          </w:p>
          <w:p w14:paraId="515E6F80" w14:textId="77777777" w:rsidR="00006D57" w:rsidRPr="009C4DDD" w:rsidRDefault="00006D57" w:rsidP="009C4DDD">
            <w:pPr>
              <w:pStyle w:val="01squarebullet"/>
            </w:pPr>
            <w:r w:rsidRPr="009C4DDD">
              <w:t>Member of the Bullying, Discrimination, and Sexual Harassment Working Group of the Australian and New Zealand College of Anaesthetists</w:t>
            </w:r>
          </w:p>
          <w:p w14:paraId="2EE86CB9" w14:textId="77777777" w:rsidR="00006D57" w:rsidRPr="009C4DDD" w:rsidRDefault="00006D57" w:rsidP="009C4DDD">
            <w:pPr>
              <w:pStyle w:val="01squarebullet"/>
            </w:pPr>
            <w:r w:rsidRPr="009C4DDD">
              <w:t>Chair and Member of the Monitoring Committee of Medicines Australia</w:t>
            </w:r>
          </w:p>
          <w:p w14:paraId="259FCC47" w14:textId="77777777" w:rsidR="00006D57" w:rsidRPr="009C4DDD" w:rsidRDefault="00C95CD7" w:rsidP="009C4DDD">
            <w:pPr>
              <w:pStyle w:val="01squarebullet"/>
            </w:pPr>
            <w:r>
              <w:t>Member</w:t>
            </w:r>
            <w:r w:rsidR="00006D57" w:rsidRPr="009C4DDD">
              <w:t xml:space="preserve"> of the </w:t>
            </w:r>
            <w:r w:rsidR="00CC599F" w:rsidRPr="009C4DDD">
              <w:t>Specialist International Medical Graduate</w:t>
            </w:r>
            <w:r w:rsidR="00006D57" w:rsidRPr="009C4DDD">
              <w:t xml:space="preserve"> Committee of the Australian and New Zealand College of Anaesthetists</w:t>
            </w:r>
          </w:p>
        </w:tc>
      </w:tr>
      <w:tr w:rsidR="00006D57" w:rsidRPr="009C4DDD" w14:paraId="5DBBC793" w14:textId="77777777" w:rsidTr="009C4DDD">
        <w:tc>
          <w:tcPr>
            <w:tcW w:w="1098" w:type="pct"/>
          </w:tcPr>
          <w:p w14:paraId="21F0AB58"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Timothy Weston</w:t>
            </w:r>
          </w:p>
        </w:tc>
        <w:tc>
          <w:tcPr>
            <w:tcW w:w="1729" w:type="pct"/>
          </w:tcPr>
          <w:p w14:paraId="28EA0F55"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Visiting Medical Officer Anaesthetist, South Eastern Sydney and Sydney Local Health Districts</w:t>
            </w:r>
            <w:r w:rsidR="000257F6" w:rsidRPr="009C4DDD">
              <w:rPr>
                <w:rFonts w:asciiTheme="minorHAnsi" w:hAnsiTheme="minorHAnsi"/>
                <w:sz w:val="22"/>
                <w:szCs w:val="22"/>
              </w:rPr>
              <w:t>;</w:t>
            </w:r>
            <w:r w:rsidRPr="009C4DDD">
              <w:rPr>
                <w:rFonts w:asciiTheme="minorHAnsi" w:hAnsiTheme="minorHAnsi"/>
                <w:sz w:val="22"/>
                <w:szCs w:val="22"/>
              </w:rPr>
              <w:t xml:space="preserve"> Private Practice</w:t>
            </w:r>
          </w:p>
        </w:tc>
        <w:tc>
          <w:tcPr>
            <w:tcW w:w="2173" w:type="pct"/>
          </w:tcPr>
          <w:p w14:paraId="365B0AD8" w14:textId="77777777" w:rsidR="00006D57" w:rsidRPr="009C4DDD" w:rsidRDefault="00D65A3B" w:rsidP="00B86F78">
            <w:pPr>
              <w:pStyle w:val="NormalBulleted"/>
            </w:pPr>
            <w:r>
              <w:t>Member of the Australian Society of Anaesthetists</w:t>
            </w:r>
          </w:p>
        </w:tc>
      </w:tr>
      <w:tr w:rsidR="00006D57" w:rsidRPr="009C4DDD" w14:paraId="1BD4FFF3" w14:textId="77777777" w:rsidTr="009C4DDD">
        <w:tc>
          <w:tcPr>
            <w:tcW w:w="1098" w:type="pct"/>
          </w:tcPr>
          <w:p w14:paraId="07E43AB5"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Penny Burns</w:t>
            </w:r>
          </w:p>
        </w:tc>
        <w:tc>
          <w:tcPr>
            <w:tcW w:w="1729" w:type="pct"/>
          </w:tcPr>
          <w:p w14:paraId="59ACDF3C"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General Practitioner; Conjoint Senior Lecturer, Department of General Practice, Western Sydney University</w:t>
            </w:r>
          </w:p>
        </w:tc>
        <w:tc>
          <w:tcPr>
            <w:tcW w:w="2173" w:type="pct"/>
          </w:tcPr>
          <w:p w14:paraId="57FCE473"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14:paraId="0D204EA7" w14:textId="77777777" w:rsidTr="009C4DDD">
        <w:tc>
          <w:tcPr>
            <w:tcW w:w="1098" w:type="pct"/>
          </w:tcPr>
          <w:p w14:paraId="556BBD88"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Ruth Bollard</w:t>
            </w:r>
          </w:p>
        </w:tc>
        <w:tc>
          <w:tcPr>
            <w:tcW w:w="1729" w:type="pct"/>
          </w:tcPr>
          <w:p w14:paraId="2152E359"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General </w:t>
            </w:r>
            <w:r w:rsidR="003766CD" w:rsidRPr="009C4DDD">
              <w:rPr>
                <w:rFonts w:asciiTheme="minorHAnsi" w:hAnsiTheme="minorHAnsi"/>
                <w:sz w:val="22"/>
                <w:szCs w:val="22"/>
              </w:rPr>
              <w:t>and</w:t>
            </w:r>
            <w:r w:rsidRPr="009C4DDD">
              <w:rPr>
                <w:rFonts w:asciiTheme="minorHAnsi" w:hAnsiTheme="minorHAnsi"/>
                <w:sz w:val="22"/>
                <w:szCs w:val="22"/>
              </w:rPr>
              <w:t xml:space="preserve"> Breast Surgeon, Specialists on Drummond, </w:t>
            </w:r>
            <w:r w:rsidR="00AD7B5D" w:rsidRPr="009C4DDD">
              <w:rPr>
                <w:rFonts w:asciiTheme="minorHAnsi" w:hAnsiTheme="minorHAnsi"/>
                <w:sz w:val="22"/>
                <w:szCs w:val="22"/>
              </w:rPr>
              <w:t>P</w:t>
            </w:r>
            <w:r w:rsidRPr="009C4DDD">
              <w:rPr>
                <w:rFonts w:asciiTheme="minorHAnsi" w:hAnsiTheme="minorHAnsi"/>
                <w:sz w:val="22"/>
                <w:szCs w:val="22"/>
              </w:rPr>
              <w:t xml:space="preserve">rivate </w:t>
            </w:r>
            <w:r w:rsidR="00AD7B5D" w:rsidRPr="009C4DDD">
              <w:rPr>
                <w:rFonts w:asciiTheme="minorHAnsi" w:hAnsiTheme="minorHAnsi"/>
                <w:sz w:val="22"/>
                <w:szCs w:val="22"/>
              </w:rPr>
              <w:t>P</w:t>
            </w:r>
            <w:r w:rsidRPr="009C4DDD">
              <w:rPr>
                <w:rFonts w:asciiTheme="minorHAnsi" w:hAnsiTheme="minorHAnsi"/>
                <w:sz w:val="22"/>
                <w:szCs w:val="22"/>
              </w:rPr>
              <w:t>ractice</w:t>
            </w:r>
          </w:p>
        </w:tc>
        <w:tc>
          <w:tcPr>
            <w:tcW w:w="2173" w:type="pct"/>
          </w:tcPr>
          <w:p w14:paraId="03E8981D"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14:paraId="4A2080B2" w14:textId="77777777" w:rsidTr="009C4DDD">
        <w:tc>
          <w:tcPr>
            <w:tcW w:w="1098" w:type="pct"/>
          </w:tcPr>
          <w:p w14:paraId="2B762666"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Mark Reeves</w:t>
            </w:r>
          </w:p>
        </w:tc>
        <w:tc>
          <w:tcPr>
            <w:tcW w:w="1729" w:type="pct"/>
          </w:tcPr>
          <w:p w14:paraId="6EABE6B3"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Visiting Medical Officer Anaesthetist, </w:t>
            </w:r>
            <w:r w:rsidR="00A0164B" w:rsidRPr="009C4DDD">
              <w:rPr>
                <w:rFonts w:asciiTheme="minorHAnsi" w:hAnsiTheme="minorHAnsi"/>
                <w:sz w:val="22"/>
                <w:szCs w:val="22"/>
              </w:rPr>
              <w:t>P</w:t>
            </w:r>
            <w:r w:rsidRPr="009C4DDD">
              <w:rPr>
                <w:rFonts w:asciiTheme="minorHAnsi" w:hAnsiTheme="minorHAnsi"/>
                <w:sz w:val="22"/>
                <w:szCs w:val="22"/>
              </w:rPr>
              <w:t xml:space="preserve">ublic and </w:t>
            </w:r>
            <w:r w:rsidR="00A0164B" w:rsidRPr="009C4DDD">
              <w:rPr>
                <w:rFonts w:asciiTheme="minorHAnsi" w:hAnsiTheme="minorHAnsi"/>
                <w:sz w:val="22"/>
                <w:szCs w:val="22"/>
              </w:rPr>
              <w:t>P</w:t>
            </w:r>
            <w:r w:rsidRPr="009C4DDD">
              <w:rPr>
                <w:rFonts w:asciiTheme="minorHAnsi" w:hAnsiTheme="minorHAnsi"/>
                <w:sz w:val="22"/>
                <w:szCs w:val="22"/>
              </w:rPr>
              <w:t xml:space="preserve">rivate </w:t>
            </w:r>
            <w:r w:rsidR="00A0164B" w:rsidRPr="009C4DDD">
              <w:rPr>
                <w:rFonts w:asciiTheme="minorHAnsi" w:hAnsiTheme="minorHAnsi"/>
                <w:sz w:val="22"/>
                <w:szCs w:val="22"/>
              </w:rPr>
              <w:t>P</w:t>
            </w:r>
            <w:r w:rsidRPr="009C4DDD">
              <w:rPr>
                <w:rFonts w:asciiTheme="minorHAnsi" w:hAnsiTheme="minorHAnsi"/>
                <w:sz w:val="22"/>
                <w:szCs w:val="22"/>
              </w:rPr>
              <w:t xml:space="preserve">ractice, North West Tasmania </w:t>
            </w:r>
          </w:p>
        </w:tc>
        <w:tc>
          <w:tcPr>
            <w:tcW w:w="2173" w:type="pct"/>
          </w:tcPr>
          <w:p w14:paraId="53BE6473"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14:paraId="4D5A4376" w14:textId="77777777" w:rsidTr="009C4DDD">
        <w:tc>
          <w:tcPr>
            <w:tcW w:w="1098" w:type="pct"/>
          </w:tcPr>
          <w:p w14:paraId="5BF5FC3D"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lastRenderedPageBreak/>
              <w:t>Professor Michael Grigg</w:t>
            </w:r>
          </w:p>
          <w:p w14:paraId="06DA8642" w14:textId="77777777" w:rsidR="00F26626" w:rsidRPr="009C4DDD" w:rsidRDefault="00F26626" w:rsidP="009C4DDD">
            <w:pPr>
              <w:spacing w:before="20" w:after="20"/>
              <w:rPr>
                <w:szCs w:val="22"/>
              </w:rPr>
            </w:pPr>
            <w:r w:rsidRPr="009C4DDD">
              <w:rPr>
                <w:rFonts w:cs="Arial"/>
                <w:szCs w:val="22"/>
              </w:rPr>
              <w:t>[Taskforce ex-officio member]</w:t>
            </w:r>
          </w:p>
        </w:tc>
        <w:tc>
          <w:tcPr>
            <w:tcW w:w="1729" w:type="pct"/>
          </w:tcPr>
          <w:p w14:paraId="085D3A24"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 xml:space="preserve">Past President, Royal Australasian College of Surgeons; Past President, Australia and New Zealand Society of Vascular Surgery; Private </w:t>
            </w:r>
            <w:r w:rsidR="009E5129" w:rsidRPr="009C4DDD">
              <w:rPr>
                <w:rFonts w:asciiTheme="minorHAnsi" w:hAnsiTheme="minorHAnsi"/>
                <w:sz w:val="22"/>
                <w:szCs w:val="22"/>
              </w:rPr>
              <w:t>P</w:t>
            </w:r>
            <w:r w:rsidRPr="009C4DDD">
              <w:rPr>
                <w:rFonts w:asciiTheme="minorHAnsi" w:hAnsiTheme="minorHAnsi"/>
                <w:sz w:val="22"/>
                <w:szCs w:val="22"/>
              </w:rPr>
              <w:t xml:space="preserve">ractitioner, </w:t>
            </w:r>
            <w:r w:rsidR="009E5129" w:rsidRPr="009C4DDD">
              <w:rPr>
                <w:rFonts w:asciiTheme="minorHAnsi" w:hAnsiTheme="minorHAnsi"/>
                <w:sz w:val="22"/>
                <w:szCs w:val="22"/>
              </w:rPr>
              <w:t>V</w:t>
            </w:r>
            <w:r w:rsidRPr="009C4DDD">
              <w:rPr>
                <w:rFonts w:asciiTheme="minorHAnsi" w:hAnsiTheme="minorHAnsi"/>
                <w:sz w:val="22"/>
                <w:szCs w:val="22"/>
              </w:rPr>
              <w:t xml:space="preserve">ascular </w:t>
            </w:r>
            <w:r w:rsidR="009E5129" w:rsidRPr="009C4DDD">
              <w:rPr>
                <w:rFonts w:asciiTheme="minorHAnsi" w:hAnsiTheme="minorHAnsi"/>
                <w:sz w:val="22"/>
                <w:szCs w:val="22"/>
              </w:rPr>
              <w:t>S</w:t>
            </w:r>
            <w:r w:rsidRPr="009C4DDD">
              <w:rPr>
                <w:rFonts w:asciiTheme="minorHAnsi" w:hAnsiTheme="minorHAnsi"/>
                <w:sz w:val="22"/>
                <w:szCs w:val="22"/>
              </w:rPr>
              <w:t>urgery</w:t>
            </w:r>
          </w:p>
        </w:tc>
        <w:tc>
          <w:tcPr>
            <w:tcW w:w="2173" w:type="pct"/>
          </w:tcPr>
          <w:p w14:paraId="7B8C3856"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None</w:t>
            </w:r>
          </w:p>
        </w:tc>
      </w:tr>
      <w:tr w:rsidR="00006D57" w:rsidRPr="009C4DDD" w14:paraId="37FC59A8" w14:textId="77777777" w:rsidTr="009C4DDD">
        <w:tc>
          <w:tcPr>
            <w:tcW w:w="1098" w:type="pct"/>
          </w:tcPr>
          <w:p w14:paraId="1ADAE867" w14:textId="77777777" w:rsidR="00006D57" w:rsidRPr="009C4DDD" w:rsidRDefault="00006D57" w:rsidP="009C4DDD">
            <w:pPr>
              <w:pStyle w:val="02Tabletext"/>
              <w:rPr>
                <w:rFonts w:asciiTheme="minorHAnsi" w:hAnsiTheme="minorHAnsi"/>
                <w:sz w:val="22"/>
                <w:szCs w:val="22"/>
              </w:rPr>
            </w:pPr>
            <w:r w:rsidRPr="009C4DDD">
              <w:rPr>
                <w:rFonts w:asciiTheme="minorHAnsi" w:hAnsiTheme="minorHAnsi"/>
                <w:sz w:val="22"/>
                <w:szCs w:val="22"/>
              </w:rPr>
              <w:t>Dr Jodi Graham</w:t>
            </w:r>
          </w:p>
        </w:tc>
        <w:tc>
          <w:tcPr>
            <w:tcW w:w="1729" w:type="pct"/>
          </w:tcPr>
          <w:p w14:paraId="5B12656C" w14:textId="77777777" w:rsidR="00006D57" w:rsidRPr="009C4DDD" w:rsidRDefault="00006D57" w:rsidP="009C4DDD">
            <w:pPr>
              <w:pStyle w:val="02Tabletext"/>
              <w:rPr>
                <w:rFonts w:asciiTheme="minorHAnsi" w:hAnsiTheme="minorHAnsi"/>
                <w:sz w:val="22"/>
                <w:szCs w:val="22"/>
              </w:rPr>
            </w:pPr>
            <w:r w:rsidRPr="009C4DDD">
              <w:rPr>
                <w:rFonts w:asciiTheme="minorHAnsi" w:eastAsia="Times New Roman" w:hAnsiTheme="minorHAnsi"/>
                <w:sz w:val="22"/>
                <w:szCs w:val="22"/>
              </w:rPr>
              <w:t xml:space="preserve">Anaesthetist </w:t>
            </w:r>
            <w:r w:rsidR="00205179" w:rsidRPr="009C4DDD">
              <w:rPr>
                <w:rFonts w:asciiTheme="minorHAnsi" w:eastAsia="Times New Roman" w:hAnsiTheme="minorHAnsi"/>
                <w:sz w:val="22"/>
                <w:szCs w:val="22"/>
              </w:rPr>
              <w:t>and</w:t>
            </w:r>
            <w:r w:rsidRPr="009C4DDD">
              <w:rPr>
                <w:rFonts w:asciiTheme="minorHAnsi" w:eastAsia="Times New Roman" w:hAnsiTheme="minorHAnsi"/>
                <w:sz w:val="22"/>
                <w:szCs w:val="22"/>
              </w:rPr>
              <w:t xml:space="preserve"> Medical Co-Director, Surgical Division, Sir Charles Gairdner Hospital, W</w:t>
            </w:r>
            <w:r w:rsidR="006A60D4" w:rsidRPr="009C4DDD">
              <w:rPr>
                <w:rFonts w:asciiTheme="minorHAnsi" w:eastAsia="Times New Roman" w:hAnsiTheme="minorHAnsi"/>
                <w:sz w:val="22"/>
                <w:szCs w:val="22"/>
              </w:rPr>
              <w:t xml:space="preserve">estern </w:t>
            </w:r>
            <w:r w:rsidRPr="009C4DDD">
              <w:rPr>
                <w:rFonts w:asciiTheme="minorHAnsi" w:eastAsia="Times New Roman" w:hAnsiTheme="minorHAnsi"/>
                <w:sz w:val="22"/>
                <w:szCs w:val="22"/>
              </w:rPr>
              <w:t>A</w:t>
            </w:r>
            <w:r w:rsidR="006A60D4" w:rsidRPr="009C4DDD">
              <w:rPr>
                <w:rFonts w:asciiTheme="minorHAnsi" w:eastAsia="Times New Roman" w:hAnsiTheme="minorHAnsi"/>
                <w:sz w:val="22"/>
                <w:szCs w:val="22"/>
              </w:rPr>
              <w:t>ustralia</w:t>
            </w:r>
          </w:p>
        </w:tc>
        <w:tc>
          <w:tcPr>
            <w:tcW w:w="2173" w:type="pct"/>
          </w:tcPr>
          <w:p w14:paraId="6BC9CE4D" w14:textId="77777777" w:rsidR="00006D57" w:rsidRPr="009C4DDD" w:rsidRDefault="00B86F78" w:rsidP="009C4DDD">
            <w:pPr>
              <w:pStyle w:val="02Tabletext"/>
              <w:rPr>
                <w:rFonts w:asciiTheme="minorHAnsi" w:hAnsiTheme="minorHAnsi"/>
                <w:sz w:val="22"/>
                <w:szCs w:val="22"/>
              </w:rPr>
            </w:pPr>
            <w:r>
              <w:rPr>
                <w:rFonts w:asciiTheme="minorHAnsi" w:hAnsiTheme="minorHAnsi"/>
                <w:sz w:val="22"/>
                <w:szCs w:val="22"/>
              </w:rPr>
              <w:t>Member of the Australian Society of Anaesthetists until February 2017.</w:t>
            </w:r>
          </w:p>
        </w:tc>
      </w:tr>
    </w:tbl>
    <w:p w14:paraId="67085B45" w14:textId="77777777" w:rsidR="006A18DB" w:rsidRPr="00E36B48" w:rsidRDefault="006A18DB" w:rsidP="00E36B48">
      <w:pPr>
        <w:pStyle w:val="N1"/>
      </w:pPr>
      <w:bookmarkStart w:id="73" w:name="_Toc465871866"/>
      <w:bookmarkStart w:id="74" w:name="_Toc457463620"/>
      <w:bookmarkStart w:id="75" w:name="_Toc458166998"/>
      <w:r w:rsidRPr="00E36B48">
        <w:t>*</w:t>
      </w:r>
      <w:r w:rsidRPr="0011504C">
        <w:t>Conflict of interest other than being a provider of MBS items</w:t>
      </w:r>
      <w:r w:rsidR="00BD4012" w:rsidRPr="00E36B48">
        <w:t>.</w:t>
      </w:r>
    </w:p>
    <w:p w14:paraId="46A24CB8" w14:textId="77777777" w:rsidR="006A18DB" w:rsidRPr="00E36B48" w:rsidRDefault="006A18DB" w:rsidP="00E36B48">
      <w:pPr>
        <w:pStyle w:val="N1"/>
      </w:pPr>
      <w:r w:rsidRPr="00E36B48">
        <w:t xml:space="preserve">Seven of the 12 </w:t>
      </w:r>
      <w:r w:rsidR="00AA6A69" w:rsidRPr="00E36B48">
        <w:t>C</w:t>
      </w:r>
      <w:r w:rsidRPr="00E36B48">
        <w:t>ommittee members are practising clinical anaesthetists</w:t>
      </w:r>
      <w:r w:rsidR="006B501F" w:rsidRPr="00E36B48">
        <w:t xml:space="preserve">. Their </w:t>
      </w:r>
      <w:r w:rsidR="002001EE" w:rsidRPr="00E36B48">
        <w:t xml:space="preserve">work </w:t>
      </w:r>
      <w:r w:rsidRPr="00E36B48">
        <w:t>cover</w:t>
      </w:r>
      <w:r w:rsidR="005967B8" w:rsidRPr="00E36B48">
        <w:t>s</w:t>
      </w:r>
      <w:r w:rsidRPr="00E36B48">
        <w:t xml:space="preserve"> most Australian states</w:t>
      </w:r>
      <w:r w:rsidR="00517A29" w:rsidRPr="00E36B48">
        <w:t xml:space="preserve"> and</w:t>
      </w:r>
      <w:r w:rsidRPr="00E36B48">
        <w:t xml:space="preserve"> a mixture of metropolitan</w:t>
      </w:r>
      <w:r w:rsidR="008F3690" w:rsidRPr="00E36B48">
        <w:t>,</w:t>
      </w:r>
      <w:r w:rsidRPr="00E36B48">
        <w:t xml:space="preserve"> regional, public and private practice, reflecting the use of MBS items across sectors. Committee anaesthetists represent a broad range of clinical and other expertise, including healthcare quality, clinical governance, policy and academic experience. Committee members were appointed in an individual capacity, not as representatives of nominating or other bodies. Anaesthetist members in particular were selected to provide a broad perspective on anaesthesia practice, and to share the insights of anaesthesia practice and billing in the interests of the community, who fund the majority of billable anaesthesia services</w:t>
      </w:r>
      <w:r w:rsidR="00851C6D" w:rsidRPr="00E36B48">
        <w:t xml:space="preserve"> (</w:t>
      </w:r>
      <w:r w:rsidR="00584954" w:rsidRPr="00E36B48">
        <w:t>through tax</w:t>
      </w:r>
      <w:r w:rsidR="00851C6D" w:rsidRPr="00E36B48">
        <w:t>, MBS rebates</w:t>
      </w:r>
      <w:r w:rsidR="002F17E7">
        <w:t xml:space="preserve">, </w:t>
      </w:r>
      <w:r w:rsidR="00851C6D" w:rsidRPr="00E36B48">
        <w:t>health insurance</w:t>
      </w:r>
      <w:r w:rsidR="002F17E7">
        <w:t xml:space="preserve"> and other payments</w:t>
      </w:r>
      <w:r w:rsidR="00851C6D" w:rsidRPr="00E36B48">
        <w:t>)</w:t>
      </w:r>
      <w:r w:rsidRPr="00E36B48">
        <w:t xml:space="preserve">. The Committee also includes a consumer representative, several surgeons and a </w:t>
      </w:r>
      <w:r w:rsidR="00FF5332" w:rsidRPr="00E36B48">
        <w:t>general practitioner (</w:t>
      </w:r>
      <w:r w:rsidRPr="00E36B48">
        <w:t>GP</w:t>
      </w:r>
      <w:r w:rsidR="00FF5332" w:rsidRPr="00E36B48">
        <w:t>)</w:t>
      </w:r>
      <w:r w:rsidRPr="00E36B48">
        <w:t>. The Taskforce and the Committee recognise that</w:t>
      </w:r>
      <w:r w:rsidR="00730968" w:rsidRPr="00E36B48">
        <w:t xml:space="preserve"> </w:t>
      </w:r>
      <w:r w:rsidRPr="00E36B48">
        <w:t>anaesthesia services are intended primarily to support surgical</w:t>
      </w:r>
      <w:r w:rsidR="00230896">
        <w:t xml:space="preserve"> and procedural activity</w:t>
      </w:r>
      <w:r w:rsidRPr="00E36B48">
        <w:t xml:space="preserve">, </w:t>
      </w:r>
      <w:r w:rsidR="00730968" w:rsidRPr="00E36B48">
        <w:t xml:space="preserve">and that </w:t>
      </w:r>
      <w:r w:rsidRPr="00E36B48">
        <w:t xml:space="preserve">any changes to anaesthesia MBS items may have unintended consequences for surgical </w:t>
      </w:r>
      <w:r w:rsidR="00230896">
        <w:t xml:space="preserve">or procedural </w:t>
      </w:r>
      <w:r w:rsidRPr="00E36B48">
        <w:t xml:space="preserve">providers and/or services, and </w:t>
      </w:r>
      <w:r w:rsidR="000761F9" w:rsidRPr="00E36B48">
        <w:t xml:space="preserve">therefore </w:t>
      </w:r>
      <w:r w:rsidRPr="00E36B48">
        <w:t xml:space="preserve">for patients. </w:t>
      </w:r>
    </w:p>
    <w:p w14:paraId="5B6602D6" w14:textId="77777777" w:rsidR="006A18DB" w:rsidRPr="00E36B48" w:rsidRDefault="006A18DB" w:rsidP="00E36B48">
      <w:pPr>
        <w:pStyle w:val="N1"/>
      </w:pPr>
      <w:r w:rsidRPr="00E36B48">
        <w:t xml:space="preserve">It is noted that the majority of Committee members share a </w:t>
      </w:r>
      <w:r w:rsidRPr="0011504C">
        <w:t>common conflict of interest</w:t>
      </w:r>
      <w:r w:rsidRPr="00E36B48">
        <w:t xml:space="preserve"> in reviewing items that are a source of revenue for them (i.e.</w:t>
      </w:r>
      <w:r w:rsidR="005A5015" w:rsidRPr="00E36B48">
        <w:t>,</w:t>
      </w:r>
      <w:r w:rsidRPr="00E36B48">
        <w:t xml:space="preserve"> anaesthetist Committee members claim the items under review). This conflict is inherent in a clinician-led process, and having been acknowledged by the Committee and the Taskforce, it was agreed that this should not prevent a clinician from participating in the </w:t>
      </w:r>
      <w:r w:rsidR="00A9397E" w:rsidRPr="00E36B48">
        <w:t>r</w:t>
      </w:r>
      <w:r w:rsidRPr="00E36B48">
        <w:t xml:space="preserve">eview. </w:t>
      </w:r>
    </w:p>
    <w:p w14:paraId="7387BD55" w14:textId="77777777" w:rsidR="00C72742" w:rsidRPr="002E7BBB" w:rsidRDefault="00C72742" w:rsidP="002E7BBB">
      <w:pPr>
        <w:pStyle w:val="Heading2"/>
      </w:pPr>
      <w:bookmarkStart w:id="76" w:name="_Toc499715933"/>
      <w:r w:rsidRPr="002E7BBB">
        <w:t>Conflicts of interest</w:t>
      </w:r>
      <w:bookmarkEnd w:id="73"/>
      <w:bookmarkEnd w:id="76"/>
    </w:p>
    <w:p w14:paraId="39774DCE" w14:textId="77777777" w:rsidR="00C72742" w:rsidRPr="00BA75EF" w:rsidRDefault="00C72742" w:rsidP="00E36B48">
      <w:pPr>
        <w:pStyle w:val="N1"/>
        <w:rPr>
          <w:lang w:eastAsia="en-US"/>
        </w:rPr>
      </w:pPr>
      <w:r w:rsidRPr="00BA75EF">
        <w:rPr>
          <w:lang w:eastAsia="en-US"/>
        </w:rPr>
        <w:t>All members</w:t>
      </w:r>
      <w:r w:rsidR="00B86841" w:rsidRPr="00BA75EF">
        <w:rPr>
          <w:lang w:eastAsia="en-US"/>
        </w:rPr>
        <w:t xml:space="preserve"> of the Taskforce and Clinical Committee</w:t>
      </w:r>
      <w:r w:rsidRPr="00BA75EF">
        <w:rPr>
          <w:lang w:eastAsia="en-US"/>
        </w:rPr>
        <w:t xml:space="preserve"> are asked to declare any conflicts of interest at the start of their involvement and </w:t>
      </w:r>
      <w:r w:rsidR="00D45B59">
        <w:rPr>
          <w:lang w:eastAsia="en-US"/>
        </w:rPr>
        <w:t xml:space="preserve">are </w:t>
      </w:r>
      <w:r w:rsidRPr="00BA75EF">
        <w:rPr>
          <w:lang w:eastAsia="en-US"/>
        </w:rPr>
        <w:t>reminded to update their declaration periodically.</w:t>
      </w:r>
      <w:r w:rsidR="00984785" w:rsidRPr="00BA75EF">
        <w:rPr>
          <w:lang w:eastAsia="en-US"/>
        </w:rPr>
        <w:t xml:space="preserve"> A </w:t>
      </w:r>
      <w:r w:rsidR="00504464" w:rsidRPr="00BA75EF">
        <w:rPr>
          <w:lang w:eastAsia="en-US"/>
        </w:rPr>
        <w:t xml:space="preserve">complete </w:t>
      </w:r>
      <w:r w:rsidR="00984785" w:rsidRPr="00BA75EF">
        <w:rPr>
          <w:lang w:eastAsia="en-US"/>
        </w:rPr>
        <w:t xml:space="preserve">list of declared conflicts of interest can be viewed in </w:t>
      </w:r>
      <w:r w:rsidR="00984785" w:rsidRPr="00BA75EF">
        <w:rPr>
          <w:lang w:eastAsia="en-US"/>
        </w:rPr>
        <w:fldChar w:fldCharType="begin"/>
      </w:r>
      <w:r w:rsidR="00984785" w:rsidRPr="00BA75EF">
        <w:rPr>
          <w:lang w:eastAsia="en-US"/>
        </w:rPr>
        <w:instrText xml:space="preserve"> REF _Ref478998115 \h </w:instrText>
      </w:r>
      <w:r w:rsidR="00E36B48">
        <w:rPr>
          <w:lang w:eastAsia="en-US"/>
        </w:rPr>
        <w:instrText xml:space="preserve"> \* MERGEFORMAT </w:instrText>
      </w:r>
      <w:r w:rsidR="00984785" w:rsidRPr="00BA75EF">
        <w:rPr>
          <w:lang w:eastAsia="en-US"/>
        </w:rPr>
      </w:r>
      <w:r w:rsidR="00984785" w:rsidRPr="00BA75EF">
        <w:rPr>
          <w:lang w:eastAsia="en-US"/>
        </w:rPr>
        <w:fldChar w:fldCharType="separate"/>
      </w:r>
      <w:r w:rsidR="000F7898" w:rsidRPr="00E36B48">
        <w:t xml:space="preserve">Table </w:t>
      </w:r>
      <w:r w:rsidR="000F7898">
        <w:t>2</w:t>
      </w:r>
      <w:r w:rsidR="00984785" w:rsidRPr="00BA75EF">
        <w:rPr>
          <w:lang w:eastAsia="en-US"/>
        </w:rPr>
        <w:fldChar w:fldCharType="end"/>
      </w:r>
      <w:r w:rsidR="00504464" w:rsidRPr="00BA75EF">
        <w:rPr>
          <w:lang w:eastAsia="en-US"/>
        </w:rPr>
        <w:t xml:space="preserve"> above. </w:t>
      </w:r>
    </w:p>
    <w:p w14:paraId="30F0AF47" w14:textId="77777777" w:rsidR="00752830" w:rsidRPr="002E7BBB" w:rsidRDefault="00752830" w:rsidP="002E7BBB">
      <w:pPr>
        <w:pStyle w:val="Heading2"/>
      </w:pPr>
      <w:bookmarkStart w:id="77" w:name="_Toc468806117"/>
      <w:bookmarkStart w:id="78" w:name="_Toc468808650"/>
      <w:bookmarkStart w:id="79" w:name="_Toc468806120"/>
      <w:bookmarkStart w:id="80" w:name="_Toc468808653"/>
      <w:bookmarkStart w:id="81" w:name="_Toc468806121"/>
      <w:bookmarkStart w:id="82" w:name="_Toc468808654"/>
      <w:bookmarkStart w:id="83" w:name="_Toc468806122"/>
      <w:bookmarkStart w:id="84" w:name="_Toc468808655"/>
      <w:bookmarkStart w:id="85" w:name="_Toc457463621"/>
      <w:bookmarkStart w:id="86" w:name="_Toc459996811"/>
      <w:bookmarkStart w:id="87" w:name="_Toc458166999"/>
      <w:bookmarkStart w:id="88" w:name="_Toc499715934"/>
      <w:bookmarkStart w:id="89" w:name="_Toc456045432"/>
      <w:bookmarkEnd w:id="74"/>
      <w:bookmarkEnd w:id="75"/>
      <w:bookmarkEnd w:id="77"/>
      <w:bookmarkEnd w:id="78"/>
      <w:bookmarkEnd w:id="79"/>
      <w:bookmarkEnd w:id="80"/>
      <w:bookmarkEnd w:id="81"/>
      <w:bookmarkEnd w:id="82"/>
      <w:bookmarkEnd w:id="83"/>
      <w:bookmarkEnd w:id="84"/>
      <w:r w:rsidRPr="002E7BBB">
        <w:t>Summary of the Committee’s review approach</w:t>
      </w:r>
      <w:bookmarkEnd w:id="85"/>
      <w:bookmarkEnd w:id="86"/>
      <w:bookmarkEnd w:id="87"/>
      <w:bookmarkEnd w:id="88"/>
    </w:p>
    <w:bookmarkEnd w:id="89"/>
    <w:p w14:paraId="1C810FA9" w14:textId="77777777" w:rsidR="000A1902" w:rsidRPr="00BA75EF" w:rsidRDefault="000A1902" w:rsidP="00E36B48">
      <w:pPr>
        <w:pStyle w:val="N1"/>
      </w:pPr>
      <w:r w:rsidRPr="00BA75EF">
        <w:t>After considering a range of possibilities, the Committee decided to take an approach that</w:t>
      </w:r>
      <w:r w:rsidR="00463D7F">
        <w:t xml:space="preserve"> would</w:t>
      </w:r>
      <w:r w:rsidRPr="00BA75EF">
        <w:t xml:space="preserve"> strengthen the fundamental principles of the RVG. The </w:t>
      </w:r>
      <w:r w:rsidR="004F57C8">
        <w:t>purpose of</w:t>
      </w:r>
      <w:r w:rsidR="004F57C8" w:rsidRPr="00BA75EF">
        <w:t xml:space="preserve"> </w:t>
      </w:r>
      <w:r w:rsidRPr="00BA75EF">
        <w:t xml:space="preserve">the RVG </w:t>
      </w:r>
      <w:r w:rsidR="004C6AE7">
        <w:t>(</w:t>
      </w:r>
      <w:r w:rsidRPr="00BA75EF">
        <w:t>as it applies to base units</w:t>
      </w:r>
      <w:r w:rsidR="004C6AE7">
        <w:t>)</w:t>
      </w:r>
      <w:r w:rsidRPr="00BA75EF">
        <w:t xml:space="preserve"> </w:t>
      </w:r>
      <w:r w:rsidR="00C14BBC">
        <w:t>is to</w:t>
      </w:r>
      <w:r w:rsidRPr="00BA75EF">
        <w:t xml:space="preserve"> assess anaesthesia complexity relative to the anatomical site and physiological impact of the surgery</w:t>
      </w:r>
      <w:r w:rsidR="00662517">
        <w:t xml:space="preserve"> in order to determine the appropriate rebate.</w:t>
      </w:r>
    </w:p>
    <w:p w14:paraId="1E428A35" w14:textId="77777777" w:rsidR="000A1902" w:rsidRPr="00BA75EF" w:rsidRDefault="000A1902" w:rsidP="00E36B48">
      <w:pPr>
        <w:pStyle w:val="N1"/>
      </w:pPr>
      <w:r w:rsidRPr="00BA75EF">
        <w:t xml:space="preserve">The following principles </w:t>
      </w:r>
      <w:r w:rsidR="0067645B">
        <w:t>underpinned</w:t>
      </w:r>
      <w:r w:rsidR="0067645B" w:rsidRPr="00BA75EF">
        <w:t xml:space="preserve"> </w:t>
      </w:r>
      <w:r w:rsidRPr="00BA75EF">
        <w:t xml:space="preserve">the Committee’s approach to </w:t>
      </w:r>
      <w:r w:rsidR="006F7287">
        <w:t>this</w:t>
      </w:r>
      <w:r w:rsidR="006F7287" w:rsidRPr="00BA75EF">
        <w:t xml:space="preserve"> </w:t>
      </w:r>
      <w:r w:rsidRPr="00BA75EF">
        <w:t>review:</w:t>
      </w:r>
    </w:p>
    <w:p w14:paraId="79BCD57D" w14:textId="77777777" w:rsidR="000A1902" w:rsidRPr="002E7BBB" w:rsidRDefault="00E9543E" w:rsidP="002E7BBB">
      <w:pPr>
        <w:pStyle w:val="05number1"/>
        <w:numPr>
          <w:ilvl w:val="0"/>
          <w:numId w:val="47"/>
        </w:numPr>
      </w:pPr>
      <w:r w:rsidRPr="002E7BBB">
        <w:t>H</w:t>
      </w:r>
      <w:r w:rsidR="000A1902" w:rsidRPr="002E7BBB">
        <w:t xml:space="preserve">igher rebates should </w:t>
      </w:r>
      <w:r w:rsidR="000E1BFE" w:rsidRPr="002E7BBB">
        <w:t xml:space="preserve">be provided for </w:t>
      </w:r>
      <w:r w:rsidR="000A1902" w:rsidRPr="002E7BBB">
        <w:t xml:space="preserve">longer, more complex and more difficult </w:t>
      </w:r>
      <w:r w:rsidR="00106E13">
        <w:t xml:space="preserve">anaesthesia </w:t>
      </w:r>
      <w:r w:rsidR="000A1902" w:rsidRPr="002E7BBB">
        <w:t>procedures.</w:t>
      </w:r>
    </w:p>
    <w:p w14:paraId="5C570C20" w14:textId="77777777" w:rsidR="000A1902" w:rsidRPr="002E7BBB" w:rsidRDefault="008D405C" w:rsidP="002E7BBB">
      <w:pPr>
        <w:pStyle w:val="05number1"/>
        <w:numPr>
          <w:ilvl w:val="0"/>
          <w:numId w:val="47"/>
        </w:numPr>
      </w:pPr>
      <w:r>
        <w:t>R</w:t>
      </w:r>
      <w:r w:rsidR="000A1902" w:rsidRPr="002E7BBB">
        <w:t xml:space="preserve">ebates should </w:t>
      </w:r>
      <w:r w:rsidR="00C157D8">
        <w:t>reflect</w:t>
      </w:r>
      <w:r w:rsidR="005544E1" w:rsidRPr="002E7BBB">
        <w:t xml:space="preserve"> </w:t>
      </w:r>
      <w:r>
        <w:t>the complexity of the anaesthesia service.</w:t>
      </w:r>
    </w:p>
    <w:p w14:paraId="1279213D" w14:textId="77777777" w:rsidR="000A1902" w:rsidRPr="002E7BBB" w:rsidRDefault="00C63FB2" w:rsidP="002E7BBB">
      <w:pPr>
        <w:pStyle w:val="05number1"/>
        <w:numPr>
          <w:ilvl w:val="0"/>
          <w:numId w:val="47"/>
        </w:numPr>
      </w:pPr>
      <w:r w:rsidRPr="002E7BBB">
        <w:lastRenderedPageBreak/>
        <w:t>All</w:t>
      </w:r>
      <w:r w:rsidR="000A1902" w:rsidRPr="002E7BBB">
        <w:t xml:space="preserve"> items should be linked to a common </w:t>
      </w:r>
      <w:r w:rsidR="003C171D" w:rsidRPr="002E7BBB">
        <w:t>‘base</w:t>
      </w:r>
      <w:r w:rsidR="000A1902" w:rsidRPr="002E7BBB">
        <w:t xml:space="preserve"> unit</w:t>
      </w:r>
      <w:r w:rsidR="00BC33BD" w:rsidRPr="002E7BBB">
        <w:t>’</w:t>
      </w:r>
      <w:r w:rsidR="000A1902" w:rsidRPr="002E7BBB">
        <w:t xml:space="preserve"> so that any </w:t>
      </w:r>
      <w:r w:rsidR="003F74C3" w:rsidRPr="002E7BBB">
        <w:t>issues regard</w:t>
      </w:r>
      <w:r w:rsidR="00EA5770" w:rsidRPr="002E7BBB">
        <w:t>ing</w:t>
      </w:r>
      <w:r w:rsidR="000A1902" w:rsidRPr="002E7BBB">
        <w:t xml:space="preserve"> overall compensation can be addressed by moving the dollar value of the basic unit, rather than changing relative values.</w:t>
      </w:r>
    </w:p>
    <w:p w14:paraId="4BFCCD11" w14:textId="77777777" w:rsidR="000A1902" w:rsidRPr="002E7BBB" w:rsidRDefault="00C81F35" w:rsidP="002E7BBB">
      <w:pPr>
        <w:pStyle w:val="05number1"/>
        <w:numPr>
          <w:ilvl w:val="0"/>
          <w:numId w:val="47"/>
        </w:numPr>
      </w:pPr>
      <w:r w:rsidRPr="002E7BBB">
        <w:t>The</w:t>
      </w:r>
      <w:r w:rsidR="000A1902" w:rsidRPr="002E7BBB">
        <w:t xml:space="preserve"> RVG should reflect contemporary best practice.</w:t>
      </w:r>
    </w:p>
    <w:p w14:paraId="3C53EFF3" w14:textId="77777777" w:rsidR="000A1902" w:rsidRPr="002E7BBB" w:rsidRDefault="00B744E5" w:rsidP="002E7BBB">
      <w:pPr>
        <w:pStyle w:val="05number1"/>
        <w:numPr>
          <w:ilvl w:val="0"/>
          <w:numId w:val="47"/>
        </w:numPr>
      </w:pPr>
      <w:r w:rsidRPr="002E7BBB">
        <w:t>The</w:t>
      </w:r>
      <w:r w:rsidR="000A1902" w:rsidRPr="002E7BBB">
        <w:t xml:space="preserve"> RVG </w:t>
      </w:r>
      <w:r w:rsidR="007152D3" w:rsidRPr="002E7BBB">
        <w:t>relies on</w:t>
      </w:r>
      <w:r w:rsidR="00EF4984">
        <w:t xml:space="preserve"> professional integrity </w:t>
      </w:r>
      <w:r w:rsidR="000A1902" w:rsidRPr="002E7BBB">
        <w:t>and the schedule should be self-enforc</w:t>
      </w:r>
      <w:r w:rsidR="00CC599F" w:rsidRPr="002E7BBB">
        <w:t>ing</w:t>
      </w:r>
      <w:r w:rsidR="000A1902" w:rsidRPr="002E7BBB">
        <w:t xml:space="preserve"> as much as possible, </w:t>
      </w:r>
      <w:r w:rsidR="005E4431" w:rsidRPr="002E7BBB">
        <w:t xml:space="preserve">so that </w:t>
      </w:r>
      <w:r w:rsidR="000A1902" w:rsidRPr="002E7BBB">
        <w:t>external compliance measures</w:t>
      </w:r>
      <w:r w:rsidR="000941D4" w:rsidRPr="002E7BBB">
        <w:t xml:space="preserve"> are not required</w:t>
      </w:r>
      <w:r w:rsidR="000A1902" w:rsidRPr="002E7BBB">
        <w:t>. This means</w:t>
      </w:r>
      <w:r w:rsidR="000B1FAB" w:rsidRPr="002E7BBB">
        <w:t xml:space="preserve"> that</w:t>
      </w:r>
      <w:r w:rsidR="000A1902" w:rsidRPr="002E7BBB">
        <w:t xml:space="preserve"> the RVG should minimise ambiguity and </w:t>
      </w:r>
      <w:r w:rsidR="00C966EE" w:rsidRPr="002E7BBB">
        <w:t xml:space="preserve">the possibility of </w:t>
      </w:r>
      <w:r w:rsidR="000A1902" w:rsidRPr="002E7BBB">
        <w:t>misinterpretation.</w:t>
      </w:r>
    </w:p>
    <w:p w14:paraId="7B2910E5" w14:textId="77777777" w:rsidR="000A1902" w:rsidRPr="002E7BBB" w:rsidRDefault="00233F44" w:rsidP="002E7BBB">
      <w:pPr>
        <w:pStyle w:val="05number1"/>
        <w:numPr>
          <w:ilvl w:val="0"/>
          <w:numId w:val="47"/>
        </w:numPr>
      </w:pPr>
      <w:r w:rsidRPr="002E7BBB">
        <w:t>The</w:t>
      </w:r>
      <w:r w:rsidR="000A1902" w:rsidRPr="002E7BBB">
        <w:t xml:space="preserve"> anaesthesia items and RVG system should be as simple as possible.</w:t>
      </w:r>
    </w:p>
    <w:p w14:paraId="717A164D" w14:textId="77777777" w:rsidR="000A1902" w:rsidRPr="002E7BBB" w:rsidRDefault="00C6574A" w:rsidP="002E7BBB">
      <w:pPr>
        <w:pStyle w:val="05number1"/>
        <w:numPr>
          <w:ilvl w:val="0"/>
          <w:numId w:val="47"/>
        </w:numPr>
      </w:pPr>
      <w:r w:rsidRPr="002E7BBB">
        <w:t>The</w:t>
      </w:r>
      <w:r w:rsidR="000A1902" w:rsidRPr="002E7BBB">
        <w:t xml:space="preserve"> system should support </w:t>
      </w:r>
      <w:r w:rsidR="00C157D8">
        <w:t xml:space="preserve">a comprehensive and </w:t>
      </w:r>
      <w:r w:rsidR="00ED3D3E">
        <w:t xml:space="preserve">accurate </w:t>
      </w:r>
      <w:r w:rsidR="000A1902" w:rsidRPr="002E7BBB">
        <w:t>data collection. The Committee</w:t>
      </w:r>
      <w:r w:rsidR="00880F17" w:rsidRPr="002E7BBB">
        <w:t>’</w:t>
      </w:r>
      <w:r w:rsidR="000A1902" w:rsidRPr="002E7BBB">
        <w:t xml:space="preserve">s decision-making </w:t>
      </w:r>
      <w:r w:rsidR="00347B16" w:rsidRPr="002E7BBB">
        <w:t xml:space="preserve">benefitted </w:t>
      </w:r>
      <w:r w:rsidR="000A1902" w:rsidRPr="002E7BBB">
        <w:t xml:space="preserve">greatly from the analytic support provided by the Department, and </w:t>
      </w:r>
      <w:r w:rsidR="00CF56CF" w:rsidRPr="002E7BBB">
        <w:t xml:space="preserve">the Committee </w:t>
      </w:r>
      <w:r w:rsidR="000A1902" w:rsidRPr="002E7BBB">
        <w:t>wishe</w:t>
      </w:r>
      <w:r w:rsidR="002746DE" w:rsidRPr="002E7BBB">
        <w:t>s</w:t>
      </w:r>
      <w:r w:rsidR="000A1902" w:rsidRPr="002E7BBB">
        <w:t xml:space="preserve"> to ensure that future reviews have even stronger evidence upon which to base their decisions.</w:t>
      </w:r>
    </w:p>
    <w:p w14:paraId="73B68493" w14:textId="77777777" w:rsidR="000A1902" w:rsidRPr="00BA75EF" w:rsidRDefault="000A1902" w:rsidP="00E36B48">
      <w:pPr>
        <w:pStyle w:val="N1"/>
      </w:pPr>
      <w:r w:rsidRPr="00C66D66">
        <w:t>The Committee recognise</w:t>
      </w:r>
      <w:r w:rsidR="00052204" w:rsidRPr="00C66D66">
        <w:t>d</w:t>
      </w:r>
      <w:r w:rsidRPr="00C66D66">
        <w:t xml:space="preserve"> that MBS items exist </w:t>
      </w:r>
      <w:r w:rsidR="00880E6F" w:rsidRPr="00C66D66">
        <w:t>to support</w:t>
      </w:r>
      <w:r w:rsidRPr="00C66D66">
        <w:t xml:space="preserve"> patients and </w:t>
      </w:r>
      <w:r w:rsidR="00880E6F" w:rsidRPr="00C66D66">
        <w:t>their access to</w:t>
      </w:r>
      <w:r w:rsidRPr="00C66D66">
        <w:t xml:space="preserve"> high</w:t>
      </w:r>
      <w:r w:rsidR="00784B6F" w:rsidRPr="00C66D66">
        <w:t>-</w:t>
      </w:r>
      <w:r w:rsidRPr="00C66D66">
        <w:t>quality and high</w:t>
      </w:r>
      <w:r w:rsidR="00323B0E" w:rsidRPr="00CC0DDC">
        <w:t>-</w:t>
      </w:r>
      <w:r w:rsidRPr="00CC0DDC">
        <w:t xml:space="preserve">value clinical services. The Committee also </w:t>
      </w:r>
      <w:r w:rsidR="00513265" w:rsidRPr="00FB256F">
        <w:t xml:space="preserve">recognised </w:t>
      </w:r>
      <w:r w:rsidRPr="00B762BB">
        <w:t xml:space="preserve">that </w:t>
      </w:r>
      <w:r w:rsidR="00DB375F" w:rsidRPr="00B762BB">
        <w:t xml:space="preserve">although </w:t>
      </w:r>
      <w:r w:rsidRPr="00B762BB">
        <w:t xml:space="preserve">rebates </w:t>
      </w:r>
      <w:r w:rsidR="00880E6F" w:rsidRPr="00B762BB">
        <w:t>support</w:t>
      </w:r>
      <w:r w:rsidRPr="00572068">
        <w:t xml:space="preserve"> patients</w:t>
      </w:r>
      <w:r w:rsidR="008D405C">
        <w:t xml:space="preserve"> to access clinical services</w:t>
      </w:r>
      <w:r w:rsidRPr="00572068">
        <w:t xml:space="preserve">, most anaesthetists’ </w:t>
      </w:r>
      <w:r w:rsidR="00880E6F" w:rsidRPr="002E42E7">
        <w:t>professional fees</w:t>
      </w:r>
      <w:r w:rsidRPr="005513D5">
        <w:t xml:space="preserve"> </w:t>
      </w:r>
      <w:r w:rsidR="008D405C">
        <w:t xml:space="preserve">are </w:t>
      </w:r>
      <w:r w:rsidRPr="005513D5">
        <w:t>influenced by the patient rebate</w:t>
      </w:r>
      <w:r w:rsidR="008F6999">
        <w:t>.</w:t>
      </w:r>
      <w:r w:rsidR="00AF1F62">
        <w:t xml:space="preserve"> </w:t>
      </w:r>
      <w:r w:rsidR="008F6999">
        <w:t xml:space="preserve">In </w:t>
      </w:r>
      <w:r w:rsidR="00CC0DDC">
        <w:t>most</w:t>
      </w:r>
      <w:r w:rsidR="008F6999">
        <w:t xml:space="preserve"> circumstances</w:t>
      </w:r>
      <w:r w:rsidR="00CC0DDC">
        <w:t xml:space="preserve"> anaesthetists’ </w:t>
      </w:r>
      <w:r w:rsidR="008F6999">
        <w:t xml:space="preserve">are </w:t>
      </w:r>
      <w:r w:rsidR="00CC0DDC">
        <w:t>commi</w:t>
      </w:r>
      <w:r w:rsidR="008F6999">
        <w:t>tted</w:t>
      </w:r>
      <w:r w:rsidR="00CC0DDC">
        <w:t xml:space="preserve"> to </w:t>
      </w:r>
      <w:r w:rsidR="00AF1F62">
        <w:t>ensuring that patients have no out-of-pocket expense</w:t>
      </w:r>
      <w:r w:rsidR="00CC0DDC">
        <w:t xml:space="preserve"> as an inpatient in the private hospital setting</w:t>
      </w:r>
      <w:r w:rsidR="00AF1F62">
        <w:t xml:space="preserve">. This is </w:t>
      </w:r>
      <w:r w:rsidR="00015B23" w:rsidRPr="00AF1F62">
        <w:t>evidenced</w:t>
      </w:r>
      <w:r w:rsidRPr="00AF1F62">
        <w:t xml:space="preserve"> by the proportion of payments </w:t>
      </w:r>
      <w:r w:rsidR="00F14162" w:rsidRPr="00AF1F62">
        <w:t xml:space="preserve">that </w:t>
      </w:r>
      <w:r w:rsidRPr="00AF1F62">
        <w:t>involve no out</w:t>
      </w:r>
      <w:r w:rsidR="009C3832" w:rsidRPr="00AF1F62">
        <w:t>-</w:t>
      </w:r>
      <w:r w:rsidRPr="00AF1F62">
        <w:t>of</w:t>
      </w:r>
      <w:r w:rsidR="009C3832" w:rsidRPr="00AF1F62">
        <w:t>-</w:t>
      </w:r>
      <w:r w:rsidRPr="00AF1F62">
        <w:t>pocket expense</w:t>
      </w:r>
      <w:sdt>
        <w:sdtPr>
          <w:id w:val="-419017355"/>
          <w:citation/>
        </w:sdtPr>
        <w:sdtEndPr/>
        <w:sdtContent>
          <w:r w:rsidR="00AF1F62">
            <w:fldChar w:fldCharType="begin"/>
          </w:r>
          <w:r w:rsidR="00AF1F62">
            <w:rPr>
              <w:lang w:val="en-AU"/>
            </w:rPr>
            <w:instrText xml:space="preserve"> CITATION APRAMeData \l 3081 </w:instrText>
          </w:r>
          <w:r w:rsidR="00AF1F62">
            <w:fldChar w:fldCharType="separate"/>
          </w:r>
          <w:r w:rsidR="008B1C6B">
            <w:rPr>
              <w:noProof/>
              <w:lang w:val="en-AU"/>
            </w:rPr>
            <w:t xml:space="preserve"> </w:t>
          </w:r>
          <w:r w:rsidR="008B1C6B" w:rsidRPr="008B1C6B">
            <w:rPr>
              <w:noProof/>
              <w:lang w:val="en-AU"/>
            </w:rPr>
            <w:t>(Australian Prudential Regulation Authority, 2017)</w:t>
          </w:r>
          <w:r w:rsidR="00AF1F62">
            <w:fldChar w:fldCharType="end"/>
          </w:r>
        </w:sdtContent>
      </w:sdt>
      <w:r w:rsidRPr="00AF1F62">
        <w:t>.</w:t>
      </w:r>
    </w:p>
    <w:p w14:paraId="3C08FE4D" w14:textId="77777777" w:rsidR="000A1902" w:rsidRDefault="00E14E0B" w:rsidP="00E36B48">
      <w:pPr>
        <w:pStyle w:val="N1"/>
      </w:pPr>
      <w:r>
        <w:t>With regard to the third</w:t>
      </w:r>
      <w:r w:rsidR="000A1902" w:rsidRPr="00BA75EF">
        <w:t xml:space="preserve"> principle</w:t>
      </w:r>
      <w:r>
        <w:t xml:space="preserve"> outlined above</w:t>
      </w:r>
      <w:r w:rsidR="000A1902" w:rsidRPr="00BA75EF">
        <w:t xml:space="preserve">, </w:t>
      </w:r>
      <w:r>
        <w:t>t</w:t>
      </w:r>
      <w:r w:rsidR="000A1902" w:rsidRPr="00BA75EF">
        <w:t xml:space="preserve">he Committee did not </w:t>
      </w:r>
      <w:r w:rsidR="003751E1">
        <w:t>evaluate</w:t>
      </w:r>
      <w:r w:rsidR="007E0360">
        <w:t xml:space="preserve"> </w:t>
      </w:r>
      <w:r w:rsidR="000A1902" w:rsidRPr="00BA75EF">
        <w:t>overall compensation levels</w:t>
      </w:r>
      <w:r w:rsidR="00412BE3">
        <w:t>. Instead, it focused</w:t>
      </w:r>
      <w:r w:rsidR="00BF085E">
        <w:t xml:space="preserve"> on</w:t>
      </w:r>
      <w:r w:rsidR="00BF085E" w:rsidRPr="00BA75EF">
        <w:t xml:space="preserve"> </w:t>
      </w:r>
      <w:r w:rsidR="000A1902" w:rsidRPr="00BA75EF">
        <w:t xml:space="preserve">reviewing the relative distribution of spending. The Committee </w:t>
      </w:r>
      <w:r w:rsidR="00CC599F">
        <w:t>agreed</w:t>
      </w:r>
      <w:r w:rsidR="000A1902" w:rsidRPr="00BA75EF">
        <w:t xml:space="preserve"> that any </w:t>
      </w:r>
      <w:r w:rsidR="00A652C0" w:rsidRPr="00BA75EF">
        <w:t>consideration of</w:t>
      </w:r>
      <w:r w:rsidR="000A1902" w:rsidRPr="00BA75EF">
        <w:t xml:space="preserve"> total compensation should be pursued through a separate review of the value of the basic unit.</w:t>
      </w:r>
    </w:p>
    <w:p w14:paraId="4010B666" w14:textId="77777777" w:rsidR="00E50025" w:rsidRPr="00BA75EF" w:rsidRDefault="00E50025" w:rsidP="00E36B48">
      <w:pPr>
        <w:pStyle w:val="N1"/>
      </w:pPr>
    </w:p>
    <w:p w14:paraId="5C324C82" w14:textId="77777777" w:rsidR="00C172DC" w:rsidRPr="002E7BBB" w:rsidRDefault="00E64FF9" w:rsidP="002E7BBB">
      <w:pPr>
        <w:pStyle w:val="Heading3"/>
      </w:pPr>
      <w:bookmarkStart w:id="90" w:name="_Toc499715935"/>
      <w:r w:rsidRPr="002E7BBB">
        <w:t>Structure of the report</w:t>
      </w:r>
      <w:bookmarkEnd w:id="90"/>
    </w:p>
    <w:p w14:paraId="10ADEED2" w14:textId="77777777" w:rsidR="00DB36CC" w:rsidRPr="00BA75EF" w:rsidRDefault="00184CBF" w:rsidP="00E36B48">
      <w:pPr>
        <w:pStyle w:val="N1"/>
        <w:rPr>
          <w:lang w:eastAsia="en-US"/>
        </w:rPr>
      </w:pPr>
      <w:r w:rsidRPr="00BA75EF">
        <w:rPr>
          <w:lang w:eastAsia="en-US"/>
        </w:rPr>
        <w:t xml:space="preserve">The recommendations in this report are organised </w:t>
      </w:r>
      <w:r w:rsidR="00915114">
        <w:rPr>
          <w:lang w:eastAsia="en-US"/>
        </w:rPr>
        <w:t>based on</w:t>
      </w:r>
      <w:r w:rsidR="00915114" w:rsidRPr="00BA75EF">
        <w:rPr>
          <w:lang w:eastAsia="en-US"/>
        </w:rPr>
        <w:t xml:space="preserve"> </w:t>
      </w:r>
      <w:r w:rsidR="000A1902" w:rsidRPr="00BA75EF">
        <w:rPr>
          <w:lang w:eastAsia="en-US"/>
        </w:rPr>
        <w:t xml:space="preserve">the </w:t>
      </w:r>
      <w:r w:rsidR="00337F60" w:rsidRPr="00BA75EF">
        <w:rPr>
          <w:lang w:eastAsia="en-US"/>
        </w:rPr>
        <w:t xml:space="preserve">categories in the </w:t>
      </w:r>
      <w:r w:rsidR="00E22BAD">
        <w:rPr>
          <w:lang w:eastAsia="en-US"/>
        </w:rPr>
        <w:t>RVG</w:t>
      </w:r>
      <w:r w:rsidR="00337F60" w:rsidRPr="00BA75EF">
        <w:rPr>
          <w:lang w:eastAsia="en-US"/>
        </w:rPr>
        <w:t xml:space="preserve">. </w:t>
      </w:r>
    </w:p>
    <w:p w14:paraId="7BAFAEB9" w14:textId="77777777" w:rsidR="00DB36CC" w:rsidRPr="0042100A" w:rsidRDefault="00E12E37" w:rsidP="0042100A">
      <w:pPr>
        <w:pStyle w:val="01squarebullet"/>
      </w:pPr>
      <w:r w:rsidRPr="00BA75EF">
        <w:rPr>
          <w:lang w:val="en-GB"/>
        </w:rPr>
        <w:t xml:space="preserve">Section </w:t>
      </w:r>
      <w:r>
        <w:rPr>
          <w:lang w:val="en-GB"/>
        </w:rPr>
        <w:fldChar w:fldCharType="begin"/>
      </w:r>
      <w:r>
        <w:rPr>
          <w:lang w:val="en-GB"/>
        </w:rPr>
        <w:instrText xml:space="preserve"> REF _Ref480926389 \r \h </w:instrText>
      </w:r>
      <w:r>
        <w:rPr>
          <w:lang w:val="en-GB"/>
        </w:rPr>
      </w:r>
      <w:r>
        <w:rPr>
          <w:lang w:val="en-GB"/>
        </w:rPr>
        <w:fldChar w:fldCharType="separate"/>
      </w:r>
      <w:r w:rsidR="000F7898">
        <w:rPr>
          <w:lang w:val="en-GB"/>
        </w:rPr>
        <w:t>4</w:t>
      </w:r>
      <w:r>
        <w:rPr>
          <w:lang w:val="en-GB"/>
        </w:rPr>
        <w:fldChar w:fldCharType="end"/>
      </w:r>
      <w:r w:rsidR="00DB36CC" w:rsidRPr="0042100A">
        <w:t xml:space="preserve"> – </w:t>
      </w:r>
      <w:r w:rsidR="00337F60" w:rsidRPr="0042100A">
        <w:t>C</w:t>
      </w:r>
      <w:r w:rsidR="00BB7D6C" w:rsidRPr="0042100A">
        <w:t>onsultation item</w:t>
      </w:r>
      <w:r w:rsidR="00337F60" w:rsidRPr="0042100A">
        <w:t xml:space="preserve"> recommendations</w:t>
      </w:r>
      <w:r w:rsidR="00DB36CC" w:rsidRPr="0042100A">
        <w:t xml:space="preserve"> </w:t>
      </w:r>
      <w:r w:rsidR="00452AEC" w:rsidRPr="0042100A">
        <w:t>on items related to</w:t>
      </w:r>
      <w:r w:rsidR="00DB36CC" w:rsidRPr="0042100A">
        <w:t>:</w:t>
      </w:r>
    </w:p>
    <w:p w14:paraId="1DCEF781" w14:textId="77777777" w:rsidR="008D08C2" w:rsidRPr="0042100A" w:rsidRDefault="00337F60" w:rsidP="0042100A">
      <w:pPr>
        <w:pStyle w:val="02dash"/>
      </w:pPr>
      <w:r w:rsidRPr="0042100A">
        <w:t>Pre-</w:t>
      </w:r>
      <w:r w:rsidR="00AB7CBD" w:rsidRPr="0042100A">
        <w:t>a</w:t>
      </w:r>
      <w:r w:rsidRPr="0042100A">
        <w:t>naesthesia consultations.</w:t>
      </w:r>
    </w:p>
    <w:p w14:paraId="27F9D2ED" w14:textId="77777777" w:rsidR="00C26945" w:rsidRPr="0042100A" w:rsidRDefault="00337F60" w:rsidP="0042100A">
      <w:pPr>
        <w:pStyle w:val="02dash"/>
      </w:pPr>
      <w:r w:rsidRPr="0042100A">
        <w:t>Other consultation items.</w:t>
      </w:r>
    </w:p>
    <w:p w14:paraId="361D9761" w14:textId="77777777" w:rsidR="00DB36CC" w:rsidRPr="0042100A" w:rsidRDefault="0059029C" w:rsidP="0042100A">
      <w:pPr>
        <w:pStyle w:val="01squarebullet"/>
      </w:pPr>
      <w:r w:rsidRPr="00BA75EF">
        <w:rPr>
          <w:lang w:val="en-GB"/>
        </w:rPr>
        <w:t xml:space="preserve">Section </w:t>
      </w:r>
      <w:r>
        <w:rPr>
          <w:lang w:val="en-GB"/>
        </w:rPr>
        <w:fldChar w:fldCharType="begin"/>
      </w:r>
      <w:r>
        <w:rPr>
          <w:lang w:val="en-GB"/>
        </w:rPr>
        <w:instrText xml:space="preserve"> REF _Ref480926515 \r \h </w:instrText>
      </w:r>
      <w:r>
        <w:rPr>
          <w:lang w:val="en-GB"/>
        </w:rPr>
      </w:r>
      <w:r>
        <w:rPr>
          <w:lang w:val="en-GB"/>
        </w:rPr>
        <w:fldChar w:fldCharType="separate"/>
      </w:r>
      <w:r w:rsidR="000F7898">
        <w:rPr>
          <w:lang w:val="en-GB"/>
        </w:rPr>
        <w:t>5</w:t>
      </w:r>
      <w:r>
        <w:rPr>
          <w:lang w:val="en-GB"/>
        </w:rPr>
        <w:fldChar w:fldCharType="end"/>
      </w:r>
      <w:r w:rsidR="00DB36CC" w:rsidRPr="0042100A">
        <w:t xml:space="preserve"> </w:t>
      </w:r>
      <w:r w:rsidR="00337F60" w:rsidRPr="0042100A">
        <w:t xml:space="preserve">– Time </w:t>
      </w:r>
      <w:r w:rsidR="00BB7D6C" w:rsidRPr="0042100A">
        <w:t>item</w:t>
      </w:r>
      <w:r w:rsidR="00452AEC" w:rsidRPr="0042100A">
        <w:t xml:space="preserve"> recommendations, including</w:t>
      </w:r>
      <w:r w:rsidR="00DB36CC" w:rsidRPr="0042100A">
        <w:t>:</w:t>
      </w:r>
    </w:p>
    <w:p w14:paraId="28453071" w14:textId="77777777" w:rsidR="00C26945" w:rsidRPr="00BA75EF" w:rsidRDefault="00452AEC" w:rsidP="0042100A">
      <w:pPr>
        <w:pStyle w:val="02dash"/>
      </w:pPr>
      <w:r w:rsidRPr="00BA75EF">
        <w:t>Recording of start and end times of procedures.</w:t>
      </w:r>
    </w:p>
    <w:p w14:paraId="01602E7B" w14:textId="77777777" w:rsidR="00C26945" w:rsidRPr="00BA75EF" w:rsidRDefault="00452AEC" w:rsidP="0042100A">
      <w:pPr>
        <w:pStyle w:val="02dash"/>
      </w:pPr>
      <w:r w:rsidRPr="00BA75EF">
        <w:t>Five</w:t>
      </w:r>
      <w:r w:rsidR="005226E5">
        <w:t>-</w:t>
      </w:r>
      <w:r w:rsidRPr="00BA75EF">
        <w:t xml:space="preserve">minute increments for rebates. </w:t>
      </w:r>
    </w:p>
    <w:p w14:paraId="61E3C679" w14:textId="77777777" w:rsidR="00C26945" w:rsidRPr="00BA75EF" w:rsidRDefault="00452AEC" w:rsidP="0042100A">
      <w:pPr>
        <w:pStyle w:val="02dash"/>
      </w:pPr>
      <w:r w:rsidRPr="00BA75EF">
        <w:t>Recalibration of rebates for time items.</w:t>
      </w:r>
    </w:p>
    <w:p w14:paraId="7A420D16" w14:textId="77777777" w:rsidR="00DB36CC" w:rsidRPr="0042100A" w:rsidRDefault="0059029C" w:rsidP="0042100A">
      <w:pPr>
        <w:pStyle w:val="01squarebullet"/>
      </w:pPr>
      <w:r w:rsidRPr="00BA75EF">
        <w:rPr>
          <w:lang w:val="en-GB"/>
        </w:rPr>
        <w:t xml:space="preserve">Section </w:t>
      </w:r>
      <w:r>
        <w:rPr>
          <w:lang w:val="en-GB"/>
        </w:rPr>
        <w:fldChar w:fldCharType="begin"/>
      </w:r>
      <w:r>
        <w:rPr>
          <w:lang w:val="en-GB"/>
        </w:rPr>
        <w:instrText xml:space="preserve"> REF _Ref480926532 \r \h </w:instrText>
      </w:r>
      <w:r>
        <w:rPr>
          <w:lang w:val="en-GB"/>
        </w:rPr>
      </w:r>
      <w:r>
        <w:rPr>
          <w:lang w:val="en-GB"/>
        </w:rPr>
        <w:fldChar w:fldCharType="separate"/>
      </w:r>
      <w:r w:rsidR="000F7898">
        <w:rPr>
          <w:lang w:val="en-GB"/>
        </w:rPr>
        <w:t>6</w:t>
      </w:r>
      <w:r>
        <w:rPr>
          <w:lang w:val="en-GB"/>
        </w:rPr>
        <w:fldChar w:fldCharType="end"/>
      </w:r>
      <w:r>
        <w:rPr>
          <w:lang w:val="en-GB"/>
        </w:rPr>
        <w:t xml:space="preserve"> </w:t>
      </w:r>
      <w:r w:rsidR="00DB36CC" w:rsidRPr="0042100A">
        <w:t xml:space="preserve">– </w:t>
      </w:r>
      <w:r w:rsidR="007C380B" w:rsidRPr="0042100A">
        <w:t>T&amp;</w:t>
      </w:r>
      <w:r w:rsidR="00452AEC" w:rsidRPr="0042100A">
        <w:t>D</w:t>
      </w:r>
      <w:r w:rsidR="00D073D3" w:rsidRPr="0042100A">
        <w:t xml:space="preserve"> item recommendations, including:</w:t>
      </w:r>
    </w:p>
    <w:p w14:paraId="52FCF755" w14:textId="77777777" w:rsidR="00D073D3" w:rsidRPr="0042100A" w:rsidRDefault="00D073D3" w:rsidP="0042100A">
      <w:pPr>
        <w:pStyle w:val="02dash"/>
      </w:pPr>
      <w:r w:rsidRPr="0042100A">
        <w:t>Descriptor changes.</w:t>
      </w:r>
    </w:p>
    <w:p w14:paraId="4DA958E9" w14:textId="77777777" w:rsidR="00D073D3" w:rsidRPr="0042100A" w:rsidRDefault="00D073D3" w:rsidP="0042100A">
      <w:pPr>
        <w:pStyle w:val="02dash"/>
      </w:pPr>
      <w:r w:rsidRPr="0042100A">
        <w:t>Deletion of items.</w:t>
      </w:r>
    </w:p>
    <w:p w14:paraId="74C4C519" w14:textId="77777777" w:rsidR="00D073D3" w:rsidRPr="0042100A" w:rsidRDefault="00D073D3" w:rsidP="0042100A">
      <w:pPr>
        <w:pStyle w:val="02dash"/>
      </w:pPr>
      <w:r w:rsidRPr="0042100A">
        <w:t>New items.</w:t>
      </w:r>
    </w:p>
    <w:p w14:paraId="3BCA43D9" w14:textId="77777777" w:rsidR="00452AEC" w:rsidRPr="0042100A" w:rsidRDefault="00452AEC" w:rsidP="0042100A">
      <w:pPr>
        <w:pStyle w:val="01squarebullet"/>
      </w:pPr>
      <w:r w:rsidRPr="0042100A">
        <w:t>Section 7 – Modifiers.</w:t>
      </w:r>
    </w:p>
    <w:p w14:paraId="5999A7BC" w14:textId="77777777" w:rsidR="00452AEC" w:rsidRPr="0042100A" w:rsidRDefault="001B1D49" w:rsidP="0042100A">
      <w:pPr>
        <w:pStyle w:val="01squarebullet"/>
      </w:pPr>
      <w:r w:rsidRPr="0042100A">
        <w:t>Section 8: Basic u</w:t>
      </w:r>
      <w:r w:rsidR="00452AEC" w:rsidRPr="0042100A">
        <w:t>nit items</w:t>
      </w:r>
      <w:r w:rsidR="00BD71A6" w:rsidRPr="0042100A">
        <w:t xml:space="preserve"> recommendations</w:t>
      </w:r>
      <w:r w:rsidR="00452AEC" w:rsidRPr="0042100A">
        <w:t>, including:</w:t>
      </w:r>
    </w:p>
    <w:p w14:paraId="76C4B135" w14:textId="77777777" w:rsidR="00C26945" w:rsidRPr="0042100A" w:rsidRDefault="00452AEC" w:rsidP="0042100A">
      <w:pPr>
        <w:pStyle w:val="02dash"/>
      </w:pPr>
      <w:r w:rsidRPr="0042100A">
        <w:t>Descriptor changes</w:t>
      </w:r>
      <w:r w:rsidR="00BD71A6" w:rsidRPr="0042100A">
        <w:t>.</w:t>
      </w:r>
    </w:p>
    <w:p w14:paraId="72CF3D41" w14:textId="77777777" w:rsidR="00C26945" w:rsidRPr="00BA75EF" w:rsidRDefault="00452AEC" w:rsidP="0042100A">
      <w:pPr>
        <w:pStyle w:val="02dash"/>
      </w:pPr>
      <w:r w:rsidRPr="00BA75EF">
        <w:lastRenderedPageBreak/>
        <w:t>Basic unit relative value c</w:t>
      </w:r>
      <w:r w:rsidR="00BD71A6" w:rsidRPr="00BA75EF">
        <w:t>hanges.</w:t>
      </w:r>
    </w:p>
    <w:p w14:paraId="136DE253" w14:textId="77777777" w:rsidR="001B1D49" w:rsidRDefault="001B1D49" w:rsidP="0042100A">
      <w:pPr>
        <w:pStyle w:val="02dash"/>
      </w:pPr>
      <w:r w:rsidRPr="00BA75EF">
        <w:t>Deletion of items.</w:t>
      </w:r>
    </w:p>
    <w:p w14:paraId="7990396E" w14:textId="77777777" w:rsidR="00D073D3" w:rsidRPr="00BA75EF" w:rsidRDefault="00D073D3" w:rsidP="0042100A">
      <w:pPr>
        <w:pStyle w:val="02dash"/>
      </w:pPr>
      <w:r>
        <w:t>New items.</w:t>
      </w:r>
    </w:p>
    <w:p w14:paraId="2CF82267" w14:textId="77777777" w:rsidR="00C36A63" w:rsidRPr="0042100A" w:rsidRDefault="00C36A63" w:rsidP="0042100A">
      <w:pPr>
        <w:pStyle w:val="Heading3"/>
      </w:pPr>
      <w:bookmarkStart w:id="91" w:name="_Toc467249370"/>
      <w:bookmarkStart w:id="92" w:name="_Toc467252630"/>
      <w:bookmarkStart w:id="93" w:name="_Toc467255227"/>
      <w:bookmarkStart w:id="94" w:name="_Toc467255356"/>
      <w:bookmarkStart w:id="95" w:name="_Toc467249372"/>
      <w:bookmarkStart w:id="96" w:name="_Toc467252632"/>
      <w:bookmarkStart w:id="97" w:name="_Toc467255229"/>
      <w:bookmarkStart w:id="98" w:name="_Toc467255358"/>
      <w:bookmarkStart w:id="99" w:name="_Toc467249376"/>
      <w:bookmarkStart w:id="100" w:name="_Toc467252636"/>
      <w:bookmarkStart w:id="101" w:name="_Toc467255233"/>
      <w:bookmarkStart w:id="102" w:name="_Toc467255362"/>
      <w:bookmarkStart w:id="103" w:name="_Toc467248690"/>
      <w:bookmarkStart w:id="104" w:name="_Toc467249392"/>
      <w:bookmarkStart w:id="105" w:name="_Toc467252652"/>
      <w:bookmarkStart w:id="106" w:name="_Toc467255249"/>
      <w:bookmarkStart w:id="107" w:name="_Toc467255378"/>
      <w:bookmarkStart w:id="108" w:name="_Toc499715936"/>
      <w:bookmarkStart w:id="109" w:name="_Toc459996819"/>
      <w:bookmarkStart w:id="110" w:name="_Toc45816700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42100A">
        <w:t>Numbering of proposed items</w:t>
      </w:r>
      <w:bookmarkEnd w:id="108"/>
    </w:p>
    <w:p w14:paraId="464CA38F" w14:textId="77777777" w:rsidR="00C36A63" w:rsidRPr="00BA75EF" w:rsidRDefault="00C36A63" w:rsidP="00E36B48">
      <w:pPr>
        <w:pStyle w:val="N1"/>
      </w:pPr>
      <w:r w:rsidRPr="00BA75EF">
        <w:t>Throughout the report, the Committee recommend</w:t>
      </w:r>
      <w:r w:rsidR="009D58C0">
        <w:t>ed</w:t>
      </w:r>
      <w:r w:rsidRPr="00BA75EF">
        <w:t xml:space="preserve"> new or substantially changed items, most of which involve </w:t>
      </w:r>
      <w:r w:rsidR="00A91826" w:rsidRPr="00BA75EF">
        <w:t>modifying</w:t>
      </w:r>
      <w:r w:rsidRPr="00BA75EF">
        <w:t xml:space="preserve"> current items. These proposed items are often referred to using letters to differentiate them for ease of reference. If the recommended items are ultimately added to the MBS, the Department of Human Services (DHS) will assign new numbers in the usual format. The Committee is not recommending changes to the MBS numbering system. </w:t>
      </w:r>
    </w:p>
    <w:p w14:paraId="052B6C23" w14:textId="77777777" w:rsidR="0047431F" w:rsidRPr="0042100A" w:rsidRDefault="0047431F" w:rsidP="0042100A">
      <w:pPr>
        <w:pStyle w:val="Heading1"/>
      </w:pPr>
      <w:bookmarkStart w:id="111" w:name="_Ref480926389"/>
      <w:bookmarkStart w:id="112" w:name="_Ref480926921"/>
      <w:bookmarkStart w:id="113" w:name="_Toc499715937"/>
      <w:r w:rsidRPr="0042100A">
        <w:lastRenderedPageBreak/>
        <w:t xml:space="preserve">Consultation </w:t>
      </w:r>
      <w:r w:rsidR="001D7DC5" w:rsidRPr="0042100A">
        <w:t>i</w:t>
      </w:r>
      <w:r w:rsidRPr="0042100A">
        <w:t>tems</w:t>
      </w:r>
      <w:bookmarkEnd w:id="111"/>
      <w:bookmarkEnd w:id="112"/>
      <w:bookmarkEnd w:id="113"/>
    </w:p>
    <w:p w14:paraId="6DE01D41" w14:textId="77777777" w:rsidR="009E47C3" w:rsidRPr="00C611A6" w:rsidRDefault="009E47C3" w:rsidP="00C611A6">
      <w:pPr>
        <w:pStyle w:val="N1"/>
        <w:rPr>
          <w:b/>
        </w:rPr>
      </w:pPr>
      <w:bookmarkStart w:id="114" w:name="_Toc477337275"/>
      <w:r w:rsidRPr="00C611A6">
        <w:rPr>
          <w:b/>
        </w:rPr>
        <w:t>Introduction</w:t>
      </w:r>
    </w:p>
    <w:p w14:paraId="49CF3CB3" w14:textId="77777777" w:rsidR="009E47C3" w:rsidRPr="00BA75EF" w:rsidRDefault="009E47C3" w:rsidP="00C611A6">
      <w:pPr>
        <w:pStyle w:val="N1"/>
      </w:pPr>
      <w:r w:rsidRPr="00BA75EF">
        <w:t>The Committee considered 11 consultation items</w:t>
      </w:r>
      <w:r w:rsidR="00BE39E1">
        <w:t>. These items accounted for</w:t>
      </w:r>
      <w:r w:rsidRPr="00BA75EF">
        <w:t xml:space="preserve"> </w:t>
      </w:r>
      <w:r w:rsidR="009D2D94">
        <w:t xml:space="preserve">2.33 million services and </w:t>
      </w:r>
      <w:r w:rsidRPr="00BA75EF">
        <w:t xml:space="preserve">$97.6 million in benefits paid in </w:t>
      </w:r>
      <w:r w:rsidR="00BC6D55">
        <w:t>FY</w:t>
      </w:r>
      <w:r w:rsidRPr="00BA75EF">
        <w:t>2015/16. Consultation items form an important part of the anaesthesia service, and 98.1</w:t>
      </w:r>
      <w:r w:rsidR="0088174B">
        <w:t xml:space="preserve"> per cent</w:t>
      </w:r>
      <w:r w:rsidRPr="00BA75EF">
        <w:t xml:space="preserve"> of procedures are co-claimed with a consultation item. </w:t>
      </w:r>
    </w:p>
    <w:p w14:paraId="2E58830F" w14:textId="77777777" w:rsidR="009E47C3" w:rsidRPr="00BA75EF" w:rsidRDefault="009E47C3" w:rsidP="00C611A6">
      <w:pPr>
        <w:pStyle w:val="N1"/>
      </w:pPr>
      <w:r w:rsidRPr="00BA75EF">
        <w:t xml:space="preserve">The Committee noted that pre-anaesthesia consultations form an important part of the high standard of care Australians expect from their health professionals. </w:t>
      </w:r>
      <w:r w:rsidR="00C72B7B">
        <w:t>As</w:t>
      </w:r>
      <w:r w:rsidR="006F558D">
        <w:t xml:space="preserve"> </w:t>
      </w:r>
      <w:r w:rsidRPr="00BA75EF">
        <w:t>ANZCA state</w:t>
      </w:r>
      <w:r w:rsidR="008E56E5">
        <w:t>s</w:t>
      </w:r>
      <w:r w:rsidRPr="00BA75EF">
        <w:t xml:space="preserve"> in </w:t>
      </w:r>
      <w:r w:rsidR="004272F4">
        <w:t>its</w:t>
      </w:r>
      <w:r w:rsidR="00E76959" w:rsidRPr="00BA75EF">
        <w:t xml:space="preserve"> </w:t>
      </w:r>
      <w:r w:rsidR="00515C09">
        <w:t>PS</w:t>
      </w:r>
      <w:r w:rsidR="004D2A82">
        <w:t xml:space="preserve">07 </w:t>
      </w:r>
      <w:r w:rsidRPr="00BA75EF">
        <w:t>guidelines</w:t>
      </w:r>
      <w:r w:rsidR="00132316">
        <w:t>:</w:t>
      </w:r>
      <w:r w:rsidRPr="00BA75EF">
        <w:t xml:space="preserve"> “adequate pre-anaesthesia consultation has been identified as an important factor in patient safety”</w:t>
      </w:r>
      <w:r w:rsidR="00FA17C6">
        <w:t xml:space="preserve"> </w:t>
      </w:r>
      <w:sdt>
        <w:sdtPr>
          <w:id w:val="1429768707"/>
          <w:citation/>
        </w:sdtPr>
        <w:sdtEndPr/>
        <w:sdtContent>
          <w:r w:rsidR="004B1339" w:rsidRPr="00BA75EF">
            <w:fldChar w:fldCharType="begin"/>
          </w:r>
          <w:r w:rsidR="00E43607" w:rsidRPr="00BA75EF">
            <w:instrText xml:space="preserve">CITATION Aus16 \l 3081 </w:instrText>
          </w:r>
          <w:r w:rsidR="004B1339" w:rsidRPr="00BA75EF">
            <w:fldChar w:fldCharType="separate"/>
          </w:r>
          <w:r w:rsidR="008B1C6B">
            <w:rPr>
              <w:noProof/>
            </w:rPr>
            <w:t>(Australian and New Zealand College of Anaesthetists, 2016)</w:t>
          </w:r>
          <w:r w:rsidR="004B1339" w:rsidRPr="00BA75EF">
            <w:fldChar w:fldCharType="end"/>
          </w:r>
        </w:sdtContent>
      </w:sdt>
      <w:r w:rsidRPr="00BA75EF">
        <w:t xml:space="preserve"> This ANZCA document differentiates between patient “assessment” and “consultation”</w:t>
      </w:r>
      <w:r w:rsidR="00D93BDB">
        <w:t>:</w:t>
      </w:r>
      <w:r w:rsidRPr="00BA75EF">
        <w:t xml:space="preserve"> </w:t>
      </w:r>
      <w:r w:rsidR="00D93BDB">
        <w:t>a</w:t>
      </w:r>
      <w:r w:rsidRPr="00BA75EF">
        <w:t>ssessment “contributes to the establishment</w:t>
      </w:r>
      <w:r w:rsidR="004B1339" w:rsidRPr="00BA75EF">
        <w:t xml:space="preserve"> of the</w:t>
      </w:r>
      <w:r w:rsidRPr="00BA75EF">
        <w:t xml:space="preserve"> health status of a patient</w:t>
      </w:r>
      <w:r w:rsidR="00813EE6">
        <w:t>,</w:t>
      </w:r>
      <w:r w:rsidRPr="00BA75EF">
        <w:t xml:space="preserve">” </w:t>
      </w:r>
      <w:r w:rsidR="00A13956">
        <w:t>while</w:t>
      </w:r>
      <w:r w:rsidR="00A13956" w:rsidRPr="00BA75EF">
        <w:t xml:space="preserve"> </w:t>
      </w:r>
      <w:r w:rsidRPr="00BA75EF">
        <w:t>consultatio</w:t>
      </w:r>
      <w:r w:rsidR="0080413B">
        <w:t>n</w:t>
      </w:r>
      <w:r w:rsidRPr="00BA75EF">
        <w:t xml:space="preserve"> involves an assessment as part of “a broader process</w:t>
      </w:r>
      <w:r w:rsidR="008C423A">
        <w:t>.</w:t>
      </w:r>
      <w:r w:rsidRPr="00BA75EF">
        <w:t>”</w:t>
      </w:r>
      <w:sdt>
        <w:sdtPr>
          <w:id w:val="1925528180"/>
          <w:citation/>
        </w:sdtPr>
        <w:sdtEndPr/>
        <w:sdtContent>
          <w:r w:rsidR="004B1339" w:rsidRPr="00BA75EF">
            <w:fldChar w:fldCharType="begin"/>
          </w:r>
          <w:r w:rsidR="00E43607" w:rsidRPr="00BA75EF">
            <w:instrText xml:space="preserve">CITATION Aus16 \l 3081 </w:instrText>
          </w:r>
          <w:r w:rsidR="004B1339" w:rsidRPr="00BA75EF">
            <w:fldChar w:fldCharType="separate"/>
          </w:r>
          <w:r w:rsidR="008B1C6B">
            <w:rPr>
              <w:noProof/>
            </w:rPr>
            <w:t xml:space="preserve"> (Australian and New Zealand College of Anaesthetists, 2016)</w:t>
          </w:r>
          <w:r w:rsidR="004B1339" w:rsidRPr="00BA75EF">
            <w:fldChar w:fldCharType="end"/>
          </w:r>
        </w:sdtContent>
      </w:sdt>
      <w:r w:rsidRPr="00BA75EF">
        <w:t xml:space="preserve"> The </w:t>
      </w:r>
      <w:r w:rsidR="00060D65" w:rsidRPr="00BA75EF">
        <w:t xml:space="preserve">broader </w:t>
      </w:r>
      <w:r w:rsidRPr="00BA75EF">
        <w:t xml:space="preserve">consultation process described in the ANZCA document includes health status optimisation, perioperative planning, discussion and </w:t>
      </w:r>
      <w:r w:rsidR="00E47C7E">
        <w:t xml:space="preserve">the collection of </w:t>
      </w:r>
      <w:r w:rsidRPr="00BA75EF">
        <w:t>informed consent. The Committee agreed that the distinction between assessment and consultation was important.</w:t>
      </w:r>
    </w:p>
    <w:p w14:paraId="14A89CBC" w14:textId="77777777" w:rsidR="009E47C3" w:rsidRPr="00BA75EF" w:rsidRDefault="009E47C3" w:rsidP="00C611A6">
      <w:pPr>
        <w:pStyle w:val="N1"/>
      </w:pPr>
      <w:r w:rsidRPr="00BA75EF">
        <w:t>ANZCA</w:t>
      </w:r>
      <w:r w:rsidR="00A56774">
        <w:t>’s</w:t>
      </w:r>
      <w:r w:rsidRPr="00BA75EF">
        <w:t xml:space="preserve"> PS07</w:t>
      </w:r>
      <w:r w:rsidR="00A56774">
        <w:t xml:space="preserve"> </w:t>
      </w:r>
      <w:r w:rsidR="00C50005">
        <w:t>G</w:t>
      </w:r>
      <w:r w:rsidR="00A56774">
        <w:t>uide</w:t>
      </w:r>
      <w:r w:rsidR="00D213F8">
        <w:t>l</w:t>
      </w:r>
      <w:r w:rsidR="00A56774">
        <w:t>ines</w:t>
      </w:r>
      <w:r w:rsidRPr="00BA75EF">
        <w:t xml:space="preserve"> stipulate some general principles </w:t>
      </w:r>
      <w:r w:rsidR="001E38A2">
        <w:t>that underpin</w:t>
      </w:r>
      <w:r w:rsidR="001E38A2" w:rsidRPr="00BA75EF">
        <w:t xml:space="preserve"> </w:t>
      </w:r>
      <w:r w:rsidRPr="00BA75EF">
        <w:t xml:space="preserve">safe and effective pre-anaesthesia consultation. In particular, </w:t>
      </w:r>
      <w:r w:rsidR="00807CFB">
        <w:t>the</w:t>
      </w:r>
      <w:r w:rsidR="00807CFB" w:rsidRPr="00BA75EF">
        <w:t xml:space="preserve"> </w:t>
      </w:r>
      <w:r w:rsidRPr="00BA75EF">
        <w:t>document stipulates that for elective cases, pre-anaesthesia consultation must take place at an appropriate time prior to anaesthesia in order to allow</w:t>
      </w:r>
      <w:r w:rsidR="009B0ECD">
        <w:t xml:space="preserve"> patients to properly consider the </w:t>
      </w:r>
      <w:r w:rsidR="005306F4">
        <w:t>factors of the procedure and pain management</w:t>
      </w:r>
      <w:r w:rsidRPr="00BA75EF">
        <w:t>, and that “it is not appropriate for this consultation to take place in the operating theatre or anaesthesia room</w:t>
      </w:r>
      <w:r w:rsidR="009C614D">
        <w:t>.</w:t>
      </w:r>
      <w:r w:rsidRPr="00BA75EF">
        <w:t>”</w:t>
      </w:r>
    </w:p>
    <w:p w14:paraId="23919A50" w14:textId="77777777" w:rsidR="009E47C3" w:rsidRDefault="00BA3575" w:rsidP="00C611A6">
      <w:pPr>
        <w:pStyle w:val="N1"/>
      </w:pPr>
      <w:r>
        <w:t>The</w:t>
      </w:r>
      <w:r w:rsidRPr="00BA75EF">
        <w:t xml:space="preserve"> </w:t>
      </w:r>
      <w:r w:rsidR="009E47C3" w:rsidRPr="00BA75EF">
        <w:t>PS07</w:t>
      </w:r>
      <w:r>
        <w:t xml:space="preserve"> </w:t>
      </w:r>
      <w:r w:rsidR="00C50005">
        <w:t>G</w:t>
      </w:r>
      <w:r>
        <w:t>uidelines</w:t>
      </w:r>
      <w:r w:rsidR="009E47C3" w:rsidRPr="00BA75EF">
        <w:t xml:space="preserve"> </w:t>
      </w:r>
      <w:r w:rsidR="00F634D8">
        <w:t xml:space="preserve">also </w:t>
      </w:r>
      <w:r w:rsidR="009E47C3" w:rsidRPr="00BA75EF">
        <w:t xml:space="preserve">state that </w:t>
      </w:r>
      <w:r w:rsidR="00684D4E">
        <w:t>in addition to</w:t>
      </w:r>
      <w:r w:rsidR="00684D4E" w:rsidRPr="00BA75EF">
        <w:t xml:space="preserve"> </w:t>
      </w:r>
      <w:r w:rsidR="009E47C3" w:rsidRPr="00BA75EF">
        <w:t xml:space="preserve">a medical assessment, </w:t>
      </w:r>
      <w:r w:rsidR="0018348C">
        <w:t xml:space="preserve">a </w:t>
      </w:r>
      <w:r w:rsidR="009E47C3" w:rsidRPr="00BA75EF">
        <w:t xml:space="preserve">review of relevant records and consultation with professional colleagues (if required), the pre-anaesthesia consultation should include consideration of the proposed procedure and facility and alignment with patient need. The pre-anaesthesia consultation should also include </w:t>
      </w:r>
      <w:r w:rsidR="00BA23EA">
        <w:t xml:space="preserve">the </w:t>
      </w:r>
      <w:r w:rsidR="009E47C3" w:rsidRPr="00BA75EF">
        <w:t>provision</w:t>
      </w:r>
      <w:r w:rsidR="004D6BF3">
        <w:t xml:space="preserve"> of </w:t>
      </w:r>
      <w:r w:rsidR="004D6BF3" w:rsidRPr="00BA75EF">
        <w:t xml:space="preserve">“information of significance to the patient” </w:t>
      </w:r>
      <w:r w:rsidR="009E47C3" w:rsidRPr="00BA75EF">
        <w:t>to the patient and/or guardian</w:t>
      </w:r>
      <w:r w:rsidR="00E03051">
        <w:t>,</w:t>
      </w:r>
      <w:r w:rsidR="009E47C3" w:rsidRPr="00BA75EF">
        <w:t xml:space="preserve"> which “to be effective” must be provided ahead of the procedure. The patient must have an opportunity to ask questions and discuss issues of concern to them.</w:t>
      </w:r>
    </w:p>
    <w:p w14:paraId="23D9A384" w14:textId="77777777" w:rsidR="00F30187" w:rsidRPr="00F30187" w:rsidRDefault="00F30187" w:rsidP="00F30187">
      <w:pPr>
        <w:pStyle w:val="N1"/>
        <w:rPr>
          <w:lang w:val="en-AU"/>
        </w:rPr>
      </w:pPr>
      <w:r w:rsidRPr="00F30187">
        <w:rPr>
          <w:lang w:val="en-AU"/>
        </w:rPr>
        <w:t>The Committee</w:t>
      </w:r>
      <w:r w:rsidR="00E02096">
        <w:rPr>
          <w:lang w:val="en-AU"/>
        </w:rPr>
        <w:t xml:space="preserve"> further</w:t>
      </w:r>
      <w:r w:rsidRPr="00F30187">
        <w:rPr>
          <w:lang w:val="en-AU"/>
        </w:rPr>
        <w:t xml:space="preserve"> noted the requirement under the </w:t>
      </w:r>
      <w:r w:rsidRPr="00C66D66">
        <w:rPr>
          <w:i/>
          <w:lang w:val="en-AU"/>
        </w:rPr>
        <w:t>Health Insurance Act 1973</w:t>
      </w:r>
      <w:r w:rsidR="00BC4846">
        <w:rPr>
          <w:i/>
          <w:lang w:val="en-AU"/>
        </w:rPr>
        <w:t xml:space="preserve"> (the Act)</w:t>
      </w:r>
      <w:r w:rsidRPr="00F30187">
        <w:rPr>
          <w:lang w:val="en-AU"/>
        </w:rPr>
        <w:t xml:space="preserve"> that: "where an anaesthetic is administered to a patient:</w:t>
      </w:r>
    </w:p>
    <w:p w14:paraId="6F62B81F" w14:textId="77777777" w:rsidR="00F30187" w:rsidRPr="00F30187" w:rsidRDefault="00F30187" w:rsidP="00F30187">
      <w:pPr>
        <w:pStyle w:val="N1"/>
        <w:rPr>
          <w:lang w:val="en-AU"/>
        </w:rPr>
      </w:pPr>
      <w:r w:rsidRPr="00F30187">
        <w:rPr>
          <w:lang w:val="en-AU"/>
        </w:rPr>
        <w:t>(a) pre-medication of the patient in preparation for the administration of the anaesthetic, and </w:t>
      </w:r>
    </w:p>
    <w:p w14:paraId="393E6DCE" w14:textId="77777777" w:rsidR="00F30187" w:rsidRPr="00F30187" w:rsidRDefault="00F30187" w:rsidP="00F30187">
      <w:pPr>
        <w:pStyle w:val="N1"/>
        <w:rPr>
          <w:lang w:val="en-AU"/>
        </w:rPr>
      </w:pPr>
      <w:r w:rsidRPr="00F30187">
        <w:rPr>
          <w:lang w:val="en-AU"/>
        </w:rPr>
        <w:t>(b) pre-operative examination of the patient in preparation for the administration of the anaesthetic, being an examination carried out during the attendance at which the anaesthetic is administered;</w:t>
      </w:r>
    </w:p>
    <w:p w14:paraId="2B074B15" w14:textId="77777777" w:rsidR="00F30187" w:rsidRPr="00F30187" w:rsidRDefault="00F30187" w:rsidP="00F30187">
      <w:pPr>
        <w:pStyle w:val="N1"/>
        <w:rPr>
          <w:lang w:val="en-AU"/>
        </w:rPr>
      </w:pPr>
      <w:r w:rsidRPr="00F30187">
        <w:rPr>
          <w:lang w:val="en-AU"/>
        </w:rPr>
        <w:t>shall, for the purposes of the Act, be deemed to form part of the professional service constituted by the administration of the anaesthetic."</w:t>
      </w:r>
    </w:p>
    <w:p w14:paraId="51D836E6" w14:textId="77777777" w:rsidR="00F30187" w:rsidRPr="00F30187" w:rsidRDefault="00F30187" w:rsidP="00F30187">
      <w:pPr>
        <w:pStyle w:val="N1"/>
        <w:rPr>
          <w:lang w:val="en-AU"/>
        </w:rPr>
      </w:pPr>
      <w:r w:rsidRPr="00F30187">
        <w:rPr>
          <w:lang w:val="en-AU"/>
        </w:rPr>
        <w:t>The Committee also noted the existing explanatory note in the MBS (at T10.7): "</w:t>
      </w:r>
      <w:r w:rsidRPr="004E6AA1">
        <w:rPr>
          <w:i/>
          <w:lang w:val="en-AU"/>
        </w:rPr>
        <w:t>The administration of anaesthesia also includes the pre-operative consultation with the patient in preparation for the administration, except where such consultation entails a separate attendance carried out at a place other than an operating theatre or anaesthesia induction room</w:t>
      </w:r>
      <w:r w:rsidRPr="00F30187">
        <w:rPr>
          <w:lang w:val="en-AU"/>
        </w:rPr>
        <w:t xml:space="preserve">". The Committee's interpretation of this explanatory note is that the location of the pre-operative consultation ("other than in an operating theatre or anaesthesia induction room") is a proxy to define a "separate attendance". The Committee noted the difficulty in a strict interpretation of the Act and the explanatory note in the schedule in some modern </w:t>
      </w:r>
      <w:r w:rsidR="000100D5">
        <w:rPr>
          <w:lang w:val="en-AU"/>
        </w:rPr>
        <w:t>facilities</w:t>
      </w:r>
      <w:r w:rsidRPr="00F30187">
        <w:rPr>
          <w:lang w:val="en-AU"/>
        </w:rPr>
        <w:t xml:space="preserve"> (given their lack of "anaesthesia induction rooms") and noted the requirement of a "separate attendance" in order </w:t>
      </w:r>
      <w:r w:rsidR="00E02096">
        <w:rPr>
          <w:lang w:val="en-AU"/>
        </w:rPr>
        <w:t>for a rebate to apply for a pre-</w:t>
      </w:r>
      <w:r w:rsidRPr="00F30187">
        <w:rPr>
          <w:lang w:val="en-AU"/>
        </w:rPr>
        <w:t>operative consultation.</w:t>
      </w:r>
    </w:p>
    <w:p w14:paraId="6EBF0053" w14:textId="77777777" w:rsidR="00F30187" w:rsidRPr="00BA75EF" w:rsidRDefault="00F30187" w:rsidP="00F30187">
      <w:pPr>
        <w:pStyle w:val="N1"/>
      </w:pPr>
      <w:r w:rsidRPr="00F30187">
        <w:rPr>
          <w:lang w:val="en-AU"/>
        </w:rPr>
        <w:lastRenderedPageBreak/>
        <w:t>The Committee discussed modern anaesthesia practice</w:t>
      </w:r>
      <w:r w:rsidR="00ED3D3E">
        <w:rPr>
          <w:lang w:val="en-AU"/>
        </w:rPr>
        <w:t>s</w:t>
      </w:r>
      <w:r w:rsidRPr="00F30187">
        <w:rPr>
          <w:lang w:val="en-AU"/>
        </w:rPr>
        <w:t xml:space="preserve">, and the challenges anaesthetists </w:t>
      </w:r>
      <w:r w:rsidR="00ED3D3E">
        <w:rPr>
          <w:lang w:val="en-AU"/>
        </w:rPr>
        <w:t>encounter</w:t>
      </w:r>
      <w:r w:rsidRPr="00F30187">
        <w:rPr>
          <w:lang w:val="en-AU"/>
        </w:rPr>
        <w:t xml:space="preserve"> in providing high quality pre</w:t>
      </w:r>
      <w:r w:rsidR="00495984">
        <w:rPr>
          <w:lang w:val="en-AU"/>
        </w:rPr>
        <w:t>-</w:t>
      </w:r>
      <w:r w:rsidRPr="00F30187">
        <w:rPr>
          <w:lang w:val="en-AU"/>
        </w:rPr>
        <w:t xml:space="preserve">anaesthesia consultation in </w:t>
      </w:r>
      <w:r w:rsidR="00ED3D3E">
        <w:rPr>
          <w:lang w:val="en-AU"/>
        </w:rPr>
        <w:t>certain locations</w:t>
      </w:r>
      <w:r w:rsidRPr="00F30187">
        <w:rPr>
          <w:lang w:val="en-AU"/>
        </w:rPr>
        <w:t xml:space="preserve">, and with typical operating </w:t>
      </w:r>
      <w:r w:rsidR="00E02096">
        <w:rPr>
          <w:lang w:val="en-AU"/>
        </w:rPr>
        <w:t>theatre scheduling arrangements</w:t>
      </w:r>
      <w:r w:rsidRPr="00F30187">
        <w:rPr>
          <w:lang w:val="en-AU"/>
        </w:rPr>
        <w:t xml:space="preserve">. </w:t>
      </w:r>
      <w:r w:rsidR="00E242D8" w:rsidRPr="00F30187">
        <w:rPr>
          <w:lang w:val="en-AU"/>
        </w:rPr>
        <w:t xml:space="preserve">The Committee discussed </w:t>
      </w:r>
      <w:r w:rsidR="00E242D8">
        <w:rPr>
          <w:lang w:val="en-AU"/>
        </w:rPr>
        <w:t xml:space="preserve">a range of </w:t>
      </w:r>
      <w:r w:rsidR="00E242D8" w:rsidRPr="00F30187">
        <w:rPr>
          <w:lang w:val="en-AU"/>
        </w:rPr>
        <w:t>solutions which many anaesthetists</w:t>
      </w:r>
      <w:r w:rsidR="00E242D8">
        <w:rPr>
          <w:lang w:val="en-AU"/>
        </w:rPr>
        <w:t xml:space="preserve"> currently apply, including pre-</w:t>
      </w:r>
      <w:r w:rsidR="00E242D8" w:rsidRPr="00F30187">
        <w:rPr>
          <w:lang w:val="en-AU"/>
        </w:rPr>
        <w:t>operative telephone calls to patients (which are not currently</w:t>
      </w:r>
      <w:r w:rsidR="00E242D8">
        <w:rPr>
          <w:lang w:val="en-AU"/>
        </w:rPr>
        <w:t xml:space="preserve"> eligible for a </w:t>
      </w:r>
      <w:r w:rsidR="00E242D8" w:rsidRPr="00F30187">
        <w:rPr>
          <w:lang w:val="en-AU"/>
        </w:rPr>
        <w:t>rebat</w:t>
      </w:r>
      <w:r w:rsidR="00E242D8">
        <w:rPr>
          <w:lang w:val="en-AU"/>
        </w:rPr>
        <w:t>e</w:t>
      </w:r>
      <w:r w:rsidR="00E242D8" w:rsidRPr="00F30187">
        <w:rPr>
          <w:lang w:val="en-AU"/>
        </w:rPr>
        <w:t>, but are highly valued by patients).</w:t>
      </w:r>
    </w:p>
    <w:p w14:paraId="307C6A23" w14:textId="77777777" w:rsidR="009E47C3" w:rsidRPr="00BA75EF" w:rsidRDefault="00E242D8" w:rsidP="00C611A6">
      <w:pPr>
        <w:pStyle w:val="N1"/>
        <w:rPr>
          <w:lang w:eastAsia="en-US"/>
        </w:rPr>
      </w:pPr>
      <w:r w:rsidRPr="00BA75EF">
        <w:rPr>
          <w:lang w:eastAsia="en-US"/>
        </w:rPr>
        <w:t>The majority</w:t>
      </w:r>
      <w:r w:rsidR="009E47C3" w:rsidRPr="00BA75EF">
        <w:rPr>
          <w:lang w:eastAsia="en-US"/>
        </w:rPr>
        <w:t xml:space="preserve"> of consultation items </w:t>
      </w:r>
      <w:r w:rsidR="00ED3D3E">
        <w:rPr>
          <w:lang w:eastAsia="en-US"/>
        </w:rPr>
        <w:t xml:space="preserve">claimed </w:t>
      </w:r>
      <w:r w:rsidR="009E47C3" w:rsidRPr="00BA75EF">
        <w:rPr>
          <w:lang w:eastAsia="en-US"/>
        </w:rPr>
        <w:t>for anaesthesia are short</w:t>
      </w:r>
      <w:r w:rsidR="00ED3D3E">
        <w:rPr>
          <w:lang w:eastAsia="en-US"/>
        </w:rPr>
        <w:t xml:space="preserve"> </w:t>
      </w:r>
      <w:r w:rsidR="00C4206C">
        <w:rPr>
          <w:lang w:eastAsia="en-US"/>
        </w:rPr>
        <w:t>and</w:t>
      </w:r>
      <w:r w:rsidR="00C4206C" w:rsidRPr="00BA75EF">
        <w:rPr>
          <w:lang w:eastAsia="en-US"/>
        </w:rPr>
        <w:t xml:space="preserve"> targeted</w:t>
      </w:r>
      <w:r w:rsidR="009E47C3" w:rsidRPr="00BA75EF">
        <w:rPr>
          <w:lang w:eastAsia="en-US"/>
        </w:rPr>
        <w:t xml:space="preserve"> pre-anaesthesia consults performed on the same day as the procedure. </w:t>
      </w:r>
      <w:r w:rsidRPr="00BA75EF">
        <w:rPr>
          <w:lang w:eastAsia="en-US"/>
        </w:rPr>
        <w:t>Ninety per cent of consultations are billed under item 17610, a pre-anaesthesia consultation of less than 15 minutes</w:t>
      </w:r>
      <w:r>
        <w:rPr>
          <w:lang w:eastAsia="en-US"/>
        </w:rPr>
        <w:t xml:space="preserve">. </w:t>
      </w:r>
      <w:r w:rsidR="005A1513">
        <w:rPr>
          <w:lang w:eastAsia="en-US"/>
        </w:rPr>
        <w:t>Th</w:t>
      </w:r>
      <w:r w:rsidR="00ED3D3E">
        <w:rPr>
          <w:lang w:eastAsia="en-US"/>
        </w:rPr>
        <w:t xml:space="preserve">e item </w:t>
      </w:r>
      <w:r w:rsidR="00265F82">
        <w:rPr>
          <w:lang w:eastAsia="en-US"/>
        </w:rPr>
        <w:t>involves</w:t>
      </w:r>
      <w:r w:rsidR="00ED3D3E">
        <w:rPr>
          <w:lang w:eastAsia="en-US"/>
        </w:rPr>
        <w:t xml:space="preserve"> the recording of</w:t>
      </w:r>
      <w:r w:rsidR="009E47C3" w:rsidRPr="00BA75EF">
        <w:rPr>
          <w:lang w:eastAsia="en-US"/>
        </w:rPr>
        <w:t xml:space="preserve"> a targeted history and</w:t>
      </w:r>
      <w:r w:rsidR="00380C21">
        <w:rPr>
          <w:lang w:eastAsia="en-US"/>
        </w:rPr>
        <w:t xml:space="preserve"> performing a</w:t>
      </w:r>
      <w:r w:rsidR="009E47C3" w:rsidRPr="00BA75EF">
        <w:rPr>
          <w:lang w:eastAsia="en-US"/>
        </w:rPr>
        <w:t xml:space="preserve"> limited examination of the patient. The Committee recognised these consult items generally meet the needs of anaesthetists</w:t>
      </w:r>
      <w:r w:rsidR="003D3C1B" w:rsidRPr="00BA75EF">
        <w:rPr>
          <w:lang w:eastAsia="en-US"/>
        </w:rPr>
        <w:t>.</w:t>
      </w:r>
      <w:r w:rsidR="00992713" w:rsidRPr="00BA75EF">
        <w:rPr>
          <w:lang w:eastAsia="en-US"/>
        </w:rPr>
        <w:t xml:space="preserve"> </w:t>
      </w:r>
      <w:r w:rsidR="003D3C1B" w:rsidRPr="00BA75EF">
        <w:rPr>
          <w:lang w:eastAsia="en-US"/>
        </w:rPr>
        <w:t>F</w:t>
      </w:r>
      <w:r w:rsidR="009E47C3" w:rsidRPr="00BA75EF">
        <w:rPr>
          <w:lang w:eastAsia="en-US"/>
        </w:rPr>
        <w:t xml:space="preserve">or patients without complex medical conditions and/or patients presenting for </w:t>
      </w:r>
      <w:r w:rsidR="00A37A50" w:rsidRPr="00BA75EF">
        <w:rPr>
          <w:lang w:eastAsia="en-US"/>
        </w:rPr>
        <w:t>low</w:t>
      </w:r>
      <w:r w:rsidR="00A37A50">
        <w:rPr>
          <w:lang w:eastAsia="en-US"/>
        </w:rPr>
        <w:t>-</w:t>
      </w:r>
      <w:r w:rsidR="009E47C3" w:rsidRPr="00BA75EF">
        <w:rPr>
          <w:lang w:eastAsia="en-US"/>
        </w:rPr>
        <w:t xml:space="preserve">risk procedures, a short consultation provides adequate opportunity for the anaesthetist to make an appropriate assessment of the patient, discuss items of relevance and develop an anaesthesia plan. </w:t>
      </w:r>
    </w:p>
    <w:p w14:paraId="30008F77" w14:textId="77777777" w:rsidR="009E47C3" w:rsidRDefault="009E47C3" w:rsidP="00C611A6">
      <w:pPr>
        <w:pStyle w:val="N1"/>
      </w:pPr>
      <w:r w:rsidRPr="00BA75EF">
        <w:t xml:space="preserve">However, the Committee received feedback </w:t>
      </w:r>
      <w:r w:rsidR="00695693">
        <w:t>through the</w:t>
      </w:r>
      <w:r w:rsidR="00695693" w:rsidRPr="00BA75EF">
        <w:t xml:space="preserve"> </w:t>
      </w:r>
      <w:r w:rsidRPr="00BA75EF">
        <w:t>consumer</w:t>
      </w:r>
      <w:r w:rsidR="00695693">
        <w:t xml:space="preserve"> representative</w:t>
      </w:r>
      <w:r w:rsidRPr="00BA75EF">
        <w:t xml:space="preserve"> that anaesthesia consultations </w:t>
      </w:r>
      <w:r w:rsidR="00695693">
        <w:t xml:space="preserve">may not </w:t>
      </w:r>
      <w:r w:rsidR="00695693" w:rsidRPr="00BA75EF">
        <w:t xml:space="preserve"> </w:t>
      </w:r>
      <w:r w:rsidRPr="00BA75EF">
        <w:t xml:space="preserve"> meet patients’ requirements. </w:t>
      </w:r>
      <w:r w:rsidR="00A37A50">
        <w:t xml:space="preserve">For instance, </w:t>
      </w:r>
      <w:r w:rsidR="00EF4984">
        <w:t>some</w:t>
      </w:r>
      <w:r w:rsidRPr="00BA75EF">
        <w:t xml:space="preserve"> pre-anaesthesia consultations do not meet patients’ expectations of a consultation</w:t>
      </w:r>
      <w:r w:rsidR="00AD1468">
        <w:t>,</w:t>
      </w:r>
      <w:r w:rsidRPr="00BA75EF">
        <w:t xml:space="preserve"> and </w:t>
      </w:r>
      <w:r w:rsidR="00EF4984">
        <w:t>some</w:t>
      </w:r>
      <w:r w:rsidRPr="00BA75EF">
        <w:t xml:space="preserve"> patients report feeling confused about being billed for a pre-anaesthesia consultation </w:t>
      </w:r>
      <w:r w:rsidR="009B738F">
        <w:t>that</w:t>
      </w:r>
      <w:r w:rsidR="009B738F" w:rsidRPr="00BA75EF">
        <w:t xml:space="preserve"> </w:t>
      </w:r>
      <w:r w:rsidRPr="00BA75EF">
        <w:t xml:space="preserve">they cannot remember receiving. </w:t>
      </w:r>
      <w:r w:rsidR="00695693">
        <w:t>Some c</w:t>
      </w:r>
      <w:r w:rsidRPr="00BA75EF">
        <w:t>onsumers report that these consultations are perceived as brief or peremptory, with</w:t>
      </w:r>
      <w:r w:rsidR="00695693">
        <w:t xml:space="preserve"> varying amounts of information provided</w:t>
      </w:r>
      <w:r w:rsidRPr="00BA75EF">
        <w:t xml:space="preserve">, </w:t>
      </w:r>
      <w:r w:rsidR="00695693">
        <w:t xml:space="preserve">and in some </w:t>
      </w:r>
      <w:r w:rsidR="00C4206C">
        <w:t>cases</w:t>
      </w:r>
      <w:r w:rsidR="00C4206C" w:rsidRPr="00BA75EF">
        <w:t xml:space="preserve"> without</w:t>
      </w:r>
      <w:r w:rsidR="00695693">
        <w:t xml:space="preserve"> </w:t>
      </w:r>
      <w:r w:rsidR="00E242D8">
        <w:t xml:space="preserve">the </w:t>
      </w:r>
      <w:r w:rsidR="00E242D8" w:rsidRPr="00BA75EF">
        <w:t>opportunity</w:t>
      </w:r>
      <w:r w:rsidRPr="00BA75EF">
        <w:t xml:space="preserve"> to ask questions or have a discussion</w:t>
      </w:r>
      <w:r w:rsidR="000D3EF7">
        <w:t>,</w:t>
      </w:r>
      <w:r w:rsidRPr="00BA75EF">
        <w:t xml:space="preserve"> and</w:t>
      </w:r>
      <w:r w:rsidR="000D3EF7">
        <w:t xml:space="preserve"> with</w:t>
      </w:r>
      <w:r w:rsidRPr="00BA75EF">
        <w:t xml:space="preserve"> no identified informed consent process. </w:t>
      </w:r>
      <w:r w:rsidR="00695693">
        <w:t>Some c</w:t>
      </w:r>
      <w:r w:rsidRPr="00BA75EF">
        <w:t xml:space="preserve">onsumers report that the formulation of an anaesthesia plan is often non-transparent, and </w:t>
      </w:r>
      <w:r w:rsidR="00AE4382">
        <w:t xml:space="preserve">that it </w:t>
      </w:r>
      <w:r w:rsidRPr="00BA75EF">
        <w:t>may occur without the input of patients or their carers.</w:t>
      </w:r>
    </w:p>
    <w:p w14:paraId="208C9E66" w14:textId="77777777" w:rsidR="009E47C3" w:rsidRPr="00BA75EF" w:rsidRDefault="009E47C3" w:rsidP="00C611A6">
      <w:pPr>
        <w:pStyle w:val="N1"/>
        <w:rPr>
          <w:lang w:eastAsia="en-US"/>
        </w:rPr>
      </w:pPr>
      <w:r w:rsidRPr="00BA75EF">
        <w:rPr>
          <w:lang w:eastAsia="en-US"/>
        </w:rPr>
        <w:t>The Committee‘s interpretation of this feedback was that while current pre-anaesthesia consultations may meet anaesthetists’ need</w:t>
      </w:r>
      <w:r w:rsidR="00C95CD7">
        <w:rPr>
          <w:lang w:eastAsia="en-US"/>
        </w:rPr>
        <w:t>s</w:t>
      </w:r>
      <w:r w:rsidRPr="00BA75EF">
        <w:rPr>
          <w:lang w:eastAsia="en-US"/>
        </w:rPr>
        <w:t xml:space="preserve"> to perform patient assessment (and that</w:t>
      </w:r>
      <w:r w:rsidR="006D27A2">
        <w:rPr>
          <w:lang w:eastAsia="en-US"/>
        </w:rPr>
        <w:t>,</w:t>
      </w:r>
      <w:r w:rsidRPr="00BA75EF">
        <w:rPr>
          <w:lang w:eastAsia="en-US"/>
        </w:rPr>
        <w:t xml:space="preserve"> in general, this assessment process appears to be of high quality), the needs of patients</w:t>
      </w:r>
      <w:r w:rsidR="00E62B3C">
        <w:rPr>
          <w:lang w:eastAsia="en-US"/>
        </w:rPr>
        <w:t xml:space="preserve"> </w:t>
      </w:r>
      <w:r w:rsidR="00B34208">
        <w:rPr>
          <w:lang w:eastAsia="en-US"/>
        </w:rPr>
        <w:t>may not be</w:t>
      </w:r>
      <w:r w:rsidR="00E62B3C">
        <w:rPr>
          <w:lang w:eastAsia="en-US"/>
        </w:rPr>
        <w:t xml:space="preserve"> met,</w:t>
      </w:r>
      <w:r w:rsidRPr="00BA75EF">
        <w:rPr>
          <w:lang w:eastAsia="en-US"/>
        </w:rPr>
        <w:t xml:space="preserve"> particularly regarding </w:t>
      </w:r>
      <w:r w:rsidR="00AE5AEB">
        <w:rPr>
          <w:lang w:eastAsia="en-US"/>
        </w:rPr>
        <w:t xml:space="preserve">the </w:t>
      </w:r>
      <w:r w:rsidRPr="00BA75EF">
        <w:rPr>
          <w:lang w:eastAsia="en-US"/>
        </w:rPr>
        <w:t>provision of appropriate information</w:t>
      </w:r>
      <w:r w:rsidR="006D27A2">
        <w:rPr>
          <w:lang w:eastAsia="en-US"/>
        </w:rPr>
        <w:t xml:space="preserve"> (</w:t>
      </w:r>
      <w:r w:rsidR="009E5BBE">
        <w:rPr>
          <w:lang w:eastAsia="en-US"/>
        </w:rPr>
        <w:t xml:space="preserve">which </w:t>
      </w:r>
      <w:r w:rsidRPr="00BA75EF">
        <w:rPr>
          <w:lang w:eastAsia="en-US"/>
        </w:rPr>
        <w:t>enabl</w:t>
      </w:r>
      <w:r w:rsidR="009E5BBE">
        <w:rPr>
          <w:lang w:eastAsia="en-US"/>
        </w:rPr>
        <w:t>es</w:t>
      </w:r>
      <w:r w:rsidRPr="00BA75EF">
        <w:rPr>
          <w:lang w:eastAsia="en-US"/>
        </w:rPr>
        <w:t xml:space="preserve"> discussion and informed consent</w:t>
      </w:r>
      <w:r w:rsidR="006D27A2">
        <w:rPr>
          <w:lang w:eastAsia="en-US"/>
        </w:rPr>
        <w:t>)</w:t>
      </w:r>
      <w:r w:rsidRPr="00BA75EF">
        <w:rPr>
          <w:lang w:eastAsia="en-US"/>
        </w:rPr>
        <w:t xml:space="preserve">. Put simply, </w:t>
      </w:r>
      <w:r w:rsidR="00C95CD7">
        <w:rPr>
          <w:lang w:eastAsia="en-US"/>
        </w:rPr>
        <w:t xml:space="preserve">most </w:t>
      </w:r>
      <w:r w:rsidRPr="00BA75EF">
        <w:rPr>
          <w:lang w:eastAsia="en-US"/>
        </w:rPr>
        <w:t xml:space="preserve">anaesthetists appear to be performing adequate patient assessments but </w:t>
      </w:r>
      <w:r w:rsidR="00C95CD7">
        <w:rPr>
          <w:lang w:eastAsia="en-US"/>
        </w:rPr>
        <w:t xml:space="preserve">there is a perception that </w:t>
      </w:r>
      <w:r w:rsidR="002B6118">
        <w:rPr>
          <w:lang w:eastAsia="en-US"/>
        </w:rPr>
        <w:t xml:space="preserve">some anaesthetists </w:t>
      </w:r>
      <w:r w:rsidRPr="00BA75EF">
        <w:rPr>
          <w:lang w:eastAsia="en-US"/>
        </w:rPr>
        <w:t xml:space="preserve">are performing and </w:t>
      </w:r>
      <w:r w:rsidR="002B6118">
        <w:rPr>
          <w:lang w:eastAsia="en-US"/>
        </w:rPr>
        <w:t xml:space="preserve">may be </w:t>
      </w:r>
      <w:r w:rsidRPr="00BA75EF">
        <w:rPr>
          <w:lang w:eastAsia="en-US"/>
        </w:rPr>
        <w:t>billing for inadequate or poor</w:t>
      </w:r>
      <w:r w:rsidR="007038DD">
        <w:rPr>
          <w:lang w:eastAsia="en-US"/>
        </w:rPr>
        <w:t>-</w:t>
      </w:r>
      <w:r w:rsidRPr="00BA75EF">
        <w:rPr>
          <w:lang w:eastAsia="en-US"/>
        </w:rPr>
        <w:t>quality consultations.</w:t>
      </w:r>
    </w:p>
    <w:p w14:paraId="4DA5848C" w14:textId="77777777" w:rsidR="009E47C3" w:rsidRDefault="00695693" w:rsidP="00C611A6">
      <w:pPr>
        <w:pStyle w:val="N1"/>
      </w:pPr>
      <w:r>
        <w:t>As a result, t</w:t>
      </w:r>
      <w:r w:rsidR="009E47C3" w:rsidRPr="00BA75EF">
        <w:t xml:space="preserve">he Committee recommended changes to consultation items that aim to address consumers’ concerns and align anaesthesia consultation items with professional guidelines. </w:t>
      </w:r>
      <w:r w:rsidR="00F8380E">
        <w:t>It</w:t>
      </w:r>
      <w:r w:rsidR="009E47C3" w:rsidRPr="00BA75EF">
        <w:t xml:space="preserve"> </w:t>
      </w:r>
      <w:r w:rsidR="00265F82">
        <w:t xml:space="preserve">was </w:t>
      </w:r>
      <w:r w:rsidR="009E47C3" w:rsidRPr="00BA75EF">
        <w:t xml:space="preserve">agreed that </w:t>
      </w:r>
      <w:r w:rsidR="00547785">
        <w:t xml:space="preserve">item </w:t>
      </w:r>
      <w:r w:rsidR="009E47C3" w:rsidRPr="00BA75EF">
        <w:t xml:space="preserve">descriptors differentiated largely </w:t>
      </w:r>
      <w:r w:rsidR="001A4B1B">
        <w:t>by</w:t>
      </w:r>
      <w:r w:rsidR="007038DD" w:rsidRPr="00BA75EF">
        <w:t xml:space="preserve"> </w:t>
      </w:r>
      <w:r w:rsidR="009E47C3" w:rsidRPr="00BA75EF">
        <w:t>time requirements</w:t>
      </w:r>
      <w:r w:rsidR="003D3C1B" w:rsidRPr="00BA75EF">
        <w:t xml:space="preserve"> </w:t>
      </w:r>
      <w:r w:rsidR="001A4B1B">
        <w:t xml:space="preserve"> are useful for </w:t>
      </w:r>
      <w:r w:rsidR="00547785">
        <w:t xml:space="preserve">reporting </w:t>
      </w:r>
      <w:r w:rsidR="001A4B1B">
        <w:t>purposes but</w:t>
      </w:r>
      <w:r w:rsidR="009E47C3" w:rsidRPr="00BA75EF">
        <w:t xml:space="preserve"> do not necessarily reflect the more important and patient-centred components of consultation. The Committee</w:t>
      </w:r>
      <w:r w:rsidR="009C6AAF">
        <w:t xml:space="preserve"> has </w:t>
      </w:r>
      <w:r>
        <w:t xml:space="preserve">recommended </w:t>
      </w:r>
      <w:r w:rsidR="009E47C3" w:rsidRPr="00BA75EF">
        <w:t xml:space="preserve">descriptors </w:t>
      </w:r>
      <w:r w:rsidR="0063548E">
        <w:t>that</w:t>
      </w:r>
      <w:r w:rsidR="00404D87">
        <w:t xml:space="preserve"> it hopes</w:t>
      </w:r>
      <w:r w:rsidR="0063548E">
        <w:t xml:space="preserve"> will</w:t>
      </w:r>
      <w:r w:rsidR="0063548E" w:rsidRPr="00BA75EF">
        <w:t xml:space="preserve"> </w:t>
      </w:r>
      <w:r>
        <w:t xml:space="preserve">ensure </w:t>
      </w:r>
      <w:r w:rsidR="001A7F12">
        <w:t>the</w:t>
      </w:r>
      <w:r w:rsidR="009E47C3" w:rsidRPr="00BA75EF">
        <w:t xml:space="preserve"> quality of pre-anaesthesia consultations.</w:t>
      </w:r>
    </w:p>
    <w:p w14:paraId="61DAD25D" w14:textId="77777777" w:rsidR="00CC0DDC" w:rsidRDefault="00F8380E" w:rsidP="00C611A6">
      <w:pPr>
        <w:pStyle w:val="N1"/>
      </w:pPr>
      <w:r>
        <w:t>Finally, the Committee acknowledged that a Consultation Services Clinical Committee will be established</w:t>
      </w:r>
      <w:r w:rsidR="00960BDD">
        <w:t xml:space="preserve"> to review </w:t>
      </w:r>
      <w:r w:rsidR="0070033C">
        <w:t>consultation</w:t>
      </w:r>
      <w:r w:rsidR="00960BDD">
        <w:t xml:space="preserve"> items</w:t>
      </w:r>
      <w:r w:rsidR="0070033C">
        <w:t>. As such, the Committee has written a memo to this Committee asking it to consider the changes recommended to anaesthesia consultations</w:t>
      </w:r>
      <w:r w:rsidR="00A34769">
        <w:t>, specifically the proposed pre-anaesthesia items 1, 2 and 3,</w:t>
      </w:r>
      <w:r w:rsidR="0070033C">
        <w:t xml:space="preserve"> and </w:t>
      </w:r>
      <w:r w:rsidR="00A34769">
        <w:t xml:space="preserve">review schedule fees accordingly. </w:t>
      </w:r>
    </w:p>
    <w:p w14:paraId="22C51C05" w14:textId="77777777" w:rsidR="00CC0DDC" w:rsidRDefault="00CC0DDC">
      <w:pPr>
        <w:spacing w:before="0" w:after="0"/>
        <w:rPr>
          <w:lang w:val="en-GB"/>
        </w:rPr>
      </w:pPr>
      <w:r>
        <w:br w:type="page"/>
      </w:r>
    </w:p>
    <w:p w14:paraId="7ED0A44F" w14:textId="77777777" w:rsidR="009E47C3" w:rsidRPr="0042100A" w:rsidRDefault="009E47C3" w:rsidP="0042100A">
      <w:pPr>
        <w:pStyle w:val="Heading2"/>
      </w:pPr>
      <w:bookmarkStart w:id="115" w:name="_Toc477337272"/>
      <w:bookmarkStart w:id="116" w:name="_Ref479004852"/>
      <w:bookmarkStart w:id="117" w:name="_Ref479004866"/>
      <w:bookmarkStart w:id="118" w:name="_Ref479004873"/>
      <w:bookmarkStart w:id="119" w:name="_Ref479004879"/>
      <w:bookmarkStart w:id="120" w:name="_Toc499715938"/>
      <w:r w:rsidRPr="0042100A">
        <w:lastRenderedPageBreak/>
        <w:t>Pre-anaesthesia consultation items</w:t>
      </w:r>
      <w:bookmarkEnd w:id="115"/>
      <w:bookmarkEnd w:id="116"/>
      <w:bookmarkEnd w:id="117"/>
      <w:bookmarkEnd w:id="118"/>
      <w:bookmarkEnd w:id="119"/>
      <w:bookmarkEnd w:id="120"/>
    </w:p>
    <w:p w14:paraId="253C6941" w14:textId="77777777" w:rsidR="00852E20" w:rsidRPr="00C611A6" w:rsidRDefault="00852E20" w:rsidP="00C611A6">
      <w:pPr>
        <w:pStyle w:val="Caption"/>
      </w:pPr>
      <w:bookmarkStart w:id="121" w:name="_Toc499648789"/>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w:t>
      </w:r>
      <w:r w:rsidR="007E2B82">
        <w:rPr>
          <w:noProof/>
        </w:rPr>
        <w:fldChar w:fldCharType="end"/>
      </w:r>
      <w:r w:rsidRPr="00C611A6">
        <w:t xml:space="preserve">: </w:t>
      </w:r>
      <w:r w:rsidR="00407700" w:rsidRPr="00A34B4C">
        <w:t xml:space="preserve">Item introduction table for items </w:t>
      </w:r>
      <w:r w:rsidR="004F22CD" w:rsidRPr="00C611A6">
        <w:t>17610, 17615, 17620 and 17625</w:t>
      </w:r>
      <w:bookmarkEnd w:id="121"/>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 is the item introduction table for items 17610 to 17625. The columns in the table are: 1. Item number; 2. Item descriptor; 3. Schedule Fee; 4. Services FY2015/16; 5. Benefits FY2015/16 and the 5 year compound annual growth rate for Services.&#10;"/>
      </w:tblPr>
      <w:tblGrid>
        <w:gridCol w:w="712"/>
        <w:gridCol w:w="4004"/>
        <w:gridCol w:w="916"/>
        <w:gridCol w:w="1035"/>
        <w:gridCol w:w="1170"/>
        <w:gridCol w:w="1179"/>
      </w:tblGrid>
      <w:tr w:rsidR="009E47C3" w:rsidRPr="009C4DDD" w14:paraId="0A6A6F68" w14:textId="77777777" w:rsidTr="007A530C">
        <w:trPr>
          <w:tblHeader/>
        </w:trPr>
        <w:tc>
          <w:tcPr>
            <w:tcW w:w="716" w:type="dxa"/>
            <w:shd w:val="clear" w:color="auto" w:fill="D9D9D9" w:themeFill="background1" w:themeFillShade="D9"/>
            <w:vAlign w:val="bottom"/>
          </w:tcPr>
          <w:p w14:paraId="199EB483" w14:textId="77777777" w:rsidR="009E47C3" w:rsidRPr="009C4DDD" w:rsidRDefault="009E47C3" w:rsidP="009C4DDD">
            <w:pPr>
              <w:spacing w:before="20" w:after="20"/>
              <w:rPr>
                <w:rFonts w:cs="Arial"/>
                <w:b/>
                <w:szCs w:val="22"/>
                <w:lang w:val="en-GB"/>
              </w:rPr>
            </w:pPr>
            <w:r w:rsidRPr="009C4DDD">
              <w:rPr>
                <w:rFonts w:cs="Arial"/>
                <w:b/>
                <w:szCs w:val="22"/>
                <w:lang w:val="en-GB"/>
              </w:rPr>
              <w:t>Item</w:t>
            </w:r>
          </w:p>
        </w:tc>
        <w:tc>
          <w:tcPr>
            <w:tcW w:w="4111" w:type="dxa"/>
            <w:shd w:val="clear" w:color="auto" w:fill="D9D9D9" w:themeFill="background1" w:themeFillShade="D9"/>
            <w:vAlign w:val="bottom"/>
          </w:tcPr>
          <w:p w14:paraId="787FCD85" w14:textId="77777777" w:rsidR="009E47C3" w:rsidRPr="009C4DDD" w:rsidRDefault="009E47C3" w:rsidP="009C4DDD">
            <w:pPr>
              <w:spacing w:before="20" w:after="20"/>
              <w:rPr>
                <w:rFonts w:cs="Arial"/>
                <w:b/>
                <w:szCs w:val="22"/>
                <w:lang w:val="en-GB"/>
              </w:rPr>
            </w:pPr>
            <w:r w:rsidRPr="009C4DDD">
              <w:rPr>
                <w:rFonts w:cs="Arial"/>
                <w:b/>
                <w:szCs w:val="22"/>
                <w:lang w:val="en-GB"/>
              </w:rPr>
              <w:t>Descriptor</w:t>
            </w:r>
          </w:p>
        </w:tc>
        <w:tc>
          <w:tcPr>
            <w:tcW w:w="917" w:type="dxa"/>
            <w:shd w:val="clear" w:color="auto" w:fill="D9D9D9" w:themeFill="background1" w:themeFillShade="D9"/>
            <w:vAlign w:val="bottom"/>
          </w:tcPr>
          <w:p w14:paraId="59FC4F8A" w14:textId="77777777" w:rsidR="009E47C3" w:rsidRPr="009C4DDD" w:rsidRDefault="009E47C3" w:rsidP="009C4DDD">
            <w:pPr>
              <w:spacing w:before="20" w:after="20"/>
              <w:rPr>
                <w:rFonts w:cs="Arial"/>
                <w:b/>
                <w:szCs w:val="22"/>
                <w:lang w:val="en-GB"/>
              </w:rPr>
            </w:pPr>
            <w:r w:rsidRPr="009C4DDD">
              <w:rPr>
                <w:rFonts w:cs="Arial"/>
                <w:b/>
                <w:szCs w:val="22"/>
                <w:lang w:val="en-GB"/>
              </w:rPr>
              <w:t>Schedule fee</w:t>
            </w:r>
          </w:p>
        </w:tc>
        <w:tc>
          <w:tcPr>
            <w:tcW w:w="997" w:type="dxa"/>
            <w:shd w:val="clear" w:color="auto" w:fill="D9D9D9" w:themeFill="background1" w:themeFillShade="D9"/>
            <w:vAlign w:val="bottom"/>
          </w:tcPr>
          <w:p w14:paraId="3F845473" w14:textId="77777777" w:rsidR="009E47C3" w:rsidRPr="009C4DDD" w:rsidRDefault="009E47C3" w:rsidP="009C4DDD">
            <w:pPr>
              <w:spacing w:before="20" w:after="20"/>
              <w:rPr>
                <w:rFonts w:cs="Arial"/>
                <w:b/>
                <w:szCs w:val="22"/>
                <w:lang w:val="en-GB"/>
              </w:rPr>
            </w:pPr>
            <w:r w:rsidRPr="009C4DDD">
              <w:rPr>
                <w:rFonts w:cs="Arial"/>
                <w:b/>
                <w:szCs w:val="22"/>
                <w:lang w:val="en-GB"/>
              </w:rPr>
              <w:t>Services FY2015/16</w:t>
            </w:r>
          </w:p>
        </w:tc>
        <w:tc>
          <w:tcPr>
            <w:tcW w:w="1080" w:type="dxa"/>
            <w:shd w:val="clear" w:color="auto" w:fill="D9D9D9" w:themeFill="background1" w:themeFillShade="D9"/>
            <w:vAlign w:val="bottom"/>
          </w:tcPr>
          <w:p w14:paraId="52A88828" w14:textId="77777777" w:rsidR="009E47C3" w:rsidRPr="009C4DDD" w:rsidRDefault="009E47C3" w:rsidP="009C4DDD">
            <w:pPr>
              <w:spacing w:before="20" w:after="20"/>
              <w:rPr>
                <w:rFonts w:cs="Arial"/>
                <w:b/>
                <w:szCs w:val="22"/>
                <w:lang w:val="en-GB"/>
              </w:rPr>
            </w:pPr>
            <w:r w:rsidRPr="009C4DDD">
              <w:rPr>
                <w:rFonts w:cs="Arial"/>
                <w:b/>
                <w:szCs w:val="22"/>
                <w:lang w:val="en-GB"/>
              </w:rPr>
              <w:t>Benefits FY2015/16</w:t>
            </w:r>
          </w:p>
        </w:tc>
        <w:tc>
          <w:tcPr>
            <w:tcW w:w="1195" w:type="dxa"/>
            <w:shd w:val="clear" w:color="auto" w:fill="D9D9D9" w:themeFill="background1" w:themeFillShade="D9"/>
            <w:vAlign w:val="bottom"/>
          </w:tcPr>
          <w:p w14:paraId="267C5235" w14:textId="77777777" w:rsidR="009E47C3" w:rsidRPr="009C4DDD" w:rsidRDefault="009E47C3" w:rsidP="009C4DDD">
            <w:pPr>
              <w:spacing w:before="20" w:after="20"/>
              <w:rPr>
                <w:rFonts w:cs="Arial"/>
                <w:b/>
                <w:szCs w:val="22"/>
                <w:lang w:val="en-GB"/>
              </w:rPr>
            </w:pPr>
            <w:r w:rsidRPr="009C4DDD">
              <w:rPr>
                <w:rFonts w:cs="Arial"/>
                <w:b/>
                <w:szCs w:val="22"/>
                <w:lang w:val="en-GB"/>
              </w:rPr>
              <w:t>Services 5-year annual avg. growth</w:t>
            </w:r>
          </w:p>
        </w:tc>
      </w:tr>
      <w:tr w:rsidR="009E47C3" w:rsidRPr="009C4DDD" w14:paraId="00E6EC01" w14:textId="77777777" w:rsidTr="009C4DDD">
        <w:tc>
          <w:tcPr>
            <w:tcW w:w="716" w:type="dxa"/>
          </w:tcPr>
          <w:p w14:paraId="3040AC7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17610</w:t>
            </w:r>
          </w:p>
        </w:tc>
        <w:tc>
          <w:tcPr>
            <w:tcW w:w="4111" w:type="dxa"/>
          </w:tcPr>
          <w:p w14:paraId="3C2445B7"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Anaesthetist, pre-anaesthesia consultation (Professional attendance by a medical practitioner in the practice of anaesthesia) a brief consultation involving a targeted history and limited examination (including the cardio-respiratory system) and of not more than 15 minutes duration, not being a service associated with a service to which items 2801 - 3000 apply</w:t>
            </w:r>
          </w:p>
        </w:tc>
        <w:tc>
          <w:tcPr>
            <w:tcW w:w="917" w:type="dxa"/>
          </w:tcPr>
          <w:p w14:paraId="56934F14"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$43.00</w:t>
            </w:r>
          </w:p>
        </w:tc>
        <w:tc>
          <w:tcPr>
            <w:tcW w:w="997" w:type="dxa"/>
          </w:tcPr>
          <w:p w14:paraId="6C4D84A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2,259,188</w:t>
            </w:r>
          </w:p>
        </w:tc>
        <w:tc>
          <w:tcPr>
            <w:tcW w:w="1080" w:type="dxa"/>
          </w:tcPr>
          <w:p w14:paraId="74E82648"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$73,846,388</w:t>
            </w:r>
          </w:p>
        </w:tc>
        <w:tc>
          <w:tcPr>
            <w:tcW w:w="1195" w:type="dxa"/>
          </w:tcPr>
          <w:p w14:paraId="091189F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2.7%</w:t>
            </w:r>
          </w:p>
        </w:tc>
      </w:tr>
      <w:tr w:rsidR="009E47C3" w:rsidRPr="009C4DDD" w14:paraId="145128A7" w14:textId="77777777" w:rsidTr="009C4DDD">
        <w:tc>
          <w:tcPr>
            <w:tcW w:w="716" w:type="dxa"/>
          </w:tcPr>
          <w:p w14:paraId="35F88DF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17615</w:t>
            </w:r>
          </w:p>
        </w:tc>
        <w:tc>
          <w:tcPr>
            <w:tcW w:w="4111" w:type="dxa"/>
          </w:tcPr>
          <w:p w14:paraId="1B6B585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 selective history and an extensive examination of multiple systems and the formulation of a written patient management plan documented in the patient notes</w:t>
            </w:r>
            <w:r w:rsidR="00F036D8" w:rsidRPr="009C4DDD">
              <w:rPr>
                <w:rFonts w:asciiTheme="minorHAnsi" w:hAnsiTheme="minorHAnsi"/>
                <w:sz w:val="22"/>
                <w:szCs w:val="22"/>
              </w:rPr>
              <w:t xml:space="preserve"> </w:t>
            </w:r>
            <w:r w:rsidRPr="009C4DDD">
              <w:rPr>
                <w:rFonts w:asciiTheme="minorHAnsi" w:hAnsiTheme="minorHAnsi"/>
                <w:sz w:val="22"/>
                <w:szCs w:val="22"/>
              </w:rPr>
              <w:t>- and of more than 15 minutes but not more than 30 minutes duration, not being a service associated with a service to which items 2801 - 3000 applies</w:t>
            </w:r>
          </w:p>
        </w:tc>
        <w:tc>
          <w:tcPr>
            <w:tcW w:w="917" w:type="dxa"/>
          </w:tcPr>
          <w:p w14:paraId="00298AA2"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$85.55</w:t>
            </w:r>
          </w:p>
        </w:tc>
        <w:tc>
          <w:tcPr>
            <w:tcW w:w="997" w:type="dxa"/>
          </w:tcPr>
          <w:p w14:paraId="54B807B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190,618</w:t>
            </w:r>
          </w:p>
        </w:tc>
        <w:tc>
          <w:tcPr>
            <w:tcW w:w="1080" w:type="dxa"/>
          </w:tcPr>
          <w:p w14:paraId="330D17C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$12,997,404</w:t>
            </w:r>
          </w:p>
        </w:tc>
        <w:tc>
          <w:tcPr>
            <w:tcW w:w="1195" w:type="dxa"/>
          </w:tcPr>
          <w:p w14:paraId="18551D4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12.5%</w:t>
            </w:r>
          </w:p>
        </w:tc>
      </w:tr>
      <w:tr w:rsidR="009E47C3" w:rsidRPr="009C4DDD" w14:paraId="54B4CBAC" w14:textId="77777777" w:rsidTr="009C4DDD">
        <w:tc>
          <w:tcPr>
            <w:tcW w:w="716" w:type="dxa"/>
          </w:tcPr>
          <w:p w14:paraId="08914BD0"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17620</w:t>
            </w:r>
          </w:p>
        </w:tc>
        <w:tc>
          <w:tcPr>
            <w:tcW w:w="4111" w:type="dxa"/>
          </w:tcPr>
          <w:p w14:paraId="4916266E"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tc>
        <w:tc>
          <w:tcPr>
            <w:tcW w:w="917" w:type="dxa"/>
          </w:tcPr>
          <w:p w14:paraId="71CD28D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$118.50</w:t>
            </w:r>
          </w:p>
        </w:tc>
        <w:tc>
          <w:tcPr>
            <w:tcW w:w="997" w:type="dxa"/>
          </w:tcPr>
          <w:p w14:paraId="66A3D87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21,741</w:t>
            </w:r>
          </w:p>
        </w:tc>
        <w:tc>
          <w:tcPr>
            <w:tcW w:w="1080" w:type="dxa"/>
          </w:tcPr>
          <w:p w14:paraId="36B4B895"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$2,070,090</w:t>
            </w:r>
          </w:p>
        </w:tc>
        <w:tc>
          <w:tcPr>
            <w:tcW w:w="1195" w:type="dxa"/>
          </w:tcPr>
          <w:p w14:paraId="4E19F40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9.8%</w:t>
            </w:r>
          </w:p>
        </w:tc>
      </w:tr>
      <w:tr w:rsidR="009E47C3" w:rsidRPr="009C4DDD" w14:paraId="5DEF3BB6" w14:textId="77777777" w:rsidTr="009C4DDD">
        <w:tc>
          <w:tcPr>
            <w:tcW w:w="716" w:type="dxa"/>
          </w:tcPr>
          <w:p w14:paraId="36F678B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17625</w:t>
            </w:r>
          </w:p>
        </w:tc>
        <w:tc>
          <w:tcPr>
            <w:tcW w:w="4111" w:type="dxa"/>
          </w:tcPr>
          <w:p w14:paraId="288238F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 consultation on a patient undergoing advanced surgery or who has complex medical problems involving an exhaustive history and comprehensive examination of multiple systems,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tc>
        <w:tc>
          <w:tcPr>
            <w:tcW w:w="917" w:type="dxa"/>
          </w:tcPr>
          <w:p w14:paraId="26D0E4F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$150.90</w:t>
            </w:r>
          </w:p>
        </w:tc>
        <w:tc>
          <w:tcPr>
            <w:tcW w:w="997" w:type="dxa"/>
          </w:tcPr>
          <w:p w14:paraId="36ED24F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5,243</w:t>
            </w:r>
          </w:p>
        </w:tc>
        <w:tc>
          <w:tcPr>
            <w:tcW w:w="1080" w:type="dxa"/>
          </w:tcPr>
          <w:p w14:paraId="42AFB88D"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$638,128</w:t>
            </w:r>
          </w:p>
        </w:tc>
        <w:tc>
          <w:tcPr>
            <w:tcW w:w="1195" w:type="dxa"/>
          </w:tcPr>
          <w:p w14:paraId="6A47C220"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11.8%</w:t>
            </w:r>
          </w:p>
        </w:tc>
      </w:tr>
    </w:tbl>
    <w:p w14:paraId="3DD29926" w14:textId="77777777" w:rsidR="009E47C3" w:rsidRPr="00BA75EF" w:rsidRDefault="009E47C3" w:rsidP="0042100A">
      <w:pPr>
        <w:pStyle w:val="Boldtext"/>
      </w:pPr>
      <w:r w:rsidRPr="00BA75EF">
        <w:lastRenderedPageBreak/>
        <w:t>Recommendation</w:t>
      </w:r>
      <w:r w:rsidR="00AA76FF" w:rsidRPr="00BA75EF">
        <w:t xml:space="preserve"> 1</w:t>
      </w:r>
    </w:p>
    <w:p w14:paraId="534A0D16" w14:textId="77777777" w:rsidR="00695445" w:rsidRPr="00497B9F" w:rsidRDefault="00440781" w:rsidP="0042100A">
      <w:pPr>
        <w:pStyle w:val="01squarebullet"/>
      </w:pPr>
      <w:r w:rsidRPr="00BA75EF">
        <w:t>Restructure these items into three new items</w:t>
      </w:r>
      <w:r w:rsidR="009C113B">
        <w:t>.</w:t>
      </w:r>
      <w:r w:rsidR="009E47C3" w:rsidRPr="00BA75EF">
        <w:t xml:space="preserve"> </w:t>
      </w:r>
      <w:r w:rsidR="009C113B" w:rsidRPr="00497B9F">
        <w:t>For the purposes of this report, t</w:t>
      </w:r>
      <w:r w:rsidR="00695445" w:rsidRPr="00497B9F">
        <w:t>hese new items</w:t>
      </w:r>
      <w:r w:rsidR="00412031">
        <w:t xml:space="preserve"> </w:t>
      </w:r>
      <w:r w:rsidR="00695445" w:rsidRPr="00497B9F">
        <w:t xml:space="preserve">are </w:t>
      </w:r>
      <w:r w:rsidR="00412031">
        <w:t>referred to as</w:t>
      </w:r>
      <w:r w:rsidR="00412031" w:rsidRPr="00497B9F">
        <w:t xml:space="preserve"> </w:t>
      </w:r>
      <w:r w:rsidR="00695445" w:rsidRPr="00497B9F">
        <w:t>Item 1, Item 2 and Item 3</w:t>
      </w:r>
      <w:r w:rsidR="004A4D09">
        <w:t>.</w:t>
      </w:r>
    </w:p>
    <w:p w14:paraId="5AE4ED5E" w14:textId="77777777" w:rsidR="00695445" w:rsidRDefault="00C0678A" w:rsidP="0042100A">
      <w:pPr>
        <w:pStyle w:val="01squarebullet"/>
      </w:pPr>
      <w:r w:rsidRPr="00BA75EF">
        <w:t>Item 1</w:t>
      </w:r>
      <w:r w:rsidR="00695445" w:rsidRPr="00BA75EF">
        <w:t xml:space="preserve"> should maintain the same schedule fee as is currently applied to item 17610</w:t>
      </w:r>
      <w:r w:rsidR="00752F2A">
        <w:t xml:space="preserve"> and should</w:t>
      </w:r>
      <w:r w:rsidR="00E96064">
        <w:t xml:space="preserve"> have</w:t>
      </w:r>
      <w:r w:rsidR="00752F2A">
        <w:t xml:space="preserve"> the </w:t>
      </w:r>
      <w:r w:rsidR="007A3B61">
        <w:t xml:space="preserve">characteristics listed in </w:t>
      </w:r>
      <w:r w:rsidR="00FC5D9E">
        <w:fldChar w:fldCharType="begin"/>
      </w:r>
      <w:r w:rsidR="00FC5D9E">
        <w:instrText xml:space="preserve"> REF _Ref479868091 \h </w:instrText>
      </w:r>
      <w:r w:rsidR="0042100A">
        <w:instrText xml:space="preserve"> \* MERGEFORMAT </w:instrText>
      </w:r>
      <w:r w:rsidR="00FC5D9E">
        <w:fldChar w:fldCharType="separate"/>
      </w:r>
      <w:r w:rsidR="000F7898" w:rsidRPr="00C611A6">
        <w:t xml:space="preserve">Table </w:t>
      </w:r>
      <w:r w:rsidR="000F7898">
        <w:rPr>
          <w:noProof/>
        </w:rPr>
        <w:t>4</w:t>
      </w:r>
      <w:r w:rsidR="00FC5D9E">
        <w:fldChar w:fldCharType="end"/>
      </w:r>
      <w:r w:rsidR="007A3B61">
        <w:t>.</w:t>
      </w:r>
    </w:p>
    <w:p w14:paraId="1B7309F7" w14:textId="77777777" w:rsidR="00E02AC1" w:rsidRPr="00BA75EF" w:rsidRDefault="0096373A" w:rsidP="0042100A">
      <w:pPr>
        <w:pStyle w:val="01squarebullet"/>
      </w:pPr>
      <w:r>
        <w:t>Items 2 and 3</w:t>
      </w:r>
      <w:r w:rsidR="00E02AC1">
        <w:t xml:space="preserve"> should have</w:t>
      </w:r>
      <w:r w:rsidR="004978E5">
        <w:t xml:space="preserve"> their schedule fee</w:t>
      </w:r>
      <w:r w:rsidR="00834E56">
        <w:t>s</w:t>
      </w:r>
      <w:r w:rsidR="004978E5">
        <w:t xml:space="preserve"> assessed in light of </w:t>
      </w:r>
      <w:r w:rsidR="00DC246B">
        <w:t xml:space="preserve">the higher requirements placed on clinicians, however the Committee has referred these items </w:t>
      </w:r>
      <w:r>
        <w:t>along with item 1 to</w:t>
      </w:r>
      <w:r w:rsidR="00DC246B">
        <w:t xml:space="preserve"> the </w:t>
      </w:r>
      <w:r w:rsidR="00E513DC">
        <w:t xml:space="preserve">Consultation Services </w:t>
      </w:r>
      <w:r w:rsidR="00DC246B">
        <w:t>Clinical Commi</w:t>
      </w:r>
      <w:r w:rsidR="004978E5">
        <w:t>ttee for review and assessment</w:t>
      </w:r>
      <w:r w:rsidR="00E02AC1">
        <w:t xml:space="preserve">. </w:t>
      </w:r>
    </w:p>
    <w:p w14:paraId="275201E7" w14:textId="77777777" w:rsidR="009E47C3" w:rsidRPr="00C611A6" w:rsidRDefault="006E57C3" w:rsidP="00C611A6">
      <w:pPr>
        <w:pStyle w:val="Caption"/>
      </w:pPr>
      <w:bookmarkStart w:id="122" w:name="_Ref479868091"/>
      <w:bookmarkStart w:id="123" w:name="_Ref479868087"/>
      <w:bookmarkStart w:id="124" w:name="_Toc499648790"/>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w:t>
      </w:r>
      <w:r w:rsidR="007E2B82">
        <w:rPr>
          <w:noProof/>
        </w:rPr>
        <w:fldChar w:fldCharType="end"/>
      </w:r>
      <w:bookmarkEnd w:id="122"/>
      <w:r w:rsidRPr="00C611A6">
        <w:t>: Item 1 characteristics</w:t>
      </w:r>
      <w:bookmarkEnd w:id="123"/>
      <w:bookmarkEnd w:id="12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 shows the category and characteristics of the proposed new 'Item 1'. Table text is as follows: &#10;Risk The procedural risk, taking into account the patient risk, surgical risk and anaesthesia risk, is not high.&#10;Reviews The consultation process includes:&#10;A review of the patient's medical history,&#10;A review of medications, and&#10;A review of results of relevant investigations. &#10;Information Provision The patient or carer is provided with written or verbal information, before any discussion, that sets out details of:&#10;The anaesthesia or sedation,&#10;Pain management issues, and&#10;Any potential complications and risks. &#10;Discussion Contents The anaesthetist has a discussion with the patient or carer that:&#10;Recaps the key elements of the written or verbal information,&#10;Provides the opportunity to ask questions, &#10;Establishes consent for the anaesthesia and related procedures, and&#10;Respects the patient's culture and beliefs.&#10;Examinations The consultation must include a clinical examination appropriate to the procedural risk.&#10;Length The consultation with the anaesthetist, including discussion and examination, may be of any length.&#10;Timing The discussion and examination may occur on the day of the procedure, and must be a separate attendance from the anaesthesia or sedation episode.&#10;Location The discussion and examination must take place outside the operating theatre and outside the anaesthesia induction room, and must meet the patient’s needs including privacy.&#10;Impact At any stage, the consultation process may lead to delay, postponement, reappraisal or cancellation of the planned procedure.&#10;Documentation The reviews and examination must be documented in the patient medical record. The start and end times of the discussion must be documented.&#10;Patient Transparency The entire item descriptor will be printed on the patient’s invoice to ensure the patient is fully aware of the services received.&#10;Relative Value As for 17610 ($43.00)&#10;"/>
      </w:tblPr>
      <w:tblGrid>
        <w:gridCol w:w="2139"/>
        <w:gridCol w:w="6877"/>
      </w:tblGrid>
      <w:tr w:rsidR="009E47C3" w:rsidRPr="009C4DDD" w14:paraId="7E27600B" w14:textId="77777777" w:rsidTr="00FB3429">
        <w:trPr>
          <w:tblHeader/>
        </w:trPr>
        <w:tc>
          <w:tcPr>
            <w:tcW w:w="1186" w:type="pct"/>
            <w:shd w:val="clear" w:color="auto" w:fill="D9D9D9" w:themeFill="background1" w:themeFillShade="D9"/>
            <w:vAlign w:val="bottom"/>
          </w:tcPr>
          <w:p w14:paraId="101FC51A" w14:textId="77777777" w:rsidR="009E47C3" w:rsidRPr="009C4DDD" w:rsidRDefault="009E47C3" w:rsidP="007A530C">
            <w:pPr>
              <w:pStyle w:val="01Tableheaderrow"/>
              <w:rPr>
                <w:rFonts w:asciiTheme="minorHAnsi" w:hAnsiTheme="minorHAnsi"/>
                <w:sz w:val="22"/>
                <w:szCs w:val="22"/>
              </w:rPr>
            </w:pPr>
            <w:r w:rsidRPr="009C4DDD">
              <w:rPr>
                <w:rFonts w:asciiTheme="minorHAnsi" w:hAnsiTheme="minorHAnsi"/>
                <w:sz w:val="22"/>
                <w:szCs w:val="22"/>
              </w:rPr>
              <w:t>Category</w:t>
            </w:r>
          </w:p>
        </w:tc>
        <w:tc>
          <w:tcPr>
            <w:tcW w:w="3814" w:type="pct"/>
            <w:shd w:val="clear" w:color="auto" w:fill="D9D9D9" w:themeFill="background1" w:themeFillShade="D9"/>
            <w:vAlign w:val="bottom"/>
          </w:tcPr>
          <w:p w14:paraId="2DD9232E" w14:textId="77777777" w:rsidR="009E47C3" w:rsidRPr="009C4DDD" w:rsidRDefault="009E47C3" w:rsidP="007A530C">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14:paraId="6D74A507" w14:textId="77777777" w:rsidTr="00FB3429">
        <w:tc>
          <w:tcPr>
            <w:tcW w:w="1186" w:type="pct"/>
          </w:tcPr>
          <w:p w14:paraId="479C7903"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814" w:type="pct"/>
          </w:tcPr>
          <w:p w14:paraId="58DB3B0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not high.</w:t>
            </w:r>
          </w:p>
        </w:tc>
      </w:tr>
      <w:tr w:rsidR="009E47C3" w:rsidRPr="009C4DDD" w14:paraId="6F43BA5F" w14:textId="77777777" w:rsidTr="00FB3429">
        <w:tc>
          <w:tcPr>
            <w:tcW w:w="1186" w:type="pct"/>
          </w:tcPr>
          <w:p w14:paraId="2EEBF8CD"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814" w:type="pct"/>
          </w:tcPr>
          <w:p w14:paraId="2DB4A2A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w:t>
            </w:r>
          </w:p>
          <w:p w14:paraId="05D15DEE" w14:textId="77777777"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the patient's medical history,</w:t>
            </w:r>
          </w:p>
          <w:p w14:paraId="4C0D24D7" w14:textId="77777777"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medications, and</w:t>
            </w:r>
          </w:p>
          <w:p w14:paraId="2F4B1A7B" w14:textId="77777777" w:rsidR="009E47C3" w:rsidRPr="009C4DDD" w:rsidRDefault="003D0060"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results of relevant investigations. </w:t>
            </w:r>
          </w:p>
        </w:tc>
      </w:tr>
      <w:tr w:rsidR="009E47C3" w:rsidRPr="009C4DDD" w14:paraId="4A719F06" w14:textId="77777777" w:rsidTr="00FB3429">
        <w:tc>
          <w:tcPr>
            <w:tcW w:w="1186" w:type="pct"/>
          </w:tcPr>
          <w:p w14:paraId="1451B89D"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814" w:type="pct"/>
          </w:tcPr>
          <w:p w14:paraId="1E241A4E"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patient or carer is provided with written or verbal information, before any discussion, that sets out details of:</w:t>
            </w:r>
          </w:p>
          <w:p w14:paraId="6A11EFCF" w14:textId="77777777"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T</w:t>
            </w:r>
            <w:r w:rsidR="009E47C3" w:rsidRPr="009C4DDD">
              <w:rPr>
                <w:rFonts w:asciiTheme="minorHAnsi" w:hAnsiTheme="minorHAnsi"/>
                <w:sz w:val="22"/>
                <w:szCs w:val="22"/>
              </w:rPr>
              <w:t xml:space="preserve">he </w:t>
            </w:r>
            <w:r w:rsidR="00ED48DE">
              <w:rPr>
                <w:rFonts w:asciiTheme="minorHAnsi" w:hAnsiTheme="minorHAnsi"/>
                <w:sz w:val="22"/>
                <w:szCs w:val="22"/>
              </w:rPr>
              <w:t>sedation/anaesthesia</w:t>
            </w:r>
            <w:r w:rsidR="009E47C3" w:rsidRPr="009C4DDD">
              <w:rPr>
                <w:rFonts w:asciiTheme="minorHAnsi" w:hAnsiTheme="minorHAnsi"/>
                <w:sz w:val="22"/>
                <w:szCs w:val="22"/>
              </w:rPr>
              <w:t>,</w:t>
            </w:r>
          </w:p>
          <w:p w14:paraId="4D29D15C" w14:textId="77777777"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ain management issues, and</w:t>
            </w:r>
          </w:p>
          <w:p w14:paraId="5851853F" w14:textId="77777777" w:rsidR="009E47C3" w:rsidRPr="009C4DDD" w:rsidRDefault="00570D43"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ny potential complications and risks. </w:t>
            </w:r>
          </w:p>
        </w:tc>
      </w:tr>
      <w:tr w:rsidR="009E47C3" w:rsidRPr="009C4DDD" w14:paraId="12021249" w14:textId="77777777" w:rsidTr="00FB3429">
        <w:tc>
          <w:tcPr>
            <w:tcW w:w="1186" w:type="pct"/>
          </w:tcPr>
          <w:p w14:paraId="03EE7A8E"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814" w:type="pct"/>
          </w:tcPr>
          <w:p w14:paraId="6EE0571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w:t>
            </w:r>
          </w:p>
          <w:p w14:paraId="2F7A5F28" w14:textId="77777777"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ecaps the key elements of the written or verbal information,</w:t>
            </w:r>
          </w:p>
          <w:p w14:paraId="04A14BCA" w14:textId="77777777"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 xml:space="preserve">rovides the opportunity to ask questions, </w:t>
            </w:r>
          </w:p>
          <w:p w14:paraId="3AE53815" w14:textId="77777777"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stablishes consent for the anaesthesia and related procedures, and</w:t>
            </w:r>
          </w:p>
          <w:p w14:paraId="06A56436" w14:textId="77777777" w:rsidR="009E47C3" w:rsidRPr="009C4DDD" w:rsidRDefault="00792CC5"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espects the patient's culture and beliefs.</w:t>
            </w:r>
          </w:p>
        </w:tc>
      </w:tr>
      <w:tr w:rsidR="009E47C3" w:rsidRPr="009C4DDD" w14:paraId="6551048B" w14:textId="77777777" w:rsidTr="00FB3429">
        <w:tc>
          <w:tcPr>
            <w:tcW w:w="1186" w:type="pct"/>
          </w:tcPr>
          <w:p w14:paraId="7484238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814" w:type="pct"/>
          </w:tcPr>
          <w:p w14:paraId="0C52F36B"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must include a clinical examination appropriate to the procedural risk.</w:t>
            </w:r>
          </w:p>
        </w:tc>
      </w:tr>
      <w:tr w:rsidR="009E47C3" w:rsidRPr="009C4DDD" w14:paraId="3E7FD7A8" w14:textId="77777777" w:rsidTr="00FB3429">
        <w:tc>
          <w:tcPr>
            <w:tcW w:w="1186" w:type="pct"/>
          </w:tcPr>
          <w:p w14:paraId="70283CE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814" w:type="pct"/>
          </w:tcPr>
          <w:p w14:paraId="52B6810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may be of any length.</w:t>
            </w:r>
          </w:p>
        </w:tc>
      </w:tr>
      <w:tr w:rsidR="009E47C3" w:rsidRPr="009C4DDD" w14:paraId="4149FE9C" w14:textId="77777777" w:rsidTr="00FB3429">
        <w:tc>
          <w:tcPr>
            <w:tcW w:w="1186" w:type="pct"/>
          </w:tcPr>
          <w:p w14:paraId="49812F22"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814" w:type="pct"/>
          </w:tcPr>
          <w:p w14:paraId="7BFA02CA" w14:textId="77777777" w:rsidR="009E47C3" w:rsidRPr="009C4DDD" w:rsidRDefault="003B21B0" w:rsidP="009C4DDD">
            <w:pPr>
              <w:pStyle w:val="02Tabletext"/>
              <w:rPr>
                <w:rFonts w:asciiTheme="minorHAnsi" w:hAnsiTheme="minorHAnsi"/>
                <w:sz w:val="22"/>
                <w:szCs w:val="22"/>
              </w:rPr>
            </w:pPr>
            <w:r w:rsidRPr="009C4DDD">
              <w:rPr>
                <w:rFonts w:asciiTheme="minorHAnsi" w:hAnsiTheme="minorHAnsi"/>
                <w:sz w:val="22"/>
                <w:szCs w:val="22"/>
              </w:rPr>
              <w:t>The discussion and examination may occur on the day of the procedure, and must be a separate attendance from the anaesthesia or sedation episode.</w:t>
            </w:r>
          </w:p>
        </w:tc>
      </w:tr>
      <w:tr w:rsidR="009E47C3" w:rsidRPr="009C4DDD" w14:paraId="4E9B2AAD" w14:textId="77777777" w:rsidTr="00FB3429">
        <w:tc>
          <w:tcPr>
            <w:tcW w:w="1186" w:type="pct"/>
          </w:tcPr>
          <w:p w14:paraId="4EB990F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814" w:type="pct"/>
          </w:tcPr>
          <w:p w14:paraId="3FFC56C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and outside the anaesthesia induction room, and must meet the patient’s needs including privacy.</w:t>
            </w:r>
          </w:p>
        </w:tc>
      </w:tr>
      <w:tr w:rsidR="009E47C3" w:rsidRPr="009C4DDD" w14:paraId="4D63A1B3" w14:textId="77777777" w:rsidTr="00FB3429">
        <w:tc>
          <w:tcPr>
            <w:tcW w:w="1186" w:type="pct"/>
          </w:tcPr>
          <w:p w14:paraId="31C102C5"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814" w:type="pct"/>
          </w:tcPr>
          <w:p w14:paraId="549403D3"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14:paraId="6F839A55" w14:textId="77777777" w:rsidTr="00FB3429">
        <w:tc>
          <w:tcPr>
            <w:tcW w:w="1186" w:type="pct"/>
          </w:tcPr>
          <w:p w14:paraId="023F270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814" w:type="pct"/>
          </w:tcPr>
          <w:p w14:paraId="4BC8C03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reviews and examination must be documented in the patient medical record. The start and end times of the discussion must be documented.</w:t>
            </w:r>
          </w:p>
        </w:tc>
      </w:tr>
      <w:tr w:rsidR="009E47C3" w:rsidRPr="009C4DDD" w14:paraId="26BEAD64" w14:textId="77777777" w:rsidTr="00FB3429">
        <w:tc>
          <w:tcPr>
            <w:tcW w:w="1186" w:type="pct"/>
          </w:tcPr>
          <w:p w14:paraId="26C4AC3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814" w:type="pct"/>
          </w:tcPr>
          <w:p w14:paraId="62104F4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entire item descriptor will be printed on the patient’s invoice to ensure </w:t>
            </w:r>
            <w:r w:rsidR="004F22CD" w:rsidRPr="009C4DDD">
              <w:rPr>
                <w:rFonts w:asciiTheme="minorHAnsi" w:hAnsiTheme="minorHAnsi"/>
                <w:sz w:val="22"/>
                <w:szCs w:val="22"/>
              </w:rPr>
              <w:t>the</w:t>
            </w:r>
            <w:r w:rsidRPr="009C4DDD">
              <w:rPr>
                <w:rFonts w:asciiTheme="minorHAnsi" w:hAnsiTheme="minorHAnsi"/>
                <w:sz w:val="22"/>
                <w:szCs w:val="22"/>
              </w:rPr>
              <w:t xml:space="preserve"> patient is fully aware of the services received.</w:t>
            </w:r>
          </w:p>
        </w:tc>
      </w:tr>
    </w:tbl>
    <w:p w14:paraId="7C0E9131" w14:textId="77777777" w:rsidR="009E47C3" w:rsidRPr="00A847EE" w:rsidRDefault="00954CD4" w:rsidP="0042100A">
      <w:pPr>
        <w:pStyle w:val="01squarebullet"/>
      </w:pPr>
      <w:r>
        <w:t>Item 2 (a new item)</w:t>
      </w:r>
      <w:r w:rsidR="006E57C3" w:rsidRPr="00BA75EF">
        <w:t xml:space="preserve"> be introduced for more complex consultations</w:t>
      </w:r>
      <w:r w:rsidR="001819A4">
        <w:t xml:space="preserve"> and </w:t>
      </w:r>
      <w:r w:rsidR="009E47C3" w:rsidRPr="00A847EE">
        <w:t>should have the characteristics</w:t>
      </w:r>
      <w:r w:rsidR="00FA5FAE">
        <w:t xml:space="preserve"> listed in </w:t>
      </w:r>
      <w:r w:rsidR="00FC5D9E">
        <w:fldChar w:fldCharType="begin"/>
      </w:r>
      <w:r w:rsidR="00FC5D9E">
        <w:instrText xml:space="preserve"> REF _Ref479868123 \h </w:instrText>
      </w:r>
      <w:r w:rsidR="00FC5D9E">
        <w:fldChar w:fldCharType="separate"/>
      </w:r>
      <w:r w:rsidR="000F7898" w:rsidRPr="00C611A6">
        <w:t xml:space="preserve">Table </w:t>
      </w:r>
      <w:r w:rsidR="000F7898">
        <w:rPr>
          <w:noProof/>
        </w:rPr>
        <w:t>5</w:t>
      </w:r>
      <w:r w:rsidR="00FC5D9E">
        <w:fldChar w:fldCharType="end"/>
      </w:r>
      <w:r w:rsidR="00FA5FAE">
        <w:t>.</w:t>
      </w:r>
      <w:r w:rsidR="006E57C3" w:rsidRPr="00A847EE">
        <w:t xml:space="preserve"> </w:t>
      </w:r>
    </w:p>
    <w:p w14:paraId="55E50A06" w14:textId="77777777" w:rsidR="006E57C3" w:rsidRPr="00C611A6" w:rsidRDefault="006E57C3" w:rsidP="00C611A6">
      <w:pPr>
        <w:pStyle w:val="Caption"/>
      </w:pPr>
      <w:bookmarkStart w:id="125" w:name="_Ref479868123"/>
      <w:bookmarkStart w:id="126" w:name="_Toc499648791"/>
      <w:r w:rsidRPr="00C611A6">
        <w:lastRenderedPageBreak/>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w:t>
      </w:r>
      <w:r w:rsidR="007E2B82">
        <w:rPr>
          <w:noProof/>
        </w:rPr>
        <w:fldChar w:fldCharType="end"/>
      </w:r>
      <w:bookmarkEnd w:id="125"/>
      <w:r w:rsidRPr="00C611A6">
        <w:t>: Item 2 characteristics</w:t>
      </w:r>
      <w:bookmarkEnd w:id="12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 shows the category and characteristics of the proposed new 'Item 2'. Table text is as follows: &#10;Risk The procedural risk, taking into account the patient risk, surgical risk and anaesthesia risk, is high and the context is routine.&#10;Reviews The consultation process includes:&#10;A review of the patient's medical history,&#10;A review of medications, &#10;A review of results of relevant investigations.&#10;Information Provision The patient or carer is provided with written information, before any discussion, that sets out details of:&#10;The anaesthesia or sedation,&#10;Pain management issues, and&#10;Any potential complications and risks. &#10;Discussion Contents The anaesthetist has a discussion with the patient or carer that:&#10;Recaps the written information in detail,&#10;Ensures that they understand why the procedure has been assessed as high risk,&#10;Provides the opportunity to ask questions, &#10;Establishes consent for the anaesthesia and related procedures, and&#10;Respects the patient's culture and beliefs.&#10;Examinations The consultation must include a clinical examination appropriate to the procedural risk. &#10;Length The consultation with the anaesthetist, including discussion and examination, must be at least 20 minutes in length.&#10;Timing The discussion and examination may occur on the day of the procedure, and must be a separate attendance from the anaesthesia or sedation episode.&#10;Location The discussion and examination must take place outside the operating theatre and outside the anaesthesia induction room, and must meet the patient’s needs including privacy.&#10;Impact At any stage, the consultation process may lead to delay, postponement, reappraisal or cancellation of the planned procedure.&#10;Documentation The examination, reviews, procedural risk and patient management plan must be documented in the patient medical record. The start and end times of the discussion must be documented.&#10;Patient Transparency For this item to be claimable, the anaesthetist must inform the patient in writing that they received a consultation with a minimum discussion length of 20 minutes, and that they have received adequate information to understand why the procedural risk has been assessed as high.&#10;The entire item descriptor will be printed on the patient’s invoice to ensure a patient is fully aware of the services received.&#10;Relative Value  20% greater than current 17620 ($142.20)&#10;"/>
      </w:tblPr>
      <w:tblGrid>
        <w:gridCol w:w="2420"/>
        <w:gridCol w:w="6596"/>
      </w:tblGrid>
      <w:tr w:rsidR="009E47C3" w:rsidRPr="009C4DDD" w14:paraId="54E7EDFC" w14:textId="77777777" w:rsidTr="00FB3429">
        <w:trPr>
          <w:tblHeader/>
        </w:trPr>
        <w:tc>
          <w:tcPr>
            <w:tcW w:w="1342" w:type="pct"/>
            <w:shd w:val="clear" w:color="auto" w:fill="D9D9D9" w:themeFill="background1" w:themeFillShade="D9"/>
            <w:vAlign w:val="bottom"/>
          </w:tcPr>
          <w:p w14:paraId="4EBE6085" w14:textId="77777777"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Category</w:t>
            </w:r>
          </w:p>
        </w:tc>
        <w:tc>
          <w:tcPr>
            <w:tcW w:w="3658" w:type="pct"/>
            <w:shd w:val="clear" w:color="auto" w:fill="D9D9D9" w:themeFill="background1" w:themeFillShade="D9"/>
            <w:vAlign w:val="bottom"/>
          </w:tcPr>
          <w:p w14:paraId="7889AE12" w14:textId="77777777"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14:paraId="3E478F65" w14:textId="77777777" w:rsidTr="00FB3429">
        <w:tc>
          <w:tcPr>
            <w:tcW w:w="1342" w:type="pct"/>
          </w:tcPr>
          <w:p w14:paraId="60A1C9B7"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658" w:type="pct"/>
          </w:tcPr>
          <w:p w14:paraId="39C46445"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high and the context is routine.</w:t>
            </w:r>
          </w:p>
        </w:tc>
      </w:tr>
      <w:tr w:rsidR="009E47C3" w:rsidRPr="009C4DDD" w14:paraId="18AC9887" w14:textId="77777777" w:rsidTr="00FB3429">
        <w:tc>
          <w:tcPr>
            <w:tcW w:w="1342" w:type="pct"/>
          </w:tcPr>
          <w:p w14:paraId="5A54F7D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658" w:type="pct"/>
          </w:tcPr>
          <w:p w14:paraId="08B517B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w:t>
            </w:r>
          </w:p>
          <w:p w14:paraId="265BF085" w14:textId="77777777"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the patient's medical history,</w:t>
            </w:r>
          </w:p>
          <w:p w14:paraId="3026EFC4" w14:textId="77777777"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medications, </w:t>
            </w:r>
          </w:p>
          <w:p w14:paraId="60C8F6B0" w14:textId="77777777" w:rsidR="009E47C3" w:rsidRPr="009C4DDD" w:rsidRDefault="00F216FA"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 review of results of relevant investigations.</w:t>
            </w:r>
          </w:p>
        </w:tc>
      </w:tr>
      <w:tr w:rsidR="009E47C3" w:rsidRPr="009C4DDD" w14:paraId="0D320C3A" w14:textId="77777777" w:rsidTr="00FB3429">
        <w:tc>
          <w:tcPr>
            <w:tcW w:w="1342" w:type="pct"/>
          </w:tcPr>
          <w:p w14:paraId="30643DA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658" w:type="pct"/>
          </w:tcPr>
          <w:p w14:paraId="109EC608"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patient or carer is provided with written information, before any discussion, that sets out details of:</w:t>
            </w:r>
          </w:p>
          <w:p w14:paraId="361FCC84" w14:textId="77777777"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T</w:t>
            </w:r>
            <w:r w:rsidR="009E47C3" w:rsidRPr="009C4DDD">
              <w:rPr>
                <w:rFonts w:asciiTheme="minorHAnsi" w:hAnsiTheme="minorHAnsi"/>
                <w:sz w:val="22"/>
                <w:szCs w:val="22"/>
              </w:rPr>
              <w:t xml:space="preserve">he </w:t>
            </w:r>
            <w:r w:rsidR="00ED48DE">
              <w:rPr>
                <w:rFonts w:asciiTheme="minorHAnsi" w:hAnsiTheme="minorHAnsi"/>
                <w:sz w:val="22"/>
                <w:szCs w:val="22"/>
              </w:rPr>
              <w:t>sedation/anaesthesia</w:t>
            </w:r>
            <w:r w:rsidR="009E47C3" w:rsidRPr="009C4DDD">
              <w:rPr>
                <w:rFonts w:asciiTheme="minorHAnsi" w:hAnsiTheme="minorHAnsi"/>
                <w:sz w:val="22"/>
                <w:szCs w:val="22"/>
              </w:rPr>
              <w:t>,</w:t>
            </w:r>
          </w:p>
          <w:p w14:paraId="7CF5B2D9" w14:textId="77777777"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ain management issues, and</w:t>
            </w:r>
          </w:p>
          <w:p w14:paraId="78DB394C" w14:textId="77777777" w:rsidR="009E47C3" w:rsidRPr="009C4DDD" w:rsidRDefault="0023288C" w:rsidP="009C4DDD">
            <w:pPr>
              <w:pStyle w:val="02Tabletext"/>
              <w:rPr>
                <w:rFonts w:asciiTheme="minorHAnsi" w:hAnsiTheme="minorHAnsi"/>
                <w:sz w:val="22"/>
                <w:szCs w:val="22"/>
              </w:rPr>
            </w:pPr>
            <w:r w:rsidRPr="009C4DDD">
              <w:rPr>
                <w:rFonts w:asciiTheme="minorHAnsi" w:hAnsiTheme="minorHAnsi"/>
                <w:sz w:val="22"/>
                <w:szCs w:val="22"/>
              </w:rPr>
              <w:t>A</w:t>
            </w:r>
            <w:r w:rsidR="009E47C3" w:rsidRPr="009C4DDD">
              <w:rPr>
                <w:rFonts w:asciiTheme="minorHAnsi" w:hAnsiTheme="minorHAnsi"/>
                <w:sz w:val="22"/>
                <w:szCs w:val="22"/>
              </w:rPr>
              <w:t xml:space="preserve">ny potential complications and risks. </w:t>
            </w:r>
          </w:p>
        </w:tc>
      </w:tr>
      <w:tr w:rsidR="009E47C3" w:rsidRPr="009C4DDD" w14:paraId="1DE4BE21" w14:textId="77777777" w:rsidTr="00FB3429">
        <w:tc>
          <w:tcPr>
            <w:tcW w:w="1342" w:type="pct"/>
          </w:tcPr>
          <w:p w14:paraId="540BCB0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658" w:type="pct"/>
          </w:tcPr>
          <w:p w14:paraId="6378FA6C"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w:t>
            </w:r>
          </w:p>
          <w:p w14:paraId="332BFF7D" w14:textId="77777777"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ecaps the written information in detail,</w:t>
            </w:r>
          </w:p>
          <w:p w14:paraId="39F53AB9" w14:textId="77777777"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nsures that they understand why the procedure has been assessed as high risk,</w:t>
            </w:r>
          </w:p>
          <w:p w14:paraId="0FDA9CA8" w14:textId="77777777"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P</w:t>
            </w:r>
            <w:r w:rsidR="009E47C3" w:rsidRPr="009C4DDD">
              <w:rPr>
                <w:rFonts w:asciiTheme="minorHAnsi" w:hAnsiTheme="minorHAnsi"/>
                <w:sz w:val="22"/>
                <w:szCs w:val="22"/>
              </w:rPr>
              <w:t xml:space="preserve">rovides the opportunity to ask questions, </w:t>
            </w:r>
          </w:p>
          <w:p w14:paraId="50B89D84" w14:textId="77777777"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E</w:t>
            </w:r>
            <w:r w:rsidR="009E47C3" w:rsidRPr="009C4DDD">
              <w:rPr>
                <w:rFonts w:asciiTheme="minorHAnsi" w:hAnsiTheme="minorHAnsi"/>
                <w:sz w:val="22"/>
                <w:szCs w:val="22"/>
              </w:rPr>
              <w:t>stablishes consent for the anaesthesia and related procedures, and</w:t>
            </w:r>
          </w:p>
          <w:p w14:paraId="557FAB8A" w14:textId="77777777" w:rsidR="009E47C3" w:rsidRPr="009C4DDD" w:rsidRDefault="003040B2" w:rsidP="009C4DDD">
            <w:pPr>
              <w:pStyle w:val="02Tabletext"/>
              <w:rPr>
                <w:rFonts w:asciiTheme="minorHAnsi" w:hAnsiTheme="minorHAnsi"/>
                <w:sz w:val="22"/>
                <w:szCs w:val="22"/>
              </w:rPr>
            </w:pPr>
            <w:r w:rsidRPr="009C4DDD">
              <w:rPr>
                <w:rFonts w:asciiTheme="minorHAnsi" w:hAnsiTheme="minorHAnsi"/>
                <w:sz w:val="22"/>
                <w:szCs w:val="22"/>
              </w:rPr>
              <w:t>R</w:t>
            </w:r>
            <w:r w:rsidR="009E47C3" w:rsidRPr="009C4DDD">
              <w:rPr>
                <w:rFonts w:asciiTheme="minorHAnsi" w:hAnsiTheme="minorHAnsi"/>
                <w:sz w:val="22"/>
                <w:szCs w:val="22"/>
              </w:rPr>
              <w:t>espects the patient's culture and beliefs.</w:t>
            </w:r>
          </w:p>
        </w:tc>
      </w:tr>
      <w:tr w:rsidR="009E47C3" w:rsidRPr="009C4DDD" w14:paraId="546ED544" w14:textId="77777777" w:rsidTr="00FB3429">
        <w:tc>
          <w:tcPr>
            <w:tcW w:w="1342" w:type="pct"/>
          </w:tcPr>
          <w:p w14:paraId="6B5EA82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658" w:type="pct"/>
          </w:tcPr>
          <w:p w14:paraId="29664B98"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consultation must include a clinical examination appropriate to the procedural risk. </w:t>
            </w:r>
          </w:p>
        </w:tc>
      </w:tr>
      <w:tr w:rsidR="009E47C3" w:rsidRPr="009C4DDD" w14:paraId="20D336B2" w14:textId="77777777" w:rsidTr="00FB3429">
        <w:tc>
          <w:tcPr>
            <w:tcW w:w="1342" w:type="pct"/>
          </w:tcPr>
          <w:p w14:paraId="3AF883B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658" w:type="pct"/>
          </w:tcPr>
          <w:p w14:paraId="6AE2FB65"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must be at least 20 minutes in length.</w:t>
            </w:r>
          </w:p>
        </w:tc>
      </w:tr>
      <w:tr w:rsidR="009E47C3" w:rsidRPr="009C4DDD" w14:paraId="20D20379" w14:textId="77777777" w:rsidTr="00FB3429">
        <w:tc>
          <w:tcPr>
            <w:tcW w:w="1342" w:type="pct"/>
          </w:tcPr>
          <w:p w14:paraId="61E61ECF"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658" w:type="pct"/>
          </w:tcPr>
          <w:p w14:paraId="5438C45D" w14:textId="77777777" w:rsidR="009E47C3" w:rsidRPr="009C4DDD" w:rsidRDefault="003B21B0" w:rsidP="009C4DDD">
            <w:pPr>
              <w:pStyle w:val="02Tabletext"/>
              <w:rPr>
                <w:rFonts w:asciiTheme="minorHAnsi" w:hAnsiTheme="minorHAnsi"/>
                <w:sz w:val="22"/>
                <w:szCs w:val="22"/>
              </w:rPr>
            </w:pPr>
            <w:r w:rsidRPr="009C4DDD">
              <w:rPr>
                <w:rFonts w:asciiTheme="minorHAnsi" w:hAnsiTheme="minorHAnsi"/>
                <w:sz w:val="22"/>
                <w:szCs w:val="22"/>
              </w:rPr>
              <w:t>The discussion and examination may occur on the day of the procedure, and must be a separate attendance from the anaesthesia or sedation episode.</w:t>
            </w:r>
          </w:p>
        </w:tc>
      </w:tr>
      <w:tr w:rsidR="009E47C3" w:rsidRPr="009C4DDD" w14:paraId="148C9F8B" w14:textId="77777777" w:rsidTr="00FB3429">
        <w:tc>
          <w:tcPr>
            <w:tcW w:w="1342" w:type="pct"/>
          </w:tcPr>
          <w:p w14:paraId="33DBEAB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658" w:type="pct"/>
          </w:tcPr>
          <w:p w14:paraId="16C812F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and outside the anaesthesia induction room, and must meet the patient’s needs including privacy.</w:t>
            </w:r>
          </w:p>
        </w:tc>
      </w:tr>
      <w:tr w:rsidR="009E47C3" w:rsidRPr="009C4DDD" w14:paraId="42D958EB" w14:textId="77777777" w:rsidTr="00FB3429">
        <w:tc>
          <w:tcPr>
            <w:tcW w:w="1342" w:type="pct"/>
          </w:tcPr>
          <w:p w14:paraId="71D15D1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658" w:type="pct"/>
          </w:tcPr>
          <w:p w14:paraId="07EDA4D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14:paraId="0E1678E3" w14:textId="77777777" w:rsidTr="00FB3429">
        <w:tc>
          <w:tcPr>
            <w:tcW w:w="1342" w:type="pct"/>
          </w:tcPr>
          <w:p w14:paraId="27350B8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658" w:type="pct"/>
          </w:tcPr>
          <w:p w14:paraId="39084A48"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examination, reviews, procedural risk and patient management plan must be documented in the patient medical record. The start and end times of the discussion must be documented.</w:t>
            </w:r>
          </w:p>
        </w:tc>
      </w:tr>
      <w:tr w:rsidR="009E47C3" w:rsidRPr="009C4DDD" w14:paraId="500E134E" w14:textId="77777777" w:rsidTr="00FB3429">
        <w:tc>
          <w:tcPr>
            <w:tcW w:w="1342" w:type="pct"/>
          </w:tcPr>
          <w:p w14:paraId="0F284FF2"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658" w:type="pct"/>
          </w:tcPr>
          <w:p w14:paraId="188FA23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For this item to be claimable, the anaesthetist must inform the patient in writing that they received a consultation with a minimum discussion length of 20 minutes, and that they have received adequate information to understand why the procedural risk has been assessed as high.</w:t>
            </w:r>
          </w:p>
          <w:p w14:paraId="594F3E18"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entire item descriptor will be printed on the patient’s invoice to ensure a patient is fully aware of the services received.</w:t>
            </w:r>
          </w:p>
        </w:tc>
      </w:tr>
    </w:tbl>
    <w:p w14:paraId="47078974" w14:textId="77777777" w:rsidR="00C4206C" w:rsidRDefault="003E7596" w:rsidP="00E242D8">
      <w:pPr>
        <w:spacing w:before="0" w:after="0"/>
      </w:pPr>
      <w:r>
        <w:t>Item 3 (a new item)</w:t>
      </w:r>
      <w:r w:rsidR="006E57C3" w:rsidRPr="00BA75EF">
        <w:t xml:space="preserve"> be introduced for the most complex consultations</w:t>
      </w:r>
      <w:r w:rsidR="001819A4">
        <w:t xml:space="preserve"> and </w:t>
      </w:r>
      <w:r w:rsidR="009E47C3" w:rsidRPr="0009498D">
        <w:t>should have the characteristics</w:t>
      </w:r>
      <w:r w:rsidR="000251C1">
        <w:t xml:space="preserve"> listed </w:t>
      </w:r>
      <w:r w:rsidR="00C4206C">
        <w:t>in table</w:t>
      </w:r>
      <w:r w:rsidR="005465D1">
        <w:t xml:space="preserve"> 6.</w:t>
      </w:r>
      <w:bookmarkStart w:id="127" w:name="_Ref479868134"/>
      <w:bookmarkStart w:id="128" w:name="_Toc499648792"/>
    </w:p>
    <w:p w14:paraId="0730F31F" w14:textId="77777777" w:rsidR="00C4206C" w:rsidRDefault="00C4206C" w:rsidP="00C4206C">
      <w:pPr>
        <w:spacing w:before="0" w:after="0"/>
      </w:pPr>
    </w:p>
    <w:p w14:paraId="7BEBA6C7" w14:textId="77777777" w:rsidR="00C4206C" w:rsidRDefault="00C4206C">
      <w:pPr>
        <w:spacing w:before="0" w:after="0"/>
      </w:pPr>
      <w:r>
        <w:br w:type="page"/>
      </w:r>
    </w:p>
    <w:p w14:paraId="1A6A1B2E" w14:textId="77777777" w:rsidR="006E57C3" w:rsidRPr="00C611A6" w:rsidRDefault="006E57C3" w:rsidP="00C4206C">
      <w:pPr>
        <w:spacing w:before="0" w:after="0"/>
      </w:pPr>
      <w:r w:rsidRPr="00C611A6">
        <w:lastRenderedPageBreak/>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6</w:t>
      </w:r>
      <w:r w:rsidR="007E2B82">
        <w:rPr>
          <w:noProof/>
        </w:rPr>
        <w:fldChar w:fldCharType="end"/>
      </w:r>
      <w:bookmarkEnd w:id="127"/>
      <w:r w:rsidRPr="00C611A6">
        <w:t>: Item 3 characteristics</w:t>
      </w:r>
      <w:bookmarkEnd w:id="12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6 shows the category and characteristics of the proposed new 'Item 3'. Table text is as follows:   Risk The procedural risk, taking into account the patient risk, surgical risk and anaesthesia risk, is high and the context is not routine.&#10;Reviews The consultation process includes: an exhaustive review of the patient's medical history, a review of medications, a review of results of relevant investigations, and discussion with clinical colleagues.&#10;Information Provision The patient or carer is provided with written information, before any discussion, that sets out details of: the anaesthesia or sedation, pain management issues, and any potential complications and risks. &#10;Discussion Contents The anaesthetist has a discussion with the patient or carer that: recaps the written information in detail, ensures that they understand why the procedure has been assessed as high risk, provides the opportunity to ask questions, establishes consent for the anaesthesia and related procedures, and respects the patient's culture and beliefs.&#10;Examinations The consultation must include a clinical examination appropriate to the procedural risk.&#10;Length The consultation with the anaesthetist, including discussion and examination, must be at least 45 minutes in length.&#10;Timing The discussion and examination must occur prior to the day of surgery.&#10;Location The discussion and examination must take place outside the operating theatre suite and anaesthesia induction room, and meet the patient's needs including privacy.&#10;Impact At any stage, the consultation process may lead to delay, postponement, reappraisal or cancellation of the planned procedure.&#10;Documentation The examination, reviews, procedural risk and patient management plan must be documented in the patient medical record. The start and end times of the discussion must be documented.&#10;Patient Transparency For this item to be claimable, the anaesthetist must inform the patient in writing that they received a consultation with a minimum discussion length of 45 minutes and that they have received adequate information to understand why the procedural risk has been assessed as high, and the context non-routine.&#10;The entire item descriptor will be printed on the patient’s invoice to ensure a patient is fully aware of the services received.&#10;Relative Value 30% greater than current 17625 ($196.20)&#10;"/>
      </w:tblPr>
      <w:tblGrid>
        <w:gridCol w:w="2139"/>
        <w:gridCol w:w="6877"/>
      </w:tblGrid>
      <w:tr w:rsidR="009E47C3" w:rsidRPr="009C4DDD" w14:paraId="1625D7D6" w14:textId="77777777" w:rsidTr="00A05C8B">
        <w:trPr>
          <w:tblHeader/>
        </w:trPr>
        <w:tc>
          <w:tcPr>
            <w:tcW w:w="1186" w:type="pct"/>
            <w:shd w:val="clear" w:color="auto" w:fill="D9D9D9" w:themeFill="background1" w:themeFillShade="D9"/>
            <w:vAlign w:val="bottom"/>
          </w:tcPr>
          <w:p w14:paraId="73A162FD" w14:textId="77777777"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Category</w:t>
            </w:r>
          </w:p>
        </w:tc>
        <w:tc>
          <w:tcPr>
            <w:tcW w:w="3814" w:type="pct"/>
            <w:shd w:val="clear" w:color="auto" w:fill="D9D9D9" w:themeFill="background1" w:themeFillShade="D9"/>
            <w:vAlign w:val="bottom"/>
          </w:tcPr>
          <w:p w14:paraId="115F755B" w14:textId="77777777" w:rsidR="009E47C3" w:rsidRPr="009C4DDD" w:rsidRDefault="009E47C3" w:rsidP="00C2109D">
            <w:pPr>
              <w:pStyle w:val="01Tableheaderrow"/>
              <w:rPr>
                <w:rFonts w:asciiTheme="minorHAnsi" w:hAnsiTheme="minorHAnsi"/>
                <w:sz w:val="22"/>
                <w:szCs w:val="22"/>
              </w:rPr>
            </w:pPr>
            <w:r w:rsidRPr="009C4DDD">
              <w:rPr>
                <w:rFonts w:asciiTheme="minorHAnsi" w:hAnsiTheme="minorHAnsi"/>
                <w:sz w:val="22"/>
                <w:szCs w:val="22"/>
              </w:rPr>
              <w:t>Characteristic</w:t>
            </w:r>
          </w:p>
        </w:tc>
      </w:tr>
      <w:tr w:rsidR="009E47C3" w:rsidRPr="009C4DDD" w14:paraId="7469BA16" w14:textId="77777777" w:rsidTr="00A05C8B">
        <w:tc>
          <w:tcPr>
            <w:tcW w:w="1186" w:type="pct"/>
          </w:tcPr>
          <w:p w14:paraId="44D5F3ED"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Risk</w:t>
            </w:r>
          </w:p>
        </w:tc>
        <w:tc>
          <w:tcPr>
            <w:tcW w:w="3814" w:type="pct"/>
          </w:tcPr>
          <w:p w14:paraId="5EFB9400"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procedural risk, taking into account the patient risk, surgical risk and anaesthesia risk, is high and the context is not routine.</w:t>
            </w:r>
          </w:p>
        </w:tc>
      </w:tr>
      <w:tr w:rsidR="009E47C3" w:rsidRPr="009C4DDD" w14:paraId="2727451D" w14:textId="77777777" w:rsidTr="00A05C8B">
        <w:tc>
          <w:tcPr>
            <w:tcW w:w="1186" w:type="pct"/>
          </w:tcPr>
          <w:p w14:paraId="1714C20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Reviews</w:t>
            </w:r>
          </w:p>
        </w:tc>
        <w:tc>
          <w:tcPr>
            <w:tcW w:w="3814" w:type="pct"/>
          </w:tcPr>
          <w:p w14:paraId="1264268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process includes: an exhaustive review of the patient's medical history, a review of medications, a review of results of relevant investigations, and discussion with clinical colleagues.</w:t>
            </w:r>
          </w:p>
        </w:tc>
      </w:tr>
      <w:tr w:rsidR="009E47C3" w:rsidRPr="009C4DDD" w14:paraId="5DAA9A8D" w14:textId="77777777" w:rsidTr="00A05C8B">
        <w:tc>
          <w:tcPr>
            <w:tcW w:w="1186" w:type="pct"/>
          </w:tcPr>
          <w:p w14:paraId="2893403B"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Information Provision</w:t>
            </w:r>
          </w:p>
        </w:tc>
        <w:tc>
          <w:tcPr>
            <w:tcW w:w="3814" w:type="pct"/>
          </w:tcPr>
          <w:p w14:paraId="3413D0FB" w14:textId="77777777"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patient or carer is provided with written information, before any discussion, that sets out details of: </w:t>
            </w:r>
          </w:p>
          <w:p w14:paraId="7744F3D7" w14:textId="77777777"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 xml:space="preserve">the </w:t>
            </w:r>
            <w:r w:rsidR="00BA3E23">
              <w:rPr>
                <w:rFonts w:asciiTheme="minorHAnsi" w:hAnsiTheme="minorHAnsi"/>
                <w:sz w:val="22"/>
                <w:szCs w:val="22"/>
              </w:rPr>
              <w:t>sedation/anaesthesia</w:t>
            </w:r>
            <w:r w:rsidRPr="009C4DDD">
              <w:rPr>
                <w:rFonts w:asciiTheme="minorHAnsi" w:hAnsiTheme="minorHAnsi"/>
                <w:sz w:val="22"/>
                <w:szCs w:val="22"/>
              </w:rPr>
              <w:t xml:space="preserve">, </w:t>
            </w:r>
          </w:p>
          <w:p w14:paraId="2B4B63F6" w14:textId="77777777" w:rsidR="00BA3E23" w:rsidRDefault="009E47C3" w:rsidP="009C4DDD">
            <w:pPr>
              <w:pStyle w:val="02Tabletext"/>
              <w:rPr>
                <w:rFonts w:asciiTheme="minorHAnsi" w:hAnsiTheme="minorHAnsi"/>
                <w:sz w:val="22"/>
                <w:szCs w:val="22"/>
              </w:rPr>
            </w:pPr>
            <w:r w:rsidRPr="009C4DDD">
              <w:rPr>
                <w:rFonts w:asciiTheme="minorHAnsi" w:hAnsiTheme="minorHAnsi"/>
                <w:sz w:val="22"/>
                <w:szCs w:val="22"/>
              </w:rPr>
              <w:t>pain management issues,</w:t>
            </w:r>
            <w:r w:rsidR="00BA3E23">
              <w:rPr>
                <w:rFonts w:asciiTheme="minorHAnsi" w:hAnsiTheme="minorHAnsi"/>
                <w:sz w:val="22"/>
                <w:szCs w:val="22"/>
              </w:rPr>
              <w:t xml:space="preserve"> and</w:t>
            </w:r>
          </w:p>
          <w:p w14:paraId="06469ABB" w14:textId="77777777" w:rsidR="009E47C3" w:rsidRPr="009C4DDD" w:rsidRDefault="009E47C3" w:rsidP="00BA3E23">
            <w:pPr>
              <w:pStyle w:val="02Tabletext"/>
              <w:rPr>
                <w:rFonts w:asciiTheme="minorHAnsi" w:hAnsiTheme="minorHAnsi"/>
                <w:sz w:val="22"/>
                <w:szCs w:val="22"/>
              </w:rPr>
            </w:pPr>
            <w:r w:rsidRPr="009C4DDD">
              <w:rPr>
                <w:rFonts w:asciiTheme="minorHAnsi" w:hAnsiTheme="minorHAnsi"/>
                <w:sz w:val="22"/>
                <w:szCs w:val="22"/>
              </w:rPr>
              <w:t xml:space="preserve">any potential complications and risks. </w:t>
            </w:r>
          </w:p>
        </w:tc>
      </w:tr>
      <w:tr w:rsidR="009E47C3" w:rsidRPr="009C4DDD" w14:paraId="4DE51F07" w14:textId="77777777" w:rsidTr="00A05C8B">
        <w:tc>
          <w:tcPr>
            <w:tcW w:w="1186" w:type="pct"/>
          </w:tcPr>
          <w:p w14:paraId="74F7E9E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Discussion Contents</w:t>
            </w:r>
          </w:p>
        </w:tc>
        <w:tc>
          <w:tcPr>
            <w:tcW w:w="3814" w:type="pct"/>
          </w:tcPr>
          <w:p w14:paraId="65D595EA"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anaesthetist has a discussion with the patient or carer that: recaps the written information in detail, ensures that they understand why the procedure has been assessed as high risk, provides the opportunity to ask questions, establishes consent for the anaesthesia and related procedures, and respects the patient's culture and beliefs.</w:t>
            </w:r>
          </w:p>
        </w:tc>
      </w:tr>
      <w:tr w:rsidR="009E47C3" w:rsidRPr="009C4DDD" w14:paraId="091332C0" w14:textId="77777777" w:rsidTr="00A05C8B">
        <w:tc>
          <w:tcPr>
            <w:tcW w:w="1186" w:type="pct"/>
          </w:tcPr>
          <w:p w14:paraId="69E43465"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Examinations</w:t>
            </w:r>
          </w:p>
        </w:tc>
        <w:tc>
          <w:tcPr>
            <w:tcW w:w="3814" w:type="pct"/>
          </w:tcPr>
          <w:p w14:paraId="72BAF342"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must include a clinical examination appropriate to the procedural risk.</w:t>
            </w:r>
          </w:p>
        </w:tc>
      </w:tr>
      <w:tr w:rsidR="009E47C3" w:rsidRPr="009C4DDD" w14:paraId="094EA7FB" w14:textId="77777777" w:rsidTr="00A05C8B">
        <w:tc>
          <w:tcPr>
            <w:tcW w:w="1186" w:type="pct"/>
          </w:tcPr>
          <w:p w14:paraId="408EA852"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Length</w:t>
            </w:r>
          </w:p>
        </w:tc>
        <w:tc>
          <w:tcPr>
            <w:tcW w:w="3814" w:type="pct"/>
          </w:tcPr>
          <w:p w14:paraId="3BDC30F3"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consultation with the anaesthetist, including discussion and examination, must be at least 45 minutes in length.</w:t>
            </w:r>
          </w:p>
        </w:tc>
      </w:tr>
      <w:tr w:rsidR="009E47C3" w:rsidRPr="009C4DDD" w14:paraId="47DD6F56" w14:textId="77777777" w:rsidTr="00A05C8B">
        <w:tc>
          <w:tcPr>
            <w:tcW w:w="1186" w:type="pct"/>
          </w:tcPr>
          <w:p w14:paraId="298F098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Timing</w:t>
            </w:r>
          </w:p>
        </w:tc>
        <w:tc>
          <w:tcPr>
            <w:tcW w:w="3814" w:type="pct"/>
          </w:tcPr>
          <w:p w14:paraId="6F6D1C23"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occur prior to the day of surger</w:t>
            </w:r>
            <w:r w:rsidR="00807739" w:rsidRPr="009C4DDD">
              <w:rPr>
                <w:rFonts w:asciiTheme="minorHAnsi" w:hAnsiTheme="minorHAnsi"/>
                <w:sz w:val="22"/>
                <w:szCs w:val="22"/>
              </w:rPr>
              <w:t>y.</w:t>
            </w:r>
          </w:p>
        </w:tc>
      </w:tr>
      <w:tr w:rsidR="009E47C3" w:rsidRPr="009C4DDD" w14:paraId="7BDC39EE" w14:textId="77777777" w:rsidTr="00A05C8B">
        <w:tc>
          <w:tcPr>
            <w:tcW w:w="1186" w:type="pct"/>
          </w:tcPr>
          <w:p w14:paraId="1505239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Location</w:t>
            </w:r>
          </w:p>
        </w:tc>
        <w:tc>
          <w:tcPr>
            <w:tcW w:w="3814" w:type="pct"/>
          </w:tcPr>
          <w:p w14:paraId="013225AE"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discussion and examination must take place outside the operating theatre suite and anaesthesia induction room, and meet the patient's needs including privacy.</w:t>
            </w:r>
          </w:p>
        </w:tc>
      </w:tr>
      <w:tr w:rsidR="009E47C3" w:rsidRPr="009C4DDD" w14:paraId="57B7E434" w14:textId="77777777" w:rsidTr="00A05C8B">
        <w:tc>
          <w:tcPr>
            <w:tcW w:w="1186" w:type="pct"/>
          </w:tcPr>
          <w:p w14:paraId="4AA768BB"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Impact</w:t>
            </w:r>
          </w:p>
        </w:tc>
        <w:tc>
          <w:tcPr>
            <w:tcW w:w="3814" w:type="pct"/>
          </w:tcPr>
          <w:p w14:paraId="1369AA53"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At any stage, the consultation process may lead to delay, postponement, reappraisal or cancellation of the planned procedure.</w:t>
            </w:r>
          </w:p>
        </w:tc>
      </w:tr>
      <w:tr w:rsidR="009E47C3" w:rsidRPr="009C4DDD" w14:paraId="49338BE4" w14:textId="77777777" w:rsidTr="00A05C8B">
        <w:tc>
          <w:tcPr>
            <w:tcW w:w="1186" w:type="pct"/>
          </w:tcPr>
          <w:p w14:paraId="44BA859E"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Documentation</w:t>
            </w:r>
          </w:p>
        </w:tc>
        <w:tc>
          <w:tcPr>
            <w:tcW w:w="3814" w:type="pct"/>
          </w:tcPr>
          <w:p w14:paraId="42A4D95D"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examination, reviews, procedural risk and patient management plan must be documented in the patient medical record. The start and end times of the discussion must be documented.</w:t>
            </w:r>
          </w:p>
        </w:tc>
      </w:tr>
      <w:tr w:rsidR="009E47C3" w:rsidRPr="009C4DDD" w14:paraId="5338DD13" w14:textId="77777777" w:rsidTr="00A05C8B">
        <w:tc>
          <w:tcPr>
            <w:tcW w:w="1186" w:type="pct"/>
          </w:tcPr>
          <w:p w14:paraId="598A9221"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Patient Transparency</w:t>
            </w:r>
          </w:p>
        </w:tc>
        <w:tc>
          <w:tcPr>
            <w:tcW w:w="3814" w:type="pct"/>
          </w:tcPr>
          <w:p w14:paraId="3414CFD6"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For this item to be claimable, the anaesthetist must inform the patient in writing that they received a consultation with a minimum discussion length of 45 minutes and that they have received adequate information to understand why the procedural risk has been assessed as high, and the context non-routine.</w:t>
            </w:r>
          </w:p>
          <w:p w14:paraId="1D760209" w14:textId="77777777" w:rsidR="009E47C3" w:rsidRPr="009C4DDD" w:rsidRDefault="009E47C3" w:rsidP="009C4DDD">
            <w:pPr>
              <w:pStyle w:val="02Tabletext"/>
              <w:rPr>
                <w:rFonts w:asciiTheme="minorHAnsi" w:hAnsiTheme="minorHAnsi"/>
                <w:sz w:val="22"/>
                <w:szCs w:val="22"/>
              </w:rPr>
            </w:pPr>
            <w:r w:rsidRPr="009C4DDD">
              <w:rPr>
                <w:rFonts w:asciiTheme="minorHAnsi" w:hAnsiTheme="minorHAnsi"/>
                <w:sz w:val="22"/>
                <w:szCs w:val="22"/>
              </w:rPr>
              <w:t>The entire item descriptor will be printed on the patient’s invoice to ensure a patient is fully aware of the services received.</w:t>
            </w:r>
          </w:p>
        </w:tc>
      </w:tr>
    </w:tbl>
    <w:p w14:paraId="4785F885" w14:textId="77777777" w:rsidR="009E47C3" w:rsidRPr="00BA75EF" w:rsidRDefault="009E47C3" w:rsidP="0042100A">
      <w:pPr>
        <w:pStyle w:val="Boldtext"/>
      </w:pPr>
      <w:r w:rsidRPr="00BA75EF">
        <w:t>Rationale</w:t>
      </w:r>
    </w:p>
    <w:p w14:paraId="799BDF41" w14:textId="77777777" w:rsidR="009A2CA7" w:rsidRPr="00BA75EF" w:rsidRDefault="009A2CA7" w:rsidP="00C611A6">
      <w:pPr>
        <w:pStyle w:val="N1"/>
      </w:pPr>
      <w:r w:rsidRPr="00BA75EF">
        <w:t>This recommendation focuse</w:t>
      </w:r>
      <w:r w:rsidR="00380126">
        <w:t>s</w:t>
      </w:r>
      <w:r w:rsidRPr="00BA75EF">
        <w:t xml:space="preserve"> on </w:t>
      </w:r>
      <w:r w:rsidR="00394270" w:rsidRPr="00BA75EF">
        <w:t>improving patient experience</w:t>
      </w:r>
      <w:r w:rsidR="003D3C1B" w:rsidRPr="00BA75EF">
        <w:t>, improving the quality of care</w:t>
      </w:r>
      <w:r w:rsidR="00394270" w:rsidRPr="00BA75EF">
        <w:t xml:space="preserve"> and ensuring </w:t>
      </w:r>
      <w:r w:rsidR="003D100B">
        <w:t xml:space="preserve">that </w:t>
      </w:r>
      <w:r w:rsidR="00394270" w:rsidRPr="00BA75EF">
        <w:t xml:space="preserve">the MBS </w:t>
      </w:r>
      <w:r w:rsidR="00256F23">
        <w:t>aligns</w:t>
      </w:r>
      <w:r w:rsidR="00256F23" w:rsidRPr="00BA75EF">
        <w:t xml:space="preserve"> </w:t>
      </w:r>
      <w:r w:rsidR="00394270" w:rsidRPr="00BA75EF">
        <w:t>with professional standards. It is based on the following</w:t>
      </w:r>
      <w:r w:rsidR="00894F6E">
        <w:t>.</w:t>
      </w:r>
    </w:p>
    <w:p w14:paraId="6BD0B1C1" w14:textId="77777777" w:rsidR="008A6496" w:rsidRDefault="008A6496" w:rsidP="0042100A">
      <w:pPr>
        <w:pStyle w:val="01squarebullet"/>
      </w:pPr>
      <w:r w:rsidRPr="00BA75EF">
        <w:t>The Committee discussed the current item descriptors for pre-anaesthesia items and identified differences between</w:t>
      </w:r>
      <w:r>
        <w:t xml:space="preserve"> the descriptors and</w:t>
      </w:r>
      <w:r w:rsidRPr="00BA75EF">
        <w:t xml:space="preserve"> professional standards and guidelines</w:t>
      </w:r>
      <w:r>
        <w:t>.</w:t>
      </w:r>
    </w:p>
    <w:p w14:paraId="40401DBE" w14:textId="77777777" w:rsidR="008A6496" w:rsidRPr="00BA75EF" w:rsidRDefault="008A6496" w:rsidP="0042100A">
      <w:pPr>
        <w:pStyle w:val="01squarebullet"/>
      </w:pPr>
      <w:r>
        <w:t xml:space="preserve">The Committee also discussed the rules as described in the explanatory note at T10.7 of the Schedule, which refers to the </w:t>
      </w:r>
      <w:r w:rsidR="00AB685B">
        <w:t xml:space="preserve">Section 16(1) of the </w:t>
      </w:r>
      <w:r>
        <w:t xml:space="preserve">Act </w:t>
      </w:r>
      <w:r w:rsidR="00BC4846">
        <w:t xml:space="preserve">which states that </w:t>
      </w:r>
      <w:r>
        <w:t xml:space="preserve">a pre-operative </w:t>
      </w:r>
      <w:r>
        <w:lastRenderedPageBreak/>
        <w:t xml:space="preserve">consultation only attracts a rebate if it constitutes a separate attendance by the anaesthetist and does not occur in an operating theatre or an anaesthesia induction room. The Committee noted </w:t>
      </w:r>
      <w:r w:rsidR="00BC4846">
        <w:t xml:space="preserve">the feedback from the consumer representative that consultations were </w:t>
      </w:r>
      <w:r w:rsidR="00C4206C">
        <w:t>occurring</w:t>
      </w:r>
      <w:r w:rsidR="00BC4846">
        <w:t xml:space="preserve"> in these settings </w:t>
      </w:r>
      <w:r>
        <w:t>and also noted a lack of awareness of this rule amongst some anaesthetists</w:t>
      </w:r>
      <w:r w:rsidRPr="00BA75EF">
        <w:t xml:space="preserve">. </w:t>
      </w:r>
    </w:p>
    <w:p w14:paraId="76C1D9C3" w14:textId="77777777" w:rsidR="00C332D3" w:rsidRDefault="00807739" w:rsidP="0042100A">
      <w:pPr>
        <w:pStyle w:val="01squarebullet"/>
      </w:pPr>
      <w:r w:rsidRPr="00BA75EF">
        <w:t xml:space="preserve">Specifically, current item descriptors do not </w:t>
      </w:r>
      <w:r w:rsidR="006C6E45">
        <w:t>state</w:t>
      </w:r>
      <w:r w:rsidR="006C6E45" w:rsidRPr="00BA75EF">
        <w:t xml:space="preserve"> </w:t>
      </w:r>
      <w:r w:rsidRPr="00BA75EF">
        <w:t xml:space="preserve">where a pre-anaesthesia consultation should take place. </w:t>
      </w:r>
      <w:r w:rsidR="00D97D3B">
        <w:t>This</w:t>
      </w:r>
      <w:r w:rsidR="00C332D3">
        <w:t xml:space="preserve"> </w:t>
      </w:r>
      <w:r w:rsidR="00DA7795">
        <w:t>does not align</w:t>
      </w:r>
      <w:r w:rsidR="00D97D3B">
        <w:t xml:space="preserve"> with the following professional standards and guidelines</w:t>
      </w:r>
      <w:r w:rsidR="00C332D3">
        <w:t>:</w:t>
      </w:r>
    </w:p>
    <w:p w14:paraId="05CC0295" w14:textId="77777777" w:rsidR="005F3C23" w:rsidRPr="00BA75EF" w:rsidRDefault="00807739" w:rsidP="0042100A">
      <w:pPr>
        <w:pStyle w:val="02dash"/>
      </w:pPr>
      <w:r w:rsidRPr="00BA75EF">
        <w:t>ANZCA</w:t>
      </w:r>
      <w:r w:rsidR="00437AF8">
        <w:t xml:space="preserve">’s </w:t>
      </w:r>
      <w:r w:rsidR="00132316">
        <w:t>PS</w:t>
      </w:r>
      <w:r w:rsidRPr="00BA75EF">
        <w:t xml:space="preserve">07 </w:t>
      </w:r>
      <w:r w:rsidR="005465D1">
        <w:t>G</w:t>
      </w:r>
      <w:r w:rsidR="00A11025" w:rsidRPr="0042100A">
        <w:t>uidelines</w:t>
      </w:r>
      <w:r w:rsidR="00A11025" w:rsidRPr="00BA75EF">
        <w:t xml:space="preserve"> </w:t>
      </w:r>
      <w:r w:rsidRPr="00BA75EF">
        <w:t>state that</w:t>
      </w:r>
      <w:r w:rsidR="005E4ED5">
        <w:t xml:space="preserve"> c</w:t>
      </w:r>
      <w:r w:rsidRPr="00BA75EF">
        <w:t>onsultations for elective surgery should take place outside of the operating theatre and outside of the anaesthesia induction room.</w:t>
      </w:r>
      <w:sdt>
        <w:sdtPr>
          <w:id w:val="-1421874190"/>
          <w:citation/>
        </w:sdtPr>
        <w:sdtEndPr/>
        <w:sdtContent>
          <w:r w:rsidR="00B01097" w:rsidRPr="00BA75EF">
            <w:fldChar w:fldCharType="begin"/>
          </w:r>
          <w:r w:rsidR="00B01097" w:rsidRPr="00BA75EF">
            <w:instrText xml:space="preserve"> CITATION Aus16 \l 3081 </w:instrText>
          </w:r>
          <w:r w:rsidR="00B01097" w:rsidRPr="00BA75EF">
            <w:fldChar w:fldCharType="separate"/>
          </w:r>
          <w:r w:rsidR="008B1C6B">
            <w:rPr>
              <w:noProof/>
            </w:rPr>
            <w:t xml:space="preserve"> (Australian and New Zealand College of Anaesthetists, 2016)</w:t>
          </w:r>
          <w:r w:rsidR="00B01097" w:rsidRPr="00BA75EF">
            <w:fldChar w:fldCharType="end"/>
          </w:r>
        </w:sdtContent>
      </w:sdt>
    </w:p>
    <w:p w14:paraId="7E8BC19A" w14:textId="77777777" w:rsidR="00807739" w:rsidRPr="00C27EB7" w:rsidRDefault="009912C7" w:rsidP="0042100A">
      <w:pPr>
        <w:pStyle w:val="02dash"/>
        <w:rPr>
          <w:lang w:val="en-GB"/>
        </w:rPr>
      </w:pPr>
      <w:r>
        <w:rPr>
          <w:lang w:val="en-GB"/>
        </w:rPr>
        <w:t>ANZCA’s</w:t>
      </w:r>
      <w:r w:rsidR="00807739" w:rsidRPr="00397B1D">
        <w:rPr>
          <w:lang w:val="en-GB"/>
        </w:rPr>
        <w:t xml:space="preserve"> PS07 document </w:t>
      </w:r>
      <w:r w:rsidR="00F06422">
        <w:rPr>
          <w:lang w:val="en-GB"/>
        </w:rPr>
        <w:t xml:space="preserve">also </w:t>
      </w:r>
      <w:r w:rsidR="00807739" w:rsidRPr="00397B1D">
        <w:rPr>
          <w:lang w:val="en-GB"/>
        </w:rPr>
        <w:t xml:space="preserve">states that a pre-anaesthesia consultation “must take place at an appropriate time prior to anaesthesia and the planned procedure in order to allow for adequate consideration of all factors related to assessment and optimisation for surgery, anaesthesia and </w:t>
      </w:r>
      <w:r w:rsidR="00807739" w:rsidRPr="0042100A">
        <w:t>pain</w:t>
      </w:r>
      <w:r w:rsidR="00807739" w:rsidRPr="00397B1D">
        <w:rPr>
          <w:lang w:val="en-GB"/>
        </w:rPr>
        <w:t xml:space="preserve"> management. This is particularly important where: there is significant patient co-morbidity; major surgery is planned; there are specific anaesthesia and pain management concerns.”</w:t>
      </w:r>
      <w:sdt>
        <w:sdtPr>
          <w:id w:val="38872075"/>
          <w:citation/>
        </w:sdtPr>
        <w:sdtEndPr/>
        <w:sdtContent>
          <w:r w:rsidR="00807739" w:rsidRPr="00397B1D">
            <w:rPr>
              <w:lang w:val="en-GB"/>
            </w:rPr>
            <w:fldChar w:fldCharType="begin"/>
          </w:r>
          <w:r w:rsidR="00807739" w:rsidRPr="00397B1D">
            <w:rPr>
              <w:lang w:val="en-GB"/>
            </w:rPr>
            <w:instrText xml:space="preserve"> CITATION Aus16 \l 3081 </w:instrText>
          </w:r>
          <w:r w:rsidR="00807739" w:rsidRPr="00397B1D">
            <w:rPr>
              <w:lang w:val="en-GB"/>
            </w:rPr>
            <w:fldChar w:fldCharType="separate"/>
          </w:r>
          <w:r w:rsidR="008B1C6B">
            <w:rPr>
              <w:noProof/>
              <w:lang w:val="en-GB"/>
            </w:rPr>
            <w:t xml:space="preserve"> </w:t>
          </w:r>
          <w:r w:rsidR="008B1C6B" w:rsidRPr="008B1C6B">
            <w:rPr>
              <w:noProof/>
              <w:lang w:val="en-GB"/>
            </w:rPr>
            <w:t>(Australian and New Zealand College of Anaesthetists, 2016)</w:t>
          </w:r>
          <w:r w:rsidR="00807739" w:rsidRPr="00397B1D">
            <w:rPr>
              <w:lang w:val="en-GB"/>
            </w:rPr>
            <w:fldChar w:fldCharType="end"/>
          </w:r>
        </w:sdtContent>
      </w:sdt>
      <w:r w:rsidR="00271BE1">
        <w:t>.</w:t>
      </w:r>
    </w:p>
    <w:p w14:paraId="528F28FB" w14:textId="77777777" w:rsidR="00C27EB7" w:rsidRPr="00371443" w:rsidRDefault="00C27EB7" w:rsidP="0042100A">
      <w:pPr>
        <w:pStyle w:val="02dash"/>
        <w:rPr>
          <w:lang w:val="en-GB"/>
        </w:rPr>
      </w:pPr>
      <w:r>
        <w:rPr>
          <w:lang w:val="en-GB"/>
        </w:rPr>
        <w:t>The</w:t>
      </w:r>
      <w:r w:rsidRPr="00371443">
        <w:rPr>
          <w:lang w:val="en-GB"/>
        </w:rPr>
        <w:t xml:space="preserve"> Australian Society of Anaesthetists’ </w:t>
      </w:r>
      <w:r>
        <w:rPr>
          <w:lang w:val="en-GB"/>
        </w:rPr>
        <w:t xml:space="preserve">(ASA) </w:t>
      </w:r>
      <w:r w:rsidRPr="009912C7">
        <w:rPr>
          <w:lang w:val="en-GB"/>
        </w:rPr>
        <w:t>Position Statement 03 on</w:t>
      </w:r>
      <w:r w:rsidRPr="003E76E8">
        <w:rPr>
          <w:i/>
          <w:lang w:val="en-GB"/>
        </w:rPr>
        <w:t xml:space="preserve"> Minimum Facilities for Preanaesthesia Consultations</w:t>
      </w:r>
      <w:r w:rsidRPr="00371443">
        <w:rPr>
          <w:lang w:val="en-GB"/>
        </w:rPr>
        <w:t xml:space="preserve"> states that the consultation “must be able to be conducted in privacy, with appropriate regard for medical needs, cultural or religious sensitivities,” and that the “scheduling of patients must allow for adequate preoperative assessment.”</w:t>
      </w:r>
      <w:sdt>
        <w:sdtPr>
          <w:id w:val="-1105574041"/>
          <w:citation/>
        </w:sdtPr>
        <w:sdtEndPr/>
        <w:sdtContent>
          <w:r w:rsidRPr="00371443">
            <w:rPr>
              <w:lang w:val="en-GB"/>
            </w:rPr>
            <w:fldChar w:fldCharType="begin"/>
          </w:r>
          <w:r w:rsidRPr="00371443">
            <w:rPr>
              <w:lang w:val="en-GB"/>
            </w:rPr>
            <w:instrText xml:space="preserve"> CITATION Aus15 \l 3081 </w:instrText>
          </w:r>
          <w:r w:rsidRPr="00371443">
            <w:rPr>
              <w:lang w:val="en-GB"/>
            </w:rPr>
            <w:fldChar w:fldCharType="separate"/>
          </w:r>
          <w:r w:rsidR="008B1C6B">
            <w:rPr>
              <w:noProof/>
              <w:lang w:val="en-GB"/>
            </w:rPr>
            <w:t xml:space="preserve"> </w:t>
          </w:r>
          <w:r w:rsidR="008B1C6B" w:rsidRPr="008B1C6B">
            <w:rPr>
              <w:noProof/>
              <w:lang w:val="en-GB"/>
            </w:rPr>
            <w:t>(Australian Society of Anaesthetists, 2015)</w:t>
          </w:r>
          <w:r w:rsidRPr="00371443">
            <w:rPr>
              <w:lang w:val="en-GB"/>
            </w:rPr>
            <w:fldChar w:fldCharType="end"/>
          </w:r>
        </w:sdtContent>
      </w:sdt>
    </w:p>
    <w:p w14:paraId="5923FEB9" w14:textId="77777777" w:rsidR="008A6496" w:rsidRDefault="008A6496" w:rsidP="0042100A">
      <w:pPr>
        <w:pStyle w:val="01squarebullet"/>
      </w:pPr>
      <w:r w:rsidRPr="00BA75EF">
        <w:t>The Committee agreed that the proposed new item</w:t>
      </w:r>
      <w:r w:rsidR="00547785">
        <w:t xml:space="preserve"> descriptors </w:t>
      </w:r>
      <w:r w:rsidR="00E242D8">
        <w:t xml:space="preserve">address </w:t>
      </w:r>
      <w:r w:rsidR="00E242D8" w:rsidRPr="00BA75EF">
        <w:t>the</w:t>
      </w:r>
      <w:r w:rsidRPr="00BA75EF">
        <w:t xml:space="preserve"> requirements </w:t>
      </w:r>
      <w:r>
        <w:t>for</w:t>
      </w:r>
      <w:r w:rsidRPr="00BA75EF">
        <w:t xml:space="preserve"> different types of consultation</w:t>
      </w:r>
      <w:r>
        <w:t>,</w:t>
      </w:r>
      <w:r w:rsidRPr="00BA75EF">
        <w:t xml:space="preserve"> as </w:t>
      </w:r>
      <w:r>
        <w:t>described in the Act, the Medica</w:t>
      </w:r>
      <w:r w:rsidR="006B4E72">
        <w:t>re</w:t>
      </w:r>
      <w:r>
        <w:t xml:space="preserve"> Benefits Schedule, and also as </w:t>
      </w:r>
      <w:r w:rsidRPr="00BA75EF">
        <w:t xml:space="preserve">outlined in the ANZCA </w:t>
      </w:r>
      <w:r w:rsidR="005465D1">
        <w:t>G</w:t>
      </w:r>
      <w:r w:rsidRPr="00BA75EF">
        <w:t>uideline</w:t>
      </w:r>
      <w:r>
        <w:t>s</w:t>
      </w:r>
      <w:r w:rsidRPr="00BA75EF">
        <w:t>.</w:t>
      </w:r>
    </w:p>
    <w:p w14:paraId="54EFDB5E" w14:textId="77777777" w:rsidR="00807739" w:rsidRPr="00BA75EF" w:rsidRDefault="00807739" w:rsidP="0042100A">
      <w:pPr>
        <w:pStyle w:val="01squarebullet"/>
      </w:pPr>
      <w:r w:rsidRPr="00BA75EF">
        <w:t xml:space="preserve">The Committee agreed that </w:t>
      </w:r>
      <w:r w:rsidR="00375EAF">
        <w:t xml:space="preserve">differentiating </w:t>
      </w:r>
      <w:r w:rsidRPr="00BA75EF">
        <w:t xml:space="preserve">between consultation items based on procedural risk, rather than time taken </w:t>
      </w:r>
      <w:r w:rsidR="00547785">
        <w:t xml:space="preserve">to complete the </w:t>
      </w:r>
      <w:r w:rsidRPr="00BA75EF">
        <w:t xml:space="preserve">consultation, was </w:t>
      </w:r>
      <w:r w:rsidR="00547785">
        <w:t xml:space="preserve">more </w:t>
      </w:r>
      <w:r w:rsidRPr="00BA75EF">
        <w:t xml:space="preserve">appropriate. The Committee acknowledged that risk assessment and risk stratification are emerging fields, and that tools exist </w:t>
      </w:r>
      <w:r w:rsidR="00711F9E">
        <w:t>for</w:t>
      </w:r>
      <w:r w:rsidRPr="00BA75EF">
        <w:t xml:space="preserve"> calculat</w:t>
      </w:r>
      <w:r w:rsidR="00711F9E">
        <w:t>ing</w:t>
      </w:r>
      <w:r w:rsidRPr="00BA75EF">
        <w:t xml:space="preserve"> perioperative risk</w:t>
      </w:r>
      <w:sdt>
        <w:sdtPr>
          <w:id w:val="604692194"/>
          <w:citation/>
        </w:sdtPr>
        <w:sdtEndPr/>
        <w:sdtContent>
          <w:r w:rsidR="00801FB5" w:rsidRPr="00BA75EF">
            <w:fldChar w:fldCharType="begin"/>
          </w:r>
          <w:r w:rsidR="00C143B1">
            <w:instrText xml:space="preserve">CITATION Coh13 \t  \l 3081 </w:instrText>
          </w:r>
          <w:r w:rsidR="00801FB5" w:rsidRPr="00BA75EF">
            <w:fldChar w:fldCharType="separate"/>
          </w:r>
          <w:r w:rsidR="008B1C6B">
            <w:rPr>
              <w:noProof/>
            </w:rPr>
            <w:t xml:space="preserve"> (Cohen, 2013)</w:t>
          </w:r>
          <w:r w:rsidR="00801FB5" w:rsidRPr="00BA75EF">
            <w:fldChar w:fldCharType="end"/>
          </w:r>
        </w:sdtContent>
      </w:sdt>
      <w:sdt>
        <w:sdtPr>
          <w:id w:val="-1292127411"/>
          <w:citation/>
        </w:sdtPr>
        <w:sdtEndPr/>
        <w:sdtContent>
          <w:r w:rsidR="00801FB5" w:rsidRPr="00BA75EF">
            <w:fldChar w:fldCharType="begin"/>
          </w:r>
          <w:r w:rsidR="00C143B1">
            <w:instrText xml:space="preserve">CITATION Gup11 \t  \l 3081 </w:instrText>
          </w:r>
          <w:r w:rsidR="00801FB5" w:rsidRPr="00BA75EF">
            <w:fldChar w:fldCharType="separate"/>
          </w:r>
          <w:r w:rsidR="008B1C6B">
            <w:rPr>
              <w:noProof/>
            </w:rPr>
            <w:t xml:space="preserve"> (Gupta P. G., 2011)</w:t>
          </w:r>
          <w:r w:rsidR="00801FB5" w:rsidRPr="00BA75EF">
            <w:fldChar w:fldCharType="end"/>
          </w:r>
        </w:sdtContent>
      </w:sdt>
      <w:sdt>
        <w:sdtPr>
          <w:id w:val="1227874014"/>
          <w:citation/>
        </w:sdtPr>
        <w:sdtEndPr/>
        <w:sdtContent>
          <w:r w:rsidR="00801FB5" w:rsidRPr="00BA75EF">
            <w:fldChar w:fldCharType="begin"/>
          </w:r>
          <w:r w:rsidR="00C143B1">
            <w:instrText xml:space="preserve">CITATION Lee99 \l 3081 </w:instrText>
          </w:r>
          <w:r w:rsidR="00801FB5" w:rsidRPr="00BA75EF">
            <w:fldChar w:fldCharType="separate"/>
          </w:r>
          <w:r w:rsidR="008B1C6B">
            <w:rPr>
              <w:noProof/>
            </w:rPr>
            <w:t xml:space="preserve"> (Lee T. M., 1999)</w:t>
          </w:r>
          <w:r w:rsidR="00801FB5" w:rsidRPr="00BA75EF">
            <w:fldChar w:fldCharType="end"/>
          </w:r>
        </w:sdtContent>
      </w:sdt>
      <w:sdt>
        <w:sdtPr>
          <w:id w:val="-229388154"/>
          <w:citation/>
        </w:sdtPr>
        <w:sdtEndPr/>
        <w:sdtContent>
          <w:r w:rsidR="00801FB5" w:rsidRPr="00BA75EF">
            <w:fldChar w:fldCharType="begin"/>
          </w:r>
          <w:r w:rsidR="00751A52">
            <w:instrText xml:space="preserve">CITATION Pry98 \l 3081 </w:instrText>
          </w:r>
          <w:r w:rsidR="00801FB5" w:rsidRPr="00BA75EF">
            <w:fldChar w:fldCharType="separate"/>
          </w:r>
          <w:r w:rsidR="008B1C6B">
            <w:rPr>
              <w:noProof/>
            </w:rPr>
            <w:t xml:space="preserve"> (Prytherch D. W., 1998)</w:t>
          </w:r>
          <w:r w:rsidR="00801FB5" w:rsidRPr="00BA75EF">
            <w:fldChar w:fldCharType="end"/>
          </w:r>
        </w:sdtContent>
      </w:sdt>
      <w:sdt>
        <w:sdtPr>
          <w:id w:val="208919028"/>
          <w:citation/>
        </w:sdtPr>
        <w:sdtEndPr/>
        <w:sdtContent>
          <w:r w:rsidR="00801FB5" w:rsidRPr="00BA75EF">
            <w:fldChar w:fldCharType="begin"/>
          </w:r>
          <w:r w:rsidR="00751A52">
            <w:instrText xml:space="preserve">CITATION Sut02 \l 3081 </w:instrText>
          </w:r>
          <w:r w:rsidR="00801FB5" w:rsidRPr="00BA75EF">
            <w:fldChar w:fldCharType="separate"/>
          </w:r>
          <w:r w:rsidR="008B1C6B">
            <w:rPr>
              <w:noProof/>
            </w:rPr>
            <w:t xml:space="preserve"> (Sutton R. B., 2002)</w:t>
          </w:r>
          <w:r w:rsidR="00801FB5" w:rsidRPr="00BA75EF">
            <w:fldChar w:fldCharType="end"/>
          </w:r>
        </w:sdtContent>
      </w:sdt>
      <w:r w:rsidR="00271BE1">
        <w:t>.</w:t>
      </w:r>
    </w:p>
    <w:p w14:paraId="10BF8F06" w14:textId="77777777" w:rsidR="00807739" w:rsidRPr="00BA75EF" w:rsidRDefault="00807739" w:rsidP="0042100A">
      <w:pPr>
        <w:pStyle w:val="01squarebullet"/>
      </w:pPr>
      <w:r w:rsidRPr="00BA75EF">
        <w:t xml:space="preserve">The Committee also received feedback from </w:t>
      </w:r>
      <w:r w:rsidR="003A0790">
        <w:t xml:space="preserve">some </w:t>
      </w:r>
      <w:r w:rsidRPr="00BA75EF">
        <w:t>consumers that consultation items do not</w:t>
      </w:r>
      <w:r w:rsidR="004C0D35">
        <w:t xml:space="preserve"> </w:t>
      </w:r>
      <w:r w:rsidR="00547785">
        <w:t>allow for a comprehe</w:t>
      </w:r>
      <w:r w:rsidR="00BC4846">
        <w:t>n</w:t>
      </w:r>
      <w:r w:rsidR="00547785">
        <w:t>sive</w:t>
      </w:r>
      <w:r w:rsidR="004C0D35">
        <w:t xml:space="preserve"> pre-anesthesia consultation between the anesthetist and patient in certain locations</w:t>
      </w:r>
      <w:r w:rsidRPr="00BA75EF">
        <w:t xml:space="preserve">. The proposed new items address this </w:t>
      </w:r>
      <w:r w:rsidR="00C4206C">
        <w:t>issue</w:t>
      </w:r>
      <w:r w:rsidR="00C4206C" w:rsidRPr="00BA75EF">
        <w:t xml:space="preserve"> by</w:t>
      </w:r>
      <w:r w:rsidRPr="00BA75EF">
        <w:t xml:space="preserve"> requiring the consultation to take place outside of the operating theatre and anaesthetic induction room (align</w:t>
      </w:r>
      <w:r w:rsidR="00454542">
        <w:t>ing</w:t>
      </w:r>
      <w:r w:rsidRPr="00BA75EF">
        <w:t xml:space="preserve"> with a long-standing rule within the </w:t>
      </w:r>
      <w:r w:rsidR="005B71D7">
        <w:t>MBS</w:t>
      </w:r>
      <w:r w:rsidRPr="00BA75EF">
        <w:t xml:space="preserve">); requiring the provision of information (which may be written or verbal) prior to discussion, </w:t>
      </w:r>
      <w:r w:rsidR="003C091D">
        <w:t xml:space="preserve">as well as </w:t>
      </w:r>
      <w:r w:rsidRPr="00BA75EF">
        <w:t xml:space="preserve">discussion with the patient and </w:t>
      </w:r>
      <w:r w:rsidR="00E01AE9">
        <w:t>an</w:t>
      </w:r>
      <w:r w:rsidR="00E01AE9" w:rsidRPr="00BA75EF">
        <w:t xml:space="preserve"> </w:t>
      </w:r>
      <w:r w:rsidRPr="00BA75EF">
        <w:t xml:space="preserve">opportunity </w:t>
      </w:r>
      <w:r w:rsidR="00F970BC">
        <w:t xml:space="preserve">for the patient </w:t>
      </w:r>
      <w:r w:rsidRPr="00BA75EF">
        <w:t>to ask questions</w:t>
      </w:r>
      <w:r w:rsidR="007A238D">
        <w:t>;</w:t>
      </w:r>
      <w:r w:rsidRPr="00BA75EF">
        <w:t xml:space="preserve"> and requiring the anaesthetist to provide written documentation to the patient following a consultation under </w:t>
      </w:r>
      <w:r w:rsidR="00A634A8">
        <w:t>proposed</w:t>
      </w:r>
      <w:r w:rsidR="006B5065">
        <w:t xml:space="preserve"> </w:t>
      </w:r>
      <w:r w:rsidR="00203E95">
        <w:t>i</w:t>
      </w:r>
      <w:r w:rsidRPr="00BA75EF">
        <w:t>tem</w:t>
      </w:r>
      <w:r w:rsidR="00432D0B">
        <w:t>s</w:t>
      </w:r>
      <w:r w:rsidR="00C27EB7">
        <w:t xml:space="preserve"> 2 and</w:t>
      </w:r>
      <w:r w:rsidRPr="00BA75EF">
        <w:t xml:space="preserve"> 3. </w:t>
      </w:r>
    </w:p>
    <w:p w14:paraId="1FDEA5E9" w14:textId="77777777" w:rsidR="00807739" w:rsidRPr="00BA75EF" w:rsidRDefault="00807739" w:rsidP="0042100A">
      <w:pPr>
        <w:pStyle w:val="01squarebullet"/>
      </w:pPr>
      <w:r w:rsidRPr="00BA75EF">
        <w:t xml:space="preserve">The Committee </w:t>
      </w:r>
      <w:r w:rsidR="00C212DD" w:rsidRPr="00BA75EF">
        <w:t>agreed</w:t>
      </w:r>
      <w:r w:rsidRPr="00BA75EF">
        <w:t xml:space="preserve"> that the proposed new items simplify </w:t>
      </w:r>
      <w:r w:rsidR="003A0790">
        <w:t xml:space="preserve">the range of available </w:t>
      </w:r>
      <w:r w:rsidRPr="00BA75EF">
        <w:t xml:space="preserve">pre-anaesthesia consultation items and reflect modern anaesthesia and surgical practice, acknowledging the requirements for pre-operative consultation, optimisation, discussion, consent and perioperative planning.  </w:t>
      </w:r>
    </w:p>
    <w:p w14:paraId="3B8F8F1F" w14:textId="77777777" w:rsidR="009E47C3" w:rsidRPr="00BA75EF" w:rsidRDefault="00807739" w:rsidP="0042100A">
      <w:pPr>
        <w:pStyle w:val="01squarebullet"/>
      </w:pPr>
      <w:r w:rsidRPr="00BA75EF">
        <w:t xml:space="preserve">The Committee made a recommendation to the Principles and Rules Committee that </w:t>
      </w:r>
      <w:r w:rsidR="00DE4BE5">
        <w:t xml:space="preserve">a patient’s </w:t>
      </w:r>
      <w:r w:rsidR="004611AB">
        <w:t xml:space="preserve">costing for services and </w:t>
      </w:r>
      <w:r w:rsidR="005D0273">
        <w:t>invoice</w:t>
      </w:r>
      <w:r w:rsidR="00DE4BE5">
        <w:t xml:space="preserve"> for</w:t>
      </w:r>
      <w:r w:rsidR="00DE4BE5" w:rsidRPr="00BA75EF">
        <w:t xml:space="preserve"> </w:t>
      </w:r>
      <w:r w:rsidRPr="00BA75EF">
        <w:t xml:space="preserve">items billed by clinicians performing anaesthesia services should </w:t>
      </w:r>
      <w:r w:rsidR="00BD7452">
        <w:t>include</w:t>
      </w:r>
      <w:r w:rsidRPr="00BA75EF">
        <w:t xml:space="preserve"> the entire </w:t>
      </w:r>
      <w:r w:rsidR="007E5DA1">
        <w:t xml:space="preserve">item </w:t>
      </w:r>
      <w:r w:rsidRPr="00BA75EF">
        <w:t xml:space="preserve">descriptor. This will </w:t>
      </w:r>
      <w:r w:rsidR="00E4042E" w:rsidRPr="00BA75EF">
        <w:t>help</w:t>
      </w:r>
      <w:r w:rsidR="00E4042E">
        <w:t xml:space="preserve"> to </w:t>
      </w:r>
      <w:r w:rsidRPr="00BA75EF">
        <w:t xml:space="preserve">improve transparency and allow patients to understand the services </w:t>
      </w:r>
      <w:r w:rsidR="00D3628B" w:rsidRPr="00BA75EF">
        <w:t xml:space="preserve">for which </w:t>
      </w:r>
      <w:r w:rsidRPr="00BA75EF">
        <w:t>they have been billed.</w:t>
      </w:r>
    </w:p>
    <w:p w14:paraId="0D7269F0" w14:textId="77777777" w:rsidR="00BC7ABA" w:rsidRPr="00BA75EF" w:rsidRDefault="00BC7ABA" w:rsidP="0042100A">
      <w:pPr>
        <w:pStyle w:val="01squarebullet"/>
      </w:pPr>
      <w:r w:rsidRPr="00BA75EF">
        <w:lastRenderedPageBreak/>
        <w:t xml:space="preserve">Note: Other consultation items such as </w:t>
      </w:r>
      <w:r w:rsidR="00343708">
        <w:t>i</w:t>
      </w:r>
      <w:r w:rsidRPr="00BA75EF">
        <w:t>tem 17609 and 17690 will need to be updated to reflect new pre-operative consultation item numbers should this recommendation be implemented.</w:t>
      </w:r>
    </w:p>
    <w:p w14:paraId="7956CF36" w14:textId="77777777" w:rsidR="009E47C3" w:rsidRPr="0042100A" w:rsidRDefault="009E47C3" w:rsidP="0042100A">
      <w:pPr>
        <w:pStyle w:val="Heading2"/>
      </w:pPr>
      <w:bookmarkStart w:id="129" w:name="_Toc477337273"/>
      <w:bookmarkStart w:id="130" w:name="_Toc499715939"/>
      <w:r w:rsidRPr="0042100A">
        <w:t>Other consultation items</w:t>
      </w:r>
      <w:bookmarkEnd w:id="129"/>
      <w:bookmarkEnd w:id="130"/>
    </w:p>
    <w:p w14:paraId="12583F35" w14:textId="77777777" w:rsidR="00A91898" w:rsidRPr="0042100A" w:rsidRDefault="00A91898" w:rsidP="0042100A">
      <w:pPr>
        <w:pStyle w:val="Heading3"/>
      </w:pPr>
      <w:bookmarkStart w:id="131" w:name="_Ref479004886"/>
      <w:bookmarkStart w:id="132" w:name="_Toc499715940"/>
      <w:r w:rsidRPr="0042100A">
        <w:t>Telehealth consultation</w:t>
      </w:r>
      <w:bookmarkEnd w:id="131"/>
      <w:bookmarkEnd w:id="132"/>
    </w:p>
    <w:p w14:paraId="5E7DA001" w14:textId="77777777" w:rsidR="00A91898" w:rsidRPr="00C611A6" w:rsidRDefault="00A91898" w:rsidP="00C611A6">
      <w:pPr>
        <w:pStyle w:val="Caption"/>
      </w:pPr>
      <w:bookmarkStart w:id="133" w:name="_Toc499648793"/>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7</w:t>
      </w:r>
      <w:r w:rsidR="007E2B82">
        <w:rPr>
          <w:noProof/>
        </w:rPr>
        <w:fldChar w:fldCharType="end"/>
      </w:r>
      <w:r w:rsidRPr="00C611A6">
        <w:t xml:space="preserve">: </w:t>
      </w:r>
      <w:r w:rsidR="00407700" w:rsidRPr="00A34B4C">
        <w:t>I</w:t>
      </w:r>
      <w:r w:rsidR="00407700">
        <w:t>tem introduction table for item</w:t>
      </w:r>
      <w:r w:rsidRPr="00C611A6">
        <w:t xml:space="preserve"> 17609</w:t>
      </w:r>
      <w:bookmarkEnd w:id="13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7 shows the item introduction table for item 17609.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A91898" w:rsidRPr="00C2109D" w14:paraId="2775DFD5" w14:textId="77777777" w:rsidTr="00177F67">
        <w:trPr>
          <w:tblHeader/>
        </w:trPr>
        <w:tc>
          <w:tcPr>
            <w:tcW w:w="712" w:type="dxa"/>
            <w:shd w:val="clear" w:color="auto" w:fill="D9D9D9" w:themeFill="background1" w:themeFillShade="D9"/>
            <w:vAlign w:val="bottom"/>
          </w:tcPr>
          <w:p w14:paraId="147038B5" w14:textId="77777777" w:rsidR="00A91898" w:rsidRPr="00C2109D" w:rsidRDefault="00A91898" w:rsidP="00C2109D">
            <w:pPr>
              <w:spacing w:before="20" w:after="20"/>
              <w:rPr>
                <w:rFonts w:cs="Arial"/>
                <w:b/>
                <w:szCs w:val="22"/>
              </w:rPr>
            </w:pPr>
            <w:r w:rsidRPr="00C2109D">
              <w:rPr>
                <w:rFonts w:cs="Arial"/>
                <w:b/>
                <w:szCs w:val="22"/>
              </w:rPr>
              <w:t>Item</w:t>
            </w:r>
          </w:p>
        </w:tc>
        <w:tc>
          <w:tcPr>
            <w:tcW w:w="4021" w:type="dxa"/>
            <w:shd w:val="clear" w:color="auto" w:fill="D9D9D9" w:themeFill="background1" w:themeFillShade="D9"/>
            <w:vAlign w:val="bottom"/>
          </w:tcPr>
          <w:p w14:paraId="303C3246" w14:textId="77777777" w:rsidR="00A91898" w:rsidRPr="00C2109D" w:rsidRDefault="00A91898" w:rsidP="00C2109D">
            <w:pPr>
              <w:spacing w:before="20" w:after="20"/>
              <w:rPr>
                <w:rFonts w:cs="Arial"/>
                <w:b/>
                <w:szCs w:val="22"/>
              </w:rPr>
            </w:pPr>
            <w:r w:rsidRPr="00C2109D">
              <w:rPr>
                <w:rFonts w:cs="Arial"/>
                <w:b/>
                <w:szCs w:val="22"/>
              </w:rPr>
              <w:t>Descriptor</w:t>
            </w:r>
          </w:p>
        </w:tc>
        <w:tc>
          <w:tcPr>
            <w:tcW w:w="915" w:type="dxa"/>
            <w:shd w:val="clear" w:color="auto" w:fill="D9D9D9" w:themeFill="background1" w:themeFillShade="D9"/>
            <w:vAlign w:val="bottom"/>
          </w:tcPr>
          <w:p w14:paraId="10617BF4" w14:textId="77777777" w:rsidR="00A91898" w:rsidRPr="00C2109D" w:rsidRDefault="00A91898" w:rsidP="00C2109D">
            <w:pPr>
              <w:spacing w:before="20" w:after="20"/>
              <w:rPr>
                <w:rFonts w:cs="Arial"/>
                <w:b/>
                <w:szCs w:val="22"/>
              </w:rPr>
            </w:pPr>
            <w:r w:rsidRPr="00C2109D">
              <w:rPr>
                <w:rFonts w:cs="Arial"/>
                <w:b/>
                <w:szCs w:val="22"/>
              </w:rPr>
              <w:t>Schedule fee</w:t>
            </w:r>
          </w:p>
        </w:tc>
        <w:tc>
          <w:tcPr>
            <w:tcW w:w="1107" w:type="dxa"/>
            <w:shd w:val="clear" w:color="auto" w:fill="D9D9D9" w:themeFill="background1" w:themeFillShade="D9"/>
            <w:vAlign w:val="bottom"/>
          </w:tcPr>
          <w:p w14:paraId="06DCEEED" w14:textId="77777777" w:rsidR="00A91898" w:rsidRPr="00C2109D" w:rsidRDefault="00A91898" w:rsidP="00C2109D">
            <w:pPr>
              <w:spacing w:before="20" w:after="20"/>
              <w:rPr>
                <w:rFonts w:cs="Arial"/>
                <w:b/>
                <w:szCs w:val="22"/>
              </w:rPr>
            </w:pPr>
            <w:r w:rsidRPr="00C2109D">
              <w:rPr>
                <w:rFonts w:cs="Arial"/>
                <w:b/>
                <w:szCs w:val="22"/>
              </w:rPr>
              <w:t>Services FY2015/16</w:t>
            </w:r>
          </w:p>
        </w:tc>
        <w:tc>
          <w:tcPr>
            <w:tcW w:w="1079" w:type="dxa"/>
            <w:shd w:val="clear" w:color="auto" w:fill="D9D9D9" w:themeFill="background1" w:themeFillShade="D9"/>
            <w:vAlign w:val="bottom"/>
          </w:tcPr>
          <w:p w14:paraId="64C69ED0" w14:textId="77777777" w:rsidR="00A91898" w:rsidRPr="00C2109D" w:rsidRDefault="00A91898" w:rsidP="00C2109D">
            <w:pPr>
              <w:spacing w:before="20" w:after="20"/>
              <w:rPr>
                <w:rFonts w:cs="Arial"/>
                <w:b/>
                <w:szCs w:val="22"/>
              </w:rPr>
            </w:pPr>
            <w:r w:rsidRPr="00C2109D">
              <w:rPr>
                <w:rFonts w:cs="Arial"/>
                <w:b/>
                <w:szCs w:val="22"/>
              </w:rPr>
              <w:t>Benefits FY2015/16</w:t>
            </w:r>
          </w:p>
        </w:tc>
        <w:tc>
          <w:tcPr>
            <w:tcW w:w="1182" w:type="dxa"/>
            <w:shd w:val="clear" w:color="auto" w:fill="D9D9D9" w:themeFill="background1" w:themeFillShade="D9"/>
            <w:vAlign w:val="bottom"/>
          </w:tcPr>
          <w:p w14:paraId="32C76B8D" w14:textId="77777777" w:rsidR="00A91898" w:rsidRPr="00C2109D" w:rsidRDefault="00A91898" w:rsidP="00C2109D">
            <w:pPr>
              <w:spacing w:before="20" w:after="20"/>
              <w:rPr>
                <w:rFonts w:cs="Arial"/>
                <w:b/>
                <w:szCs w:val="22"/>
              </w:rPr>
            </w:pPr>
            <w:r w:rsidRPr="00C2109D">
              <w:rPr>
                <w:rFonts w:cs="Arial"/>
                <w:b/>
                <w:szCs w:val="22"/>
              </w:rPr>
              <w:t>Services 5-year annual avg. growth</w:t>
            </w:r>
          </w:p>
        </w:tc>
      </w:tr>
      <w:tr w:rsidR="00A91898" w:rsidRPr="00C2109D" w14:paraId="4D1730B7" w14:textId="77777777" w:rsidTr="00177F67">
        <w:tc>
          <w:tcPr>
            <w:tcW w:w="712" w:type="dxa"/>
          </w:tcPr>
          <w:p w14:paraId="7018BF86"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17609</w:t>
            </w:r>
          </w:p>
        </w:tc>
        <w:tc>
          <w:tcPr>
            <w:tcW w:w="4021" w:type="dxa"/>
          </w:tcPr>
          <w:p w14:paraId="00786D06"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Professional attendance on a patient by a specialist practising in his or her specialty of anaesthesia if: (a) the attendance is by video conference; and (b) item 17610, 17615, 17620, 17625, 17640, 17645, 17650, or 17655 applies to the attendance; and (c) the patient is not an admitted patient; and (d) the patient: (i) is located both: (a) within a telehealth eligible area; and (b) at the time of</w:t>
            </w:r>
            <w:r w:rsidR="008C12AD">
              <w:rPr>
                <w:rFonts w:asciiTheme="minorHAnsi" w:hAnsiTheme="minorHAnsi"/>
                <w:sz w:val="22"/>
                <w:szCs w:val="22"/>
              </w:rPr>
              <w:t xml:space="preserve"> the attendance—at least 15 km</w:t>
            </w:r>
            <w:r w:rsidRPr="00C2109D">
              <w:rPr>
                <w:rFonts w:asciiTheme="minorHAnsi" w:hAnsiTheme="minorHAnsi"/>
                <w:sz w:val="22"/>
                <w:szCs w:val="22"/>
              </w:rPr>
              <w:t xml:space="preserve"> by road from the specialist; or (ii) is a care recipient in a residential care service; or (iii) is a patient of: (a) an aboriginal medical service; or (b) an aboriginal community controlled health service for which a direction made under subsection 19 (2) of the act applies</w:t>
            </w:r>
            <w:r w:rsidR="004866B2">
              <w:rPr>
                <w:rFonts w:asciiTheme="minorHAnsi" w:hAnsiTheme="minorHAnsi"/>
                <w:sz w:val="22"/>
                <w:szCs w:val="22"/>
              </w:rPr>
              <w:t>.</w:t>
            </w:r>
          </w:p>
        </w:tc>
        <w:tc>
          <w:tcPr>
            <w:tcW w:w="915" w:type="dxa"/>
          </w:tcPr>
          <w:p w14:paraId="26FB1DAD"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 xml:space="preserve">N/A </w:t>
            </w:r>
          </w:p>
        </w:tc>
        <w:tc>
          <w:tcPr>
            <w:tcW w:w="1107" w:type="dxa"/>
          </w:tcPr>
          <w:p w14:paraId="0AAE4CEB"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303</w:t>
            </w:r>
          </w:p>
        </w:tc>
        <w:tc>
          <w:tcPr>
            <w:tcW w:w="1079" w:type="dxa"/>
          </w:tcPr>
          <w:p w14:paraId="5BC994E5"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$27,772</w:t>
            </w:r>
          </w:p>
        </w:tc>
        <w:tc>
          <w:tcPr>
            <w:tcW w:w="1182" w:type="dxa"/>
          </w:tcPr>
          <w:p w14:paraId="5F61FC41" w14:textId="77777777" w:rsidR="00A91898" w:rsidRPr="00C2109D" w:rsidRDefault="00A91898" w:rsidP="00177F67">
            <w:pPr>
              <w:pStyle w:val="02Tabletext"/>
              <w:rPr>
                <w:rFonts w:asciiTheme="minorHAnsi" w:hAnsiTheme="minorHAnsi"/>
                <w:sz w:val="22"/>
                <w:szCs w:val="22"/>
              </w:rPr>
            </w:pPr>
            <w:r w:rsidRPr="00C2109D">
              <w:rPr>
                <w:rFonts w:asciiTheme="minorHAnsi" w:hAnsiTheme="minorHAnsi"/>
                <w:sz w:val="22"/>
                <w:szCs w:val="22"/>
              </w:rPr>
              <w:t>N/A</w:t>
            </w:r>
          </w:p>
        </w:tc>
      </w:tr>
    </w:tbl>
    <w:p w14:paraId="0DB4B3ED" w14:textId="77777777" w:rsidR="00A91898" w:rsidRDefault="00A91898" w:rsidP="0042100A">
      <w:pPr>
        <w:pStyle w:val="Boldtext"/>
      </w:pPr>
      <w:r>
        <w:t>Recommendation 2</w:t>
      </w:r>
    </w:p>
    <w:p w14:paraId="68673D99" w14:textId="77777777" w:rsidR="00A91898" w:rsidRPr="009A5A16" w:rsidRDefault="00A91898" w:rsidP="0042100A">
      <w:pPr>
        <w:pStyle w:val="01squarebullet"/>
      </w:pPr>
      <w:r w:rsidRPr="0042100A">
        <w:t>Change</w:t>
      </w:r>
      <w:r>
        <w:t xml:space="preserve"> the numbering in clause (b) to reflect new item numbers for pre-operative anaesthesia consultations.</w:t>
      </w:r>
    </w:p>
    <w:p w14:paraId="5BB300C1" w14:textId="77777777" w:rsidR="00A91898" w:rsidRDefault="00A91898" w:rsidP="0042100A">
      <w:pPr>
        <w:pStyle w:val="Boldtext"/>
      </w:pPr>
      <w:r>
        <w:t>Rationale</w:t>
      </w:r>
    </w:p>
    <w:p w14:paraId="7D30D4B6" w14:textId="77777777" w:rsidR="00A91898" w:rsidRDefault="00A91898" w:rsidP="00C611A6">
      <w:pPr>
        <w:pStyle w:val="N1"/>
        <w:rPr>
          <w:lang w:eastAsia="en-US"/>
        </w:rPr>
      </w:pPr>
      <w:r>
        <w:rPr>
          <w:lang w:eastAsia="en-US"/>
        </w:rPr>
        <w:t xml:space="preserve">This recommendation is based on </w:t>
      </w:r>
      <w:r w:rsidR="00E243D3">
        <w:rPr>
          <w:lang w:eastAsia="en-US"/>
        </w:rPr>
        <w:t xml:space="preserve">updating the MBS to ensure item numbers are aligned across items. </w:t>
      </w:r>
    </w:p>
    <w:p w14:paraId="555D39D6" w14:textId="77777777" w:rsidR="009E47C3" w:rsidRPr="0042100A" w:rsidRDefault="00BB5B2F" w:rsidP="0042100A">
      <w:pPr>
        <w:pStyle w:val="Heading3"/>
      </w:pPr>
      <w:bookmarkStart w:id="134" w:name="_Ref479004916"/>
      <w:bookmarkStart w:id="135" w:name="_Toc499715941"/>
      <w:r w:rsidRPr="0042100A">
        <w:t>Brief anaesthesia consultation</w:t>
      </w:r>
      <w:bookmarkEnd w:id="134"/>
      <w:bookmarkEnd w:id="135"/>
    </w:p>
    <w:p w14:paraId="748099FC" w14:textId="77777777" w:rsidR="00BB5B2F" w:rsidRPr="00C611A6" w:rsidRDefault="00BB5B2F" w:rsidP="00C611A6">
      <w:pPr>
        <w:pStyle w:val="Caption"/>
      </w:pPr>
      <w:bookmarkStart w:id="136" w:name="_Toc499648794"/>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8</w:t>
      </w:r>
      <w:r w:rsidR="007E2B82">
        <w:rPr>
          <w:noProof/>
        </w:rPr>
        <w:fldChar w:fldCharType="end"/>
      </w:r>
      <w:r w:rsidR="00407700">
        <w:t xml:space="preserve">: </w:t>
      </w:r>
      <w:r w:rsidR="00407700" w:rsidRPr="00A34B4C">
        <w:t>I</w:t>
      </w:r>
      <w:r w:rsidR="00407700">
        <w:t>tem introduction table for item</w:t>
      </w:r>
      <w:r w:rsidRPr="00C611A6">
        <w:t xml:space="preserve"> 17640</w:t>
      </w:r>
      <w:bookmarkEnd w:id="136"/>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8 shows the item introduction table for item 176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9E47C3" w:rsidRPr="00C2109D" w14:paraId="04F46936" w14:textId="77777777" w:rsidTr="00177F67">
        <w:trPr>
          <w:tblHeader/>
        </w:trPr>
        <w:tc>
          <w:tcPr>
            <w:tcW w:w="712" w:type="dxa"/>
            <w:shd w:val="clear" w:color="auto" w:fill="D9D9D9" w:themeFill="background1" w:themeFillShade="D9"/>
            <w:vAlign w:val="bottom"/>
          </w:tcPr>
          <w:p w14:paraId="04A0512F" w14:textId="77777777"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14:paraId="15573CA3" w14:textId="77777777"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14:paraId="4EBDF468" w14:textId="77777777"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14:paraId="685626A6" w14:textId="77777777"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14:paraId="4C15AB96" w14:textId="77777777"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14:paraId="766467F0" w14:textId="77777777"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14:paraId="07151413" w14:textId="77777777" w:rsidTr="00C2109D">
        <w:tc>
          <w:tcPr>
            <w:tcW w:w="712" w:type="dxa"/>
          </w:tcPr>
          <w:p w14:paraId="2F74FC62"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17640</w:t>
            </w:r>
          </w:p>
        </w:tc>
        <w:tc>
          <w:tcPr>
            <w:tcW w:w="4021" w:type="dxa"/>
          </w:tcPr>
          <w:p w14:paraId="3603052F"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 xml:space="preserve">Anaesthetist, consultation (other than prior to anaesthesia) (Professional attendance by a specialist anaesthetist in the practice of anaesthesia where the patient is referred to him or her) - a brief consultation involving a short history and limited examination - and </w:t>
            </w:r>
            <w:r w:rsidRPr="00C2109D">
              <w:rPr>
                <w:rFonts w:asciiTheme="minorHAnsi" w:hAnsiTheme="minorHAnsi"/>
                <w:sz w:val="22"/>
                <w:szCs w:val="22"/>
              </w:rPr>
              <w:lastRenderedPageBreak/>
              <w:t>of not more than 15 minutes duration, not being a service associated with a service to which items 2801 – 3000 apply</w:t>
            </w:r>
          </w:p>
        </w:tc>
        <w:tc>
          <w:tcPr>
            <w:tcW w:w="915" w:type="dxa"/>
          </w:tcPr>
          <w:p w14:paraId="2CEA9DCA"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lastRenderedPageBreak/>
              <w:t>$43.00</w:t>
            </w:r>
          </w:p>
        </w:tc>
        <w:tc>
          <w:tcPr>
            <w:tcW w:w="1107" w:type="dxa"/>
          </w:tcPr>
          <w:p w14:paraId="3FB40D53"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60,558</w:t>
            </w:r>
          </w:p>
        </w:tc>
        <w:tc>
          <w:tcPr>
            <w:tcW w:w="1079" w:type="dxa"/>
          </w:tcPr>
          <w:p w14:paraId="796FF2CE"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$1,994,292</w:t>
            </w:r>
          </w:p>
        </w:tc>
        <w:tc>
          <w:tcPr>
            <w:tcW w:w="1182" w:type="dxa"/>
          </w:tcPr>
          <w:p w14:paraId="56C2B7E1"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4.6%</w:t>
            </w:r>
          </w:p>
        </w:tc>
      </w:tr>
    </w:tbl>
    <w:p w14:paraId="4EAFCE81" w14:textId="77777777" w:rsidR="009E47C3" w:rsidRPr="0042100A" w:rsidRDefault="002F6AB2" w:rsidP="0042100A">
      <w:pPr>
        <w:pStyle w:val="Boldtext"/>
      </w:pPr>
      <w:r w:rsidRPr="0042100A">
        <w:t>Recommendation 3</w:t>
      </w:r>
    </w:p>
    <w:p w14:paraId="49920E25" w14:textId="77777777" w:rsidR="009E47C3" w:rsidRPr="00BA75EF" w:rsidRDefault="00FE0B69" w:rsidP="0042100A">
      <w:pPr>
        <w:pStyle w:val="01squarebullet"/>
      </w:pPr>
      <w:r w:rsidRPr="00BA75EF">
        <w:t xml:space="preserve">Align the descriptor for item 17640 with </w:t>
      </w:r>
      <w:r w:rsidR="009E47C3" w:rsidRPr="00BA75EF">
        <w:t xml:space="preserve">proposed Item 1 for pre-anaesthesia consultations. </w:t>
      </w:r>
    </w:p>
    <w:p w14:paraId="03356EC5" w14:textId="77777777" w:rsidR="00F5626E" w:rsidRDefault="009E47C3" w:rsidP="0042100A">
      <w:pPr>
        <w:pStyle w:val="01squarebullet"/>
      </w:pPr>
      <w:r w:rsidRPr="00BA75EF">
        <w:t>The descriptor should</w:t>
      </w:r>
      <w:r w:rsidR="00F5626E">
        <w:t>:</w:t>
      </w:r>
    </w:p>
    <w:p w14:paraId="33E7406D" w14:textId="77777777" w:rsidR="00F5626E" w:rsidRPr="0042100A" w:rsidRDefault="004611AB" w:rsidP="0042100A">
      <w:pPr>
        <w:pStyle w:val="02dash"/>
      </w:pPr>
      <w:r>
        <w:t xml:space="preserve"> be amended to include an outline of services provided by the ana</w:t>
      </w:r>
      <w:r w:rsidR="00455362">
        <w:t>e</w:t>
      </w:r>
      <w:r>
        <w:t>sthetist including</w:t>
      </w:r>
      <w:r w:rsidR="009E47C3" w:rsidRPr="0042100A">
        <w:t xml:space="preserve"> a review of medications and relevant investigations,</w:t>
      </w:r>
      <w:r>
        <w:t xml:space="preserve"> logging appropriate documentation within the patient</w:t>
      </w:r>
      <w:r w:rsidR="00455362">
        <w:t>’</w:t>
      </w:r>
      <w:r>
        <w:t>s medical record</w:t>
      </w:r>
      <w:r w:rsidR="009E47C3" w:rsidRPr="0042100A">
        <w:t xml:space="preserve"> </w:t>
      </w:r>
      <w:r w:rsidR="003778FB" w:rsidRPr="0042100A">
        <w:t xml:space="preserve">as well as </w:t>
      </w:r>
      <w:r w:rsidR="00E242D8" w:rsidRPr="0042100A">
        <w:t xml:space="preserve">a </w:t>
      </w:r>
      <w:r w:rsidR="00E242D8">
        <w:t xml:space="preserve">relevant </w:t>
      </w:r>
      <w:r w:rsidR="00E242D8" w:rsidRPr="0042100A">
        <w:t>discussion</w:t>
      </w:r>
      <w:r w:rsidR="009E47C3" w:rsidRPr="0042100A">
        <w:t xml:space="preserve"> with the patient and/or carers.</w:t>
      </w:r>
    </w:p>
    <w:p w14:paraId="499F6CAB" w14:textId="77777777" w:rsidR="009E47C3" w:rsidRPr="00BA75EF" w:rsidRDefault="008203D6" w:rsidP="0042100A">
      <w:pPr>
        <w:pStyle w:val="01squarebullet"/>
      </w:pPr>
      <w:r>
        <w:t>The p</w:t>
      </w:r>
      <w:r w:rsidR="009E47C3" w:rsidRPr="00BA75EF">
        <w:t>roposed descriptor</w:t>
      </w:r>
      <w:r>
        <w:t xml:space="preserve"> is as follows</w:t>
      </w:r>
      <w:r w:rsidR="009E47C3" w:rsidRPr="00BA75EF">
        <w:t>:</w:t>
      </w:r>
    </w:p>
    <w:p w14:paraId="0418A927" w14:textId="77777777" w:rsidR="009E47C3" w:rsidRPr="00BA75EF" w:rsidRDefault="009E47C3" w:rsidP="0042100A">
      <w:pPr>
        <w:pStyle w:val="02dash"/>
      </w:pPr>
      <w:r w:rsidRPr="00BA75EF">
        <w:t xml:space="preserve">Professional attendance by a specialist anaesthetist in the practice of anaesthesia where the patient is </w:t>
      </w:r>
      <w:r w:rsidRPr="0042100A">
        <w:t>referred</w:t>
      </w:r>
      <w:r w:rsidRPr="00BA75EF">
        <w:t xml:space="preserve"> to him or her – a brief consultation involving a short history, including review of medications and relevant investigations, and limited examination, including appropriate documentation within the patient</w:t>
      </w:r>
      <w:r w:rsidR="00A07B11">
        <w:t>’</w:t>
      </w:r>
      <w:r w:rsidRPr="00BA75EF">
        <w:t>s medical record, and includes discussion with the patient and/or carers, not being a service associated with a service to which items 2801–3000 apply.</w:t>
      </w:r>
    </w:p>
    <w:p w14:paraId="411DE627" w14:textId="77777777" w:rsidR="009E47C3" w:rsidRPr="0042100A" w:rsidRDefault="009E47C3" w:rsidP="0042100A">
      <w:pPr>
        <w:pStyle w:val="Boldtext"/>
      </w:pPr>
      <w:r w:rsidRPr="0042100A">
        <w:t>Rationale</w:t>
      </w:r>
    </w:p>
    <w:p w14:paraId="33134DB8" w14:textId="77777777" w:rsidR="00394270" w:rsidRPr="00BA75EF" w:rsidRDefault="00394270" w:rsidP="00C611A6">
      <w:pPr>
        <w:pStyle w:val="N1"/>
      </w:pPr>
      <w:r w:rsidRPr="00BA75EF">
        <w:t>This recommendation focuse</w:t>
      </w:r>
      <w:r w:rsidR="004071BB">
        <w:t>s</w:t>
      </w:r>
      <w:r w:rsidRPr="00BA75EF">
        <w:t xml:space="preserve"> on improving patient experience and </w:t>
      </w:r>
      <w:r w:rsidR="00DB78E4" w:rsidRPr="00BA75EF">
        <w:t>ensuring</w:t>
      </w:r>
      <w:r w:rsidR="00DB78E4">
        <w:t xml:space="preserve"> that </w:t>
      </w:r>
      <w:r w:rsidRPr="00BA75EF">
        <w:t xml:space="preserve">the MBS </w:t>
      </w:r>
      <w:r w:rsidR="00CA7D44">
        <w:t>aligns</w:t>
      </w:r>
      <w:r w:rsidR="00CA7D44" w:rsidRPr="00BA75EF">
        <w:t xml:space="preserve"> </w:t>
      </w:r>
      <w:r w:rsidRPr="00BA75EF">
        <w:t>with professional standards. It is based on the following</w:t>
      </w:r>
      <w:r w:rsidR="00894F6E">
        <w:t>.</w:t>
      </w:r>
    </w:p>
    <w:p w14:paraId="069966BC" w14:textId="77777777" w:rsidR="00865458" w:rsidRPr="00BA75EF" w:rsidRDefault="00865458" w:rsidP="0042100A">
      <w:pPr>
        <w:pStyle w:val="01squarebullet"/>
      </w:pPr>
      <w:r w:rsidRPr="00BA75EF">
        <w:t xml:space="preserve">The Committee agreed that many of the recommendations for pre-anaesthesia consultation items should also be applied to other consultation items for anaesthetists. </w:t>
      </w:r>
    </w:p>
    <w:p w14:paraId="4606FA6F" w14:textId="77777777" w:rsidR="00865458" w:rsidRPr="00BA75EF" w:rsidRDefault="00865458" w:rsidP="0042100A">
      <w:pPr>
        <w:pStyle w:val="01squarebullet"/>
      </w:pPr>
      <w:r w:rsidRPr="00BA75EF">
        <w:t>Acknowledging that this item refer</w:t>
      </w:r>
      <w:r w:rsidR="00953FA3">
        <w:t>s</w:t>
      </w:r>
      <w:r w:rsidRPr="00BA75EF">
        <w:t xml:space="preserve"> to a consultation other than </w:t>
      </w:r>
      <w:r w:rsidR="00F777AC">
        <w:t xml:space="preserve">one </w:t>
      </w:r>
      <w:r w:rsidRPr="00BA75EF">
        <w:t xml:space="preserve">prior to anaesthesia, the Committee based all recommendations for consultation items on </w:t>
      </w:r>
      <w:r w:rsidR="001656ED">
        <w:t>ANZCA’s</w:t>
      </w:r>
      <w:r w:rsidRPr="00BA75EF">
        <w:t xml:space="preserve"> PS07 </w:t>
      </w:r>
      <w:r w:rsidRPr="00E22324">
        <w:rPr>
          <w:i/>
        </w:rPr>
        <w:t>Guidelines on Pre-Anaesthesia Consultation and Patient Preparation</w:t>
      </w:r>
      <w:r w:rsidRPr="00BA75EF">
        <w:t>.</w:t>
      </w:r>
      <w:sdt>
        <w:sdtPr>
          <w:id w:val="2023901174"/>
          <w:citation/>
        </w:sdtPr>
        <w:sdtEndPr/>
        <w:sdtContent>
          <w:r w:rsidRPr="00BA75EF">
            <w:fldChar w:fldCharType="begin"/>
          </w:r>
          <w:r w:rsidRPr="00BA75EF">
            <w:instrText xml:space="preserve"> CITATION Aus16 \l 3081 </w:instrText>
          </w:r>
          <w:r w:rsidRPr="00BA75EF">
            <w:fldChar w:fldCharType="separate"/>
          </w:r>
          <w:r w:rsidR="008B1C6B">
            <w:rPr>
              <w:noProof/>
            </w:rPr>
            <w:t xml:space="preserve"> (Australian and New Zealand College of Anaesthetists, 2016)</w:t>
          </w:r>
          <w:r w:rsidRPr="00BA75EF">
            <w:fldChar w:fldCharType="end"/>
          </w:r>
        </w:sdtContent>
      </w:sdt>
      <w:r w:rsidRPr="00BA75EF">
        <w:t xml:space="preserve"> </w:t>
      </w:r>
    </w:p>
    <w:p w14:paraId="14C260C0" w14:textId="77777777" w:rsidR="00865458" w:rsidRPr="00BA75EF" w:rsidRDefault="00865458" w:rsidP="0042100A">
      <w:pPr>
        <w:pStyle w:val="01squarebullet"/>
      </w:pPr>
      <w:r w:rsidRPr="00BA75EF">
        <w:t xml:space="preserve">Item 17640 should align with proposed Item 1 </w:t>
      </w:r>
      <w:r w:rsidR="00F74DCE">
        <w:t>in terms of</w:t>
      </w:r>
      <w:r w:rsidRPr="00BA75EF">
        <w:t xml:space="preserve"> recording appropriate documentation, examination type, duration and discussion in order to ensure a consistent quality standard across all anaesthesia consultation items.</w:t>
      </w:r>
    </w:p>
    <w:p w14:paraId="000652DC" w14:textId="77777777" w:rsidR="009E47C3" w:rsidRPr="0042100A" w:rsidRDefault="00BB5B2F" w:rsidP="0042100A">
      <w:pPr>
        <w:pStyle w:val="Heading3"/>
      </w:pPr>
      <w:bookmarkStart w:id="137" w:name="_Ref479004922"/>
      <w:bookmarkStart w:id="138" w:name="_Toc499715942"/>
      <w:r w:rsidRPr="0042100A">
        <w:t>Anaesthesia c</w:t>
      </w:r>
      <w:r w:rsidR="00AD3370">
        <w:t>onsultation</w:t>
      </w:r>
      <w:r w:rsidR="002C6E1A">
        <w:t>s</w:t>
      </w:r>
      <w:r w:rsidR="00AD3370">
        <w:t xml:space="preserve"> of between 15 and 45</w:t>
      </w:r>
      <w:r w:rsidRPr="0042100A">
        <w:t xml:space="preserve"> minutes</w:t>
      </w:r>
      <w:bookmarkEnd w:id="137"/>
      <w:bookmarkEnd w:id="138"/>
    </w:p>
    <w:p w14:paraId="0DA582BD" w14:textId="77777777" w:rsidR="00BB5B2F" w:rsidRPr="00C611A6" w:rsidRDefault="00BB5B2F" w:rsidP="00C611A6">
      <w:pPr>
        <w:pStyle w:val="Caption"/>
      </w:pPr>
      <w:bookmarkStart w:id="139" w:name="_Toc499648795"/>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9</w:t>
      </w:r>
      <w:r w:rsidR="007E2B82">
        <w:rPr>
          <w:noProof/>
        </w:rPr>
        <w:fldChar w:fldCharType="end"/>
      </w:r>
      <w:r w:rsidR="00407700">
        <w:t xml:space="preserve">: </w:t>
      </w:r>
      <w:r w:rsidR="00407700" w:rsidRPr="00A34B4C">
        <w:t>I</w:t>
      </w:r>
      <w:r w:rsidR="00407700">
        <w:t>tem introduction table for item</w:t>
      </w:r>
      <w:r w:rsidR="00AD3370">
        <w:t>s</w:t>
      </w:r>
      <w:r w:rsidRPr="00C611A6">
        <w:t xml:space="preserve"> 17645</w:t>
      </w:r>
      <w:r w:rsidR="00AD3370">
        <w:t xml:space="preserve"> and 17650</w:t>
      </w:r>
      <w:bookmarkEnd w:id="13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9 shows the item introduction table for items 17645 and 176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9E47C3" w:rsidRPr="00C2109D" w14:paraId="4E14C125" w14:textId="77777777" w:rsidTr="00177F67">
        <w:trPr>
          <w:tblHeader/>
        </w:trPr>
        <w:tc>
          <w:tcPr>
            <w:tcW w:w="712" w:type="dxa"/>
            <w:shd w:val="clear" w:color="auto" w:fill="D9D9D9" w:themeFill="background1" w:themeFillShade="D9"/>
            <w:vAlign w:val="bottom"/>
          </w:tcPr>
          <w:p w14:paraId="219544B6" w14:textId="77777777"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14:paraId="7679B627" w14:textId="77777777"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14:paraId="364DDB19" w14:textId="77777777"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14:paraId="63DB1B55" w14:textId="77777777"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14:paraId="67B47022" w14:textId="77777777"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14:paraId="103EA38B" w14:textId="77777777"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14:paraId="06D9459B" w14:textId="77777777" w:rsidTr="00C2109D">
        <w:tc>
          <w:tcPr>
            <w:tcW w:w="712" w:type="dxa"/>
          </w:tcPr>
          <w:p w14:paraId="0D428462"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17645</w:t>
            </w:r>
          </w:p>
        </w:tc>
        <w:tc>
          <w:tcPr>
            <w:tcW w:w="4021" w:type="dxa"/>
          </w:tcPr>
          <w:p w14:paraId="4BDD5235"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 xml:space="preserve">A consultation involving a selective history and examination of multiple systems and the formulation of a written patient management plan - and of more than 15 minutes but not more than 30 minutes duration, not being a service associated </w:t>
            </w:r>
            <w:r w:rsidRPr="00C2109D">
              <w:rPr>
                <w:rFonts w:asciiTheme="minorHAnsi" w:hAnsiTheme="minorHAnsi"/>
                <w:sz w:val="22"/>
                <w:szCs w:val="22"/>
              </w:rPr>
              <w:lastRenderedPageBreak/>
              <w:t>with a service to which items 2801 – 3000 apply.</w:t>
            </w:r>
          </w:p>
        </w:tc>
        <w:tc>
          <w:tcPr>
            <w:tcW w:w="915" w:type="dxa"/>
          </w:tcPr>
          <w:p w14:paraId="04A79459" w14:textId="77777777"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lastRenderedPageBreak/>
              <w:t>$85.55</w:t>
            </w:r>
          </w:p>
        </w:tc>
        <w:tc>
          <w:tcPr>
            <w:tcW w:w="1107" w:type="dxa"/>
          </w:tcPr>
          <w:p w14:paraId="2BF2CCAF" w14:textId="77777777"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17,628</w:t>
            </w:r>
          </w:p>
        </w:tc>
        <w:tc>
          <w:tcPr>
            <w:tcW w:w="1079" w:type="dxa"/>
          </w:tcPr>
          <w:p w14:paraId="1CA331D0" w14:textId="77777777"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$1,290,462</w:t>
            </w:r>
          </w:p>
        </w:tc>
        <w:tc>
          <w:tcPr>
            <w:tcW w:w="1182" w:type="dxa"/>
          </w:tcPr>
          <w:p w14:paraId="3BBAC30B" w14:textId="77777777" w:rsidR="009E47C3" w:rsidRPr="00C2109D" w:rsidRDefault="009E47C3" w:rsidP="00A05C8B">
            <w:pPr>
              <w:pStyle w:val="02Tabletext"/>
              <w:jc w:val="center"/>
              <w:rPr>
                <w:rFonts w:asciiTheme="minorHAnsi" w:hAnsiTheme="minorHAnsi"/>
                <w:sz w:val="22"/>
                <w:szCs w:val="22"/>
              </w:rPr>
            </w:pPr>
            <w:r w:rsidRPr="00C2109D">
              <w:rPr>
                <w:rFonts w:asciiTheme="minorHAnsi" w:hAnsiTheme="minorHAnsi"/>
                <w:sz w:val="22"/>
                <w:szCs w:val="22"/>
              </w:rPr>
              <w:t>4.9%</w:t>
            </w:r>
          </w:p>
        </w:tc>
      </w:tr>
      <w:tr w:rsidR="00AD3370" w:rsidRPr="00C2109D" w14:paraId="3C7AFAA6" w14:textId="77777777" w:rsidTr="00C2109D">
        <w:tc>
          <w:tcPr>
            <w:tcW w:w="712" w:type="dxa"/>
          </w:tcPr>
          <w:p w14:paraId="584FFF28" w14:textId="77777777" w:rsidR="00AD3370" w:rsidRPr="00C2109D" w:rsidRDefault="00AD3370" w:rsidP="00AD3370">
            <w:pPr>
              <w:pStyle w:val="02Tabletext"/>
              <w:rPr>
                <w:rFonts w:asciiTheme="minorHAnsi" w:hAnsiTheme="minorHAnsi"/>
                <w:sz w:val="22"/>
                <w:szCs w:val="22"/>
              </w:rPr>
            </w:pPr>
            <w:r w:rsidRPr="00C2109D">
              <w:rPr>
                <w:rFonts w:asciiTheme="minorHAnsi" w:hAnsiTheme="minorHAnsi"/>
                <w:sz w:val="22"/>
                <w:szCs w:val="22"/>
              </w:rPr>
              <w:t>17650</w:t>
            </w:r>
          </w:p>
        </w:tc>
        <w:tc>
          <w:tcPr>
            <w:tcW w:w="4021" w:type="dxa"/>
          </w:tcPr>
          <w:p w14:paraId="0FFC960C" w14:textId="77777777" w:rsidR="00AD3370" w:rsidRPr="00C2109D" w:rsidRDefault="00AD3370" w:rsidP="00AD3370">
            <w:pPr>
              <w:pStyle w:val="02Tabletext"/>
              <w:rPr>
                <w:rFonts w:asciiTheme="minorHAnsi" w:hAnsiTheme="minorHAnsi"/>
                <w:sz w:val="22"/>
                <w:szCs w:val="22"/>
              </w:rPr>
            </w:pPr>
            <w:r w:rsidRPr="00C2109D">
              <w:rPr>
                <w:rFonts w:asciiTheme="minorHAnsi" w:hAnsiTheme="minorHAnsi"/>
                <w:sz w:val="22"/>
                <w:szCs w:val="22"/>
              </w:rPr>
              <w:t>A consultation involving a detailed history and comprehensive examination of multiple systems and the formulation of a written patient management plan - and of more than 30 minutes but not more than 45 minutes duration, not being a service associated with a service to which items 2801 – 3000 apply</w:t>
            </w:r>
          </w:p>
        </w:tc>
        <w:tc>
          <w:tcPr>
            <w:tcW w:w="915" w:type="dxa"/>
          </w:tcPr>
          <w:p w14:paraId="68150F24" w14:textId="77777777"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$118.50</w:t>
            </w:r>
          </w:p>
        </w:tc>
        <w:tc>
          <w:tcPr>
            <w:tcW w:w="1107" w:type="dxa"/>
          </w:tcPr>
          <w:p w14:paraId="0AF2CE8B" w14:textId="77777777"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4,597</w:t>
            </w:r>
          </w:p>
        </w:tc>
        <w:tc>
          <w:tcPr>
            <w:tcW w:w="1079" w:type="dxa"/>
          </w:tcPr>
          <w:p w14:paraId="1FEA64A5" w14:textId="77777777"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$468,682</w:t>
            </w:r>
          </w:p>
        </w:tc>
        <w:tc>
          <w:tcPr>
            <w:tcW w:w="1182" w:type="dxa"/>
          </w:tcPr>
          <w:p w14:paraId="7E23BF9E" w14:textId="77777777" w:rsidR="00AD3370" w:rsidRPr="00C2109D" w:rsidRDefault="00AD3370" w:rsidP="00A05C8B">
            <w:pPr>
              <w:pStyle w:val="02Tabletext"/>
              <w:jc w:val="center"/>
              <w:rPr>
                <w:rFonts w:asciiTheme="minorHAnsi" w:hAnsiTheme="minorHAnsi"/>
                <w:sz w:val="22"/>
                <w:szCs w:val="22"/>
              </w:rPr>
            </w:pPr>
            <w:r w:rsidRPr="00C2109D">
              <w:rPr>
                <w:rFonts w:asciiTheme="minorHAnsi" w:hAnsiTheme="minorHAnsi"/>
                <w:sz w:val="22"/>
                <w:szCs w:val="22"/>
              </w:rPr>
              <w:t>0.4%</w:t>
            </w:r>
          </w:p>
        </w:tc>
      </w:tr>
    </w:tbl>
    <w:p w14:paraId="54EE7BA9" w14:textId="77777777" w:rsidR="009E47C3" w:rsidRPr="0042100A" w:rsidRDefault="002F6AB2" w:rsidP="0042100A">
      <w:pPr>
        <w:pStyle w:val="Boldtext"/>
      </w:pPr>
      <w:r w:rsidRPr="0042100A">
        <w:t>Recommendation 4</w:t>
      </w:r>
    </w:p>
    <w:p w14:paraId="5C0AD590" w14:textId="77777777" w:rsidR="002C6E1A" w:rsidRPr="00500F1E" w:rsidRDefault="002C6E1A" w:rsidP="002C6E1A">
      <w:pPr>
        <w:pStyle w:val="01squarebullet"/>
      </w:pPr>
      <w:r>
        <w:t>Consolidate items 17645</w:t>
      </w:r>
      <w:r w:rsidRPr="00BA75EF">
        <w:t xml:space="preserve"> and 1765</w:t>
      </w:r>
      <w:r>
        <w:t>0</w:t>
      </w:r>
      <w:r w:rsidRPr="00BA75EF">
        <w:t xml:space="preserve">. </w:t>
      </w:r>
      <w:r w:rsidRPr="00500F1E">
        <w:t xml:space="preserve">The consolidated item should align with proposed Item </w:t>
      </w:r>
      <w:r>
        <w:t>2</w:t>
      </w:r>
      <w:r w:rsidRPr="00500F1E">
        <w:t xml:space="preserve">, </w:t>
      </w:r>
      <w:r w:rsidR="000722C9">
        <w:t>valued higher than the rate currently applied to either item.</w:t>
      </w:r>
      <w:r w:rsidR="00967EE0">
        <w:t xml:space="preserve"> The Committee has referred this item to the </w:t>
      </w:r>
      <w:r w:rsidR="00E513DC">
        <w:t xml:space="preserve">Consultation Services </w:t>
      </w:r>
      <w:r w:rsidR="00967EE0">
        <w:t xml:space="preserve">Clinical Committee for review and assessment of the schedule fee. </w:t>
      </w:r>
    </w:p>
    <w:p w14:paraId="26AFE6FB" w14:textId="77777777" w:rsidR="00B45682" w:rsidRPr="0042100A" w:rsidRDefault="009E47C3" w:rsidP="0042100A">
      <w:pPr>
        <w:pStyle w:val="01squarebullet"/>
      </w:pPr>
      <w:r w:rsidRPr="0042100A">
        <w:t>The descriptor should</w:t>
      </w:r>
      <w:r w:rsidR="009355D2">
        <w:t xml:space="preserve"> include</w:t>
      </w:r>
      <w:r w:rsidR="00B45682" w:rsidRPr="0042100A">
        <w:t>:</w:t>
      </w:r>
    </w:p>
    <w:p w14:paraId="453CF3B7" w14:textId="77777777" w:rsidR="00B45682" w:rsidRPr="0042100A" w:rsidRDefault="009355D2" w:rsidP="0042100A">
      <w:pPr>
        <w:pStyle w:val="02dash"/>
      </w:pPr>
      <w:r>
        <w:t xml:space="preserve">The </w:t>
      </w:r>
      <w:r w:rsidR="004611AB">
        <w:t>number of requirements of services provided, t</w:t>
      </w:r>
      <w:r w:rsidR="007202F4" w:rsidRPr="0042100A">
        <w:t>his</w:t>
      </w:r>
      <w:r w:rsidR="009E47C3" w:rsidRPr="0042100A">
        <w:t xml:space="preserve"> includ</w:t>
      </w:r>
      <w:r w:rsidR="007202F4" w:rsidRPr="0042100A">
        <w:t xml:space="preserve">es </w:t>
      </w:r>
      <w:r w:rsidR="009E47C3" w:rsidRPr="0042100A">
        <w:t xml:space="preserve">a review of medications and relevant investigations, examination of multiple systems, potentially including consultation with colleagues, and a discussion with the patient and/or carers that ensures the patient understands why the consultation is required, gives the patient </w:t>
      </w:r>
      <w:r w:rsidR="00383F45" w:rsidRPr="0042100A">
        <w:t xml:space="preserve">an </w:t>
      </w:r>
      <w:r w:rsidR="009E47C3" w:rsidRPr="0042100A">
        <w:t xml:space="preserve">opportunity to ask questions and respects the patient’s culture and beliefs. </w:t>
      </w:r>
    </w:p>
    <w:p w14:paraId="4E5E86BA" w14:textId="77777777" w:rsidR="009E47C3" w:rsidRPr="0042100A" w:rsidRDefault="0092282E" w:rsidP="0042100A">
      <w:pPr>
        <w:pStyle w:val="02dash"/>
      </w:pPr>
      <w:r>
        <w:t xml:space="preserve"> </w:t>
      </w:r>
      <w:r w:rsidR="009355D2">
        <w:t>A</w:t>
      </w:r>
      <w:r>
        <w:t xml:space="preserve"> requirement that </w:t>
      </w:r>
      <w:r w:rsidR="009E47C3" w:rsidRPr="0042100A">
        <w:t xml:space="preserve">a patient management plan </w:t>
      </w:r>
      <w:r>
        <w:t xml:space="preserve">is formulated by the clinician and documented </w:t>
      </w:r>
      <w:r w:rsidR="009E47C3" w:rsidRPr="0042100A">
        <w:t xml:space="preserve">in the patient’s medical record. </w:t>
      </w:r>
    </w:p>
    <w:p w14:paraId="1B635FD8" w14:textId="77777777" w:rsidR="009D0D18" w:rsidRPr="0042100A" w:rsidRDefault="009D0D18" w:rsidP="0042100A">
      <w:pPr>
        <w:pStyle w:val="02dash"/>
      </w:pPr>
      <w:r w:rsidRPr="0042100A">
        <w:t>Specify that the</w:t>
      </w:r>
      <w:r w:rsidR="00FC5B61" w:rsidRPr="0042100A">
        <w:t xml:space="preserve"> item is for consultations where the patient has been referred to the anaesthetist</w:t>
      </w:r>
      <w:r w:rsidR="00173775" w:rsidRPr="0042100A">
        <w:t>.</w:t>
      </w:r>
    </w:p>
    <w:p w14:paraId="4E60A5E1" w14:textId="77777777" w:rsidR="009E47C3" w:rsidRPr="00BA75EF" w:rsidRDefault="009E47C3" w:rsidP="0042100A">
      <w:pPr>
        <w:pStyle w:val="01squarebullet"/>
      </w:pPr>
      <w:r w:rsidRPr="00BA75EF">
        <w:t xml:space="preserve">The duration of the item should </w:t>
      </w:r>
      <w:r w:rsidR="002E25F3">
        <w:t>mirror</w:t>
      </w:r>
      <w:r w:rsidR="002E25F3" w:rsidRPr="00BA75EF">
        <w:t xml:space="preserve"> </w:t>
      </w:r>
      <w:r w:rsidRPr="00BA75EF">
        <w:t xml:space="preserve">Item 2 in </w:t>
      </w:r>
      <w:r w:rsidR="00C759C4">
        <w:t xml:space="preserve">the </w:t>
      </w:r>
      <w:r w:rsidRPr="00BA75EF">
        <w:t>pre-anaesthesia consultation items, which states that the consultation should be of more than 20 minutes</w:t>
      </w:r>
      <w:r w:rsidR="00EF13A8">
        <w:t>’</w:t>
      </w:r>
      <w:r w:rsidRPr="00BA75EF">
        <w:t xml:space="preserve"> duration. </w:t>
      </w:r>
    </w:p>
    <w:p w14:paraId="6CC87C5B" w14:textId="77777777" w:rsidR="009E47C3" w:rsidRPr="00BA75EF" w:rsidRDefault="009B1889" w:rsidP="0042100A">
      <w:pPr>
        <w:pStyle w:val="01squarebullet"/>
      </w:pPr>
      <w:r>
        <w:t>The p</w:t>
      </w:r>
      <w:r w:rsidR="009E47C3" w:rsidRPr="00BA75EF">
        <w:t>roposed descriptor</w:t>
      </w:r>
      <w:r>
        <w:t xml:space="preserve"> is as follows</w:t>
      </w:r>
      <w:r w:rsidR="009E47C3" w:rsidRPr="00BA75EF">
        <w:t>:</w:t>
      </w:r>
    </w:p>
    <w:p w14:paraId="6257A42B" w14:textId="77777777" w:rsidR="009E47C3" w:rsidRPr="00BA75EF" w:rsidRDefault="009E47C3" w:rsidP="0042100A">
      <w:pPr>
        <w:pStyle w:val="02dash"/>
      </w:pPr>
      <w:r w:rsidRPr="00BA75EF">
        <w:t>Professional attendance by a specialist anaesthetist in the practice of anaesthesia (where the patient is referred to him or her) —</w:t>
      </w:r>
    </w:p>
    <w:p w14:paraId="5742023A" w14:textId="77777777" w:rsidR="009E47C3" w:rsidRPr="00BA75EF" w:rsidRDefault="000F6A11" w:rsidP="0042100A">
      <w:pPr>
        <w:pStyle w:val="02dash"/>
      </w:pPr>
      <w:r>
        <w:t>A</w:t>
      </w:r>
      <w:r w:rsidRPr="00BA75EF">
        <w:t xml:space="preserve"> </w:t>
      </w:r>
      <w:r w:rsidR="009E47C3" w:rsidRPr="00BA75EF">
        <w:t>consultation involving a selective history, including review of medications and relevant investigations, examination of multiple systems, may include consultation with colleagues, and includes the formulation of a documented patient management plan within the patient</w:t>
      </w:r>
      <w:r w:rsidR="004B5376">
        <w:t>’</w:t>
      </w:r>
      <w:r w:rsidR="009E47C3" w:rsidRPr="00BA75EF">
        <w:t xml:space="preserve">s medical record and includes discussion with the patient and/or carers </w:t>
      </w:r>
      <w:r w:rsidR="000B7B86" w:rsidRPr="0042100A">
        <w:t>that ensures the patient understands why the consultation is required, gives the patient an opportunity to ask questions and respects the patient’s culture and beliefs</w:t>
      </w:r>
      <w:r w:rsidR="000B7B86" w:rsidRPr="00BA75EF">
        <w:t xml:space="preserve"> </w:t>
      </w:r>
      <w:r w:rsidR="009E47C3" w:rsidRPr="00BA75EF">
        <w:t>—</w:t>
      </w:r>
    </w:p>
    <w:p w14:paraId="1A5C4789" w14:textId="77777777" w:rsidR="009E47C3" w:rsidRPr="00BA75EF" w:rsidRDefault="000F6A11" w:rsidP="0042100A">
      <w:pPr>
        <w:pStyle w:val="02dash"/>
      </w:pPr>
      <w:r w:rsidRPr="00BA75EF">
        <w:t xml:space="preserve">And </w:t>
      </w:r>
      <w:r w:rsidR="00474D8A" w:rsidRPr="00BA75EF">
        <w:t xml:space="preserve">of more than 20 </w:t>
      </w:r>
      <w:r w:rsidR="009E47C3" w:rsidRPr="00BA75EF">
        <w:t>minutes</w:t>
      </w:r>
      <w:r w:rsidR="00B3511B">
        <w:t>’</w:t>
      </w:r>
      <w:r w:rsidR="009E47C3" w:rsidRPr="00BA75EF">
        <w:t xml:space="preserve"> duration, not being a service associated with a service to which items 2801–3000 apply.</w:t>
      </w:r>
    </w:p>
    <w:p w14:paraId="61310BCA" w14:textId="77777777" w:rsidR="009E47C3" w:rsidRPr="00117A7B" w:rsidRDefault="009E47C3" w:rsidP="00117A7B">
      <w:pPr>
        <w:pStyle w:val="Boldtext"/>
      </w:pPr>
      <w:r w:rsidRPr="00117A7B">
        <w:lastRenderedPageBreak/>
        <w:t>Rationale</w:t>
      </w:r>
    </w:p>
    <w:p w14:paraId="319E26FD" w14:textId="77777777" w:rsidR="00394270" w:rsidRPr="00BA75EF" w:rsidRDefault="00394270" w:rsidP="00C611A6">
      <w:pPr>
        <w:pStyle w:val="N1"/>
      </w:pPr>
      <w:r w:rsidRPr="00BA75EF">
        <w:t>This recommendation focuse</w:t>
      </w:r>
      <w:r w:rsidR="00DE7304">
        <w:t>s</w:t>
      </w:r>
      <w:r w:rsidRPr="00BA75EF">
        <w:t xml:space="preserve"> on improving patient experience and ensuring</w:t>
      </w:r>
      <w:r w:rsidR="009D7D02">
        <w:t xml:space="preserve"> that</w:t>
      </w:r>
      <w:r w:rsidRPr="00BA75EF">
        <w:t xml:space="preserve"> the MBS </w:t>
      </w:r>
      <w:r w:rsidR="000E394A">
        <w:t>aligns</w:t>
      </w:r>
      <w:r w:rsidR="000E394A" w:rsidRPr="00BA75EF">
        <w:t xml:space="preserve"> </w:t>
      </w:r>
      <w:r w:rsidRPr="00BA75EF">
        <w:t>with professional standards. It is based on the following</w:t>
      </w:r>
      <w:r w:rsidR="00894F6E">
        <w:t>.</w:t>
      </w:r>
    </w:p>
    <w:p w14:paraId="1B4A9340" w14:textId="77777777" w:rsidR="00A7177A" w:rsidRPr="00117A7B" w:rsidRDefault="00A7177A" w:rsidP="00117A7B">
      <w:pPr>
        <w:pStyle w:val="01squarebullet"/>
      </w:pPr>
      <w:r w:rsidRPr="00117A7B">
        <w:t xml:space="preserve">The Committee agreed that many of </w:t>
      </w:r>
      <w:r w:rsidR="002632FF" w:rsidRPr="00117A7B">
        <w:t xml:space="preserve">its </w:t>
      </w:r>
      <w:r w:rsidRPr="00117A7B">
        <w:t xml:space="preserve">recommendations for pre-anaesthesia </w:t>
      </w:r>
      <w:r w:rsidR="001230A8" w:rsidRPr="00117A7B">
        <w:t>c</w:t>
      </w:r>
      <w:r w:rsidRPr="00117A7B">
        <w:t xml:space="preserve">onsultation items should also be applied to other consultation items for anaesthetists. </w:t>
      </w:r>
    </w:p>
    <w:p w14:paraId="16FFC1D7" w14:textId="77777777" w:rsidR="00A7177A" w:rsidRPr="00117A7B" w:rsidRDefault="00A7177A" w:rsidP="00117A7B">
      <w:pPr>
        <w:pStyle w:val="01squarebullet"/>
      </w:pPr>
      <w:r w:rsidRPr="00117A7B">
        <w:t>Acknowledging that this item refer</w:t>
      </w:r>
      <w:r w:rsidR="00C73F80" w:rsidRPr="00117A7B">
        <w:t>s</w:t>
      </w:r>
      <w:r w:rsidRPr="00117A7B">
        <w:t xml:space="preserve"> to a consultation other than </w:t>
      </w:r>
      <w:r w:rsidR="008371B5" w:rsidRPr="00117A7B">
        <w:t xml:space="preserve">one </w:t>
      </w:r>
      <w:r w:rsidRPr="00117A7B">
        <w:t>prior to anaesthesia, the Committee based all recommendations for consultation items on ANZCA</w:t>
      </w:r>
      <w:r w:rsidR="00315479" w:rsidRPr="00117A7B">
        <w:t>’s</w:t>
      </w:r>
      <w:r w:rsidRPr="00117A7B">
        <w:t xml:space="preserve"> PS07 Guidelines on Pre-Anaesthesia Consultation and Patient Preparation</w:t>
      </w:r>
      <w:r w:rsidR="00834DEE" w:rsidRPr="00117A7B">
        <w:t>.</w:t>
      </w:r>
      <w:r w:rsidRPr="00117A7B">
        <w:t xml:space="preserve"> </w:t>
      </w:r>
    </w:p>
    <w:p w14:paraId="6CBC026F" w14:textId="77777777" w:rsidR="00A7177A" w:rsidRPr="00117A7B" w:rsidRDefault="008B7145" w:rsidP="00117A7B">
      <w:pPr>
        <w:pStyle w:val="01squarebullet"/>
      </w:pPr>
      <w:r>
        <w:t>The new consolidated item</w:t>
      </w:r>
      <w:r w:rsidR="00A7177A" w:rsidRPr="00117A7B">
        <w:t xml:space="preserve"> should align with</w:t>
      </w:r>
      <w:r>
        <w:t xml:space="preserve"> </w:t>
      </w:r>
      <w:r w:rsidR="00A7177A" w:rsidRPr="00117A7B">
        <w:t xml:space="preserve">proposed Item 2 </w:t>
      </w:r>
      <w:r w:rsidR="00E14B98" w:rsidRPr="00117A7B">
        <w:t xml:space="preserve">in terms of </w:t>
      </w:r>
      <w:r w:rsidR="00A7177A" w:rsidRPr="00117A7B">
        <w:t>recording appropriate documentation, examination type and discussion in order to ensure a consistent quality standard across all anaesthesia consultation items.</w:t>
      </w:r>
      <w:r w:rsidR="001A212D">
        <w:t xml:space="preserve"> </w:t>
      </w:r>
    </w:p>
    <w:p w14:paraId="03B65869" w14:textId="77777777" w:rsidR="00A7177A" w:rsidRPr="00117A7B" w:rsidRDefault="001A212D" w:rsidP="00117A7B">
      <w:pPr>
        <w:pStyle w:val="01squarebullet"/>
      </w:pPr>
      <w:r>
        <w:t xml:space="preserve">The new consolidated item should account for services of more than 20 minutes in order to align with the </w:t>
      </w:r>
      <w:r w:rsidR="00A7177A" w:rsidRPr="00117A7B">
        <w:t>proposed pre-operative consultation items.</w:t>
      </w:r>
    </w:p>
    <w:p w14:paraId="056A5FD5" w14:textId="77777777" w:rsidR="009E47C3" w:rsidRPr="00117A7B" w:rsidRDefault="001E6C17" w:rsidP="00117A7B">
      <w:pPr>
        <w:pStyle w:val="Heading3"/>
      </w:pPr>
      <w:bookmarkStart w:id="140" w:name="_Ref479004927"/>
      <w:bookmarkStart w:id="141" w:name="_Ref479004931"/>
      <w:bookmarkStart w:id="142" w:name="_Toc499715943"/>
      <w:r w:rsidRPr="00117A7B">
        <w:t>Longer anaesthesia consultation</w:t>
      </w:r>
      <w:bookmarkEnd w:id="140"/>
      <w:bookmarkEnd w:id="141"/>
      <w:bookmarkEnd w:id="142"/>
    </w:p>
    <w:p w14:paraId="5CEB1DE2" w14:textId="77777777" w:rsidR="001E6C17" w:rsidRPr="00C611A6" w:rsidRDefault="001E6C17" w:rsidP="00C611A6">
      <w:pPr>
        <w:pStyle w:val="Caption"/>
      </w:pPr>
      <w:bookmarkStart w:id="143" w:name="_Toc499648796"/>
      <w:r w:rsidRPr="00C611A6">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10</w:t>
      </w:r>
      <w:r w:rsidR="007E2B82">
        <w:rPr>
          <w:noProof/>
        </w:rPr>
        <w:fldChar w:fldCharType="end"/>
      </w:r>
      <w:r w:rsidRPr="00C611A6">
        <w:t xml:space="preserve">: </w:t>
      </w:r>
      <w:r w:rsidR="00407700" w:rsidRPr="00A34B4C">
        <w:t>It</w:t>
      </w:r>
      <w:r w:rsidR="001A212D">
        <w:t>em introduction table for item</w:t>
      </w:r>
      <w:r w:rsidRPr="00C611A6">
        <w:t xml:space="preserve"> 17655</w:t>
      </w:r>
      <w:bookmarkEnd w:id="14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0 shows the item introduction table for item 1765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9E47C3" w:rsidRPr="00C2109D" w14:paraId="7EEDBC71" w14:textId="77777777" w:rsidTr="00177F67">
        <w:trPr>
          <w:tblHeader/>
        </w:trPr>
        <w:tc>
          <w:tcPr>
            <w:tcW w:w="712" w:type="dxa"/>
            <w:shd w:val="clear" w:color="auto" w:fill="D9D9D9" w:themeFill="background1" w:themeFillShade="D9"/>
            <w:vAlign w:val="bottom"/>
          </w:tcPr>
          <w:p w14:paraId="42E64716" w14:textId="77777777" w:rsidR="009E47C3" w:rsidRPr="00C2109D" w:rsidRDefault="009E47C3" w:rsidP="00C2109D">
            <w:pPr>
              <w:spacing w:before="20" w:after="20"/>
              <w:rPr>
                <w:rFonts w:cs="Arial"/>
                <w:b/>
                <w:szCs w:val="22"/>
                <w:lang w:val="en-GB"/>
              </w:rPr>
            </w:pPr>
            <w:r w:rsidRPr="00C2109D">
              <w:rPr>
                <w:rFonts w:cs="Arial"/>
                <w:b/>
                <w:szCs w:val="22"/>
                <w:lang w:val="en-GB"/>
              </w:rPr>
              <w:t>Item</w:t>
            </w:r>
          </w:p>
        </w:tc>
        <w:tc>
          <w:tcPr>
            <w:tcW w:w="4021" w:type="dxa"/>
            <w:shd w:val="clear" w:color="auto" w:fill="D9D9D9" w:themeFill="background1" w:themeFillShade="D9"/>
            <w:vAlign w:val="bottom"/>
          </w:tcPr>
          <w:p w14:paraId="1741E49F" w14:textId="77777777" w:rsidR="009E47C3" w:rsidRPr="00C2109D" w:rsidRDefault="009E47C3" w:rsidP="00C2109D">
            <w:pPr>
              <w:spacing w:before="20" w:after="20"/>
              <w:rPr>
                <w:rFonts w:cs="Arial"/>
                <w:b/>
                <w:szCs w:val="22"/>
                <w:lang w:val="en-GB"/>
              </w:rPr>
            </w:pPr>
            <w:r w:rsidRPr="00C2109D">
              <w:rPr>
                <w:rFonts w:cs="Arial"/>
                <w:b/>
                <w:szCs w:val="22"/>
                <w:lang w:val="en-GB"/>
              </w:rPr>
              <w:t>Descriptor</w:t>
            </w:r>
          </w:p>
        </w:tc>
        <w:tc>
          <w:tcPr>
            <w:tcW w:w="915" w:type="dxa"/>
            <w:shd w:val="clear" w:color="auto" w:fill="D9D9D9" w:themeFill="background1" w:themeFillShade="D9"/>
            <w:vAlign w:val="bottom"/>
          </w:tcPr>
          <w:p w14:paraId="55EC6221" w14:textId="77777777" w:rsidR="009E47C3" w:rsidRPr="00C2109D" w:rsidRDefault="009E47C3" w:rsidP="00C2109D">
            <w:pPr>
              <w:spacing w:before="20" w:after="20"/>
              <w:rPr>
                <w:rFonts w:cs="Arial"/>
                <w:b/>
                <w:szCs w:val="22"/>
                <w:lang w:val="en-GB"/>
              </w:rPr>
            </w:pPr>
            <w:r w:rsidRPr="00C2109D">
              <w:rPr>
                <w:rFonts w:cs="Arial"/>
                <w:b/>
                <w:szCs w:val="22"/>
                <w:lang w:val="en-GB"/>
              </w:rPr>
              <w:t>Schedule fee</w:t>
            </w:r>
          </w:p>
        </w:tc>
        <w:tc>
          <w:tcPr>
            <w:tcW w:w="1107" w:type="dxa"/>
            <w:shd w:val="clear" w:color="auto" w:fill="D9D9D9" w:themeFill="background1" w:themeFillShade="D9"/>
            <w:vAlign w:val="bottom"/>
          </w:tcPr>
          <w:p w14:paraId="687D78EF" w14:textId="77777777" w:rsidR="009E47C3" w:rsidRPr="00C2109D" w:rsidRDefault="009E47C3" w:rsidP="00C2109D">
            <w:pPr>
              <w:spacing w:before="20" w:after="20"/>
              <w:rPr>
                <w:rFonts w:cs="Arial"/>
                <w:b/>
                <w:szCs w:val="22"/>
                <w:lang w:val="en-GB"/>
              </w:rPr>
            </w:pPr>
            <w:r w:rsidRPr="00C2109D">
              <w:rPr>
                <w:rFonts w:cs="Arial"/>
                <w:b/>
                <w:szCs w:val="22"/>
                <w:lang w:val="en-GB"/>
              </w:rPr>
              <w:t>Services FY2015/16</w:t>
            </w:r>
          </w:p>
        </w:tc>
        <w:tc>
          <w:tcPr>
            <w:tcW w:w="1079" w:type="dxa"/>
            <w:shd w:val="clear" w:color="auto" w:fill="D9D9D9" w:themeFill="background1" w:themeFillShade="D9"/>
            <w:vAlign w:val="bottom"/>
          </w:tcPr>
          <w:p w14:paraId="309546B6" w14:textId="77777777" w:rsidR="009E47C3" w:rsidRPr="00C2109D" w:rsidRDefault="009E47C3" w:rsidP="00C2109D">
            <w:pPr>
              <w:spacing w:before="20" w:after="20"/>
              <w:rPr>
                <w:rFonts w:cs="Arial"/>
                <w:b/>
                <w:szCs w:val="22"/>
                <w:lang w:val="en-GB"/>
              </w:rPr>
            </w:pPr>
            <w:r w:rsidRPr="00C2109D">
              <w:rPr>
                <w:rFonts w:cs="Arial"/>
                <w:b/>
                <w:szCs w:val="22"/>
                <w:lang w:val="en-GB"/>
              </w:rPr>
              <w:t>Benefits FY2015/16</w:t>
            </w:r>
          </w:p>
        </w:tc>
        <w:tc>
          <w:tcPr>
            <w:tcW w:w="1182" w:type="dxa"/>
            <w:shd w:val="clear" w:color="auto" w:fill="D9D9D9" w:themeFill="background1" w:themeFillShade="D9"/>
            <w:vAlign w:val="bottom"/>
          </w:tcPr>
          <w:p w14:paraId="69C67E72" w14:textId="77777777" w:rsidR="009E47C3" w:rsidRPr="00C2109D" w:rsidRDefault="009E47C3" w:rsidP="00C2109D">
            <w:pPr>
              <w:spacing w:before="20" w:after="20"/>
              <w:rPr>
                <w:rFonts w:cs="Arial"/>
                <w:b/>
                <w:szCs w:val="22"/>
                <w:lang w:val="en-GB"/>
              </w:rPr>
            </w:pPr>
            <w:r w:rsidRPr="00C2109D">
              <w:rPr>
                <w:rFonts w:cs="Arial"/>
                <w:b/>
                <w:szCs w:val="22"/>
                <w:lang w:val="en-GB"/>
              </w:rPr>
              <w:t>Services 5-year annual avg. growth</w:t>
            </w:r>
          </w:p>
        </w:tc>
      </w:tr>
      <w:tr w:rsidR="009E47C3" w:rsidRPr="00C2109D" w14:paraId="57286831" w14:textId="77777777" w:rsidTr="00C2109D">
        <w:tc>
          <w:tcPr>
            <w:tcW w:w="712" w:type="dxa"/>
          </w:tcPr>
          <w:p w14:paraId="016343E0"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17655</w:t>
            </w:r>
          </w:p>
        </w:tc>
        <w:tc>
          <w:tcPr>
            <w:tcW w:w="4021" w:type="dxa"/>
          </w:tcPr>
          <w:p w14:paraId="582F8F90"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A consultation involving an exhaustive history and comprehensive examination of multiple systems and the formulation of a written patient management plan following discussion with relevant health care professionals and/or the patient, involving medical planning of high complexity, - and of more than 45 minutes duration, not being a service associated with a service to which items 2801 - 3000 apply.</w:t>
            </w:r>
          </w:p>
        </w:tc>
        <w:tc>
          <w:tcPr>
            <w:tcW w:w="915" w:type="dxa"/>
          </w:tcPr>
          <w:p w14:paraId="33A36114"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$150.90</w:t>
            </w:r>
          </w:p>
        </w:tc>
        <w:tc>
          <w:tcPr>
            <w:tcW w:w="1107" w:type="dxa"/>
          </w:tcPr>
          <w:p w14:paraId="1DD01270"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4,226</w:t>
            </w:r>
          </w:p>
        </w:tc>
        <w:tc>
          <w:tcPr>
            <w:tcW w:w="1079" w:type="dxa"/>
          </w:tcPr>
          <w:p w14:paraId="526001D1"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$538,097</w:t>
            </w:r>
          </w:p>
        </w:tc>
        <w:tc>
          <w:tcPr>
            <w:tcW w:w="1182" w:type="dxa"/>
          </w:tcPr>
          <w:p w14:paraId="4832926E" w14:textId="77777777" w:rsidR="009E47C3" w:rsidRPr="00C2109D" w:rsidRDefault="009E47C3" w:rsidP="00C2109D">
            <w:pPr>
              <w:pStyle w:val="02Tabletext"/>
              <w:rPr>
                <w:rFonts w:asciiTheme="minorHAnsi" w:hAnsiTheme="minorHAnsi"/>
                <w:sz w:val="22"/>
                <w:szCs w:val="22"/>
              </w:rPr>
            </w:pPr>
            <w:r w:rsidRPr="00C2109D">
              <w:rPr>
                <w:rFonts w:asciiTheme="minorHAnsi" w:hAnsiTheme="minorHAnsi"/>
                <w:sz w:val="22"/>
                <w:szCs w:val="22"/>
              </w:rPr>
              <w:t>13.2%</w:t>
            </w:r>
          </w:p>
        </w:tc>
      </w:tr>
    </w:tbl>
    <w:p w14:paraId="4431FEA9" w14:textId="77777777" w:rsidR="009E47C3" w:rsidRPr="00117A7B" w:rsidRDefault="002F6AB2" w:rsidP="00117A7B">
      <w:pPr>
        <w:pStyle w:val="Boldtext"/>
      </w:pPr>
      <w:r w:rsidRPr="00117A7B">
        <w:t>Recommendation 5</w:t>
      </w:r>
    </w:p>
    <w:p w14:paraId="4D037196" w14:textId="77777777" w:rsidR="0017577E" w:rsidRPr="00500F1E" w:rsidRDefault="001A212D" w:rsidP="00B83BEA">
      <w:pPr>
        <w:pStyle w:val="01squarebullet"/>
      </w:pPr>
      <w:r>
        <w:t>Change the</w:t>
      </w:r>
      <w:r w:rsidR="002A69D5">
        <w:t xml:space="preserve"> </w:t>
      </w:r>
      <w:r w:rsidR="004611AB">
        <w:t xml:space="preserve">item </w:t>
      </w:r>
      <w:r w:rsidR="002A69D5">
        <w:t xml:space="preserve">descriptor and </w:t>
      </w:r>
      <w:r w:rsidR="004611AB">
        <w:t xml:space="preserve">amend the </w:t>
      </w:r>
      <w:r w:rsidR="002A69D5">
        <w:t>schedule fee</w:t>
      </w:r>
      <w:r w:rsidR="0017577E" w:rsidRPr="00500F1E">
        <w:t>.</w:t>
      </w:r>
    </w:p>
    <w:p w14:paraId="18295951" w14:textId="77777777" w:rsidR="00B54B0B" w:rsidRDefault="0092282E" w:rsidP="00117A7B">
      <w:pPr>
        <w:pStyle w:val="01squarebullet"/>
      </w:pPr>
      <w:r>
        <w:t>T</w:t>
      </w:r>
      <w:r w:rsidR="004611AB">
        <w:t xml:space="preserve">he item </w:t>
      </w:r>
      <w:r w:rsidR="009E47C3" w:rsidRPr="00BA75EF">
        <w:t xml:space="preserve"> descriptor should</w:t>
      </w:r>
      <w:r>
        <w:t xml:space="preserve"> </w:t>
      </w:r>
      <w:r w:rsidR="004611AB">
        <w:t>include;</w:t>
      </w:r>
    </w:p>
    <w:p w14:paraId="05543964" w14:textId="77777777" w:rsidR="00FE2671" w:rsidRPr="00B83BEA" w:rsidRDefault="009E47C3" w:rsidP="00B83BEA">
      <w:pPr>
        <w:pStyle w:val="02dash"/>
      </w:pPr>
      <w:r w:rsidRPr="00B83BEA">
        <w:t xml:space="preserve"> a review of medications and relevant investigations, </w:t>
      </w:r>
      <w:r w:rsidR="00C64CF5" w:rsidRPr="00B83BEA">
        <w:t xml:space="preserve">an </w:t>
      </w:r>
      <w:r w:rsidRPr="00B83BEA">
        <w:t xml:space="preserve">examination of multiple systems, potentially including consultation with colleagues, and a discussion with the patient and/or carers that ensures the patient understands why the consultation is required, gives the patient </w:t>
      </w:r>
      <w:r w:rsidR="008F765D" w:rsidRPr="00B83BEA">
        <w:t xml:space="preserve">an </w:t>
      </w:r>
      <w:r w:rsidRPr="00B83BEA">
        <w:t xml:space="preserve">opportunity to ask questions and respects the patient’s culture and beliefs.  </w:t>
      </w:r>
    </w:p>
    <w:p w14:paraId="0B2A7751" w14:textId="77777777" w:rsidR="009E47C3" w:rsidRPr="00B83BEA" w:rsidRDefault="009355D2" w:rsidP="00B83BEA">
      <w:pPr>
        <w:pStyle w:val="02dash"/>
      </w:pPr>
      <w:r>
        <w:t xml:space="preserve"> A requirement that </w:t>
      </w:r>
      <w:r w:rsidR="009E47C3" w:rsidRPr="00B83BEA">
        <w:t xml:space="preserve">a patient management plan </w:t>
      </w:r>
      <w:r>
        <w:t xml:space="preserve">is formulated by the clinician and documented </w:t>
      </w:r>
      <w:r w:rsidR="009E47C3" w:rsidRPr="00B83BEA">
        <w:t xml:space="preserve">within the patient’s medical record. </w:t>
      </w:r>
    </w:p>
    <w:p w14:paraId="77300490" w14:textId="77777777" w:rsidR="00F45567" w:rsidRPr="00B83BEA" w:rsidRDefault="00F45567" w:rsidP="00B83BEA">
      <w:pPr>
        <w:pStyle w:val="02dash"/>
      </w:pPr>
      <w:r w:rsidRPr="00B83BEA">
        <w:t>Specify</w:t>
      </w:r>
      <w:r w:rsidR="00BD19B1" w:rsidRPr="00B83BEA">
        <w:t xml:space="preserve"> that the item is for consultations where the patient has been referred to the anaesthetist. </w:t>
      </w:r>
    </w:p>
    <w:p w14:paraId="082BF39D" w14:textId="77777777" w:rsidR="002A69D5" w:rsidRDefault="002A69D5" w:rsidP="00B83BEA">
      <w:pPr>
        <w:pStyle w:val="01squarebullet"/>
      </w:pPr>
      <w:r>
        <w:t xml:space="preserve">The schedule fee should be </w:t>
      </w:r>
      <w:r w:rsidR="000722C9">
        <w:t>increased</w:t>
      </w:r>
      <w:r>
        <w:t xml:space="preserve"> to align with proposed item 3 for pre-operative consultations.</w:t>
      </w:r>
      <w:r w:rsidR="00967EE0">
        <w:t xml:space="preserve"> The Committee has referred this item to the </w:t>
      </w:r>
      <w:r w:rsidR="00E513DC">
        <w:t xml:space="preserve">Consultation Services </w:t>
      </w:r>
      <w:r w:rsidR="00967EE0">
        <w:t>Clinical Committee for review and assessment of the schedule fee.</w:t>
      </w:r>
    </w:p>
    <w:p w14:paraId="192D85B6" w14:textId="77777777" w:rsidR="009E47C3" w:rsidRPr="00B83BEA" w:rsidRDefault="009E47C3" w:rsidP="00B83BEA">
      <w:pPr>
        <w:pStyle w:val="01squarebullet"/>
      </w:pPr>
      <w:r w:rsidRPr="00B83BEA">
        <w:lastRenderedPageBreak/>
        <w:t>The duration of the item should reflect Item 3 in</w:t>
      </w:r>
      <w:r w:rsidR="001426C1" w:rsidRPr="00B83BEA">
        <w:t xml:space="preserve"> the</w:t>
      </w:r>
      <w:r w:rsidRPr="00B83BEA">
        <w:t xml:space="preserve"> pre-anaesthesia consultation items, which states that the consultation should be </w:t>
      </w:r>
      <w:r w:rsidR="00FD47BF" w:rsidRPr="00B83BEA">
        <w:t>longer</w:t>
      </w:r>
      <w:r w:rsidRPr="00B83BEA">
        <w:t xml:space="preserve"> than 45 minutes. </w:t>
      </w:r>
    </w:p>
    <w:p w14:paraId="026F4906" w14:textId="77777777" w:rsidR="009E47C3" w:rsidRPr="00B83BEA" w:rsidRDefault="00A2476D" w:rsidP="00B83BEA">
      <w:pPr>
        <w:pStyle w:val="01squarebullet"/>
      </w:pPr>
      <w:r w:rsidRPr="00B83BEA">
        <w:t>The p</w:t>
      </w:r>
      <w:r w:rsidR="009E47C3" w:rsidRPr="00B83BEA">
        <w:t>roposed new descriptor</w:t>
      </w:r>
      <w:r w:rsidRPr="00B83BEA">
        <w:t xml:space="preserve"> is as follows</w:t>
      </w:r>
      <w:r w:rsidR="009E47C3" w:rsidRPr="00B83BEA">
        <w:t>:</w:t>
      </w:r>
    </w:p>
    <w:p w14:paraId="02511D9C" w14:textId="77777777" w:rsidR="009E47C3" w:rsidRPr="00B83BEA" w:rsidRDefault="009E47C3" w:rsidP="00B83BEA">
      <w:pPr>
        <w:pStyle w:val="02dash"/>
      </w:pPr>
      <w:r w:rsidRPr="00B83BEA">
        <w:t>Professional attendance by a specialist anaesthetist in the practice of anaesthesia (where the patient is referred to him or her)</w:t>
      </w:r>
      <w:r w:rsidR="005465D1">
        <w:t>;</w:t>
      </w:r>
    </w:p>
    <w:p w14:paraId="7CE9A683" w14:textId="77777777" w:rsidR="009E47C3" w:rsidRPr="00B83BEA" w:rsidRDefault="00117A7B" w:rsidP="00B83BEA">
      <w:pPr>
        <w:pStyle w:val="02dash"/>
      </w:pPr>
      <w:r w:rsidRPr="00B83BEA">
        <w:t xml:space="preserve">A </w:t>
      </w:r>
      <w:r w:rsidR="009E47C3" w:rsidRPr="00B83BEA">
        <w:t xml:space="preserve">consultation involving a detailed history and comprehensive examination of multiple systems and the formulation of a written patient management plan - and of </w:t>
      </w:r>
      <w:r w:rsidR="003D3C1B" w:rsidRPr="00B83BEA">
        <w:t xml:space="preserve">a minimum discussion length of </w:t>
      </w:r>
      <w:r w:rsidR="009E47C3" w:rsidRPr="00B83BEA">
        <w:t>45 minutes</w:t>
      </w:r>
      <w:r w:rsidR="00B3511B" w:rsidRPr="00B83BEA">
        <w:t>’</w:t>
      </w:r>
      <w:r w:rsidR="009E47C3" w:rsidRPr="00B83BEA">
        <w:t xml:space="preserve"> duration, not being a service associated with a service to which items 2801–3000 apply</w:t>
      </w:r>
      <w:r w:rsidR="005465D1">
        <w:t>’</w:t>
      </w:r>
    </w:p>
    <w:p w14:paraId="2AA5F350" w14:textId="77777777" w:rsidR="00466840" w:rsidRPr="00B83BEA" w:rsidRDefault="00117A7B" w:rsidP="00B83BEA">
      <w:pPr>
        <w:pStyle w:val="02dash"/>
      </w:pPr>
      <w:r w:rsidRPr="00B83BEA">
        <w:t xml:space="preserve">A </w:t>
      </w:r>
      <w:r w:rsidR="009E47C3" w:rsidRPr="00B83BEA">
        <w:t>consultation involving a comprehensive history and examination of multiple systems and the formulation of a documented patient management plan within the patient</w:t>
      </w:r>
      <w:r w:rsidR="00B3511B" w:rsidRPr="00B83BEA">
        <w:t>’</w:t>
      </w:r>
      <w:r w:rsidR="009E47C3" w:rsidRPr="00B83BEA">
        <w:t>s medical record, following discussion with relevant health care professionals, involving medical planning of high complexity, and includes discussion with the patient and/or carers</w:t>
      </w:r>
      <w:r w:rsidR="000B7B86">
        <w:t xml:space="preserve"> </w:t>
      </w:r>
      <w:r w:rsidR="000B7B86" w:rsidRPr="0042100A">
        <w:t>that ensures the patient understands why the consultation is required, gives the patient an opportunity to ask questions and respects the patient’s culture and beliefs</w:t>
      </w:r>
      <w:r w:rsidR="003D3C1B" w:rsidRPr="00B83BEA">
        <w:t>.</w:t>
      </w:r>
      <w:r w:rsidR="009E47C3" w:rsidRPr="00B83BEA">
        <w:t xml:space="preserve"> </w:t>
      </w:r>
    </w:p>
    <w:p w14:paraId="3B73FC7C" w14:textId="77777777" w:rsidR="009E47C3" w:rsidRPr="00BA75EF" w:rsidRDefault="009E47C3" w:rsidP="00117A7B">
      <w:pPr>
        <w:pStyle w:val="Boldtext"/>
      </w:pPr>
      <w:r w:rsidRPr="00BA75EF">
        <w:t>Rationale</w:t>
      </w:r>
    </w:p>
    <w:p w14:paraId="6BA9F244" w14:textId="77777777" w:rsidR="001230A8" w:rsidRPr="00BA75EF" w:rsidRDefault="001230A8" w:rsidP="00C611A6">
      <w:pPr>
        <w:pStyle w:val="N1"/>
      </w:pPr>
      <w:r w:rsidRPr="00BA75EF">
        <w:t>This recommendation focuse</w:t>
      </w:r>
      <w:r w:rsidR="00890CA3">
        <w:t>s</w:t>
      </w:r>
      <w:r w:rsidR="00815F69">
        <w:t xml:space="preserve"> </w:t>
      </w:r>
      <w:r w:rsidRPr="00BA75EF">
        <w:t>on improving patient experience and ensuring</w:t>
      </w:r>
      <w:r w:rsidR="00304953">
        <w:t xml:space="preserve"> that</w:t>
      </w:r>
      <w:r w:rsidRPr="00BA75EF">
        <w:t xml:space="preserve"> the MBS </w:t>
      </w:r>
      <w:r w:rsidR="009C763E">
        <w:t>aligns</w:t>
      </w:r>
      <w:r w:rsidR="009C763E" w:rsidRPr="00BA75EF">
        <w:t xml:space="preserve"> </w:t>
      </w:r>
      <w:r w:rsidRPr="00BA75EF">
        <w:t>with professional standards. It is based on the following</w:t>
      </w:r>
      <w:r w:rsidR="00894F6E">
        <w:t>.</w:t>
      </w:r>
    </w:p>
    <w:p w14:paraId="71C01702" w14:textId="77777777" w:rsidR="00A7177A" w:rsidRPr="00307004" w:rsidRDefault="00A7177A" w:rsidP="00307004">
      <w:pPr>
        <w:pStyle w:val="01squarebullet"/>
      </w:pPr>
      <w:r w:rsidRPr="00307004">
        <w:t xml:space="preserve">The Committee agreed that many of </w:t>
      </w:r>
      <w:r w:rsidR="0081285B" w:rsidRPr="00307004">
        <w:t xml:space="preserve">its </w:t>
      </w:r>
      <w:r w:rsidRPr="00307004">
        <w:t xml:space="preserve">recommendations for pre-anaesthesia consultation items should also be applied to other consultation items for anaesthetists. </w:t>
      </w:r>
    </w:p>
    <w:p w14:paraId="713F8EC0" w14:textId="77777777" w:rsidR="00A7177A" w:rsidRPr="00307004" w:rsidRDefault="00A7177A" w:rsidP="00307004">
      <w:pPr>
        <w:pStyle w:val="01squarebullet"/>
      </w:pPr>
      <w:r w:rsidRPr="00307004">
        <w:t>Acknowledging that this item refer</w:t>
      </w:r>
      <w:r w:rsidR="004B52FC" w:rsidRPr="00307004">
        <w:t>s</w:t>
      </w:r>
      <w:r w:rsidRPr="00307004">
        <w:t xml:space="preserve"> to a consultation other than </w:t>
      </w:r>
      <w:r w:rsidR="00B3511B" w:rsidRPr="00307004">
        <w:t xml:space="preserve">one </w:t>
      </w:r>
      <w:r w:rsidRPr="00307004">
        <w:t xml:space="preserve">prior to anaesthesia, the Committee based all recommendations for consultation items on </w:t>
      </w:r>
      <w:r w:rsidR="00977058" w:rsidRPr="00307004">
        <w:t>ANZCA</w:t>
      </w:r>
      <w:r w:rsidR="004062F1" w:rsidRPr="00307004">
        <w:t>’s</w:t>
      </w:r>
      <w:r w:rsidRPr="00307004">
        <w:t xml:space="preserve"> </w:t>
      </w:r>
      <w:r w:rsidR="00732748" w:rsidRPr="00307004">
        <w:t>p</w:t>
      </w:r>
      <w:r w:rsidRPr="00307004">
        <w:t xml:space="preserve">rofessional </w:t>
      </w:r>
      <w:r w:rsidR="00732748" w:rsidRPr="00307004">
        <w:t>s</w:t>
      </w:r>
      <w:r w:rsidRPr="00307004">
        <w:t xml:space="preserve">tandard guidelines for anaesthesia consultations. </w:t>
      </w:r>
    </w:p>
    <w:p w14:paraId="2E5452AA" w14:textId="77777777" w:rsidR="00A7177A" w:rsidRPr="00307004" w:rsidRDefault="00A7177A" w:rsidP="00307004">
      <w:pPr>
        <w:pStyle w:val="01squarebullet"/>
      </w:pPr>
      <w:r w:rsidRPr="00307004">
        <w:t xml:space="preserve">The consolidated item should align with proposed Item 3 </w:t>
      </w:r>
      <w:r w:rsidR="00EB6CAD" w:rsidRPr="00307004">
        <w:t>in terms</w:t>
      </w:r>
      <w:r w:rsidR="006B0884" w:rsidRPr="00307004">
        <w:t xml:space="preserve"> </w:t>
      </w:r>
      <w:r w:rsidR="00EB6CAD" w:rsidRPr="00307004">
        <w:t>of</w:t>
      </w:r>
      <w:r w:rsidRPr="00307004">
        <w:t xml:space="preserve"> recording appropriate documentation, examination type, duration and discussion in order to ensure a consistent quality standard across all anaesthesia consultation items.</w:t>
      </w:r>
    </w:p>
    <w:p w14:paraId="73F4016C" w14:textId="77777777" w:rsidR="009E47C3" w:rsidRPr="00307004" w:rsidRDefault="004570AB" w:rsidP="00307004">
      <w:pPr>
        <w:pStyle w:val="Heading3"/>
      </w:pPr>
      <w:bookmarkStart w:id="144" w:name="_Ref479004936"/>
      <w:bookmarkStart w:id="145" w:name="_Toc499715944"/>
      <w:r w:rsidRPr="00307004">
        <w:t>Anaesthesia consultation for a patient in labour</w:t>
      </w:r>
      <w:bookmarkEnd w:id="144"/>
      <w:bookmarkEnd w:id="145"/>
    </w:p>
    <w:p w14:paraId="72E778E1" w14:textId="77777777" w:rsidR="004570AB" w:rsidRPr="00F5185E" w:rsidRDefault="004570AB" w:rsidP="00F5185E">
      <w:pPr>
        <w:pStyle w:val="Caption"/>
      </w:pPr>
      <w:bookmarkStart w:id="146" w:name="_Toc499648797"/>
      <w:r w:rsidRPr="00F5185E">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11</w:t>
      </w:r>
      <w:r w:rsidR="007E2B82">
        <w:rPr>
          <w:noProof/>
        </w:rPr>
        <w:fldChar w:fldCharType="end"/>
      </w:r>
      <w:r w:rsidRPr="00F5185E">
        <w:t xml:space="preserve">: </w:t>
      </w:r>
      <w:r w:rsidR="00407700" w:rsidRPr="00A34B4C">
        <w:t>It</w:t>
      </w:r>
      <w:r w:rsidR="00407700">
        <w:t xml:space="preserve">em introduction table for item </w:t>
      </w:r>
      <w:r w:rsidRPr="00F5185E">
        <w:t>17680</w:t>
      </w:r>
      <w:bookmarkEnd w:id="146"/>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1 shows the item introduction table for item 1768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9E47C3" w:rsidRPr="00243CF9" w14:paraId="092022C6" w14:textId="77777777" w:rsidTr="00243CF9">
        <w:trPr>
          <w:tblHeader/>
        </w:trPr>
        <w:tc>
          <w:tcPr>
            <w:tcW w:w="712" w:type="dxa"/>
            <w:shd w:val="clear" w:color="auto" w:fill="D9D9D9" w:themeFill="background1" w:themeFillShade="D9"/>
            <w:vAlign w:val="bottom"/>
          </w:tcPr>
          <w:p w14:paraId="35153844" w14:textId="77777777" w:rsidR="009E47C3" w:rsidRPr="00243CF9" w:rsidRDefault="009E47C3" w:rsidP="00243CF9">
            <w:pPr>
              <w:spacing w:before="20" w:after="20"/>
              <w:rPr>
                <w:rFonts w:cs="Arial"/>
                <w:b/>
                <w:szCs w:val="22"/>
                <w:lang w:val="en-GB"/>
              </w:rPr>
            </w:pPr>
            <w:r w:rsidRPr="00243CF9">
              <w:rPr>
                <w:rFonts w:cs="Arial"/>
                <w:b/>
                <w:szCs w:val="22"/>
                <w:lang w:val="en-GB"/>
              </w:rPr>
              <w:t>Item</w:t>
            </w:r>
          </w:p>
        </w:tc>
        <w:tc>
          <w:tcPr>
            <w:tcW w:w="4021" w:type="dxa"/>
            <w:shd w:val="clear" w:color="auto" w:fill="D9D9D9" w:themeFill="background1" w:themeFillShade="D9"/>
            <w:vAlign w:val="bottom"/>
          </w:tcPr>
          <w:p w14:paraId="0A1C4B2B" w14:textId="77777777" w:rsidR="009E47C3" w:rsidRPr="00243CF9" w:rsidRDefault="009E47C3" w:rsidP="00243CF9">
            <w:pPr>
              <w:spacing w:before="20" w:after="20"/>
              <w:rPr>
                <w:rFonts w:cs="Arial"/>
                <w:b/>
                <w:szCs w:val="22"/>
                <w:lang w:val="en-GB"/>
              </w:rPr>
            </w:pPr>
            <w:r w:rsidRPr="00243CF9">
              <w:rPr>
                <w:rFonts w:cs="Arial"/>
                <w:b/>
                <w:szCs w:val="22"/>
                <w:lang w:val="en-GB"/>
              </w:rPr>
              <w:t>Descriptor</w:t>
            </w:r>
          </w:p>
        </w:tc>
        <w:tc>
          <w:tcPr>
            <w:tcW w:w="915" w:type="dxa"/>
            <w:shd w:val="clear" w:color="auto" w:fill="D9D9D9" w:themeFill="background1" w:themeFillShade="D9"/>
            <w:vAlign w:val="bottom"/>
          </w:tcPr>
          <w:p w14:paraId="7A7C6884" w14:textId="77777777" w:rsidR="009E47C3" w:rsidRPr="00243CF9" w:rsidRDefault="009E47C3" w:rsidP="00243CF9">
            <w:pPr>
              <w:spacing w:before="20" w:after="20"/>
              <w:rPr>
                <w:rFonts w:cs="Arial"/>
                <w:b/>
                <w:szCs w:val="22"/>
                <w:lang w:val="en-GB"/>
              </w:rPr>
            </w:pPr>
            <w:r w:rsidRPr="00243CF9">
              <w:rPr>
                <w:rFonts w:cs="Arial"/>
                <w:b/>
                <w:szCs w:val="22"/>
                <w:lang w:val="en-GB"/>
              </w:rPr>
              <w:t>Schedule fee</w:t>
            </w:r>
          </w:p>
        </w:tc>
        <w:tc>
          <w:tcPr>
            <w:tcW w:w="1107" w:type="dxa"/>
            <w:shd w:val="clear" w:color="auto" w:fill="D9D9D9" w:themeFill="background1" w:themeFillShade="D9"/>
            <w:vAlign w:val="bottom"/>
          </w:tcPr>
          <w:p w14:paraId="11C27D20" w14:textId="77777777" w:rsidR="009E47C3" w:rsidRPr="00243CF9" w:rsidRDefault="009E47C3" w:rsidP="00243CF9">
            <w:pPr>
              <w:spacing w:before="20" w:after="20"/>
              <w:rPr>
                <w:rFonts w:cs="Arial"/>
                <w:b/>
                <w:szCs w:val="22"/>
                <w:lang w:val="en-GB"/>
              </w:rPr>
            </w:pPr>
            <w:r w:rsidRPr="00243CF9">
              <w:rPr>
                <w:rFonts w:cs="Arial"/>
                <w:b/>
                <w:szCs w:val="22"/>
                <w:lang w:val="en-GB"/>
              </w:rPr>
              <w:t>Services FY2015/16</w:t>
            </w:r>
          </w:p>
        </w:tc>
        <w:tc>
          <w:tcPr>
            <w:tcW w:w="1079" w:type="dxa"/>
            <w:shd w:val="clear" w:color="auto" w:fill="D9D9D9" w:themeFill="background1" w:themeFillShade="D9"/>
            <w:vAlign w:val="bottom"/>
          </w:tcPr>
          <w:p w14:paraId="6D470120" w14:textId="77777777" w:rsidR="009E47C3" w:rsidRPr="00243CF9" w:rsidRDefault="009E47C3" w:rsidP="00243CF9">
            <w:pPr>
              <w:spacing w:before="20" w:after="20"/>
              <w:rPr>
                <w:rFonts w:cs="Arial"/>
                <w:b/>
                <w:szCs w:val="22"/>
                <w:lang w:val="en-GB"/>
              </w:rPr>
            </w:pPr>
            <w:r w:rsidRPr="00243CF9">
              <w:rPr>
                <w:rFonts w:cs="Arial"/>
                <w:b/>
                <w:szCs w:val="22"/>
                <w:lang w:val="en-GB"/>
              </w:rPr>
              <w:t>Benefits FY2015/16</w:t>
            </w:r>
          </w:p>
        </w:tc>
        <w:tc>
          <w:tcPr>
            <w:tcW w:w="1182" w:type="dxa"/>
            <w:shd w:val="clear" w:color="auto" w:fill="D9D9D9" w:themeFill="background1" w:themeFillShade="D9"/>
            <w:vAlign w:val="bottom"/>
          </w:tcPr>
          <w:p w14:paraId="580313EC" w14:textId="77777777" w:rsidR="009E47C3" w:rsidRPr="00243CF9" w:rsidRDefault="009E47C3" w:rsidP="00243CF9">
            <w:pPr>
              <w:spacing w:before="20" w:after="20"/>
              <w:rPr>
                <w:rFonts w:cs="Arial"/>
                <w:b/>
                <w:szCs w:val="22"/>
                <w:lang w:val="en-GB"/>
              </w:rPr>
            </w:pPr>
            <w:r w:rsidRPr="00243CF9">
              <w:rPr>
                <w:rFonts w:cs="Arial"/>
                <w:b/>
                <w:szCs w:val="22"/>
                <w:lang w:val="en-GB"/>
              </w:rPr>
              <w:t>Services 5-year annual avg. growth</w:t>
            </w:r>
          </w:p>
        </w:tc>
      </w:tr>
      <w:tr w:rsidR="009E47C3" w:rsidRPr="00243CF9" w14:paraId="31364A0D" w14:textId="77777777" w:rsidTr="00243CF9">
        <w:tc>
          <w:tcPr>
            <w:tcW w:w="712" w:type="dxa"/>
          </w:tcPr>
          <w:p w14:paraId="30E2B7D5"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17680</w:t>
            </w:r>
          </w:p>
        </w:tc>
        <w:tc>
          <w:tcPr>
            <w:tcW w:w="4021" w:type="dxa"/>
          </w:tcPr>
          <w:p w14:paraId="04B33F2C"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Anaesthetist, consultation, other (Professional attendance by an anaesthetist in the practice of anaesthesia) - a consultation immediately prior to the institution of a major regional blockade in a patient in labour, where no previous anaesthesia consultation has occurred, not being a service associated with a service to which items 2801 – 3000 apply.</w:t>
            </w:r>
          </w:p>
        </w:tc>
        <w:tc>
          <w:tcPr>
            <w:tcW w:w="915" w:type="dxa"/>
          </w:tcPr>
          <w:p w14:paraId="6B8B37D3"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$85.55</w:t>
            </w:r>
          </w:p>
        </w:tc>
        <w:tc>
          <w:tcPr>
            <w:tcW w:w="1107" w:type="dxa"/>
          </w:tcPr>
          <w:p w14:paraId="56E9865F"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26,503.00</w:t>
            </w:r>
          </w:p>
        </w:tc>
        <w:tc>
          <w:tcPr>
            <w:tcW w:w="1079" w:type="dxa"/>
          </w:tcPr>
          <w:p w14:paraId="57D4D9EE"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$1,706,270</w:t>
            </w:r>
          </w:p>
        </w:tc>
        <w:tc>
          <w:tcPr>
            <w:tcW w:w="1182" w:type="dxa"/>
          </w:tcPr>
          <w:p w14:paraId="1BB95D20"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1.3%</w:t>
            </w:r>
          </w:p>
        </w:tc>
      </w:tr>
    </w:tbl>
    <w:p w14:paraId="0AC39BC2" w14:textId="77777777" w:rsidR="009E47C3" w:rsidRPr="00307004" w:rsidRDefault="002F6AB2" w:rsidP="00307004">
      <w:pPr>
        <w:pStyle w:val="Boldtext"/>
      </w:pPr>
      <w:r w:rsidRPr="00307004">
        <w:t>Recommendation 6</w:t>
      </w:r>
    </w:p>
    <w:p w14:paraId="0D3B1C73" w14:textId="77777777" w:rsidR="001A212D" w:rsidRDefault="001A212D" w:rsidP="00117A7B">
      <w:pPr>
        <w:pStyle w:val="01squarebullet"/>
      </w:pPr>
      <w:r>
        <w:t>Change the descriptor.</w:t>
      </w:r>
    </w:p>
    <w:p w14:paraId="2FBF1962" w14:textId="77777777" w:rsidR="002833EB" w:rsidRPr="00117A7B" w:rsidRDefault="001A212D" w:rsidP="00117A7B">
      <w:pPr>
        <w:pStyle w:val="01squarebullet"/>
      </w:pPr>
      <w:r>
        <w:lastRenderedPageBreak/>
        <w:t>The descriptor should</w:t>
      </w:r>
      <w:r w:rsidR="002833EB" w:rsidRPr="00117A7B">
        <w:t>:</w:t>
      </w:r>
      <w:r w:rsidR="009E47C3" w:rsidRPr="00117A7B">
        <w:t xml:space="preserve"> </w:t>
      </w:r>
    </w:p>
    <w:p w14:paraId="513D8184" w14:textId="77777777" w:rsidR="009E47C3" w:rsidRPr="00985200" w:rsidRDefault="002833EB" w:rsidP="00117A7B">
      <w:pPr>
        <w:pStyle w:val="02dash"/>
        <w:rPr>
          <w:lang w:val="en-GB"/>
        </w:rPr>
      </w:pPr>
      <w:r>
        <w:t>I</w:t>
      </w:r>
      <w:r w:rsidRPr="00BA75EF">
        <w:t xml:space="preserve">nclude </w:t>
      </w:r>
      <w:r w:rsidR="009E47C3" w:rsidRPr="00BA75EF">
        <w:t>specific actions</w:t>
      </w:r>
      <w:r w:rsidR="00753512">
        <w:t xml:space="preserve"> that</w:t>
      </w:r>
      <w:r w:rsidR="009E47C3" w:rsidRPr="00BA75EF">
        <w:t xml:space="preserve"> the anaesthetist must take </w:t>
      </w:r>
      <w:r w:rsidR="00682770">
        <w:t xml:space="preserve">in order </w:t>
      </w:r>
      <w:r w:rsidR="009E47C3" w:rsidRPr="00BA75EF">
        <w:t xml:space="preserve">for a consultation to qualify for a </w:t>
      </w:r>
      <w:r w:rsidR="009E47C3" w:rsidRPr="00117A7B">
        <w:t>rebate</w:t>
      </w:r>
      <w:r w:rsidR="009E47C3" w:rsidRPr="00BA75EF">
        <w:t xml:space="preserve"> under this item</w:t>
      </w:r>
      <w:r w:rsidR="00975D6A">
        <w:t>. This</w:t>
      </w:r>
      <w:r w:rsidR="009E47C3" w:rsidRPr="00BA75EF">
        <w:t xml:space="preserve"> includ</w:t>
      </w:r>
      <w:r w:rsidR="00975D6A">
        <w:t>es</w:t>
      </w:r>
      <w:r w:rsidR="009E47C3" w:rsidRPr="00BA75EF">
        <w:t xml:space="preserve"> a brief medical history and examination, a review of medications and relevant investigations, and the provision of written or verbal information, ideally prior to the discussion, which sets out the details of the risks and benefits of the procedure</w:t>
      </w:r>
      <w:r w:rsidRPr="00985200">
        <w:rPr>
          <w:lang w:val="en-GB"/>
        </w:rPr>
        <w:t>S</w:t>
      </w:r>
      <w:r w:rsidR="004A601E" w:rsidRPr="00985200">
        <w:rPr>
          <w:lang w:val="en-GB"/>
        </w:rPr>
        <w:t xml:space="preserve">pecify </w:t>
      </w:r>
      <w:r w:rsidR="009E47C3" w:rsidRPr="00985200">
        <w:rPr>
          <w:lang w:val="en-GB"/>
        </w:rPr>
        <w:t xml:space="preserve">what the anaesthetist should speak about with the patient </w:t>
      </w:r>
      <w:r w:rsidR="007A5CF6" w:rsidRPr="00985200">
        <w:rPr>
          <w:lang w:val="en-GB"/>
        </w:rPr>
        <w:t>(</w:t>
      </w:r>
      <w:r w:rsidR="009E47C3" w:rsidRPr="00985200">
        <w:rPr>
          <w:lang w:val="en-GB"/>
        </w:rPr>
        <w:t xml:space="preserve">including the key </w:t>
      </w:r>
      <w:r w:rsidR="009E47C3" w:rsidRPr="00117A7B">
        <w:t>elements</w:t>
      </w:r>
      <w:r w:rsidR="009E47C3" w:rsidRPr="00985200">
        <w:rPr>
          <w:lang w:val="en-GB"/>
        </w:rPr>
        <w:t xml:space="preserve"> of the written or prior information</w:t>
      </w:r>
      <w:r w:rsidR="007A5CF6" w:rsidRPr="00985200">
        <w:rPr>
          <w:lang w:val="en-GB"/>
        </w:rPr>
        <w:t>),</w:t>
      </w:r>
      <w:r w:rsidR="009E47C3" w:rsidRPr="00985200">
        <w:rPr>
          <w:lang w:val="en-GB"/>
        </w:rPr>
        <w:t xml:space="preserve"> and </w:t>
      </w:r>
      <w:r w:rsidR="00900FB6" w:rsidRPr="00985200">
        <w:rPr>
          <w:lang w:val="en-GB"/>
        </w:rPr>
        <w:t xml:space="preserve">that </w:t>
      </w:r>
      <w:r w:rsidR="009E47C3" w:rsidRPr="00985200">
        <w:rPr>
          <w:lang w:val="en-GB"/>
        </w:rPr>
        <w:t xml:space="preserve">the patient and/or carer </w:t>
      </w:r>
      <w:r w:rsidR="00E967BB" w:rsidRPr="00985200">
        <w:rPr>
          <w:lang w:val="en-GB"/>
        </w:rPr>
        <w:t xml:space="preserve">should be given </w:t>
      </w:r>
      <w:r w:rsidR="009E47C3" w:rsidRPr="00985200">
        <w:rPr>
          <w:lang w:val="en-GB"/>
        </w:rPr>
        <w:t>the opportunity to ask questions.</w:t>
      </w:r>
    </w:p>
    <w:p w14:paraId="3F9E98A5" w14:textId="77777777" w:rsidR="009E47C3" w:rsidRPr="005E57AD" w:rsidRDefault="000F11A8" w:rsidP="005E57AD">
      <w:pPr>
        <w:pStyle w:val="01squarebullet"/>
        <w:keepNext/>
      </w:pPr>
      <w:r w:rsidRPr="005E57AD">
        <w:t>The p</w:t>
      </w:r>
      <w:r w:rsidR="009E47C3" w:rsidRPr="005E57AD">
        <w:t>roposed descriptor</w:t>
      </w:r>
      <w:r w:rsidR="00A53703" w:rsidRPr="005E57AD">
        <w:t xml:space="preserve"> is as follows</w:t>
      </w:r>
      <w:r w:rsidR="009E47C3" w:rsidRPr="005E57AD">
        <w:t>:</w:t>
      </w:r>
    </w:p>
    <w:p w14:paraId="4252B6CD" w14:textId="77777777" w:rsidR="009E47C3" w:rsidRPr="005E57AD" w:rsidRDefault="009E47C3" w:rsidP="005E57AD">
      <w:pPr>
        <w:pStyle w:val="02dash"/>
      </w:pPr>
      <w:r w:rsidRPr="005E57AD">
        <w:t xml:space="preserve">Professional attendance by an anaesthetist in the practice of </w:t>
      </w:r>
      <w:r w:rsidR="001230A8" w:rsidRPr="005E57AD">
        <w:t>anaesthesia</w:t>
      </w:r>
    </w:p>
    <w:p w14:paraId="7A3BAD89" w14:textId="77777777" w:rsidR="009E47C3" w:rsidRPr="00BA75EF" w:rsidRDefault="005E57AD" w:rsidP="005E57AD">
      <w:pPr>
        <w:pStyle w:val="02dash"/>
      </w:pPr>
      <w:r w:rsidRPr="00BA75EF">
        <w:t xml:space="preserve">A </w:t>
      </w:r>
      <w:r w:rsidR="009E47C3" w:rsidRPr="00BA75EF">
        <w:t>consultation immediately prior to the institution of a major regional blockade in a patient in labour, where no previous anaesthesia consultation has occurred, not being a service associated with a s</w:t>
      </w:r>
      <w:r w:rsidR="008C12AD">
        <w:t xml:space="preserve">ervice to which items 2801–3000 </w:t>
      </w:r>
      <w:r w:rsidR="009E47C3" w:rsidRPr="00BA75EF">
        <w:t xml:space="preserve">apply. </w:t>
      </w:r>
    </w:p>
    <w:p w14:paraId="5E7D6385" w14:textId="77777777" w:rsidR="009E47C3" w:rsidRPr="00BA75EF" w:rsidRDefault="009E47C3" w:rsidP="005E57AD">
      <w:pPr>
        <w:pStyle w:val="02dash"/>
        <w:numPr>
          <w:ilvl w:val="0"/>
          <w:numId w:val="0"/>
        </w:numPr>
        <w:ind w:left="644"/>
      </w:pPr>
      <w:r w:rsidRPr="00BA75EF">
        <w:t>The consultation includes a brief medical history and examination, including review of medications and relevant investigati</w:t>
      </w:r>
      <w:r w:rsidR="00E37315">
        <w:t>ons. The patient and/or carer are</w:t>
      </w:r>
      <w:r w:rsidRPr="00BA75EF">
        <w:t xml:space="preserve"> provided with written or verbal information, ideally ahead of any discussion, which sets out details of the risks and benefits of the procedure.</w:t>
      </w:r>
    </w:p>
    <w:p w14:paraId="0B5FBDCF" w14:textId="77777777" w:rsidR="009E47C3" w:rsidRPr="00BA75EF" w:rsidRDefault="009E47C3" w:rsidP="005E57AD">
      <w:pPr>
        <w:pStyle w:val="02dash"/>
        <w:numPr>
          <w:ilvl w:val="0"/>
          <w:numId w:val="0"/>
        </w:numPr>
        <w:ind w:left="644"/>
      </w:pPr>
      <w:r w:rsidRPr="00BA75EF">
        <w:t>The anaesthetist has a discussion with the patient or carer that recaps the key elements of the written or prior information, gives the patient and/or carer the opportunity to ask questions, respects the patient</w:t>
      </w:r>
      <w:r w:rsidR="00F56C1D">
        <w:t>’</w:t>
      </w:r>
      <w:r w:rsidRPr="00BA75EF">
        <w:t>s culture and beliefs, and establishes consent for the procedure.</w:t>
      </w:r>
    </w:p>
    <w:p w14:paraId="73017587" w14:textId="77777777" w:rsidR="009E47C3" w:rsidRPr="00BA75EF" w:rsidRDefault="009E47C3" w:rsidP="005E57AD">
      <w:pPr>
        <w:pStyle w:val="02dash"/>
        <w:numPr>
          <w:ilvl w:val="0"/>
          <w:numId w:val="0"/>
        </w:numPr>
        <w:ind w:left="644"/>
      </w:pPr>
      <w:r w:rsidRPr="00BA75EF">
        <w:t>The relevant elements of history, examination and discussion are documented in the patient</w:t>
      </w:r>
      <w:r w:rsidR="00F56C1D">
        <w:t>’</w:t>
      </w:r>
      <w:r w:rsidRPr="00BA75EF">
        <w:t>s medical record.</w:t>
      </w:r>
    </w:p>
    <w:p w14:paraId="1A06B940" w14:textId="77777777" w:rsidR="009E47C3" w:rsidRPr="00924620" w:rsidRDefault="009E47C3" w:rsidP="00924620">
      <w:pPr>
        <w:pStyle w:val="Boldtext"/>
      </w:pPr>
      <w:r w:rsidRPr="00924620">
        <w:t>Rationale</w:t>
      </w:r>
    </w:p>
    <w:p w14:paraId="0EFD93CF" w14:textId="77777777" w:rsidR="001230A8" w:rsidRPr="00BA75EF" w:rsidRDefault="001230A8" w:rsidP="00F5185E">
      <w:pPr>
        <w:pStyle w:val="N1"/>
      </w:pPr>
      <w:r w:rsidRPr="00BA75EF">
        <w:t>This recommendation focuse</w:t>
      </w:r>
      <w:r w:rsidR="00F56C1D">
        <w:t>s</w:t>
      </w:r>
      <w:r w:rsidRPr="00BA75EF">
        <w:t xml:space="preserve"> on improving patient experience and ensuring</w:t>
      </w:r>
      <w:r w:rsidR="00A14909">
        <w:t xml:space="preserve"> that</w:t>
      </w:r>
      <w:r w:rsidRPr="00BA75EF">
        <w:t xml:space="preserve"> the MBS </w:t>
      </w:r>
      <w:r w:rsidR="00B054AD">
        <w:t>aligns</w:t>
      </w:r>
      <w:r w:rsidR="00B054AD" w:rsidRPr="00BA75EF">
        <w:t xml:space="preserve"> </w:t>
      </w:r>
      <w:r w:rsidRPr="00BA75EF">
        <w:t>with professional standards. It is based on the following observations.</w:t>
      </w:r>
    </w:p>
    <w:p w14:paraId="311C3196" w14:textId="77777777" w:rsidR="009E47C3" w:rsidRPr="00BA75EF" w:rsidRDefault="009E47C3" w:rsidP="00924620">
      <w:pPr>
        <w:pStyle w:val="01squarebullet"/>
      </w:pPr>
      <w:r w:rsidRPr="00BA75EF">
        <w:t xml:space="preserve">The Committee noted that the schedule fee for this item was considerably </w:t>
      </w:r>
      <w:r w:rsidR="00A918EC">
        <w:t>larger</w:t>
      </w:r>
      <w:r w:rsidR="00A918EC" w:rsidRPr="00BA75EF">
        <w:t xml:space="preserve"> </w:t>
      </w:r>
      <w:r w:rsidRPr="00BA75EF">
        <w:t>than the corresponding fee for most pre-operative consultations.</w:t>
      </w:r>
    </w:p>
    <w:p w14:paraId="21A7029D" w14:textId="77777777" w:rsidR="009E47C3" w:rsidRPr="002F25D3" w:rsidRDefault="009E47C3" w:rsidP="00924620">
      <w:pPr>
        <w:pStyle w:val="01squarebullet"/>
      </w:pPr>
      <w:r w:rsidRPr="00BA75EF">
        <w:t xml:space="preserve">Accordingly, the Committee’s view was that a </w:t>
      </w:r>
      <w:r w:rsidR="003E66C3" w:rsidRPr="00BA75EF">
        <w:t>more detailed</w:t>
      </w:r>
      <w:r w:rsidRPr="00BA75EF">
        <w:t xml:space="preserve"> discussion with patient</w:t>
      </w:r>
      <w:r w:rsidR="00E43607" w:rsidRPr="00BA75EF">
        <w:t>s</w:t>
      </w:r>
      <w:r w:rsidRPr="00BA75EF">
        <w:t xml:space="preserve"> could </w:t>
      </w:r>
      <w:r w:rsidR="00E43607" w:rsidRPr="00BA75EF">
        <w:t xml:space="preserve">reasonably </w:t>
      </w:r>
      <w:r w:rsidRPr="00BA75EF">
        <w:t>be expected, aligned with the recommendations for other pre-anaesthesia consultation items.</w:t>
      </w:r>
      <w:r w:rsidR="002F25D3">
        <w:t xml:space="preserve"> </w:t>
      </w:r>
      <w:r w:rsidRPr="002F25D3">
        <w:t>In particular, the risks and benefits of the procedure</w:t>
      </w:r>
      <w:r w:rsidR="002F25D3">
        <w:t xml:space="preserve"> should be discussed</w:t>
      </w:r>
      <w:r w:rsidRPr="002F25D3">
        <w:t xml:space="preserve">, </w:t>
      </w:r>
      <w:r w:rsidR="002F25D3">
        <w:t>and</w:t>
      </w:r>
      <w:r w:rsidR="00213AD3">
        <w:t xml:space="preserve"> </w:t>
      </w:r>
      <w:r w:rsidRPr="002F25D3">
        <w:t xml:space="preserve">the patient and/or carer </w:t>
      </w:r>
      <w:r w:rsidR="00213AD3">
        <w:t xml:space="preserve">should have the opportunity </w:t>
      </w:r>
      <w:r w:rsidRPr="002F25D3">
        <w:t>to ask questions.</w:t>
      </w:r>
    </w:p>
    <w:p w14:paraId="1F1C0094" w14:textId="77777777" w:rsidR="009E47C3" w:rsidRPr="00BA75EF" w:rsidRDefault="009E47C3" w:rsidP="00924620">
      <w:pPr>
        <w:pStyle w:val="01squarebullet"/>
        <w:rPr>
          <w:rFonts w:eastAsiaTheme="minorHAnsi" w:cs="Arial"/>
        </w:rPr>
      </w:pPr>
      <w:r w:rsidRPr="00BA75EF">
        <w:t xml:space="preserve">The rewritten descriptor better aligns with ANZCA </w:t>
      </w:r>
      <w:r w:rsidR="000E1C04">
        <w:t>Professional Standard</w:t>
      </w:r>
      <w:r w:rsidRPr="00BA75EF">
        <w:t xml:space="preserve"> 03 (</w:t>
      </w:r>
      <w:r w:rsidR="000E1C04">
        <w:t xml:space="preserve">PS03; </w:t>
      </w:r>
      <w:r w:rsidRPr="001C334F">
        <w:rPr>
          <w:i/>
        </w:rPr>
        <w:t>Guidelines for the Management of Major Regional Analgesia</w:t>
      </w:r>
      <w:r w:rsidRPr="00BA75EF">
        <w:t>)</w:t>
      </w:r>
      <w:sdt>
        <w:sdtPr>
          <w:id w:val="-666086957"/>
          <w:citation/>
        </w:sdtPr>
        <w:sdtEndPr/>
        <w:sdtContent>
          <w:r w:rsidR="00B06F8B" w:rsidRPr="00BA75EF">
            <w:fldChar w:fldCharType="begin"/>
          </w:r>
          <w:r w:rsidR="00B06F8B" w:rsidRPr="00BA75EF">
            <w:instrText xml:space="preserve"> CITATION Aus141 \l 3081 </w:instrText>
          </w:r>
          <w:r w:rsidR="00B06F8B" w:rsidRPr="00BA75EF">
            <w:fldChar w:fldCharType="separate"/>
          </w:r>
          <w:r w:rsidR="008B1C6B">
            <w:rPr>
              <w:noProof/>
            </w:rPr>
            <w:t xml:space="preserve"> (Australian and New Zealand College of Anaesthetists, 2014)</w:t>
          </w:r>
          <w:r w:rsidR="00B06F8B" w:rsidRPr="00BA75EF">
            <w:fldChar w:fldCharType="end"/>
          </w:r>
        </w:sdtContent>
      </w:sdt>
      <w:r w:rsidRPr="00BA75EF">
        <w:t xml:space="preserve"> and P</w:t>
      </w:r>
      <w:r w:rsidR="0051302C">
        <w:t xml:space="preserve">rofessional Standard </w:t>
      </w:r>
      <w:r w:rsidRPr="00BA75EF">
        <w:t>26 (</w:t>
      </w:r>
      <w:r w:rsidR="0051302C">
        <w:t xml:space="preserve">PS26; </w:t>
      </w:r>
      <w:r w:rsidRPr="001C334F">
        <w:rPr>
          <w:i/>
        </w:rPr>
        <w:t>Guidelines on Consent for Anaesthesia and Sedation</w:t>
      </w:r>
      <w:r w:rsidRPr="00BA75EF">
        <w:t>)</w:t>
      </w:r>
      <w:sdt>
        <w:sdtPr>
          <w:id w:val="-502196164"/>
          <w:citation/>
        </w:sdtPr>
        <w:sdtEndPr/>
        <w:sdtContent>
          <w:r w:rsidR="00B06F8B" w:rsidRPr="00BA75EF">
            <w:fldChar w:fldCharType="begin"/>
          </w:r>
          <w:r w:rsidR="006068E9">
            <w:instrText xml:space="preserve">CITATION Aus05 \l 3081 </w:instrText>
          </w:r>
          <w:r w:rsidR="00B06F8B" w:rsidRPr="00BA75EF">
            <w:fldChar w:fldCharType="separate"/>
          </w:r>
          <w:r w:rsidR="008B1C6B">
            <w:rPr>
              <w:noProof/>
            </w:rPr>
            <w:t xml:space="preserve"> (Australian and New Zealand College of Anaesthetists, 2005)</w:t>
          </w:r>
          <w:r w:rsidR="00B06F8B" w:rsidRPr="00BA75EF">
            <w:fldChar w:fldCharType="end"/>
          </w:r>
        </w:sdtContent>
      </w:sdt>
      <w:r w:rsidR="008C12AD">
        <w:t>.</w:t>
      </w:r>
    </w:p>
    <w:p w14:paraId="104EE272" w14:textId="77777777" w:rsidR="009E47C3" w:rsidRPr="00924620" w:rsidRDefault="004570AB" w:rsidP="00924620">
      <w:pPr>
        <w:pStyle w:val="Heading3"/>
      </w:pPr>
      <w:bookmarkStart w:id="147" w:name="_Ref479004946"/>
      <w:bookmarkStart w:id="148" w:name="_Toc499715945"/>
      <w:r w:rsidRPr="00924620">
        <w:t xml:space="preserve">Initial anaesthesia consultation prior to </w:t>
      </w:r>
      <w:r w:rsidR="007206B2" w:rsidRPr="00924620">
        <w:t>an admitted episode of care</w:t>
      </w:r>
      <w:bookmarkEnd w:id="147"/>
      <w:bookmarkEnd w:id="148"/>
    </w:p>
    <w:p w14:paraId="3D51D720" w14:textId="77777777" w:rsidR="007206B2" w:rsidRPr="00F5185E" w:rsidRDefault="007206B2" w:rsidP="00F5185E">
      <w:pPr>
        <w:pStyle w:val="Caption"/>
      </w:pPr>
      <w:bookmarkStart w:id="149" w:name="_Toc499648798"/>
      <w:r w:rsidRPr="00F5185E">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12</w:t>
      </w:r>
      <w:r w:rsidR="007E2B82">
        <w:rPr>
          <w:noProof/>
        </w:rPr>
        <w:fldChar w:fldCharType="end"/>
      </w:r>
      <w:r w:rsidRPr="00F5185E">
        <w:t xml:space="preserve">: </w:t>
      </w:r>
      <w:r w:rsidR="00407700" w:rsidRPr="00A34B4C">
        <w:t>I</w:t>
      </w:r>
      <w:r w:rsidR="00407700">
        <w:t>tem introduction table for item</w:t>
      </w:r>
      <w:r w:rsidR="00407700" w:rsidRPr="00A34B4C">
        <w:t xml:space="preserve"> </w:t>
      </w:r>
      <w:r w:rsidRPr="00F5185E">
        <w:t>17690</w:t>
      </w:r>
      <w:bookmarkEnd w:id="14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2 shows the item introduction table for item 1769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21"/>
        <w:gridCol w:w="915"/>
        <w:gridCol w:w="1107"/>
        <w:gridCol w:w="1079"/>
        <w:gridCol w:w="1182"/>
      </w:tblGrid>
      <w:tr w:rsidR="009E47C3" w:rsidRPr="00243CF9" w14:paraId="140F192F" w14:textId="77777777" w:rsidTr="00243CF9">
        <w:trPr>
          <w:tblHeader/>
        </w:trPr>
        <w:tc>
          <w:tcPr>
            <w:tcW w:w="712" w:type="dxa"/>
            <w:shd w:val="clear" w:color="auto" w:fill="D9D9D9" w:themeFill="background1" w:themeFillShade="D9"/>
            <w:vAlign w:val="bottom"/>
          </w:tcPr>
          <w:p w14:paraId="07B6CACF" w14:textId="77777777" w:rsidR="009E47C3" w:rsidRPr="00243CF9" w:rsidRDefault="009E47C3" w:rsidP="00243CF9">
            <w:pPr>
              <w:spacing w:before="20" w:after="20"/>
              <w:rPr>
                <w:rFonts w:cs="Arial"/>
                <w:b/>
                <w:szCs w:val="22"/>
                <w:lang w:val="en-GB"/>
              </w:rPr>
            </w:pPr>
            <w:r w:rsidRPr="00243CF9">
              <w:rPr>
                <w:rFonts w:cs="Arial"/>
                <w:b/>
                <w:szCs w:val="22"/>
                <w:lang w:val="en-GB"/>
              </w:rPr>
              <w:t>Item</w:t>
            </w:r>
          </w:p>
        </w:tc>
        <w:tc>
          <w:tcPr>
            <w:tcW w:w="4021" w:type="dxa"/>
            <w:shd w:val="clear" w:color="auto" w:fill="D9D9D9" w:themeFill="background1" w:themeFillShade="D9"/>
            <w:vAlign w:val="bottom"/>
          </w:tcPr>
          <w:p w14:paraId="0A8F150F" w14:textId="77777777" w:rsidR="009E47C3" w:rsidRPr="00243CF9" w:rsidRDefault="009E47C3" w:rsidP="00243CF9">
            <w:pPr>
              <w:spacing w:before="20" w:after="20"/>
              <w:rPr>
                <w:rFonts w:cs="Arial"/>
                <w:b/>
                <w:szCs w:val="22"/>
                <w:lang w:val="en-GB"/>
              </w:rPr>
            </w:pPr>
            <w:r w:rsidRPr="00243CF9">
              <w:rPr>
                <w:rFonts w:cs="Arial"/>
                <w:b/>
                <w:szCs w:val="22"/>
                <w:lang w:val="en-GB"/>
              </w:rPr>
              <w:t>Descriptor</w:t>
            </w:r>
          </w:p>
        </w:tc>
        <w:tc>
          <w:tcPr>
            <w:tcW w:w="915" w:type="dxa"/>
            <w:shd w:val="clear" w:color="auto" w:fill="D9D9D9" w:themeFill="background1" w:themeFillShade="D9"/>
            <w:vAlign w:val="bottom"/>
          </w:tcPr>
          <w:p w14:paraId="2E279A38" w14:textId="77777777" w:rsidR="009E47C3" w:rsidRPr="00243CF9" w:rsidRDefault="009E47C3" w:rsidP="00243CF9">
            <w:pPr>
              <w:spacing w:before="20" w:after="20"/>
              <w:rPr>
                <w:rFonts w:cs="Arial"/>
                <w:b/>
                <w:szCs w:val="22"/>
                <w:lang w:val="en-GB"/>
              </w:rPr>
            </w:pPr>
            <w:r w:rsidRPr="00243CF9">
              <w:rPr>
                <w:rFonts w:cs="Arial"/>
                <w:b/>
                <w:szCs w:val="22"/>
                <w:lang w:val="en-GB"/>
              </w:rPr>
              <w:t>Schedule fee</w:t>
            </w:r>
          </w:p>
        </w:tc>
        <w:tc>
          <w:tcPr>
            <w:tcW w:w="1107" w:type="dxa"/>
            <w:shd w:val="clear" w:color="auto" w:fill="D9D9D9" w:themeFill="background1" w:themeFillShade="D9"/>
            <w:vAlign w:val="bottom"/>
          </w:tcPr>
          <w:p w14:paraId="405431E8" w14:textId="77777777" w:rsidR="009E47C3" w:rsidRPr="00243CF9" w:rsidRDefault="009E47C3" w:rsidP="00243CF9">
            <w:pPr>
              <w:spacing w:before="20" w:after="20"/>
              <w:rPr>
                <w:rFonts w:cs="Arial"/>
                <w:b/>
                <w:szCs w:val="22"/>
                <w:lang w:val="en-GB"/>
              </w:rPr>
            </w:pPr>
            <w:r w:rsidRPr="00243CF9">
              <w:rPr>
                <w:rFonts w:cs="Arial"/>
                <w:b/>
                <w:szCs w:val="22"/>
                <w:lang w:val="en-GB"/>
              </w:rPr>
              <w:t>Services FY2015/16</w:t>
            </w:r>
          </w:p>
        </w:tc>
        <w:tc>
          <w:tcPr>
            <w:tcW w:w="1079" w:type="dxa"/>
            <w:shd w:val="clear" w:color="auto" w:fill="D9D9D9" w:themeFill="background1" w:themeFillShade="D9"/>
            <w:vAlign w:val="bottom"/>
          </w:tcPr>
          <w:p w14:paraId="790B69C5" w14:textId="77777777" w:rsidR="009E47C3" w:rsidRPr="00243CF9" w:rsidRDefault="009E47C3" w:rsidP="00243CF9">
            <w:pPr>
              <w:spacing w:before="20" w:after="20"/>
              <w:rPr>
                <w:rFonts w:cs="Arial"/>
                <w:b/>
                <w:szCs w:val="22"/>
                <w:lang w:val="en-GB"/>
              </w:rPr>
            </w:pPr>
            <w:r w:rsidRPr="00243CF9">
              <w:rPr>
                <w:rFonts w:cs="Arial"/>
                <w:b/>
                <w:szCs w:val="22"/>
                <w:lang w:val="en-GB"/>
              </w:rPr>
              <w:t>Benefits FY2015/16</w:t>
            </w:r>
          </w:p>
        </w:tc>
        <w:tc>
          <w:tcPr>
            <w:tcW w:w="1182" w:type="dxa"/>
            <w:shd w:val="clear" w:color="auto" w:fill="D9D9D9" w:themeFill="background1" w:themeFillShade="D9"/>
            <w:vAlign w:val="bottom"/>
          </w:tcPr>
          <w:p w14:paraId="45E59843" w14:textId="77777777" w:rsidR="009E47C3" w:rsidRPr="00243CF9" w:rsidRDefault="009E47C3" w:rsidP="00243CF9">
            <w:pPr>
              <w:spacing w:before="20" w:after="20"/>
              <w:rPr>
                <w:rFonts w:cs="Arial"/>
                <w:b/>
                <w:szCs w:val="22"/>
                <w:lang w:val="en-GB"/>
              </w:rPr>
            </w:pPr>
            <w:r w:rsidRPr="00243CF9">
              <w:rPr>
                <w:rFonts w:cs="Arial"/>
                <w:b/>
                <w:szCs w:val="22"/>
                <w:lang w:val="en-GB"/>
              </w:rPr>
              <w:t>Services 5-year annual avg. growth</w:t>
            </w:r>
          </w:p>
        </w:tc>
      </w:tr>
      <w:tr w:rsidR="009E47C3" w:rsidRPr="00243CF9" w14:paraId="637269FF" w14:textId="77777777" w:rsidTr="00243CF9">
        <w:tc>
          <w:tcPr>
            <w:tcW w:w="712" w:type="dxa"/>
          </w:tcPr>
          <w:p w14:paraId="2245E78F"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17690</w:t>
            </w:r>
          </w:p>
        </w:tc>
        <w:tc>
          <w:tcPr>
            <w:tcW w:w="4021" w:type="dxa"/>
          </w:tcPr>
          <w:p w14:paraId="6ED1175D"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Where a pre-anaesthesia consultation covered by an item in the range 17615-</w:t>
            </w:r>
            <w:r w:rsidRPr="00243CF9">
              <w:rPr>
                <w:rFonts w:asciiTheme="minorHAnsi" w:hAnsiTheme="minorHAnsi"/>
                <w:sz w:val="22"/>
                <w:szCs w:val="22"/>
              </w:rPr>
              <w:lastRenderedPageBreak/>
              <w:t>17625 is performed in-rooms if: (a) the service is provided to a patient prior to an admitted patient episode of care involving anaesthesia; and (b) the service is not provided to an admitted patient of a hospital; and (c) the service is not provided on the day of admission to hospital for the subsequent episode of care involving anaesthesia services; and (d) the service is of more than 15 minutes duration not being a service associated with a service to which items 2801 – 3000 apply.</w:t>
            </w:r>
          </w:p>
        </w:tc>
        <w:tc>
          <w:tcPr>
            <w:tcW w:w="915" w:type="dxa"/>
          </w:tcPr>
          <w:p w14:paraId="667A3063"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lastRenderedPageBreak/>
              <w:t>$39.55</w:t>
            </w:r>
          </w:p>
        </w:tc>
        <w:tc>
          <w:tcPr>
            <w:tcW w:w="1107" w:type="dxa"/>
          </w:tcPr>
          <w:p w14:paraId="789F2B7D"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N/A</w:t>
            </w:r>
          </w:p>
        </w:tc>
        <w:tc>
          <w:tcPr>
            <w:tcW w:w="1079" w:type="dxa"/>
          </w:tcPr>
          <w:p w14:paraId="0D545F56"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$2,378,446</w:t>
            </w:r>
          </w:p>
        </w:tc>
        <w:tc>
          <w:tcPr>
            <w:tcW w:w="1182" w:type="dxa"/>
          </w:tcPr>
          <w:p w14:paraId="78DA22B5" w14:textId="77777777" w:rsidR="009E47C3" w:rsidRPr="00243CF9" w:rsidRDefault="009E47C3" w:rsidP="00243CF9">
            <w:pPr>
              <w:pStyle w:val="02Tabletext"/>
              <w:rPr>
                <w:rFonts w:asciiTheme="minorHAnsi" w:hAnsiTheme="minorHAnsi"/>
                <w:sz w:val="22"/>
                <w:szCs w:val="22"/>
              </w:rPr>
            </w:pPr>
            <w:r w:rsidRPr="00243CF9">
              <w:rPr>
                <w:rFonts w:asciiTheme="minorHAnsi" w:hAnsiTheme="minorHAnsi"/>
                <w:sz w:val="22"/>
                <w:szCs w:val="22"/>
              </w:rPr>
              <w:t>N/A</w:t>
            </w:r>
          </w:p>
        </w:tc>
      </w:tr>
    </w:tbl>
    <w:p w14:paraId="3759395F" w14:textId="77777777" w:rsidR="009E47C3" w:rsidRPr="00BA75EF" w:rsidRDefault="002F6AB2" w:rsidP="00924620">
      <w:pPr>
        <w:pStyle w:val="Boldtext"/>
      </w:pPr>
      <w:r w:rsidRPr="00BA75EF">
        <w:t>Recommendation 7</w:t>
      </w:r>
    </w:p>
    <w:p w14:paraId="74FAD444" w14:textId="77777777" w:rsidR="009E47C3" w:rsidRPr="00307004" w:rsidRDefault="0006644D" w:rsidP="00307004">
      <w:pPr>
        <w:pStyle w:val="01squarebullet"/>
      </w:pPr>
      <w:r w:rsidRPr="00307004">
        <w:t>Change</w:t>
      </w:r>
      <w:r w:rsidR="009E47C3" w:rsidRPr="00307004">
        <w:t xml:space="preserve"> the descriptor </w:t>
      </w:r>
      <w:r w:rsidR="008D30A2" w:rsidRPr="00307004">
        <w:t xml:space="preserve">so that it </w:t>
      </w:r>
      <w:r w:rsidR="00F358A1" w:rsidRPr="00307004">
        <w:t xml:space="preserve">does not </w:t>
      </w:r>
      <w:r w:rsidR="00170876">
        <w:t xml:space="preserve">specify </w:t>
      </w:r>
      <w:r w:rsidR="008D30A2" w:rsidRPr="00307004">
        <w:t>service duration</w:t>
      </w:r>
      <w:r w:rsidR="009E47C3" w:rsidRPr="00307004">
        <w:t>.</w:t>
      </w:r>
    </w:p>
    <w:p w14:paraId="55AE1DFA" w14:textId="77777777" w:rsidR="009E47C3" w:rsidRPr="00307004" w:rsidRDefault="003E2A34" w:rsidP="00307004">
      <w:pPr>
        <w:pStyle w:val="01squarebullet"/>
      </w:pPr>
      <w:r w:rsidRPr="00307004">
        <w:t>The p</w:t>
      </w:r>
      <w:r w:rsidR="009E47C3" w:rsidRPr="00307004">
        <w:t>roposed descriptor</w:t>
      </w:r>
      <w:r w:rsidR="00196BB3" w:rsidRPr="00307004">
        <w:t xml:space="preserve"> is as follows</w:t>
      </w:r>
      <w:r w:rsidR="009E47C3" w:rsidRPr="00307004">
        <w:t>:</w:t>
      </w:r>
    </w:p>
    <w:p w14:paraId="13C0E19B" w14:textId="77777777" w:rsidR="009E47C3" w:rsidRPr="008D50AD" w:rsidRDefault="009E47C3" w:rsidP="008D50AD">
      <w:pPr>
        <w:pStyle w:val="02dash"/>
      </w:pPr>
      <w:r w:rsidRPr="008D50AD">
        <w:t xml:space="preserve">Where a pre-anaesthesia consultation covered by an item in the range </w:t>
      </w:r>
      <w:r w:rsidR="008B4563">
        <w:t>2</w:t>
      </w:r>
      <w:r w:rsidR="00D00CCE" w:rsidRPr="008D50AD">
        <w:t>–</w:t>
      </w:r>
      <w:r w:rsidR="008D30A2" w:rsidRPr="008D50AD">
        <w:t>3*</w:t>
      </w:r>
      <w:r w:rsidRPr="008D50AD">
        <w:t xml:space="preserve"> is performed in-rooms if: (a) the service is provided to a patient prior to an admitted patient episode of care involving anaesthesia; and (b) the service is not provided to an admitted patient of a hospital; and (c) the service is not provided on the day of admission to hospital for the subsequent episode of care involving anaesthesia services; not being a service associated with a service to which items 2801–3000 apply.</w:t>
      </w:r>
    </w:p>
    <w:p w14:paraId="699BAC5B" w14:textId="77777777" w:rsidR="00EC20BF" w:rsidRPr="008D50AD" w:rsidRDefault="00EC20BF" w:rsidP="008D50AD">
      <w:pPr>
        <w:pStyle w:val="02dash"/>
        <w:numPr>
          <w:ilvl w:val="0"/>
          <w:numId w:val="0"/>
        </w:numPr>
        <w:ind w:left="644"/>
      </w:pPr>
      <w:r w:rsidRPr="008D50AD">
        <w:t>*</w:t>
      </w:r>
      <w:r w:rsidR="00E62A70" w:rsidRPr="008D50AD">
        <w:t xml:space="preserve"> T</w:t>
      </w:r>
      <w:r w:rsidRPr="008D50AD">
        <w:t xml:space="preserve">he item numbers listed in the descriptor should be modified </w:t>
      </w:r>
      <w:r w:rsidR="0086170D" w:rsidRPr="008D50AD">
        <w:t xml:space="preserve">if </w:t>
      </w:r>
      <w:r w:rsidRPr="008D50AD">
        <w:t>the</w:t>
      </w:r>
      <w:r w:rsidR="00D43A50" w:rsidRPr="008D50AD">
        <w:t xml:space="preserve"> Committee’s</w:t>
      </w:r>
      <w:r w:rsidRPr="008D50AD">
        <w:t xml:space="preserve"> other recommendations for the new pre-operative consultation items are implemented.</w:t>
      </w:r>
    </w:p>
    <w:p w14:paraId="14300FFB" w14:textId="77777777" w:rsidR="009E47C3" w:rsidRPr="008D50AD" w:rsidRDefault="009E47C3" w:rsidP="008D50AD">
      <w:pPr>
        <w:pStyle w:val="Boldtext"/>
      </w:pPr>
      <w:r w:rsidRPr="008D50AD">
        <w:t>Rationale</w:t>
      </w:r>
    </w:p>
    <w:p w14:paraId="12E1B966" w14:textId="77777777" w:rsidR="001230A8" w:rsidRPr="00BA75EF" w:rsidRDefault="001230A8" w:rsidP="00F5185E">
      <w:pPr>
        <w:pStyle w:val="N1"/>
      </w:pPr>
      <w:r w:rsidRPr="00BA75EF">
        <w:t>This recommendation focuse</w:t>
      </w:r>
      <w:r w:rsidR="005E4346">
        <w:t>s</w:t>
      </w:r>
      <w:r w:rsidRPr="00BA75EF">
        <w:t xml:space="preserve"> on improving patient experience and ensuring </w:t>
      </w:r>
      <w:r w:rsidR="000A1B68">
        <w:t xml:space="preserve">that </w:t>
      </w:r>
      <w:r w:rsidRPr="00BA75EF">
        <w:t xml:space="preserve">the MBS </w:t>
      </w:r>
      <w:r w:rsidR="00F37F38">
        <w:t>aligns</w:t>
      </w:r>
      <w:r w:rsidR="00F37F38" w:rsidRPr="00BA75EF">
        <w:t xml:space="preserve"> </w:t>
      </w:r>
      <w:r w:rsidRPr="00BA75EF">
        <w:t>with professional standards. It is based on the following</w:t>
      </w:r>
      <w:r w:rsidR="004866B2">
        <w:t>.</w:t>
      </w:r>
    </w:p>
    <w:p w14:paraId="78922DC8" w14:textId="77777777" w:rsidR="009E47C3" w:rsidRPr="008D50AD" w:rsidRDefault="009E47C3" w:rsidP="008D50AD">
      <w:pPr>
        <w:pStyle w:val="01squarebullet"/>
      </w:pPr>
      <w:r w:rsidRPr="008D50AD">
        <w:t xml:space="preserve">The Committee agreed that many of </w:t>
      </w:r>
      <w:r w:rsidR="00E83F46" w:rsidRPr="008D50AD">
        <w:t xml:space="preserve">its </w:t>
      </w:r>
      <w:r w:rsidRPr="008D50AD">
        <w:t xml:space="preserve">recommendations for pre-anaesthesia consultation items should also be applied to other consultation items for anaesthetists. </w:t>
      </w:r>
    </w:p>
    <w:p w14:paraId="1AF3468C" w14:textId="77777777" w:rsidR="009E47C3" w:rsidRPr="008D50AD" w:rsidRDefault="009E47C3" w:rsidP="008D50AD">
      <w:pPr>
        <w:pStyle w:val="01squarebullet"/>
      </w:pPr>
      <w:r w:rsidRPr="008D50AD">
        <w:t>This modification aligns the item with items for pre-anaesthesia consultations.</w:t>
      </w:r>
    </w:p>
    <w:p w14:paraId="01E62A20" w14:textId="77777777" w:rsidR="00AF3F48" w:rsidRPr="00BA75EF" w:rsidRDefault="00AF3F48" w:rsidP="00AF3F48">
      <w:pPr>
        <w:pStyle w:val="NormalBulleted"/>
        <w:numPr>
          <w:ilvl w:val="0"/>
          <w:numId w:val="0"/>
        </w:numPr>
        <w:ind w:left="431"/>
        <w:rPr>
          <w:lang w:val="en-GB"/>
        </w:rPr>
      </w:pPr>
    </w:p>
    <w:p w14:paraId="75EAC91D" w14:textId="77777777" w:rsidR="00AF3F48" w:rsidRPr="00BA75EF" w:rsidRDefault="00AF3F48" w:rsidP="00243CF9">
      <w:pPr>
        <w:pStyle w:val="N1"/>
        <w:rPr>
          <w:rFonts w:eastAsiaTheme="minorHAnsi"/>
          <w:lang w:eastAsia="en-US"/>
        </w:rPr>
      </w:pPr>
      <w:r w:rsidRPr="00BA75EF">
        <w:br w:type="page"/>
      </w:r>
    </w:p>
    <w:p w14:paraId="4B326648" w14:textId="77777777" w:rsidR="00FD7036" w:rsidRPr="008D50AD" w:rsidRDefault="00FD7036" w:rsidP="008D50AD">
      <w:pPr>
        <w:pStyle w:val="Heading1"/>
      </w:pPr>
      <w:bookmarkStart w:id="150" w:name="_Ref480926515"/>
      <w:bookmarkStart w:id="151" w:name="_Ref480926949"/>
      <w:bookmarkStart w:id="152" w:name="_Toc499715946"/>
      <w:bookmarkStart w:id="153" w:name="_Toc477337276"/>
      <w:bookmarkEnd w:id="114"/>
      <w:r w:rsidRPr="008D50AD">
        <w:lastRenderedPageBreak/>
        <w:t xml:space="preserve">Time </w:t>
      </w:r>
      <w:r w:rsidR="006C2EBC" w:rsidRPr="008D50AD">
        <w:t>i</w:t>
      </w:r>
      <w:r w:rsidRPr="008D50AD">
        <w:t>tems</w:t>
      </w:r>
      <w:bookmarkEnd w:id="150"/>
      <w:bookmarkEnd w:id="151"/>
      <w:bookmarkEnd w:id="152"/>
    </w:p>
    <w:p w14:paraId="678AB597" w14:textId="77777777" w:rsidR="001230A8" w:rsidRPr="00BA75EF" w:rsidRDefault="00FD7036" w:rsidP="00F5185E">
      <w:pPr>
        <w:pStyle w:val="N1"/>
      </w:pPr>
      <w:r w:rsidRPr="00BA75EF">
        <w:t xml:space="preserve">The time component of the </w:t>
      </w:r>
      <w:r w:rsidR="00F6612D" w:rsidRPr="00BA75EF">
        <w:t>RVG</w:t>
      </w:r>
      <w:r w:rsidRPr="00BA75EF">
        <w:t xml:space="preserve"> provides anaesthesia rebates based on the length of time a procedure takes. This arrangement differs from other rebate arrangements in the MBS because it is recognised that anaesthetists do not determine the duration of a procedure. </w:t>
      </w:r>
    </w:p>
    <w:p w14:paraId="4F654F1A" w14:textId="77777777" w:rsidR="00FD7036" w:rsidRPr="00BA75EF" w:rsidRDefault="001230A8" w:rsidP="00F5185E">
      <w:pPr>
        <w:pStyle w:val="N1"/>
      </w:pPr>
      <w:r w:rsidRPr="00BA75EF">
        <w:t xml:space="preserve">The Committee reviewed all </w:t>
      </w:r>
      <w:r w:rsidR="00A44356">
        <w:t>154</w:t>
      </w:r>
      <w:r w:rsidR="00E57D2A" w:rsidRPr="00BA75EF">
        <w:t xml:space="preserve"> time items</w:t>
      </w:r>
      <w:r w:rsidR="00694DBA">
        <w:t>,</w:t>
      </w:r>
      <w:r w:rsidR="00E57D2A" w:rsidRPr="00BA75EF">
        <w:t xml:space="preserve"> </w:t>
      </w:r>
      <w:r w:rsidR="00766B3B" w:rsidRPr="00BA75EF">
        <w:t>which accounted for $165 million in benefits in FY2015/16.</w:t>
      </w:r>
      <w:r w:rsidR="00C4206C">
        <w:t xml:space="preserve"> </w:t>
      </w:r>
      <w:r w:rsidR="00985200">
        <w:t>T</w:t>
      </w:r>
      <w:r w:rsidR="00F6612D" w:rsidRPr="00BA75EF">
        <w:t>hree key issues</w:t>
      </w:r>
      <w:r w:rsidR="00985200">
        <w:t xml:space="preserve"> were identified by the committee including;</w:t>
      </w:r>
      <w:r w:rsidR="00FD7036" w:rsidRPr="00BA75EF">
        <w:t xml:space="preserve"> the prevalence of volume spikes in time unit data; the relative value</w:t>
      </w:r>
      <w:r w:rsidR="00987273">
        <w:t>s</w:t>
      </w:r>
      <w:r w:rsidR="00FD7036" w:rsidRPr="00BA75EF">
        <w:t xml:space="preserve"> of shorter and longer procedures; and the general balance between time units and other parts of the RVG. </w:t>
      </w:r>
    </w:p>
    <w:p w14:paraId="7C986BD6" w14:textId="77777777" w:rsidR="00FD7036" w:rsidRPr="00BA75EF" w:rsidRDefault="00855DCF" w:rsidP="00F5185E">
      <w:pPr>
        <w:pStyle w:val="N1"/>
      </w:pPr>
      <w:r w:rsidRPr="00BA75EF">
        <w:t xml:space="preserve">Time items are recorded in </w:t>
      </w:r>
      <w:r>
        <w:t>five-</w:t>
      </w:r>
      <w:r w:rsidR="0031043E">
        <w:t xml:space="preserve">minute </w:t>
      </w:r>
      <w:r w:rsidR="00C0129A">
        <w:t>increments</w:t>
      </w:r>
      <w:r w:rsidRPr="00BA75EF">
        <w:t xml:space="preserve"> but  rebated in 15</w:t>
      </w:r>
      <w:r>
        <w:t>-</w:t>
      </w:r>
      <w:r w:rsidRPr="00BA75EF">
        <w:t xml:space="preserve">minute </w:t>
      </w:r>
      <w:r w:rsidR="00940B86">
        <w:t>blocks</w:t>
      </w:r>
      <w:r w:rsidRPr="00BA75EF">
        <w:t xml:space="preserve"> for the first 120 minutes. Thereafter</w:t>
      </w:r>
      <w:r>
        <w:t>,</w:t>
      </w:r>
      <w:r w:rsidRPr="00BA75EF">
        <w:t xml:space="preserve"> time items are rebated in 10</w:t>
      </w:r>
      <w:r>
        <w:t>-</w:t>
      </w:r>
      <w:r w:rsidRPr="00BA75EF">
        <w:t xml:space="preserve">minute </w:t>
      </w:r>
      <w:r w:rsidR="00940B86">
        <w:t>blocks</w:t>
      </w:r>
      <w:r w:rsidRPr="00BA75EF">
        <w:t xml:space="preserve">. </w:t>
      </w:r>
      <w:r>
        <w:t>MBS data revealed</w:t>
      </w:r>
      <w:r w:rsidRPr="00BA75EF">
        <w:t xml:space="preserve"> spikes in service volumes for time items falling in the first </w:t>
      </w:r>
      <w:r>
        <w:t>five-</w:t>
      </w:r>
      <w:r w:rsidRPr="00BA75EF">
        <w:t>minute increment of each 15-minute rebate block</w:t>
      </w:r>
      <w:r w:rsidR="00252EC7">
        <w:t xml:space="preserve"> in FY</w:t>
      </w:r>
      <w:r>
        <w:t>2015/16</w:t>
      </w:r>
      <w:r w:rsidR="0031043E">
        <w:t xml:space="preserve"> (</w:t>
      </w:r>
      <w:r w:rsidR="00A769EA" w:rsidRPr="00BA75EF">
        <w:fldChar w:fldCharType="begin"/>
      </w:r>
      <w:r w:rsidR="00A769EA" w:rsidRPr="00BA75EF">
        <w:instrText xml:space="preserve"> REF _Ref478394144 \h </w:instrText>
      </w:r>
      <w:r w:rsidR="008D50AD">
        <w:instrText xml:space="preserve"> \* MERGEFORMAT </w:instrText>
      </w:r>
      <w:r w:rsidR="00A769EA" w:rsidRPr="00BA75EF">
        <w:fldChar w:fldCharType="separate"/>
      </w:r>
      <w:r w:rsidR="000F7898" w:rsidRPr="00192875">
        <w:t xml:space="preserve">Figure </w:t>
      </w:r>
      <w:r w:rsidR="000F7898">
        <w:t>3</w:t>
      </w:r>
      <w:r w:rsidR="00A769EA" w:rsidRPr="00BA75EF">
        <w:fldChar w:fldCharType="end"/>
      </w:r>
      <w:r w:rsidR="0031043E">
        <w:t>).</w:t>
      </w:r>
      <w:r w:rsidR="00FD7036" w:rsidRPr="00BA75EF">
        <w:t xml:space="preserve"> The data shows that it is nearly 2.5 times </w:t>
      </w:r>
      <w:r w:rsidR="0031043E">
        <w:t>more</w:t>
      </w:r>
      <w:r w:rsidR="0031043E" w:rsidRPr="00BA75EF">
        <w:t xml:space="preserve"> </w:t>
      </w:r>
      <w:r w:rsidR="00FD7036" w:rsidRPr="00BA75EF">
        <w:t xml:space="preserve">likely </w:t>
      </w:r>
      <w:r w:rsidR="00656233">
        <w:t>that</w:t>
      </w:r>
      <w:r w:rsidR="00656233" w:rsidRPr="00BA75EF">
        <w:t xml:space="preserve"> </w:t>
      </w:r>
      <w:r w:rsidR="00FD7036" w:rsidRPr="00BA75EF">
        <w:t xml:space="preserve">a procedure </w:t>
      </w:r>
      <w:r w:rsidR="00DC7D5C">
        <w:t>will</w:t>
      </w:r>
      <w:r w:rsidR="00DC7D5C" w:rsidRPr="00BA75EF">
        <w:t xml:space="preserve"> </w:t>
      </w:r>
      <w:r w:rsidR="00FD7036" w:rsidRPr="00BA75EF">
        <w:t>last for 16 to 20 minutes</w:t>
      </w:r>
      <w:r w:rsidR="004D4D85">
        <w:t>, rather</w:t>
      </w:r>
      <w:r w:rsidR="00FD7036" w:rsidRPr="00BA75EF">
        <w:t xml:space="preserve"> </w:t>
      </w:r>
      <w:r w:rsidR="00411875">
        <w:t>than</w:t>
      </w:r>
      <w:r w:rsidR="00FD7036" w:rsidRPr="00BA75EF">
        <w:t xml:space="preserve"> for </w:t>
      </w:r>
      <w:r w:rsidR="005D130E">
        <w:t>zero</w:t>
      </w:r>
      <w:r w:rsidR="005D130E" w:rsidRPr="00BA75EF">
        <w:t xml:space="preserve"> </w:t>
      </w:r>
      <w:r w:rsidR="00FD7036" w:rsidRPr="00BA75EF">
        <w:t>to 15 minutes or</w:t>
      </w:r>
      <w:r w:rsidR="008649A9">
        <w:t xml:space="preserve"> for</w:t>
      </w:r>
      <w:r w:rsidR="00FD7036" w:rsidRPr="00BA75EF">
        <w:t xml:space="preserve"> 26 to 30 minutes. These spikes are most prominent </w:t>
      </w:r>
      <w:r w:rsidR="0078227A">
        <w:t>among</w:t>
      </w:r>
      <w:r w:rsidR="0078227A" w:rsidRPr="00BA75EF">
        <w:t xml:space="preserve"> </w:t>
      </w:r>
      <w:r w:rsidR="00FD7036" w:rsidRPr="00BA75EF">
        <w:t xml:space="preserve">procedures </w:t>
      </w:r>
      <w:r w:rsidR="003270CB">
        <w:t>that take</w:t>
      </w:r>
      <w:r w:rsidR="003270CB" w:rsidRPr="00BA75EF">
        <w:t xml:space="preserve"> </w:t>
      </w:r>
      <w:r w:rsidR="00FD7036" w:rsidRPr="00BA75EF">
        <w:t xml:space="preserve">less than one hour to complete. </w:t>
      </w:r>
    </w:p>
    <w:p w14:paraId="7E6DF74F" w14:textId="77777777" w:rsidR="00FD7036" w:rsidRDefault="00FD7036" w:rsidP="00192875">
      <w:pPr>
        <w:pStyle w:val="Caption"/>
      </w:pPr>
      <w:bookmarkStart w:id="154" w:name="_Ref478394144"/>
      <w:bookmarkStart w:id="155" w:name="_Toc484093818"/>
      <w:r w:rsidRPr="00192875">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3</w:t>
      </w:r>
      <w:r w:rsidR="007E2B82">
        <w:rPr>
          <w:noProof/>
        </w:rPr>
        <w:fldChar w:fldCharType="end"/>
      </w:r>
      <w:bookmarkEnd w:id="154"/>
      <w:r w:rsidRPr="00192875">
        <w:t>: Volume of time units billed in 2015/16</w:t>
      </w:r>
      <w:bookmarkEnd w:id="155"/>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192875" w14:paraId="60F88DA9" w14:textId="77777777" w:rsidTr="00560438">
        <w:trPr>
          <w:cantSplit/>
        </w:trPr>
        <w:tc>
          <w:tcPr>
            <w:tcW w:w="5000" w:type="pct"/>
          </w:tcPr>
          <w:p w14:paraId="5BB59A98" w14:textId="77777777" w:rsidR="00192875" w:rsidRDefault="00F5185E" w:rsidP="00560438">
            <w:pPr>
              <w:pStyle w:val="70exhtblnormal"/>
              <w:spacing w:before="20" w:after="20"/>
              <w:ind w:left="0" w:right="0"/>
            </w:pPr>
            <w:r w:rsidRPr="00BA75EF">
              <w:rPr>
                <w:noProof/>
                <w:lang w:val="en-AU" w:eastAsia="en-AU"/>
              </w:rPr>
              <w:drawing>
                <wp:inline distT="0" distB="0" distL="0" distR="0" wp14:anchorId="372F37F5" wp14:editId="29827E0F">
                  <wp:extent cx="5472000" cy="3350036"/>
                  <wp:effectExtent l="0" t="0" r="0" b="3175"/>
                  <wp:docPr id="6" name="Picture 6" descr="Figure 3 displays unit volume spikes as described in the preceding text. There are large spikes in volumes for time items in the first 5 minute increment of each 15-minute rebat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2000" cy="3350036"/>
                          </a:xfrm>
                          <a:prstGeom prst="rect">
                            <a:avLst/>
                          </a:prstGeom>
                          <a:noFill/>
                          <a:ln>
                            <a:noFill/>
                          </a:ln>
                        </pic:spPr>
                      </pic:pic>
                    </a:graphicData>
                  </a:graphic>
                </wp:inline>
              </w:drawing>
            </w:r>
          </w:p>
        </w:tc>
      </w:tr>
    </w:tbl>
    <w:p w14:paraId="3A5F816F" w14:textId="77777777" w:rsidR="00FD7036" w:rsidRPr="00BA75EF" w:rsidRDefault="00FD7036" w:rsidP="00F5185E">
      <w:pPr>
        <w:pStyle w:val="N1"/>
      </w:pPr>
      <w:r w:rsidRPr="00DF6F6B">
        <w:rPr>
          <w:b/>
        </w:rPr>
        <w:t>Source:</w:t>
      </w:r>
      <w:r w:rsidRPr="00BA75EF">
        <w:t xml:space="preserve"> MBS data,</w:t>
      </w:r>
      <w:r w:rsidR="00A902C9" w:rsidRPr="00BA75EF">
        <w:t xml:space="preserve"> FY2015/16,</w:t>
      </w:r>
      <w:r w:rsidRPr="00BA75EF">
        <w:t xml:space="preserve"> date of service. </w:t>
      </w:r>
      <w:r w:rsidR="00930093">
        <w:t>Data retrieved 28</w:t>
      </w:r>
      <w:r w:rsidR="00A902C9" w:rsidRPr="00BA75EF">
        <w:t xml:space="preserve"> February 2017.</w:t>
      </w:r>
    </w:p>
    <w:p w14:paraId="7CF54E85" w14:textId="77777777" w:rsidR="00FD7036" w:rsidRPr="00BA75EF" w:rsidRDefault="00FD7036" w:rsidP="00F5185E">
      <w:pPr>
        <w:pStyle w:val="N1"/>
      </w:pPr>
      <w:r w:rsidRPr="00BA75EF">
        <w:t>The</w:t>
      </w:r>
      <w:r w:rsidR="007F6E4C">
        <w:t xml:space="preserve"> Committee also noted that the</w:t>
      </w:r>
      <w:r w:rsidRPr="00BA75EF">
        <w:t xml:space="preserve">se time unit spikes were </w:t>
      </w:r>
      <w:r w:rsidR="00724A76">
        <w:t>evident</w:t>
      </w:r>
      <w:r w:rsidRPr="00BA75EF">
        <w:t xml:space="preserve"> in many high</w:t>
      </w:r>
      <w:r w:rsidR="002B0D0F">
        <w:t>-</w:t>
      </w:r>
      <w:r w:rsidRPr="00BA75EF">
        <w:t xml:space="preserve">volume items </w:t>
      </w:r>
      <w:r w:rsidR="00E7684F">
        <w:t>(</w:t>
      </w:r>
      <w:r w:rsidR="00A769EA" w:rsidRPr="00BA75EF">
        <w:fldChar w:fldCharType="begin"/>
      </w:r>
      <w:r w:rsidR="00A769EA" w:rsidRPr="00BA75EF">
        <w:instrText xml:space="preserve"> REF _Ref478393638 \h </w:instrText>
      </w:r>
      <w:r w:rsidR="008D50AD">
        <w:instrText xml:space="preserve"> \* MERGEFORMAT </w:instrText>
      </w:r>
      <w:r w:rsidR="00A769EA" w:rsidRPr="00BA75EF">
        <w:fldChar w:fldCharType="separate"/>
      </w:r>
      <w:r w:rsidR="000F7898" w:rsidRPr="00F5185E">
        <w:t xml:space="preserve">Figure </w:t>
      </w:r>
      <w:r w:rsidR="000F7898">
        <w:t>4</w:t>
      </w:r>
      <w:r w:rsidR="00A769EA" w:rsidRPr="00BA75EF">
        <w:fldChar w:fldCharType="end"/>
      </w:r>
      <w:r w:rsidR="00E7684F">
        <w:t>)</w:t>
      </w:r>
      <w:r w:rsidRPr="00BA75EF">
        <w:t xml:space="preserve">. </w:t>
      </w:r>
    </w:p>
    <w:p w14:paraId="69D2444B" w14:textId="77777777" w:rsidR="00FD7036" w:rsidRPr="00F5185E" w:rsidRDefault="00FD7036" w:rsidP="00F5185E">
      <w:pPr>
        <w:pStyle w:val="Caption"/>
      </w:pPr>
      <w:bookmarkStart w:id="156" w:name="_Ref478393638"/>
      <w:bookmarkStart w:id="157" w:name="_Ref478393623"/>
      <w:bookmarkStart w:id="158" w:name="_Toc484093819"/>
      <w:r w:rsidRPr="00F5185E">
        <w:lastRenderedPageBreak/>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4</w:t>
      </w:r>
      <w:r w:rsidR="007E2B82">
        <w:rPr>
          <w:noProof/>
        </w:rPr>
        <w:fldChar w:fldCharType="end"/>
      </w:r>
      <w:bookmarkEnd w:id="156"/>
      <w:r w:rsidRPr="00F5185E">
        <w:t>: Time unit service volumes for four high</w:t>
      </w:r>
      <w:r w:rsidR="00565D5D" w:rsidRPr="00F5185E">
        <w:t>-</w:t>
      </w:r>
      <w:r w:rsidRPr="00F5185E">
        <w:t>volume items</w:t>
      </w:r>
      <w:bookmarkEnd w:id="157"/>
      <w:bookmarkEnd w:id="158"/>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192875" w14:paraId="15EA4CA1" w14:textId="77777777" w:rsidTr="00560438">
        <w:trPr>
          <w:cantSplit/>
        </w:trPr>
        <w:tc>
          <w:tcPr>
            <w:tcW w:w="5000" w:type="pct"/>
          </w:tcPr>
          <w:p w14:paraId="4292D460" w14:textId="77777777" w:rsidR="00192875" w:rsidRDefault="00F5185E" w:rsidP="00560438">
            <w:pPr>
              <w:pStyle w:val="70exhtblnormal"/>
              <w:spacing w:before="20" w:after="20"/>
              <w:ind w:left="0" w:right="0"/>
            </w:pPr>
            <w:r w:rsidRPr="00BA75EF">
              <w:rPr>
                <w:noProof/>
                <w:lang w:val="en-AU" w:eastAsia="en-AU"/>
              </w:rPr>
              <w:drawing>
                <wp:inline distT="0" distB="0" distL="0" distR="0" wp14:anchorId="0E2AC6F1" wp14:editId="1A1EB597">
                  <wp:extent cx="5544000" cy="3640508"/>
                  <wp:effectExtent l="0" t="0" r="0" b="0"/>
                  <wp:docPr id="7" name="Picture 7" descr="Figure 4 shows volume unit spikes for four high-volume items: 20810 lower scopes; 20142 for lens surgery; 22900 for tooth extractions; and 20740 for upper scopes. The four individual graphs show similar volume unit spikes as described in the preceding text and the preceding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4000" cy="3640508"/>
                          </a:xfrm>
                          <a:prstGeom prst="rect">
                            <a:avLst/>
                          </a:prstGeom>
                          <a:noFill/>
                          <a:ln>
                            <a:noFill/>
                          </a:ln>
                        </pic:spPr>
                      </pic:pic>
                    </a:graphicData>
                  </a:graphic>
                </wp:inline>
              </w:drawing>
            </w:r>
          </w:p>
        </w:tc>
      </w:tr>
    </w:tbl>
    <w:p w14:paraId="588A8997" w14:textId="77777777" w:rsidR="00FD7036" w:rsidRPr="003F18C9" w:rsidRDefault="00FD7036" w:rsidP="00F5185E">
      <w:pPr>
        <w:pStyle w:val="N1"/>
      </w:pPr>
      <w:r w:rsidRPr="00DF6F6B">
        <w:rPr>
          <w:b/>
        </w:rPr>
        <w:t>Source:</w:t>
      </w:r>
      <w:r w:rsidRPr="003F18C9">
        <w:t xml:space="preserve"> MBS data,</w:t>
      </w:r>
      <w:r w:rsidR="007D5BB3" w:rsidRPr="003F18C9">
        <w:t xml:space="preserve"> </w:t>
      </w:r>
      <w:r w:rsidR="00A902C9" w:rsidRPr="003F18C9">
        <w:t>FY</w:t>
      </w:r>
      <w:r w:rsidR="007D5BB3" w:rsidRPr="003F18C9">
        <w:t>2015/16,</w:t>
      </w:r>
      <w:r w:rsidRPr="003F18C9">
        <w:t xml:space="preserve"> date of service.</w:t>
      </w:r>
      <w:r w:rsidR="00950666" w:rsidRPr="003F18C9">
        <w:t xml:space="preserve"> Data retrieved on </w:t>
      </w:r>
      <w:r w:rsidR="00930093" w:rsidRPr="003F18C9">
        <w:t>28</w:t>
      </w:r>
      <w:r w:rsidR="00F72E13" w:rsidRPr="003F18C9">
        <w:t xml:space="preserve"> Feb 2017.</w:t>
      </w:r>
    </w:p>
    <w:p w14:paraId="55CD3C2C" w14:textId="77777777" w:rsidR="00FD7036" w:rsidRPr="00BA75EF" w:rsidRDefault="00083D84" w:rsidP="00A05C8B">
      <w:r w:rsidRPr="009E2AFC">
        <w:t xml:space="preserve">The Committee agreed that these spikes were likely caused </w:t>
      </w:r>
      <w:r w:rsidR="00E242D8" w:rsidRPr="009E2AFC">
        <w:t xml:space="preserve">by </w:t>
      </w:r>
      <w:r w:rsidR="00E242D8">
        <w:t>misinterpretation</w:t>
      </w:r>
      <w:r w:rsidR="00985200">
        <w:t xml:space="preserve"> of MBS item descriptors </w:t>
      </w:r>
      <w:r w:rsidR="00E242D8">
        <w:t>when claiming</w:t>
      </w:r>
      <w:r w:rsidR="00985200">
        <w:t xml:space="preserve"> </w:t>
      </w:r>
      <w:r w:rsidR="0072017F">
        <w:t>relevant items</w:t>
      </w:r>
      <w:r w:rsidRPr="009E2AFC">
        <w:t xml:space="preserve">. This may </w:t>
      </w:r>
      <w:r w:rsidR="0072017F">
        <w:t xml:space="preserve">indirectly </w:t>
      </w:r>
      <w:r w:rsidRPr="009E2AFC">
        <w:t>result in what is known as ‘upcoding’ (claiming the next time item for procedures that take a length of time close to the threshold of the next rebate bracket) or ‘downcoding’ (choosing the first time item in the rebate bracket that corresponds to the procedure length).</w:t>
      </w:r>
      <w:r>
        <w:t xml:space="preserve"> </w:t>
      </w:r>
      <w:r w:rsidR="007160B1">
        <w:t>T</w:t>
      </w:r>
      <w:r>
        <w:t xml:space="preserve">his </w:t>
      </w:r>
      <w:r w:rsidR="00FD7036" w:rsidRPr="00BA75EF">
        <w:t>create</w:t>
      </w:r>
      <w:r>
        <w:t>s</w:t>
      </w:r>
      <w:r w:rsidR="00FD7036" w:rsidRPr="00BA75EF">
        <w:t xml:space="preserve"> ‘spiky’ service volume data that does not accurately reflect procedure length, thereby reducing the quality of data collected by the MBS</w:t>
      </w:r>
      <w:r w:rsidR="005325B9" w:rsidRPr="00BA75EF">
        <w:t>.</w:t>
      </w:r>
      <w:r w:rsidR="00FD7036" w:rsidRPr="00BA75EF">
        <w:t xml:space="preserve"> </w:t>
      </w:r>
      <w:r w:rsidR="00753455">
        <w:t>All three</w:t>
      </w:r>
      <w:r w:rsidR="00FD7036" w:rsidRPr="00BA75EF">
        <w:t xml:space="preserve"> recommendations made by the Committee </w:t>
      </w:r>
      <w:r w:rsidR="00753455">
        <w:t xml:space="preserve">in this section </w:t>
      </w:r>
      <w:r w:rsidR="00FD7036" w:rsidRPr="00BA75EF">
        <w:t xml:space="preserve">are intended to </w:t>
      </w:r>
      <w:r w:rsidR="0072017F">
        <w:t>assist in clarifying item descriptors and billing practices.</w:t>
      </w:r>
      <w:r w:rsidR="00FD7036" w:rsidRPr="00BA75EF">
        <w:t xml:space="preserve">  </w:t>
      </w:r>
    </w:p>
    <w:p w14:paraId="3D8A476A" w14:textId="77777777" w:rsidR="00FD7036" w:rsidRPr="00BA75EF" w:rsidRDefault="00FD7036" w:rsidP="00F5185E">
      <w:pPr>
        <w:pStyle w:val="N1"/>
      </w:pPr>
      <w:r w:rsidRPr="00BA75EF">
        <w:t>In addition to noticing service volume spikes in time unit data, the Committee assessed the relative value of procedures</w:t>
      </w:r>
      <w:r w:rsidR="004B1DD1" w:rsidRPr="00BA75EF">
        <w:t>, as modelled in total RVG be</w:t>
      </w:r>
      <w:r w:rsidR="004A1BC6" w:rsidRPr="00BA75EF">
        <w:t xml:space="preserve">nefits combined </w:t>
      </w:r>
      <w:r w:rsidR="00CE3B91">
        <w:t>(</w:t>
      </w:r>
      <w:r w:rsidR="004A1BC6" w:rsidRPr="00BA75EF">
        <w:t>including T&amp;Ds and modifiers</w:t>
      </w:r>
      <w:r w:rsidR="00A233AE">
        <w:t>)</w:t>
      </w:r>
      <w:r w:rsidRPr="00BA75EF">
        <w:t>. T</w:t>
      </w:r>
      <w:r w:rsidR="00E37315">
        <w:t xml:space="preserve">he Committee </w:t>
      </w:r>
      <w:r w:rsidR="00C50005">
        <w:t xml:space="preserve">noted </w:t>
      </w:r>
      <w:r w:rsidR="00E37315">
        <w:t>that many less complex</w:t>
      </w:r>
      <w:r w:rsidRPr="00BA75EF">
        <w:t xml:space="preserve"> and shorter </w:t>
      </w:r>
      <w:r w:rsidR="0090763F">
        <w:t xml:space="preserve">anaesthesia </w:t>
      </w:r>
      <w:r w:rsidRPr="00BA75EF">
        <w:t xml:space="preserve">procedures were rebated at a higher rate per hour than many of the more complex and longer </w:t>
      </w:r>
      <w:r w:rsidR="0090763F">
        <w:t xml:space="preserve">anaesthesia </w:t>
      </w:r>
      <w:r w:rsidRPr="00BA75EF">
        <w:t xml:space="preserve">procedures. </w:t>
      </w:r>
      <w:r w:rsidR="00A769EA" w:rsidRPr="00BA75EF">
        <w:fldChar w:fldCharType="begin"/>
      </w:r>
      <w:r w:rsidR="00A769EA" w:rsidRPr="00BA75EF">
        <w:instrText xml:space="preserve"> REF _Ref478398554 \h </w:instrText>
      </w:r>
      <w:r w:rsidR="008D50AD">
        <w:instrText xml:space="preserve"> \* MERGEFORMAT </w:instrText>
      </w:r>
      <w:r w:rsidR="00A769EA" w:rsidRPr="00BA75EF">
        <w:fldChar w:fldCharType="separate"/>
      </w:r>
      <w:r w:rsidR="000F7898" w:rsidRPr="00F5185E">
        <w:t>Figure</w:t>
      </w:r>
      <w:r w:rsidR="000F7898" w:rsidRPr="000F7898">
        <w:rPr>
          <w:rFonts w:eastAsiaTheme="minorHAnsi" w:cs="Arial"/>
          <w:b/>
          <w:sz w:val="18"/>
          <w:szCs w:val="22"/>
          <w:lang w:eastAsia="en-US"/>
        </w:rPr>
        <w:t xml:space="preserve"> </w:t>
      </w:r>
      <w:r w:rsidR="000F7898">
        <w:rPr>
          <w:noProof/>
        </w:rPr>
        <w:t>5</w:t>
      </w:r>
      <w:r w:rsidR="00A769EA" w:rsidRPr="00BA75EF">
        <w:fldChar w:fldCharType="end"/>
      </w:r>
      <w:r w:rsidRPr="00BA75EF">
        <w:t xml:space="preserve"> displays the modelled curve for rebate rates per hour against the average length of all procedures.</w:t>
      </w:r>
    </w:p>
    <w:p w14:paraId="7CE288C4" w14:textId="77777777" w:rsidR="00FD7036" w:rsidRPr="00F5185E" w:rsidRDefault="00FD7036" w:rsidP="00A7290B">
      <w:pPr>
        <w:pStyle w:val="Caption"/>
        <w:pBdr>
          <w:bottom w:val="single" w:sz="4" w:space="1" w:color="auto"/>
        </w:pBdr>
      </w:pPr>
      <w:bookmarkStart w:id="159" w:name="_Ref478398554"/>
      <w:bookmarkStart w:id="160" w:name="_Toc484093820"/>
      <w:r w:rsidRPr="00F5185E">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5</w:t>
      </w:r>
      <w:r w:rsidR="007E2B82">
        <w:rPr>
          <w:noProof/>
        </w:rPr>
        <w:fldChar w:fldCharType="end"/>
      </w:r>
      <w:bookmarkEnd w:id="159"/>
      <w:r w:rsidRPr="00F5185E">
        <w:t xml:space="preserve">: </w:t>
      </w:r>
      <w:r w:rsidR="00E444BF">
        <w:t xml:space="preserve">Index of relative rebate rates per hour and service volumes for all anaesthesia services including basic item, </w:t>
      </w:r>
      <w:r w:rsidR="00C4206C">
        <w:t>modifiers</w:t>
      </w:r>
      <w:r w:rsidR="00E444BF">
        <w:t xml:space="preserve"> and T&amp;Ds</w:t>
      </w:r>
      <w:r w:rsidR="009D0450">
        <w:t>,</w:t>
      </w:r>
      <w:r w:rsidR="004A1BC6" w:rsidRPr="00F5185E">
        <w:t xml:space="preserve"> 2015</w:t>
      </w:r>
      <w:r w:rsidRPr="00F5185E">
        <w:t>/1</w:t>
      </w:r>
      <w:r w:rsidR="004A1BC6" w:rsidRPr="00F5185E">
        <w:t>6</w:t>
      </w:r>
      <w:bookmarkEnd w:id="160"/>
    </w:p>
    <w:tbl>
      <w:tblPr>
        <w:tblW w:w="5000" w:type="pct"/>
        <w:tblInd w:w="8" w:type="dxa"/>
        <w:tblLayout w:type="fixed"/>
        <w:tblCellMar>
          <w:top w:w="28" w:type="dxa"/>
          <w:left w:w="28" w:type="dxa"/>
          <w:bottom w:w="28" w:type="dxa"/>
          <w:right w:w="28" w:type="dxa"/>
        </w:tblCellMar>
        <w:tblLook w:val="0000" w:firstRow="0" w:lastRow="0" w:firstColumn="0" w:lastColumn="0" w:noHBand="0" w:noVBand="0"/>
      </w:tblPr>
      <w:tblGrid>
        <w:gridCol w:w="9026"/>
      </w:tblGrid>
      <w:tr w:rsidR="00192875" w14:paraId="093E62C1" w14:textId="77777777" w:rsidTr="00A7290B">
        <w:trPr>
          <w:cantSplit/>
        </w:trPr>
        <w:tc>
          <w:tcPr>
            <w:tcW w:w="5000" w:type="pct"/>
          </w:tcPr>
          <w:p w14:paraId="19A5D08D" w14:textId="77777777" w:rsidR="00192875" w:rsidRDefault="00192875" w:rsidP="00560438">
            <w:pPr>
              <w:pStyle w:val="70exhtblnormal"/>
              <w:spacing w:before="20" w:after="20"/>
              <w:ind w:left="0" w:right="0"/>
            </w:pPr>
          </w:p>
        </w:tc>
      </w:tr>
    </w:tbl>
    <w:p w14:paraId="395F3C10" w14:textId="77777777" w:rsidR="00FD7036" w:rsidRPr="00BA75EF" w:rsidRDefault="00D27F0E" w:rsidP="00F5185E">
      <w:pPr>
        <w:pStyle w:val="N1"/>
      </w:pPr>
      <w:r w:rsidRPr="00D27F0E">
        <w:rPr>
          <w:noProof/>
          <w:lang w:val="en-AU"/>
        </w:rPr>
        <w:lastRenderedPageBreak/>
        <w:drawing>
          <wp:inline distT="0" distB="0" distL="0" distR="0" wp14:anchorId="27291183" wp14:editId="6D919625">
            <wp:extent cx="5731510" cy="3760128"/>
            <wp:effectExtent l="0" t="0" r="2540" b="0"/>
            <wp:docPr id="8" name="Picture 8" descr="Figure 5 shows the average rebate rates per hour of all procedures, showing a clear J-curve drop off whereby procedures under 30 minutes are rebated at rouughly twice the rate of longer procedures. The figure also plots the service volumes for all procedures which shows that the majority of procedures take less than 1 hour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760128"/>
                    </a:xfrm>
                    <a:prstGeom prst="rect">
                      <a:avLst/>
                    </a:prstGeom>
                    <a:noFill/>
                    <a:ln>
                      <a:noFill/>
                    </a:ln>
                  </pic:spPr>
                </pic:pic>
              </a:graphicData>
            </a:graphic>
          </wp:inline>
        </w:drawing>
      </w:r>
      <w:r w:rsidR="00FD7036" w:rsidRPr="00DF6F6B">
        <w:rPr>
          <w:b/>
        </w:rPr>
        <w:t>Source:</w:t>
      </w:r>
      <w:r w:rsidR="00FD7036" w:rsidRPr="00BA75EF">
        <w:t xml:space="preserve"> MBS data</w:t>
      </w:r>
      <w:r w:rsidR="00B61FB1" w:rsidRPr="00BA75EF">
        <w:t xml:space="preserve">, </w:t>
      </w:r>
      <w:r w:rsidR="00A902C9" w:rsidRPr="00BA75EF">
        <w:t>FY</w:t>
      </w:r>
      <w:r w:rsidR="00B61FB1" w:rsidRPr="00BA75EF">
        <w:t>201</w:t>
      </w:r>
      <w:r w:rsidR="004A1BC6" w:rsidRPr="00BA75EF">
        <w:t>5</w:t>
      </w:r>
      <w:r w:rsidR="00B61FB1" w:rsidRPr="00BA75EF">
        <w:t>/1</w:t>
      </w:r>
      <w:r w:rsidR="004A1BC6" w:rsidRPr="00BA75EF">
        <w:t>6</w:t>
      </w:r>
      <w:r w:rsidR="00FD7036" w:rsidRPr="00BA75EF">
        <w:t xml:space="preserve">, date of service. </w:t>
      </w:r>
      <w:r w:rsidR="00930093">
        <w:t>Data retrieved 28</w:t>
      </w:r>
      <w:r w:rsidR="004A1BC6" w:rsidRPr="00BA75EF">
        <w:t xml:space="preserve"> February 2017.</w:t>
      </w:r>
      <w:r w:rsidR="0096373A">
        <w:t xml:space="preserve"> </w:t>
      </w:r>
    </w:p>
    <w:p w14:paraId="15900343" w14:textId="77777777" w:rsidR="00FD7036" w:rsidRPr="00BA75EF" w:rsidRDefault="00FD7036" w:rsidP="00F5185E">
      <w:pPr>
        <w:pStyle w:val="N1"/>
      </w:pPr>
      <w:r w:rsidRPr="00BA75EF">
        <w:t xml:space="preserve">The Committee </w:t>
      </w:r>
      <w:r w:rsidR="00DB7DC8">
        <w:t>acknowledged</w:t>
      </w:r>
      <w:r w:rsidR="00DB7DC8" w:rsidRPr="00BA75EF">
        <w:t xml:space="preserve"> </w:t>
      </w:r>
      <w:r w:rsidRPr="00BA75EF">
        <w:t xml:space="preserve">that the RVG should rebate </w:t>
      </w:r>
      <w:r w:rsidR="009C292C">
        <w:t xml:space="preserve">anaesthesia </w:t>
      </w:r>
      <w:r w:rsidRPr="00BA75EF">
        <w:t>procedures based on their relative complexity</w:t>
      </w:r>
      <w:r w:rsidR="002943FB">
        <w:t>.</w:t>
      </w:r>
      <w:r w:rsidRPr="00BA75EF">
        <w:t xml:space="preserve"> </w:t>
      </w:r>
      <w:r w:rsidR="00B86B48">
        <w:t>However, it</w:t>
      </w:r>
      <w:r w:rsidR="00412608">
        <w:t xml:space="preserve"> </w:t>
      </w:r>
      <w:r w:rsidRPr="00BA75EF">
        <w:t xml:space="preserve">noted that current billing arrangements incentivise shorter, </w:t>
      </w:r>
      <w:r w:rsidR="000F6884" w:rsidRPr="00BA75EF">
        <w:t xml:space="preserve">often </w:t>
      </w:r>
      <w:r w:rsidRPr="00BA75EF">
        <w:t>less</w:t>
      </w:r>
      <w:r w:rsidR="002B6F85">
        <w:t>-</w:t>
      </w:r>
      <w:r w:rsidRPr="00BA75EF">
        <w:t xml:space="preserve">complex </w:t>
      </w:r>
      <w:r w:rsidR="009C292C">
        <w:t xml:space="preserve">anaesthesia </w:t>
      </w:r>
      <w:r w:rsidRPr="00BA75EF">
        <w:t xml:space="preserve">procedures. The Committee </w:t>
      </w:r>
      <w:r w:rsidR="002B6F85">
        <w:t>recognised</w:t>
      </w:r>
      <w:r w:rsidR="002B6F85" w:rsidRPr="00BA75EF">
        <w:t xml:space="preserve"> </w:t>
      </w:r>
      <w:r w:rsidRPr="00BA75EF">
        <w:t xml:space="preserve">that shorter procedures </w:t>
      </w:r>
      <w:r w:rsidR="00240B44">
        <w:t>are</w:t>
      </w:r>
      <w:r w:rsidR="00240B44" w:rsidRPr="00BA75EF">
        <w:t xml:space="preserve"> </w:t>
      </w:r>
      <w:r w:rsidRPr="00BA75EF">
        <w:t xml:space="preserve">likely </w:t>
      </w:r>
      <w:r w:rsidR="00CB6DA3">
        <w:t>to</w:t>
      </w:r>
      <w:r w:rsidR="00CB6DA3" w:rsidRPr="00BA75EF">
        <w:t xml:space="preserve"> </w:t>
      </w:r>
      <w:r w:rsidRPr="00BA75EF">
        <w:t>attract more generous</w:t>
      </w:r>
      <w:r w:rsidR="00E0484D" w:rsidRPr="00BA75EF">
        <w:t>ly</w:t>
      </w:r>
      <w:r w:rsidRPr="00BA75EF">
        <w:t xml:space="preserve"> modelled (and real</w:t>
      </w:r>
      <w:r w:rsidR="00A61817">
        <w:t>-</w:t>
      </w:r>
      <w:r w:rsidRPr="00BA75EF">
        <w:t>time) hourly rates, and that to a certain extent this is desirable and encourages efficiency</w:t>
      </w:r>
      <w:r w:rsidR="00E242D8" w:rsidRPr="00BA75EF">
        <w:t>.</w:t>
      </w:r>
      <w:r w:rsidR="003A0790">
        <w:t xml:space="preserve"> Consequently</w:t>
      </w:r>
      <w:r w:rsidRPr="00BA75EF">
        <w:t>, the Committee</w:t>
      </w:r>
      <w:r w:rsidR="00415D9E">
        <w:t xml:space="preserve"> </w:t>
      </w:r>
      <w:r w:rsidR="0002575A">
        <w:t>determined</w:t>
      </w:r>
      <w:r w:rsidRPr="00BA75EF">
        <w:t xml:space="preserve"> that the </w:t>
      </w:r>
      <w:r w:rsidR="00C570F0">
        <w:t>difference</w:t>
      </w:r>
      <w:r w:rsidR="007D14BE">
        <w:t>s</w:t>
      </w:r>
      <w:r w:rsidR="00C570F0">
        <w:t xml:space="preserve"> in rebate</w:t>
      </w:r>
      <w:r w:rsidR="003D6D7B">
        <w:t>s</w:t>
      </w:r>
      <w:r w:rsidR="00C570F0" w:rsidRPr="00BA75EF">
        <w:t xml:space="preserve"> </w:t>
      </w:r>
      <w:r w:rsidRPr="00BA75EF">
        <w:t xml:space="preserve">between </w:t>
      </w:r>
      <w:r w:rsidR="00473E26">
        <w:t xml:space="preserve">some </w:t>
      </w:r>
      <w:r w:rsidRPr="00BA75EF">
        <w:t>shorter and longer procedures</w:t>
      </w:r>
      <w:r w:rsidR="00D46886">
        <w:t>—</w:t>
      </w:r>
      <w:r w:rsidRPr="00BA75EF">
        <w:t>taking into account modifying units</w:t>
      </w:r>
      <w:r w:rsidR="00CE7E0A">
        <w:t xml:space="preserve"> and T&amp;Ds </w:t>
      </w:r>
      <w:r w:rsidR="00857CDC">
        <w:t>—</w:t>
      </w:r>
      <w:r w:rsidR="006A6282">
        <w:t>could be seen to be</w:t>
      </w:r>
      <w:r w:rsidRPr="00BA75EF">
        <w:t xml:space="preserve"> </w:t>
      </w:r>
      <w:r w:rsidRPr="00893D0E">
        <w:t>disproportionate</w:t>
      </w:r>
      <w:r w:rsidRPr="00BA75EF">
        <w:t xml:space="preserve">. The Committee </w:t>
      </w:r>
      <w:r w:rsidR="00720907">
        <w:t>recommended</w:t>
      </w:r>
      <w:r w:rsidRPr="00BA75EF">
        <w:t xml:space="preserve"> recalibrat</w:t>
      </w:r>
      <w:r w:rsidR="007357B8">
        <w:t>ing</w:t>
      </w:r>
      <w:r w:rsidRPr="00BA75EF">
        <w:t xml:space="preserve"> the rebate rates for time items in order to rectify this situation.</w:t>
      </w:r>
    </w:p>
    <w:p w14:paraId="50D9E5D3" w14:textId="77777777" w:rsidR="00FD7036" w:rsidRPr="00BA75EF" w:rsidRDefault="00D215DE" w:rsidP="00F5185E">
      <w:pPr>
        <w:pStyle w:val="N1"/>
      </w:pPr>
      <w:r>
        <w:t>The</w:t>
      </w:r>
      <w:r w:rsidR="00FD7036" w:rsidRPr="00BA75EF">
        <w:t xml:space="preserve"> Committee </w:t>
      </w:r>
      <w:r w:rsidR="009C5D72">
        <w:t xml:space="preserve">also considered </w:t>
      </w:r>
      <w:r w:rsidR="00FD7036" w:rsidRPr="00BA75EF">
        <w:t>the relative value of time units compared to other components of the RVG. After lengthy discussion, the Com</w:t>
      </w:r>
      <w:r w:rsidR="00A312CA" w:rsidRPr="00BA75EF">
        <w:t>mittee was unable to make any fi</w:t>
      </w:r>
      <w:r w:rsidR="00FD7036" w:rsidRPr="00BA75EF">
        <w:t>rm recommendations about the relativities of time units versus basic</w:t>
      </w:r>
      <w:r w:rsidR="007F1C55">
        <w:t xml:space="preserve"> units</w:t>
      </w:r>
      <w:r w:rsidR="00FD7036" w:rsidRPr="00BA75EF">
        <w:t xml:space="preserve"> or other units.</w:t>
      </w:r>
    </w:p>
    <w:p w14:paraId="5252AA3D" w14:textId="77777777" w:rsidR="00FD7036" w:rsidRPr="008D50AD" w:rsidRDefault="00FD7036" w:rsidP="008D50AD">
      <w:pPr>
        <w:pStyle w:val="Heading2"/>
      </w:pPr>
      <w:bookmarkStart w:id="161" w:name="_Toc499715947"/>
      <w:bookmarkStart w:id="162" w:name="_Ref479004952"/>
      <w:bookmarkStart w:id="163" w:name="_Ref479005052"/>
      <w:r w:rsidRPr="008D50AD">
        <w:t xml:space="preserve">Recording </w:t>
      </w:r>
      <w:r w:rsidR="00420DAA" w:rsidRPr="008D50AD">
        <w:t xml:space="preserve">procedure </w:t>
      </w:r>
      <w:r w:rsidRPr="008D50AD">
        <w:t>start and end times</w:t>
      </w:r>
      <w:bookmarkEnd w:id="161"/>
      <w:r w:rsidRPr="008D50AD">
        <w:t xml:space="preserve"> </w:t>
      </w:r>
      <w:bookmarkEnd w:id="162"/>
      <w:bookmarkEnd w:id="163"/>
    </w:p>
    <w:p w14:paraId="4859D727" w14:textId="77777777" w:rsidR="00FD7036" w:rsidRPr="008D50AD" w:rsidRDefault="00FD7036" w:rsidP="008D50AD">
      <w:pPr>
        <w:pStyle w:val="Boldtext"/>
      </w:pPr>
      <w:r w:rsidRPr="008D50AD">
        <w:t>Recommendation</w:t>
      </w:r>
      <w:r w:rsidR="002F6AB2" w:rsidRPr="008D50AD">
        <w:t xml:space="preserve"> 8</w:t>
      </w:r>
    </w:p>
    <w:p w14:paraId="399FC9B6" w14:textId="77777777" w:rsidR="00FD7036" w:rsidRPr="008D50AD" w:rsidRDefault="00CE31A0" w:rsidP="008D50AD">
      <w:pPr>
        <w:pStyle w:val="01squarebullet"/>
      </w:pPr>
      <w:r w:rsidRPr="008D50AD">
        <w:t>Record the</w:t>
      </w:r>
      <w:r w:rsidR="00FD7036" w:rsidRPr="008D50AD">
        <w:t xml:space="preserve"> start and end times for all pr</w:t>
      </w:r>
      <w:r w:rsidRPr="008D50AD">
        <w:t>ocedures billed under the RVG</w:t>
      </w:r>
      <w:r w:rsidR="00FD7036" w:rsidRPr="008D50AD">
        <w:t>.</w:t>
      </w:r>
      <w:r w:rsidR="0073423F" w:rsidRPr="008D50AD">
        <w:t xml:space="preserve"> </w:t>
      </w:r>
      <w:r w:rsidR="00FD7036" w:rsidRPr="008D50AD">
        <w:t xml:space="preserve">The start and end times should </w:t>
      </w:r>
      <w:r w:rsidR="00415D9E" w:rsidRPr="008D50AD">
        <w:t xml:space="preserve">reflect </w:t>
      </w:r>
      <w:r w:rsidR="00FD7036" w:rsidRPr="008D50AD">
        <w:t>the a</w:t>
      </w:r>
      <w:r w:rsidR="00E37315">
        <w:t>naesthesia</w:t>
      </w:r>
      <w:r w:rsidR="00FD7036" w:rsidRPr="008D50AD">
        <w:t xml:space="preserve"> time, which the Committee recognises may </w:t>
      </w:r>
      <w:r w:rsidR="00E37315">
        <w:t>differ</w:t>
      </w:r>
      <w:r w:rsidR="00FD7036" w:rsidRPr="008D50AD">
        <w:t xml:space="preserve"> from the times recorded </w:t>
      </w:r>
      <w:r w:rsidR="00E37315">
        <w:t xml:space="preserve">for other purposes </w:t>
      </w:r>
      <w:r w:rsidR="00F64012">
        <w:t>(</w:t>
      </w:r>
      <w:r w:rsidR="00E37315">
        <w:t>for example</w:t>
      </w:r>
      <w:r w:rsidR="00F64012">
        <w:t>, surgical time or procedure room time)</w:t>
      </w:r>
      <w:r w:rsidR="00FD7036" w:rsidRPr="008D50AD">
        <w:t xml:space="preserve">. </w:t>
      </w:r>
    </w:p>
    <w:p w14:paraId="420A1D17" w14:textId="77777777" w:rsidR="00FD7036" w:rsidRPr="008D50AD" w:rsidRDefault="00FD7036" w:rsidP="008D50AD">
      <w:pPr>
        <w:pStyle w:val="Boldtext"/>
      </w:pPr>
      <w:r w:rsidRPr="008D50AD">
        <w:t>Rationale</w:t>
      </w:r>
    </w:p>
    <w:p w14:paraId="190ACA42" w14:textId="77777777" w:rsidR="00CE31A0" w:rsidRPr="00BA75EF" w:rsidRDefault="00CE31A0" w:rsidP="00F5185E">
      <w:pPr>
        <w:pStyle w:val="N1"/>
        <w:rPr>
          <w:lang w:eastAsia="en-US"/>
        </w:rPr>
      </w:pPr>
      <w:r w:rsidRPr="00BA75EF">
        <w:rPr>
          <w:lang w:eastAsia="en-US"/>
        </w:rPr>
        <w:t xml:space="preserve">This recommendation </w:t>
      </w:r>
      <w:r w:rsidR="00D1248A" w:rsidRPr="00BA75EF">
        <w:rPr>
          <w:lang w:eastAsia="en-US"/>
        </w:rPr>
        <w:t>focuse</w:t>
      </w:r>
      <w:r w:rsidR="003E1081">
        <w:rPr>
          <w:lang w:eastAsia="en-US"/>
        </w:rPr>
        <w:t>s</w:t>
      </w:r>
      <w:r w:rsidRPr="00BA75EF">
        <w:rPr>
          <w:lang w:eastAsia="en-US"/>
        </w:rPr>
        <w:t xml:space="preserve"> on ensuring</w:t>
      </w:r>
      <w:r w:rsidR="00F61B87">
        <w:rPr>
          <w:lang w:eastAsia="en-US"/>
        </w:rPr>
        <w:t xml:space="preserve"> that </w:t>
      </w:r>
      <w:r w:rsidR="008415A1">
        <w:rPr>
          <w:lang w:eastAsia="en-US"/>
        </w:rPr>
        <w:t>the</w:t>
      </w:r>
      <w:r w:rsidRPr="00BA75EF">
        <w:rPr>
          <w:lang w:eastAsia="en-US"/>
        </w:rPr>
        <w:t xml:space="preserve"> data collected for the MBS is accurate. It is based on the following</w:t>
      </w:r>
      <w:r w:rsidR="004866B2">
        <w:rPr>
          <w:lang w:eastAsia="en-US"/>
        </w:rPr>
        <w:t>.</w:t>
      </w:r>
    </w:p>
    <w:p w14:paraId="4DFE03B8" w14:textId="77777777" w:rsidR="00FD7036" w:rsidRPr="008D50AD" w:rsidRDefault="00FD7036" w:rsidP="008D50AD">
      <w:pPr>
        <w:pStyle w:val="01squarebullet"/>
      </w:pPr>
      <w:r w:rsidRPr="008D50AD">
        <w:t xml:space="preserve">The Committee agreed that recording </w:t>
      </w:r>
      <w:r w:rsidR="004F239D" w:rsidRPr="008D50AD">
        <w:t xml:space="preserve">the </w:t>
      </w:r>
      <w:r w:rsidRPr="008D50AD">
        <w:t>start and end times</w:t>
      </w:r>
      <w:r w:rsidR="00F87BC9" w:rsidRPr="008D50AD">
        <w:t xml:space="preserve"> of procedures—</w:t>
      </w:r>
      <w:r w:rsidRPr="008D50AD">
        <w:t>implemented in conjunction with other recommendations in this section</w:t>
      </w:r>
      <w:r w:rsidR="00F87BC9" w:rsidRPr="008D50AD">
        <w:t>—</w:t>
      </w:r>
      <w:r w:rsidRPr="008D50AD">
        <w:t>would lead to a reduction in time unit volume spikes and inaccurate claim billing.</w:t>
      </w:r>
    </w:p>
    <w:p w14:paraId="24E17719" w14:textId="77777777" w:rsidR="00FD7036" w:rsidRPr="008D50AD" w:rsidRDefault="00FD7036" w:rsidP="008D50AD">
      <w:pPr>
        <w:pStyle w:val="01squarebullet"/>
      </w:pPr>
      <w:r w:rsidRPr="008D50AD">
        <w:lastRenderedPageBreak/>
        <w:t xml:space="preserve">The Committee recognised that under current arrangements, anaesthetists must </w:t>
      </w:r>
      <w:r w:rsidR="00F31663" w:rsidRPr="008D50AD">
        <w:t>know or remember the</w:t>
      </w:r>
      <w:r w:rsidRPr="008D50AD">
        <w:t xml:space="preserve"> start and end times for procedures</w:t>
      </w:r>
      <w:r w:rsidR="000F1E99" w:rsidRPr="008D50AD">
        <w:t xml:space="preserve"> in order to specify a time unit.</w:t>
      </w:r>
    </w:p>
    <w:p w14:paraId="78A2B7F8" w14:textId="77777777" w:rsidR="00FD7036" w:rsidRPr="008D50AD" w:rsidRDefault="00E0484D" w:rsidP="008D50AD">
      <w:pPr>
        <w:pStyle w:val="01squarebullet"/>
      </w:pPr>
      <w:r w:rsidRPr="008D50AD">
        <w:t>The Committee recognised that a</w:t>
      </w:r>
      <w:r w:rsidR="00FD7036" w:rsidRPr="008D50AD">
        <w:t>naesthesia billing software generally enable</w:t>
      </w:r>
      <w:r w:rsidR="002E2032" w:rsidRPr="008D50AD">
        <w:t>s</w:t>
      </w:r>
      <w:r w:rsidR="00FD7036" w:rsidRPr="008D50AD">
        <w:t xml:space="preserve"> this data to be entered, and that this requirement would not add any significant </w:t>
      </w:r>
      <w:r w:rsidR="00D92F33" w:rsidRPr="008D50AD">
        <w:t xml:space="preserve">burden </w:t>
      </w:r>
      <w:r w:rsidR="00FD7036" w:rsidRPr="008D50AD">
        <w:t xml:space="preserve">to current arrangements.  </w:t>
      </w:r>
    </w:p>
    <w:p w14:paraId="1578A6A6" w14:textId="77777777" w:rsidR="00FD7036" w:rsidRPr="008D50AD" w:rsidRDefault="00FD7036" w:rsidP="008D50AD">
      <w:pPr>
        <w:pStyle w:val="01squarebullet"/>
      </w:pPr>
      <w:r w:rsidRPr="008D50AD">
        <w:t xml:space="preserve">The Committee discussed the importance of </w:t>
      </w:r>
      <w:r w:rsidR="00CC26A5" w:rsidRPr="008D50AD">
        <w:t xml:space="preserve">collecting </w:t>
      </w:r>
      <w:r w:rsidRPr="008D50AD">
        <w:t xml:space="preserve">accurate data </w:t>
      </w:r>
      <w:r w:rsidR="0002043A" w:rsidRPr="008D50AD">
        <w:t xml:space="preserve">to support </w:t>
      </w:r>
      <w:r w:rsidR="006A6282">
        <w:t>health policy</w:t>
      </w:r>
      <w:r w:rsidRPr="008D50AD">
        <w:t xml:space="preserve"> decision</w:t>
      </w:r>
      <w:r w:rsidR="00534FB3" w:rsidRPr="008D50AD">
        <w:t>-</w:t>
      </w:r>
      <w:r w:rsidRPr="008D50AD">
        <w:t>making</w:t>
      </w:r>
      <w:r w:rsidR="005D3172" w:rsidRPr="008D50AD">
        <w:t>,</w:t>
      </w:r>
      <w:r w:rsidRPr="008D50AD">
        <w:t xml:space="preserve"> and </w:t>
      </w:r>
      <w:r w:rsidR="005D3172" w:rsidRPr="008D50AD">
        <w:t xml:space="preserve">it </w:t>
      </w:r>
      <w:r w:rsidRPr="008D50AD">
        <w:t xml:space="preserve">agreed that this measure would further improve the accuracy of data collection for future reviews. </w:t>
      </w:r>
    </w:p>
    <w:p w14:paraId="509DE407" w14:textId="77777777" w:rsidR="00FD7036" w:rsidRPr="008D50AD" w:rsidRDefault="00FD7036" w:rsidP="008D50AD">
      <w:pPr>
        <w:pStyle w:val="Heading2"/>
      </w:pPr>
      <w:bookmarkStart w:id="164" w:name="_Ref479004976"/>
      <w:bookmarkStart w:id="165" w:name="_Ref479005058"/>
      <w:bookmarkStart w:id="166" w:name="_Toc499715948"/>
      <w:r w:rsidRPr="008D50AD">
        <w:t>Rebate increments</w:t>
      </w:r>
      <w:bookmarkEnd w:id="164"/>
      <w:bookmarkEnd w:id="165"/>
      <w:bookmarkEnd w:id="166"/>
    </w:p>
    <w:p w14:paraId="5441C373" w14:textId="77777777" w:rsidR="00FD7036" w:rsidRPr="008D50AD" w:rsidRDefault="002F6AB2" w:rsidP="008D50AD">
      <w:pPr>
        <w:pStyle w:val="Boldtext"/>
      </w:pPr>
      <w:r w:rsidRPr="008D50AD">
        <w:t>Recommendation 9</w:t>
      </w:r>
    </w:p>
    <w:p w14:paraId="79F3E39F" w14:textId="77777777" w:rsidR="00FD7036" w:rsidRPr="008D50AD" w:rsidRDefault="00D1248A" w:rsidP="008D50AD">
      <w:pPr>
        <w:pStyle w:val="01squarebullet"/>
      </w:pPr>
      <w:r w:rsidRPr="008D50AD">
        <w:t>Rebate all time items in five</w:t>
      </w:r>
      <w:r w:rsidR="00FE371C" w:rsidRPr="008D50AD">
        <w:t>-</w:t>
      </w:r>
      <w:r w:rsidRPr="008D50AD">
        <w:t>minute increments</w:t>
      </w:r>
      <w:r w:rsidR="00FD7036" w:rsidRPr="008D50AD">
        <w:t xml:space="preserve">. </w:t>
      </w:r>
    </w:p>
    <w:p w14:paraId="1C704A98" w14:textId="77777777" w:rsidR="00DE273F" w:rsidRPr="008D50AD" w:rsidRDefault="005E1035" w:rsidP="008D50AD">
      <w:pPr>
        <w:pStyle w:val="01squarebullet"/>
      </w:pPr>
      <w:r w:rsidRPr="008D50AD">
        <w:t>Introduce five</w:t>
      </w:r>
      <w:r w:rsidR="00706F61" w:rsidRPr="008D50AD">
        <w:t>-</w:t>
      </w:r>
      <w:r w:rsidRPr="008D50AD">
        <w:t>minute</w:t>
      </w:r>
      <w:r w:rsidR="00E9071E" w:rsidRPr="008D50AD">
        <w:t>-</w:t>
      </w:r>
      <w:r w:rsidRPr="008D50AD">
        <w:t>increment time items for procedures over 120 minutes</w:t>
      </w:r>
      <w:r w:rsidR="00C94F2E" w:rsidRPr="008D50AD">
        <w:t>’</w:t>
      </w:r>
      <w:r w:rsidRPr="008D50AD">
        <w:t xml:space="preserve"> duration</w:t>
      </w:r>
      <w:r w:rsidR="00DE273F" w:rsidRPr="008D50AD">
        <w:t xml:space="preserve">. </w:t>
      </w:r>
    </w:p>
    <w:p w14:paraId="1AEA5834" w14:textId="77777777" w:rsidR="00FD7036" w:rsidRPr="008D50AD" w:rsidRDefault="00D1248A" w:rsidP="008D50AD">
      <w:pPr>
        <w:pStyle w:val="01squarebullet"/>
      </w:pPr>
      <w:r w:rsidRPr="008D50AD">
        <w:t>Introduce this recommendation</w:t>
      </w:r>
      <w:r w:rsidR="00FD7036" w:rsidRPr="008D50AD">
        <w:t xml:space="preserve"> as an interim measure, with the end goal </w:t>
      </w:r>
      <w:r w:rsidR="00C94F2E" w:rsidRPr="008D50AD">
        <w:t xml:space="preserve">of </w:t>
      </w:r>
      <w:r w:rsidR="00FD7036" w:rsidRPr="008D50AD">
        <w:t>mov</w:t>
      </w:r>
      <w:r w:rsidR="00C94F2E" w:rsidRPr="008D50AD">
        <w:t>ing</w:t>
      </w:r>
      <w:r w:rsidR="00FD7036" w:rsidRPr="008D50AD">
        <w:t xml:space="preserve"> to </w:t>
      </w:r>
      <w:r w:rsidR="00C94F2E" w:rsidRPr="008D50AD">
        <w:t>one-</w:t>
      </w:r>
      <w:r w:rsidR="00FD7036" w:rsidRPr="008D50AD">
        <w:t xml:space="preserve">minute increments for time item billing. </w:t>
      </w:r>
    </w:p>
    <w:p w14:paraId="2B467219" w14:textId="77777777" w:rsidR="00FD7036" w:rsidRPr="00BA75EF" w:rsidRDefault="00FD7036" w:rsidP="00DF6F6B">
      <w:pPr>
        <w:pStyle w:val="Boldtext"/>
      </w:pPr>
      <w:r w:rsidRPr="00BA75EF">
        <w:t>Rationale</w:t>
      </w:r>
    </w:p>
    <w:p w14:paraId="4893ED31" w14:textId="77777777" w:rsidR="0014581A" w:rsidRPr="00BA75EF" w:rsidRDefault="0014581A" w:rsidP="00F5185E">
      <w:pPr>
        <w:pStyle w:val="N1"/>
        <w:rPr>
          <w:lang w:eastAsia="en-US"/>
        </w:rPr>
      </w:pPr>
      <w:r w:rsidRPr="00BA75EF">
        <w:rPr>
          <w:lang w:eastAsia="en-US"/>
        </w:rPr>
        <w:t>This recommendation focuse</w:t>
      </w:r>
      <w:r w:rsidR="00E738D4">
        <w:rPr>
          <w:lang w:eastAsia="en-US"/>
        </w:rPr>
        <w:t>s</w:t>
      </w:r>
      <w:r w:rsidRPr="00BA75EF">
        <w:rPr>
          <w:lang w:eastAsia="en-US"/>
        </w:rPr>
        <w:t xml:space="preserve"> on ensuring </w:t>
      </w:r>
      <w:r w:rsidR="009D7FA1">
        <w:rPr>
          <w:lang w:eastAsia="en-US"/>
        </w:rPr>
        <w:t xml:space="preserve">that the </w:t>
      </w:r>
      <w:r w:rsidRPr="00BA75EF">
        <w:rPr>
          <w:lang w:eastAsia="en-US"/>
        </w:rPr>
        <w:t>data collected for the MBS is accurate. It is based on the following</w:t>
      </w:r>
      <w:r w:rsidR="004866B2">
        <w:rPr>
          <w:lang w:eastAsia="en-US"/>
        </w:rPr>
        <w:t>.</w:t>
      </w:r>
    </w:p>
    <w:p w14:paraId="6DFF4EE9" w14:textId="77777777" w:rsidR="00F94D19" w:rsidRPr="008D50AD" w:rsidRDefault="00FD7036" w:rsidP="00A26758">
      <w:pPr>
        <w:pStyle w:val="01squarebullet"/>
      </w:pPr>
      <w:r w:rsidRPr="008D50AD">
        <w:t xml:space="preserve">The Committee discussed different </w:t>
      </w:r>
      <w:r w:rsidR="008B75DF" w:rsidRPr="008D50AD">
        <w:t xml:space="preserve">strategies </w:t>
      </w:r>
      <w:r w:rsidR="00F45394" w:rsidRPr="008D50AD">
        <w:t xml:space="preserve">for </w:t>
      </w:r>
      <w:r w:rsidRPr="008D50AD">
        <w:t>improv</w:t>
      </w:r>
      <w:r w:rsidR="009533CF" w:rsidRPr="008D50AD">
        <w:t>ing</w:t>
      </w:r>
      <w:r w:rsidRPr="008D50AD">
        <w:t xml:space="preserve"> data accuracy </w:t>
      </w:r>
      <w:r w:rsidR="00E9071E" w:rsidRPr="008D50AD">
        <w:t xml:space="preserve">regarding </w:t>
      </w:r>
      <w:r w:rsidRPr="008D50AD">
        <w:t xml:space="preserve">procedure duration. </w:t>
      </w:r>
      <w:r w:rsidR="00BD51FA" w:rsidRPr="008D50AD">
        <w:t>It</w:t>
      </w:r>
      <w:r w:rsidRPr="008D50AD">
        <w:t xml:space="preserve"> recognised that although a move to </w:t>
      </w:r>
      <w:r w:rsidR="00716DAD" w:rsidRPr="008D50AD">
        <w:t>one-</w:t>
      </w:r>
      <w:r w:rsidRPr="008D50AD">
        <w:t xml:space="preserve">minute increments would have the greatest impact on time volume spikes and data accuracy, </w:t>
      </w:r>
      <w:r w:rsidR="001663A9" w:rsidRPr="008D50AD">
        <w:t xml:space="preserve">it </w:t>
      </w:r>
      <w:r w:rsidRPr="008D50AD">
        <w:t xml:space="preserve">would create undue complexity and </w:t>
      </w:r>
      <w:r w:rsidR="00360FA1" w:rsidRPr="008D50AD">
        <w:t xml:space="preserve">incur </w:t>
      </w:r>
      <w:r w:rsidRPr="008D50AD">
        <w:t>significant implementat</w:t>
      </w:r>
      <w:r w:rsidR="00E729F1" w:rsidRPr="008D50AD">
        <w:t>ion cost</w:t>
      </w:r>
      <w:r w:rsidR="008E7514" w:rsidRPr="008D50AD">
        <w:t>s</w:t>
      </w:r>
      <w:r w:rsidR="00E729F1" w:rsidRPr="008D50AD">
        <w:t xml:space="preserve"> for</w:t>
      </w:r>
      <w:r w:rsidRPr="008D50AD">
        <w:t xml:space="preserve"> the current MBS system. </w:t>
      </w:r>
    </w:p>
    <w:p w14:paraId="76831FE0" w14:textId="77777777" w:rsidR="00A26758" w:rsidRPr="008D50AD" w:rsidRDefault="00F94D19" w:rsidP="00A26758">
      <w:pPr>
        <w:pStyle w:val="01squarebullet"/>
      </w:pPr>
      <w:r>
        <w:t>T</w:t>
      </w:r>
      <w:r w:rsidR="00A26758" w:rsidRPr="008D50AD">
        <w:t xml:space="preserve">he Committee </w:t>
      </w:r>
      <w:r>
        <w:t>agreed</w:t>
      </w:r>
      <w:r w:rsidR="00A26758" w:rsidRPr="008D50AD">
        <w:t xml:space="preserve"> that </w:t>
      </w:r>
      <w:r>
        <w:t xml:space="preserve">rebating all time items in five minute increments would both </w:t>
      </w:r>
      <w:r w:rsidRPr="008D50AD">
        <w:t>support</w:t>
      </w:r>
      <w:r w:rsidR="00A26758" w:rsidRPr="008D50AD">
        <w:t xml:space="preserve"> </w:t>
      </w:r>
      <w:r>
        <w:t xml:space="preserve">accurate </w:t>
      </w:r>
      <w:r w:rsidR="009F1722" w:rsidRPr="008D50AD">
        <w:t xml:space="preserve">procedure length </w:t>
      </w:r>
      <w:r w:rsidR="009F1722">
        <w:t>document</w:t>
      </w:r>
      <w:r>
        <w:t>ation and reduce the complexity of the current system</w:t>
      </w:r>
      <w:r w:rsidR="00A26758">
        <w:t>.</w:t>
      </w:r>
      <w:r w:rsidR="00A26758" w:rsidRPr="008D50AD">
        <w:t xml:space="preserve"> </w:t>
      </w:r>
    </w:p>
    <w:p w14:paraId="1F6ACF7C" w14:textId="77777777" w:rsidR="00930E54" w:rsidRPr="00F94D19" w:rsidRDefault="006D6E3D" w:rsidP="00BB53A0">
      <w:pPr>
        <w:pStyle w:val="01squarebullet"/>
      </w:pPr>
      <w:r w:rsidRPr="00F94D19">
        <w:t xml:space="preserve">Currently, </w:t>
      </w:r>
      <w:r w:rsidR="00F94D19" w:rsidRPr="00893D0E">
        <w:t xml:space="preserve">only </w:t>
      </w:r>
      <w:r w:rsidRPr="00F94D19">
        <w:t>p</w:t>
      </w:r>
      <w:r w:rsidR="00A26758" w:rsidRPr="00F94D19">
        <w:t>rocedures under 120 minutes of duration</w:t>
      </w:r>
      <w:r w:rsidR="00A26758" w:rsidRPr="00F94D19" w:rsidDel="007A0C0B">
        <w:t xml:space="preserve"> </w:t>
      </w:r>
      <w:r w:rsidRPr="00F94D19">
        <w:t xml:space="preserve">are </w:t>
      </w:r>
      <w:r w:rsidR="0018301C" w:rsidRPr="00F94D19">
        <w:t>reflected</w:t>
      </w:r>
      <w:r w:rsidRPr="00F94D19">
        <w:t xml:space="preserve"> in the MBS </w:t>
      </w:r>
      <w:r w:rsidR="00A26758" w:rsidRPr="00F94D19">
        <w:t>in five-minute blocks.</w:t>
      </w:r>
      <w:r w:rsidR="0018301C" w:rsidRPr="00F94D19">
        <w:t xml:space="preserve"> This recommendation extends this </w:t>
      </w:r>
      <w:r w:rsidR="00F94D19" w:rsidRPr="00893D0E">
        <w:t>structure</w:t>
      </w:r>
      <w:r w:rsidR="0018301C" w:rsidRPr="00F94D19">
        <w:t xml:space="preserve"> to </w:t>
      </w:r>
      <w:r w:rsidR="00F94D19" w:rsidRPr="00893D0E">
        <w:t>all time items. Having consistency with the structure of time items simplifies the MBS and a</w:t>
      </w:r>
      <w:r w:rsidR="007A0C0B" w:rsidRPr="00F94D19">
        <w:t xml:space="preserve">s a result, </w:t>
      </w:r>
      <w:r w:rsidR="00FD7036" w:rsidRPr="00F94D19">
        <w:t xml:space="preserve">the Committee </w:t>
      </w:r>
      <w:r w:rsidR="00CA4B6A" w:rsidRPr="00F94D19">
        <w:t xml:space="preserve">agreed </w:t>
      </w:r>
      <w:r w:rsidR="00FD7036" w:rsidRPr="00F94D19">
        <w:t>that th</w:t>
      </w:r>
      <w:r w:rsidR="00F94D19" w:rsidRPr="00893D0E">
        <w:t>e</w:t>
      </w:r>
      <w:r w:rsidR="00FD7036" w:rsidRPr="00F94D19">
        <w:t xml:space="preserve"> recommendation could </w:t>
      </w:r>
      <w:r w:rsidR="00F94D19" w:rsidRPr="00893D0E">
        <w:t xml:space="preserve">easily </w:t>
      </w:r>
      <w:r w:rsidR="00FD7036" w:rsidRPr="00F94D19">
        <w:t xml:space="preserve">be adopted </w:t>
      </w:r>
      <w:r w:rsidR="00A26758" w:rsidRPr="00F94D19">
        <w:t xml:space="preserve">by the </w:t>
      </w:r>
      <w:r w:rsidR="007B2ABA">
        <w:t>specialty</w:t>
      </w:r>
      <w:r w:rsidR="00F94D19" w:rsidRPr="00893D0E">
        <w:t>.</w:t>
      </w:r>
      <w:r w:rsidR="00FD7036" w:rsidRPr="00F94D19">
        <w:t xml:space="preserve"> </w:t>
      </w:r>
      <w:r w:rsidRPr="00F94D19">
        <w:t xml:space="preserve">This recommendation will not change current billing </w:t>
      </w:r>
      <w:r w:rsidR="00F94D19" w:rsidRPr="00893D0E">
        <w:t>practice,</w:t>
      </w:r>
      <w:r w:rsidR="00DF323D">
        <w:t xml:space="preserve"> a MBS item will still be selected </w:t>
      </w:r>
      <w:r w:rsidR="00642164" w:rsidRPr="00F94D19">
        <w:t>according to the procedure length</w:t>
      </w:r>
      <w:r w:rsidR="00DF323D">
        <w:t xml:space="preserve"> however the MBS item numbering will be updated as a result of the recommendation (see table 18).</w:t>
      </w:r>
      <w:r w:rsidR="00930E54" w:rsidRPr="00893D0E">
        <w:t xml:space="preserve">  </w:t>
      </w:r>
    </w:p>
    <w:p w14:paraId="5FA68C4E" w14:textId="77777777" w:rsidR="00FD7036" w:rsidRPr="00DF6F6B" w:rsidRDefault="00FD7036" w:rsidP="00DF6F6B">
      <w:pPr>
        <w:pStyle w:val="Heading2"/>
      </w:pPr>
      <w:bookmarkStart w:id="167" w:name="_Ref479005066"/>
      <w:bookmarkStart w:id="168" w:name="_Toc499715949"/>
      <w:r w:rsidRPr="00DF6F6B">
        <w:t>Rebate values</w:t>
      </w:r>
      <w:bookmarkEnd w:id="167"/>
      <w:bookmarkEnd w:id="168"/>
    </w:p>
    <w:p w14:paraId="13617863" w14:textId="77777777" w:rsidR="00FD7036" w:rsidRPr="00DF6F6B" w:rsidRDefault="002F6AB2" w:rsidP="00DF6F6B">
      <w:pPr>
        <w:pStyle w:val="Boldtext"/>
      </w:pPr>
      <w:r w:rsidRPr="00DF6F6B">
        <w:t>Recommendation 10</w:t>
      </w:r>
    </w:p>
    <w:p w14:paraId="1D541E99" w14:textId="77777777" w:rsidR="00F901CA" w:rsidRDefault="001E2E50" w:rsidP="008D50AD">
      <w:pPr>
        <w:pStyle w:val="01squarebullet"/>
      </w:pPr>
      <w:r>
        <w:t>Item 23010: no change.</w:t>
      </w:r>
    </w:p>
    <w:p w14:paraId="3F2682A3" w14:textId="77777777" w:rsidR="00FD7036" w:rsidRPr="008D50AD" w:rsidRDefault="001E2E50" w:rsidP="008D50AD">
      <w:pPr>
        <w:pStyle w:val="01squarebullet"/>
      </w:pPr>
      <w:r>
        <w:t xml:space="preserve">Items 23021-23023: </w:t>
      </w:r>
      <w:r w:rsidR="00FD7036" w:rsidRPr="008D50AD">
        <w:t>In conjunction with R</w:t>
      </w:r>
      <w:r w:rsidR="00640880" w:rsidRPr="008D50AD">
        <w:t>ecommendation 9</w:t>
      </w:r>
      <w:r w:rsidR="00FD7036" w:rsidRPr="008D50AD">
        <w:t xml:space="preserve"> (</w:t>
      </w:r>
      <w:r w:rsidR="00054A64" w:rsidRPr="008D50AD">
        <w:t xml:space="preserve">Section </w:t>
      </w:r>
      <w:r w:rsidR="005754E6" w:rsidRPr="008D50AD">
        <w:fldChar w:fldCharType="begin"/>
      </w:r>
      <w:r w:rsidR="005754E6" w:rsidRPr="008D50AD">
        <w:instrText xml:space="preserve"> REF _Ref479004976 \r \h </w:instrText>
      </w:r>
      <w:r w:rsidR="00DF6F6B" w:rsidRPr="008D50AD">
        <w:instrText xml:space="preserve"> \* MERGEFORMAT </w:instrText>
      </w:r>
      <w:r w:rsidR="005754E6" w:rsidRPr="008D50AD">
        <w:fldChar w:fldCharType="separate"/>
      </w:r>
      <w:r w:rsidR="000F7898">
        <w:t>5.2</w:t>
      </w:r>
      <w:r w:rsidR="005754E6" w:rsidRPr="008D50AD">
        <w:fldChar w:fldCharType="end"/>
      </w:r>
      <w:r w:rsidR="00FD7036" w:rsidRPr="008D50AD">
        <w:t xml:space="preserve">) to introduce </w:t>
      </w:r>
      <w:r w:rsidR="000759EB" w:rsidRPr="008D50AD">
        <w:t>five-</w:t>
      </w:r>
      <w:r w:rsidR="00FD7036" w:rsidRPr="008D50AD">
        <w:t xml:space="preserve">minute increments for rebates, </w:t>
      </w:r>
      <w:r w:rsidR="006C7B71" w:rsidRPr="008D50AD">
        <w:t>rebate</w:t>
      </w:r>
      <w:r w:rsidR="00FD7036" w:rsidRPr="008D50AD">
        <w:t xml:space="preserve"> each</w:t>
      </w:r>
      <w:r w:rsidR="005E15B6" w:rsidRPr="008D50AD">
        <w:t xml:space="preserve"> five-</w:t>
      </w:r>
      <w:r w:rsidR="00FD7036" w:rsidRPr="008D50AD">
        <w:t>minute item at one third of a basic unit (currently $6.60) for procedures of</w:t>
      </w:r>
      <w:r w:rsidR="00F901CA">
        <w:t xml:space="preserve"> 16-30 minutes </w:t>
      </w:r>
      <w:r w:rsidR="00FD7036" w:rsidRPr="008D50AD">
        <w:t>in duration.</w:t>
      </w:r>
    </w:p>
    <w:p w14:paraId="436E83C0" w14:textId="77777777" w:rsidR="00FD7036" w:rsidRPr="008D50AD" w:rsidRDefault="001E2E50" w:rsidP="008D50AD">
      <w:pPr>
        <w:pStyle w:val="01squarebullet"/>
      </w:pPr>
      <w:r>
        <w:t xml:space="preserve">Items 23031-23083: </w:t>
      </w:r>
      <w:r w:rsidR="007C7D40">
        <w:t>For procedures taking between 31</w:t>
      </w:r>
      <w:r w:rsidR="00FD7036" w:rsidRPr="008D50AD">
        <w:t xml:space="preserve"> and 120 minutes, </w:t>
      </w:r>
      <w:r w:rsidR="0008443B" w:rsidRPr="008D50AD">
        <w:t>introduce</w:t>
      </w:r>
      <w:r w:rsidR="00FD7036" w:rsidRPr="008D50AD">
        <w:t xml:space="preserve"> a rebate rate of one half of a basic unit (currently $9.90) per five</w:t>
      </w:r>
      <w:r w:rsidR="005A2E25" w:rsidRPr="008D50AD">
        <w:t>-</w:t>
      </w:r>
      <w:r w:rsidR="00FD7036" w:rsidRPr="008D50AD">
        <w:t xml:space="preserve">minute </w:t>
      </w:r>
      <w:r w:rsidR="00A312CA" w:rsidRPr="008D50AD">
        <w:t>increment</w:t>
      </w:r>
      <w:r w:rsidR="00FD7036" w:rsidRPr="008D50AD">
        <w:t xml:space="preserve">. </w:t>
      </w:r>
    </w:p>
    <w:p w14:paraId="01C1431B" w14:textId="77777777" w:rsidR="00FD7036" w:rsidRPr="008D50AD" w:rsidRDefault="001E2E50" w:rsidP="008D50AD">
      <w:pPr>
        <w:pStyle w:val="01squarebullet"/>
      </w:pPr>
      <w:r>
        <w:lastRenderedPageBreak/>
        <w:t xml:space="preserve">Items 23083-24136: </w:t>
      </w:r>
      <w:r w:rsidR="00FD7036" w:rsidRPr="008D50AD">
        <w:t>For p</w:t>
      </w:r>
      <w:r w:rsidR="007C7D40">
        <w:t>rocedures taking 121</w:t>
      </w:r>
      <w:r w:rsidR="00FD7036" w:rsidRPr="008D50AD">
        <w:t xml:space="preserve"> minutes</w:t>
      </w:r>
      <w:r w:rsidR="00F901CA">
        <w:t xml:space="preserve"> or longer</w:t>
      </w:r>
      <w:r w:rsidR="00FD7036" w:rsidRPr="008D50AD">
        <w:t xml:space="preserve">, </w:t>
      </w:r>
      <w:r w:rsidR="00E363D8" w:rsidRPr="008D50AD">
        <w:t>introduce a</w:t>
      </w:r>
      <w:r w:rsidR="00BE17C0" w:rsidRPr="008D50AD">
        <w:t xml:space="preserve"> </w:t>
      </w:r>
      <w:r w:rsidR="00FD7036" w:rsidRPr="008D50AD">
        <w:t xml:space="preserve">rebate rate of two thirds of a basic unit (currently $13.20) per </w:t>
      </w:r>
      <w:r w:rsidR="00C355AA" w:rsidRPr="008D50AD">
        <w:t>five-</w:t>
      </w:r>
      <w:r w:rsidR="00FD7036" w:rsidRPr="008D50AD">
        <w:t xml:space="preserve">minute </w:t>
      </w:r>
      <w:r w:rsidR="005E4492" w:rsidRPr="008D50AD">
        <w:t>increment</w:t>
      </w:r>
      <w:r w:rsidR="00FD7036" w:rsidRPr="008D50AD">
        <w:t xml:space="preserve">. </w:t>
      </w:r>
    </w:p>
    <w:p w14:paraId="6E381AED" w14:textId="77777777" w:rsidR="00BB1D1A" w:rsidRPr="008D50AD" w:rsidRDefault="00037342" w:rsidP="008D50AD">
      <w:pPr>
        <w:pStyle w:val="01squarebullet"/>
      </w:pPr>
      <w:r w:rsidRPr="008D50AD">
        <w:t>The p</w:t>
      </w:r>
      <w:r w:rsidR="00FD7036" w:rsidRPr="008D50AD">
        <w:t xml:space="preserve">roposed fee </w:t>
      </w:r>
      <w:r w:rsidR="005754E6" w:rsidRPr="008D50AD">
        <w:t>schedule</w:t>
      </w:r>
      <w:r w:rsidRPr="008D50AD">
        <w:t xml:space="preserve"> is outlined in </w:t>
      </w:r>
      <w:r w:rsidR="00CF6DC9">
        <w:fldChar w:fldCharType="begin"/>
      </w:r>
      <w:r w:rsidR="00CF6DC9">
        <w:instrText xml:space="preserve"> REF _Ref479868231 \h </w:instrText>
      </w:r>
      <w:r w:rsidR="00CF6DC9">
        <w:fldChar w:fldCharType="separate"/>
      </w:r>
      <w:r w:rsidR="000F7898" w:rsidRPr="00F5185E">
        <w:t xml:space="preserve">Table </w:t>
      </w:r>
      <w:r w:rsidR="000F7898">
        <w:rPr>
          <w:noProof/>
        </w:rPr>
        <w:t>13</w:t>
      </w:r>
      <w:r w:rsidR="00CF6DC9">
        <w:fldChar w:fldCharType="end"/>
      </w:r>
      <w:r w:rsidRPr="008D50AD">
        <w:t>.</w:t>
      </w:r>
    </w:p>
    <w:p w14:paraId="796DF82C" w14:textId="77777777" w:rsidR="00BB1D1A" w:rsidRPr="00F5185E" w:rsidRDefault="00BB1D1A" w:rsidP="00F5185E">
      <w:pPr>
        <w:pStyle w:val="Caption"/>
      </w:pPr>
      <w:bookmarkStart w:id="169" w:name="_Ref479868231"/>
      <w:bookmarkStart w:id="170" w:name="_Toc499648799"/>
      <w:r w:rsidRPr="00F5185E">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13</w:t>
      </w:r>
      <w:r w:rsidR="007E2B82">
        <w:rPr>
          <w:noProof/>
        </w:rPr>
        <w:fldChar w:fldCharType="end"/>
      </w:r>
      <w:bookmarkEnd w:id="169"/>
      <w:r w:rsidRPr="00F5185E">
        <w:t>: Current and proposed time item fee schedule</w:t>
      </w:r>
      <w:bookmarkEnd w:id="17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3 shows the current and proposed time item fee schedule for all time items 23010 (15 minutes or less) to 24136 (23 hours 55 minutes). It has 6 column headings. Column 1: existing item number. Column 2: proposed new item number. Column 3: time item start time. Column 4: Time item end time. Column 5: Current fee. Column 6: Proposed fee. The proposed schedule has higher fees for longer procedures."/>
      </w:tblPr>
      <w:tblGrid>
        <w:gridCol w:w="1406"/>
        <w:gridCol w:w="1831"/>
        <w:gridCol w:w="1127"/>
        <w:gridCol w:w="1127"/>
        <w:gridCol w:w="1832"/>
        <w:gridCol w:w="1693"/>
      </w:tblGrid>
      <w:tr w:rsidR="00FD7036" w:rsidRPr="003A148B" w14:paraId="6C5C7A47" w14:textId="77777777" w:rsidTr="003A148B">
        <w:trPr>
          <w:tblHeader/>
        </w:trPr>
        <w:tc>
          <w:tcPr>
            <w:tcW w:w="1413" w:type="dxa"/>
            <w:shd w:val="clear" w:color="auto" w:fill="D9D9D9" w:themeFill="background1" w:themeFillShade="D9"/>
            <w:vAlign w:val="bottom"/>
          </w:tcPr>
          <w:p w14:paraId="0AD6AD7E" w14:textId="77777777" w:rsidR="00FD7036" w:rsidRPr="003A148B" w:rsidRDefault="00A312CA"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C</w:t>
            </w:r>
            <w:r w:rsidR="00FD7036" w:rsidRPr="003A148B">
              <w:rPr>
                <w:rFonts w:asciiTheme="minorHAnsi" w:eastAsia="Times New Roman" w:hAnsiTheme="minorHAnsi"/>
                <w:bCs/>
                <w:color w:val="000000"/>
                <w:sz w:val="22"/>
                <w:szCs w:val="22"/>
                <w:lang w:eastAsia="en-AU"/>
              </w:rPr>
              <w:t xml:space="preserve">urrent </w:t>
            </w:r>
            <w:r w:rsidR="00DF771B" w:rsidRPr="003A148B">
              <w:rPr>
                <w:rFonts w:asciiTheme="minorHAnsi" w:eastAsia="Times New Roman" w:hAnsiTheme="minorHAnsi"/>
                <w:bCs/>
                <w:color w:val="000000"/>
                <w:sz w:val="22"/>
                <w:szCs w:val="22"/>
                <w:lang w:eastAsia="en-AU"/>
              </w:rPr>
              <w:t>i</w:t>
            </w:r>
            <w:r w:rsidR="00FD7036" w:rsidRPr="003A148B">
              <w:rPr>
                <w:rFonts w:asciiTheme="minorHAnsi" w:eastAsia="Times New Roman" w:hAnsiTheme="minorHAnsi"/>
                <w:bCs/>
                <w:color w:val="000000"/>
                <w:sz w:val="22"/>
                <w:szCs w:val="22"/>
                <w:lang w:eastAsia="en-AU"/>
              </w:rPr>
              <w:t>tem</w:t>
            </w:r>
          </w:p>
        </w:tc>
        <w:tc>
          <w:tcPr>
            <w:tcW w:w="1843" w:type="dxa"/>
            <w:shd w:val="clear" w:color="auto" w:fill="D9D9D9" w:themeFill="background1" w:themeFillShade="D9"/>
            <w:vAlign w:val="bottom"/>
          </w:tcPr>
          <w:p w14:paraId="68CA77D6" w14:textId="77777777"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New </w:t>
            </w:r>
            <w:r w:rsidR="00DF771B" w:rsidRPr="003A148B">
              <w:rPr>
                <w:rFonts w:asciiTheme="minorHAnsi" w:eastAsia="Times New Roman" w:hAnsiTheme="minorHAnsi"/>
                <w:bCs/>
                <w:color w:val="000000"/>
                <w:sz w:val="22"/>
                <w:szCs w:val="22"/>
                <w:lang w:eastAsia="en-AU"/>
              </w:rPr>
              <w:t>i</w:t>
            </w:r>
            <w:r w:rsidRPr="003A148B">
              <w:rPr>
                <w:rFonts w:asciiTheme="minorHAnsi" w:eastAsia="Times New Roman" w:hAnsiTheme="minorHAnsi"/>
                <w:bCs/>
                <w:color w:val="000000"/>
                <w:sz w:val="22"/>
                <w:szCs w:val="22"/>
                <w:lang w:eastAsia="en-AU"/>
              </w:rPr>
              <w:t>tem</w:t>
            </w:r>
          </w:p>
        </w:tc>
        <w:tc>
          <w:tcPr>
            <w:tcW w:w="1134" w:type="dxa"/>
            <w:shd w:val="clear" w:color="auto" w:fill="D9D9D9" w:themeFill="background1" w:themeFillShade="D9"/>
            <w:vAlign w:val="bottom"/>
          </w:tcPr>
          <w:p w14:paraId="3A644E5E" w14:textId="77777777"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Start</w:t>
            </w:r>
          </w:p>
        </w:tc>
        <w:tc>
          <w:tcPr>
            <w:tcW w:w="1134" w:type="dxa"/>
            <w:shd w:val="clear" w:color="auto" w:fill="D9D9D9" w:themeFill="background1" w:themeFillShade="D9"/>
            <w:vAlign w:val="bottom"/>
          </w:tcPr>
          <w:p w14:paraId="351F4F21" w14:textId="77777777"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End</w:t>
            </w:r>
          </w:p>
        </w:tc>
        <w:tc>
          <w:tcPr>
            <w:tcW w:w="1842" w:type="dxa"/>
            <w:shd w:val="clear" w:color="auto" w:fill="D9D9D9" w:themeFill="background1" w:themeFillShade="D9"/>
            <w:vAlign w:val="bottom"/>
          </w:tcPr>
          <w:p w14:paraId="0D2B7CCF" w14:textId="77777777"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Current </w:t>
            </w:r>
            <w:r w:rsidR="00DF771B" w:rsidRPr="003A148B">
              <w:rPr>
                <w:rFonts w:asciiTheme="minorHAnsi" w:eastAsia="Times New Roman" w:hAnsiTheme="minorHAnsi"/>
                <w:bCs/>
                <w:color w:val="000000"/>
                <w:sz w:val="22"/>
                <w:szCs w:val="22"/>
                <w:lang w:eastAsia="en-AU"/>
              </w:rPr>
              <w:t>f</w:t>
            </w:r>
            <w:r w:rsidRPr="003A148B">
              <w:rPr>
                <w:rFonts w:asciiTheme="minorHAnsi" w:eastAsia="Times New Roman" w:hAnsiTheme="minorHAnsi"/>
                <w:bCs/>
                <w:color w:val="000000"/>
                <w:sz w:val="22"/>
                <w:szCs w:val="22"/>
                <w:lang w:eastAsia="en-AU"/>
              </w:rPr>
              <w:t>ee</w:t>
            </w:r>
          </w:p>
        </w:tc>
        <w:tc>
          <w:tcPr>
            <w:tcW w:w="1701" w:type="dxa"/>
            <w:shd w:val="clear" w:color="auto" w:fill="D9D9D9" w:themeFill="background1" w:themeFillShade="D9"/>
            <w:vAlign w:val="bottom"/>
          </w:tcPr>
          <w:p w14:paraId="585FC02E" w14:textId="77777777" w:rsidR="00FD7036" w:rsidRPr="003A148B" w:rsidRDefault="00FD7036" w:rsidP="003A148B">
            <w:pPr>
              <w:pStyle w:val="01Tableheaderrow"/>
              <w:rPr>
                <w:rFonts w:asciiTheme="minorHAnsi" w:hAnsiTheme="minorHAnsi"/>
                <w:sz w:val="22"/>
                <w:szCs w:val="22"/>
              </w:rPr>
            </w:pPr>
            <w:r w:rsidRPr="003A148B">
              <w:rPr>
                <w:rFonts w:asciiTheme="minorHAnsi" w:eastAsia="Times New Roman" w:hAnsiTheme="minorHAnsi"/>
                <w:bCs/>
                <w:color w:val="000000"/>
                <w:sz w:val="22"/>
                <w:szCs w:val="22"/>
                <w:lang w:eastAsia="en-AU"/>
              </w:rPr>
              <w:t xml:space="preserve">Proposed </w:t>
            </w:r>
            <w:r w:rsidR="00DF771B" w:rsidRPr="003A148B">
              <w:rPr>
                <w:rFonts w:asciiTheme="minorHAnsi" w:eastAsia="Times New Roman" w:hAnsiTheme="minorHAnsi"/>
                <w:bCs/>
                <w:color w:val="000000"/>
                <w:sz w:val="22"/>
                <w:szCs w:val="22"/>
                <w:lang w:eastAsia="en-AU"/>
              </w:rPr>
              <w:t>f</w:t>
            </w:r>
            <w:r w:rsidRPr="003A148B">
              <w:rPr>
                <w:rFonts w:asciiTheme="minorHAnsi" w:eastAsia="Times New Roman" w:hAnsiTheme="minorHAnsi"/>
                <w:bCs/>
                <w:color w:val="000000"/>
                <w:sz w:val="22"/>
                <w:szCs w:val="22"/>
                <w:lang w:eastAsia="en-AU"/>
              </w:rPr>
              <w:t>ee</w:t>
            </w:r>
          </w:p>
        </w:tc>
      </w:tr>
      <w:tr w:rsidR="00FD7036" w:rsidRPr="003A148B" w14:paraId="35FCD443" w14:textId="77777777" w:rsidTr="003A148B">
        <w:tc>
          <w:tcPr>
            <w:tcW w:w="1413" w:type="dxa"/>
            <w:vAlign w:val="bottom"/>
          </w:tcPr>
          <w:p w14:paraId="32CBE04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23010</w:t>
            </w:r>
          </w:p>
        </w:tc>
        <w:tc>
          <w:tcPr>
            <w:tcW w:w="1843" w:type="dxa"/>
            <w:vAlign w:val="bottom"/>
          </w:tcPr>
          <w:p w14:paraId="52676EE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23010</w:t>
            </w:r>
          </w:p>
        </w:tc>
        <w:tc>
          <w:tcPr>
            <w:tcW w:w="1134" w:type="dxa"/>
            <w:vAlign w:val="bottom"/>
          </w:tcPr>
          <w:p w14:paraId="6515E0A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0</w:t>
            </w:r>
          </w:p>
        </w:tc>
        <w:tc>
          <w:tcPr>
            <w:tcW w:w="1134" w:type="dxa"/>
            <w:vAlign w:val="bottom"/>
          </w:tcPr>
          <w:p w14:paraId="1358D0A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w:t>
            </w:r>
          </w:p>
        </w:tc>
        <w:tc>
          <w:tcPr>
            <w:tcW w:w="1842" w:type="dxa"/>
            <w:vAlign w:val="bottom"/>
          </w:tcPr>
          <w:p w14:paraId="514A141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w:t>
            </w:r>
          </w:p>
        </w:tc>
        <w:tc>
          <w:tcPr>
            <w:tcW w:w="1701" w:type="dxa"/>
            <w:vAlign w:val="bottom"/>
          </w:tcPr>
          <w:p w14:paraId="21F1029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w:t>
            </w:r>
          </w:p>
        </w:tc>
      </w:tr>
      <w:tr w:rsidR="00FD7036" w:rsidRPr="003A148B" w14:paraId="6A2A15F9" w14:textId="77777777" w:rsidTr="003A148B">
        <w:tc>
          <w:tcPr>
            <w:tcW w:w="1413" w:type="dxa"/>
            <w:vAlign w:val="bottom"/>
          </w:tcPr>
          <w:p w14:paraId="3F67E8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23021</w:t>
            </w:r>
          </w:p>
        </w:tc>
        <w:tc>
          <w:tcPr>
            <w:tcW w:w="1843" w:type="dxa"/>
            <w:vAlign w:val="bottom"/>
          </w:tcPr>
          <w:p w14:paraId="1059FD5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23021</w:t>
            </w:r>
          </w:p>
        </w:tc>
        <w:tc>
          <w:tcPr>
            <w:tcW w:w="1134" w:type="dxa"/>
            <w:vAlign w:val="bottom"/>
          </w:tcPr>
          <w:p w14:paraId="67591E1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w:t>
            </w:r>
          </w:p>
        </w:tc>
        <w:tc>
          <w:tcPr>
            <w:tcW w:w="1134" w:type="dxa"/>
            <w:vAlign w:val="bottom"/>
          </w:tcPr>
          <w:p w14:paraId="60E5361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w:t>
            </w:r>
          </w:p>
        </w:tc>
        <w:tc>
          <w:tcPr>
            <w:tcW w:w="1842" w:type="dxa"/>
            <w:vAlign w:val="bottom"/>
          </w:tcPr>
          <w:p w14:paraId="545A193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14:paraId="1F85C6D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$26.40</w:t>
            </w:r>
          </w:p>
        </w:tc>
      </w:tr>
      <w:tr w:rsidR="00FD7036" w:rsidRPr="003A148B" w14:paraId="7B0228F6" w14:textId="77777777" w:rsidTr="003A148B">
        <w:tc>
          <w:tcPr>
            <w:tcW w:w="1413" w:type="dxa"/>
            <w:vAlign w:val="bottom"/>
          </w:tcPr>
          <w:p w14:paraId="6B99D29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23022</w:t>
            </w:r>
          </w:p>
        </w:tc>
        <w:tc>
          <w:tcPr>
            <w:tcW w:w="1843" w:type="dxa"/>
            <w:vAlign w:val="bottom"/>
          </w:tcPr>
          <w:p w14:paraId="072FC7B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23022</w:t>
            </w:r>
          </w:p>
        </w:tc>
        <w:tc>
          <w:tcPr>
            <w:tcW w:w="1134" w:type="dxa"/>
            <w:vAlign w:val="bottom"/>
          </w:tcPr>
          <w:p w14:paraId="4F0E670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w:t>
            </w:r>
          </w:p>
        </w:tc>
        <w:tc>
          <w:tcPr>
            <w:tcW w:w="1134" w:type="dxa"/>
            <w:vAlign w:val="bottom"/>
          </w:tcPr>
          <w:p w14:paraId="7692D79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w:t>
            </w:r>
          </w:p>
        </w:tc>
        <w:tc>
          <w:tcPr>
            <w:tcW w:w="1842" w:type="dxa"/>
            <w:vAlign w:val="bottom"/>
          </w:tcPr>
          <w:p w14:paraId="7A66E06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14:paraId="57BCA49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$33.00</w:t>
            </w:r>
          </w:p>
        </w:tc>
      </w:tr>
      <w:tr w:rsidR="00FD7036" w:rsidRPr="003A148B" w14:paraId="43FC49C6" w14:textId="77777777" w:rsidTr="003A148B">
        <w:tc>
          <w:tcPr>
            <w:tcW w:w="1413" w:type="dxa"/>
            <w:vAlign w:val="bottom"/>
          </w:tcPr>
          <w:p w14:paraId="1CEA60D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23023</w:t>
            </w:r>
          </w:p>
        </w:tc>
        <w:tc>
          <w:tcPr>
            <w:tcW w:w="1843" w:type="dxa"/>
            <w:vAlign w:val="bottom"/>
          </w:tcPr>
          <w:p w14:paraId="66924BD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23023</w:t>
            </w:r>
          </w:p>
        </w:tc>
        <w:tc>
          <w:tcPr>
            <w:tcW w:w="1134" w:type="dxa"/>
            <w:vAlign w:val="bottom"/>
          </w:tcPr>
          <w:p w14:paraId="1575076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w:t>
            </w:r>
          </w:p>
        </w:tc>
        <w:tc>
          <w:tcPr>
            <w:tcW w:w="1134" w:type="dxa"/>
            <w:vAlign w:val="bottom"/>
          </w:tcPr>
          <w:p w14:paraId="45A98AA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w:t>
            </w:r>
          </w:p>
        </w:tc>
        <w:tc>
          <w:tcPr>
            <w:tcW w:w="1842" w:type="dxa"/>
            <w:vAlign w:val="bottom"/>
          </w:tcPr>
          <w:p w14:paraId="1439F8A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c>
          <w:tcPr>
            <w:tcW w:w="1701" w:type="dxa"/>
            <w:vAlign w:val="bottom"/>
          </w:tcPr>
          <w:p w14:paraId="0F04BE1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w:t>
            </w:r>
          </w:p>
        </w:tc>
      </w:tr>
      <w:tr w:rsidR="00FD7036" w:rsidRPr="003A148B" w14:paraId="79FE93DF" w14:textId="77777777" w:rsidTr="003A148B">
        <w:tc>
          <w:tcPr>
            <w:tcW w:w="1413" w:type="dxa"/>
            <w:vAlign w:val="bottom"/>
          </w:tcPr>
          <w:p w14:paraId="40A7023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23031</w:t>
            </w:r>
          </w:p>
        </w:tc>
        <w:tc>
          <w:tcPr>
            <w:tcW w:w="1843" w:type="dxa"/>
            <w:vAlign w:val="bottom"/>
          </w:tcPr>
          <w:p w14:paraId="620D47F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23031</w:t>
            </w:r>
          </w:p>
        </w:tc>
        <w:tc>
          <w:tcPr>
            <w:tcW w:w="1134" w:type="dxa"/>
            <w:vAlign w:val="bottom"/>
          </w:tcPr>
          <w:p w14:paraId="328F4B0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w:t>
            </w:r>
          </w:p>
        </w:tc>
        <w:tc>
          <w:tcPr>
            <w:tcW w:w="1134" w:type="dxa"/>
            <w:vAlign w:val="bottom"/>
          </w:tcPr>
          <w:p w14:paraId="3E3DA25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w:t>
            </w:r>
          </w:p>
        </w:tc>
        <w:tc>
          <w:tcPr>
            <w:tcW w:w="1842" w:type="dxa"/>
            <w:vAlign w:val="bottom"/>
          </w:tcPr>
          <w:p w14:paraId="5D89747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14:paraId="7D45CE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w:t>
            </w:r>
          </w:p>
        </w:tc>
      </w:tr>
      <w:tr w:rsidR="00FD7036" w:rsidRPr="003A148B" w14:paraId="1378916E" w14:textId="77777777" w:rsidTr="003A148B">
        <w:tc>
          <w:tcPr>
            <w:tcW w:w="1413" w:type="dxa"/>
            <w:vAlign w:val="bottom"/>
          </w:tcPr>
          <w:p w14:paraId="367BD96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23032</w:t>
            </w:r>
          </w:p>
        </w:tc>
        <w:tc>
          <w:tcPr>
            <w:tcW w:w="1843" w:type="dxa"/>
            <w:vAlign w:val="bottom"/>
          </w:tcPr>
          <w:p w14:paraId="48504D5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23032</w:t>
            </w:r>
          </w:p>
        </w:tc>
        <w:tc>
          <w:tcPr>
            <w:tcW w:w="1134" w:type="dxa"/>
            <w:vAlign w:val="bottom"/>
          </w:tcPr>
          <w:p w14:paraId="4BB2CA6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w:t>
            </w:r>
          </w:p>
        </w:tc>
        <w:tc>
          <w:tcPr>
            <w:tcW w:w="1134" w:type="dxa"/>
            <w:vAlign w:val="bottom"/>
          </w:tcPr>
          <w:p w14:paraId="250CCC0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w:t>
            </w:r>
          </w:p>
        </w:tc>
        <w:tc>
          <w:tcPr>
            <w:tcW w:w="1842" w:type="dxa"/>
            <w:vAlign w:val="bottom"/>
          </w:tcPr>
          <w:p w14:paraId="76FC223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14:paraId="41B9E44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r>
      <w:tr w:rsidR="00FD7036" w:rsidRPr="003A148B" w14:paraId="7141D17F" w14:textId="77777777" w:rsidTr="003A148B">
        <w:tc>
          <w:tcPr>
            <w:tcW w:w="1413" w:type="dxa"/>
            <w:vAlign w:val="bottom"/>
          </w:tcPr>
          <w:p w14:paraId="136FDD9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23033</w:t>
            </w:r>
          </w:p>
        </w:tc>
        <w:tc>
          <w:tcPr>
            <w:tcW w:w="1843" w:type="dxa"/>
            <w:vAlign w:val="bottom"/>
          </w:tcPr>
          <w:p w14:paraId="4593A46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23033</w:t>
            </w:r>
          </w:p>
        </w:tc>
        <w:tc>
          <w:tcPr>
            <w:tcW w:w="1134" w:type="dxa"/>
            <w:vAlign w:val="bottom"/>
          </w:tcPr>
          <w:p w14:paraId="4C17852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w:t>
            </w:r>
          </w:p>
        </w:tc>
        <w:tc>
          <w:tcPr>
            <w:tcW w:w="1134" w:type="dxa"/>
            <w:vAlign w:val="bottom"/>
          </w:tcPr>
          <w:p w14:paraId="3D5CBC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w:t>
            </w:r>
          </w:p>
        </w:tc>
        <w:tc>
          <w:tcPr>
            <w:tcW w:w="1842" w:type="dxa"/>
            <w:vAlign w:val="bottom"/>
          </w:tcPr>
          <w:p w14:paraId="29C4F4A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w:t>
            </w:r>
          </w:p>
        </w:tc>
        <w:tc>
          <w:tcPr>
            <w:tcW w:w="1701" w:type="dxa"/>
            <w:vAlign w:val="bottom"/>
          </w:tcPr>
          <w:p w14:paraId="03EB344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w:t>
            </w:r>
          </w:p>
        </w:tc>
      </w:tr>
      <w:tr w:rsidR="00FD7036" w:rsidRPr="003A148B" w14:paraId="0D8658B0" w14:textId="77777777" w:rsidTr="003A148B">
        <w:tc>
          <w:tcPr>
            <w:tcW w:w="1413" w:type="dxa"/>
            <w:vAlign w:val="bottom"/>
          </w:tcPr>
          <w:p w14:paraId="050EF47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23041</w:t>
            </w:r>
          </w:p>
        </w:tc>
        <w:tc>
          <w:tcPr>
            <w:tcW w:w="1843" w:type="dxa"/>
            <w:vAlign w:val="bottom"/>
          </w:tcPr>
          <w:p w14:paraId="29C45DE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23041</w:t>
            </w:r>
          </w:p>
        </w:tc>
        <w:tc>
          <w:tcPr>
            <w:tcW w:w="1134" w:type="dxa"/>
            <w:vAlign w:val="bottom"/>
          </w:tcPr>
          <w:p w14:paraId="6D53525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w:t>
            </w:r>
          </w:p>
        </w:tc>
        <w:tc>
          <w:tcPr>
            <w:tcW w:w="1134" w:type="dxa"/>
            <w:vAlign w:val="bottom"/>
          </w:tcPr>
          <w:p w14:paraId="308BA5C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50</w:t>
            </w:r>
          </w:p>
        </w:tc>
        <w:tc>
          <w:tcPr>
            <w:tcW w:w="1842" w:type="dxa"/>
            <w:vAlign w:val="bottom"/>
          </w:tcPr>
          <w:p w14:paraId="7862D39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14:paraId="025B8EE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r>
      <w:tr w:rsidR="00FD7036" w:rsidRPr="003A148B" w14:paraId="4F0BE3B3" w14:textId="77777777" w:rsidTr="003A148B">
        <w:tc>
          <w:tcPr>
            <w:tcW w:w="1413" w:type="dxa"/>
            <w:vAlign w:val="bottom"/>
          </w:tcPr>
          <w:p w14:paraId="76051BD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23042</w:t>
            </w:r>
          </w:p>
        </w:tc>
        <w:tc>
          <w:tcPr>
            <w:tcW w:w="1843" w:type="dxa"/>
            <w:vAlign w:val="bottom"/>
          </w:tcPr>
          <w:p w14:paraId="3D094DD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23042</w:t>
            </w:r>
          </w:p>
        </w:tc>
        <w:tc>
          <w:tcPr>
            <w:tcW w:w="1134" w:type="dxa"/>
            <w:vAlign w:val="bottom"/>
          </w:tcPr>
          <w:p w14:paraId="28FCD37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w:t>
            </w:r>
          </w:p>
        </w:tc>
        <w:tc>
          <w:tcPr>
            <w:tcW w:w="1134" w:type="dxa"/>
            <w:vAlign w:val="bottom"/>
          </w:tcPr>
          <w:p w14:paraId="0648DD8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w:t>
            </w:r>
          </w:p>
        </w:tc>
        <w:tc>
          <w:tcPr>
            <w:tcW w:w="1842" w:type="dxa"/>
            <w:vAlign w:val="bottom"/>
          </w:tcPr>
          <w:p w14:paraId="3466B24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14:paraId="62D2E0E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$89.10</w:t>
            </w:r>
          </w:p>
        </w:tc>
      </w:tr>
      <w:tr w:rsidR="00FD7036" w:rsidRPr="003A148B" w14:paraId="24604357" w14:textId="77777777" w:rsidTr="003A148B">
        <w:tc>
          <w:tcPr>
            <w:tcW w:w="1413" w:type="dxa"/>
            <w:vAlign w:val="bottom"/>
          </w:tcPr>
          <w:p w14:paraId="162B30A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23043</w:t>
            </w:r>
          </w:p>
        </w:tc>
        <w:tc>
          <w:tcPr>
            <w:tcW w:w="1843" w:type="dxa"/>
            <w:vAlign w:val="bottom"/>
          </w:tcPr>
          <w:p w14:paraId="11F7573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23043</w:t>
            </w:r>
          </w:p>
        </w:tc>
        <w:tc>
          <w:tcPr>
            <w:tcW w:w="1134" w:type="dxa"/>
            <w:vAlign w:val="bottom"/>
          </w:tcPr>
          <w:p w14:paraId="58D9577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56</w:t>
            </w:r>
          </w:p>
        </w:tc>
        <w:tc>
          <w:tcPr>
            <w:tcW w:w="1134" w:type="dxa"/>
            <w:vAlign w:val="bottom"/>
          </w:tcPr>
          <w:p w14:paraId="24FDF19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60</w:t>
            </w:r>
          </w:p>
        </w:tc>
        <w:tc>
          <w:tcPr>
            <w:tcW w:w="1842" w:type="dxa"/>
            <w:vAlign w:val="bottom"/>
          </w:tcPr>
          <w:p w14:paraId="3D2AC50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w:t>
            </w:r>
          </w:p>
        </w:tc>
        <w:tc>
          <w:tcPr>
            <w:tcW w:w="1701" w:type="dxa"/>
            <w:vAlign w:val="bottom"/>
          </w:tcPr>
          <w:p w14:paraId="2CD5E28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r>
      <w:tr w:rsidR="00FD7036" w:rsidRPr="003A148B" w14:paraId="33032BF4" w14:textId="77777777" w:rsidTr="003A148B">
        <w:tc>
          <w:tcPr>
            <w:tcW w:w="1413" w:type="dxa"/>
            <w:vAlign w:val="bottom"/>
          </w:tcPr>
          <w:p w14:paraId="1C04227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23051</w:t>
            </w:r>
          </w:p>
        </w:tc>
        <w:tc>
          <w:tcPr>
            <w:tcW w:w="1843" w:type="dxa"/>
            <w:vAlign w:val="bottom"/>
          </w:tcPr>
          <w:p w14:paraId="65AB227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23051</w:t>
            </w:r>
          </w:p>
        </w:tc>
        <w:tc>
          <w:tcPr>
            <w:tcW w:w="1134" w:type="dxa"/>
            <w:vAlign w:val="bottom"/>
          </w:tcPr>
          <w:p w14:paraId="71563D5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w:t>
            </w:r>
          </w:p>
        </w:tc>
        <w:tc>
          <w:tcPr>
            <w:tcW w:w="1134" w:type="dxa"/>
            <w:vAlign w:val="bottom"/>
          </w:tcPr>
          <w:p w14:paraId="147D2EF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w:t>
            </w:r>
          </w:p>
        </w:tc>
        <w:tc>
          <w:tcPr>
            <w:tcW w:w="1842" w:type="dxa"/>
            <w:vAlign w:val="bottom"/>
          </w:tcPr>
          <w:p w14:paraId="217EADB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14:paraId="13DA267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$108.90</w:t>
            </w:r>
          </w:p>
        </w:tc>
      </w:tr>
      <w:tr w:rsidR="00FD7036" w:rsidRPr="003A148B" w14:paraId="11A79069" w14:textId="77777777" w:rsidTr="003A148B">
        <w:tc>
          <w:tcPr>
            <w:tcW w:w="1413" w:type="dxa"/>
            <w:vAlign w:val="bottom"/>
          </w:tcPr>
          <w:p w14:paraId="1BB9FF5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23052</w:t>
            </w:r>
          </w:p>
        </w:tc>
        <w:tc>
          <w:tcPr>
            <w:tcW w:w="1843" w:type="dxa"/>
            <w:vAlign w:val="bottom"/>
          </w:tcPr>
          <w:p w14:paraId="498676D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23052</w:t>
            </w:r>
          </w:p>
        </w:tc>
        <w:tc>
          <w:tcPr>
            <w:tcW w:w="1134" w:type="dxa"/>
            <w:vAlign w:val="bottom"/>
          </w:tcPr>
          <w:p w14:paraId="4688F63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66</w:t>
            </w:r>
          </w:p>
        </w:tc>
        <w:tc>
          <w:tcPr>
            <w:tcW w:w="1134" w:type="dxa"/>
            <w:vAlign w:val="bottom"/>
          </w:tcPr>
          <w:p w14:paraId="0F5A37A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70</w:t>
            </w:r>
          </w:p>
        </w:tc>
        <w:tc>
          <w:tcPr>
            <w:tcW w:w="1842" w:type="dxa"/>
            <w:vAlign w:val="bottom"/>
          </w:tcPr>
          <w:p w14:paraId="1314F64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14:paraId="2639C7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r>
      <w:tr w:rsidR="00FD7036" w:rsidRPr="003A148B" w14:paraId="00C960E0" w14:textId="77777777" w:rsidTr="003A148B">
        <w:tc>
          <w:tcPr>
            <w:tcW w:w="1413" w:type="dxa"/>
            <w:vAlign w:val="bottom"/>
          </w:tcPr>
          <w:p w14:paraId="645BB8E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23053</w:t>
            </w:r>
          </w:p>
        </w:tc>
        <w:tc>
          <w:tcPr>
            <w:tcW w:w="1843" w:type="dxa"/>
            <w:vAlign w:val="bottom"/>
          </w:tcPr>
          <w:p w14:paraId="2DD0541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23053</w:t>
            </w:r>
          </w:p>
        </w:tc>
        <w:tc>
          <w:tcPr>
            <w:tcW w:w="1134" w:type="dxa"/>
            <w:vAlign w:val="bottom"/>
          </w:tcPr>
          <w:p w14:paraId="2C36298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w:t>
            </w:r>
          </w:p>
        </w:tc>
        <w:tc>
          <w:tcPr>
            <w:tcW w:w="1134" w:type="dxa"/>
            <w:vAlign w:val="bottom"/>
          </w:tcPr>
          <w:p w14:paraId="34E4FF7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w:t>
            </w:r>
          </w:p>
        </w:tc>
        <w:tc>
          <w:tcPr>
            <w:tcW w:w="1842" w:type="dxa"/>
            <w:vAlign w:val="bottom"/>
          </w:tcPr>
          <w:p w14:paraId="5029014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$99.00</w:t>
            </w:r>
          </w:p>
        </w:tc>
        <w:tc>
          <w:tcPr>
            <w:tcW w:w="1701" w:type="dxa"/>
            <w:vAlign w:val="bottom"/>
          </w:tcPr>
          <w:p w14:paraId="502399A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$128.70</w:t>
            </w:r>
          </w:p>
        </w:tc>
      </w:tr>
      <w:tr w:rsidR="00FD7036" w:rsidRPr="003A148B" w14:paraId="67DDC694" w14:textId="77777777" w:rsidTr="003A148B">
        <w:tc>
          <w:tcPr>
            <w:tcW w:w="1413" w:type="dxa"/>
            <w:vAlign w:val="bottom"/>
          </w:tcPr>
          <w:p w14:paraId="48962B5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23061</w:t>
            </w:r>
          </w:p>
        </w:tc>
        <w:tc>
          <w:tcPr>
            <w:tcW w:w="1843" w:type="dxa"/>
            <w:vAlign w:val="bottom"/>
          </w:tcPr>
          <w:p w14:paraId="440AA59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23061</w:t>
            </w:r>
          </w:p>
        </w:tc>
        <w:tc>
          <w:tcPr>
            <w:tcW w:w="1134" w:type="dxa"/>
            <w:vAlign w:val="bottom"/>
          </w:tcPr>
          <w:p w14:paraId="678075F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76</w:t>
            </w:r>
          </w:p>
        </w:tc>
        <w:tc>
          <w:tcPr>
            <w:tcW w:w="1134" w:type="dxa"/>
            <w:vAlign w:val="bottom"/>
          </w:tcPr>
          <w:p w14:paraId="463B51B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80</w:t>
            </w:r>
          </w:p>
        </w:tc>
        <w:tc>
          <w:tcPr>
            <w:tcW w:w="1842" w:type="dxa"/>
            <w:vAlign w:val="bottom"/>
          </w:tcPr>
          <w:p w14:paraId="6CBA95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14:paraId="4CF4D6B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r>
      <w:tr w:rsidR="00FD7036" w:rsidRPr="003A148B" w14:paraId="13073D80" w14:textId="77777777" w:rsidTr="003A148B">
        <w:tc>
          <w:tcPr>
            <w:tcW w:w="1413" w:type="dxa"/>
            <w:vAlign w:val="bottom"/>
          </w:tcPr>
          <w:p w14:paraId="4217FA0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23062</w:t>
            </w:r>
          </w:p>
        </w:tc>
        <w:tc>
          <w:tcPr>
            <w:tcW w:w="1843" w:type="dxa"/>
            <w:vAlign w:val="bottom"/>
          </w:tcPr>
          <w:p w14:paraId="2CDFA55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23062</w:t>
            </w:r>
          </w:p>
        </w:tc>
        <w:tc>
          <w:tcPr>
            <w:tcW w:w="1134" w:type="dxa"/>
            <w:vAlign w:val="bottom"/>
          </w:tcPr>
          <w:p w14:paraId="1AD73A2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w:t>
            </w:r>
          </w:p>
        </w:tc>
        <w:tc>
          <w:tcPr>
            <w:tcW w:w="1134" w:type="dxa"/>
            <w:vAlign w:val="bottom"/>
          </w:tcPr>
          <w:p w14:paraId="4DDD9B9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w:t>
            </w:r>
          </w:p>
        </w:tc>
        <w:tc>
          <w:tcPr>
            <w:tcW w:w="1842" w:type="dxa"/>
            <w:vAlign w:val="bottom"/>
          </w:tcPr>
          <w:p w14:paraId="49A6D20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14:paraId="1FD394F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$148.50</w:t>
            </w:r>
          </w:p>
        </w:tc>
      </w:tr>
      <w:tr w:rsidR="00FD7036" w:rsidRPr="003A148B" w14:paraId="4E107990" w14:textId="77777777" w:rsidTr="003A148B">
        <w:tc>
          <w:tcPr>
            <w:tcW w:w="1413" w:type="dxa"/>
            <w:vAlign w:val="bottom"/>
          </w:tcPr>
          <w:p w14:paraId="17CF029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23063</w:t>
            </w:r>
          </w:p>
        </w:tc>
        <w:tc>
          <w:tcPr>
            <w:tcW w:w="1843" w:type="dxa"/>
            <w:vAlign w:val="bottom"/>
          </w:tcPr>
          <w:p w14:paraId="7BA2F8F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23063</w:t>
            </w:r>
          </w:p>
        </w:tc>
        <w:tc>
          <w:tcPr>
            <w:tcW w:w="1134" w:type="dxa"/>
            <w:vAlign w:val="bottom"/>
          </w:tcPr>
          <w:p w14:paraId="3636696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86</w:t>
            </w:r>
          </w:p>
        </w:tc>
        <w:tc>
          <w:tcPr>
            <w:tcW w:w="1134" w:type="dxa"/>
            <w:vAlign w:val="bottom"/>
          </w:tcPr>
          <w:p w14:paraId="6076ABD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90</w:t>
            </w:r>
          </w:p>
        </w:tc>
        <w:tc>
          <w:tcPr>
            <w:tcW w:w="1842" w:type="dxa"/>
            <w:vAlign w:val="bottom"/>
          </w:tcPr>
          <w:p w14:paraId="43AB815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$118.80</w:t>
            </w:r>
          </w:p>
        </w:tc>
        <w:tc>
          <w:tcPr>
            <w:tcW w:w="1701" w:type="dxa"/>
            <w:vAlign w:val="bottom"/>
          </w:tcPr>
          <w:p w14:paraId="258DDAD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r>
      <w:tr w:rsidR="00FD7036" w:rsidRPr="003A148B" w14:paraId="5BEEF4F4" w14:textId="77777777" w:rsidTr="003A148B">
        <w:tc>
          <w:tcPr>
            <w:tcW w:w="1413" w:type="dxa"/>
            <w:vAlign w:val="bottom"/>
          </w:tcPr>
          <w:p w14:paraId="691469E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23071</w:t>
            </w:r>
          </w:p>
        </w:tc>
        <w:tc>
          <w:tcPr>
            <w:tcW w:w="1843" w:type="dxa"/>
            <w:vAlign w:val="bottom"/>
          </w:tcPr>
          <w:p w14:paraId="4F2F553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23071</w:t>
            </w:r>
          </w:p>
        </w:tc>
        <w:tc>
          <w:tcPr>
            <w:tcW w:w="1134" w:type="dxa"/>
            <w:vAlign w:val="bottom"/>
          </w:tcPr>
          <w:p w14:paraId="65E46BA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91</w:t>
            </w:r>
          </w:p>
        </w:tc>
        <w:tc>
          <w:tcPr>
            <w:tcW w:w="1134" w:type="dxa"/>
            <w:vAlign w:val="bottom"/>
          </w:tcPr>
          <w:p w14:paraId="0702D59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95</w:t>
            </w:r>
          </w:p>
        </w:tc>
        <w:tc>
          <w:tcPr>
            <w:tcW w:w="1842" w:type="dxa"/>
            <w:vAlign w:val="bottom"/>
          </w:tcPr>
          <w:p w14:paraId="12C9A9C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14:paraId="5D81E9B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$168.30</w:t>
            </w:r>
          </w:p>
        </w:tc>
      </w:tr>
      <w:tr w:rsidR="00FD7036" w:rsidRPr="003A148B" w14:paraId="35476DFD" w14:textId="77777777" w:rsidTr="003A148B">
        <w:tc>
          <w:tcPr>
            <w:tcW w:w="1413" w:type="dxa"/>
            <w:vAlign w:val="bottom"/>
          </w:tcPr>
          <w:p w14:paraId="793823A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23072</w:t>
            </w:r>
          </w:p>
        </w:tc>
        <w:tc>
          <w:tcPr>
            <w:tcW w:w="1843" w:type="dxa"/>
            <w:vAlign w:val="bottom"/>
          </w:tcPr>
          <w:p w14:paraId="79BDD1C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23072</w:t>
            </w:r>
          </w:p>
        </w:tc>
        <w:tc>
          <w:tcPr>
            <w:tcW w:w="1134" w:type="dxa"/>
            <w:vAlign w:val="bottom"/>
          </w:tcPr>
          <w:p w14:paraId="0224C99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96</w:t>
            </w:r>
          </w:p>
        </w:tc>
        <w:tc>
          <w:tcPr>
            <w:tcW w:w="1134" w:type="dxa"/>
            <w:vAlign w:val="bottom"/>
          </w:tcPr>
          <w:p w14:paraId="5856255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100</w:t>
            </w:r>
          </w:p>
        </w:tc>
        <w:tc>
          <w:tcPr>
            <w:tcW w:w="1842" w:type="dxa"/>
            <w:vAlign w:val="bottom"/>
          </w:tcPr>
          <w:p w14:paraId="7BE2FD4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14:paraId="4E1C78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r>
      <w:tr w:rsidR="00FD7036" w:rsidRPr="003A148B" w14:paraId="64A54137" w14:textId="77777777" w:rsidTr="003A148B">
        <w:tc>
          <w:tcPr>
            <w:tcW w:w="1413" w:type="dxa"/>
            <w:vAlign w:val="bottom"/>
          </w:tcPr>
          <w:p w14:paraId="1053523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23073</w:t>
            </w:r>
          </w:p>
        </w:tc>
        <w:tc>
          <w:tcPr>
            <w:tcW w:w="1843" w:type="dxa"/>
            <w:vAlign w:val="bottom"/>
          </w:tcPr>
          <w:p w14:paraId="6784B5A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23073</w:t>
            </w:r>
          </w:p>
        </w:tc>
        <w:tc>
          <w:tcPr>
            <w:tcW w:w="1134" w:type="dxa"/>
            <w:vAlign w:val="bottom"/>
          </w:tcPr>
          <w:p w14:paraId="6939CD0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101</w:t>
            </w:r>
          </w:p>
        </w:tc>
        <w:tc>
          <w:tcPr>
            <w:tcW w:w="1134" w:type="dxa"/>
            <w:vAlign w:val="bottom"/>
          </w:tcPr>
          <w:p w14:paraId="697BDEC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105</w:t>
            </w:r>
          </w:p>
        </w:tc>
        <w:tc>
          <w:tcPr>
            <w:tcW w:w="1842" w:type="dxa"/>
            <w:vAlign w:val="bottom"/>
          </w:tcPr>
          <w:p w14:paraId="501DA86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$138.60</w:t>
            </w:r>
          </w:p>
        </w:tc>
        <w:tc>
          <w:tcPr>
            <w:tcW w:w="1701" w:type="dxa"/>
            <w:vAlign w:val="bottom"/>
          </w:tcPr>
          <w:p w14:paraId="1CD2F8F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$188.10</w:t>
            </w:r>
          </w:p>
        </w:tc>
      </w:tr>
      <w:tr w:rsidR="00FD7036" w:rsidRPr="003A148B" w14:paraId="3CF27E79" w14:textId="77777777" w:rsidTr="003A148B">
        <w:tc>
          <w:tcPr>
            <w:tcW w:w="1413" w:type="dxa"/>
            <w:vAlign w:val="bottom"/>
          </w:tcPr>
          <w:p w14:paraId="32C3CB0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23081</w:t>
            </w:r>
          </w:p>
        </w:tc>
        <w:tc>
          <w:tcPr>
            <w:tcW w:w="1843" w:type="dxa"/>
            <w:vAlign w:val="bottom"/>
          </w:tcPr>
          <w:p w14:paraId="1C4F87A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23081</w:t>
            </w:r>
          </w:p>
        </w:tc>
        <w:tc>
          <w:tcPr>
            <w:tcW w:w="1134" w:type="dxa"/>
            <w:vAlign w:val="bottom"/>
          </w:tcPr>
          <w:p w14:paraId="3214FF6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106</w:t>
            </w:r>
          </w:p>
        </w:tc>
        <w:tc>
          <w:tcPr>
            <w:tcW w:w="1134" w:type="dxa"/>
            <w:vAlign w:val="bottom"/>
          </w:tcPr>
          <w:p w14:paraId="6A968FB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110</w:t>
            </w:r>
          </w:p>
        </w:tc>
        <w:tc>
          <w:tcPr>
            <w:tcW w:w="1842" w:type="dxa"/>
            <w:vAlign w:val="bottom"/>
          </w:tcPr>
          <w:p w14:paraId="2D14715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14:paraId="044DEFB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r>
      <w:tr w:rsidR="00FD7036" w:rsidRPr="003A148B" w14:paraId="35DF15BA" w14:textId="77777777" w:rsidTr="003A148B">
        <w:tc>
          <w:tcPr>
            <w:tcW w:w="1413" w:type="dxa"/>
            <w:vAlign w:val="bottom"/>
          </w:tcPr>
          <w:p w14:paraId="3DEAC1D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23082</w:t>
            </w:r>
          </w:p>
        </w:tc>
        <w:tc>
          <w:tcPr>
            <w:tcW w:w="1843" w:type="dxa"/>
            <w:vAlign w:val="bottom"/>
          </w:tcPr>
          <w:p w14:paraId="721C60A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23082</w:t>
            </w:r>
          </w:p>
        </w:tc>
        <w:tc>
          <w:tcPr>
            <w:tcW w:w="1134" w:type="dxa"/>
            <w:vAlign w:val="bottom"/>
          </w:tcPr>
          <w:p w14:paraId="45B4BBF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111</w:t>
            </w:r>
          </w:p>
        </w:tc>
        <w:tc>
          <w:tcPr>
            <w:tcW w:w="1134" w:type="dxa"/>
            <w:vAlign w:val="bottom"/>
          </w:tcPr>
          <w:p w14:paraId="419AB4F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115</w:t>
            </w:r>
          </w:p>
        </w:tc>
        <w:tc>
          <w:tcPr>
            <w:tcW w:w="1842" w:type="dxa"/>
            <w:vAlign w:val="bottom"/>
          </w:tcPr>
          <w:p w14:paraId="671C315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14:paraId="3F9E458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$207.90</w:t>
            </w:r>
          </w:p>
        </w:tc>
      </w:tr>
      <w:tr w:rsidR="00FD7036" w:rsidRPr="003A148B" w14:paraId="04DB3DCD" w14:textId="77777777" w:rsidTr="003A148B">
        <w:tc>
          <w:tcPr>
            <w:tcW w:w="1413" w:type="dxa"/>
            <w:vAlign w:val="bottom"/>
          </w:tcPr>
          <w:p w14:paraId="4A5162C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23083</w:t>
            </w:r>
          </w:p>
        </w:tc>
        <w:tc>
          <w:tcPr>
            <w:tcW w:w="1843" w:type="dxa"/>
            <w:vAlign w:val="bottom"/>
          </w:tcPr>
          <w:p w14:paraId="2F48315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23083</w:t>
            </w:r>
          </w:p>
        </w:tc>
        <w:tc>
          <w:tcPr>
            <w:tcW w:w="1134" w:type="dxa"/>
            <w:vAlign w:val="bottom"/>
          </w:tcPr>
          <w:p w14:paraId="7F99621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116</w:t>
            </w:r>
          </w:p>
        </w:tc>
        <w:tc>
          <w:tcPr>
            <w:tcW w:w="1134" w:type="dxa"/>
            <w:vAlign w:val="bottom"/>
          </w:tcPr>
          <w:p w14:paraId="3A541E5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120</w:t>
            </w:r>
          </w:p>
        </w:tc>
        <w:tc>
          <w:tcPr>
            <w:tcW w:w="1842" w:type="dxa"/>
            <w:vAlign w:val="bottom"/>
          </w:tcPr>
          <w:p w14:paraId="481D96B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$158.40</w:t>
            </w:r>
          </w:p>
        </w:tc>
        <w:tc>
          <w:tcPr>
            <w:tcW w:w="1701" w:type="dxa"/>
            <w:vAlign w:val="bottom"/>
          </w:tcPr>
          <w:p w14:paraId="322D09B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r>
      <w:tr w:rsidR="00FD7036" w:rsidRPr="003A148B" w14:paraId="67B6E7F6" w14:textId="77777777" w:rsidTr="003A148B">
        <w:tc>
          <w:tcPr>
            <w:tcW w:w="1413" w:type="dxa"/>
            <w:vAlign w:val="bottom"/>
          </w:tcPr>
          <w:p w14:paraId="69DEA66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843" w:type="dxa"/>
            <w:vAlign w:val="bottom"/>
          </w:tcPr>
          <w:p w14:paraId="1DA2C1D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134" w:type="dxa"/>
            <w:vAlign w:val="bottom"/>
          </w:tcPr>
          <w:p w14:paraId="07F2473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121</w:t>
            </w:r>
          </w:p>
        </w:tc>
        <w:tc>
          <w:tcPr>
            <w:tcW w:w="1134" w:type="dxa"/>
            <w:vAlign w:val="bottom"/>
          </w:tcPr>
          <w:p w14:paraId="74A1FB9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125</w:t>
            </w:r>
          </w:p>
        </w:tc>
        <w:tc>
          <w:tcPr>
            <w:tcW w:w="1842" w:type="dxa"/>
            <w:vAlign w:val="bottom"/>
          </w:tcPr>
          <w:p w14:paraId="053DB31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c>
          <w:tcPr>
            <w:tcW w:w="1701" w:type="dxa"/>
            <w:vAlign w:val="bottom"/>
          </w:tcPr>
          <w:p w14:paraId="2B0B332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$231.00</w:t>
            </w:r>
          </w:p>
        </w:tc>
      </w:tr>
      <w:tr w:rsidR="00FD7036" w:rsidRPr="003A148B" w14:paraId="0E74B805" w14:textId="77777777" w:rsidTr="003A148B">
        <w:tc>
          <w:tcPr>
            <w:tcW w:w="1413" w:type="dxa"/>
            <w:vAlign w:val="bottom"/>
          </w:tcPr>
          <w:p w14:paraId="6EEDC56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w:t>
            </w:r>
          </w:p>
        </w:tc>
        <w:tc>
          <w:tcPr>
            <w:tcW w:w="1843" w:type="dxa"/>
            <w:vAlign w:val="bottom"/>
          </w:tcPr>
          <w:p w14:paraId="32BBA02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23091B</w:t>
            </w:r>
          </w:p>
        </w:tc>
        <w:tc>
          <w:tcPr>
            <w:tcW w:w="1134" w:type="dxa"/>
            <w:vAlign w:val="bottom"/>
          </w:tcPr>
          <w:p w14:paraId="62FB721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126</w:t>
            </w:r>
          </w:p>
        </w:tc>
        <w:tc>
          <w:tcPr>
            <w:tcW w:w="1134" w:type="dxa"/>
            <w:vAlign w:val="bottom"/>
          </w:tcPr>
          <w:p w14:paraId="63550DE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130</w:t>
            </w:r>
          </w:p>
        </w:tc>
        <w:tc>
          <w:tcPr>
            <w:tcW w:w="1842" w:type="dxa"/>
            <w:vAlign w:val="bottom"/>
          </w:tcPr>
          <w:p w14:paraId="5104766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$178.20</w:t>
            </w:r>
          </w:p>
        </w:tc>
        <w:tc>
          <w:tcPr>
            <w:tcW w:w="1701" w:type="dxa"/>
            <w:vAlign w:val="bottom"/>
          </w:tcPr>
          <w:p w14:paraId="333EE21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$244.20</w:t>
            </w:r>
          </w:p>
        </w:tc>
      </w:tr>
      <w:tr w:rsidR="00FD7036" w:rsidRPr="003A148B" w14:paraId="3EE39D89" w14:textId="77777777" w:rsidTr="003A148B">
        <w:tc>
          <w:tcPr>
            <w:tcW w:w="1413" w:type="dxa"/>
            <w:vAlign w:val="bottom"/>
          </w:tcPr>
          <w:p w14:paraId="2EC4509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w:t>
            </w:r>
          </w:p>
        </w:tc>
        <w:tc>
          <w:tcPr>
            <w:tcW w:w="1843" w:type="dxa"/>
            <w:vAlign w:val="bottom"/>
          </w:tcPr>
          <w:p w14:paraId="3C5564B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w:t>
            </w:r>
          </w:p>
        </w:tc>
        <w:tc>
          <w:tcPr>
            <w:tcW w:w="1134" w:type="dxa"/>
            <w:vAlign w:val="bottom"/>
          </w:tcPr>
          <w:p w14:paraId="3306680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131</w:t>
            </w:r>
          </w:p>
        </w:tc>
        <w:tc>
          <w:tcPr>
            <w:tcW w:w="1134" w:type="dxa"/>
            <w:vAlign w:val="bottom"/>
          </w:tcPr>
          <w:p w14:paraId="17D08A7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135</w:t>
            </w:r>
          </w:p>
        </w:tc>
        <w:tc>
          <w:tcPr>
            <w:tcW w:w="1842" w:type="dxa"/>
            <w:vAlign w:val="bottom"/>
          </w:tcPr>
          <w:p w14:paraId="365CAF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c>
          <w:tcPr>
            <w:tcW w:w="1701" w:type="dxa"/>
            <w:vAlign w:val="bottom"/>
          </w:tcPr>
          <w:p w14:paraId="1CB74BC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r>
      <w:tr w:rsidR="00FD7036" w:rsidRPr="003A148B" w14:paraId="3034974F" w14:textId="77777777" w:rsidTr="003A148B">
        <w:tc>
          <w:tcPr>
            <w:tcW w:w="1413" w:type="dxa"/>
            <w:vAlign w:val="bottom"/>
          </w:tcPr>
          <w:p w14:paraId="3D1F751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w:t>
            </w:r>
          </w:p>
        </w:tc>
        <w:tc>
          <w:tcPr>
            <w:tcW w:w="1843" w:type="dxa"/>
            <w:vAlign w:val="bottom"/>
          </w:tcPr>
          <w:p w14:paraId="7ADC223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23101B</w:t>
            </w:r>
          </w:p>
        </w:tc>
        <w:tc>
          <w:tcPr>
            <w:tcW w:w="1134" w:type="dxa"/>
            <w:vAlign w:val="bottom"/>
          </w:tcPr>
          <w:p w14:paraId="6A1A56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136</w:t>
            </w:r>
          </w:p>
        </w:tc>
        <w:tc>
          <w:tcPr>
            <w:tcW w:w="1134" w:type="dxa"/>
            <w:vAlign w:val="bottom"/>
          </w:tcPr>
          <w:p w14:paraId="0F640D1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140</w:t>
            </w:r>
          </w:p>
        </w:tc>
        <w:tc>
          <w:tcPr>
            <w:tcW w:w="1842" w:type="dxa"/>
            <w:vAlign w:val="bottom"/>
          </w:tcPr>
          <w:p w14:paraId="0C57C39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$198.00</w:t>
            </w:r>
          </w:p>
        </w:tc>
        <w:tc>
          <w:tcPr>
            <w:tcW w:w="1701" w:type="dxa"/>
            <w:vAlign w:val="bottom"/>
          </w:tcPr>
          <w:p w14:paraId="1DF7383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$270.60</w:t>
            </w:r>
          </w:p>
        </w:tc>
      </w:tr>
      <w:tr w:rsidR="00FD7036" w:rsidRPr="003A148B" w14:paraId="10507250" w14:textId="77777777" w:rsidTr="003A148B">
        <w:tc>
          <w:tcPr>
            <w:tcW w:w="1413" w:type="dxa"/>
            <w:vAlign w:val="bottom"/>
          </w:tcPr>
          <w:p w14:paraId="6C9D78C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843" w:type="dxa"/>
            <w:vAlign w:val="bottom"/>
          </w:tcPr>
          <w:p w14:paraId="70305F2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134" w:type="dxa"/>
            <w:vAlign w:val="bottom"/>
          </w:tcPr>
          <w:p w14:paraId="0ABE959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141</w:t>
            </w:r>
          </w:p>
        </w:tc>
        <w:tc>
          <w:tcPr>
            <w:tcW w:w="1134" w:type="dxa"/>
            <w:vAlign w:val="bottom"/>
          </w:tcPr>
          <w:p w14:paraId="4C7C72A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145</w:t>
            </w:r>
          </w:p>
        </w:tc>
        <w:tc>
          <w:tcPr>
            <w:tcW w:w="1842" w:type="dxa"/>
            <w:vAlign w:val="bottom"/>
          </w:tcPr>
          <w:p w14:paraId="5D484DF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c>
          <w:tcPr>
            <w:tcW w:w="1701" w:type="dxa"/>
            <w:vAlign w:val="bottom"/>
          </w:tcPr>
          <w:p w14:paraId="39E48F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$283.80</w:t>
            </w:r>
          </w:p>
        </w:tc>
      </w:tr>
      <w:tr w:rsidR="00FD7036" w:rsidRPr="003A148B" w14:paraId="34D0771C" w14:textId="77777777" w:rsidTr="003A148B">
        <w:tc>
          <w:tcPr>
            <w:tcW w:w="1413" w:type="dxa"/>
            <w:vAlign w:val="bottom"/>
          </w:tcPr>
          <w:p w14:paraId="793E2E5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w:t>
            </w:r>
          </w:p>
        </w:tc>
        <w:tc>
          <w:tcPr>
            <w:tcW w:w="1843" w:type="dxa"/>
            <w:vAlign w:val="bottom"/>
          </w:tcPr>
          <w:p w14:paraId="6183CFA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23111B</w:t>
            </w:r>
          </w:p>
        </w:tc>
        <w:tc>
          <w:tcPr>
            <w:tcW w:w="1134" w:type="dxa"/>
            <w:vAlign w:val="bottom"/>
          </w:tcPr>
          <w:p w14:paraId="18C2788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146</w:t>
            </w:r>
          </w:p>
        </w:tc>
        <w:tc>
          <w:tcPr>
            <w:tcW w:w="1134" w:type="dxa"/>
            <w:vAlign w:val="bottom"/>
          </w:tcPr>
          <w:p w14:paraId="7796059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150</w:t>
            </w:r>
          </w:p>
        </w:tc>
        <w:tc>
          <w:tcPr>
            <w:tcW w:w="1842" w:type="dxa"/>
            <w:vAlign w:val="bottom"/>
          </w:tcPr>
          <w:p w14:paraId="51606C8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$217.80</w:t>
            </w:r>
          </w:p>
        </w:tc>
        <w:tc>
          <w:tcPr>
            <w:tcW w:w="1701" w:type="dxa"/>
            <w:vAlign w:val="bottom"/>
          </w:tcPr>
          <w:p w14:paraId="7B317E8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r>
      <w:tr w:rsidR="00FD7036" w:rsidRPr="003A148B" w14:paraId="4D34409D" w14:textId="77777777" w:rsidTr="003A148B">
        <w:tc>
          <w:tcPr>
            <w:tcW w:w="1413" w:type="dxa"/>
            <w:vAlign w:val="bottom"/>
          </w:tcPr>
          <w:p w14:paraId="3C7634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843" w:type="dxa"/>
            <w:vAlign w:val="bottom"/>
          </w:tcPr>
          <w:p w14:paraId="1DBAB05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134" w:type="dxa"/>
            <w:vAlign w:val="bottom"/>
          </w:tcPr>
          <w:p w14:paraId="1E0C48C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151</w:t>
            </w:r>
          </w:p>
        </w:tc>
        <w:tc>
          <w:tcPr>
            <w:tcW w:w="1134" w:type="dxa"/>
            <w:vAlign w:val="bottom"/>
          </w:tcPr>
          <w:p w14:paraId="5851038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155</w:t>
            </w:r>
          </w:p>
        </w:tc>
        <w:tc>
          <w:tcPr>
            <w:tcW w:w="1842" w:type="dxa"/>
            <w:vAlign w:val="bottom"/>
          </w:tcPr>
          <w:p w14:paraId="37027C2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$237.60</w:t>
            </w:r>
          </w:p>
        </w:tc>
        <w:tc>
          <w:tcPr>
            <w:tcW w:w="1701" w:type="dxa"/>
            <w:vAlign w:val="bottom"/>
          </w:tcPr>
          <w:p w14:paraId="75620A5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$310.20</w:t>
            </w:r>
          </w:p>
        </w:tc>
      </w:tr>
      <w:tr w:rsidR="00FD7036" w:rsidRPr="003A148B" w14:paraId="7A6267D2" w14:textId="77777777" w:rsidTr="003A148B">
        <w:tc>
          <w:tcPr>
            <w:tcW w:w="1413" w:type="dxa"/>
            <w:vAlign w:val="bottom"/>
          </w:tcPr>
          <w:p w14:paraId="689FB51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w:t>
            </w:r>
          </w:p>
        </w:tc>
        <w:tc>
          <w:tcPr>
            <w:tcW w:w="1843" w:type="dxa"/>
            <w:vAlign w:val="bottom"/>
          </w:tcPr>
          <w:p w14:paraId="51F3A0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23112B</w:t>
            </w:r>
          </w:p>
        </w:tc>
        <w:tc>
          <w:tcPr>
            <w:tcW w:w="1134" w:type="dxa"/>
            <w:vAlign w:val="bottom"/>
          </w:tcPr>
          <w:p w14:paraId="0A52EB3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156</w:t>
            </w:r>
          </w:p>
        </w:tc>
        <w:tc>
          <w:tcPr>
            <w:tcW w:w="1134" w:type="dxa"/>
            <w:vAlign w:val="bottom"/>
          </w:tcPr>
          <w:p w14:paraId="2A16F6B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160</w:t>
            </w:r>
          </w:p>
        </w:tc>
        <w:tc>
          <w:tcPr>
            <w:tcW w:w="1842" w:type="dxa"/>
            <w:vAlign w:val="bottom"/>
          </w:tcPr>
          <w:p w14:paraId="4E03EB3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$237.60</w:t>
            </w:r>
          </w:p>
        </w:tc>
        <w:tc>
          <w:tcPr>
            <w:tcW w:w="1701" w:type="dxa"/>
            <w:vAlign w:val="bottom"/>
          </w:tcPr>
          <w:p w14:paraId="0762F51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$323.40</w:t>
            </w:r>
          </w:p>
        </w:tc>
      </w:tr>
      <w:tr w:rsidR="00FD7036" w:rsidRPr="003A148B" w14:paraId="11826045" w14:textId="77777777" w:rsidTr="003A148B">
        <w:tc>
          <w:tcPr>
            <w:tcW w:w="1413" w:type="dxa"/>
            <w:vAlign w:val="bottom"/>
          </w:tcPr>
          <w:p w14:paraId="2C35E10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843" w:type="dxa"/>
            <w:vAlign w:val="bottom"/>
          </w:tcPr>
          <w:p w14:paraId="2A064ED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134" w:type="dxa"/>
            <w:vAlign w:val="bottom"/>
          </w:tcPr>
          <w:p w14:paraId="4F0C4A2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161</w:t>
            </w:r>
          </w:p>
        </w:tc>
        <w:tc>
          <w:tcPr>
            <w:tcW w:w="1134" w:type="dxa"/>
            <w:vAlign w:val="bottom"/>
          </w:tcPr>
          <w:p w14:paraId="25859A2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165</w:t>
            </w:r>
          </w:p>
        </w:tc>
        <w:tc>
          <w:tcPr>
            <w:tcW w:w="1842" w:type="dxa"/>
            <w:vAlign w:val="bottom"/>
          </w:tcPr>
          <w:p w14:paraId="117797C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c>
          <w:tcPr>
            <w:tcW w:w="1701" w:type="dxa"/>
            <w:vAlign w:val="bottom"/>
          </w:tcPr>
          <w:p w14:paraId="3407277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r>
      <w:tr w:rsidR="00FD7036" w:rsidRPr="003A148B" w14:paraId="6CD9B85C" w14:textId="77777777" w:rsidTr="003A148B">
        <w:tc>
          <w:tcPr>
            <w:tcW w:w="1413" w:type="dxa"/>
            <w:vAlign w:val="bottom"/>
          </w:tcPr>
          <w:p w14:paraId="51B3EE9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w:t>
            </w:r>
          </w:p>
        </w:tc>
        <w:tc>
          <w:tcPr>
            <w:tcW w:w="1843" w:type="dxa"/>
            <w:vAlign w:val="bottom"/>
          </w:tcPr>
          <w:p w14:paraId="7ED4E12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23113B</w:t>
            </w:r>
          </w:p>
        </w:tc>
        <w:tc>
          <w:tcPr>
            <w:tcW w:w="1134" w:type="dxa"/>
            <w:vAlign w:val="bottom"/>
          </w:tcPr>
          <w:p w14:paraId="47CFA91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166</w:t>
            </w:r>
          </w:p>
        </w:tc>
        <w:tc>
          <w:tcPr>
            <w:tcW w:w="1134" w:type="dxa"/>
            <w:vAlign w:val="bottom"/>
          </w:tcPr>
          <w:p w14:paraId="0497535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170</w:t>
            </w:r>
          </w:p>
        </w:tc>
        <w:tc>
          <w:tcPr>
            <w:tcW w:w="1842" w:type="dxa"/>
            <w:vAlign w:val="bottom"/>
          </w:tcPr>
          <w:p w14:paraId="3C6504F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$257.40</w:t>
            </w:r>
          </w:p>
        </w:tc>
        <w:tc>
          <w:tcPr>
            <w:tcW w:w="1701" w:type="dxa"/>
            <w:vAlign w:val="bottom"/>
          </w:tcPr>
          <w:p w14:paraId="0A7CB28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$349.80</w:t>
            </w:r>
          </w:p>
        </w:tc>
      </w:tr>
      <w:tr w:rsidR="00FD7036" w:rsidRPr="003A148B" w14:paraId="6967E9E9" w14:textId="77777777" w:rsidTr="003A148B">
        <w:tc>
          <w:tcPr>
            <w:tcW w:w="1413" w:type="dxa"/>
            <w:vAlign w:val="bottom"/>
          </w:tcPr>
          <w:p w14:paraId="7782A10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lastRenderedPageBreak/>
              <w:t>23114</w:t>
            </w:r>
          </w:p>
        </w:tc>
        <w:tc>
          <w:tcPr>
            <w:tcW w:w="1843" w:type="dxa"/>
            <w:vAlign w:val="bottom"/>
          </w:tcPr>
          <w:p w14:paraId="696849E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w:t>
            </w:r>
          </w:p>
        </w:tc>
        <w:tc>
          <w:tcPr>
            <w:tcW w:w="1134" w:type="dxa"/>
            <w:vAlign w:val="bottom"/>
          </w:tcPr>
          <w:p w14:paraId="60E8245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171</w:t>
            </w:r>
          </w:p>
        </w:tc>
        <w:tc>
          <w:tcPr>
            <w:tcW w:w="1134" w:type="dxa"/>
            <w:vAlign w:val="bottom"/>
          </w:tcPr>
          <w:p w14:paraId="44C62BD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175</w:t>
            </w:r>
          </w:p>
        </w:tc>
        <w:tc>
          <w:tcPr>
            <w:tcW w:w="1842" w:type="dxa"/>
            <w:vAlign w:val="bottom"/>
          </w:tcPr>
          <w:p w14:paraId="018DA17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$277.20</w:t>
            </w:r>
          </w:p>
        </w:tc>
        <w:tc>
          <w:tcPr>
            <w:tcW w:w="1701" w:type="dxa"/>
            <w:vAlign w:val="bottom"/>
          </w:tcPr>
          <w:p w14:paraId="3178267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$363.00</w:t>
            </w:r>
          </w:p>
        </w:tc>
      </w:tr>
      <w:tr w:rsidR="00FD7036" w:rsidRPr="003A148B" w14:paraId="75966F29" w14:textId="77777777" w:rsidTr="003A148B">
        <w:tc>
          <w:tcPr>
            <w:tcW w:w="1413" w:type="dxa"/>
            <w:vAlign w:val="bottom"/>
          </w:tcPr>
          <w:p w14:paraId="528576B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w:t>
            </w:r>
          </w:p>
        </w:tc>
        <w:tc>
          <w:tcPr>
            <w:tcW w:w="1843" w:type="dxa"/>
            <w:vAlign w:val="bottom"/>
          </w:tcPr>
          <w:p w14:paraId="6527E4D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23114B</w:t>
            </w:r>
          </w:p>
        </w:tc>
        <w:tc>
          <w:tcPr>
            <w:tcW w:w="1134" w:type="dxa"/>
            <w:vAlign w:val="bottom"/>
          </w:tcPr>
          <w:p w14:paraId="46837D0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176</w:t>
            </w:r>
          </w:p>
        </w:tc>
        <w:tc>
          <w:tcPr>
            <w:tcW w:w="1134" w:type="dxa"/>
            <w:vAlign w:val="bottom"/>
          </w:tcPr>
          <w:p w14:paraId="3D5F41D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180</w:t>
            </w:r>
          </w:p>
        </w:tc>
        <w:tc>
          <w:tcPr>
            <w:tcW w:w="1842" w:type="dxa"/>
            <w:vAlign w:val="bottom"/>
          </w:tcPr>
          <w:p w14:paraId="0A6EA57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$277.20</w:t>
            </w:r>
          </w:p>
        </w:tc>
        <w:tc>
          <w:tcPr>
            <w:tcW w:w="1701" w:type="dxa"/>
            <w:vAlign w:val="bottom"/>
          </w:tcPr>
          <w:p w14:paraId="51CE621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r>
      <w:tr w:rsidR="00FD7036" w:rsidRPr="003A148B" w14:paraId="6F996B3B" w14:textId="77777777" w:rsidTr="003A148B">
        <w:tc>
          <w:tcPr>
            <w:tcW w:w="1413" w:type="dxa"/>
            <w:vAlign w:val="bottom"/>
          </w:tcPr>
          <w:p w14:paraId="2733716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843" w:type="dxa"/>
            <w:vAlign w:val="bottom"/>
          </w:tcPr>
          <w:p w14:paraId="7B93546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134" w:type="dxa"/>
            <w:vAlign w:val="bottom"/>
          </w:tcPr>
          <w:p w14:paraId="5E1A3CF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181</w:t>
            </w:r>
          </w:p>
        </w:tc>
        <w:tc>
          <w:tcPr>
            <w:tcW w:w="1134" w:type="dxa"/>
            <w:vAlign w:val="bottom"/>
          </w:tcPr>
          <w:p w14:paraId="2FA20DF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185</w:t>
            </w:r>
          </w:p>
        </w:tc>
        <w:tc>
          <w:tcPr>
            <w:tcW w:w="1842" w:type="dxa"/>
            <w:vAlign w:val="bottom"/>
          </w:tcPr>
          <w:p w14:paraId="76FEEA6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c>
          <w:tcPr>
            <w:tcW w:w="1701" w:type="dxa"/>
            <w:vAlign w:val="bottom"/>
          </w:tcPr>
          <w:p w14:paraId="2C73BFF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$389.40</w:t>
            </w:r>
          </w:p>
        </w:tc>
      </w:tr>
      <w:tr w:rsidR="00FD7036" w:rsidRPr="003A148B" w14:paraId="690DD63D" w14:textId="77777777" w:rsidTr="003A148B">
        <w:tc>
          <w:tcPr>
            <w:tcW w:w="1413" w:type="dxa"/>
            <w:vAlign w:val="bottom"/>
          </w:tcPr>
          <w:p w14:paraId="6BB3AF3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w:t>
            </w:r>
          </w:p>
        </w:tc>
        <w:tc>
          <w:tcPr>
            <w:tcW w:w="1843" w:type="dxa"/>
            <w:vAlign w:val="bottom"/>
          </w:tcPr>
          <w:p w14:paraId="6755C9B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23115B</w:t>
            </w:r>
          </w:p>
        </w:tc>
        <w:tc>
          <w:tcPr>
            <w:tcW w:w="1134" w:type="dxa"/>
            <w:vAlign w:val="bottom"/>
          </w:tcPr>
          <w:p w14:paraId="612756C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186</w:t>
            </w:r>
          </w:p>
        </w:tc>
        <w:tc>
          <w:tcPr>
            <w:tcW w:w="1134" w:type="dxa"/>
            <w:vAlign w:val="bottom"/>
          </w:tcPr>
          <w:p w14:paraId="3D38009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190</w:t>
            </w:r>
          </w:p>
        </w:tc>
        <w:tc>
          <w:tcPr>
            <w:tcW w:w="1842" w:type="dxa"/>
            <w:vAlign w:val="bottom"/>
          </w:tcPr>
          <w:p w14:paraId="287B1F2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$297.00</w:t>
            </w:r>
          </w:p>
        </w:tc>
        <w:tc>
          <w:tcPr>
            <w:tcW w:w="1701" w:type="dxa"/>
            <w:vAlign w:val="bottom"/>
          </w:tcPr>
          <w:p w14:paraId="16662E6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$402.60</w:t>
            </w:r>
          </w:p>
        </w:tc>
      </w:tr>
      <w:tr w:rsidR="00FD7036" w:rsidRPr="003A148B" w14:paraId="0536E0A4" w14:textId="77777777" w:rsidTr="003A148B">
        <w:tc>
          <w:tcPr>
            <w:tcW w:w="1413" w:type="dxa"/>
            <w:vAlign w:val="bottom"/>
          </w:tcPr>
          <w:p w14:paraId="52E0D94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843" w:type="dxa"/>
            <w:vAlign w:val="bottom"/>
          </w:tcPr>
          <w:p w14:paraId="16FD0B1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134" w:type="dxa"/>
            <w:vAlign w:val="bottom"/>
          </w:tcPr>
          <w:p w14:paraId="049FE4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191</w:t>
            </w:r>
          </w:p>
        </w:tc>
        <w:tc>
          <w:tcPr>
            <w:tcW w:w="1134" w:type="dxa"/>
            <w:vAlign w:val="bottom"/>
          </w:tcPr>
          <w:p w14:paraId="04FF66E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195</w:t>
            </w:r>
          </w:p>
        </w:tc>
        <w:tc>
          <w:tcPr>
            <w:tcW w:w="1842" w:type="dxa"/>
            <w:vAlign w:val="bottom"/>
          </w:tcPr>
          <w:p w14:paraId="551ABBF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$316.80</w:t>
            </w:r>
          </w:p>
        </w:tc>
        <w:tc>
          <w:tcPr>
            <w:tcW w:w="1701" w:type="dxa"/>
            <w:vAlign w:val="bottom"/>
          </w:tcPr>
          <w:p w14:paraId="7DAA316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r>
      <w:tr w:rsidR="00FD7036" w:rsidRPr="003A148B" w14:paraId="1FA1D820" w14:textId="77777777" w:rsidTr="003A148B">
        <w:tc>
          <w:tcPr>
            <w:tcW w:w="1413" w:type="dxa"/>
            <w:vAlign w:val="bottom"/>
          </w:tcPr>
          <w:p w14:paraId="2554B65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w:t>
            </w:r>
          </w:p>
        </w:tc>
        <w:tc>
          <w:tcPr>
            <w:tcW w:w="1843" w:type="dxa"/>
            <w:vAlign w:val="bottom"/>
          </w:tcPr>
          <w:p w14:paraId="3DE3FB6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23116B</w:t>
            </w:r>
          </w:p>
        </w:tc>
        <w:tc>
          <w:tcPr>
            <w:tcW w:w="1134" w:type="dxa"/>
            <w:vAlign w:val="bottom"/>
          </w:tcPr>
          <w:p w14:paraId="6E2F6E8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196</w:t>
            </w:r>
          </w:p>
        </w:tc>
        <w:tc>
          <w:tcPr>
            <w:tcW w:w="1134" w:type="dxa"/>
            <w:vAlign w:val="bottom"/>
          </w:tcPr>
          <w:p w14:paraId="2CB1583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200</w:t>
            </w:r>
          </w:p>
        </w:tc>
        <w:tc>
          <w:tcPr>
            <w:tcW w:w="1842" w:type="dxa"/>
            <w:vAlign w:val="bottom"/>
          </w:tcPr>
          <w:p w14:paraId="2A92F26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$316.80</w:t>
            </w:r>
          </w:p>
        </w:tc>
        <w:tc>
          <w:tcPr>
            <w:tcW w:w="1701" w:type="dxa"/>
            <w:vAlign w:val="bottom"/>
          </w:tcPr>
          <w:p w14:paraId="626A35E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$429.00</w:t>
            </w:r>
          </w:p>
        </w:tc>
      </w:tr>
      <w:tr w:rsidR="00FD7036" w:rsidRPr="003A148B" w14:paraId="12BA1BDC" w14:textId="77777777" w:rsidTr="003A148B">
        <w:tc>
          <w:tcPr>
            <w:tcW w:w="1413" w:type="dxa"/>
            <w:vAlign w:val="bottom"/>
          </w:tcPr>
          <w:p w14:paraId="1EECFFD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843" w:type="dxa"/>
            <w:vAlign w:val="bottom"/>
          </w:tcPr>
          <w:p w14:paraId="0520C2F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134" w:type="dxa"/>
            <w:vAlign w:val="bottom"/>
          </w:tcPr>
          <w:p w14:paraId="54E527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201</w:t>
            </w:r>
          </w:p>
        </w:tc>
        <w:tc>
          <w:tcPr>
            <w:tcW w:w="1134" w:type="dxa"/>
            <w:vAlign w:val="bottom"/>
          </w:tcPr>
          <w:p w14:paraId="762906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205</w:t>
            </w:r>
          </w:p>
        </w:tc>
        <w:tc>
          <w:tcPr>
            <w:tcW w:w="1842" w:type="dxa"/>
            <w:vAlign w:val="bottom"/>
          </w:tcPr>
          <w:p w14:paraId="1EF7EF1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c>
          <w:tcPr>
            <w:tcW w:w="1701" w:type="dxa"/>
            <w:vAlign w:val="bottom"/>
          </w:tcPr>
          <w:p w14:paraId="289C64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$442.20</w:t>
            </w:r>
          </w:p>
        </w:tc>
      </w:tr>
      <w:tr w:rsidR="00FD7036" w:rsidRPr="003A148B" w14:paraId="6539654E" w14:textId="77777777" w:rsidTr="003A148B">
        <w:tc>
          <w:tcPr>
            <w:tcW w:w="1413" w:type="dxa"/>
            <w:vAlign w:val="bottom"/>
          </w:tcPr>
          <w:p w14:paraId="08CB808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w:t>
            </w:r>
          </w:p>
        </w:tc>
        <w:tc>
          <w:tcPr>
            <w:tcW w:w="1843" w:type="dxa"/>
            <w:vAlign w:val="bottom"/>
          </w:tcPr>
          <w:p w14:paraId="020F222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23117B</w:t>
            </w:r>
          </w:p>
        </w:tc>
        <w:tc>
          <w:tcPr>
            <w:tcW w:w="1134" w:type="dxa"/>
            <w:vAlign w:val="bottom"/>
          </w:tcPr>
          <w:p w14:paraId="199CDFF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206</w:t>
            </w:r>
          </w:p>
        </w:tc>
        <w:tc>
          <w:tcPr>
            <w:tcW w:w="1134" w:type="dxa"/>
            <w:vAlign w:val="bottom"/>
          </w:tcPr>
          <w:p w14:paraId="324A003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210</w:t>
            </w:r>
          </w:p>
        </w:tc>
        <w:tc>
          <w:tcPr>
            <w:tcW w:w="1842" w:type="dxa"/>
            <w:vAlign w:val="bottom"/>
          </w:tcPr>
          <w:p w14:paraId="5BF7593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$336.60</w:t>
            </w:r>
          </w:p>
        </w:tc>
        <w:tc>
          <w:tcPr>
            <w:tcW w:w="1701" w:type="dxa"/>
            <w:vAlign w:val="bottom"/>
          </w:tcPr>
          <w:p w14:paraId="3B27140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r>
      <w:tr w:rsidR="00FD7036" w:rsidRPr="003A148B" w14:paraId="39FBF140" w14:textId="77777777" w:rsidTr="003A148B">
        <w:tc>
          <w:tcPr>
            <w:tcW w:w="1413" w:type="dxa"/>
            <w:vAlign w:val="bottom"/>
          </w:tcPr>
          <w:p w14:paraId="65F043B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843" w:type="dxa"/>
            <w:vAlign w:val="bottom"/>
          </w:tcPr>
          <w:p w14:paraId="4D62B04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134" w:type="dxa"/>
            <w:vAlign w:val="bottom"/>
          </w:tcPr>
          <w:p w14:paraId="5E1163B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211</w:t>
            </w:r>
          </w:p>
        </w:tc>
        <w:tc>
          <w:tcPr>
            <w:tcW w:w="1134" w:type="dxa"/>
            <w:vAlign w:val="bottom"/>
          </w:tcPr>
          <w:p w14:paraId="5C2C429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215</w:t>
            </w:r>
          </w:p>
        </w:tc>
        <w:tc>
          <w:tcPr>
            <w:tcW w:w="1842" w:type="dxa"/>
            <w:vAlign w:val="bottom"/>
          </w:tcPr>
          <w:p w14:paraId="2903A18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$356.40</w:t>
            </w:r>
          </w:p>
        </w:tc>
        <w:tc>
          <w:tcPr>
            <w:tcW w:w="1701" w:type="dxa"/>
            <w:vAlign w:val="bottom"/>
          </w:tcPr>
          <w:p w14:paraId="0B57950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$468.60</w:t>
            </w:r>
          </w:p>
        </w:tc>
      </w:tr>
      <w:tr w:rsidR="00FD7036" w:rsidRPr="003A148B" w14:paraId="3268500C" w14:textId="77777777" w:rsidTr="003A148B">
        <w:tc>
          <w:tcPr>
            <w:tcW w:w="1413" w:type="dxa"/>
            <w:vAlign w:val="bottom"/>
          </w:tcPr>
          <w:p w14:paraId="1162EC5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w:t>
            </w:r>
          </w:p>
        </w:tc>
        <w:tc>
          <w:tcPr>
            <w:tcW w:w="1843" w:type="dxa"/>
            <w:vAlign w:val="bottom"/>
          </w:tcPr>
          <w:p w14:paraId="1B1148A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23118B</w:t>
            </w:r>
          </w:p>
        </w:tc>
        <w:tc>
          <w:tcPr>
            <w:tcW w:w="1134" w:type="dxa"/>
            <w:vAlign w:val="bottom"/>
          </w:tcPr>
          <w:p w14:paraId="011DFFD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216</w:t>
            </w:r>
          </w:p>
        </w:tc>
        <w:tc>
          <w:tcPr>
            <w:tcW w:w="1134" w:type="dxa"/>
            <w:vAlign w:val="bottom"/>
          </w:tcPr>
          <w:p w14:paraId="76ECE9F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220</w:t>
            </w:r>
          </w:p>
        </w:tc>
        <w:tc>
          <w:tcPr>
            <w:tcW w:w="1842" w:type="dxa"/>
            <w:vAlign w:val="bottom"/>
          </w:tcPr>
          <w:p w14:paraId="79D99E0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$356.40</w:t>
            </w:r>
          </w:p>
        </w:tc>
        <w:tc>
          <w:tcPr>
            <w:tcW w:w="1701" w:type="dxa"/>
            <w:vAlign w:val="bottom"/>
          </w:tcPr>
          <w:p w14:paraId="2C902F0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$481.80</w:t>
            </w:r>
          </w:p>
        </w:tc>
      </w:tr>
      <w:tr w:rsidR="00FD7036" w:rsidRPr="003A148B" w14:paraId="1E1F4A3C" w14:textId="77777777" w:rsidTr="003A148B">
        <w:tc>
          <w:tcPr>
            <w:tcW w:w="1413" w:type="dxa"/>
            <w:vAlign w:val="bottom"/>
          </w:tcPr>
          <w:p w14:paraId="66D39A8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843" w:type="dxa"/>
            <w:vAlign w:val="bottom"/>
          </w:tcPr>
          <w:p w14:paraId="5EDCE3E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134" w:type="dxa"/>
            <w:vAlign w:val="bottom"/>
          </w:tcPr>
          <w:p w14:paraId="5B20A04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221</w:t>
            </w:r>
          </w:p>
        </w:tc>
        <w:tc>
          <w:tcPr>
            <w:tcW w:w="1134" w:type="dxa"/>
            <w:vAlign w:val="bottom"/>
          </w:tcPr>
          <w:p w14:paraId="0DB107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225</w:t>
            </w:r>
          </w:p>
        </w:tc>
        <w:tc>
          <w:tcPr>
            <w:tcW w:w="1842" w:type="dxa"/>
            <w:vAlign w:val="bottom"/>
          </w:tcPr>
          <w:p w14:paraId="5B84242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c>
          <w:tcPr>
            <w:tcW w:w="1701" w:type="dxa"/>
            <w:vAlign w:val="bottom"/>
          </w:tcPr>
          <w:p w14:paraId="776CA5B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r>
      <w:tr w:rsidR="00FD7036" w:rsidRPr="003A148B" w14:paraId="38265C26" w14:textId="77777777" w:rsidTr="003A148B">
        <w:tc>
          <w:tcPr>
            <w:tcW w:w="1413" w:type="dxa"/>
            <w:vAlign w:val="bottom"/>
          </w:tcPr>
          <w:p w14:paraId="316F9BF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w:t>
            </w:r>
          </w:p>
        </w:tc>
        <w:tc>
          <w:tcPr>
            <w:tcW w:w="1843" w:type="dxa"/>
            <w:vAlign w:val="bottom"/>
          </w:tcPr>
          <w:p w14:paraId="21BF271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23119B</w:t>
            </w:r>
          </w:p>
        </w:tc>
        <w:tc>
          <w:tcPr>
            <w:tcW w:w="1134" w:type="dxa"/>
            <w:vAlign w:val="bottom"/>
          </w:tcPr>
          <w:p w14:paraId="3D4BD82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226</w:t>
            </w:r>
          </w:p>
        </w:tc>
        <w:tc>
          <w:tcPr>
            <w:tcW w:w="1134" w:type="dxa"/>
            <w:vAlign w:val="bottom"/>
          </w:tcPr>
          <w:p w14:paraId="21B0237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230</w:t>
            </w:r>
          </w:p>
        </w:tc>
        <w:tc>
          <w:tcPr>
            <w:tcW w:w="1842" w:type="dxa"/>
            <w:vAlign w:val="bottom"/>
          </w:tcPr>
          <w:p w14:paraId="7D4E4BA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$376.20</w:t>
            </w:r>
          </w:p>
        </w:tc>
        <w:tc>
          <w:tcPr>
            <w:tcW w:w="1701" w:type="dxa"/>
            <w:vAlign w:val="bottom"/>
          </w:tcPr>
          <w:p w14:paraId="3FB905F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$508.20</w:t>
            </w:r>
          </w:p>
        </w:tc>
      </w:tr>
      <w:tr w:rsidR="00FD7036" w:rsidRPr="003A148B" w14:paraId="08A085F9" w14:textId="77777777" w:rsidTr="003A148B">
        <w:tc>
          <w:tcPr>
            <w:tcW w:w="1413" w:type="dxa"/>
            <w:vAlign w:val="bottom"/>
          </w:tcPr>
          <w:p w14:paraId="32A9F6F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843" w:type="dxa"/>
            <w:vAlign w:val="bottom"/>
          </w:tcPr>
          <w:p w14:paraId="3D7467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134" w:type="dxa"/>
            <w:vAlign w:val="bottom"/>
          </w:tcPr>
          <w:p w14:paraId="35BE156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w:t>
            </w:r>
          </w:p>
        </w:tc>
        <w:tc>
          <w:tcPr>
            <w:tcW w:w="1134" w:type="dxa"/>
            <w:vAlign w:val="bottom"/>
          </w:tcPr>
          <w:p w14:paraId="584827F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235</w:t>
            </w:r>
          </w:p>
        </w:tc>
        <w:tc>
          <w:tcPr>
            <w:tcW w:w="1842" w:type="dxa"/>
            <w:vAlign w:val="bottom"/>
          </w:tcPr>
          <w:p w14:paraId="63334D1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$396.00</w:t>
            </w:r>
          </w:p>
        </w:tc>
        <w:tc>
          <w:tcPr>
            <w:tcW w:w="1701" w:type="dxa"/>
            <w:vAlign w:val="bottom"/>
          </w:tcPr>
          <w:p w14:paraId="42210A9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$521.40</w:t>
            </w:r>
          </w:p>
        </w:tc>
      </w:tr>
      <w:tr w:rsidR="00FD7036" w:rsidRPr="003A148B" w14:paraId="4B41D33F" w14:textId="77777777" w:rsidTr="003A148B">
        <w:tc>
          <w:tcPr>
            <w:tcW w:w="1413" w:type="dxa"/>
            <w:vAlign w:val="bottom"/>
          </w:tcPr>
          <w:p w14:paraId="114054A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w:t>
            </w:r>
          </w:p>
        </w:tc>
        <w:tc>
          <w:tcPr>
            <w:tcW w:w="1843" w:type="dxa"/>
            <w:vAlign w:val="bottom"/>
          </w:tcPr>
          <w:p w14:paraId="6BFBA70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23121B</w:t>
            </w:r>
          </w:p>
        </w:tc>
        <w:tc>
          <w:tcPr>
            <w:tcW w:w="1134" w:type="dxa"/>
            <w:vAlign w:val="bottom"/>
          </w:tcPr>
          <w:p w14:paraId="304307F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236</w:t>
            </w:r>
          </w:p>
        </w:tc>
        <w:tc>
          <w:tcPr>
            <w:tcW w:w="1134" w:type="dxa"/>
            <w:vAlign w:val="bottom"/>
          </w:tcPr>
          <w:p w14:paraId="16955B8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240</w:t>
            </w:r>
          </w:p>
        </w:tc>
        <w:tc>
          <w:tcPr>
            <w:tcW w:w="1842" w:type="dxa"/>
            <w:vAlign w:val="bottom"/>
          </w:tcPr>
          <w:p w14:paraId="7AE5513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$396.00</w:t>
            </w:r>
          </w:p>
        </w:tc>
        <w:tc>
          <w:tcPr>
            <w:tcW w:w="1701" w:type="dxa"/>
            <w:vAlign w:val="bottom"/>
          </w:tcPr>
          <w:p w14:paraId="4A69788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r>
      <w:tr w:rsidR="00FD7036" w:rsidRPr="003A148B" w14:paraId="0D0CB265" w14:textId="77777777" w:rsidTr="003A148B">
        <w:tc>
          <w:tcPr>
            <w:tcW w:w="1413" w:type="dxa"/>
            <w:vAlign w:val="bottom"/>
          </w:tcPr>
          <w:p w14:paraId="3751E98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843" w:type="dxa"/>
            <w:vAlign w:val="bottom"/>
          </w:tcPr>
          <w:p w14:paraId="5C79EC5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134" w:type="dxa"/>
            <w:vAlign w:val="bottom"/>
          </w:tcPr>
          <w:p w14:paraId="4C6C93D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241</w:t>
            </w:r>
          </w:p>
        </w:tc>
        <w:tc>
          <w:tcPr>
            <w:tcW w:w="1134" w:type="dxa"/>
            <w:vAlign w:val="bottom"/>
          </w:tcPr>
          <w:p w14:paraId="7C701E2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245</w:t>
            </w:r>
          </w:p>
        </w:tc>
        <w:tc>
          <w:tcPr>
            <w:tcW w:w="1842" w:type="dxa"/>
            <w:vAlign w:val="bottom"/>
          </w:tcPr>
          <w:p w14:paraId="7440CA5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c>
          <w:tcPr>
            <w:tcW w:w="1701" w:type="dxa"/>
            <w:vAlign w:val="bottom"/>
          </w:tcPr>
          <w:p w14:paraId="749ED98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$547.80</w:t>
            </w:r>
          </w:p>
        </w:tc>
      </w:tr>
      <w:tr w:rsidR="00FD7036" w:rsidRPr="003A148B" w14:paraId="76415F79" w14:textId="77777777" w:rsidTr="003A148B">
        <w:tc>
          <w:tcPr>
            <w:tcW w:w="1413" w:type="dxa"/>
            <w:vAlign w:val="bottom"/>
          </w:tcPr>
          <w:p w14:paraId="3B247AC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w:t>
            </w:r>
          </w:p>
        </w:tc>
        <w:tc>
          <w:tcPr>
            <w:tcW w:w="1843" w:type="dxa"/>
            <w:vAlign w:val="bottom"/>
          </w:tcPr>
          <w:p w14:paraId="0186CC9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23170B</w:t>
            </w:r>
          </w:p>
        </w:tc>
        <w:tc>
          <w:tcPr>
            <w:tcW w:w="1134" w:type="dxa"/>
            <w:vAlign w:val="bottom"/>
          </w:tcPr>
          <w:p w14:paraId="2B6425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246</w:t>
            </w:r>
          </w:p>
        </w:tc>
        <w:tc>
          <w:tcPr>
            <w:tcW w:w="1134" w:type="dxa"/>
            <w:vAlign w:val="bottom"/>
          </w:tcPr>
          <w:p w14:paraId="3BFFC5D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250</w:t>
            </w:r>
          </w:p>
        </w:tc>
        <w:tc>
          <w:tcPr>
            <w:tcW w:w="1842" w:type="dxa"/>
            <w:vAlign w:val="bottom"/>
          </w:tcPr>
          <w:p w14:paraId="5E55B7B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$415.80</w:t>
            </w:r>
          </w:p>
        </w:tc>
        <w:tc>
          <w:tcPr>
            <w:tcW w:w="1701" w:type="dxa"/>
            <w:vAlign w:val="bottom"/>
          </w:tcPr>
          <w:p w14:paraId="19769BB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$561.00</w:t>
            </w:r>
          </w:p>
        </w:tc>
      </w:tr>
      <w:tr w:rsidR="00FD7036" w:rsidRPr="003A148B" w14:paraId="59852DAA" w14:textId="77777777" w:rsidTr="003A148B">
        <w:tc>
          <w:tcPr>
            <w:tcW w:w="1413" w:type="dxa"/>
            <w:vAlign w:val="bottom"/>
          </w:tcPr>
          <w:p w14:paraId="44F89F8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843" w:type="dxa"/>
            <w:vAlign w:val="bottom"/>
          </w:tcPr>
          <w:p w14:paraId="110D514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134" w:type="dxa"/>
            <w:vAlign w:val="bottom"/>
          </w:tcPr>
          <w:p w14:paraId="46F3794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251</w:t>
            </w:r>
          </w:p>
        </w:tc>
        <w:tc>
          <w:tcPr>
            <w:tcW w:w="1134" w:type="dxa"/>
            <w:vAlign w:val="bottom"/>
          </w:tcPr>
          <w:p w14:paraId="057FFE3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255</w:t>
            </w:r>
          </w:p>
        </w:tc>
        <w:tc>
          <w:tcPr>
            <w:tcW w:w="1842" w:type="dxa"/>
            <w:vAlign w:val="bottom"/>
          </w:tcPr>
          <w:p w14:paraId="1A478B8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$435.60</w:t>
            </w:r>
          </w:p>
        </w:tc>
        <w:tc>
          <w:tcPr>
            <w:tcW w:w="1701" w:type="dxa"/>
            <w:vAlign w:val="bottom"/>
          </w:tcPr>
          <w:p w14:paraId="45BF5DF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r>
      <w:tr w:rsidR="00FD7036" w:rsidRPr="003A148B" w14:paraId="739FC9BC" w14:textId="77777777" w:rsidTr="003A148B">
        <w:tc>
          <w:tcPr>
            <w:tcW w:w="1413" w:type="dxa"/>
            <w:vAlign w:val="bottom"/>
          </w:tcPr>
          <w:p w14:paraId="6535B78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w:t>
            </w:r>
          </w:p>
        </w:tc>
        <w:tc>
          <w:tcPr>
            <w:tcW w:w="1843" w:type="dxa"/>
            <w:vAlign w:val="bottom"/>
          </w:tcPr>
          <w:p w14:paraId="58CEE85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23180B</w:t>
            </w:r>
          </w:p>
        </w:tc>
        <w:tc>
          <w:tcPr>
            <w:tcW w:w="1134" w:type="dxa"/>
            <w:vAlign w:val="bottom"/>
          </w:tcPr>
          <w:p w14:paraId="14B56A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256</w:t>
            </w:r>
          </w:p>
        </w:tc>
        <w:tc>
          <w:tcPr>
            <w:tcW w:w="1134" w:type="dxa"/>
            <w:vAlign w:val="bottom"/>
          </w:tcPr>
          <w:p w14:paraId="0EB1E03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260</w:t>
            </w:r>
          </w:p>
        </w:tc>
        <w:tc>
          <w:tcPr>
            <w:tcW w:w="1842" w:type="dxa"/>
            <w:vAlign w:val="bottom"/>
          </w:tcPr>
          <w:p w14:paraId="58F29A7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$435.60</w:t>
            </w:r>
          </w:p>
        </w:tc>
        <w:tc>
          <w:tcPr>
            <w:tcW w:w="1701" w:type="dxa"/>
            <w:vAlign w:val="bottom"/>
          </w:tcPr>
          <w:p w14:paraId="6E1D42F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$587.40</w:t>
            </w:r>
          </w:p>
        </w:tc>
      </w:tr>
      <w:tr w:rsidR="00FD7036" w:rsidRPr="003A148B" w14:paraId="6EE014E9" w14:textId="77777777" w:rsidTr="003A148B">
        <w:tc>
          <w:tcPr>
            <w:tcW w:w="1413" w:type="dxa"/>
            <w:vAlign w:val="bottom"/>
          </w:tcPr>
          <w:p w14:paraId="540B2BC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843" w:type="dxa"/>
            <w:vAlign w:val="bottom"/>
          </w:tcPr>
          <w:p w14:paraId="4B9C571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134" w:type="dxa"/>
            <w:vAlign w:val="bottom"/>
          </w:tcPr>
          <w:p w14:paraId="47C55A8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261</w:t>
            </w:r>
          </w:p>
        </w:tc>
        <w:tc>
          <w:tcPr>
            <w:tcW w:w="1134" w:type="dxa"/>
            <w:vAlign w:val="bottom"/>
          </w:tcPr>
          <w:p w14:paraId="792FCD9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265</w:t>
            </w:r>
          </w:p>
        </w:tc>
        <w:tc>
          <w:tcPr>
            <w:tcW w:w="1842" w:type="dxa"/>
            <w:vAlign w:val="bottom"/>
          </w:tcPr>
          <w:p w14:paraId="39EE985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c>
          <w:tcPr>
            <w:tcW w:w="1701" w:type="dxa"/>
            <w:vAlign w:val="bottom"/>
          </w:tcPr>
          <w:p w14:paraId="1157C2F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$600.60</w:t>
            </w:r>
          </w:p>
        </w:tc>
      </w:tr>
      <w:tr w:rsidR="00FD7036" w:rsidRPr="003A148B" w14:paraId="416A9DF9" w14:textId="77777777" w:rsidTr="003A148B">
        <w:tc>
          <w:tcPr>
            <w:tcW w:w="1413" w:type="dxa"/>
            <w:vAlign w:val="bottom"/>
          </w:tcPr>
          <w:p w14:paraId="258F26E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w:t>
            </w:r>
          </w:p>
        </w:tc>
        <w:tc>
          <w:tcPr>
            <w:tcW w:w="1843" w:type="dxa"/>
            <w:vAlign w:val="bottom"/>
          </w:tcPr>
          <w:p w14:paraId="7FD45A4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23190B</w:t>
            </w:r>
          </w:p>
        </w:tc>
        <w:tc>
          <w:tcPr>
            <w:tcW w:w="1134" w:type="dxa"/>
            <w:vAlign w:val="bottom"/>
          </w:tcPr>
          <w:p w14:paraId="109891B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266</w:t>
            </w:r>
          </w:p>
        </w:tc>
        <w:tc>
          <w:tcPr>
            <w:tcW w:w="1134" w:type="dxa"/>
            <w:vAlign w:val="bottom"/>
          </w:tcPr>
          <w:p w14:paraId="481AE23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270</w:t>
            </w:r>
          </w:p>
        </w:tc>
        <w:tc>
          <w:tcPr>
            <w:tcW w:w="1842" w:type="dxa"/>
            <w:vAlign w:val="bottom"/>
          </w:tcPr>
          <w:p w14:paraId="4A65FFF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$455.40</w:t>
            </w:r>
          </w:p>
        </w:tc>
        <w:tc>
          <w:tcPr>
            <w:tcW w:w="1701" w:type="dxa"/>
            <w:vAlign w:val="bottom"/>
          </w:tcPr>
          <w:p w14:paraId="4618D32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r>
      <w:tr w:rsidR="00FD7036" w:rsidRPr="003A148B" w14:paraId="319CA812" w14:textId="77777777" w:rsidTr="003A148B">
        <w:tc>
          <w:tcPr>
            <w:tcW w:w="1413" w:type="dxa"/>
            <w:vAlign w:val="bottom"/>
          </w:tcPr>
          <w:p w14:paraId="323B228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843" w:type="dxa"/>
            <w:vAlign w:val="bottom"/>
          </w:tcPr>
          <w:p w14:paraId="21A7D94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134" w:type="dxa"/>
            <w:vAlign w:val="bottom"/>
          </w:tcPr>
          <w:p w14:paraId="3F46480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271</w:t>
            </w:r>
          </w:p>
        </w:tc>
        <w:tc>
          <w:tcPr>
            <w:tcW w:w="1134" w:type="dxa"/>
            <w:vAlign w:val="bottom"/>
          </w:tcPr>
          <w:p w14:paraId="06466EA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275</w:t>
            </w:r>
          </w:p>
        </w:tc>
        <w:tc>
          <w:tcPr>
            <w:tcW w:w="1842" w:type="dxa"/>
            <w:vAlign w:val="bottom"/>
          </w:tcPr>
          <w:p w14:paraId="5710511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$475.20</w:t>
            </w:r>
          </w:p>
        </w:tc>
        <w:tc>
          <w:tcPr>
            <w:tcW w:w="1701" w:type="dxa"/>
            <w:vAlign w:val="bottom"/>
          </w:tcPr>
          <w:p w14:paraId="2803B75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$627.00</w:t>
            </w:r>
          </w:p>
        </w:tc>
      </w:tr>
      <w:tr w:rsidR="00FD7036" w:rsidRPr="003A148B" w14:paraId="4BF3FBEC" w14:textId="77777777" w:rsidTr="003A148B">
        <w:tc>
          <w:tcPr>
            <w:tcW w:w="1413" w:type="dxa"/>
            <w:vAlign w:val="bottom"/>
          </w:tcPr>
          <w:p w14:paraId="61E887D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w:t>
            </w:r>
          </w:p>
        </w:tc>
        <w:tc>
          <w:tcPr>
            <w:tcW w:w="1843" w:type="dxa"/>
            <w:vAlign w:val="bottom"/>
          </w:tcPr>
          <w:p w14:paraId="30B114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23200B</w:t>
            </w:r>
          </w:p>
        </w:tc>
        <w:tc>
          <w:tcPr>
            <w:tcW w:w="1134" w:type="dxa"/>
            <w:vAlign w:val="bottom"/>
          </w:tcPr>
          <w:p w14:paraId="146C964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276</w:t>
            </w:r>
          </w:p>
        </w:tc>
        <w:tc>
          <w:tcPr>
            <w:tcW w:w="1134" w:type="dxa"/>
            <w:vAlign w:val="bottom"/>
          </w:tcPr>
          <w:p w14:paraId="24CE97A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280</w:t>
            </w:r>
          </w:p>
        </w:tc>
        <w:tc>
          <w:tcPr>
            <w:tcW w:w="1842" w:type="dxa"/>
            <w:vAlign w:val="bottom"/>
          </w:tcPr>
          <w:p w14:paraId="249BFA4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$475.20</w:t>
            </w:r>
          </w:p>
        </w:tc>
        <w:tc>
          <w:tcPr>
            <w:tcW w:w="1701" w:type="dxa"/>
            <w:vAlign w:val="bottom"/>
          </w:tcPr>
          <w:p w14:paraId="0EDCE96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$640.20</w:t>
            </w:r>
          </w:p>
        </w:tc>
      </w:tr>
      <w:tr w:rsidR="00FD7036" w:rsidRPr="003A148B" w14:paraId="5D50F8D9" w14:textId="77777777" w:rsidTr="003A148B">
        <w:tc>
          <w:tcPr>
            <w:tcW w:w="1413" w:type="dxa"/>
            <w:vAlign w:val="bottom"/>
          </w:tcPr>
          <w:p w14:paraId="6A147A3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843" w:type="dxa"/>
            <w:vAlign w:val="bottom"/>
          </w:tcPr>
          <w:p w14:paraId="2EA1053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134" w:type="dxa"/>
            <w:vAlign w:val="bottom"/>
          </w:tcPr>
          <w:p w14:paraId="7250FCA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281</w:t>
            </w:r>
          </w:p>
        </w:tc>
        <w:tc>
          <w:tcPr>
            <w:tcW w:w="1134" w:type="dxa"/>
            <w:vAlign w:val="bottom"/>
          </w:tcPr>
          <w:p w14:paraId="27F9299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285</w:t>
            </w:r>
          </w:p>
        </w:tc>
        <w:tc>
          <w:tcPr>
            <w:tcW w:w="1842" w:type="dxa"/>
            <w:vAlign w:val="bottom"/>
          </w:tcPr>
          <w:p w14:paraId="1CBD9C8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c>
          <w:tcPr>
            <w:tcW w:w="1701" w:type="dxa"/>
            <w:vAlign w:val="bottom"/>
          </w:tcPr>
          <w:p w14:paraId="312B185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r>
      <w:tr w:rsidR="00FD7036" w:rsidRPr="003A148B" w14:paraId="5700BA83" w14:textId="77777777" w:rsidTr="003A148B">
        <w:tc>
          <w:tcPr>
            <w:tcW w:w="1413" w:type="dxa"/>
            <w:vAlign w:val="bottom"/>
          </w:tcPr>
          <w:p w14:paraId="06678EB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w:t>
            </w:r>
          </w:p>
        </w:tc>
        <w:tc>
          <w:tcPr>
            <w:tcW w:w="1843" w:type="dxa"/>
            <w:vAlign w:val="bottom"/>
          </w:tcPr>
          <w:p w14:paraId="4DDB2CA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23210B</w:t>
            </w:r>
          </w:p>
        </w:tc>
        <w:tc>
          <w:tcPr>
            <w:tcW w:w="1134" w:type="dxa"/>
            <w:vAlign w:val="bottom"/>
          </w:tcPr>
          <w:p w14:paraId="6C4C7CD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286</w:t>
            </w:r>
          </w:p>
        </w:tc>
        <w:tc>
          <w:tcPr>
            <w:tcW w:w="1134" w:type="dxa"/>
            <w:vAlign w:val="bottom"/>
          </w:tcPr>
          <w:p w14:paraId="4D5D7E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290</w:t>
            </w:r>
          </w:p>
        </w:tc>
        <w:tc>
          <w:tcPr>
            <w:tcW w:w="1842" w:type="dxa"/>
            <w:vAlign w:val="bottom"/>
          </w:tcPr>
          <w:p w14:paraId="16B972A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$495.00</w:t>
            </w:r>
          </w:p>
        </w:tc>
        <w:tc>
          <w:tcPr>
            <w:tcW w:w="1701" w:type="dxa"/>
            <w:vAlign w:val="bottom"/>
          </w:tcPr>
          <w:p w14:paraId="636FE71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$666.60</w:t>
            </w:r>
          </w:p>
        </w:tc>
      </w:tr>
      <w:tr w:rsidR="00FD7036" w:rsidRPr="003A148B" w14:paraId="122E228B" w14:textId="77777777" w:rsidTr="003A148B">
        <w:tc>
          <w:tcPr>
            <w:tcW w:w="1413" w:type="dxa"/>
            <w:vAlign w:val="bottom"/>
          </w:tcPr>
          <w:p w14:paraId="5200220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843" w:type="dxa"/>
            <w:vAlign w:val="bottom"/>
          </w:tcPr>
          <w:p w14:paraId="6A26831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134" w:type="dxa"/>
            <w:vAlign w:val="bottom"/>
          </w:tcPr>
          <w:p w14:paraId="627F0E2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291</w:t>
            </w:r>
          </w:p>
        </w:tc>
        <w:tc>
          <w:tcPr>
            <w:tcW w:w="1134" w:type="dxa"/>
            <w:vAlign w:val="bottom"/>
          </w:tcPr>
          <w:p w14:paraId="3F4F96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295</w:t>
            </w:r>
          </w:p>
        </w:tc>
        <w:tc>
          <w:tcPr>
            <w:tcW w:w="1842" w:type="dxa"/>
            <w:vAlign w:val="bottom"/>
          </w:tcPr>
          <w:p w14:paraId="6B4DE1F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$514.80</w:t>
            </w:r>
          </w:p>
        </w:tc>
        <w:tc>
          <w:tcPr>
            <w:tcW w:w="1701" w:type="dxa"/>
            <w:vAlign w:val="bottom"/>
          </w:tcPr>
          <w:p w14:paraId="25E30B1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$679.80</w:t>
            </w:r>
          </w:p>
        </w:tc>
      </w:tr>
      <w:tr w:rsidR="00FD7036" w:rsidRPr="003A148B" w14:paraId="091D8567" w14:textId="77777777" w:rsidTr="003A148B">
        <w:tc>
          <w:tcPr>
            <w:tcW w:w="1413" w:type="dxa"/>
            <w:vAlign w:val="bottom"/>
          </w:tcPr>
          <w:p w14:paraId="0EEFDB2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w:t>
            </w:r>
          </w:p>
        </w:tc>
        <w:tc>
          <w:tcPr>
            <w:tcW w:w="1843" w:type="dxa"/>
            <w:vAlign w:val="bottom"/>
          </w:tcPr>
          <w:p w14:paraId="22B74AE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23220B</w:t>
            </w:r>
          </w:p>
        </w:tc>
        <w:tc>
          <w:tcPr>
            <w:tcW w:w="1134" w:type="dxa"/>
            <w:vAlign w:val="bottom"/>
          </w:tcPr>
          <w:p w14:paraId="6CC12A5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296</w:t>
            </w:r>
          </w:p>
        </w:tc>
        <w:tc>
          <w:tcPr>
            <w:tcW w:w="1134" w:type="dxa"/>
            <w:vAlign w:val="bottom"/>
          </w:tcPr>
          <w:p w14:paraId="4981AB0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300</w:t>
            </w:r>
          </w:p>
        </w:tc>
        <w:tc>
          <w:tcPr>
            <w:tcW w:w="1842" w:type="dxa"/>
            <w:vAlign w:val="bottom"/>
          </w:tcPr>
          <w:p w14:paraId="0E8A6B7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$514.80</w:t>
            </w:r>
          </w:p>
        </w:tc>
        <w:tc>
          <w:tcPr>
            <w:tcW w:w="1701" w:type="dxa"/>
            <w:vAlign w:val="bottom"/>
          </w:tcPr>
          <w:p w14:paraId="6F4A1BE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r>
      <w:tr w:rsidR="00FD7036" w:rsidRPr="003A148B" w14:paraId="319A345C" w14:textId="77777777" w:rsidTr="003A148B">
        <w:tc>
          <w:tcPr>
            <w:tcW w:w="1413" w:type="dxa"/>
            <w:vAlign w:val="bottom"/>
          </w:tcPr>
          <w:p w14:paraId="4C93661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843" w:type="dxa"/>
            <w:vAlign w:val="bottom"/>
          </w:tcPr>
          <w:p w14:paraId="4DC101A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134" w:type="dxa"/>
            <w:vAlign w:val="bottom"/>
          </w:tcPr>
          <w:p w14:paraId="006980C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301</w:t>
            </w:r>
          </w:p>
        </w:tc>
        <w:tc>
          <w:tcPr>
            <w:tcW w:w="1134" w:type="dxa"/>
            <w:vAlign w:val="bottom"/>
          </w:tcPr>
          <w:p w14:paraId="6A7EC1C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305</w:t>
            </w:r>
          </w:p>
        </w:tc>
        <w:tc>
          <w:tcPr>
            <w:tcW w:w="1842" w:type="dxa"/>
            <w:vAlign w:val="bottom"/>
          </w:tcPr>
          <w:p w14:paraId="1BDC43C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c>
          <w:tcPr>
            <w:tcW w:w="1701" w:type="dxa"/>
            <w:vAlign w:val="bottom"/>
          </w:tcPr>
          <w:p w14:paraId="6C20639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$706.20</w:t>
            </w:r>
          </w:p>
        </w:tc>
      </w:tr>
      <w:tr w:rsidR="00FD7036" w:rsidRPr="003A148B" w14:paraId="60126596" w14:textId="77777777" w:rsidTr="003A148B">
        <w:tc>
          <w:tcPr>
            <w:tcW w:w="1413" w:type="dxa"/>
            <w:vAlign w:val="bottom"/>
          </w:tcPr>
          <w:p w14:paraId="03D77B6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w:t>
            </w:r>
          </w:p>
        </w:tc>
        <w:tc>
          <w:tcPr>
            <w:tcW w:w="1843" w:type="dxa"/>
            <w:vAlign w:val="bottom"/>
          </w:tcPr>
          <w:p w14:paraId="7CA6BB7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23230B</w:t>
            </w:r>
          </w:p>
        </w:tc>
        <w:tc>
          <w:tcPr>
            <w:tcW w:w="1134" w:type="dxa"/>
            <w:vAlign w:val="bottom"/>
          </w:tcPr>
          <w:p w14:paraId="2371DCC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306</w:t>
            </w:r>
          </w:p>
        </w:tc>
        <w:tc>
          <w:tcPr>
            <w:tcW w:w="1134" w:type="dxa"/>
            <w:vAlign w:val="bottom"/>
          </w:tcPr>
          <w:p w14:paraId="622EB7F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310</w:t>
            </w:r>
          </w:p>
        </w:tc>
        <w:tc>
          <w:tcPr>
            <w:tcW w:w="1842" w:type="dxa"/>
            <w:vAlign w:val="bottom"/>
          </w:tcPr>
          <w:p w14:paraId="3553A4F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$534.60</w:t>
            </w:r>
          </w:p>
        </w:tc>
        <w:tc>
          <w:tcPr>
            <w:tcW w:w="1701" w:type="dxa"/>
            <w:vAlign w:val="bottom"/>
          </w:tcPr>
          <w:p w14:paraId="64EC80B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$719.40</w:t>
            </w:r>
          </w:p>
        </w:tc>
      </w:tr>
      <w:tr w:rsidR="00FD7036" w:rsidRPr="003A148B" w14:paraId="49A0B468" w14:textId="77777777" w:rsidTr="003A148B">
        <w:tc>
          <w:tcPr>
            <w:tcW w:w="1413" w:type="dxa"/>
            <w:vAlign w:val="bottom"/>
          </w:tcPr>
          <w:p w14:paraId="3CD0106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w:t>
            </w:r>
          </w:p>
        </w:tc>
        <w:tc>
          <w:tcPr>
            <w:tcW w:w="1843" w:type="dxa"/>
            <w:vAlign w:val="bottom"/>
          </w:tcPr>
          <w:p w14:paraId="1512CC6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w:t>
            </w:r>
          </w:p>
        </w:tc>
        <w:tc>
          <w:tcPr>
            <w:tcW w:w="1134" w:type="dxa"/>
            <w:vAlign w:val="bottom"/>
          </w:tcPr>
          <w:p w14:paraId="0D38B56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311</w:t>
            </w:r>
          </w:p>
        </w:tc>
        <w:tc>
          <w:tcPr>
            <w:tcW w:w="1134" w:type="dxa"/>
            <w:vAlign w:val="bottom"/>
          </w:tcPr>
          <w:p w14:paraId="53951C4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315</w:t>
            </w:r>
          </w:p>
        </w:tc>
        <w:tc>
          <w:tcPr>
            <w:tcW w:w="1842" w:type="dxa"/>
            <w:vAlign w:val="bottom"/>
          </w:tcPr>
          <w:p w14:paraId="1A6A5EB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$554.40</w:t>
            </w:r>
          </w:p>
        </w:tc>
        <w:tc>
          <w:tcPr>
            <w:tcW w:w="1701" w:type="dxa"/>
            <w:vAlign w:val="bottom"/>
          </w:tcPr>
          <w:p w14:paraId="7DBFFED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r>
      <w:tr w:rsidR="00FD7036" w:rsidRPr="003A148B" w14:paraId="6A2BADB9" w14:textId="77777777" w:rsidTr="003A148B">
        <w:tc>
          <w:tcPr>
            <w:tcW w:w="1413" w:type="dxa"/>
            <w:vAlign w:val="bottom"/>
          </w:tcPr>
          <w:p w14:paraId="3535D11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w:t>
            </w:r>
          </w:p>
        </w:tc>
        <w:tc>
          <w:tcPr>
            <w:tcW w:w="1843" w:type="dxa"/>
            <w:vAlign w:val="bottom"/>
          </w:tcPr>
          <w:p w14:paraId="6CA290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23240B</w:t>
            </w:r>
          </w:p>
        </w:tc>
        <w:tc>
          <w:tcPr>
            <w:tcW w:w="1134" w:type="dxa"/>
            <w:vAlign w:val="bottom"/>
          </w:tcPr>
          <w:p w14:paraId="339B076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316</w:t>
            </w:r>
          </w:p>
        </w:tc>
        <w:tc>
          <w:tcPr>
            <w:tcW w:w="1134" w:type="dxa"/>
            <w:vAlign w:val="bottom"/>
          </w:tcPr>
          <w:p w14:paraId="5D78EEE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320</w:t>
            </w:r>
          </w:p>
        </w:tc>
        <w:tc>
          <w:tcPr>
            <w:tcW w:w="1842" w:type="dxa"/>
            <w:vAlign w:val="bottom"/>
          </w:tcPr>
          <w:p w14:paraId="037151D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$554.40</w:t>
            </w:r>
          </w:p>
        </w:tc>
        <w:tc>
          <w:tcPr>
            <w:tcW w:w="1701" w:type="dxa"/>
            <w:vAlign w:val="bottom"/>
          </w:tcPr>
          <w:p w14:paraId="2D5D2A4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$745.80</w:t>
            </w:r>
          </w:p>
        </w:tc>
      </w:tr>
      <w:tr w:rsidR="00FD7036" w:rsidRPr="003A148B" w14:paraId="3F077313" w14:textId="77777777" w:rsidTr="003A148B">
        <w:tc>
          <w:tcPr>
            <w:tcW w:w="1413" w:type="dxa"/>
            <w:vAlign w:val="bottom"/>
          </w:tcPr>
          <w:p w14:paraId="28B47A6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843" w:type="dxa"/>
            <w:vAlign w:val="bottom"/>
          </w:tcPr>
          <w:p w14:paraId="2EC9C13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134" w:type="dxa"/>
            <w:vAlign w:val="bottom"/>
          </w:tcPr>
          <w:p w14:paraId="0D05A94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321</w:t>
            </w:r>
          </w:p>
        </w:tc>
        <w:tc>
          <w:tcPr>
            <w:tcW w:w="1134" w:type="dxa"/>
            <w:vAlign w:val="bottom"/>
          </w:tcPr>
          <w:p w14:paraId="2D3CDEC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325</w:t>
            </w:r>
          </w:p>
        </w:tc>
        <w:tc>
          <w:tcPr>
            <w:tcW w:w="1842" w:type="dxa"/>
            <w:vAlign w:val="bottom"/>
          </w:tcPr>
          <w:p w14:paraId="133ADF5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c>
          <w:tcPr>
            <w:tcW w:w="1701" w:type="dxa"/>
            <w:vAlign w:val="bottom"/>
          </w:tcPr>
          <w:p w14:paraId="5496FA2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$759.00</w:t>
            </w:r>
          </w:p>
        </w:tc>
      </w:tr>
      <w:tr w:rsidR="00FD7036" w:rsidRPr="003A148B" w14:paraId="54BD40B5" w14:textId="77777777" w:rsidTr="003A148B">
        <w:tc>
          <w:tcPr>
            <w:tcW w:w="1413" w:type="dxa"/>
            <w:vAlign w:val="bottom"/>
          </w:tcPr>
          <w:p w14:paraId="1BD66FA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w:t>
            </w:r>
          </w:p>
        </w:tc>
        <w:tc>
          <w:tcPr>
            <w:tcW w:w="1843" w:type="dxa"/>
            <w:vAlign w:val="bottom"/>
          </w:tcPr>
          <w:p w14:paraId="0C85312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23250B</w:t>
            </w:r>
          </w:p>
        </w:tc>
        <w:tc>
          <w:tcPr>
            <w:tcW w:w="1134" w:type="dxa"/>
            <w:vAlign w:val="bottom"/>
          </w:tcPr>
          <w:p w14:paraId="6CBB91D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326</w:t>
            </w:r>
          </w:p>
        </w:tc>
        <w:tc>
          <w:tcPr>
            <w:tcW w:w="1134" w:type="dxa"/>
            <w:vAlign w:val="bottom"/>
          </w:tcPr>
          <w:p w14:paraId="72D5C0E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330</w:t>
            </w:r>
          </w:p>
        </w:tc>
        <w:tc>
          <w:tcPr>
            <w:tcW w:w="1842" w:type="dxa"/>
            <w:vAlign w:val="bottom"/>
          </w:tcPr>
          <w:p w14:paraId="0D57921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$574.20</w:t>
            </w:r>
          </w:p>
        </w:tc>
        <w:tc>
          <w:tcPr>
            <w:tcW w:w="1701" w:type="dxa"/>
            <w:vAlign w:val="bottom"/>
          </w:tcPr>
          <w:p w14:paraId="738BC97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r>
      <w:tr w:rsidR="00FD7036" w:rsidRPr="003A148B" w14:paraId="5E79607D" w14:textId="77777777" w:rsidTr="003A148B">
        <w:tc>
          <w:tcPr>
            <w:tcW w:w="1413" w:type="dxa"/>
            <w:vAlign w:val="bottom"/>
          </w:tcPr>
          <w:p w14:paraId="7B68557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843" w:type="dxa"/>
            <w:vAlign w:val="bottom"/>
          </w:tcPr>
          <w:p w14:paraId="6CA39D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134" w:type="dxa"/>
            <w:vAlign w:val="bottom"/>
          </w:tcPr>
          <w:p w14:paraId="5BE8DCB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331</w:t>
            </w:r>
          </w:p>
        </w:tc>
        <w:tc>
          <w:tcPr>
            <w:tcW w:w="1134" w:type="dxa"/>
            <w:vAlign w:val="bottom"/>
          </w:tcPr>
          <w:p w14:paraId="0F6766D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335</w:t>
            </w:r>
          </w:p>
        </w:tc>
        <w:tc>
          <w:tcPr>
            <w:tcW w:w="1842" w:type="dxa"/>
            <w:vAlign w:val="bottom"/>
          </w:tcPr>
          <w:p w14:paraId="0CE024B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$594.00</w:t>
            </w:r>
          </w:p>
        </w:tc>
        <w:tc>
          <w:tcPr>
            <w:tcW w:w="1701" w:type="dxa"/>
            <w:vAlign w:val="bottom"/>
          </w:tcPr>
          <w:p w14:paraId="0DED2A3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$785.40</w:t>
            </w:r>
          </w:p>
        </w:tc>
      </w:tr>
      <w:tr w:rsidR="00FD7036" w:rsidRPr="003A148B" w14:paraId="40C39ED3" w14:textId="77777777" w:rsidTr="003A148B">
        <w:tc>
          <w:tcPr>
            <w:tcW w:w="1413" w:type="dxa"/>
            <w:vAlign w:val="bottom"/>
          </w:tcPr>
          <w:p w14:paraId="7177737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w:t>
            </w:r>
          </w:p>
        </w:tc>
        <w:tc>
          <w:tcPr>
            <w:tcW w:w="1843" w:type="dxa"/>
            <w:vAlign w:val="bottom"/>
          </w:tcPr>
          <w:p w14:paraId="0E94ED0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23260B</w:t>
            </w:r>
          </w:p>
        </w:tc>
        <w:tc>
          <w:tcPr>
            <w:tcW w:w="1134" w:type="dxa"/>
            <w:vAlign w:val="bottom"/>
          </w:tcPr>
          <w:p w14:paraId="0255EEE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336</w:t>
            </w:r>
          </w:p>
        </w:tc>
        <w:tc>
          <w:tcPr>
            <w:tcW w:w="1134" w:type="dxa"/>
            <w:vAlign w:val="bottom"/>
          </w:tcPr>
          <w:p w14:paraId="35BAC0B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340</w:t>
            </w:r>
          </w:p>
        </w:tc>
        <w:tc>
          <w:tcPr>
            <w:tcW w:w="1842" w:type="dxa"/>
            <w:vAlign w:val="bottom"/>
          </w:tcPr>
          <w:p w14:paraId="58806AE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$594.00</w:t>
            </w:r>
          </w:p>
        </w:tc>
        <w:tc>
          <w:tcPr>
            <w:tcW w:w="1701" w:type="dxa"/>
            <w:vAlign w:val="bottom"/>
          </w:tcPr>
          <w:p w14:paraId="5190F2E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$798.60</w:t>
            </w:r>
          </w:p>
        </w:tc>
      </w:tr>
      <w:tr w:rsidR="00FD7036" w:rsidRPr="003A148B" w14:paraId="5F0C7498" w14:textId="77777777" w:rsidTr="003A148B">
        <w:tc>
          <w:tcPr>
            <w:tcW w:w="1413" w:type="dxa"/>
            <w:vAlign w:val="bottom"/>
          </w:tcPr>
          <w:p w14:paraId="2BB0D7C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843" w:type="dxa"/>
            <w:vAlign w:val="bottom"/>
          </w:tcPr>
          <w:p w14:paraId="3A51A51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134" w:type="dxa"/>
            <w:vAlign w:val="bottom"/>
          </w:tcPr>
          <w:p w14:paraId="693709A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341</w:t>
            </w:r>
          </w:p>
        </w:tc>
        <w:tc>
          <w:tcPr>
            <w:tcW w:w="1134" w:type="dxa"/>
            <w:vAlign w:val="bottom"/>
          </w:tcPr>
          <w:p w14:paraId="7F79D1C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345</w:t>
            </w:r>
          </w:p>
        </w:tc>
        <w:tc>
          <w:tcPr>
            <w:tcW w:w="1842" w:type="dxa"/>
            <w:vAlign w:val="bottom"/>
          </w:tcPr>
          <w:p w14:paraId="7F72EE5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c>
          <w:tcPr>
            <w:tcW w:w="1701" w:type="dxa"/>
            <w:vAlign w:val="bottom"/>
          </w:tcPr>
          <w:p w14:paraId="772EF22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r>
      <w:tr w:rsidR="00FD7036" w:rsidRPr="003A148B" w14:paraId="1DFD0A2D" w14:textId="77777777" w:rsidTr="003A148B">
        <w:tc>
          <w:tcPr>
            <w:tcW w:w="1413" w:type="dxa"/>
            <w:vAlign w:val="bottom"/>
          </w:tcPr>
          <w:p w14:paraId="7BE1CE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w:t>
            </w:r>
          </w:p>
        </w:tc>
        <w:tc>
          <w:tcPr>
            <w:tcW w:w="1843" w:type="dxa"/>
            <w:vAlign w:val="bottom"/>
          </w:tcPr>
          <w:p w14:paraId="20BBD1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23270B</w:t>
            </w:r>
          </w:p>
        </w:tc>
        <w:tc>
          <w:tcPr>
            <w:tcW w:w="1134" w:type="dxa"/>
            <w:vAlign w:val="bottom"/>
          </w:tcPr>
          <w:p w14:paraId="606D76E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346</w:t>
            </w:r>
          </w:p>
        </w:tc>
        <w:tc>
          <w:tcPr>
            <w:tcW w:w="1134" w:type="dxa"/>
            <w:vAlign w:val="bottom"/>
          </w:tcPr>
          <w:p w14:paraId="6276467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350</w:t>
            </w:r>
          </w:p>
        </w:tc>
        <w:tc>
          <w:tcPr>
            <w:tcW w:w="1842" w:type="dxa"/>
            <w:vAlign w:val="bottom"/>
          </w:tcPr>
          <w:p w14:paraId="6E79396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$613.80</w:t>
            </w:r>
          </w:p>
        </w:tc>
        <w:tc>
          <w:tcPr>
            <w:tcW w:w="1701" w:type="dxa"/>
            <w:vAlign w:val="bottom"/>
          </w:tcPr>
          <w:p w14:paraId="3B9D561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$825.00</w:t>
            </w:r>
          </w:p>
        </w:tc>
      </w:tr>
      <w:tr w:rsidR="00FD7036" w:rsidRPr="003A148B" w14:paraId="142BF3EF" w14:textId="77777777" w:rsidTr="003A148B">
        <w:tc>
          <w:tcPr>
            <w:tcW w:w="1413" w:type="dxa"/>
            <w:vAlign w:val="bottom"/>
          </w:tcPr>
          <w:p w14:paraId="0F7C14F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lastRenderedPageBreak/>
              <w:t>23280</w:t>
            </w:r>
          </w:p>
        </w:tc>
        <w:tc>
          <w:tcPr>
            <w:tcW w:w="1843" w:type="dxa"/>
            <w:vAlign w:val="bottom"/>
          </w:tcPr>
          <w:p w14:paraId="263C756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w:t>
            </w:r>
          </w:p>
        </w:tc>
        <w:tc>
          <w:tcPr>
            <w:tcW w:w="1134" w:type="dxa"/>
            <w:vAlign w:val="bottom"/>
          </w:tcPr>
          <w:p w14:paraId="787018E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351</w:t>
            </w:r>
          </w:p>
        </w:tc>
        <w:tc>
          <w:tcPr>
            <w:tcW w:w="1134" w:type="dxa"/>
            <w:vAlign w:val="bottom"/>
          </w:tcPr>
          <w:p w14:paraId="7F7829C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355</w:t>
            </w:r>
          </w:p>
        </w:tc>
        <w:tc>
          <w:tcPr>
            <w:tcW w:w="1842" w:type="dxa"/>
            <w:vAlign w:val="bottom"/>
          </w:tcPr>
          <w:p w14:paraId="3FE7019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$633.60</w:t>
            </w:r>
          </w:p>
        </w:tc>
        <w:tc>
          <w:tcPr>
            <w:tcW w:w="1701" w:type="dxa"/>
            <w:vAlign w:val="bottom"/>
          </w:tcPr>
          <w:p w14:paraId="1C340EE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$838.20</w:t>
            </w:r>
          </w:p>
        </w:tc>
      </w:tr>
      <w:tr w:rsidR="00FD7036" w:rsidRPr="003A148B" w14:paraId="3FA0E930" w14:textId="77777777" w:rsidTr="003A148B">
        <w:tc>
          <w:tcPr>
            <w:tcW w:w="1413" w:type="dxa"/>
            <w:vAlign w:val="bottom"/>
          </w:tcPr>
          <w:p w14:paraId="7539C6A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w:t>
            </w:r>
          </w:p>
        </w:tc>
        <w:tc>
          <w:tcPr>
            <w:tcW w:w="1843" w:type="dxa"/>
            <w:vAlign w:val="bottom"/>
          </w:tcPr>
          <w:p w14:paraId="4486E2A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23280B</w:t>
            </w:r>
          </w:p>
        </w:tc>
        <w:tc>
          <w:tcPr>
            <w:tcW w:w="1134" w:type="dxa"/>
            <w:vAlign w:val="bottom"/>
          </w:tcPr>
          <w:p w14:paraId="05B2601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356</w:t>
            </w:r>
          </w:p>
        </w:tc>
        <w:tc>
          <w:tcPr>
            <w:tcW w:w="1134" w:type="dxa"/>
            <w:vAlign w:val="bottom"/>
          </w:tcPr>
          <w:p w14:paraId="271DEF8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360</w:t>
            </w:r>
          </w:p>
        </w:tc>
        <w:tc>
          <w:tcPr>
            <w:tcW w:w="1842" w:type="dxa"/>
            <w:vAlign w:val="bottom"/>
          </w:tcPr>
          <w:p w14:paraId="427B1AA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$633.60</w:t>
            </w:r>
          </w:p>
        </w:tc>
        <w:tc>
          <w:tcPr>
            <w:tcW w:w="1701" w:type="dxa"/>
            <w:vAlign w:val="bottom"/>
          </w:tcPr>
          <w:p w14:paraId="07BB831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r>
      <w:tr w:rsidR="00FD7036" w:rsidRPr="003A148B" w14:paraId="4825485B" w14:textId="77777777" w:rsidTr="003A148B">
        <w:tc>
          <w:tcPr>
            <w:tcW w:w="1413" w:type="dxa"/>
            <w:vAlign w:val="bottom"/>
          </w:tcPr>
          <w:p w14:paraId="1B1EBC7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843" w:type="dxa"/>
            <w:vAlign w:val="bottom"/>
          </w:tcPr>
          <w:p w14:paraId="0531F06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134" w:type="dxa"/>
            <w:vAlign w:val="bottom"/>
          </w:tcPr>
          <w:p w14:paraId="67DFCBC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361</w:t>
            </w:r>
          </w:p>
        </w:tc>
        <w:tc>
          <w:tcPr>
            <w:tcW w:w="1134" w:type="dxa"/>
            <w:vAlign w:val="bottom"/>
          </w:tcPr>
          <w:p w14:paraId="0F9A36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365</w:t>
            </w:r>
          </w:p>
        </w:tc>
        <w:tc>
          <w:tcPr>
            <w:tcW w:w="1842" w:type="dxa"/>
            <w:vAlign w:val="bottom"/>
          </w:tcPr>
          <w:p w14:paraId="2A17EAD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c>
          <w:tcPr>
            <w:tcW w:w="1701" w:type="dxa"/>
            <w:vAlign w:val="bottom"/>
          </w:tcPr>
          <w:p w14:paraId="7297E47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$864.60</w:t>
            </w:r>
          </w:p>
        </w:tc>
      </w:tr>
      <w:tr w:rsidR="00FD7036" w:rsidRPr="003A148B" w14:paraId="789DE648" w14:textId="77777777" w:rsidTr="003A148B">
        <w:tc>
          <w:tcPr>
            <w:tcW w:w="1413" w:type="dxa"/>
            <w:vAlign w:val="bottom"/>
          </w:tcPr>
          <w:p w14:paraId="5955A6B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w:t>
            </w:r>
          </w:p>
        </w:tc>
        <w:tc>
          <w:tcPr>
            <w:tcW w:w="1843" w:type="dxa"/>
            <w:vAlign w:val="bottom"/>
          </w:tcPr>
          <w:p w14:paraId="45E8DA1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23290B</w:t>
            </w:r>
          </w:p>
        </w:tc>
        <w:tc>
          <w:tcPr>
            <w:tcW w:w="1134" w:type="dxa"/>
            <w:vAlign w:val="bottom"/>
          </w:tcPr>
          <w:p w14:paraId="1104C0D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366</w:t>
            </w:r>
          </w:p>
        </w:tc>
        <w:tc>
          <w:tcPr>
            <w:tcW w:w="1134" w:type="dxa"/>
            <w:vAlign w:val="bottom"/>
          </w:tcPr>
          <w:p w14:paraId="7E66A8F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370</w:t>
            </w:r>
          </w:p>
        </w:tc>
        <w:tc>
          <w:tcPr>
            <w:tcW w:w="1842" w:type="dxa"/>
            <w:vAlign w:val="bottom"/>
          </w:tcPr>
          <w:p w14:paraId="436CA95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$653.40</w:t>
            </w:r>
          </w:p>
        </w:tc>
        <w:tc>
          <w:tcPr>
            <w:tcW w:w="1701" w:type="dxa"/>
            <w:vAlign w:val="bottom"/>
          </w:tcPr>
          <w:p w14:paraId="3AA8CBC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$877.80</w:t>
            </w:r>
          </w:p>
        </w:tc>
      </w:tr>
      <w:tr w:rsidR="00FD7036" w:rsidRPr="003A148B" w14:paraId="154661BC" w14:textId="77777777" w:rsidTr="003A148B">
        <w:tc>
          <w:tcPr>
            <w:tcW w:w="1413" w:type="dxa"/>
            <w:vAlign w:val="bottom"/>
          </w:tcPr>
          <w:p w14:paraId="5C984E5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843" w:type="dxa"/>
            <w:vAlign w:val="bottom"/>
          </w:tcPr>
          <w:p w14:paraId="5A0164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134" w:type="dxa"/>
            <w:vAlign w:val="bottom"/>
          </w:tcPr>
          <w:p w14:paraId="02794BA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371</w:t>
            </w:r>
          </w:p>
        </w:tc>
        <w:tc>
          <w:tcPr>
            <w:tcW w:w="1134" w:type="dxa"/>
            <w:vAlign w:val="bottom"/>
          </w:tcPr>
          <w:p w14:paraId="0257441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375</w:t>
            </w:r>
          </w:p>
        </w:tc>
        <w:tc>
          <w:tcPr>
            <w:tcW w:w="1842" w:type="dxa"/>
            <w:vAlign w:val="bottom"/>
          </w:tcPr>
          <w:p w14:paraId="68DD0A9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$673.20</w:t>
            </w:r>
          </w:p>
        </w:tc>
        <w:tc>
          <w:tcPr>
            <w:tcW w:w="1701" w:type="dxa"/>
            <w:vAlign w:val="bottom"/>
          </w:tcPr>
          <w:p w14:paraId="02EB3B1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$891.00</w:t>
            </w:r>
          </w:p>
        </w:tc>
      </w:tr>
      <w:tr w:rsidR="00FD7036" w:rsidRPr="003A148B" w14:paraId="430A8C78" w14:textId="77777777" w:rsidTr="003A148B">
        <w:tc>
          <w:tcPr>
            <w:tcW w:w="1413" w:type="dxa"/>
            <w:vAlign w:val="bottom"/>
          </w:tcPr>
          <w:p w14:paraId="4820194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w:t>
            </w:r>
          </w:p>
        </w:tc>
        <w:tc>
          <w:tcPr>
            <w:tcW w:w="1843" w:type="dxa"/>
            <w:vAlign w:val="bottom"/>
          </w:tcPr>
          <w:p w14:paraId="1275A6B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23300B</w:t>
            </w:r>
          </w:p>
        </w:tc>
        <w:tc>
          <w:tcPr>
            <w:tcW w:w="1134" w:type="dxa"/>
            <w:vAlign w:val="bottom"/>
          </w:tcPr>
          <w:p w14:paraId="468859C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376</w:t>
            </w:r>
          </w:p>
        </w:tc>
        <w:tc>
          <w:tcPr>
            <w:tcW w:w="1134" w:type="dxa"/>
            <w:vAlign w:val="bottom"/>
          </w:tcPr>
          <w:p w14:paraId="77E8BE5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380</w:t>
            </w:r>
          </w:p>
        </w:tc>
        <w:tc>
          <w:tcPr>
            <w:tcW w:w="1842" w:type="dxa"/>
            <w:vAlign w:val="bottom"/>
          </w:tcPr>
          <w:p w14:paraId="36DC1A4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$673.20</w:t>
            </w:r>
          </w:p>
        </w:tc>
        <w:tc>
          <w:tcPr>
            <w:tcW w:w="1701" w:type="dxa"/>
            <w:vAlign w:val="bottom"/>
          </w:tcPr>
          <w:p w14:paraId="34E7FE1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$904.20</w:t>
            </w:r>
          </w:p>
        </w:tc>
      </w:tr>
      <w:tr w:rsidR="00FD7036" w:rsidRPr="003A148B" w14:paraId="5D6A754F" w14:textId="77777777" w:rsidTr="003A148B">
        <w:tc>
          <w:tcPr>
            <w:tcW w:w="1413" w:type="dxa"/>
            <w:vAlign w:val="bottom"/>
          </w:tcPr>
          <w:p w14:paraId="06BBBD9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843" w:type="dxa"/>
            <w:vAlign w:val="bottom"/>
          </w:tcPr>
          <w:p w14:paraId="6B646C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134" w:type="dxa"/>
            <w:vAlign w:val="bottom"/>
          </w:tcPr>
          <w:p w14:paraId="0691D25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381</w:t>
            </w:r>
          </w:p>
        </w:tc>
        <w:tc>
          <w:tcPr>
            <w:tcW w:w="1134" w:type="dxa"/>
            <w:vAlign w:val="bottom"/>
          </w:tcPr>
          <w:p w14:paraId="233E2BB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385</w:t>
            </w:r>
          </w:p>
        </w:tc>
        <w:tc>
          <w:tcPr>
            <w:tcW w:w="1842" w:type="dxa"/>
            <w:vAlign w:val="bottom"/>
          </w:tcPr>
          <w:p w14:paraId="231EFCF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c>
          <w:tcPr>
            <w:tcW w:w="1701" w:type="dxa"/>
            <w:vAlign w:val="bottom"/>
          </w:tcPr>
          <w:p w14:paraId="76DB7D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$917.40</w:t>
            </w:r>
          </w:p>
        </w:tc>
      </w:tr>
      <w:tr w:rsidR="00FD7036" w:rsidRPr="003A148B" w14:paraId="01641F79" w14:textId="77777777" w:rsidTr="003A148B">
        <w:tc>
          <w:tcPr>
            <w:tcW w:w="1413" w:type="dxa"/>
            <w:vAlign w:val="bottom"/>
          </w:tcPr>
          <w:p w14:paraId="5823416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w:t>
            </w:r>
          </w:p>
        </w:tc>
        <w:tc>
          <w:tcPr>
            <w:tcW w:w="1843" w:type="dxa"/>
            <w:vAlign w:val="bottom"/>
          </w:tcPr>
          <w:p w14:paraId="5B91B16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23310B</w:t>
            </w:r>
          </w:p>
        </w:tc>
        <w:tc>
          <w:tcPr>
            <w:tcW w:w="1134" w:type="dxa"/>
            <w:vAlign w:val="bottom"/>
          </w:tcPr>
          <w:p w14:paraId="7F4F05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386</w:t>
            </w:r>
          </w:p>
        </w:tc>
        <w:tc>
          <w:tcPr>
            <w:tcW w:w="1134" w:type="dxa"/>
            <w:vAlign w:val="bottom"/>
          </w:tcPr>
          <w:p w14:paraId="15816E4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390</w:t>
            </w:r>
          </w:p>
        </w:tc>
        <w:tc>
          <w:tcPr>
            <w:tcW w:w="1842" w:type="dxa"/>
            <w:vAlign w:val="bottom"/>
          </w:tcPr>
          <w:p w14:paraId="2170A09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$693.00</w:t>
            </w:r>
          </w:p>
        </w:tc>
        <w:tc>
          <w:tcPr>
            <w:tcW w:w="1701" w:type="dxa"/>
            <w:vAlign w:val="bottom"/>
          </w:tcPr>
          <w:p w14:paraId="78CD91E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$930.60</w:t>
            </w:r>
          </w:p>
        </w:tc>
      </w:tr>
      <w:tr w:rsidR="00FD7036" w:rsidRPr="003A148B" w14:paraId="0D2566E1" w14:textId="77777777" w:rsidTr="003A148B">
        <w:tc>
          <w:tcPr>
            <w:tcW w:w="1413" w:type="dxa"/>
            <w:vAlign w:val="bottom"/>
          </w:tcPr>
          <w:p w14:paraId="7918077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843" w:type="dxa"/>
            <w:vAlign w:val="bottom"/>
          </w:tcPr>
          <w:p w14:paraId="29E4893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134" w:type="dxa"/>
            <w:vAlign w:val="bottom"/>
          </w:tcPr>
          <w:p w14:paraId="3F713F4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391</w:t>
            </w:r>
          </w:p>
        </w:tc>
        <w:tc>
          <w:tcPr>
            <w:tcW w:w="1134" w:type="dxa"/>
            <w:vAlign w:val="bottom"/>
          </w:tcPr>
          <w:p w14:paraId="76954C0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395</w:t>
            </w:r>
          </w:p>
        </w:tc>
        <w:tc>
          <w:tcPr>
            <w:tcW w:w="1842" w:type="dxa"/>
            <w:vAlign w:val="bottom"/>
          </w:tcPr>
          <w:p w14:paraId="58927C1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$712.80</w:t>
            </w:r>
          </w:p>
        </w:tc>
        <w:tc>
          <w:tcPr>
            <w:tcW w:w="1701" w:type="dxa"/>
            <w:vAlign w:val="bottom"/>
          </w:tcPr>
          <w:p w14:paraId="06AF463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$943.80</w:t>
            </w:r>
          </w:p>
        </w:tc>
      </w:tr>
      <w:tr w:rsidR="00FD7036" w:rsidRPr="003A148B" w14:paraId="7505FC63" w14:textId="77777777" w:rsidTr="003A148B">
        <w:tc>
          <w:tcPr>
            <w:tcW w:w="1413" w:type="dxa"/>
            <w:vAlign w:val="bottom"/>
          </w:tcPr>
          <w:p w14:paraId="6EE8705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w:t>
            </w:r>
          </w:p>
        </w:tc>
        <w:tc>
          <w:tcPr>
            <w:tcW w:w="1843" w:type="dxa"/>
            <w:vAlign w:val="bottom"/>
          </w:tcPr>
          <w:p w14:paraId="662BD3E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23320B</w:t>
            </w:r>
          </w:p>
        </w:tc>
        <w:tc>
          <w:tcPr>
            <w:tcW w:w="1134" w:type="dxa"/>
            <w:vAlign w:val="bottom"/>
          </w:tcPr>
          <w:p w14:paraId="3A6D84F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396</w:t>
            </w:r>
          </w:p>
        </w:tc>
        <w:tc>
          <w:tcPr>
            <w:tcW w:w="1134" w:type="dxa"/>
            <w:vAlign w:val="bottom"/>
          </w:tcPr>
          <w:p w14:paraId="169299C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400</w:t>
            </w:r>
          </w:p>
        </w:tc>
        <w:tc>
          <w:tcPr>
            <w:tcW w:w="1842" w:type="dxa"/>
            <w:vAlign w:val="bottom"/>
          </w:tcPr>
          <w:p w14:paraId="1121201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$712.80</w:t>
            </w:r>
          </w:p>
        </w:tc>
        <w:tc>
          <w:tcPr>
            <w:tcW w:w="1701" w:type="dxa"/>
            <w:vAlign w:val="bottom"/>
          </w:tcPr>
          <w:p w14:paraId="3ED7B9F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$957.00</w:t>
            </w:r>
          </w:p>
        </w:tc>
      </w:tr>
      <w:tr w:rsidR="00FD7036" w:rsidRPr="003A148B" w14:paraId="395B8435" w14:textId="77777777" w:rsidTr="003A148B">
        <w:tc>
          <w:tcPr>
            <w:tcW w:w="1413" w:type="dxa"/>
            <w:vAlign w:val="bottom"/>
          </w:tcPr>
          <w:p w14:paraId="01B062F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843" w:type="dxa"/>
            <w:vAlign w:val="bottom"/>
          </w:tcPr>
          <w:p w14:paraId="66D27C0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134" w:type="dxa"/>
            <w:vAlign w:val="bottom"/>
          </w:tcPr>
          <w:p w14:paraId="33ECAC2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401</w:t>
            </w:r>
          </w:p>
        </w:tc>
        <w:tc>
          <w:tcPr>
            <w:tcW w:w="1134" w:type="dxa"/>
            <w:vAlign w:val="bottom"/>
          </w:tcPr>
          <w:p w14:paraId="19961B7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405</w:t>
            </w:r>
          </w:p>
        </w:tc>
        <w:tc>
          <w:tcPr>
            <w:tcW w:w="1842" w:type="dxa"/>
            <w:vAlign w:val="bottom"/>
          </w:tcPr>
          <w:p w14:paraId="2EA81A9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c>
          <w:tcPr>
            <w:tcW w:w="1701" w:type="dxa"/>
            <w:vAlign w:val="bottom"/>
          </w:tcPr>
          <w:p w14:paraId="020FF5F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$970.20</w:t>
            </w:r>
          </w:p>
        </w:tc>
      </w:tr>
      <w:tr w:rsidR="00FD7036" w:rsidRPr="003A148B" w14:paraId="49F21866" w14:textId="77777777" w:rsidTr="003A148B">
        <w:tc>
          <w:tcPr>
            <w:tcW w:w="1413" w:type="dxa"/>
            <w:vAlign w:val="bottom"/>
          </w:tcPr>
          <w:p w14:paraId="06EBB4A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w:t>
            </w:r>
          </w:p>
        </w:tc>
        <w:tc>
          <w:tcPr>
            <w:tcW w:w="1843" w:type="dxa"/>
            <w:vAlign w:val="bottom"/>
          </w:tcPr>
          <w:p w14:paraId="1B7F565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23330B</w:t>
            </w:r>
          </w:p>
        </w:tc>
        <w:tc>
          <w:tcPr>
            <w:tcW w:w="1134" w:type="dxa"/>
            <w:vAlign w:val="bottom"/>
          </w:tcPr>
          <w:p w14:paraId="7F21483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406</w:t>
            </w:r>
          </w:p>
        </w:tc>
        <w:tc>
          <w:tcPr>
            <w:tcW w:w="1134" w:type="dxa"/>
            <w:vAlign w:val="bottom"/>
          </w:tcPr>
          <w:p w14:paraId="3ADC275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410</w:t>
            </w:r>
          </w:p>
        </w:tc>
        <w:tc>
          <w:tcPr>
            <w:tcW w:w="1842" w:type="dxa"/>
            <w:vAlign w:val="bottom"/>
          </w:tcPr>
          <w:p w14:paraId="2ADD374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$732.60</w:t>
            </w:r>
          </w:p>
        </w:tc>
        <w:tc>
          <w:tcPr>
            <w:tcW w:w="1701" w:type="dxa"/>
            <w:vAlign w:val="bottom"/>
          </w:tcPr>
          <w:p w14:paraId="039D708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$983.40</w:t>
            </w:r>
          </w:p>
        </w:tc>
      </w:tr>
      <w:tr w:rsidR="00FD7036" w:rsidRPr="003A148B" w14:paraId="01A71CF7" w14:textId="77777777" w:rsidTr="003A148B">
        <w:tc>
          <w:tcPr>
            <w:tcW w:w="1413" w:type="dxa"/>
            <w:vAlign w:val="bottom"/>
          </w:tcPr>
          <w:p w14:paraId="679ECD7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843" w:type="dxa"/>
            <w:vAlign w:val="bottom"/>
          </w:tcPr>
          <w:p w14:paraId="523DCC0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134" w:type="dxa"/>
            <w:vAlign w:val="bottom"/>
          </w:tcPr>
          <w:p w14:paraId="27C8713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411</w:t>
            </w:r>
          </w:p>
        </w:tc>
        <w:tc>
          <w:tcPr>
            <w:tcW w:w="1134" w:type="dxa"/>
            <w:vAlign w:val="bottom"/>
          </w:tcPr>
          <w:p w14:paraId="4FAD55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415</w:t>
            </w:r>
          </w:p>
        </w:tc>
        <w:tc>
          <w:tcPr>
            <w:tcW w:w="1842" w:type="dxa"/>
            <w:vAlign w:val="bottom"/>
          </w:tcPr>
          <w:p w14:paraId="47C08F9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$752.40</w:t>
            </w:r>
          </w:p>
        </w:tc>
        <w:tc>
          <w:tcPr>
            <w:tcW w:w="1701" w:type="dxa"/>
            <w:vAlign w:val="bottom"/>
          </w:tcPr>
          <w:p w14:paraId="4151FEC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$996.60</w:t>
            </w:r>
          </w:p>
        </w:tc>
      </w:tr>
      <w:tr w:rsidR="00FD7036" w:rsidRPr="003A148B" w14:paraId="6CCDE708" w14:textId="77777777" w:rsidTr="003A148B">
        <w:tc>
          <w:tcPr>
            <w:tcW w:w="1413" w:type="dxa"/>
            <w:vAlign w:val="bottom"/>
          </w:tcPr>
          <w:p w14:paraId="030EE3F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w:t>
            </w:r>
          </w:p>
        </w:tc>
        <w:tc>
          <w:tcPr>
            <w:tcW w:w="1843" w:type="dxa"/>
            <w:vAlign w:val="bottom"/>
          </w:tcPr>
          <w:p w14:paraId="6D4BF8A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23340B</w:t>
            </w:r>
          </w:p>
        </w:tc>
        <w:tc>
          <w:tcPr>
            <w:tcW w:w="1134" w:type="dxa"/>
            <w:vAlign w:val="bottom"/>
          </w:tcPr>
          <w:p w14:paraId="168E40E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416</w:t>
            </w:r>
          </w:p>
        </w:tc>
        <w:tc>
          <w:tcPr>
            <w:tcW w:w="1134" w:type="dxa"/>
            <w:vAlign w:val="bottom"/>
          </w:tcPr>
          <w:p w14:paraId="6A5C5AD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420</w:t>
            </w:r>
          </w:p>
        </w:tc>
        <w:tc>
          <w:tcPr>
            <w:tcW w:w="1842" w:type="dxa"/>
            <w:vAlign w:val="bottom"/>
          </w:tcPr>
          <w:p w14:paraId="7415FF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$752.40</w:t>
            </w:r>
          </w:p>
        </w:tc>
        <w:tc>
          <w:tcPr>
            <w:tcW w:w="1701" w:type="dxa"/>
            <w:vAlign w:val="bottom"/>
          </w:tcPr>
          <w:p w14:paraId="0AF825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$1,009.80</w:t>
            </w:r>
          </w:p>
        </w:tc>
      </w:tr>
      <w:tr w:rsidR="00FD7036" w:rsidRPr="003A148B" w14:paraId="32A05CB7" w14:textId="77777777" w:rsidTr="003A148B">
        <w:tc>
          <w:tcPr>
            <w:tcW w:w="1413" w:type="dxa"/>
            <w:vAlign w:val="bottom"/>
          </w:tcPr>
          <w:p w14:paraId="3225106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843" w:type="dxa"/>
            <w:vAlign w:val="bottom"/>
          </w:tcPr>
          <w:p w14:paraId="52F2E18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134" w:type="dxa"/>
            <w:vAlign w:val="bottom"/>
          </w:tcPr>
          <w:p w14:paraId="4AC22AD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421</w:t>
            </w:r>
          </w:p>
        </w:tc>
        <w:tc>
          <w:tcPr>
            <w:tcW w:w="1134" w:type="dxa"/>
            <w:vAlign w:val="bottom"/>
          </w:tcPr>
          <w:p w14:paraId="15F35D0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425</w:t>
            </w:r>
          </w:p>
        </w:tc>
        <w:tc>
          <w:tcPr>
            <w:tcW w:w="1842" w:type="dxa"/>
            <w:vAlign w:val="bottom"/>
          </w:tcPr>
          <w:p w14:paraId="3445330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c>
          <w:tcPr>
            <w:tcW w:w="1701" w:type="dxa"/>
            <w:vAlign w:val="bottom"/>
          </w:tcPr>
          <w:p w14:paraId="5DC391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$1,023.00</w:t>
            </w:r>
          </w:p>
        </w:tc>
      </w:tr>
      <w:tr w:rsidR="00FD7036" w:rsidRPr="003A148B" w14:paraId="7C0A86D2" w14:textId="77777777" w:rsidTr="003A148B">
        <w:tc>
          <w:tcPr>
            <w:tcW w:w="1413" w:type="dxa"/>
            <w:vAlign w:val="bottom"/>
          </w:tcPr>
          <w:p w14:paraId="4D11ACC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w:t>
            </w:r>
          </w:p>
        </w:tc>
        <w:tc>
          <w:tcPr>
            <w:tcW w:w="1843" w:type="dxa"/>
            <w:vAlign w:val="bottom"/>
          </w:tcPr>
          <w:p w14:paraId="3A1E0F0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23350B</w:t>
            </w:r>
          </w:p>
        </w:tc>
        <w:tc>
          <w:tcPr>
            <w:tcW w:w="1134" w:type="dxa"/>
            <w:vAlign w:val="bottom"/>
          </w:tcPr>
          <w:p w14:paraId="2E337D5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426</w:t>
            </w:r>
          </w:p>
        </w:tc>
        <w:tc>
          <w:tcPr>
            <w:tcW w:w="1134" w:type="dxa"/>
            <w:vAlign w:val="bottom"/>
          </w:tcPr>
          <w:p w14:paraId="085C983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430</w:t>
            </w:r>
          </w:p>
        </w:tc>
        <w:tc>
          <w:tcPr>
            <w:tcW w:w="1842" w:type="dxa"/>
            <w:vAlign w:val="bottom"/>
          </w:tcPr>
          <w:p w14:paraId="6347A05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$772.20</w:t>
            </w:r>
          </w:p>
        </w:tc>
        <w:tc>
          <w:tcPr>
            <w:tcW w:w="1701" w:type="dxa"/>
            <w:vAlign w:val="bottom"/>
          </w:tcPr>
          <w:p w14:paraId="4DDEEBD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$1,036.20</w:t>
            </w:r>
          </w:p>
        </w:tc>
      </w:tr>
      <w:tr w:rsidR="00FD7036" w:rsidRPr="003A148B" w14:paraId="2953E29E" w14:textId="77777777" w:rsidTr="003A148B">
        <w:tc>
          <w:tcPr>
            <w:tcW w:w="1413" w:type="dxa"/>
            <w:vAlign w:val="bottom"/>
          </w:tcPr>
          <w:p w14:paraId="3AE31FD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843" w:type="dxa"/>
            <w:vAlign w:val="bottom"/>
          </w:tcPr>
          <w:p w14:paraId="3648AD1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134" w:type="dxa"/>
            <w:vAlign w:val="bottom"/>
          </w:tcPr>
          <w:p w14:paraId="1D25BB4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431</w:t>
            </w:r>
          </w:p>
        </w:tc>
        <w:tc>
          <w:tcPr>
            <w:tcW w:w="1134" w:type="dxa"/>
            <w:vAlign w:val="bottom"/>
          </w:tcPr>
          <w:p w14:paraId="4B8E5DC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435</w:t>
            </w:r>
          </w:p>
        </w:tc>
        <w:tc>
          <w:tcPr>
            <w:tcW w:w="1842" w:type="dxa"/>
            <w:vAlign w:val="bottom"/>
          </w:tcPr>
          <w:p w14:paraId="2FB12E2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$792.00</w:t>
            </w:r>
          </w:p>
        </w:tc>
        <w:tc>
          <w:tcPr>
            <w:tcW w:w="1701" w:type="dxa"/>
            <w:vAlign w:val="bottom"/>
          </w:tcPr>
          <w:p w14:paraId="3B438BB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$1,049.40</w:t>
            </w:r>
          </w:p>
        </w:tc>
      </w:tr>
      <w:tr w:rsidR="00FD7036" w:rsidRPr="003A148B" w14:paraId="07A4C812" w14:textId="77777777" w:rsidTr="003A148B">
        <w:tc>
          <w:tcPr>
            <w:tcW w:w="1413" w:type="dxa"/>
            <w:vAlign w:val="bottom"/>
          </w:tcPr>
          <w:p w14:paraId="122999E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w:t>
            </w:r>
          </w:p>
        </w:tc>
        <w:tc>
          <w:tcPr>
            <w:tcW w:w="1843" w:type="dxa"/>
            <w:vAlign w:val="bottom"/>
          </w:tcPr>
          <w:p w14:paraId="6101BF8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23360B</w:t>
            </w:r>
          </w:p>
        </w:tc>
        <w:tc>
          <w:tcPr>
            <w:tcW w:w="1134" w:type="dxa"/>
            <w:vAlign w:val="bottom"/>
          </w:tcPr>
          <w:p w14:paraId="1B1CA57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436</w:t>
            </w:r>
          </w:p>
        </w:tc>
        <w:tc>
          <w:tcPr>
            <w:tcW w:w="1134" w:type="dxa"/>
            <w:vAlign w:val="bottom"/>
          </w:tcPr>
          <w:p w14:paraId="350555E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440</w:t>
            </w:r>
          </w:p>
        </w:tc>
        <w:tc>
          <w:tcPr>
            <w:tcW w:w="1842" w:type="dxa"/>
            <w:vAlign w:val="bottom"/>
          </w:tcPr>
          <w:p w14:paraId="28BE0A5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$792.00</w:t>
            </w:r>
          </w:p>
        </w:tc>
        <w:tc>
          <w:tcPr>
            <w:tcW w:w="1701" w:type="dxa"/>
            <w:vAlign w:val="bottom"/>
          </w:tcPr>
          <w:p w14:paraId="1D9F69A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$1,062.60</w:t>
            </w:r>
          </w:p>
        </w:tc>
      </w:tr>
      <w:tr w:rsidR="00FD7036" w:rsidRPr="003A148B" w14:paraId="7A3D442A" w14:textId="77777777" w:rsidTr="003A148B">
        <w:tc>
          <w:tcPr>
            <w:tcW w:w="1413" w:type="dxa"/>
            <w:vAlign w:val="bottom"/>
          </w:tcPr>
          <w:p w14:paraId="579C07F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843" w:type="dxa"/>
            <w:vAlign w:val="bottom"/>
          </w:tcPr>
          <w:p w14:paraId="17E9AB9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134" w:type="dxa"/>
            <w:vAlign w:val="bottom"/>
          </w:tcPr>
          <w:p w14:paraId="7A6900D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441</w:t>
            </w:r>
          </w:p>
        </w:tc>
        <w:tc>
          <w:tcPr>
            <w:tcW w:w="1134" w:type="dxa"/>
            <w:vAlign w:val="bottom"/>
          </w:tcPr>
          <w:p w14:paraId="2953414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445</w:t>
            </w:r>
          </w:p>
        </w:tc>
        <w:tc>
          <w:tcPr>
            <w:tcW w:w="1842" w:type="dxa"/>
            <w:vAlign w:val="bottom"/>
          </w:tcPr>
          <w:p w14:paraId="79FB372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c>
          <w:tcPr>
            <w:tcW w:w="1701" w:type="dxa"/>
            <w:vAlign w:val="bottom"/>
          </w:tcPr>
          <w:p w14:paraId="357F932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$1,075.80</w:t>
            </w:r>
          </w:p>
        </w:tc>
      </w:tr>
      <w:tr w:rsidR="00FD7036" w:rsidRPr="003A148B" w14:paraId="02BC7218" w14:textId="77777777" w:rsidTr="003A148B">
        <w:tc>
          <w:tcPr>
            <w:tcW w:w="1413" w:type="dxa"/>
            <w:vAlign w:val="bottom"/>
          </w:tcPr>
          <w:p w14:paraId="1B6CE8E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w:t>
            </w:r>
          </w:p>
        </w:tc>
        <w:tc>
          <w:tcPr>
            <w:tcW w:w="1843" w:type="dxa"/>
            <w:vAlign w:val="bottom"/>
          </w:tcPr>
          <w:p w14:paraId="3C2FEA9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23370B</w:t>
            </w:r>
          </w:p>
        </w:tc>
        <w:tc>
          <w:tcPr>
            <w:tcW w:w="1134" w:type="dxa"/>
            <w:vAlign w:val="bottom"/>
          </w:tcPr>
          <w:p w14:paraId="15487D2D"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446</w:t>
            </w:r>
          </w:p>
        </w:tc>
        <w:tc>
          <w:tcPr>
            <w:tcW w:w="1134" w:type="dxa"/>
            <w:vAlign w:val="bottom"/>
          </w:tcPr>
          <w:p w14:paraId="18F6EFA8"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450</w:t>
            </w:r>
          </w:p>
        </w:tc>
        <w:tc>
          <w:tcPr>
            <w:tcW w:w="1842" w:type="dxa"/>
            <w:vAlign w:val="bottom"/>
          </w:tcPr>
          <w:p w14:paraId="5454BE5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$811.80</w:t>
            </w:r>
          </w:p>
        </w:tc>
        <w:tc>
          <w:tcPr>
            <w:tcW w:w="1701" w:type="dxa"/>
            <w:vAlign w:val="bottom"/>
          </w:tcPr>
          <w:p w14:paraId="5218212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$1,089.00</w:t>
            </w:r>
          </w:p>
        </w:tc>
      </w:tr>
      <w:tr w:rsidR="00FD7036" w:rsidRPr="003A148B" w14:paraId="3286425F" w14:textId="77777777" w:rsidTr="003A148B">
        <w:tc>
          <w:tcPr>
            <w:tcW w:w="1413" w:type="dxa"/>
            <w:vAlign w:val="bottom"/>
          </w:tcPr>
          <w:p w14:paraId="1271BA8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843" w:type="dxa"/>
            <w:vAlign w:val="bottom"/>
          </w:tcPr>
          <w:p w14:paraId="300E265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134" w:type="dxa"/>
            <w:vAlign w:val="bottom"/>
          </w:tcPr>
          <w:p w14:paraId="29E198C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451</w:t>
            </w:r>
          </w:p>
        </w:tc>
        <w:tc>
          <w:tcPr>
            <w:tcW w:w="1134" w:type="dxa"/>
            <w:vAlign w:val="bottom"/>
          </w:tcPr>
          <w:p w14:paraId="4EAF7EA2"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455</w:t>
            </w:r>
          </w:p>
        </w:tc>
        <w:tc>
          <w:tcPr>
            <w:tcW w:w="1842" w:type="dxa"/>
            <w:vAlign w:val="bottom"/>
          </w:tcPr>
          <w:p w14:paraId="3D99F35B"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$831.60</w:t>
            </w:r>
          </w:p>
        </w:tc>
        <w:tc>
          <w:tcPr>
            <w:tcW w:w="1701" w:type="dxa"/>
            <w:vAlign w:val="bottom"/>
          </w:tcPr>
          <w:p w14:paraId="5619B01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$1,102.20</w:t>
            </w:r>
          </w:p>
        </w:tc>
      </w:tr>
      <w:tr w:rsidR="00FD7036" w:rsidRPr="003A148B" w14:paraId="1844C78B" w14:textId="77777777" w:rsidTr="003A148B">
        <w:tc>
          <w:tcPr>
            <w:tcW w:w="1413" w:type="dxa"/>
            <w:vAlign w:val="bottom"/>
          </w:tcPr>
          <w:p w14:paraId="63ACF753"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w:t>
            </w:r>
          </w:p>
        </w:tc>
        <w:tc>
          <w:tcPr>
            <w:tcW w:w="1843" w:type="dxa"/>
            <w:vAlign w:val="bottom"/>
          </w:tcPr>
          <w:p w14:paraId="7D99098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23380B</w:t>
            </w:r>
          </w:p>
        </w:tc>
        <w:tc>
          <w:tcPr>
            <w:tcW w:w="1134" w:type="dxa"/>
            <w:vAlign w:val="bottom"/>
          </w:tcPr>
          <w:p w14:paraId="7310AE0E"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456</w:t>
            </w:r>
          </w:p>
        </w:tc>
        <w:tc>
          <w:tcPr>
            <w:tcW w:w="1134" w:type="dxa"/>
            <w:vAlign w:val="bottom"/>
          </w:tcPr>
          <w:p w14:paraId="61F239B5"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460</w:t>
            </w:r>
          </w:p>
        </w:tc>
        <w:tc>
          <w:tcPr>
            <w:tcW w:w="1842" w:type="dxa"/>
            <w:vAlign w:val="bottom"/>
          </w:tcPr>
          <w:p w14:paraId="249CC0E1"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$831.60</w:t>
            </w:r>
          </w:p>
        </w:tc>
        <w:tc>
          <w:tcPr>
            <w:tcW w:w="1701" w:type="dxa"/>
            <w:vAlign w:val="bottom"/>
          </w:tcPr>
          <w:p w14:paraId="2CA02F5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$1,115.40</w:t>
            </w:r>
          </w:p>
        </w:tc>
      </w:tr>
      <w:tr w:rsidR="00FD7036" w:rsidRPr="003A148B" w14:paraId="0E50B8E6" w14:textId="77777777" w:rsidTr="003A148B">
        <w:tc>
          <w:tcPr>
            <w:tcW w:w="1413" w:type="dxa"/>
            <w:vAlign w:val="bottom"/>
          </w:tcPr>
          <w:p w14:paraId="21A7D60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843" w:type="dxa"/>
            <w:vAlign w:val="bottom"/>
          </w:tcPr>
          <w:p w14:paraId="3ECB46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134" w:type="dxa"/>
            <w:vAlign w:val="bottom"/>
          </w:tcPr>
          <w:p w14:paraId="1768FCE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461</w:t>
            </w:r>
          </w:p>
        </w:tc>
        <w:tc>
          <w:tcPr>
            <w:tcW w:w="1134" w:type="dxa"/>
            <w:vAlign w:val="bottom"/>
          </w:tcPr>
          <w:p w14:paraId="31BABAC7"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465</w:t>
            </w:r>
          </w:p>
        </w:tc>
        <w:tc>
          <w:tcPr>
            <w:tcW w:w="1842" w:type="dxa"/>
            <w:vAlign w:val="bottom"/>
          </w:tcPr>
          <w:p w14:paraId="639C391C"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c>
          <w:tcPr>
            <w:tcW w:w="1701" w:type="dxa"/>
            <w:vAlign w:val="bottom"/>
          </w:tcPr>
          <w:p w14:paraId="7B47D8AF"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$1,128.60</w:t>
            </w:r>
          </w:p>
        </w:tc>
      </w:tr>
      <w:tr w:rsidR="00FD7036" w:rsidRPr="003A148B" w14:paraId="00E5D7BD" w14:textId="77777777" w:rsidTr="003A148B">
        <w:tc>
          <w:tcPr>
            <w:tcW w:w="1413" w:type="dxa"/>
            <w:vAlign w:val="bottom"/>
          </w:tcPr>
          <w:p w14:paraId="49D204D4"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w:t>
            </w:r>
          </w:p>
        </w:tc>
        <w:tc>
          <w:tcPr>
            <w:tcW w:w="1843" w:type="dxa"/>
            <w:vAlign w:val="bottom"/>
          </w:tcPr>
          <w:p w14:paraId="1910187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23390B</w:t>
            </w:r>
          </w:p>
        </w:tc>
        <w:tc>
          <w:tcPr>
            <w:tcW w:w="1134" w:type="dxa"/>
            <w:vAlign w:val="bottom"/>
          </w:tcPr>
          <w:p w14:paraId="1987C389"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466</w:t>
            </w:r>
          </w:p>
        </w:tc>
        <w:tc>
          <w:tcPr>
            <w:tcW w:w="1134" w:type="dxa"/>
            <w:vAlign w:val="bottom"/>
          </w:tcPr>
          <w:p w14:paraId="08650FA0"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470</w:t>
            </w:r>
          </w:p>
        </w:tc>
        <w:tc>
          <w:tcPr>
            <w:tcW w:w="1842" w:type="dxa"/>
            <w:vAlign w:val="bottom"/>
          </w:tcPr>
          <w:p w14:paraId="28153116"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$851.40</w:t>
            </w:r>
          </w:p>
        </w:tc>
        <w:tc>
          <w:tcPr>
            <w:tcW w:w="1701" w:type="dxa"/>
            <w:vAlign w:val="bottom"/>
          </w:tcPr>
          <w:p w14:paraId="5008E92A" w14:textId="77777777" w:rsidR="00FD7036" w:rsidRPr="003A148B" w:rsidRDefault="00FD7036" w:rsidP="003A148B">
            <w:pPr>
              <w:pStyle w:val="02Tabletext"/>
              <w:rPr>
                <w:rFonts w:asciiTheme="minorHAnsi" w:hAnsiTheme="minorHAnsi"/>
                <w:sz w:val="22"/>
                <w:szCs w:val="22"/>
              </w:rPr>
            </w:pPr>
            <w:r w:rsidRPr="003A148B">
              <w:rPr>
                <w:rFonts w:asciiTheme="minorHAnsi" w:eastAsia="Times New Roman" w:hAnsiTheme="minorHAnsi"/>
                <w:color w:val="000000"/>
                <w:sz w:val="22"/>
                <w:szCs w:val="22"/>
                <w:lang w:eastAsia="en-AU"/>
              </w:rPr>
              <w:t>$1,141.80</w:t>
            </w:r>
          </w:p>
        </w:tc>
      </w:tr>
      <w:tr w:rsidR="00FD7036" w:rsidRPr="003A148B" w14:paraId="7897637F" w14:textId="77777777" w:rsidTr="003A148B">
        <w:tc>
          <w:tcPr>
            <w:tcW w:w="1413" w:type="dxa"/>
            <w:vAlign w:val="bottom"/>
          </w:tcPr>
          <w:p w14:paraId="0C921B3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843" w:type="dxa"/>
            <w:vAlign w:val="bottom"/>
          </w:tcPr>
          <w:p w14:paraId="5C2AF79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134" w:type="dxa"/>
            <w:vAlign w:val="bottom"/>
          </w:tcPr>
          <w:p w14:paraId="7769C67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471</w:t>
            </w:r>
          </w:p>
        </w:tc>
        <w:tc>
          <w:tcPr>
            <w:tcW w:w="1134" w:type="dxa"/>
            <w:vAlign w:val="bottom"/>
          </w:tcPr>
          <w:p w14:paraId="2FF0B5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475</w:t>
            </w:r>
          </w:p>
        </w:tc>
        <w:tc>
          <w:tcPr>
            <w:tcW w:w="1842" w:type="dxa"/>
            <w:vAlign w:val="bottom"/>
          </w:tcPr>
          <w:p w14:paraId="406B096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$871.20</w:t>
            </w:r>
          </w:p>
        </w:tc>
        <w:tc>
          <w:tcPr>
            <w:tcW w:w="1701" w:type="dxa"/>
            <w:vAlign w:val="bottom"/>
          </w:tcPr>
          <w:p w14:paraId="655492F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$1,155.00</w:t>
            </w:r>
          </w:p>
        </w:tc>
      </w:tr>
      <w:tr w:rsidR="00FD7036" w:rsidRPr="003A148B" w14:paraId="720E7931" w14:textId="77777777" w:rsidTr="003A148B">
        <w:tc>
          <w:tcPr>
            <w:tcW w:w="1413" w:type="dxa"/>
            <w:vAlign w:val="bottom"/>
          </w:tcPr>
          <w:p w14:paraId="62D107C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w:t>
            </w:r>
          </w:p>
        </w:tc>
        <w:tc>
          <w:tcPr>
            <w:tcW w:w="1843" w:type="dxa"/>
            <w:vAlign w:val="bottom"/>
          </w:tcPr>
          <w:p w14:paraId="08254FA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23400B</w:t>
            </w:r>
          </w:p>
        </w:tc>
        <w:tc>
          <w:tcPr>
            <w:tcW w:w="1134" w:type="dxa"/>
            <w:vAlign w:val="bottom"/>
          </w:tcPr>
          <w:p w14:paraId="1A6E00D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476</w:t>
            </w:r>
          </w:p>
        </w:tc>
        <w:tc>
          <w:tcPr>
            <w:tcW w:w="1134" w:type="dxa"/>
            <w:vAlign w:val="bottom"/>
          </w:tcPr>
          <w:p w14:paraId="092297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480</w:t>
            </w:r>
          </w:p>
        </w:tc>
        <w:tc>
          <w:tcPr>
            <w:tcW w:w="1842" w:type="dxa"/>
            <w:vAlign w:val="bottom"/>
          </w:tcPr>
          <w:p w14:paraId="0F0FD6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$871.20</w:t>
            </w:r>
          </w:p>
        </w:tc>
        <w:tc>
          <w:tcPr>
            <w:tcW w:w="1701" w:type="dxa"/>
            <w:vAlign w:val="bottom"/>
          </w:tcPr>
          <w:p w14:paraId="6DA1C4F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r>
      <w:tr w:rsidR="00FD7036" w:rsidRPr="003A148B" w14:paraId="7E5B40BA" w14:textId="77777777" w:rsidTr="003A148B">
        <w:tc>
          <w:tcPr>
            <w:tcW w:w="1413" w:type="dxa"/>
            <w:vAlign w:val="bottom"/>
          </w:tcPr>
          <w:p w14:paraId="304C4D0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843" w:type="dxa"/>
            <w:vAlign w:val="bottom"/>
          </w:tcPr>
          <w:p w14:paraId="7A32F11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134" w:type="dxa"/>
            <w:vAlign w:val="bottom"/>
          </w:tcPr>
          <w:p w14:paraId="0F589F8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481</w:t>
            </w:r>
          </w:p>
        </w:tc>
        <w:tc>
          <w:tcPr>
            <w:tcW w:w="1134" w:type="dxa"/>
            <w:vAlign w:val="bottom"/>
          </w:tcPr>
          <w:p w14:paraId="55ECEEA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485</w:t>
            </w:r>
          </w:p>
        </w:tc>
        <w:tc>
          <w:tcPr>
            <w:tcW w:w="1842" w:type="dxa"/>
            <w:vAlign w:val="bottom"/>
          </w:tcPr>
          <w:p w14:paraId="7D8CA37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$891.00</w:t>
            </w:r>
          </w:p>
        </w:tc>
        <w:tc>
          <w:tcPr>
            <w:tcW w:w="1701" w:type="dxa"/>
            <w:vAlign w:val="bottom"/>
          </w:tcPr>
          <w:p w14:paraId="1767A6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$1,181.40</w:t>
            </w:r>
          </w:p>
        </w:tc>
      </w:tr>
      <w:tr w:rsidR="00FD7036" w:rsidRPr="003A148B" w14:paraId="6E332536" w14:textId="77777777" w:rsidTr="003A148B">
        <w:tc>
          <w:tcPr>
            <w:tcW w:w="1413" w:type="dxa"/>
            <w:vAlign w:val="bottom"/>
          </w:tcPr>
          <w:p w14:paraId="0DCF1C4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w:t>
            </w:r>
          </w:p>
        </w:tc>
        <w:tc>
          <w:tcPr>
            <w:tcW w:w="1843" w:type="dxa"/>
            <w:vAlign w:val="bottom"/>
          </w:tcPr>
          <w:p w14:paraId="5D7BA6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23410B</w:t>
            </w:r>
          </w:p>
        </w:tc>
        <w:tc>
          <w:tcPr>
            <w:tcW w:w="1134" w:type="dxa"/>
            <w:vAlign w:val="bottom"/>
          </w:tcPr>
          <w:p w14:paraId="6BB63C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486</w:t>
            </w:r>
          </w:p>
        </w:tc>
        <w:tc>
          <w:tcPr>
            <w:tcW w:w="1134" w:type="dxa"/>
            <w:vAlign w:val="bottom"/>
          </w:tcPr>
          <w:p w14:paraId="493AD0F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490</w:t>
            </w:r>
          </w:p>
        </w:tc>
        <w:tc>
          <w:tcPr>
            <w:tcW w:w="1842" w:type="dxa"/>
            <w:vAlign w:val="bottom"/>
          </w:tcPr>
          <w:p w14:paraId="706E5F1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$891.00</w:t>
            </w:r>
          </w:p>
        </w:tc>
        <w:tc>
          <w:tcPr>
            <w:tcW w:w="1701" w:type="dxa"/>
            <w:vAlign w:val="bottom"/>
          </w:tcPr>
          <w:p w14:paraId="55425E9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$1,194.60</w:t>
            </w:r>
          </w:p>
        </w:tc>
      </w:tr>
      <w:tr w:rsidR="00FD7036" w:rsidRPr="003A148B" w14:paraId="103F3EF4" w14:textId="77777777" w:rsidTr="003A148B">
        <w:tc>
          <w:tcPr>
            <w:tcW w:w="1413" w:type="dxa"/>
            <w:vAlign w:val="bottom"/>
          </w:tcPr>
          <w:p w14:paraId="3B2773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w:t>
            </w:r>
          </w:p>
        </w:tc>
        <w:tc>
          <w:tcPr>
            <w:tcW w:w="1843" w:type="dxa"/>
            <w:vAlign w:val="bottom"/>
          </w:tcPr>
          <w:p w14:paraId="738576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w:t>
            </w:r>
          </w:p>
        </w:tc>
        <w:tc>
          <w:tcPr>
            <w:tcW w:w="1134" w:type="dxa"/>
            <w:vAlign w:val="bottom"/>
          </w:tcPr>
          <w:p w14:paraId="6231E0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491</w:t>
            </w:r>
          </w:p>
        </w:tc>
        <w:tc>
          <w:tcPr>
            <w:tcW w:w="1134" w:type="dxa"/>
            <w:vAlign w:val="bottom"/>
          </w:tcPr>
          <w:p w14:paraId="2E8481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495</w:t>
            </w:r>
          </w:p>
        </w:tc>
        <w:tc>
          <w:tcPr>
            <w:tcW w:w="1842" w:type="dxa"/>
            <w:vAlign w:val="bottom"/>
          </w:tcPr>
          <w:p w14:paraId="2C761C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$910.80</w:t>
            </w:r>
          </w:p>
        </w:tc>
        <w:tc>
          <w:tcPr>
            <w:tcW w:w="1701" w:type="dxa"/>
            <w:vAlign w:val="bottom"/>
          </w:tcPr>
          <w:p w14:paraId="4A21DD9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r>
      <w:tr w:rsidR="00FD7036" w:rsidRPr="003A148B" w14:paraId="3C3453AA" w14:textId="77777777" w:rsidTr="003A148B">
        <w:tc>
          <w:tcPr>
            <w:tcW w:w="1413" w:type="dxa"/>
            <w:vAlign w:val="bottom"/>
          </w:tcPr>
          <w:p w14:paraId="655EE0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w:t>
            </w:r>
          </w:p>
        </w:tc>
        <w:tc>
          <w:tcPr>
            <w:tcW w:w="1843" w:type="dxa"/>
            <w:vAlign w:val="bottom"/>
          </w:tcPr>
          <w:p w14:paraId="03DB0BC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23420B</w:t>
            </w:r>
          </w:p>
        </w:tc>
        <w:tc>
          <w:tcPr>
            <w:tcW w:w="1134" w:type="dxa"/>
            <w:vAlign w:val="bottom"/>
          </w:tcPr>
          <w:p w14:paraId="055F7BA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496</w:t>
            </w:r>
          </w:p>
        </w:tc>
        <w:tc>
          <w:tcPr>
            <w:tcW w:w="1134" w:type="dxa"/>
            <w:vAlign w:val="bottom"/>
          </w:tcPr>
          <w:p w14:paraId="3B169B0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500</w:t>
            </w:r>
          </w:p>
        </w:tc>
        <w:tc>
          <w:tcPr>
            <w:tcW w:w="1842" w:type="dxa"/>
            <w:vAlign w:val="bottom"/>
          </w:tcPr>
          <w:p w14:paraId="6D45C5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$910.80</w:t>
            </w:r>
          </w:p>
        </w:tc>
        <w:tc>
          <w:tcPr>
            <w:tcW w:w="1701" w:type="dxa"/>
            <w:vAlign w:val="bottom"/>
          </w:tcPr>
          <w:p w14:paraId="28C582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$1,221.00</w:t>
            </w:r>
          </w:p>
        </w:tc>
      </w:tr>
      <w:tr w:rsidR="00FD7036" w:rsidRPr="003A148B" w14:paraId="769FD5DA" w14:textId="77777777" w:rsidTr="003A148B">
        <w:tc>
          <w:tcPr>
            <w:tcW w:w="1413" w:type="dxa"/>
            <w:vAlign w:val="bottom"/>
          </w:tcPr>
          <w:p w14:paraId="3E7A688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843" w:type="dxa"/>
            <w:vAlign w:val="bottom"/>
          </w:tcPr>
          <w:p w14:paraId="790950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134" w:type="dxa"/>
            <w:vAlign w:val="bottom"/>
          </w:tcPr>
          <w:p w14:paraId="755F145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501</w:t>
            </w:r>
          </w:p>
        </w:tc>
        <w:tc>
          <w:tcPr>
            <w:tcW w:w="1134" w:type="dxa"/>
            <w:vAlign w:val="bottom"/>
          </w:tcPr>
          <w:p w14:paraId="5B9CA7B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505</w:t>
            </w:r>
          </w:p>
        </w:tc>
        <w:tc>
          <w:tcPr>
            <w:tcW w:w="1842" w:type="dxa"/>
            <w:vAlign w:val="bottom"/>
          </w:tcPr>
          <w:p w14:paraId="23DB34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$930.60</w:t>
            </w:r>
          </w:p>
        </w:tc>
        <w:tc>
          <w:tcPr>
            <w:tcW w:w="1701" w:type="dxa"/>
            <w:vAlign w:val="bottom"/>
          </w:tcPr>
          <w:p w14:paraId="2B83B4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$1,234.20</w:t>
            </w:r>
          </w:p>
        </w:tc>
      </w:tr>
      <w:tr w:rsidR="00FD7036" w:rsidRPr="003A148B" w14:paraId="64B36CE6" w14:textId="77777777" w:rsidTr="003A148B">
        <w:tc>
          <w:tcPr>
            <w:tcW w:w="1413" w:type="dxa"/>
            <w:vAlign w:val="bottom"/>
          </w:tcPr>
          <w:p w14:paraId="6CDBF8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w:t>
            </w:r>
          </w:p>
        </w:tc>
        <w:tc>
          <w:tcPr>
            <w:tcW w:w="1843" w:type="dxa"/>
            <w:vAlign w:val="bottom"/>
          </w:tcPr>
          <w:p w14:paraId="4DE078B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23430B</w:t>
            </w:r>
          </w:p>
        </w:tc>
        <w:tc>
          <w:tcPr>
            <w:tcW w:w="1134" w:type="dxa"/>
            <w:vAlign w:val="bottom"/>
          </w:tcPr>
          <w:p w14:paraId="3784CDC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506</w:t>
            </w:r>
          </w:p>
        </w:tc>
        <w:tc>
          <w:tcPr>
            <w:tcW w:w="1134" w:type="dxa"/>
            <w:vAlign w:val="bottom"/>
          </w:tcPr>
          <w:p w14:paraId="7CD7A42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510</w:t>
            </w:r>
          </w:p>
        </w:tc>
        <w:tc>
          <w:tcPr>
            <w:tcW w:w="1842" w:type="dxa"/>
            <w:vAlign w:val="bottom"/>
          </w:tcPr>
          <w:p w14:paraId="77C09F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$930.60</w:t>
            </w:r>
          </w:p>
        </w:tc>
        <w:tc>
          <w:tcPr>
            <w:tcW w:w="1701" w:type="dxa"/>
            <w:vAlign w:val="bottom"/>
          </w:tcPr>
          <w:p w14:paraId="33BFEB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r>
      <w:tr w:rsidR="00FD7036" w:rsidRPr="003A148B" w14:paraId="13B7AFEA" w14:textId="77777777" w:rsidTr="003A148B">
        <w:tc>
          <w:tcPr>
            <w:tcW w:w="1413" w:type="dxa"/>
            <w:vAlign w:val="bottom"/>
          </w:tcPr>
          <w:p w14:paraId="526591A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843" w:type="dxa"/>
            <w:vAlign w:val="bottom"/>
          </w:tcPr>
          <w:p w14:paraId="1D9205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134" w:type="dxa"/>
            <w:vAlign w:val="bottom"/>
          </w:tcPr>
          <w:p w14:paraId="05FCB5F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511</w:t>
            </w:r>
          </w:p>
        </w:tc>
        <w:tc>
          <w:tcPr>
            <w:tcW w:w="1134" w:type="dxa"/>
            <w:vAlign w:val="bottom"/>
          </w:tcPr>
          <w:p w14:paraId="4ADCC2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515</w:t>
            </w:r>
          </w:p>
        </w:tc>
        <w:tc>
          <w:tcPr>
            <w:tcW w:w="1842" w:type="dxa"/>
            <w:vAlign w:val="bottom"/>
          </w:tcPr>
          <w:p w14:paraId="121055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$950.40</w:t>
            </w:r>
          </w:p>
        </w:tc>
        <w:tc>
          <w:tcPr>
            <w:tcW w:w="1701" w:type="dxa"/>
            <w:vAlign w:val="bottom"/>
          </w:tcPr>
          <w:p w14:paraId="17A0ED2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$1,260.60</w:t>
            </w:r>
          </w:p>
        </w:tc>
      </w:tr>
      <w:tr w:rsidR="00FD7036" w:rsidRPr="003A148B" w14:paraId="73A7EA85" w14:textId="77777777" w:rsidTr="003A148B">
        <w:tc>
          <w:tcPr>
            <w:tcW w:w="1413" w:type="dxa"/>
            <w:vAlign w:val="bottom"/>
          </w:tcPr>
          <w:p w14:paraId="08E472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w:t>
            </w:r>
          </w:p>
        </w:tc>
        <w:tc>
          <w:tcPr>
            <w:tcW w:w="1843" w:type="dxa"/>
            <w:vAlign w:val="bottom"/>
          </w:tcPr>
          <w:p w14:paraId="3F0213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23440B</w:t>
            </w:r>
          </w:p>
        </w:tc>
        <w:tc>
          <w:tcPr>
            <w:tcW w:w="1134" w:type="dxa"/>
            <w:vAlign w:val="bottom"/>
          </w:tcPr>
          <w:p w14:paraId="4DAFDE1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516</w:t>
            </w:r>
          </w:p>
        </w:tc>
        <w:tc>
          <w:tcPr>
            <w:tcW w:w="1134" w:type="dxa"/>
            <w:vAlign w:val="bottom"/>
          </w:tcPr>
          <w:p w14:paraId="6EE7F99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520</w:t>
            </w:r>
          </w:p>
        </w:tc>
        <w:tc>
          <w:tcPr>
            <w:tcW w:w="1842" w:type="dxa"/>
            <w:vAlign w:val="bottom"/>
          </w:tcPr>
          <w:p w14:paraId="545FCD0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$950.40</w:t>
            </w:r>
          </w:p>
        </w:tc>
        <w:tc>
          <w:tcPr>
            <w:tcW w:w="1701" w:type="dxa"/>
            <w:vAlign w:val="bottom"/>
          </w:tcPr>
          <w:p w14:paraId="7A4993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$1,273.80</w:t>
            </w:r>
          </w:p>
        </w:tc>
      </w:tr>
      <w:tr w:rsidR="00FD7036" w:rsidRPr="003A148B" w14:paraId="19F9ABA9" w14:textId="77777777" w:rsidTr="003A148B">
        <w:tc>
          <w:tcPr>
            <w:tcW w:w="1413" w:type="dxa"/>
            <w:vAlign w:val="bottom"/>
          </w:tcPr>
          <w:p w14:paraId="0BDCDA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843" w:type="dxa"/>
            <w:vAlign w:val="bottom"/>
          </w:tcPr>
          <w:p w14:paraId="32C8154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134" w:type="dxa"/>
            <w:vAlign w:val="bottom"/>
          </w:tcPr>
          <w:p w14:paraId="40E655A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521</w:t>
            </w:r>
          </w:p>
        </w:tc>
        <w:tc>
          <w:tcPr>
            <w:tcW w:w="1134" w:type="dxa"/>
            <w:vAlign w:val="bottom"/>
          </w:tcPr>
          <w:p w14:paraId="5F7105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525</w:t>
            </w:r>
          </w:p>
        </w:tc>
        <w:tc>
          <w:tcPr>
            <w:tcW w:w="1842" w:type="dxa"/>
            <w:vAlign w:val="bottom"/>
          </w:tcPr>
          <w:p w14:paraId="0DF434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$970.20</w:t>
            </w:r>
          </w:p>
        </w:tc>
        <w:tc>
          <w:tcPr>
            <w:tcW w:w="1701" w:type="dxa"/>
            <w:vAlign w:val="bottom"/>
          </w:tcPr>
          <w:p w14:paraId="6C83DE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r>
      <w:tr w:rsidR="00FD7036" w:rsidRPr="003A148B" w14:paraId="2B70F30E" w14:textId="77777777" w:rsidTr="003A148B">
        <w:tc>
          <w:tcPr>
            <w:tcW w:w="1413" w:type="dxa"/>
            <w:vAlign w:val="bottom"/>
          </w:tcPr>
          <w:p w14:paraId="1A3B29C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w:t>
            </w:r>
          </w:p>
        </w:tc>
        <w:tc>
          <w:tcPr>
            <w:tcW w:w="1843" w:type="dxa"/>
            <w:vAlign w:val="bottom"/>
          </w:tcPr>
          <w:p w14:paraId="6ABE26F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23450B</w:t>
            </w:r>
          </w:p>
        </w:tc>
        <w:tc>
          <w:tcPr>
            <w:tcW w:w="1134" w:type="dxa"/>
            <w:vAlign w:val="bottom"/>
          </w:tcPr>
          <w:p w14:paraId="1BE96E4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526</w:t>
            </w:r>
          </w:p>
        </w:tc>
        <w:tc>
          <w:tcPr>
            <w:tcW w:w="1134" w:type="dxa"/>
            <w:vAlign w:val="bottom"/>
          </w:tcPr>
          <w:p w14:paraId="65387B7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530</w:t>
            </w:r>
          </w:p>
        </w:tc>
        <w:tc>
          <w:tcPr>
            <w:tcW w:w="1842" w:type="dxa"/>
            <w:vAlign w:val="bottom"/>
          </w:tcPr>
          <w:p w14:paraId="42E6B1F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$970.20</w:t>
            </w:r>
          </w:p>
        </w:tc>
        <w:tc>
          <w:tcPr>
            <w:tcW w:w="1701" w:type="dxa"/>
            <w:vAlign w:val="bottom"/>
          </w:tcPr>
          <w:p w14:paraId="27455F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$1,300.20</w:t>
            </w:r>
          </w:p>
        </w:tc>
      </w:tr>
      <w:tr w:rsidR="00FD7036" w:rsidRPr="003A148B" w14:paraId="0765A056" w14:textId="77777777" w:rsidTr="003A148B">
        <w:tc>
          <w:tcPr>
            <w:tcW w:w="1413" w:type="dxa"/>
            <w:vAlign w:val="bottom"/>
          </w:tcPr>
          <w:p w14:paraId="272939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23460</w:t>
            </w:r>
          </w:p>
        </w:tc>
        <w:tc>
          <w:tcPr>
            <w:tcW w:w="1843" w:type="dxa"/>
            <w:vAlign w:val="bottom"/>
          </w:tcPr>
          <w:p w14:paraId="73976B2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w:t>
            </w:r>
          </w:p>
        </w:tc>
        <w:tc>
          <w:tcPr>
            <w:tcW w:w="1134" w:type="dxa"/>
            <w:vAlign w:val="bottom"/>
          </w:tcPr>
          <w:p w14:paraId="12F6C3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531</w:t>
            </w:r>
          </w:p>
        </w:tc>
        <w:tc>
          <w:tcPr>
            <w:tcW w:w="1134" w:type="dxa"/>
            <w:vAlign w:val="bottom"/>
          </w:tcPr>
          <w:p w14:paraId="1FAE94C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535</w:t>
            </w:r>
          </w:p>
        </w:tc>
        <w:tc>
          <w:tcPr>
            <w:tcW w:w="1842" w:type="dxa"/>
            <w:vAlign w:val="bottom"/>
          </w:tcPr>
          <w:p w14:paraId="078E2D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$990.00</w:t>
            </w:r>
          </w:p>
        </w:tc>
        <w:tc>
          <w:tcPr>
            <w:tcW w:w="1701" w:type="dxa"/>
            <w:vAlign w:val="bottom"/>
          </w:tcPr>
          <w:p w14:paraId="7480AC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$1,313.40</w:t>
            </w:r>
          </w:p>
        </w:tc>
      </w:tr>
      <w:tr w:rsidR="00FD7036" w:rsidRPr="003A148B" w14:paraId="7AA7B4D0" w14:textId="77777777" w:rsidTr="003A148B">
        <w:tc>
          <w:tcPr>
            <w:tcW w:w="1413" w:type="dxa"/>
            <w:vAlign w:val="bottom"/>
          </w:tcPr>
          <w:p w14:paraId="60C4B8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w:t>
            </w:r>
          </w:p>
        </w:tc>
        <w:tc>
          <w:tcPr>
            <w:tcW w:w="1843" w:type="dxa"/>
            <w:vAlign w:val="bottom"/>
          </w:tcPr>
          <w:p w14:paraId="75F2FE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23460B</w:t>
            </w:r>
          </w:p>
        </w:tc>
        <w:tc>
          <w:tcPr>
            <w:tcW w:w="1134" w:type="dxa"/>
            <w:vAlign w:val="bottom"/>
          </w:tcPr>
          <w:p w14:paraId="062970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536</w:t>
            </w:r>
          </w:p>
        </w:tc>
        <w:tc>
          <w:tcPr>
            <w:tcW w:w="1134" w:type="dxa"/>
            <w:vAlign w:val="bottom"/>
          </w:tcPr>
          <w:p w14:paraId="7EC552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540</w:t>
            </w:r>
          </w:p>
        </w:tc>
        <w:tc>
          <w:tcPr>
            <w:tcW w:w="1842" w:type="dxa"/>
            <w:vAlign w:val="bottom"/>
          </w:tcPr>
          <w:p w14:paraId="730BF11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$990.00</w:t>
            </w:r>
          </w:p>
        </w:tc>
        <w:tc>
          <w:tcPr>
            <w:tcW w:w="1701" w:type="dxa"/>
            <w:vAlign w:val="bottom"/>
          </w:tcPr>
          <w:p w14:paraId="2C2DF8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r>
      <w:tr w:rsidR="00FD7036" w:rsidRPr="003A148B" w14:paraId="12138CB3" w14:textId="77777777" w:rsidTr="003A148B">
        <w:tc>
          <w:tcPr>
            <w:tcW w:w="1413" w:type="dxa"/>
            <w:vAlign w:val="bottom"/>
          </w:tcPr>
          <w:p w14:paraId="0ED093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843" w:type="dxa"/>
            <w:vAlign w:val="bottom"/>
          </w:tcPr>
          <w:p w14:paraId="72BABD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134" w:type="dxa"/>
            <w:vAlign w:val="bottom"/>
          </w:tcPr>
          <w:p w14:paraId="0101F9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541</w:t>
            </w:r>
          </w:p>
        </w:tc>
        <w:tc>
          <w:tcPr>
            <w:tcW w:w="1134" w:type="dxa"/>
            <w:vAlign w:val="bottom"/>
          </w:tcPr>
          <w:p w14:paraId="43DDF8B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545</w:t>
            </w:r>
          </w:p>
        </w:tc>
        <w:tc>
          <w:tcPr>
            <w:tcW w:w="1842" w:type="dxa"/>
            <w:vAlign w:val="bottom"/>
          </w:tcPr>
          <w:p w14:paraId="359AD1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$1,009.80</w:t>
            </w:r>
          </w:p>
        </w:tc>
        <w:tc>
          <w:tcPr>
            <w:tcW w:w="1701" w:type="dxa"/>
            <w:vAlign w:val="bottom"/>
          </w:tcPr>
          <w:p w14:paraId="0F6ADFA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$1,339.80</w:t>
            </w:r>
          </w:p>
        </w:tc>
      </w:tr>
      <w:tr w:rsidR="00FD7036" w:rsidRPr="003A148B" w14:paraId="4CF53170" w14:textId="77777777" w:rsidTr="003A148B">
        <w:tc>
          <w:tcPr>
            <w:tcW w:w="1413" w:type="dxa"/>
            <w:vAlign w:val="bottom"/>
          </w:tcPr>
          <w:p w14:paraId="13095FE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w:t>
            </w:r>
          </w:p>
        </w:tc>
        <w:tc>
          <w:tcPr>
            <w:tcW w:w="1843" w:type="dxa"/>
            <w:vAlign w:val="bottom"/>
          </w:tcPr>
          <w:p w14:paraId="69B0250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23470B</w:t>
            </w:r>
          </w:p>
        </w:tc>
        <w:tc>
          <w:tcPr>
            <w:tcW w:w="1134" w:type="dxa"/>
            <w:vAlign w:val="bottom"/>
          </w:tcPr>
          <w:p w14:paraId="258AA6F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546</w:t>
            </w:r>
          </w:p>
        </w:tc>
        <w:tc>
          <w:tcPr>
            <w:tcW w:w="1134" w:type="dxa"/>
            <w:vAlign w:val="bottom"/>
          </w:tcPr>
          <w:p w14:paraId="5334F90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550</w:t>
            </w:r>
          </w:p>
        </w:tc>
        <w:tc>
          <w:tcPr>
            <w:tcW w:w="1842" w:type="dxa"/>
            <w:vAlign w:val="bottom"/>
          </w:tcPr>
          <w:p w14:paraId="32422F1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$1,009.80</w:t>
            </w:r>
          </w:p>
        </w:tc>
        <w:tc>
          <w:tcPr>
            <w:tcW w:w="1701" w:type="dxa"/>
            <w:vAlign w:val="bottom"/>
          </w:tcPr>
          <w:p w14:paraId="3015BCB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$1,353.00</w:t>
            </w:r>
          </w:p>
        </w:tc>
      </w:tr>
      <w:tr w:rsidR="00FD7036" w:rsidRPr="003A148B" w14:paraId="7B9FCA35" w14:textId="77777777" w:rsidTr="003A148B">
        <w:tc>
          <w:tcPr>
            <w:tcW w:w="1413" w:type="dxa"/>
            <w:vAlign w:val="bottom"/>
          </w:tcPr>
          <w:p w14:paraId="75766C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843" w:type="dxa"/>
            <w:vAlign w:val="bottom"/>
          </w:tcPr>
          <w:p w14:paraId="5B3424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134" w:type="dxa"/>
            <w:vAlign w:val="bottom"/>
          </w:tcPr>
          <w:p w14:paraId="7A6E11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551</w:t>
            </w:r>
          </w:p>
        </w:tc>
        <w:tc>
          <w:tcPr>
            <w:tcW w:w="1134" w:type="dxa"/>
            <w:vAlign w:val="bottom"/>
          </w:tcPr>
          <w:p w14:paraId="6B8FF98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555</w:t>
            </w:r>
          </w:p>
        </w:tc>
        <w:tc>
          <w:tcPr>
            <w:tcW w:w="1842" w:type="dxa"/>
            <w:vAlign w:val="bottom"/>
          </w:tcPr>
          <w:p w14:paraId="0D64B50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$1,029.60</w:t>
            </w:r>
          </w:p>
        </w:tc>
        <w:tc>
          <w:tcPr>
            <w:tcW w:w="1701" w:type="dxa"/>
            <w:vAlign w:val="bottom"/>
          </w:tcPr>
          <w:p w14:paraId="6B822A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r>
      <w:tr w:rsidR="00FD7036" w:rsidRPr="003A148B" w14:paraId="0608FCC6" w14:textId="77777777" w:rsidTr="003A148B">
        <w:tc>
          <w:tcPr>
            <w:tcW w:w="1413" w:type="dxa"/>
            <w:vAlign w:val="bottom"/>
          </w:tcPr>
          <w:p w14:paraId="3C1D5B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w:t>
            </w:r>
          </w:p>
        </w:tc>
        <w:tc>
          <w:tcPr>
            <w:tcW w:w="1843" w:type="dxa"/>
            <w:vAlign w:val="bottom"/>
          </w:tcPr>
          <w:p w14:paraId="4D5972C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23480B</w:t>
            </w:r>
          </w:p>
        </w:tc>
        <w:tc>
          <w:tcPr>
            <w:tcW w:w="1134" w:type="dxa"/>
            <w:vAlign w:val="bottom"/>
          </w:tcPr>
          <w:p w14:paraId="7B94A85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556</w:t>
            </w:r>
          </w:p>
        </w:tc>
        <w:tc>
          <w:tcPr>
            <w:tcW w:w="1134" w:type="dxa"/>
            <w:vAlign w:val="bottom"/>
          </w:tcPr>
          <w:p w14:paraId="110BC57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560</w:t>
            </w:r>
          </w:p>
        </w:tc>
        <w:tc>
          <w:tcPr>
            <w:tcW w:w="1842" w:type="dxa"/>
            <w:vAlign w:val="bottom"/>
          </w:tcPr>
          <w:p w14:paraId="0BA40D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$1,029.60</w:t>
            </w:r>
          </w:p>
        </w:tc>
        <w:tc>
          <w:tcPr>
            <w:tcW w:w="1701" w:type="dxa"/>
            <w:vAlign w:val="bottom"/>
          </w:tcPr>
          <w:p w14:paraId="2FB321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$1,379.40</w:t>
            </w:r>
          </w:p>
        </w:tc>
      </w:tr>
      <w:tr w:rsidR="00FD7036" w:rsidRPr="003A148B" w14:paraId="3ED49EF1" w14:textId="77777777" w:rsidTr="003A148B">
        <w:tc>
          <w:tcPr>
            <w:tcW w:w="1413" w:type="dxa"/>
            <w:vAlign w:val="bottom"/>
          </w:tcPr>
          <w:p w14:paraId="21D5D8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843" w:type="dxa"/>
            <w:vAlign w:val="bottom"/>
          </w:tcPr>
          <w:p w14:paraId="23E906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134" w:type="dxa"/>
            <w:vAlign w:val="bottom"/>
          </w:tcPr>
          <w:p w14:paraId="3DB12AC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561</w:t>
            </w:r>
          </w:p>
        </w:tc>
        <w:tc>
          <w:tcPr>
            <w:tcW w:w="1134" w:type="dxa"/>
            <w:vAlign w:val="bottom"/>
          </w:tcPr>
          <w:p w14:paraId="50C212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565</w:t>
            </w:r>
          </w:p>
        </w:tc>
        <w:tc>
          <w:tcPr>
            <w:tcW w:w="1842" w:type="dxa"/>
            <w:vAlign w:val="bottom"/>
          </w:tcPr>
          <w:p w14:paraId="403EDB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$1,049.40</w:t>
            </w:r>
          </w:p>
        </w:tc>
        <w:tc>
          <w:tcPr>
            <w:tcW w:w="1701" w:type="dxa"/>
            <w:vAlign w:val="bottom"/>
          </w:tcPr>
          <w:p w14:paraId="4680309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$1,392.60</w:t>
            </w:r>
          </w:p>
        </w:tc>
      </w:tr>
      <w:tr w:rsidR="00FD7036" w:rsidRPr="003A148B" w14:paraId="327A71B1" w14:textId="77777777" w:rsidTr="003A148B">
        <w:tc>
          <w:tcPr>
            <w:tcW w:w="1413" w:type="dxa"/>
            <w:vAlign w:val="bottom"/>
          </w:tcPr>
          <w:p w14:paraId="7DE263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w:t>
            </w:r>
          </w:p>
        </w:tc>
        <w:tc>
          <w:tcPr>
            <w:tcW w:w="1843" w:type="dxa"/>
            <w:vAlign w:val="bottom"/>
          </w:tcPr>
          <w:p w14:paraId="71000D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23490B</w:t>
            </w:r>
          </w:p>
        </w:tc>
        <w:tc>
          <w:tcPr>
            <w:tcW w:w="1134" w:type="dxa"/>
            <w:vAlign w:val="bottom"/>
          </w:tcPr>
          <w:p w14:paraId="2A0624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566</w:t>
            </w:r>
          </w:p>
        </w:tc>
        <w:tc>
          <w:tcPr>
            <w:tcW w:w="1134" w:type="dxa"/>
            <w:vAlign w:val="bottom"/>
          </w:tcPr>
          <w:p w14:paraId="48A8BD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570</w:t>
            </w:r>
          </w:p>
        </w:tc>
        <w:tc>
          <w:tcPr>
            <w:tcW w:w="1842" w:type="dxa"/>
            <w:vAlign w:val="bottom"/>
          </w:tcPr>
          <w:p w14:paraId="0C856D0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$1,049.40</w:t>
            </w:r>
          </w:p>
        </w:tc>
        <w:tc>
          <w:tcPr>
            <w:tcW w:w="1701" w:type="dxa"/>
            <w:vAlign w:val="bottom"/>
          </w:tcPr>
          <w:p w14:paraId="75B4C1C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r>
      <w:tr w:rsidR="00FD7036" w:rsidRPr="003A148B" w14:paraId="38A1C1CE" w14:textId="77777777" w:rsidTr="003A148B">
        <w:tc>
          <w:tcPr>
            <w:tcW w:w="1413" w:type="dxa"/>
            <w:vAlign w:val="bottom"/>
          </w:tcPr>
          <w:p w14:paraId="1E6865F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843" w:type="dxa"/>
            <w:vAlign w:val="bottom"/>
          </w:tcPr>
          <w:p w14:paraId="261BDC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134" w:type="dxa"/>
            <w:vAlign w:val="bottom"/>
          </w:tcPr>
          <w:p w14:paraId="15DA1CA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571</w:t>
            </w:r>
          </w:p>
        </w:tc>
        <w:tc>
          <w:tcPr>
            <w:tcW w:w="1134" w:type="dxa"/>
            <w:vAlign w:val="bottom"/>
          </w:tcPr>
          <w:p w14:paraId="6B8969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575</w:t>
            </w:r>
          </w:p>
        </w:tc>
        <w:tc>
          <w:tcPr>
            <w:tcW w:w="1842" w:type="dxa"/>
            <w:vAlign w:val="bottom"/>
          </w:tcPr>
          <w:p w14:paraId="11AE21A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$1,069.20</w:t>
            </w:r>
          </w:p>
        </w:tc>
        <w:tc>
          <w:tcPr>
            <w:tcW w:w="1701" w:type="dxa"/>
            <w:vAlign w:val="bottom"/>
          </w:tcPr>
          <w:p w14:paraId="604E58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$1,419.00</w:t>
            </w:r>
          </w:p>
        </w:tc>
      </w:tr>
      <w:tr w:rsidR="00FD7036" w:rsidRPr="003A148B" w14:paraId="053AE7A0" w14:textId="77777777" w:rsidTr="003A148B">
        <w:tc>
          <w:tcPr>
            <w:tcW w:w="1413" w:type="dxa"/>
            <w:vAlign w:val="bottom"/>
          </w:tcPr>
          <w:p w14:paraId="3094CEA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w:t>
            </w:r>
          </w:p>
        </w:tc>
        <w:tc>
          <w:tcPr>
            <w:tcW w:w="1843" w:type="dxa"/>
            <w:vAlign w:val="bottom"/>
          </w:tcPr>
          <w:p w14:paraId="57C7EB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23500B</w:t>
            </w:r>
          </w:p>
        </w:tc>
        <w:tc>
          <w:tcPr>
            <w:tcW w:w="1134" w:type="dxa"/>
            <w:vAlign w:val="bottom"/>
          </w:tcPr>
          <w:p w14:paraId="2BA928F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576</w:t>
            </w:r>
          </w:p>
        </w:tc>
        <w:tc>
          <w:tcPr>
            <w:tcW w:w="1134" w:type="dxa"/>
            <w:vAlign w:val="bottom"/>
          </w:tcPr>
          <w:p w14:paraId="13961C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580</w:t>
            </w:r>
          </w:p>
        </w:tc>
        <w:tc>
          <w:tcPr>
            <w:tcW w:w="1842" w:type="dxa"/>
            <w:vAlign w:val="bottom"/>
          </w:tcPr>
          <w:p w14:paraId="00E0474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$1,069.20</w:t>
            </w:r>
          </w:p>
        </w:tc>
        <w:tc>
          <w:tcPr>
            <w:tcW w:w="1701" w:type="dxa"/>
            <w:vAlign w:val="bottom"/>
          </w:tcPr>
          <w:p w14:paraId="371A40F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$1,432.20</w:t>
            </w:r>
          </w:p>
        </w:tc>
      </w:tr>
      <w:tr w:rsidR="00FD7036" w:rsidRPr="003A148B" w14:paraId="243A2762" w14:textId="77777777" w:rsidTr="003A148B">
        <w:tc>
          <w:tcPr>
            <w:tcW w:w="1413" w:type="dxa"/>
            <w:vAlign w:val="bottom"/>
          </w:tcPr>
          <w:p w14:paraId="3FD4A44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843" w:type="dxa"/>
            <w:vAlign w:val="bottom"/>
          </w:tcPr>
          <w:p w14:paraId="5BAF897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134" w:type="dxa"/>
            <w:vAlign w:val="bottom"/>
          </w:tcPr>
          <w:p w14:paraId="783896B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581</w:t>
            </w:r>
          </w:p>
        </w:tc>
        <w:tc>
          <w:tcPr>
            <w:tcW w:w="1134" w:type="dxa"/>
            <w:vAlign w:val="bottom"/>
          </w:tcPr>
          <w:p w14:paraId="2DFB663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585</w:t>
            </w:r>
          </w:p>
        </w:tc>
        <w:tc>
          <w:tcPr>
            <w:tcW w:w="1842" w:type="dxa"/>
            <w:vAlign w:val="bottom"/>
          </w:tcPr>
          <w:p w14:paraId="208E17F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$1,089.00</w:t>
            </w:r>
          </w:p>
        </w:tc>
        <w:tc>
          <w:tcPr>
            <w:tcW w:w="1701" w:type="dxa"/>
            <w:vAlign w:val="bottom"/>
          </w:tcPr>
          <w:p w14:paraId="063B18F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r>
      <w:tr w:rsidR="00FD7036" w:rsidRPr="003A148B" w14:paraId="5E985CE3" w14:textId="77777777" w:rsidTr="003A148B">
        <w:tc>
          <w:tcPr>
            <w:tcW w:w="1413" w:type="dxa"/>
            <w:vAlign w:val="bottom"/>
          </w:tcPr>
          <w:p w14:paraId="6605980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w:t>
            </w:r>
          </w:p>
        </w:tc>
        <w:tc>
          <w:tcPr>
            <w:tcW w:w="1843" w:type="dxa"/>
            <w:vAlign w:val="bottom"/>
          </w:tcPr>
          <w:p w14:paraId="7FA6B5B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23510B</w:t>
            </w:r>
          </w:p>
        </w:tc>
        <w:tc>
          <w:tcPr>
            <w:tcW w:w="1134" w:type="dxa"/>
            <w:vAlign w:val="bottom"/>
          </w:tcPr>
          <w:p w14:paraId="3996E2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586</w:t>
            </w:r>
          </w:p>
        </w:tc>
        <w:tc>
          <w:tcPr>
            <w:tcW w:w="1134" w:type="dxa"/>
            <w:vAlign w:val="bottom"/>
          </w:tcPr>
          <w:p w14:paraId="6C6A4D1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590</w:t>
            </w:r>
          </w:p>
        </w:tc>
        <w:tc>
          <w:tcPr>
            <w:tcW w:w="1842" w:type="dxa"/>
            <w:vAlign w:val="bottom"/>
          </w:tcPr>
          <w:p w14:paraId="451CFC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$1,089.00</w:t>
            </w:r>
          </w:p>
        </w:tc>
        <w:tc>
          <w:tcPr>
            <w:tcW w:w="1701" w:type="dxa"/>
            <w:vAlign w:val="bottom"/>
          </w:tcPr>
          <w:p w14:paraId="041CC4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$1,458.60</w:t>
            </w:r>
          </w:p>
        </w:tc>
      </w:tr>
      <w:tr w:rsidR="00FD7036" w:rsidRPr="003A148B" w14:paraId="38C84AEB" w14:textId="77777777" w:rsidTr="003A148B">
        <w:tc>
          <w:tcPr>
            <w:tcW w:w="1413" w:type="dxa"/>
            <w:vAlign w:val="bottom"/>
          </w:tcPr>
          <w:p w14:paraId="16305A5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843" w:type="dxa"/>
            <w:vAlign w:val="bottom"/>
          </w:tcPr>
          <w:p w14:paraId="5806885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134" w:type="dxa"/>
            <w:vAlign w:val="bottom"/>
          </w:tcPr>
          <w:p w14:paraId="0DA8FE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591</w:t>
            </w:r>
          </w:p>
        </w:tc>
        <w:tc>
          <w:tcPr>
            <w:tcW w:w="1134" w:type="dxa"/>
            <w:vAlign w:val="bottom"/>
          </w:tcPr>
          <w:p w14:paraId="2740AA8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595</w:t>
            </w:r>
          </w:p>
        </w:tc>
        <w:tc>
          <w:tcPr>
            <w:tcW w:w="1842" w:type="dxa"/>
            <w:vAlign w:val="bottom"/>
          </w:tcPr>
          <w:p w14:paraId="76DA635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$1,108.80</w:t>
            </w:r>
          </w:p>
        </w:tc>
        <w:tc>
          <w:tcPr>
            <w:tcW w:w="1701" w:type="dxa"/>
            <w:vAlign w:val="bottom"/>
          </w:tcPr>
          <w:p w14:paraId="3321F53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$1,471.80</w:t>
            </w:r>
          </w:p>
        </w:tc>
      </w:tr>
      <w:tr w:rsidR="00FD7036" w:rsidRPr="003A148B" w14:paraId="6677832F" w14:textId="77777777" w:rsidTr="003A148B">
        <w:tc>
          <w:tcPr>
            <w:tcW w:w="1413" w:type="dxa"/>
            <w:vAlign w:val="bottom"/>
          </w:tcPr>
          <w:p w14:paraId="76EEE55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w:t>
            </w:r>
          </w:p>
        </w:tc>
        <w:tc>
          <w:tcPr>
            <w:tcW w:w="1843" w:type="dxa"/>
            <w:vAlign w:val="bottom"/>
          </w:tcPr>
          <w:p w14:paraId="45E168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23520B</w:t>
            </w:r>
          </w:p>
        </w:tc>
        <w:tc>
          <w:tcPr>
            <w:tcW w:w="1134" w:type="dxa"/>
            <w:vAlign w:val="bottom"/>
          </w:tcPr>
          <w:p w14:paraId="7367DA9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596</w:t>
            </w:r>
          </w:p>
        </w:tc>
        <w:tc>
          <w:tcPr>
            <w:tcW w:w="1134" w:type="dxa"/>
            <w:vAlign w:val="bottom"/>
          </w:tcPr>
          <w:p w14:paraId="723916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600</w:t>
            </w:r>
          </w:p>
        </w:tc>
        <w:tc>
          <w:tcPr>
            <w:tcW w:w="1842" w:type="dxa"/>
            <w:vAlign w:val="bottom"/>
          </w:tcPr>
          <w:p w14:paraId="130E5E6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$1,108.80</w:t>
            </w:r>
          </w:p>
        </w:tc>
        <w:tc>
          <w:tcPr>
            <w:tcW w:w="1701" w:type="dxa"/>
            <w:vAlign w:val="bottom"/>
          </w:tcPr>
          <w:p w14:paraId="2948BC9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r>
      <w:tr w:rsidR="00FD7036" w:rsidRPr="003A148B" w14:paraId="4175A013" w14:textId="77777777" w:rsidTr="003A148B">
        <w:tc>
          <w:tcPr>
            <w:tcW w:w="1413" w:type="dxa"/>
            <w:vAlign w:val="bottom"/>
          </w:tcPr>
          <w:p w14:paraId="11F080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843" w:type="dxa"/>
            <w:vAlign w:val="bottom"/>
          </w:tcPr>
          <w:p w14:paraId="528C492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134" w:type="dxa"/>
            <w:vAlign w:val="bottom"/>
          </w:tcPr>
          <w:p w14:paraId="6ADEE6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601</w:t>
            </w:r>
          </w:p>
        </w:tc>
        <w:tc>
          <w:tcPr>
            <w:tcW w:w="1134" w:type="dxa"/>
            <w:vAlign w:val="bottom"/>
          </w:tcPr>
          <w:p w14:paraId="0439248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605</w:t>
            </w:r>
          </w:p>
        </w:tc>
        <w:tc>
          <w:tcPr>
            <w:tcW w:w="1842" w:type="dxa"/>
            <w:vAlign w:val="bottom"/>
          </w:tcPr>
          <w:p w14:paraId="1F3C253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$1,128.60</w:t>
            </w:r>
          </w:p>
        </w:tc>
        <w:tc>
          <w:tcPr>
            <w:tcW w:w="1701" w:type="dxa"/>
            <w:vAlign w:val="bottom"/>
          </w:tcPr>
          <w:p w14:paraId="616D84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$1,498.20</w:t>
            </w:r>
          </w:p>
        </w:tc>
      </w:tr>
      <w:tr w:rsidR="00FD7036" w:rsidRPr="003A148B" w14:paraId="0F379C37" w14:textId="77777777" w:rsidTr="003A148B">
        <w:tc>
          <w:tcPr>
            <w:tcW w:w="1413" w:type="dxa"/>
            <w:vAlign w:val="bottom"/>
          </w:tcPr>
          <w:p w14:paraId="588AC2E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w:t>
            </w:r>
          </w:p>
        </w:tc>
        <w:tc>
          <w:tcPr>
            <w:tcW w:w="1843" w:type="dxa"/>
            <w:vAlign w:val="bottom"/>
          </w:tcPr>
          <w:p w14:paraId="5E650FF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23530B</w:t>
            </w:r>
          </w:p>
        </w:tc>
        <w:tc>
          <w:tcPr>
            <w:tcW w:w="1134" w:type="dxa"/>
            <w:vAlign w:val="bottom"/>
          </w:tcPr>
          <w:p w14:paraId="6623031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606</w:t>
            </w:r>
          </w:p>
        </w:tc>
        <w:tc>
          <w:tcPr>
            <w:tcW w:w="1134" w:type="dxa"/>
            <w:vAlign w:val="bottom"/>
          </w:tcPr>
          <w:p w14:paraId="683BAE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610</w:t>
            </w:r>
          </w:p>
        </w:tc>
        <w:tc>
          <w:tcPr>
            <w:tcW w:w="1842" w:type="dxa"/>
            <w:vAlign w:val="bottom"/>
          </w:tcPr>
          <w:p w14:paraId="54A34AF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$1,128.60</w:t>
            </w:r>
          </w:p>
        </w:tc>
        <w:tc>
          <w:tcPr>
            <w:tcW w:w="1701" w:type="dxa"/>
            <w:vAlign w:val="bottom"/>
          </w:tcPr>
          <w:p w14:paraId="177F71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$1,511.40</w:t>
            </w:r>
          </w:p>
        </w:tc>
      </w:tr>
      <w:tr w:rsidR="00FD7036" w:rsidRPr="003A148B" w14:paraId="50AE31B4" w14:textId="77777777" w:rsidTr="003A148B">
        <w:tc>
          <w:tcPr>
            <w:tcW w:w="1413" w:type="dxa"/>
            <w:vAlign w:val="bottom"/>
          </w:tcPr>
          <w:p w14:paraId="637092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843" w:type="dxa"/>
            <w:vAlign w:val="bottom"/>
          </w:tcPr>
          <w:p w14:paraId="70A6369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134" w:type="dxa"/>
            <w:vAlign w:val="bottom"/>
          </w:tcPr>
          <w:p w14:paraId="338883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611</w:t>
            </w:r>
          </w:p>
        </w:tc>
        <w:tc>
          <w:tcPr>
            <w:tcW w:w="1134" w:type="dxa"/>
            <w:vAlign w:val="bottom"/>
          </w:tcPr>
          <w:p w14:paraId="171BB88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615</w:t>
            </w:r>
          </w:p>
        </w:tc>
        <w:tc>
          <w:tcPr>
            <w:tcW w:w="1842" w:type="dxa"/>
            <w:vAlign w:val="bottom"/>
          </w:tcPr>
          <w:p w14:paraId="1D839C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$1,148.40</w:t>
            </w:r>
          </w:p>
        </w:tc>
        <w:tc>
          <w:tcPr>
            <w:tcW w:w="1701" w:type="dxa"/>
            <w:vAlign w:val="bottom"/>
          </w:tcPr>
          <w:p w14:paraId="5D20DC3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r>
      <w:tr w:rsidR="00FD7036" w:rsidRPr="003A148B" w14:paraId="3D06AEC3" w14:textId="77777777" w:rsidTr="003A148B">
        <w:tc>
          <w:tcPr>
            <w:tcW w:w="1413" w:type="dxa"/>
            <w:vAlign w:val="bottom"/>
          </w:tcPr>
          <w:p w14:paraId="45B5B7E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w:t>
            </w:r>
          </w:p>
        </w:tc>
        <w:tc>
          <w:tcPr>
            <w:tcW w:w="1843" w:type="dxa"/>
            <w:vAlign w:val="bottom"/>
          </w:tcPr>
          <w:p w14:paraId="675D203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23540B</w:t>
            </w:r>
          </w:p>
        </w:tc>
        <w:tc>
          <w:tcPr>
            <w:tcW w:w="1134" w:type="dxa"/>
            <w:vAlign w:val="bottom"/>
          </w:tcPr>
          <w:p w14:paraId="7AAA9FA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616</w:t>
            </w:r>
          </w:p>
        </w:tc>
        <w:tc>
          <w:tcPr>
            <w:tcW w:w="1134" w:type="dxa"/>
            <w:vAlign w:val="bottom"/>
          </w:tcPr>
          <w:p w14:paraId="7EBB74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620</w:t>
            </w:r>
          </w:p>
        </w:tc>
        <w:tc>
          <w:tcPr>
            <w:tcW w:w="1842" w:type="dxa"/>
            <w:vAlign w:val="bottom"/>
          </w:tcPr>
          <w:p w14:paraId="787DB4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$1,148.40</w:t>
            </w:r>
          </w:p>
        </w:tc>
        <w:tc>
          <w:tcPr>
            <w:tcW w:w="1701" w:type="dxa"/>
            <w:vAlign w:val="bottom"/>
          </w:tcPr>
          <w:p w14:paraId="098136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$1,537.80</w:t>
            </w:r>
          </w:p>
        </w:tc>
      </w:tr>
      <w:tr w:rsidR="00FD7036" w:rsidRPr="003A148B" w14:paraId="7474B90C" w14:textId="77777777" w:rsidTr="003A148B">
        <w:tc>
          <w:tcPr>
            <w:tcW w:w="1413" w:type="dxa"/>
            <w:vAlign w:val="bottom"/>
          </w:tcPr>
          <w:p w14:paraId="446B44B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843" w:type="dxa"/>
            <w:vAlign w:val="bottom"/>
          </w:tcPr>
          <w:p w14:paraId="6237B3B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134" w:type="dxa"/>
            <w:vAlign w:val="bottom"/>
          </w:tcPr>
          <w:p w14:paraId="0DF7274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621</w:t>
            </w:r>
          </w:p>
        </w:tc>
        <w:tc>
          <w:tcPr>
            <w:tcW w:w="1134" w:type="dxa"/>
            <w:vAlign w:val="bottom"/>
          </w:tcPr>
          <w:p w14:paraId="5DAAFC4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625</w:t>
            </w:r>
          </w:p>
        </w:tc>
        <w:tc>
          <w:tcPr>
            <w:tcW w:w="1842" w:type="dxa"/>
            <w:vAlign w:val="bottom"/>
          </w:tcPr>
          <w:p w14:paraId="039C103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c>
          <w:tcPr>
            <w:tcW w:w="1701" w:type="dxa"/>
            <w:vAlign w:val="bottom"/>
          </w:tcPr>
          <w:p w14:paraId="15262C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$1,551.00</w:t>
            </w:r>
          </w:p>
        </w:tc>
      </w:tr>
      <w:tr w:rsidR="00FD7036" w:rsidRPr="003A148B" w14:paraId="6022810A" w14:textId="77777777" w:rsidTr="003A148B">
        <w:tc>
          <w:tcPr>
            <w:tcW w:w="1413" w:type="dxa"/>
            <w:vAlign w:val="bottom"/>
          </w:tcPr>
          <w:p w14:paraId="3CEC08C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w:t>
            </w:r>
          </w:p>
        </w:tc>
        <w:tc>
          <w:tcPr>
            <w:tcW w:w="1843" w:type="dxa"/>
            <w:vAlign w:val="bottom"/>
          </w:tcPr>
          <w:p w14:paraId="4618B6A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23550B</w:t>
            </w:r>
          </w:p>
        </w:tc>
        <w:tc>
          <w:tcPr>
            <w:tcW w:w="1134" w:type="dxa"/>
            <w:vAlign w:val="bottom"/>
          </w:tcPr>
          <w:p w14:paraId="3D23AC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626</w:t>
            </w:r>
          </w:p>
        </w:tc>
        <w:tc>
          <w:tcPr>
            <w:tcW w:w="1134" w:type="dxa"/>
            <w:vAlign w:val="bottom"/>
          </w:tcPr>
          <w:p w14:paraId="1C9640C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630</w:t>
            </w:r>
          </w:p>
        </w:tc>
        <w:tc>
          <w:tcPr>
            <w:tcW w:w="1842" w:type="dxa"/>
            <w:vAlign w:val="bottom"/>
          </w:tcPr>
          <w:p w14:paraId="4B3F98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$1,168.20</w:t>
            </w:r>
          </w:p>
        </w:tc>
        <w:tc>
          <w:tcPr>
            <w:tcW w:w="1701" w:type="dxa"/>
            <w:vAlign w:val="bottom"/>
          </w:tcPr>
          <w:p w14:paraId="61D915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r>
      <w:tr w:rsidR="00FD7036" w:rsidRPr="003A148B" w14:paraId="129A6D1A" w14:textId="77777777" w:rsidTr="003A148B">
        <w:tc>
          <w:tcPr>
            <w:tcW w:w="1413" w:type="dxa"/>
            <w:vAlign w:val="bottom"/>
          </w:tcPr>
          <w:p w14:paraId="26BD56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843" w:type="dxa"/>
            <w:vAlign w:val="bottom"/>
          </w:tcPr>
          <w:p w14:paraId="48BF198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134" w:type="dxa"/>
            <w:vAlign w:val="bottom"/>
          </w:tcPr>
          <w:p w14:paraId="66422B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631</w:t>
            </w:r>
          </w:p>
        </w:tc>
        <w:tc>
          <w:tcPr>
            <w:tcW w:w="1134" w:type="dxa"/>
            <w:vAlign w:val="bottom"/>
          </w:tcPr>
          <w:p w14:paraId="1388CB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635</w:t>
            </w:r>
          </w:p>
        </w:tc>
        <w:tc>
          <w:tcPr>
            <w:tcW w:w="1842" w:type="dxa"/>
            <w:vAlign w:val="bottom"/>
          </w:tcPr>
          <w:p w14:paraId="020594A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$1,188.00</w:t>
            </w:r>
          </w:p>
        </w:tc>
        <w:tc>
          <w:tcPr>
            <w:tcW w:w="1701" w:type="dxa"/>
            <w:vAlign w:val="bottom"/>
          </w:tcPr>
          <w:p w14:paraId="2B23AC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$1,577.40</w:t>
            </w:r>
          </w:p>
        </w:tc>
      </w:tr>
      <w:tr w:rsidR="00FD7036" w:rsidRPr="003A148B" w14:paraId="6A783CFD" w14:textId="77777777" w:rsidTr="003A148B">
        <w:tc>
          <w:tcPr>
            <w:tcW w:w="1413" w:type="dxa"/>
            <w:vAlign w:val="bottom"/>
          </w:tcPr>
          <w:p w14:paraId="49583BF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w:t>
            </w:r>
          </w:p>
        </w:tc>
        <w:tc>
          <w:tcPr>
            <w:tcW w:w="1843" w:type="dxa"/>
            <w:vAlign w:val="bottom"/>
          </w:tcPr>
          <w:p w14:paraId="59012B1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23560B</w:t>
            </w:r>
          </w:p>
        </w:tc>
        <w:tc>
          <w:tcPr>
            <w:tcW w:w="1134" w:type="dxa"/>
            <w:vAlign w:val="bottom"/>
          </w:tcPr>
          <w:p w14:paraId="1CDE68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636</w:t>
            </w:r>
          </w:p>
        </w:tc>
        <w:tc>
          <w:tcPr>
            <w:tcW w:w="1134" w:type="dxa"/>
            <w:vAlign w:val="bottom"/>
          </w:tcPr>
          <w:p w14:paraId="1B5C90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640</w:t>
            </w:r>
          </w:p>
        </w:tc>
        <w:tc>
          <w:tcPr>
            <w:tcW w:w="1842" w:type="dxa"/>
            <w:vAlign w:val="bottom"/>
          </w:tcPr>
          <w:p w14:paraId="491BBFD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$1,188.00</w:t>
            </w:r>
          </w:p>
        </w:tc>
        <w:tc>
          <w:tcPr>
            <w:tcW w:w="1701" w:type="dxa"/>
            <w:vAlign w:val="bottom"/>
          </w:tcPr>
          <w:p w14:paraId="489A81F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$1,590.60</w:t>
            </w:r>
          </w:p>
        </w:tc>
      </w:tr>
      <w:tr w:rsidR="00FD7036" w:rsidRPr="003A148B" w14:paraId="17CA6E57" w14:textId="77777777" w:rsidTr="003A148B">
        <w:tc>
          <w:tcPr>
            <w:tcW w:w="1413" w:type="dxa"/>
            <w:vAlign w:val="bottom"/>
          </w:tcPr>
          <w:p w14:paraId="21C89D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843" w:type="dxa"/>
            <w:vAlign w:val="bottom"/>
          </w:tcPr>
          <w:p w14:paraId="284D92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134" w:type="dxa"/>
            <w:vAlign w:val="bottom"/>
          </w:tcPr>
          <w:p w14:paraId="4303DC9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641</w:t>
            </w:r>
          </w:p>
        </w:tc>
        <w:tc>
          <w:tcPr>
            <w:tcW w:w="1134" w:type="dxa"/>
            <w:vAlign w:val="bottom"/>
          </w:tcPr>
          <w:p w14:paraId="06335F7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645</w:t>
            </w:r>
          </w:p>
        </w:tc>
        <w:tc>
          <w:tcPr>
            <w:tcW w:w="1842" w:type="dxa"/>
            <w:vAlign w:val="bottom"/>
          </w:tcPr>
          <w:p w14:paraId="7BE1DE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c>
          <w:tcPr>
            <w:tcW w:w="1701" w:type="dxa"/>
            <w:vAlign w:val="bottom"/>
          </w:tcPr>
          <w:p w14:paraId="2333DD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r>
      <w:tr w:rsidR="00FD7036" w:rsidRPr="003A148B" w14:paraId="2A0CF991" w14:textId="77777777" w:rsidTr="003A148B">
        <w:tc>
          <w:tcPr>
            <w:tcW w:w="1413" w:type="dxa"/>
            <w:vAlign w:val="bottom"/>
          </w:tcPr>
          <w:p w14:paraId="4BF7B4F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w:t>
            </w:r>
          </w:p>
        </w:tc>
        <w:tc>
          <w:tcPr>
            <w:tcW w:w="1843" w:type="dxa"/>
            <w:vAlign w:val="bottom"/>
          </w:tcPr>
          <w:p w14:paraId="78E5DB1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23570B</w:t>
            </w:r>
          </w:p>
        </w:tc>
        <w:tc>
          <w:tcPr>
            <w:tcW w:w="1134" w:type="dxa"/>
            <w:vAlign w:val="bottom"/>
          </w:tcPr>
          <w:p w14:paraId="251200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646</w:t>
            </w:r>
          </w:p>
        </w:tc>
        <w:tc>
          <w:tcPr>
            <w:tcW w:w="1134" w:type="dxa"/>
            <w:vAlign w:val="bottom"/>
          </w:tcPr>
          <w:p w14:paraId="3EAEF8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650</w:t>
            </w:r>
          </w:p>
        </w:tc>
        <w:tc>
          <w:tcPr>
            <w:tcW w:w="1842" w:type="dxa"/>
            <w:vAlign w:val="bottom"/>
          </w:tcPr>
          <w:p w14:paraId="5975BD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$1,207.80</w:t>
            </w:r>
          </w:p>
        </w:tc>
        <w:tc>
          <w:tcPr>
            <w:tcW w:w="1701" w:type="dxa"/>
            <w:vAlign w:val="bottom"/>
          </w:tcPr>
          <w:p w14:paraId="14FF87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$1,617.00</w:t>
            </w:r>
          </w:p>
        </w:tc>
      </w:tr>
      <w:tr w:rsidR="00FD7036" w:rsidRPr="003A148B" w14:paraId="7FDAB135" w14:textId="77777777" w:rsidTr="003A148B">
        <w:tc>
          <w:tcPr>
            <w:tcW w:w="1413" w:type="dxa"/>
            <w:vAlign w:val="bottom"/>
          </w:tcPr>
          <w:p w14:paraId="4ECEEAF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843" w:type="dxa"/>
            <w:vAlign w:val="bottom"/>
          </w:tcPr>
          <w:p w14:paraId="731813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134" w:type="dxa"/>
            <w:vAlign w:val="bottom"/>
          </w:tcPr>
          <w:p w14:paraId="7DACB61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651</w:t>
            </w:r>
          </w:p>
        </w:tc>
        <w:tc>
          <w:tcPr>
            <w:tcW w:w="1134" w:type="dxa"/>
            <w:vAlign w:val="bottom"/>
          </w:tcPr>
          <w:p w14:paraId="65D3B8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655</w:t>
            </w:r>
          </w:p>
        </w:tc>
        <w:tc>
          <w:tcPr>
            <w:tcW w:w="1842" w:type="dxa"/>
            <w:vAlign w:val="bottom"/>
          </w:tcPr>
          <w:p w14:paraId="065AD0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$1,227.60</w:t>
            </w:r>
          </w:p>
        </w:tc>
        <w:tc>
          <w:tcPr>
            <w:tcW w:w="1701" w:type="dxa"/>
            <w:vAlign w:val="bottom"/>
          </w:tcPr>
          <w:p w14:paraId="650B5C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$1,630.20</w:t>
            </w:r>
          </w:p>
        </w:tc>
      </w:tr>
      <w:tr w:rsidR="00FD7036" w:rsidRPr="003A148B" w14:paraId="22A89B85" w14:textId="77777777" w:rsidTr="003A148B">
        <w:tc>
          <w:tcPr>
            <w:tcW w:w="1413" w:type="dxa"/>
            <w:vAlign w:val="bottom"/>
          </w:tcPr>
          <w:p w14:paraId="03CD402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w:t>
            </w:r>
          </w:p>
        </w:tc>
        <w:tc>
          <w:tcPr>
            <w:tcW w:w="1843" w:type="dxa"/>
            <w:vAlign w:val="bottom"/>
          </w:tcPr>
          <w:p w14:paraId="7423FD5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23580B</w:t>
            </w:r>
          </w:p>
        </w:tc>
        <w:tc>
          <w:tcPr>
            <w:tcW w:w="1134" w:type="dxa"/>
            <w:vAlign w:val="bottom"/>
          </w:tcPr>
          <w:p w14:paraId="23BB3A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656</w:t>
            </w:r>
          </w:p>
        </w:tc>
        <w:tc>
          <w:tcPr>
            <w:tcW w:w="1134" w:type="dxa"/>
            <w:vAlign w:val="bottom"/>
          </w:tcPr>
          <w:p w14:paraId="60D1E4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660</w:t>
            </w:r>
          </w:p>
        </w:tc>
        <w:tc>
          <w:tcPr>
            <w:tcW w:w="1842" w:type="dxa"/>
            <w:vAlign w:val="bottom"/>
          </w:tcPr>
          <w:p w14:paraId="6F3718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$1,227.60</w:t>
            </w:r>
          </w:p>
        </w:tc>
        <w:tc>
          <w:tcPr>
            <w:tcW w:w="1701" w:type="dxa"/>
            <w:vAlign w:val="bottom"/>
          </w:tcPr>
          <w:p w14:paraId="2FC138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r>
      <w:tr w:rsidR="00FD7036" w:rsidRPr="003A148B" w14:paraId="17365BBC" w14:textId="77777777" w:rsidTr="003A148B">
        <w:tc>
          <w:tcPr>
            <w:tcW w:w="1413" w:type="dxa"/>
            <w:vAlign w:val="bottom"/>
          </w:tcPr>
          <w:p w14:paraId="396300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843" w:type="dxa"/>
            <w:vAlign w:val="bottom"/>
          </w:tcPr>
          <w:p w14:paraId="2609B2E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134" w:type="dxa"/>
            <w:vAlign w:val="bottom"/>
          </w:tcPr>
          <w:p w14:paraId="5D2146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661</w:t>
            </w:r>
          </w:p>
        </w:tc>
        <w:tc>
          <w:tcPr>
            <w:tcW w:w="1134" w:type="dxa"/>
            <w:vAlign w:val="bottom"/>
          </w:tcPr>
          <w:p w14:paraId="60A7C1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665</w:t>
            </w:r>
          </w:p>
        </w:tc>
        <w:tc>
          <w:tcPr>
            <w:tcW w:w="1842" w:type="dxa"/>
            <w:vAlign w:val="bottom"/>
          </w:tcPr>
          <w:p w14:paraId="1EA9081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c>
          <w:tcPr>
            <w:tcW w:w="1701" w:type="dxa"/>
            <w:vAlign w:val="bottom"/>
          </w:tcPr>
          <w:p w14:paraId="55A788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$1,656.60</w:t>
            </w:r>
          </w:p>
        </w:tc>
      </w:tr>
      <w:tr w:rsidR="00FD7036" w:rsidRPr="003A148B" w14:paraId="2DF9F670" w14:textId="77777777" w:rsidTr="003A148B">
        <w:tc>
          <w:tcPr>
            <w:tcW w:w="1413" w:type="dxa"/>
            <w:vAlign w:val="bottom"/>
          </w:tcPr>
          <w:p w14:paraId="1B6A0C4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w:t>
            </w:r>
          </w:p>
        </w:tc>
        <w:tc>
          <w:tcPr>
            <w:tcW w:w="1843" w:type="dxa"/>
            <w:vAlign w:val="bottom"/>
          </w:tcPr>
          <w:p w14:paraId="4E6680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23590B</w:t>
            </w:r>
          </w:p>
        </w:tc>
        <w:tc>
          <w:tcPr>
            <w:tcW w:w="1134" w:type="dxa"/>
            <w:vAlign w:val="bottom"/>
          </w:tcPr>
          <w:p w14:paraId="4D622D4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666</w:t>
            </w:r>
          </w:p>
        </w:tc>
        <w:tc>
          <w:tcPr>
            <w:tcW w:w="1134" w:type="dxa"/>
            <w:vAlign w:val="bottom"/>
          </w:tcPr>
          <w:p w14:paraId="4A6F05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670</w:t>
            </w:r>
          </w:p>
        </w:tc>
        <w:tc>
          <w:tcPr>
            <w:tcW w:w="1842" w:type="dxa"/>
            <w:vAlign w:val="bottom"/>
          </w:tcPr>
          <w:p w14:paraId="202D5FB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$1,247.40</w:t>
            </w:r>
          </w:p>
        </w:tc>
        <w:tc>
          <w:tcPr>
            <w:tcW w:w="1701" w:type="dxa"/>
            <w:vAlign w:val="bottom"/>
          </w:tcPr>
          <w:p w14:paraId="07BE63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$1,669.80</w:t>
            </w:r>
          </w:p>
        </w:tc>
      </w:tr>
      <w:tr w:rsidR="00FD7036" w:rsidRPr="003A148B" w14:paraId="1C380721" w14:textId="77777777" w:rsidTr="003A148B">
        <w:tc>
          <w:tcPr>
            <w:tcW w:w="1413" w:type="dxa"/>
            <w:vAlign w:val="bottom"/>
          </w:tcPr>
          <w:p w14:paraId="6970015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w:t>
            </w:r>
          </w:p>
        </w:tc>
        <w:tc>
          <w:tcPr>
            <w:tcW w:w="1843" w:type="dxa"/>
            <w:vAlign w:val="bottom"/>
          </w:tcPr>
          <w:p w14:paraId="08F0AB4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w:t>
            </w:r>
          </w:p>
        </w:tc>
        <w:tc>
          <w:tcPr>
            <w:tcW w:w="1134" w:type="dxa"/>
            <w:vAlign w:val="bottom"/>
          </w:tcPr>
          <w:p w14:paraId="13E82EA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671</w:t>
            </w:r>
          </w:p>
        </w:tc>
        <w:tc>
          <w:tcPr>
            <w:tcW w:w="1134" w:type="dxa"/>
            <w:vAlign w:val="bottom"/>
          </w:tcPr>
          <w:p w14:paraId="4D53287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675</w:t>
            </w:r>
          </w:p>
        </w:tc>
        <w:tc>
          <w:tcPr>
            <w:tcW w:w="1842" w:type="dxa"/>
            <w:vAlign w:val="bottom"/>
          </w:tcPr>
          <w:p w14:paraId="0A444EF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$1,267.20</w:t>
            </w:r>
          </w:p>
        </w:tc>
        <w:tc>
          <w:tcPr>
            <w:tcW w:w="1701" w:type="dxa"/>
            <w:vAlign w:val="bottom"/>
          </w:tcPr>
          <w:p w14:paraId="799675F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r>
      <w:tr w:rsidR="00FD7036" w:rsidRPr="003A148B" w14:paraId="0E4C93FF" w14:textId="77777777" w:rsidTr="003A148B">
        <w:tc>
          <w:tcPr>
            <w:tcW w:w="1413" w:type="dxa"/>
            <w:vAlign w:val="bottom"/>
          </w:tcPr>
          <w:p w14:paraId="2C764F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w:t>
            </w:r>
          </w:p>
        </w:tc>
        <w:tc>
          <w:tcPr>
            <w:tcW w:w="1843" w:type="dxa"/>
            <w:vAlign w:val="bottom"/>
          </w:tcPr>
          <w:p w14:paraId="51D9E11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23600B</w:t>
            </w:r>
          </w:p>
        </w:tc>
        <w:tc>
          <w:tcPr>
            <w:tcW w:w="1134" w:type="dxa"/>
            <w:vAlign w:val="bottom"/>
          </w:tcPr>
          <w:p w14:paraId="2E9D87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676</w:t>
            </w:r>
          </w:p>
        </w:tc>
        <w:tc>
          <w:tcPr>
            <w:tcW w:w="1134" w:type="dxa"/>
            <w:vAlign w:val="bottom"/>
          </w:tcPr>
          <w:p w14:paraId="6C707A4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680</w:t>
            </w:r>
          </w:p>
        </w:tc>
        <w:tc>
          <w:tcPr>
            <w:tcW w:w="1842" w:type="dxa"/>
            <w:vAlign w:val="bottom"/>
          </w:tcPr>
          <w:p w14:paraId="320FBA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$1,267.20</w:t>
            </w:r>
          </w:p>
        </w:tc>
        <w:tc>
          <w:tcPr>
            <w:tcW w:w="1701" w:type="dxa"/>
            <w:vAlign w:val="bottom"/>
          </w:tcPr>
          <w:p w14:paraId="206CF05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$1,696.20</w:t>
            </w:r>
          </w:p>
        </w:tc>
      </w:tr>
      <w:tr w:rsidR="00FD7036" w:rsidRPr="003A148B" w14:paraId="0E6745C4" w14:textId="77777777" w:rsidTr="003A148B">
        <w:tc>
          <w:tcPr>
            <w:tcW w:w="1413" w:type="dxa"/>
            <w:vAlign w:val="bottom"/>
          </w:tcPr>
          <w:p w14:paraId="2AD64A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843" w:type="dxa"/>
            <w:vAlign w:val="bottom"/>
          </w:tcPr>
          <w:p w14:paraId="79E4635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134" w:type="dxa"/>
            <w:vAlign w:val="bottom"/>
          </w:tcPr>
          <w:p w14:paraId="49C4C3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681</w:t>
            </w:r>
          </w:p>
        </w:tc>
        <w:tc>
          <w:tcPr>
            <w:tcW w:w="1134" w:type="dxa"/>
            <w:vAlign w:val="bottom"/>
          </w:tcPr>
          <w:p w14:paraId="1C9D062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685</w:t>
            </w:r>
          </w:p>
        </w:tc>
        <w:tc>
          <w:tcPr>
            <w:tcW w:w="1842" w:type="dxa"/>
            <w:vAlign w:val="bottom"/>
          </w:tcPr>
          <w:p w14:paraId="4F02FD8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c>
          <w:tcPr>
            <w:tcW w:w="1701" w:type="dxa"/>
            <w:vAlign w:val="bottom"/>
          </w:tcPr>
          <w:p w14:paraId="40C6318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$1,709.40</w:t>
            </w:r>
          </w:p>
        </w:tc>
      </w:tr>
      <w:tr w:rsidR="00FD7036" w:rsidRPr="003A148B" w14:paraId="43B4DD71" w14:textId="77777777" w:rsidTr="003A148B">
        <w:tc>
          <w:tcPr>
            <w:tcW w:w="1413" w:type="dxa"/>
            <w:vAlign w:val="bottom"/>
          </w:tcPr>
          <w:p w14:paraId="2AEC20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w:t>
            </w:r>
          </w:p>
        </w:tc>
        <w:tc>
          <w:tcPr>
            <w:tcW w:w="1843" w:type="dxa"/>
            <w:vAlign w:val="bottom"/>
          </w:tcPr>
          <w:p w14:paraId="3FA3219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23610B</w:t>
            </w:r>
          </w:p>
        </w:tc>
        <w:tc>
          <w:tcPr>
            <w:tcW w:w="1134" w:type="dxa"/>
            <w:vAlign w:val="bottom"/>
          </w:tcPr>
          <w:p w14:paraId="704BD3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686</w:t>
            </w:r>
          </w:p>
        </w:tc>
        <w:tc>
          <w:tcPr>
            <w:tcW w:w="1134" w:type="dxa"/>
            <w:vAlign w:val="bottom"/>
          </w:tcPr>
          <w:p w14:paraId="27F6151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690</w:t>
            </w:r>
          </w:p>
        </w:tc>
        <w:tc>
          <w:tcPr>
            <w:tcW w:w="1842" w:type="dxa"/>
            <w:vAlign w:val="bottom"/>
          </w:tcPr>
          <w:p w14:paraId="26936D8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$1,287.00</w:t>
            </w:r>
          </w:p>
        </w:tc>
        <w:tc>
          <w:tcPr>
            <w:tcW w:w="1701" w:type="dxa"/>
            <w:vAlign w:val="bottom"/>
          </w:tcPr>
          <w:p w14:paraId="00DD453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r>
      <w:tr w:rsidR="00FD7036" w:rsidRPr="003A148B" w14:paraId="2B3618E1" w14:textId="77777777" w:rsidTr="003A148B">
        <w:tc>
          <w:tcPr>
            <w:tcW w:w="1413" w:type="dxa"/>
            <w:vAlign w:val="bottom"/>
          </w:tcPr>
          <w:p w14:paraId="0CA0141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843" w:type="dxa"/>
            <w:vAlign w:val="bottom"/>
          </w:tcPr>
          <w:p w14:paraId="742E913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134" w:type="dxa"/>
            <w:vAlign w:val="bottom"/>
          </w:tcPr>
          <w:p w14:paraId="3985B7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691</w:t>
            </w:r>
          </w:p>
        </w:tc>
        <w:tc>
          <w:tcPr>
            <w:tcW w:w="1134" w:type="dxa"/>
            <w:vAlign w:val="bottom"/>
          </w:tcPr>
          <w:p w14:paraId="59EE14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695</w:t>
            </w:r>
          </w:p>
        </w:tc>
        <w:tc>
          <w:tcPr>
            <w:tcW w:w="1842" w:type="dxa"/>
            <w:vAlign w:val="bottom"/>
          </w:tcPr>
          <w:p w14:paraId="1D8CDA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$1,306.80</w:t>
            </w:r>
          </w:p>
        </w:tc>
        <w:tc>
          <w:tcPr>
            <w:tcW w:w="1701" w:type="dxa"/>
            <w:vAlign w:val="bottom"/>
          </w:tcPr>
          <w:p w14:paraId="3FA4AAB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$1,735.80</w:t>
            </w:r>
          </w:p>
        </w:tc>
      </w:tr>
      <w:tr w:rsidR="00FD7036" w:rsidRPr="003A148B" w14:paraId="29787224" w14:textId="77777777" w:rsidTr="003A148B">
        <w:tc>
          <w:tcPr>
            <w:tcW w:w="1413" w:type="dxa"/>
            <w:vAlign w:val="bottom"/>
          </w:tcPr>
          <w:p w14:paraId="556546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w:t>
            </w:r>
          </w:p>
        </w:tc>
        <w:tc>
          <w:tcPr>
            <w:tcW w:w="1843" w:type="dxa"/>
            <w:vAlign w:val="bottom"/>
          </w:tcPr>
          <w:p w14:paraId="295D091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23620B</w:t>
            </w:r>
          </w:p>
        </w:tc>
        <w:tc>
          <w:tcPr>
            <w:tcW w:w="1134" w:type="dxa"/>
            <w:vAlign w:val="bottom"/>
          </w:tcPr>
          <w:p w14:paraId="7132B2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696</w:t>
            </w:r>
          </w:p>
        </w:tc>
        <w:tc>
          <w:tcPr>
            <w:tcW w:w="1134" w:type="dxa"/>
            <w:vAlign w:val="bottom"/>
          </w:tcPr>
          <w:p w14:paraId="40E404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700</w:t>
            </w:r>
          </w:p>
        </w:tc>
        <w:tc>
          <w:tcPr>
            <w:tcW w:w="1842" w:type="dxa"/>
            <w:vAlign w:val="bottom"/>
          </w:tcPr>
          <w:p w14:paraId="0681A3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$1,306.80</w:t>
            </w:r>
          </w:p>
        </w:tc>
        <w:tc>
          <w:tcPr>
            <w:tcW w:w="1701" w:type="dxa"/>
            <w:vAlign w:val="bottom"/>
          </w:tcPr>
          <w:p w14:paraId="36605A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$1,749.00</w:t>
            </w:r>
          </w:p>
        </w:tc>
      </w:tr>
      <w:tr w:rsidR="00FD7036" w:rsidRPr="003A148B" w14:paraId="3758120B" w14:textId="77777777" w:rsidTr="003A148B">
        <w:tc>
          <w:tcPr>
            <w:tcW w:w="1413" w:type="dxa"/>
            <w:vAlign w:val="bottom"/>
          </w:tcPr>
          <w:p w14:paraId="0CBF915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843" w:type="dxa"/>
            <w:vAlign w:val="bottom"/>
          </w:tcPr>
          <w:p w14:paraId="2C3699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134" w:type="dxa"/>
            <w:vAlign w:val="bottom"/>
          </w:tcPr>
          <w:p w14:paraId="45B660D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701</w:t>
            </w:r>
          </w:p>
        </w:tc>
        <w:tc>
          <w:tcPr>
            <w:tcW w:w="1134" w:type="dxa"/>
            <w:vAlign w:val="bottom"/>
          </w:tcPr>
          <w:p w14:paraId="00AD705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705</w:t>
            </w:r>
          </w:p>
        </w:tc>
        <w:tc>
          <w:tcPr>
            <w:tcW w:w="1842" w:type="dxa"/>
            <w:vAlign w:val="bottom"/>
          </w:tcPr>
          <w:p w14:paraId="18BAC25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c>
          <w:tcPr>
            <w:tcW w:w="1701" w:type="dxa"/>
            <w:vAlign w:val="bottom"/>
          </w:tcPr>
          <w:p w14:paraId="4FBD97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r>
      <w:tr w:rsidR="00FD7036" w:rsidRPr="003A148B" w14:paraId="0849307F" w14:textId="77777777" w:rsidTr="003A148B">
        <w:tc>
          <w:tcPr>
            <w:tcW w:w="1413" w:type="dxa"/>
            <w:vAlign w:val="bottom"/>
          </w:tcPr>
          <w:p w14:paraId="48B9030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w:t>
            </w:r>
          </w:p>
        </w:tc>
        <w:tc>
          <w:tcPr>
            <w:tcW w:w="1843" w:type="dxa"/>
            <w:vAlign w:val="bottom"/>
          </w:tcPr>
          <w:p w14:paraId="7CB5942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23630B</w:t>
            </w:r>
          </w:p>
        </w:tc>
        <w:tc>
          <w:tcPr>
            <w:tcW w:w="1134" w:type="dxa"/>
            <w:vAlign w:val="bottom"/>
          </w:tcPr>
          <w:p w14:paraId="5D029F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706</w:t>
            </w:r>
          </w:p>
        </w:tc>
        <w:tc>
          <w:tcPr>
            <w:tcW w:w="1134" w:type="dxa"/>
            <w:vAlign w:val="bottom"/>
          </w:tcPr>
          <w:p w14:paraId="48BB1A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710</w:t>
            </w:r>
          </w:p>
        </w:tc>
        <w:tc>
          <w:tcPr>
            <w:tcW w:w="1842" w:type="dxa"/>
            <w:vAlign w:val="bottom"/>
          </w:tcPr>
          <w:p w14:paraId="4CF3A19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$1,326.60</w:t>
            </w:r>
          </w:p>
        </w:tc>
        <w:tc>
          <w:tcPr>
            <w:tcW w:w="1701" w:type="dxa"/>
            <w:vAlign w:val="bottom"/>
          </w:tcPr>
          <w:p w14:paraId="398A43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$1,775.40</w:t>
            </w:r>
          </w:p>
        </w:tc>
      </w:tr>
      <w:tr w:rsidR="00FD7036" w:rsidRPr="003A148B" w14:paraId="1E7AAC89" w14:textId="77777777" w:rsidTr="003A148B">
        <w:tc>
          <w:tcPr>
            <w:tcW w:w="1413" w:type="dxa"/>
            <w:vAlign w:val="bottom"/>
          </w:tcPr>
          <w:p w14:paraId="7AD63C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23640</w:t>
            </w:r>
          </w:p>
        </w:tc>
        <w:tc>
          <w:tcPr>
            <w:tcW w:w="1843" w:type="dxa"/>
            <w:vAlign w:val="bottom"/>
          </w:tcPr>
          <w:p w14:paraId="07E35A3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w:t>
            </w:r>
          </w:p>
        </w:tc>
        <w:tc>
          <w:tcPr>
            <w:tcW w:w="1134" w:type="dxa"/>
            <w:vAlign w:val="bottom"/>
          </w:tcPr>
          <w:p w14:paraId="3809035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711</w:t>
            </w:r>
          </w:p>
        </w:tc>
        <w:tc>
          <w:tcPr>
            <w:tcW w:w="1134" w:type="dxa"/>
            <w:vAlign w:val="bottom"/>
          </w:tcPr>
          <w:p w14:paraId="4CD2EB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715</w:t>
            </w:r>
          </w:p>
        </w:tc>
        <w:tc>
          <w:tcPr>
            <w:tcW w:w="1842" w:type="dxa"/>
            <w:vAlign w:val="bottom"/>
          </w:tcPr>
          <w:p w14:paraId="52A6B8C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$1,346.40</w:t>
            </w:r>
          </w:p>
        </w:tc>
        <w:tc>
          <w:tcPr>
            <w:tcW w:w="1701" w:type="dxa"/>
            <w:vAlign w:val="bottom"/>
          </w:tcPr>
          <w:p w14:paraId="610BD8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$1,788.60</w:t>
            </w:r>
          </w:p>
        </w:tc>
      </w:tr>
      <w:tr w:rsidR="00FD7036" w:rsidRPr="003A148B" w14:paraId="4BD5685D" w14:textId="77777777" w:rsidTr="003A148B">
        <w:tc>
          <w:tcPr>
            <w:tcW w:w="1413" w:type="dxa"/>
            <w:vAlign w:val="bottom"/>
          </w:tcPr>
          <w:p w14:paraId="6339BC9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w:t>
            </w:r>
          </w:p>
        </w:tc>
        <w:tc>
          <w:tcPr>
            <w:tcW w:w="1843" w:type="dxa"/>
            <w:vAlign w:val="bottom"/>
          </w:tcPr>
          <w:p w14:paraId="3903D4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23640B</w:t>
            </w:r>
          </w:p>
        </w:tc>
        <w:tc>
          <w:tcPr>
            <w:tcW w:w="1134" w:type="dxa"/>
            <w:vAlign w:val="bottom"/>
          </w:tcPr>
          <w:p w14:paraId="62F74E9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716</w:t>
            </w:r>
          </w:p>
        </w:tc>
        <w:tc>
          <w:tcPr>
            <w:tcW w:w="1134" w:type="dxa"/>
            <w:vAlign w:val="bottom"/>
          </w:tcPr>
          <w:p w14:paraId="448E463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720</w:t>
            </w:r>
          </w:p>
        </w:tc>
        <w:tc>
          <w:tcPr>
            <w:tcW w:w="1842" w:type="dxa"/>
            <w:vAlign w:val="bottom"/>
          </w:tcPr>
          <w:p w14:paraId="2128FD5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$1,346.40</w:t>
            </w:r>
          </w:p>
        </w:tc>
        <w:tc>
          <w:tcPr>
            <w:tcW w:w="1701" w:type="dxa"/>
            <w:vAlign w:val="bottom"/>
          </w:tcPr>
          <w:p w14:paraId="3C8B6C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r>
      <w:tr w:rsidR="00FD7036" w:rsidRPr="003A148B" w14:paraId="3855567F" w14:textId="77777777" w:rsidTr="003A148B">
        <w:tc>
          <w:tcPr>
            <w:tcW w:w="1413" w:type="dxa"/>
            <w:vAlign w:val="bottom"/>
          </w:tcPr>
          <w:p w14:paraId="55119C1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843" w:type="dxa"/>
            <w:vAlign w:val="bottom"/>
          </w:tcPr>
          <w:p w14:paraId="1F9EE6B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134" w:type="dxa"/>
            <w:vAlign w:val="bottom"/>
          </w:tcPr>
          <w:p w14:paraId="2E04EC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721</w:t>
            </w:r>
          </w:p>
        </w:tc>
        <w:tc>
          <w:tcPr>
            <w:tcW w:w="1134" w:type="dxa"/>
            <w:vAlign w:val="bottom"/>
          </w:tcPr>
          <w:p w14:paraId="0DE5F01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725</w:t>
            </w:r>
          </w:p>
        </w:tc>
        <w:tc>
          <w:tcPr>
            <w:tcW w:w="1842" w:type="dxa"/>
            <w:vAlign w:val="bottom"/>
          </w:tcPr>
          <w:p w14:paraId="493959F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c>
          <w:tcPr>
            <w:tcW w:w="1701" w:type="dxa"/>
            <w:vAlign w:val="bottom"/>
          </w:tcPr>
          <w:p w14:paraId="383DDD0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$1,815.00</w:t>
            </w:r>
          </w:p>
        </w:tc>
      </w:tr>
      <w:tr w:rsidR="00FD7036" w:rsidRPr="003A148B" w14:paraId="3382E84E" w14:textId="77777777" w:rsidTr="003A148B">
        <w:tc>
          <w:tcPr>
            <w:tcW w:w="1413" w:type="dxa"/>
            <w:vAlign w:val="bottom"/>
          </w:tcPr>
          <w:p w14:paraId="3CE410C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w:t>
            </w:r>
          </w:p>
        </w:tc>
        <w:tc>
          <w:tcPr>
            <w:tcW w:w="1843" w:type="dxa"/>
            <w:vAlign w:val="bottom"/>
          </w:tcPr>
          <w:p w14:paraId="146405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23650B</w:t>
            </w:r>
          </w:p>
        </w:tc>
        <w:tc>
          <w:tcPr>
            <w:tcW w:w="1134" w:type="dxa"/>
            <w:vAlign w:val="bottom"/>
          </w:tcPr>
          <w:p w14:paraId="5C3D42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726</w:t>
            </w:r>
          </w:p>
        </w:tc>
        <w:tc>
          <w:tcPr>
            <w:tcW w:w="1134" w:type="dxa"/>
            <w:vAlign w:val="bottom"/>
          </w:tcPr>
          <w:p w14:paraId="3527925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730</w:t>
            </w:r>
          </w:p>
        </w:tc>
        <w:tc>
          <w:tcPr>
            <w:tcW w:w="1842" w:type="dxa"/>
            <w:vAlign w:val="bottom"/>
          </w:tcPr>
          <w:p w14:paraId="4A2537E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$1,366.20</w:t>
            </w:r>
          </w:p>
        </w:tc>
        <w:tc>
          <w:tcPr>
            <w:tcW w:w="1701" w:type="dxa"/>
            <w:vAlign w:val="bottom"/>
          </w:tcPr>
          <w:p w14:paraId="10DE19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$1,828.20</w:t>
            </w:r>
          </w:p>
        </w:tc>
      </w:tr>
      <w:tr w:rsidR="00FD7036" w:rsidRPr="003A148B" w14:paraId="0A385513" w14:textId="77777777" w:rsidTr="003A148B">
        <w:tc>
          <w:tcPr>
            <w:tcW w:w="1413" w:type="dxa"/>
            <w:vAlign w:val="bottom"/>
          </w:tcPr>
          <w:p w14:paraId="4016D3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843" w:type="dxa"/>
            <w:vAlign w:val="bottom"/>
          </w:tcPr>
          <w:p w14:paraId="46BD97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134" w:type="dxa"/>
            <w:vAlign w:val="bottom"/>
          </w:tcPr>
          <w:p w14:paraId="72713D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731</w:t>
            </w:r>
          </w:p>
        </w:tc>
        <w:tc>
          <w:tcPr>
            <w:tcW w:w="1134" w:type="dxa"/>
            <w:vAlign w:val="bottom"/>
          </w:tcPr>
          <w:p w14:paraId="7D47222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735</w:t>
            </w:r>
          </w:p>
        </w:tc>
        <w:tc>
          <w:tcPr>
            <w:tcW w:w="1842" w:type="dxa"/>
            <w:vAlign w:val="bottom"/>
          </w:tcPr>
          <w:p w14:paraId="2CF525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$1,386.00</w:t>
            </w:r>
          </w:p>
        </w:tc>
        <w:tc>
          <w:tcPr>
            <w:tcW w:w="1701" w:type="dxa"/>
            <w:vAlign w:val="bottom"/>
          </w:tcPr>
          <w:p w14:paraId="53A208C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r>
      <w:tr w:rsidR="00FD7036" w:rsidRPr="003A148B" w14:paraId="5CE22F2F" w14:textId="77777777" w:rsidTr="003A148B">
        <w:tc>
          <w:tcPr>
            <w:tcW w:w="1413" w:type="dxa"/>
            <w:vAlign w:val="bottom"/>
          </w:tcPr>
          <w:p w14:paraId="2E2481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w:t>
            </w:r>
          </w:p>
        </w:tc>
        <w:tc>
          <w:tcPr>
            <w:tcW w:w="1843" w:type="dxa"/>
            <w:vAlign w:val="bottom"/>
          </w:tcPr>
          <w:p w14:paraId="4976120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23660B</w:t>
            </w:r>
          </w:p>
        </w:tc>
        <w:tc>
          <w:tcPr>
            <w:tcW w:w="1134" w:type="dxa"/>
            <w:vAlign w:val="bottom"/>
          </w:tcPr>
          <w:p w14:paraId="519E6A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736</w:t>
            </w:r>
          </w:p>
        </w:tc>
        <w:tc>
          <w:tcPr>
            <w:tcW w:w="1134" w:type="dxa"/>
            <w:vAlign w:val="bottom"/>
          </w:tcPr>
          <w:p w14:paraId="45643B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740</w:t>
            </w:r>
          </w:p>
        </w:tc>
        <w:tc>
          <w:tcPr>
            <w:tcW w:w="1842" w:type="dxa"/>
            <w:vAlign w:val="bottom"/>
          </w:tcPr>
          <w:p w14:paraId="31500C9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$1,386.00</w:t>
            </w:r>
          </w:p>
        </w:tc>
        <w:tc>
          <w:tcPr>
            <w:tcW w:w="1701" w:type="dxa"/>
            <w:vAlign w:val="bottom"/>
          </w:tcPr>
          <w:p w14:paraId="66FEED4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$1,854.60</w:t>
            </w:r>
          </w:p>
        </w:tc>
      </w:tr>
      <w:tr w:rsidR="00FD7036" w:rsidRPr="003A148B" w14:paraId="5839A580" w14:textId="77777777" w:rsidTr="003A148B">
        <w:tc>
          <w:tcPr>
            <w:tcW w:w="1413" w:type="dxa"/>
            <w:vAlign w:val="bottom"/>
          </w:tcPr>
          <w:p w14:paraId="6C390F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843" w:type="dxa"/>
            <w:vAlign w:val="bottom"/>
          </w:tcPr>
          <w:p w14:paraId="6409957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134" w:type="dxa"/>
            <w:vAlign w:val="bottom"/>
          </w:tcPr>
          <w:p w14:paraId="5EB799A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741</w:t>
            </w:r>
          </w:p>
        </w:tc>
        <w:tc>
          <w:tcPr>
            <w:tcW w:w="1134" w:type="dxa"/>
            <w:vAlign w:val="bottom"/>
          </w:tcPr>
          <w:p w14:paraId="448F321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745</w:t>
            </w:r>
          </w:p>
        </w:tc>
        <w:tc>
          <w:tcPr>
            <w:tcW w:w="1842" w:type="dxa"/>
            <w:vAlign w:val="bottom"/>
          </w:tcPr>
          <w:p w14:paraId="4481E8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c>
          <w:tcPr>
            <w:tcW w:w="1701" w:type="dxa"/>
            <w:vAlign w:val="bottom"/>
          </w:tcPr>
          <w:p w14:paraId="46BCE8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$1,867.80</w:t>
            </w:r>
          </w:p>
        </w:tc>
      </w:tr>
      <w:tr w:rsidR="00FD7036" w:rsidRPr="003A148B" w14:paraId="53A5FF9D" w14:textId="77777777" w:rsidTr="003A148B">
        <w:tc>
          <w:tcPr>
            <w:tcW w:w="1413" w:type="dxa"/>
            <w:vAlign w:val="bottom"/>
          </w:tcPr>
          <w:p w14:paraId="368F0F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w:t>
            </w:r>
          </w:p>
        </w:tc>
        <w:tc>
          <w:tcPr>
            <w:tcW w:w="1843" w:type="dxa"/>
            <w:vAlign w:val="bottom"/>
          </w:tcPr>
          <w:p w14:paraId="295609D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23670B</w:t>
            </w:r>
          </w:p>
        </w:tc>
        <w:tc>
          <w:tcPr>
            <w:tcW w:w="1134" w:type="dxa"/>
            <w:vAlign w:val="bottom"/>
          </w:tcPr>
          <w:p w14:paraId="64C566B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746</w:t>
            </w:r>
          </w:p>
        </w:tc>
        <w:tc>
          <w:tcPr>
            <w:tcW w:w="1134" w:type="dxa"/>
            <w:vAlign w:val="bottom"/>
          </w:tcPr>
          <w:p w14:paraId="04021E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750</w:t>
            </w:r>
          </w:p>
        </w:tc>
        <w:tc>
          <w:tcPr>
            <w:tcW w:w="1842" w:type="dxa"/>
            <w:vAlign w:val="bottom"/>
          </w:tcPr>
          <w:p w14:paraId="6059BC5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$1,405.80</w:t>
            </w:r>
          </w:p>
        </w:tc>
        <w:tc>
          <w:tcPr>
            <w:tcW w:w="1701" w:type="dxa"/>
            <w:vAlign w:val="bottom"/>
          </w:tcPr>
          <w:p w14:paraId="6D9A4D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r>
      <w:tr w:rsidR="00FD7036" w:rsidRPr="003A148B" w14:paraId="6A77945E" w14:textId="77777777" w:rsidTr="003A148B">
        <w:tc>
          <w:tcPr>
            <w:tcW w:w="1413" w:type="dxa"/>
            <w:vAlign w:val="bottom"/>
          </w:tcPr>
          <w:p w14:paraId="224C18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843" w:type="dxa"/>
            <w:vAlign w:val="bottom"/>
          </w:tcPr>
          <w:p w14:paraId="5C6255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134" w:type="dxa"/>
            <w:vAlign w:val="bottom"/>
          </w:tcPr>
          <w:p w14:paraId="4383C92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751</w:t>
            </w:r>
          </w:p>
        </w:tc>
        <w:tc>
          <w:tcPr>
            <w:tcW w:w="1134" w:type="dxa"/>
            <w:vAlign w:val="bottom"/>
          </w:tcPr>
          <w:p w14:paraId="31C807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755</w:t>
            </w:r>
          </w:p>
        </w:tc>
        <w:tc>
          <w:tcPr>
            <w:tcW w:w="1842" w:type="dxa"/>
            <w:vAlign w:val="bottom"/>
          </w:tcPr>
          <w:p w14:paraId="61DE27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$1,425.60</w:t>
            </w:r>
          </w:p>
        </w:tc>
        <w:tc>
          <w:tcPr>
            <w:tcW w:w="1701" w:type="dxa"/>
            <w:vAlign w:val="bottom"/>
          </w:tcPr>
          <w:p w14:paraId="22AD392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$1,894.20</w:t>
            </w:r>
          </w:p>
        </w:tc>
      </w:tr>
      <w:tr w:rsidR="00FD7036" w:rsidRPr="003A148B" w14:paraId="3AB7074B" w14:textId="77777777" w:rsidTr="003A148B">
        <w:tc>
          <w:tcPr>
            <w:tcW w:w="1413" w:type="dxa"/>
            <w:vAlign w:val="bottom"/>
          </w:tcPr>
          <w:p w14:paraId="0883C14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w:t>
            </w:r>
          </w:p>
        </w:tc>
        <w:tc>
          <w:tcPr>
            <w:tcW w:w="1843" w:type="dxa"/>
            <w:vAlign w:val="bottom"/>
          </w:tcPr>
          <w:p w14:paraId="41998B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23680B</w:t>
            </w:r>
          </w:p>
        </w:tc>
        <w:tc>
          <w:tcPr>
            <w:tcW w:w="1134" w:type="dxa"/>
            <w:vAlign w:val="bottom"/>
          </w:tcPr>
          <w:p w14:paraId="3A90DE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756</w:t>
            </w:r>
          </w:p>
        </w:tc>
        <w:tc>
          <w:tcPr>
            <w:tcW w:w="1134" w:type="dxa"/>
            <w:vAlign w:val="bottom"/>
          </w:tcPr>
          <w:p w14:paraId="62A7DB6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760</w:t>
            </w:r>
          </w:p>
        </w:tc>
        <w:tc>
          <w:tcPr>
            <w:tcW w:w="1842" w:type="dxa"/>
            <w:vAlign w:val="bottom"/>
          </w:tcPr>
          <w:p w14:paraId="5C99F38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$1,425.60</w:t>
            </w:r>
          </w:p>
        </w:tc>
        <w:tc>
          <w:tcPr>
            <w:tcW w:w="1701" w:type="dxa"/>
            <w:vAlign w:val="bottom"/>
          </w:tcPr>
          <w:p w14:paraId="1921A4A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$1,907.40</w:t>
            </w:r>
          </w:p>
        </w:tc>
      </w:tr>
      <w:tr w:rsidR="00FD7036" w:rsidRPr="003A148B" w14:paraId="741C6EB4" w14:textId="77777777" w:rsidTr="003A148B">
        <w:tc>
          <w:tcPr>
            <w:tcW w:w="1413" w:type="dxa"/>
            <w:vAlign w:val="bottom"/>
          </w:tcPr>
          <w:p w14:paraId="1A9F93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843" w:type="dxa"/>
            <w:vAlign w:val="bottom"/>
          </w:tcPr>
          <w:p w14:paraId="76EC50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134" w:type="dxa"/>
            <w:vAlign w:val="bottom"/>
          </w:tcPr>
          <w:p w14:paraId="62E2CF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761</w:t>
            </w:r>
          </w:p>
        </w:tc>
        <w:tc>
          <w:tcPr>
            <w:tcW w:w="1134" w:type="dxa"/>
            <w:vAlign w:val="bottom"/>
          </w:tcPr>
          <w:p w14:paraId="3239CEC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765</w:t>
            </w:r>
          </w:p>
        </w:tc>
        <w:tc>
          <w:tcPr>
            <w:tcW w:w="1842" w:type="dxa"/>
            <w:vAlign w:val="bottom"/>
          </w:tcPr>
          <w:p w14:paraId="6EBE26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c>
          <w:tcPr>
            <w:tcW w:w="1701" w:type="dxa"/>
            <w:vAlign w:val="bottom"/>
          </w:tcPr>
          <w:p w14:paraId="0FE8E1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r>
      <w:tr w:rsidR="00FD7036" w:rsidRPr="003A148B" w14:paraId="690ADBE0" w14:textId="77777777" w:rsidTr="003A148B">
        <w:tc>
          <w:tcPr>
            <w:tcW w:w="1413" w:type="dxa"/>
            <w:vAlign w:val="bottom"/>
          </w:tcPr>
          <w:p w14:paraId="01CFEF5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w:t>
            </w:r>
          </w:p>
        </w:tc>
        <w:tc>
          <w:tcPr>
            <w:tcW w:w="1843" w:type="dxa"/>
            <w:vAlign w:val="bottom"/>
          </w:tcPr>
          <w:p w14:paraId="211ECC4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23690B</w:t>
            </w:r>
          </w:p>
        </w:tc>
        <w:tc>
          <w:tcPr>
            <w:tcW w:w="1134" w:type="dxa"/>
            <w:vAlign w:val="bottom"/>
          </w:tcPr>
          <w:p w14:paraId="358FA5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766</w:t>
            </w:r>
          </w:p>
        </w:tc>
        <w:tc>
          <w:tcPr>
            <w:tcW w:w="1134" w:type="dxa"/>
            <w:vAlign w:val="bottom"/>
          </w:tcPr>
          <w:p w14:paraId="62CECFF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770</w:t>
            </w:r>
          </w:p>
        </w:tc>
        <w:tc>
          <w:tcPr>
            <w:tcW w:w="1842" w:type="dxa"/>
            <w:vAlign w:val="bottom"/>
          </w:tcPr>
          <w:p w14:paraId="330D03F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$1,445.40</w:t>
            </w:r>
          </w:p>
        </w:tc>
        <w:tc>
          <w:tcPr>
            <w:tcW w:w="1701" w:type="dxa"/>
            <w:vAlign w:val="bottom"/>
          </w:tcPr>
          <w:p w14:paraId="155E987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$1,933.80</w:t>
            </w:r>
          </w:p>
        </w:tc>
      </w:tr>
      <w:tr w:rsidR="00FD7036" w:rsidRPr="003A148B" w14:paraId="7ADDEC2B" w14:textId="77777777" w:rsidTr="003A148B">
        <w:tc>
          <w:tcPr>
            <w:tcW w:w="1413" w:type="dxa"/>
            <w:vAlign w:val="bottom"/>
          </w:tcPr>
          <w:p w14:paraId="60A1FC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843" w:type="dxa"/>
            <w:vAlign w:val="bottom"/>
          </w:tcPr>
          <w:p w14:paraId="415C3DE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134" w:type="dxa"/>
            <w:vAlign w:val="bottom"/>
          </w:tcPr>
          <w:p w14:paraId="0ABF9B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771</w:t>
            </w:r>
          </w:p>
        </w:tc>
        <w:tc>
          <w:tcPr>
            <w:tcW w:w="1134" w:type="dxa"/>
            <w:vAlign w:val="bottom"/>
          </w:tcPr>
          <w:p w14:paraId="73CC2C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775</w:t>
            </w:r>
          </w:p>
        </w:tc>
        <w:tc>
          <w:tcPr>
            <w:tcW w:w="1842" w:type="dxa"/>
            <w:vAlign w:val="bottom"/>
          </w:tcPr>
          <w:p w14:paraId="7AD61C4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$1,465.20</w:t>
            </w:r>
          </w:p>
        </w:tc>
        <w:tc>
          <w:tcPr>
            <w:tcW w:w="1701" w:type="dxa"/>
            <w:vAlign w:val="bottom"/>
          </w:tcPr>
          <w:p w14:paraId="030892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$1,947.00</w:t>
            </w:r>
          </w:p>
        </w:tc>
      </w:tr>
      <w:tr w:rsidR="00FD7036" w:rsidRPr="003A148B" w14:paraId="30C99BE0" w14:textId="77777777" w:rsidTr="003A148B">
        <w:tc>
          <w:tcPr>
            <w:tcW w:w="1413" w:type="dxa"/>
            <w:vAlign w:val="bottom"/>
          </w:tcPr>
          <w:p w14:paraId="2EBA239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w:t>
            </w:r>
          </w:p>
        </w:tc>
        <w:tc>
          <w:tcPr>
            <w:tcW w:w="1843" w:type="dxa"/>
            <w:vAlign w:val="bottom"/>
          </w:tcPr>
          <w:p w14:paraId="35F3121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23700B</w:t>
            </w:r>
          </w:p>
        </w:tc>
        <w:tc>
          <w:tcPr>
            <w:tcW w:w="1134" w:type="dxa"/>
            <w:vAlign w:val="bottom"/>
          </w:tcPr>
          <w:p w14:paraId="490AFB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776</w:t>
            </w:r>
          </w:p>
        </w:tc>
        <w:tc>
          <w:tcPr>
            <w:tcW w:w="1134" w:type="dxa"/>
            <w:vAlign w:val="bottom"/>
          </w:tcPr>
          <w:p w14:paraId="4566734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780</w:t>
            </w:r>
          </w:p>
        </w:tc>
        <w:tc>
          <w:tcPr>
            <w:tcW w:w="1842" w:type="dxa"/>
            <w:vAlign w:val="bottom"/>
          </w:tcPr>
          <w:p w14:paraId="0660D9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$1,465.20</w:t>
            </w:r>
          </w:p>
        </w:tc>
        <w:tc>
          <w:tcPr>
            <w:tcW w:w="1701" w:type="dxa"/>
            <w:vAlign w:val="bottom"/>
          </w:tcPr>
          <w:p w14:paraId="4C92A4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r>
      <w:tr w:rsidR="00FD7036" w:rsidRPr="003A148B" w14:paraId="7058B62F" w14:textId="77777777" w:rsidTr="003A148B">
        <w:tc>
          <w:tcPr>
            <w:tcW w:w="1413" w:type="dxa"/>
            <w:vAlign w:val="bottom"/>
          </w:tcPr>
          <w:p w14:paraId="416DB1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843" w:type="dxa"/>
            <w:vAlign w:val="bottom"/>
          </w:tcPr>
          <w:p w14:paraId="284BB02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134" w:type="dxa"/>
            <w:vAlign w:val="bottom"/>
          </w:tcPr>
          <w:p w14:paraId="7AB109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781</w:t>
            </w:r>
          </w:p>
        </w:tc>
        <w:tc>
          <w:tcPr>
            <w:tcW w:w="1134" w:type="dxa"/>
            <w:vAlign w:val="bottom"/>
          </w:tcPr>
          <w:p w14:paraId="74BEBFF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785</w:t>
            </w:r>
          </w:p>
        </w:tc>
        <w:tc>
          <w:tcPr>
            <w:tcW w:w="1842" w:type="dxa"/>
            <w:vAlign w:val="bottom"/>
          </w:tcPr>
          <w:p w14:paraId="54D73D4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c>
          <w:tcPr>
            <w:tcW w:w="1701" w:type="dxa"/>
            <w:vAlign w:val="bottom"/>
          </w:tcPr>
          <w:p w14:paraId="605678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$1,973.40</w:t>
            </w:r>
          </w:p>
        </w:tc>
      </w:tr>
      <w:tr w:rsidR="00FD7036" w:rsidRPr="003A148B" w14:paraId="56518FD3" w14:textId="77777777" w:rsidTr="003A148B">
        <w:tc>
          <w:tcPr>
            <w:tcW w:w="1413" w:type="dxa"/>
            <w:vAlign w:val="bottom"/>
          </w:tcPr>
          <w:p w14:paraId="16522F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w:t>
            </w:r>
          </w:p>
        </w:tc>
        <w:tc>
          <w:tcPr>
            <w:tcW w:w="1843" w:type="dxa"/>
            <w:vAlign w:val="bottom"/>
          </w:tcPr>
          <w:p w14:paraId="69F20F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23710B</w:t>
            </w:r>
          </w:p>
        </w:tc>
        <w:tc>
          <w:tcPr>
            <w:tcW w:w="1134" w:type="dxa"/>
            <w:vAlign w:val="bottom"/>
          </w:tcPr>
          <w:p w14:paraId="065A2B8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786</w:t>
            </w:r>
          </w:p>
        </w:tc>
        <w:tc>
          <w:tcPr>
            <w:tcW w:w="1134" w:type="dxa"/>
            <w:vAlign w:val="bottom"/>
          </w:tcPr>
          <w:p w14:paraId="4C449C8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790</w:t>
            </w:r>
          </w:p>
        </w:tc>
        <w:tc>
          <w:tcPr>
            <w:tcW w:w="1842" w:type="dxa"/>
            <w:vAlign w:val="bottom"/>
          </w:tcPr>
          <w:p w14:paraId="7F34DF1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$1,485.00</w:t>
            </w:r>
          </w:p>
        </w:tc>
        <w:tc>
          <w:tcPr>
            <w:tcW w:w="1701" w:type="dxa"/>
            <w:vAlign w:val="bottom"/>
          </w:tcPr>
          <w:p w14:paraId="2A6095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$1,986.60</w:t>
            </w:r>
          </w:p>
        </w:tc>
      </w:tr>
      <w:tr w:rsidR="00FD7036" w:rsidRPr="003A148B" w14:paraId="2A85154D" w14:textId="77777777" w:rsidTr="003A148B">
        <w:tc>
          <w:tcPr>
            <w:tcW w:w="1413" w:type="dxa"/>
            <w:vAlign w:val="bottom"/>
          </w:tcPr>
          <w:p w14:paraId="12077CF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843" w:type="dxa"/>
            <w:vAlign w:val="bottom"/>
          </w:tcPr>
          <w:p w14:paraId="445154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134" w:type="dxa"/>
            <w:vAlign w:val="bottom"/>
          </w:tcPr>
          <w:p w14:paraId="7F1C595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791</w:t>
            </w:r>
          </w:p>
        </w:tc>
        <w:tc>
          <w:tcPr>
            <w:tcW w:w="1134" w:type="dxa"/>
            <w:vAlign w:val="bottom"/>
          </w:tcPr>
          <w:p w14:paraId="7D9BC4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795</w:t>
            </w:r>
          </w:p>
        </w:tc>
        <w:tc>
          <w:tcPr>
            <w:tcW w:w="1842" w:type="dxa"/>
            <w:vAlign w:val="bottom"/>
          </w:tcPr>
          <w:p w14:paraId="5BC6C7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$1,504.80</w:t>
            </w:r>
          </w:p>
        </w:tc>
        <w:tc>
          <w:tcPr>
            <w:tcW w:w="1701" w:type="dxa"/>
            <w:vAlign w:val="bottom"/>
          </w:tcPr>
          <w:p w14:paraId="73E4C5C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r>
      <w:tr w:rsidR="00FD7036" w:rsidRPr="003A148B" w14:paraId="104E7280" w14:textId="77777777" w:rsidTr="003A148B">
        <w:tc>
          <w:tcPr>
            <w:tcW w:w="1413" w:type="dxa"/>
            <w:vAlign w:val="bottom"/>
          </w:tcPr>
          <w:p w14:paraId="4E8EFDE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w:t>
            </w:r>
          </w:p>
        </w:tc>
        <w:tc>
          <w:tcPr>
            <w:tcW w:w="1843" w:type="dxa"/>
            <w:vAlign w:val="bottom"/>
          </w:tcPr>
          <w:p w14:paraId="5EAFFD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23720B</w:t>
            </w:r>
          </w:p>
        </w:tc>
        <w:tc>
          <w:tcPr>
            <w:tcW w:w="1134" w:type="dxa"/>
            <w:vAlign w:val="bottom"/>
          </w:tcPr>
          <w:p w14:paraId="208ED6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796</w:t>
            </w:r>
          </w:p>
        </w:tc>
        <w:tc>
          <w:tcPr>
            <w:tcW w:w="1134" w:type="dxa"/>
            <w:vAlign w:val="bottom"/>
          </w:tcPr>
          <w:p w14:paraId="22BE01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800</w:t>
            </w:r>
          </w:p>
        </w:tc>
        <w:tc>
          <w:tcPr>
            <w:tcW w:w="1842" w:type="dxa"/>
            <w:vAlign w:val="bottom"/>
          </w:tcPr>
          <w:p w14:paraId="6E39868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$1,504.80</w:t>
            </w:r>
          </w:p>
        </w:tc>
        <w:tc>
          <w:tcPr>
            <w:tcW w:w="1701" w:type="dxa"/>
            <w:vAlign w:val="bottom"/>
          </w:tcPr>
          <w:p w14:paraId="2FEC1E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$2,013.00</w:t>
            </w:r>
          </w:p>
        </w:tc>
      </w:tr>
      <w:tr w:rsidR="00FD7036" w:rsidRPr="003A148B" w14:paraId="73C3F769" w14:textId="77777777" w:rsidTr="003A148B">
        <w:tc>
          <w:tcPr>
            <w:tcW w:w="1413" w:type="dxa"/>
            <w:vAlign w:val="bottom"/>
          </w:tcPr>
          <w:p w14:paraId="2C8B5D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843" w:type="dxa"/>
            <w:vAlign w:val="bottom"/>
          </w:tcPr>
          <w:p w14:paraId="798689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134" w:type="dxa"/>
            <w:vAlign w:val="bottom"/>
          </w:tcPr>
          <w:p w14:paraId="395A52E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801</w:t>
            </w:r>
          </w:p>
        </w:tc>
        <w:tc>
          <w:tcPr>
            <w:tcW w:w="1134" w:type="dxa"/>
            <w:vAlign w:val="bottom"/>
          </w:tcPr>
          <w:p w14:paraId="592B66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805</w:t>
            </w:r>
          </w:p>
        </w:tc>
        <w:tc>
          <w:tcPr>
            <w:tcW w:w="1842" w:type="dxa"/>
            <w:vAlign w:val="bottom"/>
          </w:tcPr>
          <w:p w14:paraId="710142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c>
          <w:tcPr>
            <w:tcW w:w="1701" w:type="dxa"/>
            <w:vAlign w:val="bottom"/>
          </w:tcPr>
          <w:p w14:paraId="584F42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$2,026.20</w:t>
            </w:r>
          </w:p>
        </w:tc>
      </w:tr>
      <w:tr w:rsidR="00FD7036" w:rsidRPr="003A148B" w14:paraId="2B342B38" w14:textId="77777777" w:rsidTr="003A148B">
        <w:tc>
          <w:tcPr>
            <w:tcW w:w="1413" w:type="dxa"/>
            <w:vAlign w:val="bottom"/>
          </w:tcPr>
          <w:p w14:paraId="3FF7780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w:t>
            </w:r>
          </w:p>
        </w:tc>
        <w:tc>
          <w:tcPr>
            <w:tcW w:w="1843" w:type="dxa"/>
            <w:vAlign w:val="bottom"/>
          </w:tcPr>
          <w:p w14:paraId="13C441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23730B</w:t>
            </w:r>
          </w:p>
        </w:tc>
        <w:tc>
          <w:tcPr>
            <w:tcW w:w="1134" w:type="dxa"/>
            <w:vAlign w:val="bottom"/>
          </w:tcPr>
          <w:p w14:paraId="6B1EAFC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806</w:t>
            </w:r>
          </w:p>
        </w:tc>
        <w:tc>
          <w:tcPr>
            <w:tcW w:w="1134" w:type="dxa"/>
            <w:vAlign w:val="bottom"/>
          </w:tcPr>
          <w:p w14:paraId="1349EA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810</w:t>
            </w:r>
          </w:p>
        </w:tc>
        <w:tc>
          <w:tcPr>
            <w:tcW w:w="1842" w:type="dxa"/>
            <w:vAlign w:val="bottom"/>
          </w:tcPr>
          <w:p w14:paraId="15A91F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$1,524.60</w:t>
            </w:r>
          </w:p>
        </w:tc>
        <w:tc>
          <w:tcPr>
            <w:tcW w:w="1701" w:type="dxa"/>
            <w:vAlign w:val="bottom"/>
          </w:tcPr>
          <w:p w14:paraId="1434086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r>
      <w:tr w:rsidR="00FD7036" w:rsidRPr="003A148B" w14:paraId="089BFD4C" w14:textId="77777777" w:rsidTr="003A148B">
        <w:tc>
          <w:tcPr>
            <w:tcW w:w="1413" w:type="dxa"/>
            <w:vAlign w:val="bottom"/>
          </w:tcPr>
          <w:p w14:paraId="0B6AD33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843" w:type="dxa"/>
            <w:vAlign w:val="bottom"/>
          </w:tcPr>
          <w:p w14:paraId="1C35D6F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134" w:type="dxa"/>
            <w:vAlign w:val="bottom"/>
          </w:tcPr>
          <w:p w14:paraId="5883E65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811</w:t>
            </w:r>
          </w:p>
        </w:tc>
        <w:tc>
          <w:tcPr>
            <w:tcW w:w="1134" w:type="dxa"/>
            <w:vAlign w:val="bottom"/>
          </w:tcPr>
          <w:p w14:paraId="57279A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815</w:t>
            </w:r>
          </w:p>
        </w:tc>
        <w:tc>
          <w:tcPr>
            <w:tcW w:w="1842" w:type="dxa"/>
            <w:vAlign w:val="bottom"/>
          </w:tcPr>
          <w:p w14:paraId="2560E6F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$1,544.40</w:t>
            </w:r>
          </w:p>
        </w:tc>
        <w:tc>
          <w:tcPr>
            <w:tcW w:w="1701" w:type="dxa"/>
            <w:vAlign w:val="bottom"/>
          </w:tcPr>
          <w:p w14:paraId="118A7A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$2,052.60</w:t>
            </w:r>
          </w:p>
        </w:tc>
      </w:tr>
      <w:tr w:rsidR="00FD7036" w:rsidRPr="003A148B" w14:paraId="2E57E2FB" w14:textId="77777777" w:rsidTr="003A148B">
        <w:tc>
          <w:tcPr>
            <w:tcW w:w="1413" w:type="dxa"/>
            <w:vAlign w:val="bottom"/>
          </w:tcPr>
          <w:p w14:paraId="6350FC7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w:t>
            </w:r>
          </w:p>
        </w:tc>
        <w:tc>
          <w:tcPr>
            <w:tcW w:w="1843" w:type="dxa"/>
            <w:vAlign w:val="bottom"/>
          </w:tcPr>
          <w:p w14:paraId="34F323D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23740B</w:t>
            </w:r>
          </w:p>
        </w:tc>
        <w:tc>
          <w:tcPr>
            <w:tcW w:w="1134" w:type="dxa"/>
            <w:vAlign w:val="bottom"/>
          </w:tcPr>
          <w:p w14:paraId="6EB4016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816</w:t>
            </w:r>
          </w:p>
        </w:tc>
        <w:tc>
          <w:tcPr>
            <w:tcW w:w="1134" w:type="dxa"/>
            <w:vAlign w:val="bottom"/>
          </w:tcPr>
          <w:p w14:paraId="0AA662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820</w:t>
            </w:r>
          </w:p>
        </w:tc>
        <w:tc>
          <w:tcPr>
            <w:tcW w:w="1842" w:type="dxa"/>
            <w:vAlign w:val="bottom"/>
          </w:tcPr>
          <w:p w14:paraId="2C15D8F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$1,544.40</w:t>
            </w:r>
          </w:p>
        </w:tc>
        <w:tc>
          <w:tcPr>
            <w:tcW w:w="1701" w:type="dxa"/>
            <w:vAlign w:val="bottom"/>
          </w:tcPr>
          <w:p w14:paraId="5D30A5D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$2,065.80</w:t>
            </w:r>
          </w:p>
        </w:tc>
      </w:tr>
      <w:tr w:rsidR="00FD7036" w:rsidRPr="003A148B" w14:paraId="77251900" w14:textId="77777777" w:rsidTr="003A148B">
        <w:tc>
          <w:tcPr>
            <w:tcW w:w="1413" w:type="dxa"/>
            <w:vAlign w:val="bottom"/>
          </w:tcPr>
          <w:p w14:paraId="7CAB8CE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843" w:type="dxa"/>
            <w:vAlign w:val="bottom"/>
          </w:tcPr>
          <w:p w14:paraId="5C494B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134" w:type="dxa"/>
            <w:vAlign w:val="bottom"/>
          </w:tcPr>
          <w:p w14:paraId="02F418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821</w:t>
            </w:r>
          </w:p>
        </w:tc>
        <w:tc>
          <w:tcPr>
            <w:tcW w:w="1134" w:type="dxa"/>
            <w:vAlign w:val="bottom"/>
          </w:tcPr>
          <w:p w14:paraId="696365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825</w:t>
            </w:r>
          </w:p>
        </w:tc>
        <w:tc>
          <w:tcPr>
            <w:tcW w:w="1842" w:type="dxa"/>
            <w:vAlign w:val="bottom"/>
          </w:tcPr>
          <w:p w14:paraId="2537433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c>
          <w:tcPr>
            <w:tcW w:w="1701" w:type="dxa"/>
            <w:vAlign w:val="bottom"/>
          </w:tcPr>
          <w:p w14:paraId="5419A6E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r>
      <w:tr w:rsidR="00FD7036" w:rsidRPr="003A148B" w14:paraId="7568FCCB" w14:textId="77777777" w:rsidTr="003A148B">
        <w:tc>
          <w:tcPr>
            <w:tcW w:w="1413" w:type="dxa"/>
            <w:vAlign w:val="bottom"/>
          </w:tcPr>
          <w:p w14:paraId="653D05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w:t>
            </w:r>
          </w:p>
        </w:tc>
        <w:tc>
          <w:tcPr>
            <w:tcW w:w="1843" w:type="dxa"/>
            <w:vAlign w:val="bottom"/>
          </w:tcPr>
          <w:p w14:paraId="710798C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23750B</w:t>
            </w:r>
          </w:p>
        </w:tc>
        <w:tc>
          <w:tcPr>
            <w:tcW w:w="1134" w:type="dxa"/>
            <w:vAlign w:val="bottom"/>
          </w:tcPr>
          <w:p w14:paraId="4B7D998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826</w:t>
            </w:r>
          </w:p>
        </w:tc>
        <w:tc>
          <w:tcPr>
            <w:tcW w:w="1134" w:type="dxa"/>
            <w:vAlign w:val="bottom"/>
          </w:tcPr>
          <w:p w14:paraId="2C77E4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830</w:t>
            </w:r>
          </w:p>
        </w:tc>
        <w:tc>
          <w:tcPr>
            <w:tcW w:w="1842" w:type="dxa"/>
            <w:vAlign w:val="bottom"/>
          </w:tcPr>
          <w:p w14:paraId="0E962ED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$1,564.20</w:t>
            </w:r>
          </w:p>
        </w:tc>
        <w:tc>
          <w:tcPr>
            <w:tcW w:w="1701" w:type="dxa"/>
            <w:vAlign w:val="bottom"/>
          </w:tcPr>
          <w:p w14:paraId="3290BB2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$2,092.20</w:t>
            </w:r>
          </w:p>
        </w:tc>
      </w:tr>
      <w:tr w:rsidR="00FD7036" w:rsidRPr="003A148B" w14:paraId="7CE4242A" w14:textId="77777777" w:rsidTr="003A148B">
        <w:tc>
          <w:tcPr>
            <w:tcW w:w="1413" w:type="dxa"/>
            <w:vAlign w:val="bottom"/>
          </w:tcPr>
          <w:p w14:paraId="57B6DCF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843" w:type="dxa"/>
            <w:vAlign w:val="bottom"/>
          </w:tcPr>
          <w:p w14:paraId="1D48259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134" w:type="dxa"/>
            <w:vAlign w:val="bottom"/>
          </w:tcPr>
          <w:p w14:paraId="73D698E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831</w:t>
            </w:r>
          </w:p>
        </w:tc>
        <w:tc>
          <w:tcPr>
            <w:tcW w:w="1134" w:type="dxa"/>
            <w:vAlign w:val="bottom"/>
          </w:tcPr>
          <w:p w14:paraId="0AB48C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835</w:t>
            </w:r>
          </w:p>
        </w:tc>
        <w:tc>
          <w:tcPr>
            <w:tcW w:w="1842" w:type="dxa"/>
            <w:vAlign w:val="bottom"/>
          </w:tcPr>
          <w:p w14:paraId="4B74F48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$1,584.00</w:t>
            </w:r>
          </w:p>
        </w:tc>
        <w:tc>
          <w:tcPr>
            <w:tcW w:w="1701" w:type="dxa"/>
            <w:vAlign w:val="bottom"/>
          </w:tcPr>
          <w:p w14:paraId="60D595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$2,105.40</w:t>
            </w:r>
          </w:p>
        </w:tc>
      </w:tr>
      <w:tr w:rsidR="00FD7036" w:rsidRPr="003A148B" w14:paraId="6C5A0CDB" w14:textId="77777777" w:rsidTr="003A148B">
        <w:tc>
          <w:tcPr>
            <w:tcW w:w="1413" w:type="dxa"/>
            <w:vAlign w:val="bottom"/>
          </w:tcPr>
          <w:p w14:paraId="574C65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w:t>
            </w:r>
          </w:p>
        </w:tc>
        <w:tc>
          <w:tcPr>
            <w:tcW w:w="1843" w:type="dxa"/>
            <w:vAlign w:val="bottom"/>
          </w:tcPr>
          <w:p w14:paraId="28DA19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23760B</w:t>
            </w:r>
          </w:p>
        </w:tc>
        <w:tc>
          <w:tcPr>
            <w:tcW w:w="1134" w:type="dxa"/>
            <w:vAlign w:val="bottom"/>
          </w:tcPr>
          <w:p w14:paraId="52100BA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836</w:t>
            </w:r>
          </w:p>
        </w:tc>
        <w:tc>
          <w:tcPr>
            <w:tcW w:w="1134" w:type="dxa"/>
            <w:vAlign w:val="bottom"/>
          </w:tcPr>
          <w:p w14:paraId="4C9ADC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840</w:t>
            </w:r>
          </w:p>
        </w:tc>
        <w:tc>
          <w:tcPr>
            <w:tcW w:w="1842" w:type="dxa"/>
            <w:vAlign w:val="bottom"/>
          </w:tcPr>
          <w:p w14:paraId="6C11CE9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$1,584.00</w:t>
            </w:r>
          </w:p>
        </w:tc>
        <w:tc>
          <w:tcPr>
            <w:tcW w:w="1701" w:type="dxa"/>
            <w:vAlign w:val="bottom"/>
          </w:tcPr>
          <w:p w14:paraId="022F519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r>
      <w:tr w:rsidR="00FD7036" w:rsidRPr="003A148B" w14:paraId="6037A60C" w14:textId="77777777" w:rsidTr="003A148B">
        <w:tc>
          <w:tcPr>
            <w:tcW w:w="1413" w:type="dxa"/>
            <w:vAlign w:val="bottom"/>
          </w:tcPr>
          <w:p w14:paraId="55AC29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843" w:type="dxa"/>
            <w:vAlign w:val="bottom"/>
          </w:tcPr>
          <w:p w14:paraId="48B522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134" w:type="dxa"/>
            <w:vAlign w:val="bottom"/>
          </w:tcPr>
          <w:p w14:paraId="67F88E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841</w:t>
            </w:r>
          </w:p>
        </w:tc>
        <w:tc>
          <w:tcPr>
            <w:tcW w:w="1134" w:type="dxa"/>
            <w:vAlign w:val="bottom"/>
          </w:tcPr>
          <w:p w14:paraId="458BC25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845</w:t>
            </w:r>
          </w:p>
        </w:tc>
        <w:tc>
          <w:tcPr>
            <w:tcW w:w="1842" w:type="dxa"/>
            <w:vAlign w:val="bottom"/>
          </w:tcPr>
          <w:p w14:paraId="1DAC4C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c>
          <w:tcPr>
            <w:tcW w:w="1701" w:type="dxa"/>
            <w:vAlign w:val="bottom"/>
          </w:tcPr>
          <w:p w14:paraId="760CB2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$2,131.80</w:t>
            </w:r>
          </w:p>
        </w:tc>
      </w:tr>
      <w:tr w:rsidR="00FD7036" w:rsidRPr="003A148B" w14:paraId="6DDD986C" w14:textId="77777777" w:rsidTr="003A148B">
        <w:tc>
          <w:tcPr>
            <w:tcW w:w="1413" w:type="dxa"/>
            <w:vAlign w:val="bottom"/>
          </w:tcPr>
          <w:p w14:paraId="51EA16A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w:t>
            </w:r>
          </w:p>
        </w:tc>
        <w:tc>
          <w:tcPr>
            <w:tcW w:w="1843" w:type="dxa"/>
            <w:vAlign w:val="bottom"/>
          </w:tcPr>
          <w:p w14:paraId="1C745E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23770B</w:t>
            </w:r>
          </w:p>
        </w:tc>
        <w:tc>
          <w:tcPr>
            <w:tcW w:w="1134" w:type="dxa"/>
            <w:vAlign w:val="bottom"/>
          </w:tcPr>
          <w:p w14:paraId="376235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846</w:t>
            </w:r>
          </w:p>
        </w:tc>
        <w:tc>
          <w:tcPr>
            <w:tcW w:w="1134" w:type="dxa"/>
            <w:vAlign w:val="bottom"/>
          </w:tcPr>
          <w:p w14:paraId="4DAFF5D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850</w:t>
            </w:r>
          </w:p>
        </w:tc>
        <w:tc>
          <w:tcPr>
            <w:tcW w:w="1842" w:type="dxa"/>
            <w:vAlign w:val="bottom"/>
          </w:tcPr>
          <w:p w14:paraId="72782F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$1,603.80</w:t>
            </w:r>
          </w:p>
        </w:tc>
        <w:tc>
          <w:tcPr>
            <w:tcW w:w="1701" w:type="dxa"/>
            <w:vAlign w:val="bottom"/>
          </w:tcPr>
          <w:p w14:paraId="07B2B53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$2,145.00</w:t>
            </w:r>
          </w:p>
        </w:tc>
      </w:tr>
      <w:tr w:rsidR="00FD7036" w:rsidRPr="003A148B" w14:paraId="7C18EF41" w14:textId="77777777" w:rsidTr="003A148B">
        <w:tc>
          <w:tcPr>
            <w:tcW w:w="1413" w:type="dxa"/>
            <w:vAlign w:val="bottom"/>
          </w:tcPr>
          <w:p w14:paraId="692D6AF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w:t>
            </w:r>
          </w:p>
        </w:tc>
        <w:tc>
          <w:tcPr>
            <w:tcW w:w="1843" w:type="dxa"/>
            <w:vAlign w:val="bottom"/>
          </w:tcPr>
          <w:p w14:paraId="0E6D1F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w:t>
            </w:r>
          </w:p>
        </w:tc>
        <w:tc>
          <w:tcPr>
            <w:tcW w:w="1134" w:type="dxa"/>
            <w:vAlign w:val="bottom"/>
          </w:tcPr>
          <w:p w14:paraId="0B5BA4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851</w:t>
            </w:r>
          </w:p>
        </w:tc>
        <w:tc>
          <w:tcPr>
            <w:tcW w:w="1134" w:type="dxa"/>
            <w:vAlign w:val="bottom"/>
          </w:tcPr>
          <w:p w14:paraId="55BF4E1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855</w:t>
            </w:r>
          </w:p>
        </w:tc>
        <w:tc>
          <w:tcPr>
            <w:tcW w:w="1842" w:type="dxa"/>
            <w:vAlign w:val="bottom"/>
          </w:tcPr>
          <w:p w14:paraId="2723FB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$1,623.60</w:t>
            </w:r>
          </w:p>
        </w:tc>
        <w:tc>
          <w:tcPr>
            <w:tcW w:w="1701" w:type="dxa"/>
            <w:vAlign w:val="bottom"/>
          </w:tcPr>
          <w:p w14:paraId="2A82EF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r>
      <w:tr w:rsidR="00FD7036" w:rsidRPr="003A148B" w14:paraId="259F4ECE" w14:textId="77777777" w:rsidTr="003A148B">
        <w:tc>
          <w:tcPr>
            <w:tcW w:w="1413" w:type="dxa"/>
            <w:vAlign w:val="bottom"/>
          </w:tcPr>
          <w:p w14:paraId="639F79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w:t>
            </w:r>
          </w:p>
        </w:tc>
        <w:tc>
          <w:tcPr>
            <w:tcW w:w="1843" w:type="dxa"/>
            <w:vAlign w:val="bottom"/>
          </w:tcPr>
          <w:p w14:paraId="77FCDC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23780B</w:t>
            </w:r>
          </w:p>
        </w:tc>
        <w:tc>
          <w:tcPr>
            <w:tcW w:w="1134" w:type="dxa"/>
            <w:vAlign w:val="bottom"/>
          </w:tcPr>
          <w:p w14:paraId="3A9B8C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856</w:t>
            </w:r>
          </w:p>
        </w:tc>
        <w:tc>
          <w:tcPr>
            <w:tcW w:w="1134" w:type="dxa"/>
            <w:vAlign w:val="bottom"/>
          </w:tcPr>
          <w:p w14:paraId="7C5D61E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860</w:t>
            </w:r>
          </w:p>
        </w:tc>
        <w:tc>
          <w:tcPr>
            <w:tcW w:w="1842" w:type="dxa"/>
            <w:vAlign w:val="bottom"/>
          </w:tcPr>
          <w:p w14:paraId="2581C6A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$1,623.60</w:t>
            </w:r>
          </w:p>
        </w:tc>
        <w:tc>
          <w:tcPr>
            <w:tcW w:w="1701" w:type="dxa"/>
            <w:vAlign w:val="bottom"/>
          </w:tcPr>
          <w:p w14:paraId="7EAF49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$2,171.40</w:t>
            </w:r>
          </w:p>
        </w:tc>
      </w:tr>
      <w:tr w:rsidR="00FD7036" w:rsidRPr="003A148B" w14:paraId="14827B74" w14:textId="77777777" w:rsidTr="003A148B">
        <w:tc>
          <w:tcPr>
            <w:tcW w:w="1413" w:type="dxa"/>
            <w:vAlign w:val="bottom"/>
          </w:tcPr>
          <w:p w14:paraId="6B9F07C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843" w:type="dxa"/>
            <w:vAlign w:val="bottom"/>
          </w:tcPr>
          <w:p w14:paraId="4EFA60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134" w:type="dxa"/>
            <w:vAlign w:val="bottom"/>
          </w:tcPr>
          <w:p w14:paraId="7651BDE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861</w:t>
            </w:r>
          </w:p>
        </w:tc>
        <w:tc>
          <w:tcPr>
            <w:tcW w:w="1134" w:type="dxa"/>
            <w:vAlign w:val="bottom"/>
          </w:tcPr>
          <w:p w14:paraId="38EF9A1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865</w:t>
            </w:r>
          </w:p>
        </w:tc>
        <w:tc>
          <w:tcPr>
            <w:tcW w:w="1842" w:type="dxa"/>
            <w:vAlign w:val="bottom"/>
          </w:tcPr>
          <w:p w14:paraId="5AF652E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c>
          <w:tcPr>
            <w:tcW w:w="1701" w:type="dxa"/>
            <w:vAlign w:val="bottom"/>
          </w:tcPr>
          <w:p w14:paraId="36D7EB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$2,184.60</w:t>
            </w:r>
          </w:p>
        </w:tc>
      </w:tr>
      <w:tr w:rsidR="00FD7036" w:rsidRPr="003A148B" w14:paraId="0C17159E" w14:textId="77777777" w:rsidTr="003A148B">
        <w:tc>
          <w:tcPr>
            <w:tcW w:w="1413" w:type="dxa"/>
            <w:vAlign w:val="bottom"/>
          </w:tcPr>
          <w:p w14:paraId="6CC6C5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w:t>
            </w:r>
          </w:p>
        </w:tc>
        <w:tc>
          <w:tcPr>
            <w:tcW w:w="1843" w:type="dxa"/>
            <w:vAlign w:val="bottom"/>
          </w:tcPr>
          <w:p w14:paraId="20A290E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23790B</w:t>
            </w:r>
          </w:p>
        </w:tc>
        <w:tc>
          <w:tcPr>
            <w:tcW w:w="1134" w:type="dxa"/>
            <w:vAlign w:val="bottom"/>
          </w:tcPr>
          <w:p w14:paraId="179C9B2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866</w:t>
            </w:r>
          </w:p>
        </w:tc>
        <w:tc>
          <w:tcPr>
            <w:tcW w:w="1134" w:type="dxa"/>
            <w:vAlign w:val="bottom"/>
          </w:tcPr>
          <w:p w14:paraId="6DF8B60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870</w:t>
            </w:r>
          </w:p>
        </w:tc>
        <w:tc>
          <w:tcPr>
            <w:tcW w:w="1842" w:type="dxa"/>
            <w:vAlign w:val="bottom"/>
          </w:tcPr>
          <w:p w14:paraId="796B1CD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$1,643.40</w:t>
            </w:r>
          </w:p>
        </w:tc>
        <w:tc>
          <w:tcPr>
            <w:tcW w:w="1701" w:type="dxa"/>
            <w:vAlign w:val="bottom"/>
          </w:tcPr>
          <w:p w14:paraId="1D3EC4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r>
      <w:tr w:rsidR="00FD7036" w:rsidRPr="003A148B" w14:paraId="7D2FFD98" w14:textId="77777777" w:rsidTr="003A148B">
        <w:tc>
          <w:tcPr>
            <w:tcW w:w="1413" w:type="dxa"/>
            <w:vAlign w:val="bottom"/>
          </w:tcPr>
          <w:p w14:paraId="6CA518B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843" w:type="dxa"/>
            <w:vAlign w:val="bottom"/>
          </w:tcPr>
          <w:p w14:paraId="14B2789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134" w:type="dxa"/>
            <w:vAlign w:val="bottom"/>
          </w:tcPr>
          <w:p w14:paraId="1DC98E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871</w:t>
            </w:r>
          </w:p>
        </w:tc>
        <w:tc>
          <w:tcPr>
            <w:tcW w:w="1134" w:type="dxa"/>
            <w:vAlign w:val="bottom"/>
          </w:tcPr>
          <w:p w14:paraId="586BB2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875</w:t>
            </w:r>
          </w:p>
        </w:tc>
        <w:tc>
          <w:tcPr>
            <w:tcW w:w="1842" w:type="dxa"/>
            <w:vAlign w:val="bottom"/>
          </w:tcPr>
          <w:p w14:paraId="36B2F80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$1,663.20</w:t>
            </w:r>
          </w:p>
        </w:tc>
        <w:tc>
          <w:tcPr>
            <w:tcW w:w="1701" w:type="dxa"/>
            <w:vAlign w:val="bottom"/>
          </w:tcPr>
          <w:p w14:paraId="0AE138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$2,211.00</w:t>
            </w:r>
          </w:p>
        </w:tc>
      </w:tr>
      <w:tr w:rsidR="00FD7036" w:rsidRPr="003A148B" w14:paraId="6B20E317" w14:textId="77777777" w:rsidTr="003A148B">
        <w:tc>
          <w:tcPr>
            <w:tcW w:w="1413" w:type="dxa"/>
            <w:vAlign w:val="bottom"/>
          </w:tcPr>
          <w:p w14:paraId="3520BD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w:t>
            </w:r>
          </w:p>
        </w:tc>
        <w:tc>
          <w:tcPr>
            <w:tcW w:w="1843" w:type="dxa"/>
            <w:vAlign w:val="bottom"/>
          </w:tcPr>
          <w:p w14:paraId="44087A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23800B</w:t>
            </w:r>
          </w:p>
        </w:tc>
        <w:tc>
          <w:tcPr>
            <w:tcW w:w="1134" w:type="dxa"/>
            <w:vAlign w:val="bottom"/>
          </w:tcPr>
          <w:p w14:paraId="146148B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876</w:t>
            </w:r>
          </w:p>
        </w:tc>
        <w:tc>
          <w:tcPr>
            <w:tcW w:w="1134" w:type="dxa"/>
            <w:vAlign w:val="bottom"/>
          </w:tcPr>
          <w:p w14:paraId="732F742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880</w:t>
            </w:r>
          </w:p>
        </w:tc>
        <w:tc>
          <w:tcPr>
            <w:tcW w:w="1842" w:type="dxa"/>
            <w:vAlign w:val="bottom"/>
          </w:tcPr>
          <w:p w14:paraId="7E88475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$1,663.20</w:t>
            </w:r>
          </w:p>
        </w:tc>
        <w:tc>
          <w:tcPr>
            <w:tcW w:w="1701" w:type="dxa"/>
            <w:vAlign w:val="bottom"/>
          </w:tcPr>
          <w:p w14:paraId="4D26F8B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$2,224.20</w:t>
            </w:r>
          </w:p>
        </w:tc>
      </w:tr>
      <w:tr w:rsidR="00FD7036" w:rsidRPr="003A148B" w14:paraId="0D00B1B0" w14:textId="77777777" w:rsidTr="003A148B">
        <w:tc>
          <w:tcPr>
            <w:tcW w:w="1413" w:type="dxa"/>
            <w:vAlign w:val="bottom"/>
          </w:tcPr>
          <w:p w14:paraId="67B4DC4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843" w:type="dxa"/>
            <w:vAlign w:val="bottom"/>
          </w:tcPr>
          <w:p w14:paraId="20741BA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134" w:type="dxa"/>
            <w:vAlign w:val="bottom"/>
          </w:tcPr>
          <w:p w14:paraId="21560A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881</w:t>
            </w:r>
          </w:p>
        </w:tc>
        <w:tc>
          <w:tcPr>
            <w:tcW w:w="1134" w:type="dxa"/>
            <w:vAlign w:val="bottom"/>
          </w:tcPr>
          <w:p w14:paraId="7CD3E34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885</w:t>
            </w:r>
          </w:p>
        </w:tc>
        <w:tc>
          <w:tcPr>
            <w:tcW w:w="1842" w:type="dxa"/>
            <w:vAlign w:val="bottom"/>
          </w:tcPr>
          <w:p w14:paraId="67C33D8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c>
          <w:tcPr>
            <w:tcW w:w="1701" w:type="dxa"/>
            <w:vAlign w:val="bottom"/>
          </w:tcPr>
          <w:p w14:paraId="481C9E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r>
      <w:tr w:rsidR="00FD7036" w:rsidRPr="003A148B" w14:paraId="726E2259" w14:textId="77777777" w:rsidTr="003A148B">
        <w:tc>
          <w:tcPr>
            <w:tcW w:w="1413" w:type="dxa"/>
            <w:vAlign w:val="bottom"/>
          </w:tcPr>
          <w:p w14:paraId="6EAD680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w:t>
            </w:r>
          </w:p>
        </w:tc>
        <w:tc>
          <w:tcPr>
            <w:tcW w:w="1843" w:type="dxa"/>
            <w:vAlign w:val="bottom"/>
          </w:tcPr>
          <w:p w14:paraId="0D7DC6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23810B</w:t>
            </w:r>
          </w:p>
        </w:tc>
        <w:tc>
          <w:tcPr>
            <w:tcW w:w="1134" w:type="dxa"/>
            <w:vAlign w:val="bottom"/>
          </w:tcPr>
          <w:p w14:paraId="2D47B2F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886</w:t>
            </w:r>
          </w:p>
        </w:tc>
        <w:tc>
          <w:tcPr>
            <w:tcW w:w="1134" w:type="dxa"/>
            <w:vAlign w:val="bottom"/>
          </w:tcPr>
          <w:p w14:paraId="32A8E2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890</w:t>
            </w:r>
          </w:p>
        </w:tc>
        <w:tc>
          <w:tcPr>
            <w:tcW w:w="1842" w:type="dxa"/>
            <w:vAlign w:val="bottom"/>
          </w:tcPr>
          <w:p w14:paraId="14007A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$1,683.00</w:t>
            </w:r>
          </w:p>
        </w:tc>
        <w:tc>
          <w:tcPr>
            <w:tcW w:w="1701" w:type="dxa"/>
            <w:vAlign w:val="bottom"/>
          </w:tcPr>
          <w:p w14:paraId="7176B7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$2,250.60</w:t>
            </w:r>
          </w:p>
        </w:tc>
      </w:tr>
      <w:tr w:rsidR="00FD7036" w:rsidRPr="003A148B" w14:paraId="79074620" w14:textId="77777777" w:rsidTr="003A148B">
        <w:tc>
          <w:tcPr>
            <w:tcW w:w="1413" w:type="dxa"/>
            <w:vAlign w:val="bottom"/>
          </w:tcPr>
          <w:p w14:paraId="0628B25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23820</w:t>
            </w:r>
          </w:p>
        </w:tc>
        <w:tc>
          <w:tcPr>
            <w:tcW w:w="1843" w:type="dxa"/>
            <w:vAlign w:val="bottom"/>
          </w:tcPr>
          <w:p w14:paraId="624E466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w:t>
            </w:r>
          </w:p>
        </w:tc>
        <w:tc>
          <w:tcPr>
            <w:tcW w:w="1134" w:type="dxa"/>
            <w:vAlign w:val="bottom"/>
          </w:tcPr>
          <w:p w14:paraId="6FF01AA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891</w:t>
            </w:r>
          </w:p>
        </w:tc>
        <w:tc>
          <w:tcPr>
            <w:tcW w:w="1134" w:type="dxa"/>
            <w:vAlign w:val="bottom"/>
          </w:tcPr>
          <w:p w14:paraId="693CA50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895</w:t>
            </w:r>
          </w:p>
        </w:tc>
        <w:tc>
          <w:tcPr>
            <w:tcW w:w="1842" w:type="dxa"/>
            <w:vAlign w:val="bottom"/>
          </w:tcPr>
          <w:p w14:paraId="56940E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$1,702.80</w:t>
            </w:r>
          </w:p>
        </w:tc>
        <w:tc>
          <w:tcPr>
            <w:tcW w:w="1701" w:type="dxa"/>
            <w:vAlign w:val="bottom"/>
          </w:tcPr>
          <w:p w14:paraId="0903FC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$2,263.80</w:t>
            </w:r>
          </w:p>
        </w:tc>
      </w:tr>
      <w:tr w:rsidR="00FD7036" w:rsidRPr="003A148B" w14:paraId="4956AC31" w14:textId="77777777" w:rsidTr="003A148B">
        <w:tc>
          <w:tcPr>
            <w:tcW w:w="1413" w:type="dxa"/>
            <w:vAlign w:val="bottom"/>
          </w:tcPr>
          <w:p w14:paraId="271A362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w:t>
            </w:r>
          </w:p>
        </w:tc>
        <w:tc>
          <w:tcPr>
            <w:tcW w:w="1843" w:type="dxa"/>
            <w:vAlign w:val="bottom"/>
          </w:tcPr>
          <w:p w14:paraId="339C72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23820B</w:t>
            </w:r>
          </w:p>
        </w:tc>
        <w:tc>
          <w:tcPr>
            <w:tcW w:w="1134" w:type="dxa"/>
            <w:vAlign w:val="bottom"/>
          </w:tcPr>
          <w:p w14:paraId="13D4F36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896</w:t>
            </w:r>
          </w:p>
        </w:tc>
        <w:tc>
          <w:tcPr>
            <w:tcW w:w="1134" w:type="dxa"/>
            <w:vAlign w:val="bottom"/>
          </w:tcPr>
          <w:p w14:paraId="6B8B769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900</w:t>
            </w:r>
          </w:p>
        </w:tc>
        <w:tc>
          <w:tcPr>
            <w:tcW w:w="1842" w:type="dxa"/>
            <w:vAlign w:val="bottom"/>
          </w:tcPr>
          <w:p w14:paraId="6051381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$1,702.80</w:t>
            </w:r>
          </w:p>
        </w:tc>
        <w:tc>
          <w:tcPr>
            <w:tcW w:w="1701" w:type="dxa"/>
            <w:vAlign w:val="bottom"/>
          </w:tcPr>
          <w:p w14:paraId="26E20E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r>
      <w:tr w:rsidR="00FD7036" w:rsidRPr="003A148B" w14:paraId="0B2CC0A9" w14:textId="77777777" w:rsidTr="003A148B">
        <w:tc>
          <w:tcPr>
            <w:tcW w:w="1413" w:type="dxa"/>
            <w:vAlign w:val="bottom"/>
          </w:tcPr>
          <w:p w14:paraId="1D18BEE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843" w:type="dxa"/>
            <w:vAlign w:val="bottom"/>
          </w:tcPr>
          <w:p w14:paraId="595F608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134" w:type="dxa"/>
            <w:vAlign w:val="bottom"/>
          </w:tcPr>
          <w:p w14:paraId="3B06197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901</w:t>
            </w:r>
          </w:p>
        </w:tc>
        <w:tc>
          <w:tcPr>
            <w:tcW w:w="1134" w:type="dxa"/>
            <w:vAlign w:val="bottom"/>
          </w:tcPr>
          <w:p w14:paraId="740CCE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905</w:t>
            </w:r>
          </w:p>
        </w:tc>
        <w:tc>
          <w:tcPr>
            <w:tcW w:w="1842" w:type="dxa"/>
            <w:vAlign w:val="bottom"/>
          </w:tcPr>
          <w:p w14:paraId="2A588C7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c>
          <w:tcPr>
            <w:tcW w:w="1701" w:type="dxa"/>
            <w:vAlign w:val="bottom"/>
          </w:tcPr>
          <w:p w14:paraId="221142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$2,290.20</w:t>
            </w:r>
          </w:p>
        </w:tc>
      </w:tr>
      <w:tr w:rsidR="00FD7036" w:rsidRPr="003A148B" w14:paraId="5FADB300" w14:textId="77777777" w:rsidTr="003A148B">
        <w:tc>
          <w:tcPr>
            <w:tcW w:w="1413" w:type="dxa"/>
            <w:vAlign w:val="bottom"/>
          </w:tcPr>
          <w:p w14:paraId="4EE7CE1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w:t>
            </w:r>
          </w:p>
        </w:tc>
        <w:tc>
          <w:tcPr>
            <w:tcW w:w="1843" w:type="dxa"/>
            <w:vAlign w:val="bottom"/>
          </w:tcPr>
          <w:p w14:paraId="2DD91E4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23830B</w:t>
            </w:r>
          </w:p>
        </w:tc>
        <w:tc>
          <w:tcPr>
            <w:tcW w:w="1134" w:type="dxa"/>
            <w:vAlign w:val="bottom"/>
          </w:tcPr>
          <w:p w14:paraId="7D6B0A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906</w:t>
            </w:r>
          </w:p>
        </w:tc>
        <w:tc>
          <w:tcPr>
            <w:tcW w:w="1134" w:type="dxa"/>
            <w:vAlign w:val="bottom"/>
          </w:tcPr>
          <w:p w14:paraId="0E7D69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910</w:t>
            </w:r>
          </w:p>
        </w:tc>
        <w:tc>
          <w:tcPr>
            <w:tcW w:w="1842" w:type="dxa"/>
            <w:vAlign w:val="bottom"/>
          </w:tcPr>
          <w:p w14:paraId="7C4227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$1,722.60</w:t>
            </w:r>
          </w:p>
        </w:tc>
        <w:tc>
          <w:tcPr>
            <w:tcW w:w="1701" w:type="dxa"/>
            <w:vAlign w:val="bottom"/>
          </w:tcPr>
          <w:p w14:paraId="10E5EC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$2,303.40</w:t>
            </w:r>
          </w:p>
        </w:tc>
      </w:tr>
      <w:tr w:rsidR="00FD7036" w:rsidRPr="003A148B" w14:paraId="1D02B9CE" w14:textId="77777777" w:rsidTr="003A148B">
        <w:tc>
          <w:tcPr>
            <w:tcW w:w="1413" w:type="dxa"/>
            <w:vAlign w:val="bottom"/>
          </w:tcPr>
          <w:p w14:paraId="25B8E70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843" w:type="dxa"/>
            <w:vAlign w:val="bottom"/>
          </w:tcPr>
          <w:p w14:paraId="4184FF0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134" w:type="dxa"/>
            <w:vAlign w:val="bottom"/>
          </w:tcPr>
          <w:p w14:paraId="2639259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911</w:t>
            </w:r>
          </w:p>
        </w:tc>
        <w:tc>
          <w:tcPr>
            <w:tcW w:w="1134" w:type="dxa"/>
            <w:vAlign w:val="bottom"/>
          </w:tcPr>
          <w:p w14:paraId="796498A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915</w:t>
            </w:r>
          </w:p>
        </w:tc>
        <w:tc>
          <w:tcPr>
            <w:tcW w:w="1842" w:type="dxa"/>
            <w:vAlign w:val="bottom"/>
          </w:tcPr>
          <w:p w14:paraId="234032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$1,742.40</w:t>
            </w:r>
          </w:p>
        </w:tc>
        <w:tc>
          <w:tcPr>
            <w:tcW w:w="1701" w:type="dxa"/>
            <w:vAlign w:val="bottom"/>
          </w:tcPr>
          <w:p w14:paraId="70EBB16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$2,316.60</w:t>
            </w:r>
          </w:p>
        </w:tc>
      </w:tr>
      <w:tr w:rsidR="00FD7036" w:rsidRPr="003A148B" w14:paraId="40DAAAED" w14:textId="77777777" w:rsidTr="003A148B">
        <w:tc>
          <w:tcPr>
            <w:tcW w:w="1413" w:type="dxa"/>
            <w:vAlign w:val="bottom"/>
          </w:tcPr>
          <w:p w14:paraId="0C9EDC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w:t>
            </w:r>
          </w:p>
        </w:tc>
        <w:tc>
          <w:tcPr>
            <w:tcW w:w="1843" w:type="dxa"/>
            <w:vAlign w:val="bottom"/>
          </w:tcPr>
          <w:p w14:paraId="4581750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23840B</w:t>
            </w:r>
          </w:p>
        </w:tc>
        <w:tc>
          <w:tcPr>
            <w:tcW w:w="1134" w:type="dxa"/>
            <w:vAlign w:val="bottom"/>
          </w:tcPr>
          <w:p w14:paraId="127293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916</w:t>
            </w:r>
          </w:p>
        </w:tc>
        <w:tc>
          <w:tcPr>
            <w:tcW w:w="1134" w:type="dxa"/>
            <w:vAlign w:val="bottom"/>
          </w:tcPr>
          <w:p w14:paraId="509699B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920</w:t>
            </w:r>
          </w:p>
        </w:tc>
        <w:tc>
          <w:tcPr>
            <w:tcW w:w="1842" w:type="dxa"/>
            <w:vAlign w:val="bottom"/>
          </w:tcPr>
          <w:p w14:paraId="3C9523C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$1,742.40</w:t>
            </w:r>
          </w:p>
        </w:tc>
        <w:tc>
          <w:tcPr>
            <w:tcW w:w="1701" w:type="dxa"/>
            <w:vAlign w:val="bottom"/>
          </w:tcPr>
          <w:p w14:paraId="408B737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$2,329.80</w:t>
            </w:r>
          </w:p>
        </w:tc>
      </w:tr>
      <w:tr w:rsidR="00FD7036" w:rsidRPr="003A148B" w14:paraId="4C9CBFEA" w14:textId="77777777" w:rsidTr="003A148B">
        <w:tc>
          <w:tcPr>
            <w:tcW w:w="1413" w:type="dxa"/>
            <w:vAlign w:val="bottom"/>
          </w:tcPr>
          <w:p w14:paraId="1FDC0D2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843" w:type="dxa"/>
            <w:vAlign w:val="bottom"/>
          </w:tcPr>
          <w:p w14:paraId="57F08C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134" w:type="dxa"/>
            <w:vAlign w:val="bottom"/>
          </w:tcPr>
          <w:p w14:paraId="4243FDC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921</w:t>
            </w:r>
          </w:p>
        </w:tc>
        <w:tc>
          <w:tcPr>
            <w:tcW w:w="1134" w:type="dxa"/>
            <w:vAlign w:val="bottom"/>
          </w:tcPr>
          <w:p w14:paraId="456AB86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925</w:t>
            </w:r>
          </w:p>
        </w:tc>
        <w:tc>
          <w:tcPr>
            <w:tcW w:w="1842" w:type="dxa"/>
            <w:vAlign w:val="bottom"/>
          </w:tcPr>
          <w:p w14:paraId="2A30C8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c>
          <w:tcPr>
            <w:tcW w:w="1701" w:type="dxa"/>
            <w:vAlign w:val="bottom"/>
          </w:tcPr>
          <w:p w14:paraId="2C762C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$2,343.00</w:t>
            </w:r>
          </w:p>
        </w:tc>
      </w:tr>
      <w:tr w:rsidR="00FD7036" w:rsidRPr="003A148B" w14:paraId="34EE87B5" w14:textId="77777777" w:rsidTr="003A148B">
        <w:tc>
          <w:tcPr>
            <w:tcW w:w="1413" w:type="dxa"/>
            <w:vAlign w:val="bottom"/>
          </w:tcPr>
          <w:p w14:paraId="347B506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w:t>
            </w:r>
          </w:p>
        </w:tc>
        <w:tc>
          <w:tcPr>
            <w:tcW w:w="1843" w:type="dxa"/>
            <w:vAlign w:val="bottom"/>
          </w:tcPr>
          <w:p w14:paraId="79C80B1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23850B</w:t>
            </w:r>
          </w:p>
        </w:tc>
        <w:tc>
          <w:tcPr>
            <w:tcW w:w="1134" w:type="dxa"/>
            <w:vAlign w:val="bottom"/>
          </w:tcPr>
          <w:p w14:paraId="0A5EF18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926</w:t>
            </w:r>
          </w:p>
        </w:tc>
        <w:tc>
          <w:tcPr>
            <w:tcW w:w="1134" w:type="dxa"/>
            <w:vAlign w:val="bottom"/>
          </w:tcPr>
          <w:p w14:paraId="7764EFC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930</w:t>
            </w:r>
          </w:p>
        </w:tc>
        <w:tc>
          <w:tcPr>
            <w:tcW w:w="1842" w:type="dxa"/>
            <w:vAlign w:val="bottom"/>
          </w:tcPr>
          <w:p w14:paraId="7650A64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$1,762.20</w:t>
            </w:r>
          </w:p>
        </w:tc>
        <w:tc>
          <w:tcPr>
            <w:tcW w:w="1701" w:type="dxa"/>
            <w:vAlign w:val="bottom"/>
          </w:tcPr>
          <w:p w14:paraId="0F07AFC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r>
      <w:tr w:rsidR="00FD7036" w:rsidRPr="003A148B" w14:paraId="43264570" w14:textId="77777777" w:rsidTr="003A148B">
        <w:tc>
          <w:tcPr>
            <w:tcW w:w="1413" w:type="dxa"/>
            <w:vAlign w:val="bottom"/>
          </w:tcPr>
          <w:p w14:paraId="3DD909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843" w:type="dxa"/>
            <w:vAlign w:val="bottom"/>
          </w:tcPr>
          <w:p w14:paraId="4A52A43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134" w:type="dxa"/>
            <w:vAlign w:val="bottom"/>
          </w:tcPr>
          <w:p w14:paraId="5F7316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931</w:t>
            </w:r>
          </w:p>
        </w:tc>
        <w:tc>
          <w:tcPr>
            <w:tcW w:w="1134" w:type="dxa"/>
            <w:vAlign w:val="bottom"/>
          </w:tcPr>
          <w:p w14:paraId="5D4210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935</w:t>
            </w:r>
          </w:p>
        </w:tc>
        <w:tc>
          <w:tcPr>
            <w:tcW w:w="1842" w:type="dxa"/>
            <w:vAlign w:val="bottom"/>
          </w:tcPr>
          <w:p w14:paraId="4A72948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$1,782.00</w:t>
            </w:r>
          </w:p>
        </w:tc>
        <w:tc>
          <w:tcPr>
            <w:tcW w:w="1701" w:type="dxa"/>
            <w:vAlign w:val="bottom"/>
          </w:tcPr>
          <w:p w14:paraId="28B8587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$2,369.40</w:t>
            </w:r>
          </w:p>
        </w:tc>
      </w:tr>
      <w:tr w:rsidR="00FD7036" w:rsidRPr="003A148B" w14:paraId="27E14915" w14:textId="77777777" w:rsidTr="003A148B">
        <w:tc>
          <w:tcPr>
            <w:tcW w:w="1413" w:type="dxa"/>
            <w:vAlign w:val="bottom"/>
          </w:tcPr>
          <w:p w14:paraId="2E42B7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w:t>
            </w:r>
          </w:p>
        </w:tc>
        <w:tc>
          <w:tcPr>
            <w:tcW w:w="1843" w:type="dxa"/>
            <w:vAlign w:val="bottom"/>
          </w:tcPr>
          <w:p w14:paraId="508F0C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23860B</w:t>
            </w:r>
          </w:p>
        </w:tc>
        <w:tc>
          <w:tcPr>
            <w:tcW w:w="1134" w:type="dxa"/>
            <w:vAlign w:val="bottom"/>
          </w:tcPr>
          <w:p w14:paraId="1ADE56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936</w:t>
            </w:r>
          </w:p>
        </w:tc>
        <w:tc>
          <w:tcPr>
            <w:tcW w:w="1134" w:type="dxa"/>
            <w:vAlign w:val="bottom"/>
          </w:tcPr>
          <w:p w14:paraId="5EB2C0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940</w:t>
            </w:r>
          </w:p>
        </w:tc>
        <w:tc>
          <w:tcPr>
            <w:tcW w:w="1842" w:type="dxa"/>
            <w:vAlign w:val="bottom"/>
          </w:tcPr>
          <w:p w14:paraId="0A934D9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$1,782.00</w:t>
            </w:r>
          </w:p>
        </w:tc>
        <w:tc>
          <w:tcPr>
            <w:tcW w:w="1701" w:type="dxa"/>
            <w:vAlign w:val="bottom"/>
          </w:tcPr>
          <w:p w14:paraId="5013EFB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$2,382.60</w:t>
            </w:r>
          </w:p>
        </w:tc>
      </w:tr>
      <w:tr w:rsidR="00FD7036" w:rsidRPr="003A148B" w14:paraId="3C5EF565" w14:textId="77777777" w:rsidTr="003A148B">
        <w:tc>
          <w:tcPr>
            <w:tcW w:w="1413" w:type="dxa"/>
            <w:vAlign w:val="bottom"/>
          </w:tcPr>
          <w:p w14:paraId="08BD64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843" w:type="dxa"/>
            <w:vAlign w:val="bottom"/>
          </w:tcPr>
          <w:p w14:paraId="64B8D90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134" w:type="dxa"/>
            <w:vAlign w:val="bottom"/>
          </w:tcPr>
          <w:p w14:paraId="2269E03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941</w:t>
            </w:r>
          </w:p>
        </w:tc>
        <w:tc>
          <w:tcPr>
            <w:tcW w:w="1134" w:type="dxa"/>
            <w:vAlign w:val="bottom"/>
          </w:tcPr>
          <w:p w14:paraId="52CB8A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945</w:t>
            </w:r>
          </w:p>
        </w:tc>
        <w:tc>
          <w:tcPr>
            <w:tcW w:w="1842" w:type="dxa"/>
            <w:vAlign w:val="bottom"/>
          </w:tcPr>
          <w:p w14:paraId="658F24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c>
          <w:tcPr>
            <w:tcW w:w="1701" w:type="dxa"/>
            <w:vAlign w:val="bottom"/>
          </w:tcPr>
          <w:p w14:paraId="3F7D13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r>
      <w:tr w:rsidR="00FD7036" w:rsidRPr="003A148B" w14:paraId="7FA8B180" w14:textId="77777777" w:rsidTr="003A148B">
        <w:tc>
          <w:tcPr>
            <w:tcW w:w="1413" w:type="dxa"/>
            <w:vAlign w:val="bottom"/>
          </w:tcPr>
          <w:p w14:paraId="21F8F16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w:t>
            </w:r>
          </w:p>
        </w:tc>
        <w:tc>
          <w:tcPr>
            <w:tcW w:w="1843" w:type="dxa"/>
            <w:vAlign w:val="bottom"/>
          </w:tcPr>
          <w:p w14:paraId="6651710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23870B</w:t>
            </w:r>
          </w:p>
        </w:tc>
        <w:tc>
          <w:tcPr>
            <w:tcW w:w="1134" w:type="dxa"/>
            <w:vAlign w:val="bottom"/>
          </w:tcPr>
          <w:p w14:paraId="5D6A025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946</w:t>
            </w:r>
          </w:p>
        </w:tc>
        <w:tc>
          <w:tcPr>
            <w:tcW w:w="1134" w:type="dxa"/>
            <w:vAlign w:val="bottom"/>
          </w:tcPr>
          <w:p w14:paraId="46E9AE6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950</w:t>
            </w:r>
          </w:p>
        </w:tc>
        <w:tc>
          <w:tcPr>
            <w:tcW w:w="1842" w:type="dxa"/>
            <w:vAlign w:val="bottom"/>
          </w:tcPr>
          <w:p w14:paraId="0DD4B8F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$1,801.80</w:t>
            </w:r>
          </w:p>
        </w:tc>
        <w:tc>
          <w:tcPr>
            <w:tcW w:w="1701" w:type="dxa"/>
            <w:vAlign w:val="bottom"/>
          </w:tcPr>
          <w:p w14:paraId="34C835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$2,409.00</w:t>
            </w:r>
          </w:p>
        </w:tc>
      </w:tr>
      <w:tr w:rsidR="00FD7036" w:rsidRPr="003A148B" w14:paraId="21AF33C9" w14:textId="77777777" w:rsidTr="003A148B">
        <w:tc>
          <w:tcPr>
            <w:tcW w:w="1413" w:type="dxa"/>
            <w:vAlign w:val="bottom"/>
          </w:tcPr>
          <w:p w14:paraId="05AE840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843" w:type="dxa"/>
            <w:vAlign w:val="bottom"/>
          </w:tcPr>
          <w:p w14:paraId="130B8BD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134" w:type="dxa"/>
            <w:vAlign w:val="bottom"/>
          </w:tcPr>
          <w:p w14:paraId="3D013A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951</w:t>
            </w:r>
          </w:p>
        </w:tc>
        <w:tc>
          <w:tcPr>
            <w:tcW w:w="1134" w:type="dxa"/>
            <w:vAlign w:val="bottom"/>
          </w:tcPr>
          <w:p w14:paraId="7339E06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955</w:t>
            </w:r>
          </w:p>
        </w:tc>
        <w:tc>
          <w:tcPr>
            <w:tcW w:w="1842" w:type="dxa"/>
            <w:vAlign w:val="bottom"/>
          </w:tcPr>
          <w:p w14:paraId="0E62BB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$1,821.60</w:t>
            </w:r>
          </w:p>
        </w:tc>
        <w:tc>
          <w:tcPr>
            <w:tcW w:w="1701" w:type="dxa"/>
            <w:vAlign w:val="bottom"/>
          </w:tcPr>
          <w:p w14:paraId="7CAD5BF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$2,422.20</w:t>
            </w:r>
          </w:p>
        </w:tc>
      </w:tr>
      <w:tr w:rsidR="00FD7036" w:rsidRPr="003A148B" w14:paraId="5AC5F6E2" w14:textId="77777777" w:rsidTr="003A148B">
        <w:tc>
          <w:tcPr>
            <w:tcW w:w="1413" w:type="dxa"/>
            <w:vAlign w:val="bottom"/>
          </w:tcPr>
          <w:p w14:paraId="59625A1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w:t>
            </w:r>
          </w:p>
        </w:tc>
        <w:tc>
          <w:tcPr>
            <w:tcW w:w="1843" w:type="dxa"/>
            <w:vAlign w:val="bottom"/>
          </w:tcPr>
          <w:p w14:paraId="2D272DC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23880B</w:t>
            </w:r>
          </w:p>
        </w:tc>
        <w:tc>
          <w:tcPr>
            <w:tcW w:w="1134" w:type="dxa"/>
            <w:vAlign w:val="bottom"/>
          </w:tcPr>
          <w:p w14:paraId="5313E3B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956</w:t>
            </w:r>
          </w:p>
        </w:tc>
        <w:tc>
          <w:tcPr>
            <w:tcW w:w="1134" w:type="dxa"/>
            <w:vAlign w:val="bottom"/>
          </w:tcPr>
          <w:p w14:paraId="3D13B4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960</w:t>
            </w:r>
          </w:p>
        </w:tc>
        <w:tc>
          <w:tcPr>
            <w:tcW w:w="1842" w:type="dxa"/>
            <w:vAlign w:val="bottom"/>
          </w:tcPr>
          <w:p w14:paraId="3808335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$1,821.60</w:t>
            </w:r>
          </w:p>
        </w:tc>
        <w:tc>
          <w:tcPr>
            <w:tcW w:w="1701" w:type="dxa"/>
            <w:vAlign w:val="bottom"/>
          </w:tcPr>
          <w:p w14:paraId="2DA62AD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$2,435.40</w:t>
            </w:r>
          </w:p>
        </w:tc>
      </w:tr>
      <w:tr w:rsidR="00FD7036" w:rsidRPr="003A148B" w14:paraId="17B0A323" w14:textId="77777777" w:rsidTr="003A148B">
        <w:tc>
          <w:tcPr>
            <w:tcW w:w="1413" w:type="dxa"/>
            <w:vAlign w:val="bottom"/>
          </w:tcPr>
          <w:p w14:paraId="779D1D3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843" w:type="dxa"/>
            <w:vAlign w:val="bottom"/>
          </w:tcPr>
          <w:p w14:paraId="617663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134" w:type="dxa"/>
            <w:vAlign w:val="bottom"/>
          </w:tcPr>
          <w:p w14:paraId="15DAD39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961</w:t>
            </w:r>
          </w:p>
        </w:tc>
        <w:tc>
          <w:tcPr>
            <w:tcW w:w="1134" w:type="dxa"/>
            <w:vAlign w:val="bottom"/>
          </w:tcPr>
          <w:p w14:paraId="06F334D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965</w:t>
            </w:r>
          </w:p>
        </w:tc>
        <w:tc>
          <w:tcPr>
            <w:tcW w:w="1842" w:type="dxa"/>
            <w:vAlign w:val="bottom"/>
          </w:tcPr>
          <w:p w14:paraId="3B3F342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c>
          <w:tcPr>
            <w:tcW w:w="1701" w:type="dxa"/>
            <w:vAlign w:val="bottom"/>
          </w:tcPr>
          <w:p w14:paraId="02BFEB4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$2,448.60</w:t>
            </w:r>
          </w:p>
        </w:tc>
      </w:tr>
      <w:tr w:rsidR="00FD7036" w:rsidRPr="003A148B" w14:paraId="7C0D4AB4" w14:textId="77777777" w:rsidTr="003A148B">
        <w:tc>
          <w:tcPr>
            <w:tcW w:w="1413" w:type="dxa"/>
            <w:vAlign w:val="bottom"/>
          </w:tcPr>
          <w:p w14:paraId="6E6F21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w:t>
            </w:r>
          </w:p>
        </w:tc>
        <w:tc>
          <w:tcPr>
            <w:tcW w:w="1843" w:type="dxa"/>
            <w:vAlign w:val="bottom"/>
          </w:tcPr>
          <w:p w14:paraId="3869D28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23890B</w:t>
            </w:r>
          </w:p>
        </w:tc>
        <w:tc>
          <w:tcPr>
            <w:tcW w:w="1134" w:type="dxa"/>
            <w:vAlign w:val="bottom"/>
          </w:tcPr>
          <w:p w14:paraId="4EBEC2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966</w:t>
            </w:r>
          </w:p>
        </w:tc>
        <w:tc>
          <w:tcPr>
            <w:tcW w:w="1134" w:type="dxa"/>
            <w:vAlign w:val="bottom"/>
          </w:tcPr>
          <w:p w14:paraId="073FA98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970</w:t>
            </w:r>
          </w:p>
        </w:tc>
        <w:tc>
          <w:tcPr>
            <w:tcW w:w="1842" w:type="dxa"/>
            <w:vAlign w:val="bottom"/>
          </w:tcPr>
          <w:p w14:paraId="3056DCA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$1,841.40</w:t>
            </w:r>
          </w:p>
        </w:tc>
        <w:tc>
          <w:tcPr>
            <w:tcW w:w="1701" w:type="dxa"/>
            <w:vAlign w:val="bottom"/>
          </w:tcPr>
          <w:p w14:paraId="0F5CF41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$2,461.80</w:t>
            </w:r>
          </w:p>
        </w:tc>
      </w:tr>
      <w:tr w:rsidR="00FD7036" w:rsidRPr="003A148B" w14:paraId="62E3D06D" w14:textId="77777777" w:rsidTr="003A148B">
        <w:tc>
          <w:tcPr>
            <w:tcW w:w="1413" w:type="dxa"/>
            <w:vAlign w:val="bottom"/>
          </w:tcPr>
          <w:p w14:paraId="24F7E3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843" w:type="dxa"/>
            <w:vAlign w:val="bottom"/>
          </w:tcPr>
          <w:p w14:paraId="54E3BA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134" w:type="dxa"/>
            <w:vAlign w:val="bottom"/>
          </w:tcPr>
          <w:p w14:paraId="3F6B314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971</w:t>
            </w:r>
          </w:p>
        </w:tc>
        <w:tc>
          <w:tcPr>
            <w:tcW w:w="1134" w:type="dxa"/>
            <w:vAlign w:val="bottom"/>
          </w:tcPr>
          <w:p w14:paraId="0E4D9F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975</w:t>
            </w:r>
          </w:p>
        </w:tc>
        <w:tc>
          <w:tcPr>
            <w:tcW w:w="1842" w:type="dxa"/>
            <w:vAlign w:val="bottom"/>
          </w:tcPr>
          <w:p w14:paraId="52DB62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$1,861.20</w:t>
            </w:r>
          </w:p>
        </w:tc>
        <w:tc>
          <w:tcPr>
            <w:tcW w:w="1701" w:type="dxa"/>
            <w:vAlign w:val="bottom"/>
          </w:tcPr>
          <w:p w14:paraId="456586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r>
      <w:tr w:rsidR="00FD7036" w:rsidRPr="003A148B" w14:paraId="00758B9C" w14:textId="77777777" w:rsidTr="003A148B">
        <w:tc>
          <w:tcPr>
            <w:tcW w:w="1413" w:type="dxa"/>
            <w:vAlign w:val="bottom"/>
          </w:tcPr>
          <w:p w14:paraId="58BFDFF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w:t>
            </w:r>
          </w:p>
        </w:tc>
        <w:tc>
          <w:tcPr>
            <w:tcW w:w="1843" w:type="dxa"/>
            <w:vAlign w:val="bottom"/>
          </w:tcPr>
          <w:p w14:paraId="53FF85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23900B</w:t>
            </w:r>
          </w:p>
        </w:tc>
        <w:tc>
          <w:tcPr>
            <w:tcW w:w="1134" w:type="dxa"/>
            <w:vAlign w:val="bottom"/>
          </w:tcPr>
          <w:p w14:paraId="0CA7105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976</w:t>
            </w:r>
          </w:p>
        </w:tc>
        <w:tc>
          <w:tcPr>
            <w:tcW w:w="1134" w:type="dxa"/>
            <w:vAlign w:val="bottom"/>
          </w:tcPr>
          <w:p w14:paraId="002B70C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980</w:t>
            </w:r>
          </w:p>
        </w:tc>
        <w:tc>
          <w:tcPr>
            <w:tcW w:w="1842" w:type="dxa"/>
            <w:vAlign w:val="bottom"/>
          </w:tcPr>
          <w:p w14:paraId="1D92C74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$1,861.20</w:t>
            </w:r>
          </w:p>
        </w:tc>
        <w:tc>
          <w:tcPr>
            <w:tcW w:w="1701" w:type="dxa"/>
            <w:vAlign w:val="bottom"/>
          </w:tcPr>
          <w:p w14:paraId="22F3DD1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$2,488.20</w:t>
            </w:r>
          </w:p>
        </w:tc>
      </w:tr>
      <w:tr w:rsidR="00FD7036" w:rsidRPr="003A148B" w14:paraId="35ECF9C1" w14:textId="77777777" w:rsidTr="003A148B">
        <w:tc>
          <w:tcPr>
            <w:tcW w:w="1413" w:type="dxa"/>
            <w:vAlign w:val="bottom"/>
          </w:tcPr>
          <w:p w14:paraId="387981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843" w:type="dxa"/>
            <w:vAlign w:val="bottom"/>
          </w:tcPr>
          <w:p w14:paraId="2865A9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134" w:type="dxa"/>
            <w:vAlign w:val="bottom"/>
          </w:tcPr>
          <w:p w14:paraId="5F16271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981</w:t>
            </w:r>
          </w:p>
        </w:tc>
        <w:tc>
          <w:tcPr>
            <w:tcW w:w="1134" w:type="dxa"/>
            <w:vAlign w:val="bottom"/>
          </w:tcPr>
          <w:p w14:paraId="6FE6577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985</w:t>
            </w:r>
          </w:p>
        </w:tc>
        <w:tc>
          <w:tcPr>
            <w:tcW w:w="1842" w:type="dxa"/>
            <w:vAlign w:val="bottom"/>
          </w:tcPr>
          <w:p w14:paraId="72B7A18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c>
          <w:tcPr>
            <w:tcW w:w="1701" w:type="dxa"/>
            <w:vAlign w:val="bottom"/>
          </w:tcPr>
          <w:p w14:paraId="09BD157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$2,501.40</w:t>
            </w:r>
          </w:p>
        </w:tc>
      </w:tr>
      <w:tr w:rsidR="00FD7036" w:rsidRPr="003A148B" w14:paraId="26932578" w14:textId="77777777" w:rsidTr="003A148B">
        <w:tc>
          <w:tcPr>
            <w:tcW w:w="1413" w:type="dxa"/>
            <w:vAlign w:val="bottom"/>
          </w:tcPr>
          <w:p w14:paraId="5F3629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w:t>
            </w:r>
          </w:p>
        </w:tc>
        <w:tc>
          <w:tcPr>
            <w:tcW w:w="1843" w:type="dxa"/>
            <w:vAlign w:val="bottom"/>
          </w:tcPr>
          <w:p w14:paraId="3BD732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23910B</w:t>
            </w:r>
          </w:p>
        </w:tc>
        <w:tc>
          <w:tcPr>
            <w:tcW w:w="1134" w:type="dxa"/>
            <w:vAlign w:val="bottom"/>
          </w:tcPr>
          <w:p w14:paraId="49CAF25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986</w:t>
            </w:r>
          </w:p>
        </w:tc>
        <w:tc>
          <w:tcPr>
            <w:tcW w:w="1134" w:type="dxa"/>
            <w:vAlign w:val="bottom"/>
          </w:tcPr>
          <w:p w14:paraId="09C0C2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990</w:t>
            </w:r>
          </w:p>
        </w:tc>
        <w:tc>
          <w:tcPr>
            <w:tcW w:w="1842" w:type="dxa"/>
            <w:vAlign w:val="bottom"/>
          </w:tcPr>
          <w:p w14:paraId="42EB39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$1,881.00</w:t>
            </w:r>
          </w:p>
        </w:tc>
        <w:tc>
          <w:tcPr>
            <w:tcW w:w="1701" w:type="dxa"/>
            <w:vAlign w:val="bottom"/>
          </w:tcPr>
          <w:p w14:paraId="5507C81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r>
      <w:tr w:rsidR="00FD7036" w:rsidRPr="003A148B" w14:paraId="5EBFAB67" w14:textId="77777777" w:rsidTr="003A148B">
        <w:tc>
          <w:tcPr>
            <w:tcW w:w="1413" w:type="dxa"/>
            <w:vAlign w:val="bottom"/>
          </w:tcPr>
          <w:p w14:paraId="761138A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843" w:type="dxa"/>
            <w:vAlign w:val="bottom"/>
          </w:tcPr>
          <w:p w14:paraId="0DB6F9C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134" w:type="dxa"/>
            <w:vAlign w:val="bottom"/>
          </w:tcPr>
          <w:p w14:paraId="3F99B14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991</w:t>
            </w:r>
          </w:p>
        </w:tc>
        <w:tc>
          <w:tcPr>
            <w:tcW w:w="1134" w:type="dxa"/>
            <w:vAlign w:val="bottom"/>
          </w:tcPr>
          <w:p w14:paraId="06336E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995</w:t>
            </w:r>
          </w:p>
        </w:tc>
        <w:tc>
          <w:tcPr>
            <w:tcW w:w="1842" w:type="dxa"/>
            <w:vAlign w:val="bottom"/>
          </w:tcPr>
          <w:p w14:paraId="7E1780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$1,900.80</w:t>
            </w:r>
          </w:p>
        </w:tc>
        <w:tc>
          <w:tcPr>
            <w:tcW w:w="1701" w:type="dxa"/>
            <w:vAlign w:val="bottom"/>
          </w:tcPr>
          <w:p w14:paraId="669E37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$2,527.80</w:t>
            </w:r>
          </w:p>
        </w:tc>
      </w:tr>
      <w:tr w:rsidR="00FD7036" w:rsidRPr="003A148B" w14:paraId="097D0136" w14:textId="77777777" w:rsidTr="003A148B">
        <w:tc>
          <w:tcPr>
            <w:tcW w:w="1413" w:type="dxa"/>
            <w:vAlign w:val="bottom"/>
          </w:tcPr>
          <w:p w14:paraId="7A1F717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w:t>
            </w:r>
          </w:p>
        </w:tc>
        <w:tc>
          <w:tcPr>
            <w:tcW w:w="1843" w:type="dxa"/>
            <w:vAlign w:val="bottom"/>
          </w:tcPr>
          <w:p w14:paraId="23510D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23920B</w:t>
            </w:r>
          </w:p>
        </w:tc>
        <w:tc>
          <w:tcPr>
            <w:tcW w:w="1134" w:type="dxa"/>
            <w:vAlign w:val="bottom"/>
          </w:tcPr>
          <w:p w14:paraId="7789035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996</w:t>
            </w:r>
          </w:p>
        </w:tc>
        <w:tc>
          <w:tcPr>
            <w:tcW w:w="1134" w:type="dxa"/>
            <w:vAlign w:val="bottom"/>
          </w:tcPr>
          <w:p w14:paraId="5E513DB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1000</w:t>
            </w:r>
          </w:p>
        </w:tc>
        <w:tc>
          <w:tcPr>
            <w:tcW w:w="1842" w:type="dxa"/>
            <w:vAlign w:val="bottom"/>
          </w:tcPr>
          <w:p w14:paraId="6DB8DE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$1,900.80</w:t>
            </w:r>
          </w:p>
        </w:tc>
        <w:tc>
          <w:tcPr>
            <w:tcW w:w="1701" w:type="dxa"/>
            <w:vAlign w:val="bottom"/>
          </w:tcPr>
          <w:p w14:paraId="684A67C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$2,541.00</w:t>
            </w:r>
          </w:p>
        </w:tc>
      </w:tr>
      <w:tr w:rsidR="00FD7036" w:rsidRPr="003A148B" w14:paraId="6A8BC4F8" w14:textId="77777777" w:rsidTr="003A148B">
        <w:tc>
          <w:tcPr>
            <w:tcW w:w="1413" w:type="dxa"/>
            <w:vAlign w:val="bottom"/>
          </w:tcPr>
          <w:p w14:paraId="1BA431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843" w:type="dxa"/>
            <w:vAlign w:val="bottom"/>
          </w:tcPr>
          <w:p w14:paraId="04F9030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134" w:type="dxa"/>
            <w:vAlign w:val="bottom"/>
          </w:tcPr>
          <w:p w14:paraId="5FF4F8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1001</w:t>
            </w:r>
          </w:p>
        </w:tc>
        <w:tc>
          <w:tcPr>
            <w:tcW w:w="1134" w:type="dxa"/>
            <w:vAlign w:val="bottom"/>
          </w:tcPr>
          <w:p w14:paraId="53F60C3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1005</w:t>
            </w:r>
          </w:p>
        </w:tc>
        <w:tc>
          <w:tcPr>
            <w:tcW w:w="1842" w:type="dxa"/>
            <w:vAlign w:val="bottom"/>
          </w:tcPr>
          <w:p w14:paraId="213ECF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c>
          <w:tcPr>
            <w:tcW w:w="1701" w:type="dxa"/>
            <w:vAlign w:val="bottom"/>
          </w:tcPr>
          <w:p w14:paraId="019FCD1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$2,554.20</w:t>
            </w:r>
          </w:p>
        </w:tc>
      </w:tr>
      <w:tr w:rsidR="00FD7036" w:rsidRPr="003A148B" w14:paraId="2D0FC8DF" w14:textId="77777777" w:rsidTr="003A148B">
        <w:tc>
          <w:tcPr>
            <w:tcW w:w="1413" w:type="dxa"/>
            <w:vAlign w:val="bottom"/>
          </w:tcPr>
          <w:p w14:paraId="0F10413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w:t>
            </w:r>
          </w:p>
        </w:tc>
        <w:tc>
          <w:tcPr>
            <w:tcW w:w="1843" w:type="dxa"/>
            <w:vAlign w:val="bottom"/>
          </w:tcPr>
          <w:p w14:paraId="7DA318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23930B</w:t>
            </w:r>
          </w:p>
        </w:tc>
        <w:tc>
          <w:tcPr>
            <w:tcW w:w="1134" w:type="dxa"/>
            <w:vAlign w:val="bottom"/>
          </w:tcPr>
          <w:p w14:paraId="7500012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1006</w:t>
            </w:r>
          </w:p>
        </w:tc>
        <w:tc>
          <w:tcPr>
            <w:tcW w:w="1134" w:type="dxa"/>
            <w:vAlign w:val="bottom"/>
          </w:tcPr>
          <w:p w14:paraId="1C3A2D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1010</w:t>
            </w:r>
          </w:p>
        </w:tc>
        <w:tc>
          <w:tcPr>
            <w:tcW w:w="1842" w:type="dxa"/>
            <w:vAlign w:val="bottom"/>
          </w:tcPr>
          <w:p w14:paraId="7EFD226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$1,920.60</w:t>
            </w:r>
          </w:p>
        </w:tc>
        <w:tc>
          <w:tcPr>
            <w:tcW w:w="1701" w:type="dxa"/>
            <w:vAlign w:val="bottom"/>
          </w:tcPr>
          <w:p w14:paraId="501E14C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$2,567.40</w:t>
            </w:r>
          </w:p>
        </w:tc>
      </w:tr>
      <w:tr w:rsidR="00FD7036" w:rsidRPr="003A148B" w14:paraId="4489D488" w14:textId="77777777" w:rsidTr="003A148B">
        <w:tc>
          <w:tcPr>
            <w:tcW w:w="1413" w:type="dxa"/>
            <w:vAlign w:val="bottom"/>
          </w:tcPr>
          <w:p w14:paraId="5199DD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843" w:type="dxa"/>
            <w:vAlign w:val="bottom"/>
          </w:tcPr>
          <w:p w14:paraId="16DE72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134" w:type="dxa"/>
            <w:vAlign w:val="bottom"/>
          </w:tcPr>
          <w:p w14:paraId="6EE952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1011</w:t>
            </w:r>
          </w:p>
        </w:tc>
        <w:tc>
          <w:tcPr>
            <w:tcW w:w="1134" w:type="dxa"/>
            <w:vAlign w:val="bottom"/>
          </w:tcPr>
          <w:p w14:paraId="07FC331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1015</w:t>
            </w:r>
          </w:p>
        </w:tc>
        <w:tc>
          <w:tcPr>
            <w:tcW w:w="1842" w:type="dxa"/>
            <w:vAlign w:val="bottom"/>
          </w:tcPr>
          <w:p w14:paraId="7141499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$1,940.40</w:t>
            </w:r>
          </w:p>
        </w:tc>
        <w:tc>
          <w:tcPr>
            <w:tcW w:w="1701" w:type="dxa"/>
            <w:vAlign w:val="bottom"/>
          </w:tcPr>
          <w:p w14:paraId="70B0AA8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$2,580.60</w:t>
            </w:r>
          </w:p>
        </w:tc>
      </w:tr>
      <w:tr w:rsidR="00FD7036" w:rsidRPr="003A148B" w14:paraId="01D8EBFB" w14:textId="77777777" w:rsidTr="003A148B">
        <w:tc>
          <w:tcPr>
            <w:tcW w:w="1413" w:type="dxa"/>
            <w:vAlign w:val="bottom"/>
          </w:tcPr>
          <w:p w14:paraId="76AB2BC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w:t>
            </w:r>
          </w:p>
        </w:tc>
        <w:tc>
          <w:tcPr>
            <w:tcW w:w="1843" w:type="dxa"/>
            <w:vAlign w:val="bottom"/>
          </w:tcPr>
          <w:p w14:paraId="1FBAC73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23940B</w:t>
            </w:r>
          </w:p>
        </w:tc>
        <w:tc>
          <w:tcPr>
            <w:tcW w:w="1134" w:type="dxa"/>
            <w:vAlign w:val="bottom"/>
          </w:tcPr>
          <w:p w14:paraId="5B782CE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1016</w:t>
            </w:r>
          </w:p>
        </w:tc>
        <w:tc>
          <w:tcPr>
            <w:tcW w:w="1134" w:type="dxa"/>
            <w:vAlign w:val="bottom"/>
          </w:tcPr>
          <w:p w14:paraId="2C5FFA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1020</w:t>
            </w:r>
          </w:p>
        </w:tc>
        <w:tc>
          <w:tcPr>
            <w:tcW w:w="1842" w:type="dxa"/>
            <w:vAlign w:val="bottom"/>
          </w:tcPr>
          <w:p w14:paraId="792761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$1,940.40</w:t>
            </w:r>
          </w:p>
        </w:tc>
        <w:tc>
          <w:tcPr>
            <w:tcW w:w="1701" w:type="dxa"/>
            <w:vAlign w:val="bottom"/>
          </w:tcPr>
          <w:p w14:paraId="76E6730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r>
      <w:tr w:rsidR="00FD7036" w:rsidRPr="003A148B" w14:paraId="1F16A74A" w14:textId="77777777" w:rsidTr="003A148B">
        <w:tc>
          <w:tcPr>
            <w:tcW w:w="1413" w:type="dxa"/>
            <w:vAlign w:val="bottom"/>
          </w:tcPr>
          <w:p w14:paraId="79E1B47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843" w:type="dxa"/>
            <w:vAlign w:val="bottom"/>
          </w:tcPr>
          <w:p w14:paraId="62D4AF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134" w:type="dxa"/>
            <w:vAlign w:val="bottom"/>
          </w:tcPr>
          <w:p w14:paraId="1468CD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1021</w:t>
            </w:r>
          </w:p>
        </w:tc>
        <w:tc>
          <w:tcPr>
            <w:tcW w:w="1134" w:type="dxa"/>
            <w:vAlign w:val="bottom"/>
          </w:tcPr>
          <w:p w14:paraId="13A6170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1025</w:t>
            </w:r>
          </w:p>
        </w:tc>
        <w:tc>
          <w:tcPr>
            <w:tcW w:w="1842" w:type="dxa"/>
            <w:vAlign w:val="bottom"/>
          </w:tcPr>
          <w:p w14:paraId="65CEF49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14:paraId="4F8AE8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$2,607.00</w:t>
            </w:r>
          </w:p>
        </w:tc>
      </w:tr>
      <w:tr w:rsidR="00FD7036" w:rsidRPr="003A148B" w14:paraId="131B02B6" w14:textId="77777777" w:rsidTr="003A148B">
        <w:tc>
          <w:tcPr>
            <w:tcW w:w="1413" w:type="dxa"/>
            <w:vAlign w:val="bottom"/>
          </w:tcPr>
          <w:p w14:paraId="431C778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w:t>
            </w:r>
          </w:p>
        </w:tc>
        <w:tc>
          <w:tcPr>
            <w:tcW w:w="1843" w:type="dxa"/>
            <w:vAlign w:val="bottom"/>
          </w:tcPr>
          <w:p w14:paraId="3622785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23950B</w:t>
            </w:r>
          </w:p>
        </w:tc>
        <w:tc>
          <w:tcPr>
            <w:tcW w:w="1134" w:type="dxa"/>
            <w:vAlign w:val="bottom"/>
          </w:tcPr>
          <w:p w14:paraId="636F9CF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1026</w:t>
            </w:r>
          </w:p>
        </w:tc>
        <w:tc>
          <w:tcPr>
            <w:tcW w:w="1134" w:type="dxa"/>
            <w:vAlign w:val="bottom"/>
          </w:tcPr>
          <w:p w14:paraId="4BE47C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1030</w:t>
            </w:r>
          </w:p>
        </w:tc>
        <w:tc>
          <w:tcPr>
            <w:tcW w:w="1842" w:type="dxa"/>
            <w:vAlign w:val="bottom"/>
          </w:tcPr>
          <w:p w14:paraId="1780888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14:paraId="3901BF7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$2,620.20</w:t>
            </w:r>
          </w:p>
        </w:tc>
      </w:tr>
      <w:tr w:rsidR="00FD7036" w:rsidRPr="003A148B" w14:paraId="71BB916D" w14:textId="77777777" w:rsidTr="003A148B">
        <w:tc>
          <w:tcPr>
            <w:tcW w:w="1413" w:type="dxa"/>
            <w:vAlign w:val="bottom"/>
          </w:tcPr>
          <w:p w14:paraId="0E43C8B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w:t>
            </w:r>
          </w:p>
        </w:tc>
        <w:tc>
          <w:tcPr>
            <w:tcW w:w="1843" w:type="dxa"/>
            <w:vAlign w:val="bottom"/>
          </w:tcPr>
          <w:p w14:paraId="59783B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w:t>
            </w:r>
          </w:p>
        </w:tc>
        <w:tc>
          <w:tcPr>
            <w:tcW w:w="1134" w:type="dxa"/>
            <w:vAlign w:val="bottom"/>
          </w:tcPr>
          <w:p w14:paraId="748C6C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1031</w:t>
            </w:r>
          </w:p>
        </w:tc>
        <w:tc>
          <w:tcPr>
            <w:tcW w:w="1134" w:type="dxa"/>
            <w:vAlign w:val="bottom"/>
          </w:tcPr>
          <w:p w14:paraId="4A26D6C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1035</w:t>
            </w:r>
          </w:p>
        </w:tc>
        <w:tc>
          <w:tcPr>
            <w:tcW w:w="1842" w:type="dxa"/>
            <w:vAlign w:val="bottom"/>
          </w:tcPr>
          <w:p w14:paraId="4F0953F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14:paraId="33E84C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r>
      <w:tr w:rsidR="00FD7036" w:rsidRPr="003A148B" w14:paraId="3D19728E" w14:textId="77777777" w:rsidTr="003A148B">
        <w:tc>
          <w:tcPr>
            <w:tcW w:w="1413" w:type="dxa"/>
            <w:vAlign w:val="bottom"/>
          </w:tcPr>
          <w:p w14:paraId="43C6ED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w:t>
            </w:r>
          </w:p>
        </w:tc>
        <w:tc>
          <w:tcPr>
            <w:tcW w:w="1843" w:type="dxa"/>
            <w:vAlign w:val="bottom"/>
          </w:tcPr>
          <w:p w14:paraId="4195C8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23960B</w:t>
            </w:r>
          </w:p>
        </w:tc>
        <w:tc>
          <w:tcPr>
            <w:tcW w:w="1134" w:type="dxa"/>
            <w:vAlign w:val="bottom"/>
          </w:tcPr>
          <w:p w14:paraId="2A4309C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1036</w:t>
            </w:r>
          </w:p>
        </w:tc>
        <w:tc>
          <w:tcPr>
            <w:tcW w:w="1134" w:type="dxa"/>
            <w:vAlign w:val="bottom"/>
          </w:tcPr>
          <w:p w14:paraId="68DAC83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1040</w:t>
            </w:r>
          </w:p>
        </w:tc>
        <w:tc>
          <w:tcPr>
            <w:tcW w:w="1842" w:type="dxa"/>
            <w:vAlign w:val="bottom"/>
          </w:tcPr>
          <w:p w14:paraId="2C3FFD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$1,960.20</w:t>
            </w:r>
          </w:p>
        </w:tc>
        <w:tc>
          <w:tcPr>
            <w:tcW w:w="1701" w:type="dxa"/>
            <w:vAlign w:val="bottom"/>
          </w:tcPr>
          <w:p w14:paraId="2DF2224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$2,646.60</w:t>
            </w:r>
          </w:p>
        </w:tc>
      </w:tr>
      <w:tr w:rsidR="00FD7036" w:rsidRPr="003A148B" w14:paraId="1002824D" w14:textId="77777777" w:rsidTr="003A148B">
        <w:tc>
          <w:tcPr>
            <w:tcW w:w="1413" w:type="dxa"/>
            <w:vAlign w:val="bottom"/>
          </w:tcPr>
          <w:p w14:paraId="144C81F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843" w:type="dxa"/>
            <w:vAlign w:val="bottom"/>
          </w:tcPr>
          <w:p w14:paraId="5623769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134" w:type="dxa"/>
            <w:vAlign w:val="bottom"/>
          </w:tcPr>
          <w:p w14:paraId="298860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1041</w:t>
            </w:r>
          </w:p>
        </w:tc>
        <w:tc>
          <w:tcPr>
            <w:tcW w:w="1134" w:type="dxa"/>
            <w:vAlign w:val="bottom"/>
          </w:tcPr>
          <w:p w14:paraId="6FE0A32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1045</w:t>
            </w:r>
          </w:p>
        </w:tc>
        <w:tc>
          <w:tcPr>
            <w:tcW w:w="1842" w:type="dxa"/>
            <w:vAlign w:val="bottom"/>
          </w:tcPr>
          <w:p w14:paraId="17E0FD3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c>
          <w:tcPr>
            <w:tcW w:w="1701" w:type="dxa"/>
            <w:vAlign w:val="bottom"/>
          </w:tcPr>
          <w:p w14:paraId="2D5E26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$2,659.80</w:t>
            </w:r>
          </w:p>
        </w:tc>
      </w:tr>
      <w:tr w:rsidR="00FD7036" w:rsidRPr="003A148B" w14:paraId="69CDA117" w14:textId="77777777" w:rsidTr="003A148B">
        <w:tc>
          <w:tcPr>
            <w:tcW w:w="1413" w:type="dxa"/>
            <w:vAlign w:val="bottom"/>
          </w:tcPr>
          <w:p w14:paraId="4B4D8D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w:t>
            </w:r>
          </w:p>
        </w:tc>
        <w:tc>
          <w:tcPr>
            <w:tcW w:w="1843" w:type="dxa"/>
            <w:vAlign w:val="bottom"/>
          </w:tcPr>
          <w:p w14:paraId="794AA1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23970B</w:t>
            </w:r>
          </w:p>
        </w:tc>
        <w:tc>
          <w:tcPr>
            <w:tcW w:w="1134" w:type="dxa"/>
            <w:vAlign w:val="bottom"/>
          </w:tcPr>
          <w:p w14:paraId="3F28545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1046</w:t>
            </w:r>
          </w:p>
        </w:tc>
        <w:tc>
          <w:tcPr>
            <w:tcW w:w="1134" w:type="dxa"/>
            <w:vAlign w:val="bottom"/>
          </w:tcPr>
          <w:p w14:paraId="093965C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1050</w:t>
            </w:r>
          </w:p>
        </w:tc>
        <w:tc>
          <w:tcPr>
            <w:tcW w:w="1842" w:type="dxa"/>
            <w:vAlign w:val="bottom"/>
          </w:tcPr>
          <w:p w14:paraId="7A015B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$1,999.80</w:t>
            </w:r>
          </w:p>
        </w:tc>
        <w:tc>
          <w:tcPr>
            <w:tcW w:w="1701" w:type="dxa"/>
            <w:vAlign w:val="bottom"/>
          </w:tcPr>
          <w:p w14:paraId="2112D04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r>
      <w:tr w:rsidR="00FD7036" w:rsidRPr="003A148B" w14:paraId="1A78A25D" w14:textId="77777777" w:rsidTr="003A148B">
        <w:tc>
          <w:tcPr>
            <w:tcW w:w="1413" w:type="dxa"/>
            <w:vAlign w:val="bottom"/>
          </w:tcPr>
          <w:p w14:paraId="10A9D30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843" w:type="dxa"/>
            <w:vAlign w:val="bottom"/>
          </w:tcPr>
          <w:p w14:paraId="5E10E3E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134" w:type="dxa"/>
            <w:vAlign w:val="bottom"/>
          </w:tcPr>
          <w:p w14:paraId="49039E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1051</w:t>
            </w:r>
          </w:p>
        </w:tc>
        <w:tc>
          <w:tcPr>
            <w:tcW w:w="1134" w:type="dxa"/>
            <w:vAlign w:val="bottom"/>
          </w:tcPr>
          <w:p w14:paraId="2AF044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1055</w:t>
            </w:r>
          </w:p>
        </w:tc>
        <w:tc>
          <w:tcPr>
            <w:tcW w:w="1842" w:type="dxa"/>
            <w:vAlign w:val="bottom"/>
          </w:tcPr>
          <w:p w14:paraId="5E72E3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$2,019.60</w:t>
            </w:r>
          </w:p>
        </w:tc>
        <w:tc>
          <w:tcPr>
            <w:tcW w:w="1701" w:type="dxa"/>
            <w:vAlign w:val="bottom"/>
          </w:tcPr>
          <w:p w14:paraId="789C2D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$2,686.20</w:t>
            </w:r>
          </w:p>
        </w:tc>
      </w:tr>
      <w:tr w:rsidR="00FD7036" w:rsidRPr="003A148B" w14:paraId="583FEDDD" w14:textId="77777777" w:rsidTr="003A148B">
        <w:tc>
          <w:tcPr>
            <w:tcW w:w="1413" w:type="dxa"/>
            <w:vAlign w:val="bottom"/>
          </w:tcPr>
          <w:p w14:paraId="20F999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w:t>
            </w:r>
          </w:p>
        </w:tc>
        <w:tc>
          <w:tcPr>
            <w:tcW w:w="1843" w:type="dxa"/>
            <w:vAlign w:val="bottom"/>
          </w:tcPr>
          <w:p w14:paraId="2280146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23980B</w:t>
            </w:r>
          </w:p>
        </w:tc>
        <w:tc>
          <w:tcPr>
            <w:tcW w:w="1134" w:type="dxa"/>
            <w:vAlign w:val="bottom"/>
          </w:tcPr>
          <w:p w14:paraId="269AE45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1056</w:t>
            </w:r>
          </w:p>
        </w:tc>
        <w:tc>
          <w:tcPr>
            <w:tcW w:w="1134" w:type="dxa"/>
            <w:vAlign w:val="bottom"/>
          </w:tcPr>
          <w:p w14:paraId="1F37D2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1060</w:t>
            </w:r>
          </w:p>
        </w:tc>
        <w:tc>
          <w:tcPr>
            <w:tcW w:w="1842" w:type="dxa"/>
            <w:vAlign w:val="bottom"/>
          </w:tcPr>
          <w:p w14:paraId="3B85DA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$2,019.60</w:t>
            </w:r>
          </w:p>
        </w:tc>
        <w:tc>
          <w:tcPr>
            <w:tcW w:w="1701" w:type="dxa"/>
            <w:vAlign w:val="bottom"/>
          </w:tcPr>
          <w:p w14:paraId="190E64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$2,699.40</w:t>
            </w:r>
          </w:p>
        </w:tc>
      </w:tr>
      <w:tr w:rsidR="00FD7036" w:rsidRPr="003A148B" w14:paraId="43AC8AC4" w14:textId="77777777" w:rsidTr="003A148B">
        <w:tc>
          <w:tcPr>
            <w:tcW w:w="1413" w:type="dxa"/>
            <w:vAlign w:val="bottom"/>
          </w:tcPr>
          <w:p w14:paraId="27951B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843" w:type="dxa"/>
            <w:vAlign w:val="bottom"/>
          </w:tcPr>
          <w:p w14:paraId="1E5F978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134" w:type="dxa"/>
            <w:vAlign w:val="bottom"/>
          </w:tcPr>
          <w:p w14:paraId="5445992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1061</w:t>
            </w:r>
          </w:p>
        </w:tc>
        <w:tc>
          <w:tcPr>
            <w:tcW w:w="1134" w:type="dxa"/>
            <w:vAlign w:val="bottom"/>
          </w:tcPr>
          <w:p w14:paraId="0D10FE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1065</w:t>
            </w:r>
          </w:p>
        </w:tc>
        <w:tc>
          <w:tcPr>
            <w:tcW w:w="1842" w:type="dxa"/>
            <w:vAlign w:val="bottom"/>
          </w:tcPr>
          <w:p w14:paraId="6005265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c>
          <w:tcPr>
            <w:tcW w:w="1701" w:type="dxa"/>
            <w:vAlign w:val="bottom"/>
          </w:tcPr>
          <w:p w14:paraId="409C351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r>
      <w:tr w:rsidR="00FD7036" w:rsidRPr="003A148B" w14:paraId="4A8E74B9" w14:textId="77777777" w:rsidTr="003A148B">
        <w:tc>
          <w:tcPr>
            <w:tcW w:w="1413" w:type="dxa"/>
            <w:vAlign w:val="bottom"/>
          </w:tcPr>
          <w:p w14:paraId="4D5466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w:t>
            </w:r>
          </w:p>
        </w:tc>
        <w:tc>
          <w:tcPr>
            <w:tcW w:w="1843" w:type="dxa"/>
            <w:vAlign w:val="bottom"/>
          </w:tcPr>
          <w:p w14:paraId="39FBB2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23990B</w:t>
            </w:r>
          </w:p>
        </w:tc>
        <w:tc>
          <w:tcPr>
            <w:tcW w:w="1134" w:type="dxa"/>
            <w:vAlign w:val="bottom"/>
          </w:tcPr>
          <w:p w14:paraId="07F1823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1066</w:t>
            </w:r>
          </w:p>
        </w:tc>
        <w:tc>
          <w:tcPr>
            <w:tcW w:w="1134" w:type="dxa"/>
            <w:vAlign w:val="bottom"/>
          </w:tcPr>
          <w:p w14:paraId="571E1AD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1070</w:t>
            </w:r>
          </w:p>
        </w:tc>
        <w:tc>
          <w:tcPr>
            <w:tcW w:w="1842" w:type="dxa"/>
            <w:vAlign w:val="bottom"/>
          </w:tcPr>
          <w:p w14:paraId="38F8FBF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$2,039.40</w:t>
            </w:r>
          </w:p>
        </w:tc>
        <w:tc>
          <w:tcPr>
            <w:tcW w:w="1701" w:type="dxa"/>
            <w:vAlign w:val="bottom"/>
          </w:tcPr>
          <w:p w14:paraId="42E79D6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$2,725.80</w:t>
            </w:r>
          </w:p>
        </w:tc>
      </w:tr>
      <w:tr w:rsidR="00FD7036" w:rsidRPr="003A148B" w14:paraId="762A0372" w14:textId="77777777" w:rsidTr="003A148B">
        <w:tc>
          <w:tcPr>
            <w:tcW w:w="1413" w:type="dxa"/>
            <w:vAlign w:val="bottom"/>
          </w:tcPr>
          <w:p w14:paraId="5620C42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24100</w:t>
            </w:r>
          </w:p>
        </w:tc>
        <w:tc>
          <w:tcPr>
            <w:tcW w:w="1843" w:type="dxa"/>
            <w:vAlign w:val="bottom"/>
          </w:tcPr>
          <w:p w14:paraId="4212226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w:t>
            </w:r>
          </w:p>
        </w:tc>
        <w:tc>
          <w:tcPr>
            <w:tcW w:w="1134" w:type="dxa"/>
            <w:vAlign w:val="bottom"/>
          </w:tcPr>
          <w:p w14:paraId="4CBE842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1071</w:t>
            </w:r>
          </w:p>
        </w:tc>
        <w:tc>
          <w:tcPr>
            <w:tcW w:w="1134" w:type="dxa"/>
            <w:vAlign w:val="bottom"/>
          </w:tcPr>
          <w:p w14:paraId="43E102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1075</w:t>
            </w:r>
          </w:p>
        </w:tc>
        <w:tc>
          <w:tcPr>
            <w:tcW w:w="1842" w:type="dxa"/>
            <w:vAlign w:val="bottom"/>
          </w:tcPr>
          <w:p w14:paraId="2A22CD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$2,059.20</w:t>
            </w:r>
          </w:p>
        </w:tc>
        <w:tc>
          <w:tcPr>
            <w:tcW w:w="1701" w:type="dxa"/>
            <w:vAlign w:val="bottom"/>
          </w:tcPr>
          <w:p w14:paraId="1421F7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$2,739.00</w:t>
            </w:r>
          </w:p>
        </w:tc>
      </w:tr>
      <w:tr w:rsidR="00FD7036" w:rsidRPr="003A148B" w14:paraId="54ECEC6D" w14:textId="77777777" w:rsidTr="003A148B">
        <w:tc>
          <w:tcPr>
            <w:tcW w:w="1413" w:type="dxa"/>
            <w:vAlign w:val="bottom"/>
          </w:tcPr>
          <w:p w14:paraId="44D31A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w:t>
            </w:r>
          </w:p>
        </w:tc>
        <w:tc>
          <w:tcPr>
            <w:tcW w:w="1843" w:type="dxa"/>
            <w:vAlign w:val="bottom"/>
          </w:tcPr>
          <w:p w14:paraId="71BD19A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24100B</w:t>
            </w:r>
          </w:p>
        </w:tc>
        <w:tc>
          <w:tcPr>
            <w:tcW w:w="1134" w:type="dxa"/>
            <w:vAlign w:val="bottom"/>
          </w:tcPr>
          <w:p w14:paraId="7E8E7C9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1076</w:t>
            </w:r>
          </w:p>
        </w:tc>
        <w:tc>
          <w:tcPr>
            <w:tcW w:w="1134" w:type="dxa"/>
            <w:vAlign w:val="bottom"/>
          </w:tcPr>
          <w:p w14:paraId="3B4F04E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1080</w:t>
            </w:r>
          </w:p>
        </w:tc>
        <w:tc>
          <w:tcPr>
            <w:tcW w:w="1842" w:type="dxa"/>
            <w:vAlign w:val="bottom"/>
          </w:tcPr>
          <w:p w14:paraId="617AD2A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$2,059.20</w:t>
            </w:r>
          </w:p>
        </w:tc>
        <w:tc>
          <w:tcPr>
            <w:tcW w:w="1701" w:type="dxa"/>
            <w:vAlign w:val="bottom"/>
          </w:tcPr>
          <w:p w14:paraId="3FEF28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r>
      <w:tr w:rsidR="00FD7036" w:rsidRPr="003A148B" w14:paraId="7D0F8780" w14:textId="77777777" w:rsidTr="003A148B">
        <w:tc>
          <w:tcPr>
            <w:tcW w:w="1413" w:type="dxa"/>
            <w:vAlign w:val="bottom"/>
          </w:tcPr>
          <w:p w14:paraId="2036ED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843" w:type="dxa"/>
            <w:vAlign w:val="bottom"/>
          </w:tcPr>
          <w:p w14:paraId="7646559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134" w:type="dxa"/>
            <w:vAlign w:val="bottom"/>
          </w:tcPr>
          <w:p w14:paraId="034F16A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1081</w:t>
            </w:r>
          </w:p>
        </w:tc>
        <w:tc>
          <w:tcPr>
            <w:tcW w:w="1134" w:type="dxa"/>
            <w:vAlign w:val="bottom"/>
          </w:tcPr>
          <w:p w14:paraId="0C246AD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1085</w:t>
            </w:r>
          </w:p>
        </w:tc>
        <w:tc>
          <w:tcPr>
            <w:tcW w:w="1842" w:type="dxa"/>
            <w:vAlign w:val="bottom"/>
          </w:tcPr>
          <w:p w14:paraId="6C22BA9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c>
          <w:tcPr>
            <w:tcW w:w="1701" w:type="dxa"/>
            <w:vAlign w:val="bottom"/>
          </w:tcPr>
          <w:p w14:paraId="0B5CAAC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$2,765.40</w:t>
            </w:r>
          </w:p>
        </w:tc>
      </w:tr>
      <w:tr w:rsidR="00FD7036" w:rsidRPr="003A148B" w14:paraId="32CC92E2" w14:textId="77777777" w:rsidTr="003A148B">
        <w:tc>
          <w:tcPr>
            <w:tcW w:w="1413" w:type="dxa"/>
            <w:vAlign w:val="bottom"/>
          </w:tcPr>
          <w:p w14:paraId="57CE2E1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w:t>
            </w:r>
          </w:p>
        </w:tc>
        <w:tc>
          <w:tcPr>
            <w:tcW w:w="1843" w:type="dxa"/>
            <w:vAlign w:val="bottom"/>
          </w:tcPr>
          <w:p w14:paraId="1BCAF41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24101B</w:t>
            </w:r>
          </w:p>
        </w:tc>
        <w:tc>
          <w:tcPr>
            <w:tcW w:w="1134" w:type="dxa"/>
            <w:vAlign w:val="bottom"/>
          </w:tcPr>
          <w:p w14:paraId="5403A22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1086</w:t>
            </w:r>
          </w:p>
        </w:tc>
        <w:tc>
          <w:tcPr>
            <w:tcW w:w="1134" w:type="dxa"/>
            <w:vAlign w:val="bottom"/>
          </w:tcPr>
          <w:p w14:paraId="2A706C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1090</w:t>
            </w:r>
          </w:p>
        </w:tc>
        <w:tc>
          <w:tcPr>
            <w:tcW w:w="1842" w:type="dxa"/>
            <w:vAlign w:val="bottom"/>
          </w:tcPr>
          <w:p w14:paraId="3606707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$2,079.00</w:t>
            </w:r>
          </w:p>
        </w:tc>
        <w:tc>
          <w:tcPr>
            <w:tcW w:w="1701" w:type="dxa"/>
            <w:vAlign w:val="bottom"/>
          </w:tcPr>
          <w:p w14:paraId="30150E2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$2,778.60</w:t>
            </w:r>
          </w:p>
        </w:tc>
      </w:tr>
      <w:tr w:rsidR="00FD7036" w:rsidRPr="003A148B" w14:paraId="270B4917" w14:textId="77777777" w:rsidTr="003A148B">
        <w:tc>
          <w:tcPr>
            <w:tcW w:w="1413" w:type="dxa"/>
            <w:vAlign w:val="bottom"/>
          </w:tcPr>
          <w:p w14:paraId="6D2BC21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843" w:type="dxa"/>
            <w:vAlign w:val="bottom"/>
          </w:tcPr>
          <w:p w14:paraId="42C1CB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134" w:type="dxa"/>
            <w:vAlign w:val="bottom"/>
          </w:tcPr>
          <w:p w14:paraId="1FBA93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1091</w:t>
            </w:r>
          </w:p>
        </w:tc>
        <w:tc>
          <w:tcPr>
            <w:tcW w:w="1134" w:type="dxa"/>
            <w:vAlign w:val="bottom"/>
          </w:tcPr>
          <w:p w14:paraId="53C7ED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1095</w:t>
            </w:r>
          </w:p>
        </w:tc>
        <w:tc>
          <w:tcPr>
            <w:tcW w:w="1842" w:type="dxa"/>
            <w:vAlign w:val="bottom"/>
          </w:tcPr>
          <w:p w14:paraId="37F74A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$2,098.80</w:t>
            </w:r>
          </w:p>
        </w:tc>
        <w:tc>
          <w:tcPr>
            <w:tcW w:w="1701" w:type="dxa"/>
            <w:vAlign w:val="bottom"/>
          </w:tcPr>
          <w:p w14:paraId="24E602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$2,791.80</w:t>
            </w:r>
          </w:p>
        </w:tc>
      </w:tr>
      <w:tr w:rsidR="00FD7036" w:rsidRPr="003A148B" w14:paraId="41082905" w14:textId="77777777" w:rsidTr="003A148B">
        <w:tc>
          <w:tcPr>
            <w:tcW w:w="1413" w:type="dxa"/>
            <w:vAlign w:val="bottom"/>
          </w:tcPr>
          <w:p w14:paraId="76FFCF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w:t>
            </w:r>
          </w:p>
        </w:tc>
        <w:tc>
          <w:tcPr>
            <w:tcW w:w="1843" w:type="dxa"/>
            <w:vAlign w:val="bottom"/>
          </w:tcPr>
          <w:p w14:paraId="4EB5E09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24102B</w:t>
            </w:r>
          </w:p>
        </w:tc>
        <w:tc>
          <w:tcPr>
            <w:tcW w:w="1134" w:type="dxa"/>
            <w:vAlign w:val="bottom"/>
          </w:tcPr>
          <w:p w14:paraId="3275B8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1096</w:t>
            </w:r>
          </w:p>
        </w:tc>
        <w:tc>
          <w:tcPr>
            <w:tcW w:w="1134" w:type="dxa"/>
            <w:vAlign w:val="bottom"/>
          </w:tcPr>
          <w:p w14:paraId="692F2B9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1100</w:t>
            </w:r>
          </w:p>
        </w:tc>
        <w:tc>
          <w:tcPr>
            <w:tcW w:w="1842" w:type="dxa"/>
            <w:vAlign w:val="bottom"/>
          </w:tcPr>
          <w:p w14:paraId="51A73AB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$2,098.80</w:t>
            </w:r>
          </w:p>
        </w:tc>
        <w:tc>
          <w:tcPr>
            <w:tcW w:w="1701" w:type="dxa"/>
            <w:vAlign w:val="bottom"/>
          </w:tcPr>
          <w:p w14:paraId="1784143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$2,805.00</w:t>
            </w:r>
          </w:p>
        </w:tc>
      </w:tr>
      <w:tr w:rsidR="00FD7036" w:rsidRPr="003A148B" w14:paraId="669F34EB" w14:textId="77777777" w:rsidTr="003A148B">
        <w:tc>
          <w:tcPr>
            <w:tcW w:w="1413" w:type="dxa"/>
            <w:vAlign w:val="bottom"/>
          </w:tcPr>
          <w:p w14:paraId="711A70A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843" w:type="dxa"/>
            <w:vAlign w:val="bottom"/>
          </w:tcPr>
          <w:p w14:paraId="1E603C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134" w:type="dxa"/>
            <w:vAlign w:val="bottom"/>
          </w:tcPr>
          <w:p w14:paraId="6D0CAD4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1101</w:t>
            </w:r>
          </w:p>
        </w:tc>
        <w:tc>
          <w:tcPr>
            <w:tcW w:w="1134" w:type="dxa"/>
            <w:vAlign w:val="bottom"/>
          </w:tcPr>
          <w:p w14:paraId="1A613E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1105</w:t>
            </w:r>
          </w:p>
        </w:tc>
        <w:tc>
          <w:tcPr>
            <w:tcW w:w="1842" w:type="dxa"/>
            <w:vAlign w:val="bottom"/>
          </w:tcPr>
          <w:p w14:paraId="1FB465E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c>
          <w:tcPr>
            <w:tcW w:w="1701" w:type="dxa"/>
            <w:vAlign w:val="bottom"/>
          </w:tcPr>
          <w:p w14:paraId="66B5C6F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$2,818.20</w:t>
            </w:r>
          </w:p>
        </w:tc>
      </w:tr>
      <w:tr w:rsidR="00FD7036" w:rsidRPr="003A148B" w14:paraId="30E0A844" w14:textId="77777777" w:rsidTr="003A148B">
        <w:tc>
          <w:tcPr>
            <w:tcW w:w="1413" w:type="dxa"/>
            <w:vAlign w:val="bottom"/>
          </w:tcPr>
          <w:p w14:paraId="04BDFBE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w:t>
            </w:r>
          </w:p>
        </w:tc>
        <w:tc>
          <w:tcPr>
            <w:tcW w:w="1843" w:type="dxa"/>
            <w:vAlign w:val="bottom"/>
          </w:tcPr>
          <w:p w14:paraId="0774BE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24103B</w:t>
            </w:r>
          </w:p>
        </w:tc>
        <w:tc>
          <w:tcPr>
            <w:tcW w:w="1134" w:type="dxa"/>
            <w:vAlign w:val="bottom"/>
          </w:tcPr>
          <w:p w14:paraId="24C7C28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1106</w:t>
            </w:r>
          </w:p>
        </w:tc>
        <w:tc>
          <w:tcPr>
            <w:tcW w:w="1134" w:type="dxa"/>
            <w:vAlign w:val="bottom"/>
          </w:tcPr>
          <w:p w14:paraId="1E7F17B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1110</w:t>
            </w:r>
          </w:p>
        </w:tc>
        <w:tc>
          <w:tcPr>
            <w:tcW w:w="1842" w:type="dxa"/>
            <w:vAlign w:val="bottom"/>
          </w:tcPr>
          <w:p w14:paraId="0CBD19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$2,118.60</w:t>
            </w:r>
          </w:p>
        </w:tc>
        <w:tc>
          <w:tcPr>
            <w:tcW w:w="1701" w:type="dxa"/>
            <w:vAlign w:val="bottom"/>
          </w:tcPr>
          <w:p w14:paraId="4D8CE2A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$2,831.40</w:t>
            </w:r>
          </w:p>
        </w:tc>
      </w:tr>
      <w:tr w:rsidR="00FD7036" w:rsidRPr="003A148B" w14:paraId="03EF58B2" w14:textId="77777777" w:rsidTr="003A148B">
        <w:tc>
          <w:tcPr>
            <w:tcW w:w="1413" w:type="dxa"/>
            <w:vAlign w:val="bottom"/>
          </w:tcPr>
          <w:p w14:paraId="35A412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843" w:type="dxa"/>
            <w:vAlign w:val="bottom"/>
          </w:tcPr>
          <w:p w14:paraId="72796F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134" w:type="dxa"/>
            <w:vAlign w:val="bottom"/>
          </w:tcPr>
          <w:p w14:paraId="37B336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1111</w:t>
            </w:r>
          </w:p>
        </w:tc>
        <w:tc>
          <w:tcPr>
            <w:tcW w:w="1134" w:type="dxa"/>
            <w:vAlign w:val="bottom"/>
          </w:tcPr>
          <w:p w14:paraId="7139119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1115</w:t>
            </w:r>
          </w:p>
        </w:tc>
        <w:tc>
          <w:tcPr>
            <w:tcW w:w="1842" w:type="dxa"/>
            <w:vAlign w:val="bottom"/>
          </w:tcPr>
          <w:p w14:paraId="35654B4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$2,138.40</w:t>
            </w:r>
          </w:p>
        </w:tc>
        <w:tc>
          <w:tcPr>
            <w:tcW w:w="1701" w:type="dxa"/>
            <w:vAlign w:val="bottom"/>
          </w:tcPr>
          <w:p w14:paraId="0A052F2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$2,844.60</w:t>
            </w:r>
          </w:p>
        </w:tc>
      </w:tr>
      <w:tr w:rsidR="00FD7036" w:rsidRPr="003A148B" w14:paraId="18025402" w14:textId="77777777" w:rsidTr="003A148B">
        <w:tc>
          <w:tcPr>
            <w:tcW w:w="1413" w:type="dxa"/>
            <w:vAlign w:val="bottom"/>
          </w:tcPr>
          <w:p w14:paraId="102A508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w:t>
            </w:r>
          </w:p>
        </w:tc>
        <w:tc>
          <w:tcPr>
            <w:tcW w:w="1843" w:type="dxa"/>
            <w:vAlign w:val="bottom"/>
          </w:tcPr>
          <w:p w14:paraId="425EFB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24104B</w:t>
            </w:r>
          </w:p>
        </w:tc>
        <w:tc>
          <w:tcPr>
            <w:tcW w:w="1134" w:type="dxa"/>
            <w:vAlign w:val="bottom"/>
          </w:tcPr>
          <w:p w14:paraId="50F4244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1116</w:t>
            </w:r>
          </w:p>
        </w:tc>
        <w:tc>
          <w:tcPr>
            <w:tcW w:w="1134" w:type="dxa"/>
            <w:vAlign w:val="bottom"/>
          </w:tcPr>
          <w:p w14:paraId="41211F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1120</w:t>
            </w:r>
          </w:p>
        </w:tc>
        <w:tc>
          <w:tcPr>
            <w:tcW w:w="1842" w:type="dxa"/>
            <w:vAlign w:val="bottom"/>
          </w:tcPr>
          <w:p w14:paraId="2EC6F07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$2,138.40</w:t>
            </w:r>
          </w:p>
        </w:tc>
        <w:tc>
          <w:tcPr>
            <w:tcW w:w="1701" w:type="dxa"/>
            <w:vAlign w:val="bottom"/>
          </w:tcPr>
          <w:p w14:paraId="210355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$2,857.80</w:t>
            </w:r>
          </w:p>
        </w:tc>
      </w:tr>
      <w:tr w:rsidR="00FD7036" w:rsidRPr="003A148B" w14:paraId="7083A6FE" w14:textId="77777777" w:rsidTr="003A148B">
        <w:tc>
          <w:tcPr>
            <w:tcW w:w="1413" w:type="dxa"/>
            <w:vAlign w:val="bottom"/>
          </w:tcPr>
          <w:p w14:paraId="2C5D9E3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843" w:type="dxa"/>
            <w:vAlign w:val="bottom"/>
          </w:tcPr>
          <w:p w14:paraId="1E8B03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134" w:type="dxa"/>
            <w:vAlign w:val="bottom"/>
          </w:tcPr>
          <w:p w14:paraId="561945C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1121</w:t>
            </w:r>
          </w:p>
        </w:tc>
        <w:tc>
          <w:tcPr>
            <w:tcW w:w="1134" w:type="dxa"/>
            <w:vAlign w:val="bottom"/>
          </w:tcPr>
          <w:p w14:paraId="229626F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1125</w:t>
            </w:r>
          </w:p>
        </w:tc>
        <w:tc>
          <w:tcPr>
            <w:tcW w:w="1842" w:type="dxa"/>
            <w:vAlign w:val="bottom"/>
          </w:tcPr>
          <w:p w14:paraId="7562163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c>
          <w:tcPr>
            <w:tcW w:w="1701" w:type="dxa"/>
            <w:vAlign w:val="bottom"/>
          </w:tcPr>
          <w:p w14:paraId="4EFA39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$2,871.00</w:t>
            </w:r>
          </w:p>
        </w:tc>
      </w:tr>
      <w:tr w:rsidR="00FD7036" w:rsidRPr="003A148B" w14:paraId="2FE1B0CE" w14:textId="77777777" w:rsidTr="003A148B">
        <w:tc>
          <w:tcPr>
            <w:tcW w:w="1413" w:type="dxa"/>
            <w:vAlign w:val="bottom"/>
          </w:tcPr>
          <w:p w14:paraId="05AA55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w:t>
            </w:r>
          </w:p>
        </w:tc>
        <w:tc>
          <w:tcPr>
            <w:tcW w:w="1843" w:type="dxa"/>
            <w:vAlign w:val="bottom"/>
          </w:tcPr>
          <w:p w14:paraId="72ACAE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24105B</w:t>
            </w:r>
          </w:p>
        </w:tc>
        <w:tc>
          <w:tcPr>
            <w:tcW w:w="1134" w:type="dxa"/>
            <w:vAlign w:val="bottom"/>
          </w:tcPr>
          <w:p w14:paraId="65BD3B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1126</w:t>
            </w:r>
          </w:p>
        </w:tc>
        <w:tc>
          <w:tcPr>
            <w:tcW w:w="1134" w:type="dxa"/>
            <w:vAlign w:val="bottom"/>
          </w:tcPr>
          <w:p w14:paraId="27965CD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1130</w:t>
            </w:r>
          </w:p>
        </w:tc>
        <w:tc>
          <w:tcPr>
            <w:tcW w:w="1842" w:type="dxa"/>
            <w:vAlign w:val="bottom"/>
          </w:tcPr>
          <w:p w14:paraId="4E73869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$2,158.20</w:t>
            </w:r>
          </w:p>
        </w:tc>
        <w:tc>
          <w:tcPr>
            <w:tcW w:w="1701" w:type="dxa"/>
            <w:vAlign w:val="bottom"/>
          </w:tcPr>
          <w:p w14:paraId="40FFC97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$2,884.20</w:t>
            </w:r>
          </w:p>
        </w:tc>
      </w:tr>
      <w:tr w:rsidR="00FD7036" w:rsidRPr="003A148B" w14:paraId="04025DA6" w14:textId="77777777" w:rsidTr="003A148B">
        <w:tc>
          <w:tcPr>
            <w:tcW w:w="1413" w:type="dxa"/>
            <w:vAlign w:val="bottom"/>
          </w:tcPr>
          <w:p w14:paraId="0048940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843" w:type="dxa"/>
            <w:vAlign w:val="bottom"/>
          </w:tcPr>
          <w:p w14:paraId="7B626A3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134" w:type="dxa"/>
            <w:vAlign w:val="bottom"/>
          </w:tcPr>
          <w:p w14:paraId="09918B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1131</w:t>
            </w:r>
          </w:p>
        </w:tc>
        <w:tc>
          <w:tcPr>
            <w:tcW w:w="1134" w:type="dxa"/>
            <w:vAlign w:val="bottom"/>
          </w:tcPr>
          <w:p w14:paraId="2FB045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1135</w:t>
            </w:r>
          </w:p>
        </w:tc>
        <w:tc>
          <w:tcPr>
            <w:tcW w:w="1842" w:type="dxa"/>
            <w:vAlign w:val="bottom"/>
          </w:tcPr>
          <w:p w14:paraId="1866342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$2,178.00</w:t>
            </w:r>
          </w:p>
        </w:tc>
        <w:tc>
          <w:tcPr>
            <w:tcW w:w="1701" w:type="dxa"/>
            <w:vAlign w:val="bottom"/>
          </w:tcPr>
          <w:p w14:paraId="23EADBE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$2,897.40</w:t>
            </w:r>
          </w:p>
        </w:tc>
      </w:tr>
      <w:tr w:rsidR="00FD7036" w:rsidRPr="003A148B" w14:paraId="4B1209E0" w14:textId="77777777" w:rsidTr="003A148B">
        <w:tc>
          <w:tcPr>
            <w:tcW w:w="1413" w:type="dxa"/>
            <w:vAlign w:val="bottom"/>
          </w:tcPr>
          <w:p w14:paraId="69CF560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w:t>
            </w:r>
          </w:p>
        </w:tc>
        <w:tc>
          <w:tcPr>
            <w:tcW w:w="1843" w:type="dxa"/>
            <w:vAlign w:val="bottom"/>
          </w:tcPr>
          <w:p w14:paraId="522481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24106B</w:t>
            </w:r>
          </w:p>
        </w:tc>
        <w:tc>
          <w:tcPr>
            <w:tcW w:w="1134" w:type="dxa"/>
            <w:vAlign w:val="bottom"/>
          </w:tcPr>
          <w:p w14:paraId="5D9AD3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1136</w:t>
            </w:r>
          </w:p>
        </w:tc>
        <w:tc>
          <w:tcPr>
            <w:tcW w:w="1134" w:type="dxa"/>
            <w:vAlign w:val="bottom"/>
          </w:tcPr>
          <w:p w14:paraId="17BA194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1140</w:t>
            </w:r>
          </w:p>
        </w:tc>
        <w:tc>
          <w:tcPr>
            <w:tcW w:w="1842" w:type="dxa"/>
            <w:vAlign w:val="bottom"/>
          </w:tcPr>
          <w:p w14:paraId="5967CEC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$2,178.00</w:t>
            </w:r>
          </w:p>
        </w:tc>
        <w:tc>
          <w:tcPr>
            <w:tcW w:w="1701" w:type="dxa"/>
            <w:vAlign w:val="bottom"/>
          </w:tcPr>
          <w:p w14:paraId="7E74349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$2,910.60</w:t>
            </w:r>
          </w:p>
        </w:tc>
      </w:tr>
      <w:tr w:rsidR="00FD7036" w:rsidRPr="003A148B" w14:paraId="1A6EFB36" w14:textId="77777777" w:rsidTr="003A148B">
        <w:tc>
          <w:tcPr>
            <w:tcW w:w="1413" w:type="dxa"/>
            <w:vAlign w:val="bottom"/>
          </w:tcPr>
          <w:p w14:paraId="0E11B6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843" w:type="dxa"/>
            <w:vAlign w:val="bottom"/>
          </w:tcPr>
          <w:p w14:paraId="589EF44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134" w:type="dxa"/>
            <w:vAlign w:val="bottom"/>
          </w:tcPr>
          <w:p w14:paraId="650DE9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1141</w:t>
            </w:r>
          </w:p>
        </w:tc>
        <w:tc>
          <w:tcPr>
            <w:tcW w:w="1134" w:type="dxa"/>
            <w:vAlign w:val="bottom"/>
          </w:tcPr>
          <w:p w14:paraId="61C1368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1145</w:t>
            </w:r>
          </w:p>
        </w:tc>
        <w:tc>
          <w:tcPr>
            <w:tcW w:w="1842" w:type="dxa"/>
            <w:vAlign w:val="bottom"/>
          </w:tcPr>
          <w:p w14:paraId="4C55551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c>
          <w:tcPr>
            <w:tcW w:w="1701" w:type="dxa"/>
            <w:vAlign w:val="bottom"/>
          </w:tcPr>
          <w:p w14:paraId="00AD7BB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$2,923.80</w:t>
            </w:r>
          </w:p>
        </w:tc>
      </w:tr>
      <w:tr w:rsidR="00FD7036" w:rsidRPr="003A148B" w14:paraId="4D6BDFCB" w14:textId="77777777" w:rsidTr="003A148B">
        <w:tc>
          <w:tcPr>
            <w:tcW w:w="1413" w:type="dxa"/>
            <w:vAlign w:val="bottom"/>
          </w:tcPr>
          <w:p w14:paraId="2EA80C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w:t>
            </w:r>
          </w:p>
        </w:tc>
        <w:tc>
          <w:tcPr>
            <w:tcW w:w="1843" w:type="dxa"/>
            <w:vAlign w:val="bottom"/>
          </w:tcPr>
          <w:p w14:paraId="7FE708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24107B</w:t>
            </w:r>
          </w:p>
        </w:tc>
        <w:tc>
          <w:tcPr>
            <w:tcW w:w="1134" w:type="dxa"/>
            <w:vAlign w:val="bottom"/>
          </w:tcPr>
          <w:p w14:paraId="5D468D8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1146</w:t>
            </w:r>
          </w:p>
        </w:tc>
        <w:tc>
          <w:tcPr>
            <w:tcW w:w="1134" w:type="dxa"/>
            <w:vAlign w:val="bottom"/>
          </w:tcPr>
          <w:p w14:paraId="76AFDD3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1150</w:t>
            </w:r>
          </w:p>
        </w:tc>
        <w:tc>
          <w:tcPr>
            <w:tcW w:w="1842" w:type="dxa"/>
            <w:vAlign w:val="bottom"/>
          </w:tcPr>
          <w:p w14:paraId="53C56B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$2,197.80</w:t>
            </w:r>
          </w:p>
        </w:tc>
        <w:tc>
          <w:tcPr>
            <w:tcW w:w="1701" w:type="dxa"/>
            <w:vAlign w:val="bottom"/>
          </w:tcPr>
          <w:p w14:paraId="57B171E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$2,937.00</w:t>
            </w:r>
          </w:p>
        </w:tc>
      </w:tr>
      <w:tr w:rsidR="00FD7036" w:rsidRPr="003A148B" w14:paraId="141FA4E5" w14:textId="77777777" w:rsidTr="003A148B">
        <w:tc>
          <w:tcPr>
            <w:tcW w:w="1413" w:type="dxa"/>
            <w:vAlign w:val="bottom"/>
          </w:tcPr>
          <w:p w14:paraId="3E755B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843" w:type="dxa"/>
            <w:vAlign w:val="bottom"/>
          </w:tcPr>
          <w:p w14:paraId="3731945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134" w:type="dxa"/>
            <w:vAlign w:val="bottom"/>
          </w:tcPr>
          <w:p w14:paraId="041509C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1151</w:t>
            </w:r>
          </w:p>
        </w:tc>
        <w:tc>
          <w:tcPr>
            <w:tcW w:w="1134" w:type="dxa"/>
            <w:vAlign w:val="bottom"/>
          </w:tcPr>
          <w:p w14:paraId="3623E86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1155</w:t>
            </w:r>
          </w:p>
        </w:tc>
        <w:tc>
          <w:tcPr>
            <w:tcW w:w="1842" w:type="dxa"/>
            <w:vAlign w:val="bottom"/>
          </w:tcPr>
          <w:p w14:paraId="1A97DF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$2,217.60</w:t>
            </w:r>
          </w:p>
        </w:tc>
        <w:tc>
          <w:tcPr>
            <w:tcW w:w="1701" w:type="dxa"/>
            <w:vAlign w:val="bottom"/>
          </w:tcPr>
          <w:p w14:paraId="4F769AD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$2,950.20</w:t>
            </w:r>
          </w:p>
        </w:tc>
      </w:tr>
      <w:tr w:rsidR="00FD7036" w:rsidRPr="003A148B" w14:paraId="1D3A1D16" w14:textId="77777777" w:rsidTr="003A148B">
        <w:tc>
          <w:tcPr>
            <w:tcW w:w="1413" w:type="dxa"/>
            <w:vAlign w:val="bottom"/>
          </w:tcPr>
          <w:p w14:paraId="1D0596C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w:t>
            </w:r>
          </w:p>
        </w:tc>
        <w:tc>
          <w:tcPr>
            <w:tcW w:w="1843" w:type="dxa"/>
            <w:vAlign w:val="bottom"/>
          </w:tcPr>
          <w:p w14:paraId="7A76CD0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24108B</w:t>
            </w:r>
          </w:p>
        </w:tc>
        <w:tc>
          <w:tcPr>
            <w:tcW w:w="1134" w:type="dxa"/>
            <w:vAlign w:val="bottom"/>
          </w:tcPr>
          <w:p w14:paraId="3AA452D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1156</w:t>
            </w:r>
          </w:p>
        </w:tc>
        <w:tc>
          <w:tcPr>
            <w:tcW w:w="1134" w:type="dxa"/>
            <w:vAlign w:val="bottom"/>
          </w:tcPr>
          <w:p w14:paraId="4D0BF9D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1160</w:t>
            </w:r>
          </w:p>
        </w:tc>
        <w:tc>
          <w:tcPr>
            <w:tcW w:w="1842" w:type="dxa"/>
            <w:vAlign w:val="bottom"/>
          </w:tcPr>
          <w:p w14:paraId="5F7DB71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$2,217.60</w:t>
            </w:r>
          </w:p>
        </w:tc>
        <w:tc>
          <w:tcPr>
            <w:tcW w:w="1701" w:type="dxa"/>
            <w:vAlign w:val="bottom"/>
          </w:tcPr>
          <w:p w14:paraId="74E556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$2,963.40</w:t>
            </w:r>
          </w:p>
        </w:tc>
      </w:tr>
      <w:tr w:rsidR="00FD7036" w:rsidRPr="003A148B" w14:paraId="2FF4F6AF" w14:textId="77777777" w:rsidTr="003A148B">
        <w:tc>
          <w:tcPr>
            <w:tcW w:w="1413" w:type="dxa"/>
            <w:vAlign w:val="bottom"/>
          </w:tcPr>
          <w:p w14:paraId="597A95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843" w:type="dxa"/>
            <w:vAlign w:val="bottom"/>
          </w:tcPr>
          <w:p w14:paraId="4EC09F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134" w:type="dxa"/>
            <w:vAlign w:val="bottom"/>
          </w:tcPr>
          <w:p w14:paraId="4EA170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1161</w:t>
            </w:r>
          </w:p>
        </w:tc>
        <w:tc>
          <w:tcPr>
            <w:tcW w:w="1134" w:type="dxa"/>
            <w:vAlign w:val="bottom"/>
          </w:tcPr>
          <w:p w14:paraId="225D88D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1165</w:t>
            </w:r>
          </w:p>
        </w:tc>
        <w:tc>
          <w:tcPr>
            <w:tcW w:w="1842" w:type="dxa"/>
            <w:vAlign w:val="bottom"/>
          </w:tcPr>
          <w:p w14:paraId="7956B4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14:paraId="0E49600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$2,976.60</w:t>
            </w:r>
          </w:p>
        </w:tc>
      </w:tr>
      <w:tr w:rsidR="00FD7036" w:rsidRPr="003A148B" w14:paraId="3E95429A" w14:textId="77777777" w:rsidTr="003A148B">
        <w:tc>
          <w:tcPr>
            <w:tcW w:w="1413" w:type="dxa"/>
            <w:vAlign w:val="bottom"/>
          </w:tcPr>
          <w:p w14:paraId="63A855C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w:t>
            </w:r>
          </w:p>
        </w:tc>
        <w:tc>
          <w:tcPr>
            <w:tcW w:w="1843" w:type="dxa"/>
            <w:vAlign w:val="bottom"/>
          </w:tcPr>
          <w:p w14:paraId="4BEF10E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24109B</w:t>
            </w:r>
          </w:p>
        </w:tc>
        <w:tc>
          <w:tcPr>
            <w:tcW w:w="1134" w:type="dxa"/>
            <w:vAlign w:val="bottom"/>
          </w:tcPr>
          <w:p w14:paraId="2D6839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1166</w:t>
            </w:r>
          </w:p>
        </w:tc>
        <w:tc>
          <w:tcPr>
            <w:tcW w:w="1134" w:type="dxa"/>
            <w:vAlign w:val="bottom"/>
          </w:tcPr>
          <w:p w14:paraId="1270A7D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1170</w:t>
            </w:r>
          </w:p>
        </w:tc>
        <w:tc>
          <w:tcPr>
            <w:tcW w:w="1842" w:type="dxa"/>
            <w:vAlign w:val="bottom"/>
          </w:tcPr>
          <w:p w14:paraId="06E41D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14:paraId="783C5B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$2,989.80</w:t>
            </w:r>
          </w:p>
        </w:tc>
      </w:tr>
      <w:tr w:rsidR="00FD7036" w:rsidRPr="003A148B" w14:paraId="3D3ABB88" w14:textId="77777777" w:rsidTr="003A148B">
        <w:tc>
          <w:tcPr>
            <w:tcW w:w="1413" w:type="dxa"/>
            <w:vAlign w:val="bottom"/>
          </w:tcPr>
          <w:p w14:paraId="7F28F0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843" w:type="dxa"/>
            <w:vAlign w:val="bottom"/>
          </w:tcPr>
          <w:p w14:paraId="609E4C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134" w:type="dxa"/>
            <w:vAlign w:val="bottom"/>
          </w:tcPr>
          <w:p w14:paraId="33F0EA2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1171</w:t>
            </w:r>
          </w:p>
        </w:tc>
        <w:tc>
          <w:tcPr>
            <w:tcW w:w="1134" w:type="dxa"/>
            <w:vAlign w:val="bottom"/>
          </w:tcPr>
          <w:p w14:paraId="3C53E1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1175</w:t>
            </w:r>
          </w:p>
        </w:tc>
        <w:tc>
          <w:tcPr>
            <w:tcW w:w="1842" w:type="dxa"/>
            <w:vAlign w:val="bottom"/>
          </w:tcPr>
          <w:p w14:paraId="7909D3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14:paraId="08FF17A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$3,003.00</w:t>
            </w:r>
          </w:p>
        </w:tc>
      </w:tr>
      <w:tr w:rsidR="00FD7036" w:rsidRPr="003A148B" w14:paraId="5BD9DE73" w14:textId="77777777" w:rsidTr="003A148B">
        <w:tc>
          <w:tcPr>
            <w:tcW w:w="1413" w:type="dxa"/>
            <w:vAlign w:val="bottom"/>
          </w:tcPr>
          <w:p w14:paraId="113918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w:t>
            </w:r>
          </w:p>
        </w:tc>
        <w:tc>
          <w:tcPr>
            <w:tcW w:w="1843" w:type="dxa"/>
            <w:vAlign w:val="bottom"/>
          </w:tcPr>
          <w:p w14:paraId="5678C2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24110B</w:t>
            </w:r>
          </w:p>
        </w:tc>
        <w:tc>
          <w:tcPr>
            <w:tcW w:w="1134" w:type="dxa"/>
            <w:vAlign w:val="bottom"/>
          </w:tcPr>
          <w:p w14:paraId="71D1DA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1176</w:t>
            </w:r>
          </w:p>
        </w:tc>
        <w:tc>
          <w:tcPr>
            <w:tcW w:w="1134" w:type="dxa"/>
            <w:vAlign w:val="bottom"/>
          </w:tcPr>
          <w:p w14:paraId="1AC447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1180</w:t>
            </w:r>
          </w:p>
        </w:tc>
        <w:tc>
          <w:tcPr>
            <w:tcW w:w="1842" w:type="dxa"/>
            <w:vAlign w:val="bottom"/>
          </w:tcPr>
          <w:p w14:paraId="76FB203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$2,237.40</w:t>
            </w:r>
          </w:p>
        </w:tc>
        <w:tc>
          <w:tcPr>
            <w:tcW w:w="1701" w:type="dxa"/>
            <w:vAlign w:val="bottom"/>
          </w:tcPr>
          <w:p w14:paraId="1B10500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$3,016.20</w:t>
            </w:r>
          </w:p>
        </w:tc>
      </w:tr>
      <w:tr w:rsidR="00FD7036" w:rsidRPr="003A148B" w14:paraId="6B2B08CE" w14:textId="77777777" w:rsidTr="003A148B">
        <w:tc>
          <w:tcPr>
            <w:tcW w:w="1413" w:type="dxa"/>
            <w:vAlign w:val="bottom"/>
          </w:tcPr>
          <w:p w14:paraId="5037C2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843" w:type="dxa"/>
            <w:vAlign w:val="bottom"/>
          </w:tcPr>
          <w:p w14:paraId="062B024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134" w:type="dxa"/>
            <w:vAlign w:val="bottom"/>
          </w:tcPr>
          <w:p w14:paraId="3B0425F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1181</w:t>
            </w:r>
          </w:p>
        </w:tc>
        <w:tc>
          <w:tcPr>
            <w:tcW w:w="1134" w:type="dxa"/>
            <w:vAlign w:val="bottom"/>
          </w:tcPr>
          <w:p w14:paraId="2931D8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1185</w:t>
            </w:r>
          </w:p>
        </w:tc>
        <w:tc>
          <w:tcPr>
            <w:tcW w:w="1842" w:type="dxa"/>
            <w:vAlign w:val="bottom"/>
          </w:tcPr>
          <w:p w14:paraId="783D9B4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c>
          <w:tcPr>
            <w:tcW w:w="1701" w:type="dxa"/>
            <w:vAlign w:val="bottom"/>
          </w:tcPr>
          <w:p w14:paraId="6E7A76C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$3,029.40</w:t>
            </w:r>
          </w:p>
        </w:tc>
      </w:tr>
      <w:tr w:rsidR="00FD7036" w:rsidRPr="003A148B" w14:paraId="4D8EF959" w14:textId="77777777" w:rsidTr="003A148B">
        <w:tc>
          <w:tcPr>
            <w:tcW w:w="1413" w:type="dxa"/>
            <w:vAlign w:val="bottom"/>
          </w:tcPr>
          <w:p w14:paraId="6CFDAB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w:t>
            </w:r>
          </w:p>
        </w:tc>
        <w:tc>
          <w:tcPr>
            <w:tcW w:w="1843" w:type="dxa"/>
            <w:vAlign w:val="bottom"/>
          </w:tcPr>
          <w:p w14:paraId="5AA20C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24111B</w:t>
            </w:r>
          </w:p>
        </w:tc>
        <w:tc>
          <w:tcPr>
            <w:tcW w:w="1134" w:type="dxa"/>
            <w:vAlign w:val="bottom"/>
          </w:tcPr>
          <w:p w14:paraId="15BC0A2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1186</w:t>
            </w:r>
          </w:p>
        </w:tc>
        <w:tc>
          <w:tcPr>
            <w:tcW w:w="1134" w:type="dxa"/>
            <w:vAlign w:val="bottom"/>
          </w:tcPr>
          <w:p w14:paraId="69DD4D8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1190</w:t>
            </w:r>
          </w:p>
        </w:tc>
        <w:tc>
          <w:tcPr>
            <w:tcW w:w="1842" w:type="dxa"/>
            <w:vAlign w:val="bottom"/>
          </w:tcPr>
          <w:p w14:paraId="69F447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$2,277.00</w:t>
            </w:r>
          </w:p>
        </w:tc>
        <w:tc>
          <w:tcPr>
            <w:tcW w:w="1701" w:type="dxa"/>
            <w:vAlign w:val="bottom"/>
          </w:tcPr>
          <w:p w14:paraId="5B6505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$3,042.60</w:t>
            </w:r>
          </w:p>
        </w:tc>
      </w:tr>
      <w:tr w:rsidR="00FD7036" w:rsidRPr="003A148B" w14:paraId="74636054" w14:textId="77777777" w:rsidTr="003A148B">
        <w:tc>
          <w:tcPr>
            <w:tcW w:w="1413" w:type="dxa"/>
            <w:vAlign w:val="bottom"/>
          </w:tcPr>
          <w:p w14:paraId="0100ACB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843" w:type="dxa"/>
            <w:vAlign w:val="bottom"/>
          </w:tcPr>
          <w:p w14:paraId="11EFAD9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134" w:type="dxa"/>
            <w:vAlign w:val="bottom"/>
          </w:tcPr>
          <w:p w14:paraId="32E37F6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1191</w:t>
            </w:r>
          </w:p>
        </w:tc>
        <w:tc>
          <w:tcPr>
            <w:tcW w:w="1134" w:type="dxa"/>
            <w:vAlign w:val="bottom"/>
          </w:tcPr>
          <w:p w14:paraId="5C9A85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1195</w:t>
            </w:r>
          </w:p>
        </w:tc>
        <w:tc>
          <w:tcPr>
            <w:tcW w:w="1842" w:type="dxa"/>
            <w:vAlign w:val="bottom"/>
          </w:tcPr>
          <w:p w14:paraId="2EFE100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14:paraId="63BA127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$3,055.80</w:t>
            </w:r>
          </w:p>
        </w:tc>
      </w:tr>
      <w:tr w:rsidR="00FD7036" w:rsidRPr="003A148B" w14:paraId="2492E367" w14:textId="77777777" w:rsidTr="003A148B">
        <w:tc>
          <w:tcPr>
            <w:tcW w:w="1413" w:type="dxa"/>
            <w:vAlign w:val="bottom"/>
          </w:tcPr>
          <w:p w14:paraId="237375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w:t>
            </w:r>
          </w:p>
        </w:tc>
        <w:tc>
          <w:tcPr>
            <w:tcW w:w="1843" w:type="dxa"/>
            <w:vAlign w:val="bottom"/>
          </w:tcPr>
          <w:p w14:paraId="1F6D64D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24112B</w:t>
            </w:r>
          </w:p>
        </w:tc>
        <w:tc>
          <w:tcPr>
            <w:tcW w:w="1134" w:type="dxa"/>
            <w:vAlign w:val="bottom"/>
          </w:tcPr>
          <w:p w14:paraId="42C352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1196</w:t>
            </w:r>
          </w:p>
        </w:tc>
        <w:tc>
          <w:tcPr>
            <w:tcW w:w="1134" w:type="dxa"/>
            <w:vAlign w:val="bottom"/>
          </w:tcPr>
          <w:p w14:paraId="5A51CD8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1200</w:t>
            </w:r>
          </w:p>
        </w:tc>
        <w:tc>
          <w:tcPr>
            <w:tcW w:w="1842" w:type="dxa"/>
            <w:vAlign w:val="bottom"/>
          </w:tcPr>
          <w:p w14:paraId="0F4696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14:paraId="21F73AA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$3,069.00</w:t>
            </w:r>
          </w:p>
        </w:tc>
      </w:tr>
      <w:tr w:rsidR="00FD7036" w:rsidRPr="003A148B" w14:paraId="7D28AFC6" w14:textId="77777777" w:rsidTr="003A148B">
        <w:tc>
          <w:tcPr>
            <w:tcW w:w="1413" w:type="dxa"/>
            <w:vAlign w:val="bottom"/>
          </w:tcPr>
          <w:p w14:paraId="322AB71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843" w:type="dxa"/>
            <w:vAlign w:val="bottom"/>
          </w:tcPr>
          <w:p w14:paraId="2BBFC56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134" w:type="dxa"/>
            <w:vAlign w:val="bottom"/>
          </w:tcPr>
          <w:p w14:paraId="7705C40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1201</w:t>
            </w:r>
          </w:p>
        </w:tc>
        <w:tc>
          <w:tcPr>
            <w:tcW w:w="1134" w:type="dxa"/>
            <w:vAlign w:val="bottom"/>
          </w:tcPr>
          <w:p w14:paraId="333E54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1205</w:t>
            </w:r>
          </w:p>
        </w:tc>
        <w:tc>
          <w:tcPr>
            <w:tcW w:w="1842" w:type="dxa"/>
            <w:vAlign w:val="bottom"/>
          </w:tcPr>
          <w:p w14:paraId="792F2F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14:paraId="2246474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$3,082.20</w:t>
            </w:r>
          </w:p>
        </w:tc>
      </w:tr>
      <w:tr w:rsidR="00FD7036" w:rsidRPr="003A148B" w14:paraId="0A9FAB61" w14:textId="77777777" w:rsidTr="003A148B">
        <w:tc>
          <w:tcPr>
            <w:tcW w:w="1413" w:type="dxa"/>
            <w:vAlign w:val="bottom"/>
          </w:tcPr>
          <w:p w14:paraId="1CEC485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w:t>
            </w:r>
          </w:p>
        </w:tc>
        <w:tc>
          <w:tcPr>
            <w:tcW w:w="1843" w:type="dxa"/>
            <w:vAlign w:val="bottom"/>
          </w:tcPr>
          <w:p w14:paraId="2FA05D4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24113B</w:t>
            </w:r>
          </w:p>
        </w:tc>
        <w:tc>
          <w:tcPr>
            <w:tcW w:w="1134" w:type="dxa"/>
            <w:vAlign w:val="bottom"/>
          </w:tcPr>
          <w:p w14:paraId="3626D8D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1206</w:t>
            </w:r>
          </w:p>
        </w:tc>
        <w:tc>
          <w:tcPr>
            <w:tcW w:w="1134" w:type="dxa"/>
            <w:vAlign w:val="bottom"/>
          </w:tcPr>
          <w:p w14:paraId="0B5A63F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1210</w:t>
            </w:r>
          </w:p>
        </w:tc>
        <w:tc>
          <w:tcPr>
            <w:tcW w:w="1842" w:type="dxa"/>
            <w:vAlign w:val="bottom"/>
          </w:tcPr>
          <w:p w14:paraId="25BAA24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$2,296.80</w:t>
            </w:r>
          </w:p>
        </w:tc>
        <w:tc>
          <w:tcPr>
            <w:tcW w:w="1701" w:type="dxa"/>
            <w:vAlign w:val="bottom"/>
          </w:tcPr>
          <w:p w14:paraId="03EF33B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$3,095.40</w:t>
            </w:r>
          </w:p>
        </w:tc>
      </w:tr>
      <w:tr w:rsidR="00FD7036" w:rsidRPr="003A148B" w14:paraId="01AB54F9" w14:textId="77777777" w:rsidTr="003A148B">
        <w:tc>
          <w:tcPr>
            <w:tcW w:w="1413" w:type="dxa"/>
            <w:vAlign w:val="bottom"/>
          </w:tcPr>
          <w:p w14:paraId="2A7E6F0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w:t>
            </w:r>
          </w:p>
        </w:tc>
        <w:tc>
          <w:tcPr>
            <w:tcW w:w="1843" w:type="dxa"/>
            <w:vAlign w:val="bottom"/>
          </w:tcPr>
          <w:p w14:paraId="4F76EBC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w:t>
            </w:r>
          </w:p>
        </w:tc>
        <w:tc>
          <w:tcPr>
            <w:tcW w:w="1134" w:type="dxa"/>
            <w:vAlign w:val="bottom"/>
          </w:tcPr>
          <w:p w14:paraId="2040625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1211</w:t>
            </w:r>
          </w:p>
        </w:tc>
        <w:tc>
          <w:tcPr>
            <w:tcW w:w="1134" w:type="dxa"/>
            <w:vAlign w:val="bottom"/>
          </w:tcPr>
          <w:p w14:paraId="6109D27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1215</w:t>
            </w:r>
          </w:p>
        </w:tc>
        <w:tc>
          <w:tcPr>
            <w:tcW w:w="1842" w:type="dxa"/>
            <w:vAlign w:val="bottom"/>
          </w:tcPr>
          <w:p w14:paraId="50DCDD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$2,336.40</w:t>
            </w:r>
          </w:p>
        </w:tc>
        <w:tc>
          <w:tcPr>
            <w:tcW w:w="1701" w:type="dxa"/>
            <w:vAlign w:val="bottom"/>
          </w:tcPr>
          <w:p w14:paraId="4422AF4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$3,108.60</w:t>
            </w:r>
          </w:p>
        </w:tc>
      </w:tr>
      <w:tr w:rsidR="00FD7036" w:rsidRPr="003A148B" w14:paraId="64D4D8D8" w14:textId="77777777" w:rsidTr="003A148B">
        <w:tc>
          <w:tcPr>
            <w:tcW w:w="1413" w:type="dxa"/>
            <w:vAlign w:val="bottom"/>
          </w:tcPr>
          <w:p w14:paraId="24E7729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w:t>
            </w:r>
          </w:p>
        </w:tc>
        <w:tc>
          <w:tcPr>
            <w:tcW w:w="1843" w:type="dxa"/>
            <w:vAlign w:val="bottom"/>
          </w:tcPr>
          <w:p w14:paraId="5E2372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24114B</w:t>
            </w:r>
          </w:p>
        </w:tc>
        <w:tc>
          <w:tcPr>
            <w:tcW w:w="1134" w:type="dxa"/>
            <w:vAlign w:val="bottom"/>
          </w:tcPr>
          <w:p w14:paraId="10E6EE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1216</w:t>
            </w:r>
          </w:p>
        </w:tc>
        <w:tc>
          <w:tcPr>
            <w:tcW w:w="1134" w:type="dxa"/>
            <w:vAlign w:val="bottom"/>
          </w:tcPr>
          <w:p w14:paraId="065FC9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1220</w:t>
            </w:r>
          </w:p>
        </w:tc>
        <w:tc>
          <w:tcPr>
            <w:tcW w:w="1842" w:type="dxa"/>
            <w:vAlign w:val="bottom"/>
          </w:tcPr>
          <w:p w14:paraId="23CCAA1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$2,336.40</w:t>
            </w:r>
          </w:p>
        </w:tc>
        <w:tc>
          <w:tcPr>
            <w:tcW w:w="1701" w:type="dxa"/>
            <w:vAlign w:val="bottom"/>
          </w:tcPr>
          <w:p w14:paraId="7DA603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$3,121.80</w:t>
            </w:r>
          </w:p>
        </w:tc>
      </w:tr>
      <w:tr w:rsidR="00FD7036" w:rsidRPr="003A148B" w14:paraId="0A958DB1" w14:textId="77777777" w:rsidTr="003A148B">
        <w:tc>
          <w:tcPr>
            <w:tcW w:w="1413" w:type="dxa"/>
            <w:vAlign w:val="bottom"/>
          </w:tcPr>
          <w:p w14:paraId="548FCE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843" w:type="dxa"/>
            <w:vAlign w:val="bottom"/>
          </w:tcPr>
          <w:p w14:paraId="2BE964A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134" w:type="dxa"/>
            <w:vAlign w:val="bottom"/>
          </w:tcPr>
          <w:p w14:paraId="33C6C2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1221</w:t>
            </w:r>
          </w:p>
        </w:tc>
        <w:tc>
          <w:tcPr>
            <w:tcW w:w="1134" w:type="dxa"/>
            <w:vAlign w:val="bottom"/>
          </w:tcPr>
          <w:p w14:paraId="6B13B6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1225</w:t>
            </w:r>
          </w:p>
        </w:tc>
        <w:tc>
          <w:tcPr>
            <w:tcW w:w="1842" w:type="dxa"/>
            <w:vAlign w:val="bottom"/>
          </w:tcPr>
          <w:p w14:paraId="6E438B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14:paraId="3056BCC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$3,135.00</w:t>
            </w:r>
          </w:p>
        </w:tc>
      </w:tr>
      <w:tr w:rsidR="00FD7036" w:rsidRPr="003A148B" w14:paraId="71F348B5" w14:textId="77777777" w:rsidTr="003A148B">
        <w:tc>
          <w:tcPr>
            <w:tcW w:w="1413" w:type="dxa"/>
            <w:vAlign w:val="bottom"/>
          </w:tcPr>
          <w:p w14:paraId="26697F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w:t>
            </w:r>
          </w:p>
        </w:tc>
        <w:tc>
          <w:tcPr>
            <w:tcW w:w="1843" w:type="dxa"/>
            <w:vAlign w:val="bottom"/>
          </w:tcPr>
          <w:p w14:paraId="385C175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24115B</w:t>
            </w:r>
          </w:p>
        </w:tc>
        <w:tc>
          <w:tcPr>
            <w:tcW w:w="1134" w:type="dxa"/>
            <w:vAlign w:val="bottom"/>
          </w:tcPr>
          <w:p w14:paraId="3FF7F8F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1226</w:t>
            </w:r>
          </w:p>
        </w:tc>
        <w:tc>
          <w:tcPr>
            <w:tcW w:w="1134" w:type="dxa"/>
            <w:vAlign w:val="bottom"/>
          </w:tcPr>
          <w:p w14:paraId="2717C4F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1230</w:t>
            </w:r>
          </w:p>
        </w:tc>
        <w:tc>
          <w:tcPr>
            <w:tcW w:w="1842" w:type="dxa"/>
            <w:vAlign w:val="bottom"/>
          </w:tcPr>
          <w:p w14:paraId="55EC4DB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14:paraId="656F17D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$3,148.20</w:t>
            </w:r>
          </w:p>
        </w:tc>
      </w:tr>
      <w:tr w:rsidR="00FD7036" w:rsidRPr="003A148B" w14:paraId="00703DA1" w14:textId="77777777" w:rsidTr="003A148B">
        <w:tc>
          <w:tcPr>
            <w:tcW w:w="1413" w:type="dxa"/>
            <w:vAlign w:val="bottom"/>
          </w:tcPr>
          <w:p w14:paraId="1D3936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843" w:type="dxa"/>
            <w:vAlign w:val="bottom"/>
          </w:tcPr>
          <w:p w14:paraId="36E3F24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134" w:type="dxa"/>
            <w:vAlign w:val="bottom"/>
          </w:tcPr>
          <w:p w14:paraId="61D22EE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1231</w:t>
            </w:r>
          </w:p>
        </w:tc>
        <w:tc>
          <w:tcPr>
            <w:tcW w:w="1134" w:type="dxa"/>
            <w:vAlign w:val="bottom"/>
          </w:tcPr>
          <w:p w14:paraId="575E856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1235</w:t>
            </w:r>
          </w:p>
        </w:tc>
        <w:tc>
          <w:tcPr>
            <w:tcW w:w="1842" w:type="dxa"/>
            <w:vAlign w:val="bottom"/>
          </w:tcPr>
          <w:p w14:paraId="603165D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14:paraId="621CA84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$3,161.40</w:t>
            </w:r>
          </w:p>
        </w:tc>
      </w:tr>
      <w:tr w:rsidR="00FD7036" w:rsidRPr="003A148B" w14:paraId="16518D92" w14:textId="77777777" w:rsidTr="003A148B">
        <w:tc>
          <w:tcPr>
            <w:tcW w:w="1413" w:type="dxa"/>
            <w:vAlign w:val="bottom"/>
          </w:tcPr>
          <w:p w14:paraId="6CF905C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w:t>
            </w:r>
          </w:p>
        </w:tc>
        <w:tc>
          <w:tcPr>
            <w:tcW w:w="1843" w:type="dxa"/>
            <w:vAlign w:val="bottom"/>
          </w:tcPr>
          <w:p w14:paraId="2860922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24116B</w:t>
            </w:r>
          </w:p>
        </w:tc>
        <w:tc>
          <w:tcPr>
            <w:tcW w:w="1134" w:type="dxa"/>
            <w:vAlign w:val="bottom"/>
          </w:tcPr>
          <w:p w14:paraId="1BD360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1236</w:t>
            </w:r>
          </w:p>
        </w:tc>
        <w:tc>
          <w:tcPr>
            <w:tcW w:w="1134" w:type="dxa"/>
            <w:vAlign w:val="bottom"/>
          </w:tcPr>
          <w:p w14:paraId="1727C8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1240</w:t>
            </w:r>
          </w:p>
        </w:tc>
        <w:tc>
          <w:tcPr>
            <w:tcW w:w="1842" w:type="dxa"/>
            <w:vAlign w:val="bottom"/>
          </w:tcPr>
          <w:p w14:paraId="6C412E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$2,356.20</w:t>
            </w:r>
          </w:p>
        </w:tc>
        <w:tc>
          <w:tcPr>
            <w:tcW w:w="1701" w:type="dxa"/>
            <w:vAlign w:val="bottom"/>
          </w:tcPr>
          <w:p w14:paraId="1B909FD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$3,174.60</w:t>
            </w:r>
          </w:p>
        </w:tc>
      </w:tr>
      <w:tr w:rsidR="00FD7036" w:rsidRPr="003A148B" w14:paraId="522E7586" w14:textId="77777777" w:rsidTr="003A148B">
        <w:tc>
          <w:tcPr>
            <w:tcW w:w="1413" w:type="dxa"/>
            <w:vAlign w:val="bottom"/>
          </w:tcPr>
          <w:p w14:paraId="51B0DA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843" w:type="dxa"/>
            <w:vAlign w:val="bottom"/>
          </w:tcPr>
          <w:p w14:paraId="08CB9B7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134" w:type="dxa"/>
            <w:vAlign w:val="bottom"/>
          </w:tcPr>
          <w:p w14:paraId="061867F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1241</w:t>
            </w:r>
          </w:p>
        </w:tc>
        <w:tc>
          <w:tcPr>
            <w:tcW w:w="1134" w:type="dxa"/>
            <w:vAlign w:val="bottom"/>
          </w:tcPr>
          <w:p w14:paraId="7158737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1245</w:t>
            </w:r>
          </w:p>
        </w:tc>
        <w:tc>
          <w:tcPr>
            <w:tcW w:w="1842" w:type="dxa"/>
            <w:vAlign w:val="bottom"/>
          </w:tcPr>
          <w:p w14:paraId="6952CA8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282FF0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$3,187.80</w:t>
            </w:r>
          </w:p>
        </w:tc>
      </w:tr>
      <w:tr w:rsidR="00FD7036" w:rsidRPr="003A148B" w14:paraId="4469F30D" w14:textId="77777777" w:rsidTr="003A148B">
        <w:tc>
          <w:tcPr>
            <w:tcW w:w="1413" w:type="dxa"/>
            <w:vAlign w:val="bottom"/>
          </w:tcPr>
          <w:p w14:paraId="5B5F824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w:t>
            </w:r>
          </w:p>
        </w:tc>
        <w:tc>
          <w:tcPr>
            <w:tcW w:w="1843" w:type="dxa"/>
            <w:vAlign w:val="bottom"/>
          </w:tcPr>
          <w:p w14:paraId="7A14B2A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24117B</w:t>
            </w:r>
          </w:p>
        </w:tc>
        <w:tc>
          <w:tcPr>
            <w:tcW w:w="1134" w:type="dxa"/>
            <w:vAlign w:val="bottom"/>
          </w:tcPr>
          <w:p w14:paraId="0716B5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1246</w:t>
            </w:r>
          </w:p>
        </w:tc>
        <w:tc>
          <w:tcPr>
            <w:tcW w:w="1134" w:type="dxa"/>
            <w:vAlign w:val="bottom"/>
          </w:tcPr>
          <w:p w14:paraId="0D4FA3F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1250</w:t>
            </w:r>
          </w:p>
        </w:tc>
        <w:tc>
          <w:tcPr>
            <w:tcW w:w="1842" w:type="dxa"/>
            <w:vAlign w:val="bottom"/>
          </w:tcPr>
          <w:p w14:paraId="43520F6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3E259F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$3,201.00</w:t>
            </w:r>
          </w:p>
        </w:tc>
      </w:tr>
      <w:tr w:rsidR="00FD7036" w:rsidRPr="003A148B" w14:paraId="72A8BF5F" w14:textId="77777777" w:rsidTr="003A148B">
        <w:tc>
          <w:tcPr>
            <w:tcW w:w="1413" w:type="dxa"/>
            <w:vAlign w:val="bottom"/>
          </w:tcPr>
          <w:p w14:paraId="2F9E147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24118</w:t>
            </w:r>
          </w:p>
        </w:tc>
        <w:tc>
          <w:tcPr>
            <w:tcW w:w="1843" w:type="dxa"/>
            <w:vAlign w:val="bottom"/>
          </w:tcPr>
          <w:p w14:paraId="5E83CB6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w:t>
            </w:r>
          </w:p>
        </w:tc>
        <w:tc>
          <w:tcPr>
            <w:tcW w:w="1134" w:type="dxa"/>
            <w:vAlign w:val="bottom"/>
          </w:tcPr>
          <w:p w14:paraId="01202F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1251</w:t>
            </w:r>
          </w:p>
        </w:tc>
        <w:tc>
          <w:tcPr>
            <w:tcW w:w="1134" w:type="dxa"/>
            <w:vAlign w:val="bottom"/>
          </w:tcPr>
          <w:p w14:paraId="4ACFDFD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1255</w:t>
            </w:r>
          </w:p>
        </w:tc>
        <w:tc>
          <w:tcPr>
            <w:tcW w:w="1842" w:type="dxa"/>
            <w:vAlign w:val="bottom"/>
          </w:tcPr>
          <w:p w14:paraId="23CB4F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49BCFF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$3,214.20</w:t>
            </w:r>
          </w:p>
        </w:tc>
      </w:tr>
      <w:tr w:rsidR="00FD7036" w:rsidRPr="003A148B" w14:paraId="656449AF" w14:textId="77777777" w:rsidTr="003A148B">
        <w:tc>
          <w:tcPr>
            <w:tcW w:w="1413" w:type="dxa"/>
            <w:vAlign w:val="bottom"/>
          </w:tcPr>
          <w:p w14:paraId="4EC29C9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w:t>
            </w:r>
          </w:p>
        </w:tc>
        <w:tc>
          <w:tcPr>
            <w:tcW w:w="1843" w:type="dxa"/>
            <w:vAlign w:val="bottom"/>
          </w:tcPr>
          <w:p w14:paraId="1AFD46A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24118B</w:t>
            </w:r>
          </w:p>
        </w:tc>
        <w:tc>
          <w:tcPr>
            <w:tcW w:w="1134" w:type="dxa"/>
            <w:vAlign w:val="bottom"/>
          </w:tcPr>
          <w:p w14:paraId="018C8F0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1256</w:t>
            </w:r>
          </w:p>
        </w:tc>
        <w:tc>
          <w:tcPr>
            <w:tcW w:w="1134" w:type="dxa"/>
            <w:vAlign w:val="bottom"/>
          </w:tcPr>
          <w:p w14:paraId="085793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1260</w:t>
            </w:r>
          </w:p>
        </w:tc>
        <w:tc>
          <w:tcPr>
            <w:tcW w:w="1842" w:type="dxa"/>
            <w:vAlign w:val="bottom"/>
          </w:tcPr>
          <w:p w14:paraId="22C44E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60101E3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$3,227.40</w:t>
            </w:r>
          </w:p>
        </w:tc>
      </w:tr>
      <w:tr w:rsidR="00FD7036" w:rsidRPr="003A148B" w14:paraId="736CDA32" w14:textId="77777777" w:rsidTr="003A148B">
        <w:tc>
          <w:tcPr>
            <w:tcW w:w="1413" w:type="dxa"/>
            <w:vAlign w:val="bottom"/>
          </w:tcPr>
          <w:p w14:paraId="536B9FF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843" w:type="dxa"/>
            <w:vAlign w:val="bottom"/>
          </w:tcPr>
          <w:p w14:paraId="62E53F1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134" w:type="dxa"/>
            <w:vAlign w:val="bottom"/>
          </w:tcPr>
          <w:p w14:paraId="0FB3411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1261</w:t>
            </w:r>
          </w:p>
        </w:tc>
        <w:tc>
          <w:tcPr>
            <w:tcW w:w="1134" w:type="dxa"/>
            <w:vAlign w:val="bottom"/>
          </w:tcPr>
          <w:p w14:paraId="6AD3AA2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1265</w:t>
            </w:r>
          </w:p>
        </w:tc>
        <w:tc>
          <w:tcPr>
            <w:tcW w:w="1842" w:type="dxa"/>
            <w:vAlign w:val="bottom"/>
          </w:tcPr>
          <w:p w14:paraId="55335B8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2E4A4CB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$3,240.60</w:t>
            </w:r>
          </w:p>
        </w:tc>
      </w:tr>
      <w:tr w:rsidR="00FD7036" w:rsidRPr="003A148B" w14:paraId="3F593D1A" w14:textId="77777777" w:rsidTr="003A148B">
        <w:tc>
          <w:tcPr>
            <w:tcW w:w="1413" w:type="dxa"/>
            <w:vAlign w:val="bottom"/>
          </w:tcPr>
          <w:p w14:paraId="31FB9D5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w:t>
            </w:r>
          </w:p>
        </w:tc>
        <w:tc>
          <w:tcPr>
            <w:tcW w:w="1843" w:type="dxa"/>
            <w:vAlign w:val="bottom"/>
          </w:tcPr>
          <w:p w14:paraId="1CCFB8B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24119B</w:t>
            </w:r>
          </w:p>
        </w:tc>
        <w:tc>
          <w:tcPr>
            <w:tcW w:w="1134" w:type="dxa"/>
            <w:vAlign w:val="bottom"/>
          </w:tcPr>
          <w:p w14:paraId="67EF3C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1266</w:t>
            </w:r>
          </w:p>
        </w:tc>
        <w:tc>
          <w:tcPr>
            <w:tcW w:w="1134" w:type="dxa"/>
            <w:vAlign w:val="bottom"/>
          </w:tcPr>
          <w:p w14:paraId="5FE9F3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1270</w:t>
            </w:r>
          </w:p>
        </w:tc>
        <w:tc>
          <w:tcPr>
            <w:tcW w:w="1842" w:type="dxa"/>
            <w:vAlign w:val="bottom"/>
          </w:tcPr>
          <w:p w14:paraId="2D3BBDE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$2,395.80</w:t>
            </w:r>
          </w:p>
        </w:tc>
        <w:tc>
          <w:tcPr>
            <w:tcW w:w="1701" w:type="dxa"/>
            <w:vAlign w:val="bottom"/>
          </w:tcPr>
          <w:p w14:paraId="67F1B92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$3,253.80</w:t>
            </w:r>
          </w:p>
        </w:tc>
      </w:tr>
      <w:tr w:rsidR="00FD7036" w:rsidRPr="003A148B" w14:paraId="33E2BF16" w14:textId="77777777" w:rsidTr="003A148B">
        <w:tc>
          <w:tcPr>
            <w:tcW w:w="1413" w:type="dxa"/>
            <w:vAlign w:val="bottom"/>
          </w:tcPr>
          <w:p w14:paraId="5D89D4C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843" w:type="dxa"/>
            <w:vAlign w:val="bottom"/>
          </w:tcPr>
          <w:p w14:paraId="0BB5ABD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134" w:type="dxa"/>
            <w:vAlign w:val="bottom"/>
          </w:tcPr>
          <w:p w14:paraId="538D479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1271</w:t>
            </w:r>
          </w:p>
        </w:tc>
        <w:tc>
          <w:tcPr>
            <w:tcW w:w="1134" w:type="dxa"/>
            <w:vAlign w:val="bottom"/>
          </w:tcPr>
          <w:p w14:paraId="6E01584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1275</w:t>
            </w:r>
          </w:p>
        </w:tc>
        <w:tc>
          <w:tcPr>
            <w:tcW w:w="1842" w:type="dxa"/>
            <w:vAlign w:val="bottom"/>
          </w:tcPr>
          <w:p w14:paraId="44A5955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$2,455.20</w:t>
            </w:r>
          </w:p>
        </w:tc>
        <w:tc>
          <w:tcPr>
            <w:tcW w:w="1701" w:type="dxa"/>
            <w:vAlign w:val="bottom"/>
          </w:tcPr>
          <w:p w14:paraId="1F5FA8F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$3,267.00</w:t>
            </w:r>
          </w:p>
        </w:tc>
      </w:tr>
      <w:tr w:rsidR="00FD7036" w:rsidRPr="003A148B" w14:paraId="2E5E4C5B" w14:textId="77777777" w:rsidTr="003A148B">
        <w:tc>
          <w:tcPr>
            <w:tcW w:w="1413" w:type="dxa"/>
            <w:vAlign w:val="bottom"/>
          </w:tcPr>
          <w:p w14:paraId="1CC98C4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w:t>
            </w:r>
          </w:p>
        </w:tc>
        <w:tc>
          <w:tcPr>
            <w:tcW w:w="1843" w:type="dxa"/>
            <w:vAlign w:val="bottom"/>
          </w:tcPr>
          <w:p w14:paraId="7B175F1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24120B</w:t>
            </w:r>
          </w:p>
        </w:tc>
        <w:tc>
          <w:tcPr>
            <w:tcW w:w="1134" w:type="dxa"/>
            <w:vAlign w:val="bottom"/>
          </w:tcPr>
          <w:p w14:paraId="4AA844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1276</w:t>
            </w:r>
          </w:p>
        </w:tc>
        <w:tc>
          <w:tcPr>
            <w:tcW w:w="1134" w:type="dxa"/>
            <w:vAlign w:val="bottom"/>
          </w:tcPr>
          <w:p w14:paraId="3448B92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1280</w:t>
            </w:r>
          </w:p>
        </w:tc>
        <w:tc>
          <w:tcPr>
            <w:tcW w:w="1842" w:type="dxa"/>
            <w:vAlign w:val="bottom"/>
          </w:tcPr>
          <w:p w14:paraId="64F44A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$2,455.20</w:t>
            </w:r>
          </w:p>
        </w:tc>
        <w:tc>
          <w:tcPr>
            <w:tcW w:w="1701" w:type="dxa"/>
            <w:vAlign w:val="bottom"/>
          </w:tcPr>
          <w:p w14:paraId="0AD87DC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$3,280.20</w:t>
            </w:r>
          </w:p>
        </w:tc>
      </w:tr>
      <w:tr w:rsidR="00FD7036" w:rsidRPr="003A148B" w14:paraId="588FEA42" w14:textId="77777777" w:rsidTr="003A148B">
        <w:tc>
          <w:tcPr>
            <w:tcW w:w="1413" w:type="dxa"/>
            <w:vAlign w:val="bottom"/>
          </w:tcPr>
          <w:p w14:paraId="72A40BB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843" w:type="dxa"/>
            <w:vAlign w:val="bottom"/>
          </w:tcPr>
          <w:p w14:paraId="1A6217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134" w:type="dxa"/>
            <w:vAlign w:val="bottom"/>
          </w:tcPr>
          <w:p w14:paraId="403F1AD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1281</w:t>
            </w:r>
          </w:p>
        </w:tc>
        <w:tc>
          <w:tcPr>
            <w:tcW w:w="1134" w:type="dxa"/>
            <w:vAlign w:val="bottom"/>
          </w:tcPr>
          <w:p w14:paraId="4FF6042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1285</w:t>
            </w:r>
          </w:p>
        </w:tc>
        <w:tc>
          <w:tcPr>
            <w:tcW w:w="1842" w:type="dxa"/>
            <w:vAlign w:val="bottom"/>
          </w:tcPr>
          <w:p w14:paraId="2C09EF5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c>
          <w:tcPr>
            <w:tcW w:w="1701" w:type="dxa"/>
            <w:vAlign w:val="bottom"/>
          </w:tcPr>
          <w:p w14:paraId="142E8A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$3,293.40</w:t>
            </w:r>
          </w:p>
        </w:tc>
      </w:tr>
      <w:tr w:rsidR="00FD7036" w:rsidRPr="003A148B" w14:paraId="78BB6A7E" w14:textId="77777777" w:rsidTr="003A148B">
        <w:tc>
          <w:tcPr>
            <w:tcW w:w="1413" w:type="dxa"/>
            <w:vAlign w:val="bottom"/>
          </w:tcPr>
          <w:p w14:paraId="241AD59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w:t>
            </w:r>
          </w:p>
        </w:tc>
        <w:tc>
          <w:tcPr>
            <w:tcW w:w="1843" w:type="dxa"/>
            <w:vAlign w:val="bottom"/>
          </w:tcPr>
          <w:p w14:paraId="348200F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24121B</w:t>
            </w:r>
          </w:p>
        </w:tc>
        <w:tc>
          <w:tcPr>
            <w:tcW w:w="1134" w:type="dxa"/>
            <w:vAlign w:val="bottom"/>
          </w:tcPr>
          <w:p w14:paraId="7A6BD3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1286</w:t>
            </w:r>
          </w:p>
        </w:tc>
        <w:tc>
          <w:tcPr>
            <w:tcW w:w="1134" w:type="dxa"/>
            <w:vAlign w:val="bottom"/>
          </w:tcPr>
          <w:p w14:paraId="15906D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1290</w:t>
            </w:r>
          </w:p>
        </w:tc>
        <w:tc>
          <w:tcPr>
            <w:tcW w:w="1842" w:type="dxa"/>
            <w:vAlign w:val="bottom"/>
          </w:tcPr>
          <w:p w14:paraId="60CCCFC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$2,475.00</w:t>
            </w:r>
          </w:p>
        </w:tc>
        <w:tc>
          <w:tcPr>
            <w:tcW w:w="1701" w:type="dxa"/>
            <w:vAlign w:val="bottom"/>
          </w:tcPr>
          <w:p w14:paraId="2C4BF3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$3,306.60</w:t>
            </w:r>
          </w:p>
        </w:tc>
      </w:tr>
      <w:tr w:rsidR="00FD7036" w:rsidRPr="003A148B" w14:paraId="6E55153B" w14:textId="77777777" w:rsidTr="003A148B">
        <w:tc>
          <w:tcPr>
            <w:tcW w:w="1413" w:type="dxa"/>
            <w:vAlign w:val="bottom"/>
          </w:tcPr>
          <w:p w14:paraId="48F1496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843" w:type="dxa"/>
            <w:vAlign w:val="bottom"/>
          </w:tcPr>
          <w:p w14:paraId="6B98CD6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134" w:type="dxa"/>
            <w:vAlign w:val="bottom"/>
          </w:tcPr>
          <w:p w14:paraId="600CC6F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1291</w:t>
            </w:r>
          </w:p>
        </w:tc>
        <w:tc>
          <w:tcPr>
            <w:tcW w:w="1134" w:type="dxa"/>
            <w:vAlign w:val="bottom"/>
          </w:tcPr>
          <w:p w14:paraId="653A47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1295</w:t>
            </w:r>
          </w:p>
        </w:tc>
        <w:tc>
          <w:tcPr>
            <w:tcW w:w="1842" w:type="dxa"/>
            <w:vAlign w:val="bottom"/>
          </w:tcPr>
          <w:p w14:paraId="07DB9B8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$2,494.80</w:t>
            </w:r>
          </w:p>
        </w:tc>
        <w:tc>
          <w:tcPr>
            <w:tcW w:w="1701" w:type="dxa"/>
            <w:vAlign w:val="bottom"/>
          </w:tcPr>
          <w:p w14:paraId="0EEB27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$3,319.80</w:t>
            </w:r>
          </w:p>
        </w:tc>
      </w:tr>
      <w:tr w:rsidR="00FD7036" w:rsidRPr="003A148B" w14:paraId="56D164DF" w14:textId="77777777" w:rsidTr="003A148B">
        <w:tc>
          <w:tcPr>
            <w:tcW w:w="1413" w:type="dxa"/>
            <w:vAlign w:val="bottom"/>
          </w:tcPr>
          <w:p w14:paraId="511C69F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w:t>
            </w:r>
          </w:p>
        </w:tc>
        <w:tc>
          <w:tcPr>
            <w:tcW w:w="1843" w:type="dxa"/>
            <w:vAlign w:val="bottom"/>
          </w:tcPr>
          <w:p w14:paraId="4A19704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24122B</w:t>
            </w:r>
          </w:p>
        </w:tc>
        <w:tc>
          <w:tcPr>
            <w:tcW w:w="1134" w:type="dxa"/>
            <w:vAlign w:val="bottom"/>
          </w:tcPr>
          <w:p w14:paraId="4CF6692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1296</w:t>
            </w:r>
          </w:p>
        </w:tc>
        <w:tc>
          <w:tcPr>
            <w:tcW w:w="1134" w:type="dxa"/>
            <w:vAlign w:val="bottom"/>
          </w:tcPr>
          <w:p w14:paraId="242CF0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1300</w:t>
            </w:r>
          </w:p>
        </w:tc>
        <w:tc>
          <w:tcPr>
            <w:tcW w:w="1842" w:type="dxa"/>
            <w:vAlign w:val="bottom"/>
          </w:tcPr>
          <w:p w14:paraId="6B23CCA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$2,494.80</w:t>
            </w:r>
          </w:p>
        </w:tc>
        <w:tc>
          <w:tcPr>
            <w:tcW w:w="1701" w:type="dxa"/>
            <w:vAlign w:val="bottom"/>
          </w:tcPr>
          <w:p w14:paraId="576EF5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$3,333.00</w:t>
            </w:r>
          </w:p>
        </w:tc>
      </w:tr>
      <w:tr w:rsidR="00FD7036" w:rsidRPr="003A148B" w14:paraId="20CA1973" w14:textId="77777777" w:rsidTr="003A148B">
        <w:tc>
          <w:tcPr>
            <w:tcW w:w="1413" w:type="dxa"/>
            <w:vAlign w:val="bottom"/>
          </w:tcPr>
          <w:p w14:paraId="3A179AE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843" w:type="dxa"/>
            <w:vAlign w:val="bottom"/>
          </w:tcPr>
          <w:p w14:paraId="369D516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134" w:type="dxa"/>
            <w:vAlign w:val="bottom"/>
          </w:tcPr>
          <w:p w14:paraId="4C47AD1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1301</w:t>
            </w:r>
          </w:p>
        </w:tc>
        <w:tc>
          <w:tcPr>
            <w:tcW w:w="1134" w:type="dxa"/>
            <w:vAlign w:val="bottom"/>
          </w:tcPr>
          <w:p w14:paraId="74C7FD5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1305</w:t>
            </w:r>
          </w:p>
        </w:tc>
        <w:tc>
          <w:tcPr>
            <w:tcW w:w="1842" w:type="dxa"/>
            <w:vAlign w:val="bottom"/>
          </w:tcPr>
          <w:p w14:paraId="374E85A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5A699D7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$3,346.20</w:t>
            </w:r>
          </w:p>
        </w:tc>
      </w:tr>
      <w:tr w:rsidR="00FD7036" w:rsidRPr="003A148B" w14:paraId="0A2ED31C" w14:textId="77777777" w:rsidTr="003A148B">
        <w:tc>
          <w:tcPr>
            <w:tcW w:w="1413" w:type="dxa"/>
            <w:vAlign w:val="bottom"/>
          </w:tcPr>
          <w:p w14:paraId="043F0DF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w:t>
            </w:r>
          </w:p>
        </w:tc>
        <w:tc>
          <w:tcPr>
            <w:tcW w:w="1843" w:type="dxa"/>
            <w:vAlign w:val="bottom"/>
          </w:tcPr>
          <w:p w14:paraId="0208B2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24123B</w:t>
            </w:r>
          </w:p>
        </w:tc>
        <w:tc>
          <w:tcPr>
            <w:tcW w:w="1134" w:type="dxa"/>
            <w:vAlign w:val="bottom"/>
          </w:tcPr>
          <w:p w14:paraId="22B3A6B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1306</w:t>
            </w:r>
          </w:p>
        </w:tc>
        <w:tc>
          <w:tcPr>
            <w:tcW w:w="1134" w:type="dxa"/>
            <w:vAlign w:val="bottom"/>
          </w:tcPr>
          <w:p w14:paraId="610ED33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1310</w:t>
            </w:r>
          </w:p>
        </w:tc>
        <w:tc>
          <w:tcPr>
            <w:tcW w:w="1842" w:type="dxa"/>
            <w:vAlign w:val="bottom"/>
          </w:tcPr>
          <w:p w14:paraId="10CA63B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3F61135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$3,359.40</w:t>
            </w:r>
          </w:p>
        </w:tc>
      </w:tr>
      <w:tr w:rsidR="00FD7036" w:rsidRPr="003A148B" w14:paraId="0C86438A" w14:textId="77777777" w:rsidTr="003A148B">
        <w:tc>
          <w:tcPr>
            <w:tcW w:w="1413" w:type="dxa"/>
            <w:vAlign w:val="bottom"/>
          </w:tcPr>
          <w:p w14:paraId="416593F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843" w:type="dxa"/>
            <w:vAlign w:val="bottom"/>
          </w:tcPr>
          <w:p w14:paraId="70EB41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134" w:type="dxa"/>
            <w:vAlign w:val="bottom"/>
          </w:tcPr>
          <w:p w14:paraId="0C35128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1311</w:t>
            </w:r>
          </w:p>
        </w:tc>
        <w:tc>
          <w:tcPr>
            <w:tcW w:w="1134" w:type="dxa"/>
            <w:vAlign w:val="bottom"/>
          </w:tcPr>
          <w:p w14:paraId="6B135EC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1315</w:t>
            </w:r>
          </w:p>
        </w:tc>
        <w:tc>
          <w:tcPr>
            <w:tcW w:w="1842" w:type="dxa"/>
            <w:vAlign w:val="bottom"/>
          </w:tcPr>
          <w:p w14:paraId="61283E4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5FE9198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$3,372.60</w:t>
            </w:r>
          </w:p>
        </w:tc>
      </w:tr>
      <w:tr w:rsidR="00FD7036" w:rsidRPr="003A148B" w14:paraId="46F57CE4" w14:textId="77777777" w:rsidTr="003A148B">
        <w:tc>
          <w:tcPr>
            <w:tcW w:w="1413" w:type="dxa"/>
            <w:vAlign w:val="bottom"/>
          </w:tcPr>
          <w:p w14:paraId="15D9CEA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w:t>
            </w:r>
          </w:p>
        </w:tc>
        <w:tc>
          <w:tcPr>
            <w:tcW w:w="1843" w:type="dxa"/>
            <w:vAlign w:val="bottom"/>
          </w:tcPr>
          <w:p w14:paraId="5FD9245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24124B</w:t>
            </w:r>
          </w:p>
        </w:tc>
        <w:tc>
          <w:tcPr>
            <w:tcW w:w="1134" w:type="dxa"/>
            <w:vAlign w:val="bottom"/>
          </w:tcPr>
          <w:p w14:paraId="285347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1316</w:t>
            </w:r>
          </w:p>
        </w:tc>
        <w:tc>
          <w:tcPr>
            <w:tcW w:w="1134" w:type="dxa"/>
            <w:vAlign w:val="bottom"/>
          </w:tcPr>
          <w:p w14:paraId="1DDFD24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1320</w:t>
            </w:r>
          </w:p>
        </w:tc>
        <w:tc>
          <w:tcPr>
            <w:tcW w:w="1842" w:type="dxa"/>
            <w:vAlign w:val="bottom"/>
          </w:tcPr>
          <w:p w14:paraId="2E92208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36F743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$3,385.80</w:t>
            </w:r>
          </w:p>
        </w:tc>
      </w:tr>
      <w:tr w:rsidR="00FD7036" w:rsidRPr="003A148B" w14:paraId="03673C82" w14:textId="77777777" w:rsidTr="003A148B">
        <w:tc>
          <w:tcPr>
            <w:tcW w:w="1413" w:type="dxa"/>
            <w:vAlign w:val="bottom"/>
          </w:tcPr>
          <w:p w14:paraId="52C50D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843" w:type="dxa"/>
            <w:vAlign w:val="bottom"/>
          </w:tcPr>
          <w:p w14:paraId="6CA7671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134" w:type="dxa"/>
            <w:vAlign w:val="bottom"/>
          </w:tcPr>
          <w:p w14:paraId="6D2AEC9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1321</w:t>
            </w:r>
          </w:p>
        </w:tc>
        <w:tc>
          <w:tcPr>
            <w:tcW w:w="1134" w:type="dxa"/>
            <w:vAlign w:val="bottom"/>
          </w:tcPr>
          <w:p w14:paraId="22C44EA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1325</w:t>
            </w:r>
          </w:p>
        </w:tc>
        <w:tc>
          <w:tcPr>
            <w:tcW w:w="1842" w:type="dxa"/>
            <w:vAlign w:val="bottom"/>
          </w:tcPr>
          <w:p w14:paraId="600939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5CE6200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$3,399.00</w:t>
            </w:r>
          </w:p>
        </w:tc>
      </w:tr>
      <w:tr w:rsidR="00FD7036" w:rsidRPr="003A148B" w14:paraId="4ACCD528" w14:textId="77777777" w:rsidTr="003A148B">
        <w:tc>
          <w:tcPr>
            <w:tcW w:w="1413" w:type="dxa"/>
            <w:vAlign w:val="bottom"/>
          </w:tcPr>
          <w:p w14:paraId="2A88EE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w:t>
            </w:r>
          </w:p>
        </w:tc>
        <w:tc>
          <w:tcPr>
            <w:tcW w:w="1843" w:type="dxa"/>
            <w:vAlign w:val="bottom"/>
          </w:tcPr>
          <w:p w14:paraId="623D91A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24125B</w:t>
            </w:r>
          </w:p>
        </w:tc>
        <w:tc>
          <w:tcPr>
            <w:tcW w:w="1134" w:type="dxa"/>
            <w:vAlign w:val="bottom"/>
          </w:tcPr>
          <w:p w14:paraId="6F08839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1326</w:t>
            </w:r>
          </w:p>
        </w:tc>
        <w:tc>
          <w:tcPr>
            <w:tcW w:w="1134" w:type="dxa"/>
            <w:vAlign w:val="bottom"/>
          </w:tcPr>
          <w:p w14:paraId="34ACF0E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1330</w:t>
            </w:r>
          </w:p>
        </w:tc>
        <w:tc>
          <w:tcPr>
            <w:tcW w:w="1842" w:type="dxa"/>
            <w:vAlign w:val="bottom"/>
          </w:tcPr>
          <w:p w14:paraId="69A1A40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$2,514.60</w:t>
            </w:r>
          </w:p>
        </w:tc>
        <w:tc>
          <w:tcPr>
            <w:tcW w:w="1701" w:type="dxa"/>
            <w:vAlign w:val="bottom"/>
          </w:tcPr>
          <w:p w14:paraId="791F8F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$3,412.20</w:t>
            </w:r>
          </w:p>
        </w:tc>
      </w:tr>
      <w:tr w:rsidR="00FD7036" w:rsidRPr="003A148B" w14:paraId="0C31D254" w14:textId="77777777" w:rsidTr="003A148B">
        <w:tc>
          <w:tcPr>
            <w:tcW w:w="1413" w:type="dxa"/>
            <w:vAlign w:val="bottom"/>
          </w:tcPr>
          <w:p w14:paraId="2F1A33A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843" w:type="dxa"/>
            <w:vAlign w:val="bottom"/>
          </w:tcPr>
          <w:p w14:paraId="1B3D4D0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134" w:type="dxa"/>
            <w:vAlign w:val="bottom"/>
          </w:tcPr>
          <w:p w14:paraId="19C04BC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1331</w:t>
            </w:r>
          </w:p>
        </w:tc>
        <w:tc>
          <w:tcPr>
            <w:tcW w:w="1134" w:type="dxa"/>
            <w:vAlign w:val="bottom"/>
          </w:tcPr>
          <w:p w14:paraId="0127C3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1335</w:t>
            </w:r>
          </w:p>
        </w:tc>
        <w:tc>
          <w:tcPr>
            <w:tcW w:w="1842" w:type="dxa"/>
            <w:vAlign w:val="bottom"/>
          </w:tcPr>
          <w:p w14:paraId="6D726E3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$2,574.00</w:t>
            </w:r>
          </w:p>
        </w:tc>
        <w:tc>
          <w:tcPr>
            <w:tcW w:w="1701" w:type="dxa"/>
            <w:vAlign w:val="bottom"/>
          </w:tcPr>
          <w:p w14:paraId="59FAF91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$3,425.40</w:t>
            </w:r>
          </w:p>
        </w:tc>
      </w:tr>
      <w:tr w:rsidR="00FD7036" w:rsidRPr="003A148B" w14:paraId="6623DD05" w14:textId="77777777" w:rsidTr="003A148B">
        <w:tc>
          <w:tcPr>
            <w:tcW w:w="1413" w:type="dxa"/>
            <w:vAlign w:val="bottom"/>
          </w:tcPr>
          <w:p w14:paraId="6E5E892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w:t>
            </w:r>
          </w:p>
        </w:tc>
        <w:tc>
          <w:tcPr>
            <w:tcW w:w="1843" w:type="dxa"/>
            <w:vAlign w:val="bottom"/>
          </w:tcPr>
          <w:p w14:paraId="3BBF7BB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24126B</w:t>
            </w:r>
          </w:p>
        </w:tc>
        <w:tc>
          <w:tcPr>
            <w:tcW w:w="1134" w:type="dxa"/>
            <w:vAlign w:val="bottom"/>
          </w:tcPr>
          <w:p w14:paraId="3BF94B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1336</w:t>
            </w:r>
          </w:p>
        </w:tc>
        <w:tc>
          <w:tcPr>
            <w:tcW w:w="1134" w:type="dxa"/>
            <w:vAlign w:val="bottom"/>
          </w:tcPr>
          <w:p w14:paraId="65C8020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1340</w:t>
            </w:r>
          </w:p>
        </w:tc>
        <w:tc>
          <w:tcPr>
            <w:tcW w:w="1842" w:type="dxa"/>
            <w:vAlign w:val="bottom"/>
          </w:tcPr>
          <w:p w14:paraId="4502C07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$2,574.00</w:t>
            </w:r>
          </w:p>
        </w:tc>
        <w:tc>
          <w:tcPr>
            <w:tcW w:w="1701" w:type="dxa"/>
            <w:vAlign w:val="bottom"/>
          </w:tcPr>
          <w:p w14:paraId="159DE9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$3,438.60</w:t>
            </w:r>
          </w:p>
        </w:tc>
      </w:tr>
      <w:tr w:rsidR="00FD7036" w:rsidRPr="003A148B" w14:paraId="62D0B000" w14:textId="77777777" w:rsidTr="003A148B">
        <w:tc>
          <w:tcPr>
            <w:tcW w:w="1413" w:type="dxa"/>
            <w:vAlign w:val="bottom"/>
          </w:tcPr>
          <w:p w14:paraId="08E304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843" w:type="dxa"/>
            <w:vAlign w:val="bottom"/>
          </w:tcPr>
          <w:p w14:paraId="0828BEA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134" w:type="dxa"/>
            <w:vAlign w:val="bottom"/>
          </w:tcPr>
          <w:p w14:paraId="1E2643B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1341</w:t>
            </w:r>
          </w:p>
        </w:tc>
        <w:tc>
          <w:tcPr>
            <w:tcW w:w="1134" w:type="dxa"/>
            <w:vAlign w:val="bottom"/>
          </w:tcPr>
          <w:p w14:paraId="3CFF93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1345</w:t>
            </w:r>
          </w:p>
        </w:tc>
        <w:tc>
          <w:tcPr>
            <w:tcW w:w="1842" w:type="dxa"/>
            <w:vAlign w:val="bottom"/>
          </w:tcPr>
          <w:p w14:paraId="33DAAE8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c>
          <w:tcPr>
            <w:tcW w:w="1701" w:type="dxa"/>
            <w:vAlign w:val="bottom"/>
          </w:tcPr>
          <w:p w14:paraId="6766838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$3,451.80</w:t>
            </w:r>
          </w:p>
        </w:tc>
      </w:tr>
      <w:tr w:rsidR="00FD7036" w:rsidRPr="003A148B" w14:paraId="1D772BB8" w14:textId="77777777" w:rsidTr="003A148B">
        <w:tc>
          <w:tcPr>
            <w:tcW w:w="1413" w:type="dxa"/>
            <w:vAlign w:val="bottom"/>
          </w:tcPr>
          <w:p w14:paraId="7AFCE7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w:t>
            </w:r>
          </w:p>
        </w:tc>
        <w:tc>
          <w:tcPr>
            <w:tcW w:w="1843" w:type="dxa"/>
            <w:vAlign w:val="bottom"/>
          </w:tcPr>
          <w:p w14:paraId="53501B4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24127B</w:t>
            </w:r>
          </w:p>
        </w:tc>
        <w:tc>
          <w:tcPr>
            <w:tcW w:w="1134" w:type="dxa"/>
            <w:vAlign w:val="bottom"/>
          </w:tcPr>
          <w:p w14:paraId="4334622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1346</w:t>
            </w:r>
          </w:p>
        </w:tc>
        <w:tc>
          <w:tcPr>
            <w:tcW w:w="1134" w:type="dxa"/>
            <w:vAlign w:val="bottom"/>
          </w:tcPr>
          <w:p w14:paraId="4BA6D58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1350</w:t>
            </w:r>
          </w:p>
        </w:tc>
        <w:tc>
          <w:tcPr>
            <w:tcW w:w="1842" w:type="dxa"/>
            <w:vAlign w:val="bottom"/>
          </w:tcPr>
          <w:p w14:paraId="5A596D1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$2,593.80</w:t>
            </w:r>
          </w:p>
        </w:tc>
        <w:tc>
          <w:tcPr>
            <w:tcW w:w="1701" w:type="dxa"/>
            <w:vAlign w:val="bottom"/>
          </w:tcPr>
          <w:p w14:paraId="33BAB9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$3,465.00</w:t>
            </w:r>
          </w:p>
        </w:tc>
      </w:tr>
      <w:tr w:rsidR="00FD7036" w:rsidRPr="003A148B" w14:paraId="50DE334C" w14:textId="77777777" w:rsidTr="003A148B">
        <w:tc>
          <w:tcPr>
            <w:tcW w:w="1413" w:type="dxa"/>
            <w:vAlign w:val="bottom"/>
          </w:tcPr>
          <w:p w14:paraId="7FD4EC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843" w:type="dxa"/>
            <w:vAlign w:val="bottom"/>
          </w:tcPr>
          <w:p w14:paraId="267F602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134" w:type="dxa"/>
            <w:vAlign w:val="bottom"/>
          </w:tcPr>
          <w:p w14:paraId="7F996F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1351</w:t>
            </w:r>
          </w:p>
        </w:tc>
        <w:tc>
          <w:tcPr>
            <w:tcW w:w="1134" w:type="dxa"/>
            <w:vAlign w:val="bottom"/>
          </w:tcPr>
          <w:p w14:paraId="3C68695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1355</w:t>
            </w:r>
          </w:p>
        </w:tc>
        <w:tc>
          <w:tcPr>
            <w:tcW w:w="1842" w:type="dxa"/>
            <w:vAlign w:val="bottom"/>
          </w:tcPr>
          <w:p w14:paraId="0C9DDA9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$2,613.60</w:t>
            </w:r>
          </w:p>
        </w:tc>
        <w:tc>
          <w:tcPr>
            <w:tcW w:w="1701" w:type="dxa"/>
            <w:vAlign w:val="bottom"/>
          </w:tcPr>
          <w:p w14:paraId="1ED79E3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$3,478.20</w:t>
            </w:r>
          </w:p>
        </w:tc>
      </w:tr>
      <w:tr w:rsidR="00FD7036" w:rsidRPr="003A148B" w14:paraId="0DDE28C3" w14:textId="77777777" w:rsidTr="003A148B">
        <w:tc>
          <w:tcPr>
            <w:tcW w:w="1413" w:type="dxa"/>
            <w:vAlign w:val="bottom"/>
          </w:tcPr>
          <w:p w14:paraId="7762B9B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w:t>
            </w:r>
          </w:p>
        </w:tc>
        <w:tc>
          <w:tcPr>
            <w:tcW w:w="1843" w:type="dxa"/>
            <w:vAlign w:val="bottom"/>
          </w:tcPr>
          <w:p w14:paraId="217C33F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24128B</w:t>
            </w:r>
          </w:p>
        </w:tc>
        <w:tc>
          <w:tcPr>
            <w:tcW w:w="1134" w:type="dxa"/>
            <w:vAlign w:val="bottom"/>
          </w:tcPr>
          <w:p w14:paraId="34E18BE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1356</w:t>
            </w:r>
          </w:p>
        </w:tc>
        <w:tc>
          <w:tcPr>
            <w:tcW w:w="1134" w:type="dxa"/>
            <w:vAlign w:val="bottom"/>
          </w:tcPr>
          <w:p w14:paraId="4BBFFC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1360</w:t>
            </w:r>
          </w:p>
        </w:tc>
        <w:tc>
          <w:tcPr>
            <w:tcW w:w="1842" w:type="dxa"/>
            <w:vAlign w:val="bottom"/>
          </w:tcPr>
          <w:p w14:paraId="1F4F11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$2,613.60</w:t>
            </w:r>
          </w:p>
        </w:tc>
        <w:tc>
          <w:tcPr>
            <w:tcW w:w="1701" w:type="dxa"/>
            <w:vAlign w:val="bottom"/>
          </w:tcPr>
          <w:p w14:paraId="376738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$3,491.40</w:t>
            </w:r>
          </w:p>
        </w:tc>
      </w:tr>
      <w:tr w:rsidR="00FD7036" w:rsidRPr="003A148B" w14:paraId="4DDF70E9" w14:textId="77777777" w:rsidTr="003A148B">
        <w:tc>
          <w:tcPr>
            <w:tcW w:w="1413" w:type="dxa"/>
            <w:vAlign w:val="bottom"/>
          </w:tcPr>
          <w:p w14:paraId="1ECE72B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843" w:type="dxa"/>
            <w:vAlign w:val="bottom"/>
          </w:tcPr>
          <w:p w14:paraId="7114BBD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134" w:type="dxa"/>
            <w:vAlign w:val="bottom"/>
          </w:tcPr>
          <w:p w14:paraId="4375FDC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1361</w:t>
            </w:r>
          </w:p>
        </w:tc>
        <w:tc>
          <w:tcPr>
            <w:tcW w:w="1134" w:type="dxa"/>
            <w:vAlign w:val="bottom"/>
          </w:tcPr>
          <w:p w14:paraId="209534E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1365</w:t>
            </w:r>
          </w:p>
        </w:tc>
        <w:tc>
          <w:tcPr>
            <w:tcW w:w="1842" w:type="dxa"/>
            <w:vAlign w:val="bottom"/>
          </w:tcPr>
          <w:p w14:paraId="171C31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c>
          <w:tcPr>
            <w:tcW w:w="1701" w:type="dxa"/>
            <w:vAlign w:val="bottom"/>
          </w:tcPr>
          <w:p w14:paraId="2F93A2F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$3,504.60</w:t>
            </w:r>
          </w:p>
        </w:tc>
      </w:tr>
      <w:tr w:rsidR="00FD7036" w:rsidRPr="003A148B" w14:paraId="73324FE5" w14:textId="77777777" w:rsidTr="003A148B">
        <w:tc>
          <w:tcPr>
            <w:tcW w:w="1413" w:type="dxa"/>
            <w:vAlign w:val="bottom"/>
          </w:tcPr>
          <w:p w14:paraId="0FFB87A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w:t>
            </w:r>
          </w:p>
        </w:tc>
        <w:tc>
          <w:tcPr>
            <w:tcW w:w="1843" w:type="dxa"/>
            <w:vAlign w:val="bottom"/>
          </w:tcPr>
          <w:p w14:paraId="3F90699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24129B</w:t>
            </w:r>
          </w:p>
        </w:tc>
        <w:tc>
          <w:tcPr>
            <w:tcW w:w="1134" w:type="dxa"/>
            <w:vAlign w:val="bottom"/>
          </w:tcPr>
          <w:p w14:paraId="223072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1366</w:t>
            </w:r>
          </w:p>
        </w:tc>
        <w:tc>
          <w:tcPr>
            <w:tcW w:w="1134" w:type="dxa"/>
            <w:vAlign w:val="bottom"/>
          </w:tcPr>
          <w:p w14:paraId="379B95E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1370</w:t>
            </w:r>
          </w:p>
        </w:tc>
        <w:tc>
          <w:tcPr>
            <w:tcW w:w="1842" w:type="dxa"/>
            <w:vAlign w:val="bottom"/>
          </w:tcPr>
          <w:p w14:paraId="66D3AA6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$2,633.40</w:t>
            </w:r>
          </w:p>
        </w:tc>
        <w:tc>
          <w:tcPr>
            <w:tcW w:w="1701" w:type="dxa"/>
            <w:vAlign w:val="bottom"/>
          </w:tcPr>
          <w:p w14:paraId="613CC3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$3,517.80</w:t>
            </w:r>
          </w:p>
        </w:tc>
      </w:tr>
      <w:tr w:rsidR="00FD7036" w:rsidRPr="003A148B" w14:paraId="53ADEAF8" w14:textId="77777777" w:rsidTr="003A148B">
        <w:tc>
          <w:tcPr>
            <w:tcW w:w="1413" w:type="dxa"/>
            <w:vAlign w:val="bottom"/>
          </w:tcPr>
          <w:p w14:paraId="6C2FEBE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843" w:type="dxa"/>
            <w:vAlign w:val="bottom"/>
          </w:tcPr>
          <w:p w14:paraId="057972A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134" w:type="dxa"/>
            <w:vAlign w:val="bottom"/>
          </w:tcPr>
          <w:p w14:paraId="1F304F0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1371</w:t>
            </w:r>
          </w:p>
        </w:tc>
        <w:tc>
          <w:tcPr>
            <w:tcW w:w="1134" w:type="dxa"/>
            <w:vAlign w:val="bottom"/>
          </w:tcPr>
          <w:p w14:paraId="1B53A72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1375</w:t>
            </w:r>
          </w:p>
        </w:tc>
        <w:tc>
          <w:tcPr>
            <w:tcW w:w="1842" w:type="dxa"/>
            <w:vAlign w:val="bottom"/>
          </w:tcPr>
          <w:p w14:paraId="733FD86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$2,653.20</w:t>
            </w:r>
          </w:p>
        </w:tc>
        <w:tc>
          <w:tcPr>
            <w:tcW w:w="1701" w:type="dxa"/>
            <w:vAlign w:val="bottom"/>
          </w:tcPr>
          <w:p w14:paraId="735D0C4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$3,531.00</w:t>
            </w:r>
          </w:p>
        </w:tc>
      </w:tr>
      <w:tr w:rsidR="00FD7036" w:rsidRPr="003A148B" w14:paraId="6BBBED54" w14:textId="77777777" w:rsidTr="003A148B">
        <w:tc>
          <w:tcPr>
            <w:tcW w:w="1413" w:type="dxa"/>
            <w:vAlign w:val="bottom"/>
          </w:tcPr>
          <w:p w14:paraId="521C15D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w:t>
            </w:r>
          </w:p>
        </w:tc>
        <w:tc>
          <w:tcPr>
            <w:tcW w:w="1843" w:type="dxa"/>
            <w:vAlign w:val="bottom"/>
          </w:tcPr>
          <w:p w14:paraId="1A7DD81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24130B</w:t>
            </w:r>
          </w:p>
        </w:tc>
        <w:tc>
          <w:tcPr>
            <w:tcW w:w="1134" w:type="dxa"/>
            <w:vAlign w:val="bottom"/>
          </w:tcPr>
          <w:p w14:paraId="68D7595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1376</w:t>
            </w:r>
          </w:p>
        </w:tc>
        <w:tc>
          <w:tcPr>
            <w:tcW w:w="1134" w:type="dxa"/>
            <w:vAlign w:val="bottom"/>
          </w:tcPr>
          <w:p w14:paraId="288B7C4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1380</w:t>
            </w:r>
          </w:p>
        </w:tc>
        <w:tc>
          <w:tcPr>
            <w:tcW w:w="1842" w:type="dxa"/>
            <w:vAlign w:val="bottom"/>
          </w:tcPr>
          <w:p w14:paraId="0A2AAA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$2,653.20</w:t>
            </w:r>
          </w:p>
        </w:tc>
        <w:tc>
          <w:tcPr>
            <w:tcW w:w="1701" w:type="dxa"/>
            <w:vAlign w:val="bottom"/>
          </w:tcPr>
          <w:p w14:paraId="21CA5F6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$3,544.20</w:t>
            </w:r>
          </w:p>
        </w:tc>
      </w:tr>
      <w:tr w:rsidR="00FD7036" w:rsidRPr="003A148B" w14:paraId="3A874E3A" w14:textId="77777777" w:rsidTr="003A148B">
        <w:tc>
          <w:tcPr>
            <w:tcW w:w="1413" w:type="dxa"/>
            <w:vAlign w:val="bottom"/>
          </w:tcPr>
          <w:p w14:paraId="238C9EB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843" w:type="dxa"/>
            <w:vAlign w:val="bottom"/>
          </w:tcPr>
          <w:p w14:paraId="64B174D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134" w:type="dxa"/>
            <w:vAlign w:val="bottom"/>
          </w:tcPr>
          <w:p w14:paraId="06DD772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1381</w:t>
            </w:r>
          </w:p>
        </w:tc>
        <w:tc>
          <w:tcPr>
            <w:tcW w:w="1134" w:type="dxa"/>
            <w:vAlign w:val="bottom"/>
          </w:tcPr>
          <w:p w14:paraId="79314C2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1385</w:t>
            </w:r>
          </w:p>
        </w:tc>
        <w:tc>
          <w:tcPr>
            <w:tcW w:w="1842" w:type="dxa"/>
            <w:vAlign w:val="bottom"/>
          </w:tcPr>
          <w:p w14:paraId="7343D3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c>
          <w:tcPr>
            <w:tcW w:w="1701" w:type="dxa"/>
            <w:vAlign w:val="bottom"/>
          </w:tcPr>
          <w:p w14:paraId="0C086E9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$3,557.40</w:t>
            </w:r>
          </w:p>
        </w:tc>
      </w:tr>
      <w:tr w:rsidR="00FD7036" w:rsidRPr="003A148B" w14:paraId="744978BF" w14:textId="77777777" w:rsidTr="003A148B">
        <w:tc>
          <w:tcPr>
            <w:tcW w:w="1413" w:type="dxa"/>
            <w:vAlign w:val="bottom"/>
          </w:tcPr>
          <w:p w14:paraId="73D0E9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w:t>
            </w:r>
          </w:p>
        </w:tc>
        <w:tc>
          <w:tcPr>
            <w:tcW w:w="1843" w:type="dxa"/>
            <w:vAlign w:val="bottom"/>
          </w:tcPr>
          <w:p w14:paraId="30A72CE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24131B</w:t>
            </w:r>
          </w:p>
        </w:tc>
        <w:tc>
          <w:tcPr>
            <w:tcW w:w="1134" w:type="dxa"/>
            <w:vAlign w:val="bottom"/>
          </w:tcPr>
          <w:p w14:paraId="187361E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1386</w:t>
            </w:r>
          </w:p>
        </w:tc>
        <w:tc>
          <w:tcPr>
            <w:tcW w:w="1134" w:type="dxa"/>
            <w:vAlign w:val="bottom"/>
          </w:tcPr>
          <w:p w14:paraId="1D7ED02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1390</w:t>
            </w:r>
          </w:p>
        </w:tc>
        <w:tc>
          <w:tcPr>
            <w:tcW w:w="1842" w:type="dxa"/>
            <w:vAlign w:val="bottom"/>
          </w:tcPr>
          <w:p w14:paraId="250432B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$2,673.00</w:t>
            </w:r>
          </w:p>
        </w:tc>
        <w:tc>
          <w:tcPr>
            <w:tcW w:w="1701" w:type="dxa"/>
            <w:vAlign w:val="bottom"/>
          </w:tcPr>
          <w:p w14:paraId="2D1AB2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$3,570.60</w:t>
            </w:r>
          </w:p>
        </w:tc>
      </w:tr>
      <w:tr w:rsidR="00FD7036" w:rsidRPr="003A148B" w14:paraId="6D19388F" w14:textId="77777777" w:rsidTr="003A148B">
        <w:tc>
          <w:tcPr>
            <w:tcW w:w="1413" w:type="dxa"/>
            <w:vAlign w:val="bottom"/>
          </w:tcPr>
          <w:p w14:paraId="41AA2C4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w:t>
            </w:r>
          </w:p>
        </w:tc>
        <w:tc>
          <w:tcPr>
            <w:tcW w:w="1843" w:type="dxa"/>
            <w:vAlign w:val="bottom"/>
          </w:tcPr>
          <w:p w14:paraId="3871610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w:t>
            </w:r>
          </w:p>
        </w:tc>
        <w:tc>
          <w:tcPr>
            <w:tcW w:w="1134" w:type="dxa"/>
            <w:vAlign w:val="bottom"/>
          </w:tcPr>
          <w:p w14:paraId="70A537F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1391</w:t>
            </w:r>
          </w:p>
        </w:tc>
        <w:tc>
          <w:tcPr>
            <w:tcW w:w="1134" w:type="dxa"/>
            <w:vAlign w:val="bottom"/>
          </w:tcPr>
          <w:p w14:paraId="0D5FFAE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1395</w:t>
            </w:r>
          </w:p>
        </w:tc>
        <w:tc>
          <w:tcPr>
            <w:tcW w:w="1842" w:type="dxa"/>
            <w:vAlign w:val="bottom"/>
          </w:tcPr>
          <w:p w14:paraId="362A695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$2,692.80</w:t>
            </w:r>
          </w:p>
        </w:tc>
        <w:tc>
          <w:tcPr>
            <w:tcW w:w="1701" w:type="dxa"/>
            <w:vAlign w:val="bottom"/>
          </w:tcPr>
          <w:p w14:paraId="1417B8C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$3,583.80</w:t>
            </w:r>
          </w:p>
        </w:tc>
      </w:tr>
      <w:tr w:rsidR="00FD7036" w:rsidRPr="003A148B" w14:paraId="03996E37" w14:textId="77777777" w:rsidTr="003A148B">
        <w:tc>
          <w:tcPr>
            <w:tcW w:w="1413" w:type="dxa"/>
            <w:vAlign w:val="bottom"/>
          </w:tcPr>
          <w:p w14:paraId="7B9BA69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w:t>
            </w:r>
          </w:p>
        </w:tc>
        <w:tc>
          <w:tcPr>
            <w:tcW w:w="1843" w:type="dxa"/>
            <w:vAlign w:val="bottom"/>
          </w:tcPr>
          <w:p w14:paraId="1D536E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24132B</w:t>
            </w:r>
          </w:p>
        </w:tc>
        <w:tc>
          <w:tcPr>
            <w:tcW w:w="1134" w:type="dxa"/>
            <w:vAlign w:val="bottom"/>
          </w:tcPr>
          <w:p w14:paraId="24C0885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1396</w:t>
            </w:r>
          </w:p>
        </w:tc>
        <w:tc>
          <w:tcPr>
            <w:tcW w:w="1134" w:type="dxa"/>
            <w:vAlign w:val="bottom"/>
          </w:tcPr>
          <w:p w14:paraId="093B60A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1400</w:t>
            </w:r>
          </w:p>
        </w:tc>
        <w:tc>
          <w:tcPr>
            <w:tcW w:w="1842" w:type="dxa"/>
            <w:vAlign w:val="bottom"/>
          </w:tcPr>
          <w:p w14:paraId="45F7A17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$2,692.80</w:t>
            </w:r>
          </w:p>
        </w:tc>
        <w:tc>
          <w:tcPr>
            <w:tcW w:w="1701" w:type="dxa"/>
            <w:vAlign w:val="bottom"/>
          </w:tcPr>
          <w:p w14:paraId="47FB0270"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$3,597.00</w:t>
            </w:r>
          </w:p>
        </w:tc>
      </w:tr>
      <w:tr w:rsidR="00FD7036" w:rsidRPr="003A148B" w14:paraId="0E05D756" w14:textId="77777777" w:rsidTr="003A148B">
        <w:tc>
          <w:tcPr>
            <w:tcW w:w="1413" w:type="dxa"/>
            <w:vAlign w:val="bottom"/>
          </w:tcPr>
          <w:p w14:paraId="3025DA3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843" w:type="dxa"/>
            <w:vAlign w:val="bottom"/>
          </w:tcPr>
          <w:p w14:paraId="37307C1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134" w:type="dxa"/>
            <w:vAlign w:val="bottom"/>
          </w:tcPr>
          <w:p w14:paraId="5A14721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1401</w:t>
            </w:r>
          </w:p>
        </w:tc>
        <w:tc>
          <w:tcPr>
            <w:tcW w:w="1134" w:type="dxa"/>
            <w:vAlign w:val="bottom"/>
          </w:tcPr>
          <w:p w14:paraId="5D69B4F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1405</w:t>
            </w:r>
          </w:p>
        </w:tc>
        <w:tc>
          <w:tcPr>
            <w:tcW w:w="1842" w:type="dxa"/>
            <w:vAlign w:val="bottom"/>
          </w:tcPr>
          <w:p w14:paraId="3B516FE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c>
          <w:tcPr>
            <w:tcW w:w="1701" w:type="dxa"/>
            <w:vAlign w:val="bottom"/>
          </w:tcPr>
          <w:p w14:paraId="3E3EE5E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$3,610.20</w:t>
            </w:r>
          </w:p>
        </w:tc>
      </w:tr>
      <w:tr w:rsidR="00FD7036" w:rsidRPr="003A148B" w14:paraId="6EFDA556" w14:textId="77777777" w:rsidTr="003A148B">
        <w:tc>
          <w:tcPr>
            <w:tcW w:w="1413" w:type="dxa"/>
            <w:vAlign w:val="bottom"/>
          </w:tcPr>
          <w:p w14:paraId="1122B59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w:t>
            </w:r>
          </w:p>
        </w:tc>
        <w:tc>
          <w:tcPr>
            <w:tcW w:w="1843" w:type="dxa"/>
            <w:vAlign w:val="bottom"/>
          </w:tcPr>
          <w:p w14:paraId="7B9E2AC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24133B</w:t>
            </w:r>
          </w:p>
        </w:tc>
        <w:tc>
          <w:tcPr>
            <w:tcW w:w="1134" w:type="dxa"/>
            <w:vAlign w:val="bottom"/>
          </w:tcPr>
          <w:p w14:paraId="7DDC70A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1406</w:t>
            </w:r>
          </w:p>
        </w:tc>
        <w:tc>
          <w:tcPr>
            <w:tcW w:w="1134" w:type="dxa"/>
            <w:vAlign w:val="bottom"/>
          </w:tcPr>
          <w:p w14:paraId="0CDABED1"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1410</w:t>
            </w:r>
          </w:p>
        </w:tc>
        <w:tc>
          <w:tcPr>
            <w:tcW w:w="1842" w:type="dxa"/>
            <w:vAlign w:val="bottom"/>
          </w:tcPr>
          <w:p w14:paraId="3ED70D0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$2,712.60</w:t>
            </w:r>
          </w:p>
        </w:tc>
        <w:tc>
          <w:tcPr>
            <w:tcW w:w="1701" w:type="dxa"/>
            <w:vAlign w:val="bottom"/>
          </w:tcPr>
          <w:p w14:paraId="5B1C7D3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$3,623.40</w:t>
            </w:r>
          </w:p>
        </w:tc>
      </w:tr>
      <w:tr w:rsidR="00FD7036" w:rsidRPr="003A148B" w14:paraId="2B41263E" w14:textId="77777777" w:rsidTr="003A148B">
        <w:tc>
          <w:tcPr>
            <w:tcW w:w="1413" w:type="dxa"/>
            <w:vAlign w:val="bottom"/>
          </w:tcPr>
          <w:p w14:paraId="13BCD11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843" w:type="dxa"/>
            <w:vAlign w:val="bottom"/>
          </w:tcPr>
          <w:p w14:paraId="4DAD910E"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134" w:type="dxa"/>
            <w:vAlign w:val="bottom"/>
          </w:tcPr>
          <w:p w14:paraId="16A2A70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1411</w:t>
            </w:r>
          </w:p>
        </w:tc>
        <w:tc>
          <w:tcPr>
            <w:tcW w:w="1134" w:type="dxa"/>
            <w:vAlign w:val="bottom"/>
          </w:tcPr>
          <w:p w14:paraId="78EF2C7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1415</w:t>
            </w:r>
          </w:p>
        </w:tc>
        <w:tc>
          <w:tcPr>
            <w:tcW w:w="1842" w:type="dxa"/>
            <w:vAlign w:val="bottom"/>
          </w:tcPr>
          <w:p w14:paraId="0A8A629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$2,732.40</w:t>
            </w:r>
          </w:p>
        </w:tc>
        <w:tc>
          <w:tcPr>
            <w:tcW w:w="1701" w:type="dxa"/>
            <w:vAlign w:val="bottom"/>
          </w:tcPr>
          <w:p w14:paraId="79F4467D"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$3,636.60</w:t>
            </w:r>
          </w:p>
        </w:tc>
      </w:tr>
      <w:tr w:rsidR="00FD7036" w:rsidRPr="003A148B" w14:paraId="4749D3CB" w14:textId="77777777" w:rsidTr="003A148B">
        <w:tc>
          <w:tcPr>
            <w:tcW w:w="1413" w:type="dxa"/>
            <w:vAlign w:val="bottom"/>
          </w:tcPr>
          <w:p w14:paraId="7D64E3A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w:t>
            </w:r>
          </w:p>
        </w:tc>
        <w:tc>
          <w:tcPr>
            <w:tcW w:w="1843" w:type="dxa"/>
            <w:vAlign w:val="bottom"/>
          </w:tcPr>
          <w:p w14:paraId="227F44C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24134B</w:t>
            </w:r>
          </w:p>
        </w:tc>
        <w:tc>
          <w:tcPr>
            <w:tcW w:w="1134" w:type="dxa"/>
            <w:vAlign w:val="bottom"/>
          </w:tcPr>
          <w:p w14:paraId="077F6E7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1416</w:t>
            </w:r>
          </w:p>
        </w:tc>
        <w:tc>
          <w:tcPr>
            <w:tcW w:w="1134" w:type="dxa"/>
            <w:vAlign w:val="bottom"/>
          </w:tcPr>
          <w:p w14:paraId="3EBDF76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1420</w:t>
            </w:r>
          </w:p>
        </w:tc>
        <w:tc>
          <w:tcPr>
            <w:tcW w:w="1842" w:type="dxa"/>
            <w:vAlign w:val="bottom"/>
          </w:tcPr>
          <w:p w14:paraId="18C9871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$2,732.40</w:t>
            </w:r>
          </w:p>
        </w:tc>
        <w:tc>
          <w:tcPr>
            <w:tcW w:w="1701" w:type="dxa"/>
            <w:vAlign w:val="bottom"/>
          </w:tcPr>
          <w:p w14:paraId="065007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$3,649.80</w:t>
            </w:r>
          </w:p>
        </w:tc>
      </w:tr>
      <w:tr w:rsidR="00FD7036" w:rsidRPr="003A148B" w14:paraId="4CDC067D" w14:textId="77777777" w:rsidTr="003A148B">
        <w:tc>
          <w:tcPr>
            <w:tcW w:w="1413" w:type="dxa"/>
            <w:vAlign w:val="bottom"/>
          </w:tcPr>
          <w:p w14:paraId="764EE2E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843" w:type="dxa"/>
            <w:vAlign w:val="bottom"/>
          </w:tcPr>
          <w:p w14:paraId="4B6438D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134" w:type="dxa"/>
            <w:vAlign w:val="bottom"/>
          </w:tcPr>
          <w:p w14:paraId="5EE5B0D3"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1421</w:t>
            </w:r>
          </w:p>
        </w:tc>
        <w:tc>
          <w:tcPr>
            <w:tcW w:w="1134" w:type="dxa"/>
            <w:vAlign w:val="bottom"/>
          </w:tcPr>
          <w:p w14:paraId="2CBD803F"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1425</w:t>
            </w:r>
          </w:p>
        </w:tc>
        <w:tc>
          <w:tcPr>
            <w:tcW w:w="1842" w:type="dxa"/>
            <w:vAlign w:val="bottom"/>
          </w:tcPr>
          <w:p w14:paraId="7CEDB272"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c>
          <w:tcPr>
            <w:tcW w:w="1701" w:type="dxa"/>
            <w:vAlign w:val="bottom"/>
          </w:tcPr>
          <w:p w14:paraId="45E3BD25"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$3,663.00</w:t>
            </w:r>
          </w:p>
        </w:tc>
      </w:tr>
      <w:tr w:rsidR="00FD7036" w:rsidRPr="003A148B" w14:paraId="3E07514F" w14:textId="77777777" w:rsidTr="003A148B">
        <w:tc>
          <w:tcPr>
            <w:tcW w:w="1413" w:type="dxa"/>
            <w:vAlign w:val="bottom"/>
          </w:tcPr>
          <w:p w14:paraId="2FF1BF4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w:t>
            </w:r>
          </w:p>
        </w:tc>
        <w:tc>
          <w:tcPr>
            <w:tcW w:w="1843" w:type="dxa"/>
            <w:vAlign w:val="bottom"/>
          </w:tcPr>
          <w:p w14:paraId="6843E6C6"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24135B</w:t>
            </w:r>
          </w:p>
        </w:tc>
        <w:tc>
          <w:tcPr>
            <w:tcW w:w="1134" w:type="dxa"/>
            <w:vAlign w:val="bottom"/>
          </w:tcPr>
          <w:p w14:paraId="0FF92DEC"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1426</w:t>
            </w:r>
          </w:p>
        </w:tc>
        <w:tc>
          <w:tcPr>
            <w:tcW w:w="1134" w:type="dxa"/>
            <w:vAlign w:val="bottom"/>
          </w:tcPr>
          <w:p w14:paraId="6563711A"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1430</w:t>
            </w:r>
          </w:p>
        </w:tc>
        <w:tc>
          <w:tcPr>
            <w:tcW w:w="1842" w:type="dxa"/>
            <w:vAlign w:val="bottom"/>
          </w:tcPr>
          <w:p w14:paraId="32F6DF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$2,752.20</w:t>
            </w:r>
          </w:p>
        </w:tc>
        <w:tc>
          <w:tcPr>
            <w:tcW w:w="1701" w:type="dxa"/>
            <w:vAlign w:val="bottom"/>
          </w:tcPr>
          <w:p w14:paraId="43E4DD37"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$3,676.20</w:t>
            </w:r>
          </w:p>
        </w:tc>
      </w:tr>
      <w:tr w:rsidR="00FD7036" w:rsidRPr="003A148B" w14:paraId="10BF198E" w14:textId="77777777" w:rsidTr="003A148B">
        <w:tc>
          <w:tcPr>
            <w:tcW w:w="1413" w:type="dxa"/>
            <w:vAlign w:val="bottom"/>
          </w:tcPr>
          <w:p w14:paraId="39C724B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lastRenderedPageBreak/>
              <w:t>24136</w:t>
            </w:r>
          </w:p>
        </w:tc>
        <w:tc>
          <w:tcPr>
            <w:tcW w:w="1843" w:type="dxa"/>
            <w:vAlign w:val="bottom"/>
          </w:tcPr>
          <w:p w14:paraId="27D8FC6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24136</w:t>
            </w:r>
          </w:p>
        </w:tc>
        <w:tc>
          <w:tcPr>
            <w:tcW w:w="1134" w:type="dxa"/>
            <w:vAlign w:val="bottom"/>
          </w:tcPr>
          <w:p w14:paraId="4A5755BB"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1431</w:t>
            </w:r>
          </w:p>
        </w:tc>
        <w:tc>
          <w:tcPr>
            <w:tcW w:w="1134" w:type="dxa"/>
            <w:vAlign w:val="bottom"/>
          </w:tcPr>
          <w:p w14:paraId="1380B2C4"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1435</w:t>
            </w:r>
          </w:p>
        </w:tc>
        <w:tc>
          <w:tcPr>
            <w:tcW w:w="1842" w:type="dxa"/>
            <w:vAlign w:val="bottom"/>
          </w:tcPr>
          <w:p w14:paraId="4B56B5C9"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$2,772.00</w:t>
            </w:r>
          </w:p>
        </w:tc>
        <w:tc>
          <w:tcPr>
            <w:tcW w:w="1701" w:type="dxa"/>
            <w:vAlign w:val="bottom"/>
          </w:tcPr>
          <w:p w14:paraId="5888BCC8" w14:textId="77777777" w:rsidR="00FD7036" w:rsidRPr="003A148B" w:rsidRDefault="00FD7036" w:rsidP="003A148B">
            <w:pPr>
              <w:pStyle w:val="02Tabletext"/>
              <w:rPr>
                <w:rFonts w:asciiTheme="minorHAnsi" w:eastAsia="Times New Roman" w:hAnsiTheme="minorHAnsi"/>
                <w:color w:val="000000"/>
                <w:sz w:val="22"/>
                <w:szCs w:val="22"/>
                <w:lang w:eastAsia="en-AU"/>
              </w:rPr>
            </w:pPr>
            <w:r w:rsidRPr="003A148B">
              <w:rPr>
                <w:rFonts w:asciiTheme="minorHAnsi" w:eastAsia="Times New Roman" w:hAnsiTheme="minorHAnsi"/>
                <w:color w:val="000000"/>
                <w:sz w:val="22"/>
                <w:szCs w:val="22"/>
                <w:lang w:eastAsia="en-AU"/>
              </w:rPr>
              <w:t>$3,689.40</w:t>
            </w:r>
          </w:p>
        </w:tc>
      </w:tr>
    </w:tbl>
    <w:p w14:paraId="0E440859" w14:textId="77777777" w:rsidR="00FD7036" w:rsidRPr="00FE4A9E" w:rsidRDefault="00FD7036" w:rsidP="00FE4A9E">
      <w:pPr>
        <w:pStyle w:val="Boldtext"/>
      </w:pPr>
      <w:r w:rsidRPr="00FE4A9E">
        <w:t>Rationale</w:t>
      </w:r>
    </w:p>
    <w:p w14:paraId="6300F4CE" w14:textId="77777777" w:rsidR="00025E0A" w:rsidRPr="00BA75EF" w:rsidRDefault="00025E0A" w:rsidP="001D5A30">
      <w:pPr>
        <w:pStyle w:val="N1"/>
        <w:rPr>
          <w:lang w:eastAsia="en-US"/>
        </w:rPr>
      </w:pPr>
      <w:r w:rsidRPr="00BA75EF">
        <w:rPr>
          <w:lang w:eastAsia="en-US"/>
        </w:rPr>
        <w:t>This recommendation focuse</w:t>
      </w:r>
      <w:r w:rsidR="008034A4">
        <w:rPr>
          <w:lang w:eastAsia="en-US"/>
        </w:rPr>
        <w:t>s</w:t>
      </w:r>
      <w:r w:rsidRPr="00BA75EF">
        <w:rPr>
          <w:lang w:eastAsia="en-US"/>
        </w:rPr>
        <w:t xml:space="preserve"> on ensuring</w:t>
      </w:r>
      <w:r w:rsidR="00BA6974">
        <w:rPr>
          <w:lang w:eastAsia="en-US"/>
        </w:rPr>
        <w:t xml:space="preserve"> that the</w:t>
      </w:r>
      <w:r w:rsidRPr="00BA75EF">
        <w:rPr>
          <w:lang w:eastAsia="en-US"/>
        </w:rPr>
        <w:t xml:space="preserve"> data collected for the MBS is accurate</w:t>
      </w:r>
      <w:r w:rsidR="000F6884" w:rsidRPr="00BA75EF">
        <w:rPr>
          <w:lang w:eastAsia="en-US"/>
        </w:rPr>
        <w:t>,</w:t>
      </w:r>
      <w:r w:rsidRPr="00BA75EF">
        <w:rPr>
          <w:lang w:eastAsia="en-US"/>
        </w:rPr>
        <w:t xml:space="preserve"> and </w:t>
      </w:r>
      <w:r w:rsidR="000F6884" w:rsidRPr="00BA75EF">
        <w:rPr>
          <w:lang w:eastAsia="en-US"/>
        </w:rPr>
        <w:t xml:space="preserve">that </w:t>
      </w:r>
      <w:r w:rsidRPr="00BA75EF">
        <w:rPr>
          <w:lang w:eastAsia="en-US"/>
        </w:rPr>
        <w:t xml:space="preserve">procedures are rebated appropriately </w:t>
      </w:r>
      <w:r w:rsidR="007D7FE5" w:rsidRPr="00BA75EF">
        <w:rPr>
          <w:lang w:eastAsia="en-US"/>
        </w:rPr>
        <w:t xml:space="preserve">for the time taken to perform </w:t>
      </w:r>
      <w:r w:rsidR="00405F5E">
        <w:rPr>
          <w:lang w:eastAsia="en-US"/>
        </w:rPr>
        <w:t>them</w:t>
      </w:r>
      <w:r w:rsidRPr="00BA75EF">
        <w:rPr>
          <w:lang w:eastAsia="en-US"/>
        </w:rPr>
        <w:t>. It is based on the following</w:t>
      </w:r>
      <w:r w:rsidR="004866B2">
        <w:rPr>
          <w:lang w:eastAsia="en-US"/>
        </w:rPr>
        <w:t>.</w:t>
      </w:r>
    </w:p>
    <w:p w14:paraId="36BC5EB3" w14:textId="77777777" w:rsidR="00FD7036" w:rsidRPr="00FE4A9E" w:rsidRDefault="00FD7036" w:rsidP="00AA6505">
      <w:pPr>
        <w:pStyle w:val="01squarebullet"/>
      </w:pPr>
      <w:r w:rsidRPr="00FE4A9E">
        <w:t xml:space="preserve">The Committee discussed various </w:t>
      </w:r>
      <w:r w:rsidR="00D02D48" w:rsidRPr="00FE4A9E">
        <w:t>strategies for</w:t>
      </w:r>
      <w:r w:rsidRPr="00FE4A9E">
        <w:t xml:space="preserve"> improv</w:t>
      </w:r>
      <w:r w:rsidR="00D02D48" w:rsidRPr="00FE4A9E">
        <w:t>ing</w:t>
      </w:r>
      <w:r w:rsidRPr="00FE4A9E">
        <w:t xml:space="preserve"> the balance between long and short procedures, and</w:t>
      </w:r>
      <w:r w:rsidR="00567590" w:rsidRPr="00FE4A9E">
        <w:t xml:space="preserve"> it</w:t>
      </w:r>
      <w:r w:rsidRPr="00FE4A9E">
        <w:t xml:space="preserve"> agreed that the proposed rebate schedule </w:t>
      </w:r>
      <w:r w:rsidR="00CF6DC9">
        <w:t xml:space="preserve">for time items </w:t>
      </w:r>
      <w:r w:rsidRPr="00FE4A9E">
        <w:t xml:space="preserve">most appropriately rebates </w:t>
      </w:r>
      <w:r w:rsidR="00CB2531" w:rsidRPr="00FE4A9E">
        <w:t>patients</w:t>
      </w:r>
      <w:r w:rsidRPr="00FE4A9E">
        <w:t xml:space="preserve"> </w:t>
      </w:r>
      <w:r w:rsidR="00E404C4" w:rsidRPr="00FE4A9E">
        <w:t xml:space="preserve">according to </w:t>
      </w:r>
      <w:r w:rsidRPr="00FE4A9E">
        <w:t xml:space="preserve">the principles of the RVG. </w:t>
      </w:r>
    </w:p>
    <w:p w14:paraId="7389C706" w14:textId="77777777" w:rsidR="00FD7036" w:rsidRDefault="00FD7036" w:rsidP="00FE4A9E">
      <w:pPr>
        <w:pStyle w:val="01squarebullet"/>
      </w:pPr>
      <w:r w:rsidRPr="00FE4A9E">
        <w:t>The Committee recognise</w:t>
      </w:r>
      <w:r w:rsidR="00832F60" w:rsidRPr="00FE4A9E">
        <w:t>d</w:t>
      </w:r>
      <w:r w:rsidRPr="00FE4A9E">
        <w:t xml:space="preserve"> that the current relative overvaluation of shorter procedures is a potential incentive for clinicians to perform those procedures</w:t>
      </w:r>
      <w:r w:rsidR="005B6C1E" w:rsidRPr="00FE4A9E">
        <w:t>, rather than</w:t>
      </w:r>
      <w:r w:rsidRPr="00FE4A9E">
        <w:t xml:space="preserve"> longer and more complex </w:t>
      </w:r>
      <w:r w:rsidR="00990900">
        <w:t xml:space="preserve">anaesthesia </w:t>
      </w:r>
      <w:r w:rsidRPr="00FE4A9E">
        <w:t xml:space="preserve">procedures. </w:t>
      </w:r>
      <w:r w:rsidR="00E44021" w:rsidRPr="00FE4A9E">
        <w:t>For this reason</w:t>
      </w:r>
      <w:r w:rsidRPr="00FE4A9E">
        <w:t xml:space="preserve">, recommendations have been made elsewhere in this report to reduce the relative value of </w:t>
      </w:r>
      <w:r w:rsidR="000F6884" w:rsidRPr="00FE4A9E">
        <w:t xml:space="preserve">basic items for </w:t>
      </w:r>
      <w:r w:rsidRPr="00FE4A9E">
        <w:t>such procedures. The proposed time item recommendations will be most effective in aligning the appropriate value of procedur</w:t>
      </w:r>
      <w:r w:rsidR="000F6884" w:rsidRPr="00FE4A9E">
        <w:t>al rebates</w:t>
      </w:r>
      <w:r w:rsidRPr="00FE4A9E">
        <w:t xml:space="preserve"> if implemented in conjunction with those other recommendations.</w:t>
      </w:r>
    </w:p>
    <w:p w14:paraId="07A534C2" w14:textId="77777777" w:rsidR="004F5201" w:rsidRPr="008D50AD" w:rsidRDefault="004F5201" w:rsidP="004F5201">
      <w:pPr>
        <w:pStyle w:val="Heading2"/>
      </w:pPr>
      <w:bookmarkStart w:id="171" w:name="_Ref479005077"/>
      <w:bookmarkStart w:id="172" w:name="_Toc499715950"/>
      <w:r w:rsidRPr="008D50AD">
        <w:t>Time item descriptors</w:t>
      </w:r>
      <w:bookmarkEnd w:id="171"/>
      <w:bookmarkEnd w:id="172"/>
    </w:p>
    <w:p w14:paraId="67E5A874" w14:textId="77777777" w:rsidR="004F5201" w:rsidRPr="00F5185E" w:rsidRDefault="004F5201" w:rsidP="004F5201">
      <w:pPr>
        <w:pStyle w:val="Caption"/>
      </w:pPr>
      <w:bookmarkStart w:id="173" w:name="_Toc499648800"/>
      <w:r w:rsidRPr="00F5185E">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14</w:t>
      </w:r>
      <w:r w:rsidR="007E2B82">
        <w:rPr>
          <w:noProof/>
        </w:rPr>
        <w:fldChar w:fldCharType="end"/>
      </w:r>
      <w:r w:rsidRPr="00F5185E">
        <w:t xml:space="preserve">: </w:t>
      </w:r>
      <w:r w:rsidR="00407700" w:rsidRPr="00A34B4C">
        <w:t xml:space="preserve">Item introduction table for items </w:t>
      </w:r>
      <w:r w:rsidRPr="00F5185E">
        <w:t>23010–24136</w:t>
      </w:r>
      <w:bookmarkEnd w:id="17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4 shows the item introduction table for time items 23010 to 241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6"/>
        <w:gridCol w:w="4079"/>
        <w:gridCol w:w="917"/>
        <w:gridCol w:w="1035"/>
        <w:gridCol w:w="1079"/>
        <w:gridCol w:w="1190"/>
      </w:tblGrid>
      <w:tr w:rsidR="004F5201" w:rsidRPr="00243CF9" w14:paraId="167C8D25" w14:textId="77777777" w:rsidTr="004F5201">
        <w:trPr>
          <w:tblHeader/>
        </w:trPr>
        <w:tc>
          <w:tcPr>
            <w:tcW w:w="716" w:type="dxa"/>
            <w:shd w:val="clear" w:color="auto" w:fill="D9D9D9" w:themeFill="background1" w:themeFillShade="D9"/>
            <w:vAlign w:val="bottom"/>
          </w:tcPr>
          <w:p w14:paraId="707C49E5" w14:textId="77777777" w:rsidR="004F5201" w:rsidRPr="00243CF9" w:rsidRDefault="004F5201" w:rsidP="004F5201">
            <w:pPr>
              <w:spacing w:before="20" w:after="20"/>
              <w:rPr>
                <w:rFonts w:cs="Arial"/>
                <w:b/>
                <w:szCs w:val="22"/>
                <w:lang w:val="en-GB"/>
              </w:rPr>
            </w:pPr>
            <w:r w:rsidRPr="00243CF9">
              <w:rPr>
                <w:rFonts w:cs="Arial"/>
                <w:b/>
                <w:szCs w:val="22"/>
                <w:lang w:val="en-GB"/>
              </w:rPr>
              <w:t>Item</w:t>
            </w:r>
          </w:p>
        </w:tc>
        <w:tc>
          <w:tcPr>
            <w:tcW w:w="4111" w:type="dxa"/>
            <w:shd w:val="clear" w:color="auto" w:fill="D9D9D9" w:themeFill="background1" w:themeFillShade="D9"/>
            <w:vAlign w:val="bottom"/>
          </w:tcPr>
          <w:p w14:paraId="6B2BDBA3" w14:textId="77777777" w:rsidR="004F5201" w:rsidRPr="00243CF9" w:rsidRDefault="004F5201" w:rsidP="004F5201">
            <w:pPr>
              <w:spacing w:before="20" w:after="20"/>
              <w:rPr>
                <w:rFonts w:cs="Arial"/>
                <w:b/>
                <w:szCs w:val="22"/>
                <w:lang w:val="en-GB"/>
              </w:rPr>
            </w:pPr>
            <w:r w:rsidRPr="00243CF9">
              <w:rPr>
                <w:rFonts w:cs="Arial"/>
                <w:b/>
                <w:szCs w:val="22"/>
                <w:lang w:val="en-GB"/>
              </w:rPr>
              <w:t>Descriptor</w:t>
            </w:r>
          </w:p>
        </w:tc>
        <w:tc>
          <w:tcPr>
            <w:tcW w:w="917" w:type="dxa"/>
            <w:shd w:val="clear" w:color="auto" w:fill="D9D9D9" w:themeFill="background1" w:themeFillShade="D9"/>
            <w:vAlign w:val="bottom"/>
          </w:tcPr>
          <w:p w14:paraId="0C95E964" w14:textId="77777777" w:rsidR="004F5201" w:rsidRPr="00243CF9" w:rsidRDefault="004F5201" w:rsidP="004F5201">
            <w:pPr>
              <w:spacing w:before="20" w:after="20"/>
              <w:rPr>
                <w:rFonts w:cs="Arial"/>
                <w:b/>
                <w:szCs w:val="22"/>
                <w:lang w:val="en-GB"/>
              </w:rPr>
            </w:pPr>
            <w:r w:rsidRPr="00243CF9">
              <w:rPr>
                <w:rFonts w:cs="Arial"/>
                <w:b/>
                <w:szCs w:val="22"/>
                <w:lang w:val="en-GB"/>
              </w:rPr>
              <w:t>Schedule</w:t>
            </w:r>
          </w:p>
          <w:p w14:paraId="6E274777" w14:textId="77777777" w:rsidR="004F5201" w:rsidRPr="00243CF9" w:rsidRDefault="004F5201" w:rsidP="004F5201">
            <w:pPr>
              <w:spacing w:before="20" w:after="20"/>
              <w:rPr>
                <w:rFonts w:cs="Arial"/>
                <w:b/>
                <w:szCs w:val="22"/>
                <w:lang w:val="en-GB"/>
              </w:rPr>
            </w:pPr>
            <w:r w:rsidRPr="00243CF9">
              <w:rPr>
                <w:rFonts w:cs="Arial"/>
                <w:b/>
                <w:szCs w:val="22"/>
                <w:lang w:val="en-GB"/>
              </w:rPr>
              <w:t>fee</w:t>
            </w:r>
          </w:p>
        </w:tc>
        <w:tc>
          <w:tcPr>
            <w:tcW w:w="997" w:type="dxa"/>
            <w:shd w:val="clear" w:color="auto" w:fill="D9D9D9" w:themeFill="background1" w:themeFillShade="D9"/>
            <w:vAlign w:val="bottom"/>
          </w:tcPr>
          <w:p w14:paraId="73ED8B86" w14:textId="77777777" w:rsidR="004F5201" w:rsidRPr="00243CF9" w:rsidRDefault="004F5201" w:rsidP="004F5201">
            <w:pPr>
              <w:spacing w:before="20" w:after="20"/>
              <w:rPr>
                <w:rFonts w:cs="Arial"/>
                <w:b/>
                <w:szCs w:val="22"/>
                <w:lang w:val="en-GB"/>
              </w:rPr>
            </w:pPr>
            <w:r w:rsidRPr="00243CF9">
              <w:rPr>
                <w:rFonts w:cs="Arial"/>
                <w:b/>
                <w:szCs w:val="22"/>
                <w:lang w:val="en-GB"/>
              </w:rPr>
              <w:t>Services FY2015/16</w:t>
            </w:r>
          </w:p>
        </w:tc>
        <w:tc>
          <w:tcPr>
            <w:tcW w:w="1080" w:type="dxa"/>
            <w:shd w:val="clear" w:color="auto" w:fill="D9D9D9" w:themeFill="background1" w:themeFillShade="D9"/>
            <w:vAlign w:val="bottom"/>
          </w:tcPr>
          <w:p w14:paraId="7B0E9813" w14:textId="77777777" w:rsidR="004F5201" w:rsidRPr="00243CF9" w:rsidRDefault="004F5201" w:rsidP="004F5201">
            <w:pPr>
              <w:spacing w:before="20" w:after="20"/>
              <w:rPr>
                <w:rFonts w:cs="Arial"/>
                <w:b/>
                <w:szCs w:val="22"/>
                <w:lang w:val="en-GB"/>
              </w:rPr>
            </w:pPr>
            <w:r w:rsidRPr="00243CF9">
              <w:rPr>
                <w:rFonts w:cs="Arial"/>
                <w:b/>
                <w:szCs w:val="22"/>
                <w:lang w:val="en-GB"/>
              </w:rPr>
              <w:t>Benefits FY2015/16</w:t>
            </w:r>
          </w:p>
        </w:tc>
        <w:tc>
          <w:tcPr>
            <w:tcW w:w="1195" w:type="dxa"/>
            <w:shd w:val="clear" w:color="auto" w:fill="D9D9D9" w:themeFill="background1" w:themeFillShade="D9"/>
            <w:vAlign w:val="bottom"/>
          </w:tcPr>
          <w:p w14:paraId="79ED0F9A" w14:textId="77777777" w:rsidR="004F5201" w:rsidRPr="00243CF9" w:rsidRDefault="004F5201" w:rsidP="004F5201">
            <w:pPr>
              <w:spacing w:before="20" w:after="20"/>
              <w:rPr>
                <w:rFonts w:cs="Arial"/>
                <w:b/>
                <w:szCs w:val="22"/>
                <w:lang w:val="en-GB"/>
              </w:rPr>
            </w:pPr>
            <w:r w:rsidRPr="00243CF9">
              <w:rPr>
                <w:rFonts w:cs="Arial"/>
                <w:b/>
                <w:szCs w:val="22"/>
                <w:lang w:val="en-GB"/>
              </w:rPr>
              <w:t>Services 5-year annual avg. growth</w:t>
            </w:r>
          </w:p>
        </w:tc>
      </w:tr>
      <w:tr w:rsidR="004F5201" w:rsidRPr="00243CF9" w14:paraId="3C2317BB" w14:textId="77777777" w:rsidTr="004F5201">
        <w:tc>
          <w:tcPr>
            <w:tcW w:w="716" w:type="dxa"/>
          </w:tcPr>
          <w:p w14:paraId="433F8435" w14:textId="77777777" w:rsidR="004F5201" w:rsidRPr="00243CF9" w:rsidRDefault="004F5201" w:rsidP="004F5201">
            <w:pPr>
              <w:spacing w:before="20" w:after="20"/>
              <w:rPr>
                <w:rFonts w:cs="Arial"/>
                <w:szCs w:val="22"/>
                <w:lang w:val="en-GB"/>
              </w:rPr>
            </w:pPr>
            <w:r w:rsidRPr="00243CF9">
              <w:rPr>
                <w:rFonts w:cs="Arial"/>
                <w:color w:val="000000"/>
                <w:szCs w:val="22"/>
                <w:lang w:val="en-GB"/>
              </w:rPr>
              <w:t>23010-24136</w:t>
            </w:r>
          </w:p>
        </w:tc>
        <w:tc>
          <w:tcPr>
            <w:tcW w:w="4111" w:type="dxa"/>
          </w:tcPr>
          <w:p w14:paraId="76BFAED5" w14:textId="77777777" w:rsidR="004F5201" w:rsidRPr="00243CF9" w:rsidRDefault="004F5201" w:rsidP="004F5201">
            <w:pPr>
              <w:spacing w:before="20" w:after="20"/>
              <w:rPr>
                <w:rFonts w:cs="Arial"/>
                <w:szCs w:val="22"/>
                <w:lang w:val="en-GB"/>
              </w:rPr>
            </w:pPr>
            <w:r w:rsidRPr="00243CF9">
              <w:rPr>
                <w:rFonts w:cs="Calibri"/>
                <w:color w:val="000000"/>
                <w:szCs w:val="22"/>
                <w:lang w:val="en-GB"/>
              </w:rPr>
              <w:t>Anaesthesia, perfusion or assistance at anaesthesia (a) administration of anaesthesia performed in association with an item in the range 20100 to 21997 or 22900 to 22905; or (b) perfusion performed in association with item 22060; or (c) for assistance at anaesthesia performed in association with items 25200 to 25205 For a period of: (XX)</w:t>
            </w:r>
          </w:p>
        </w:tc>
        <w:tc>
          <w:tcPr>
            <w:tcW w:w="917" w:type="dxa"/>
          </w:tcPr>
          <w:p w14:paraId="32A30975" w14:textId="77777777" w:rsidR="004F5201" w:rsidRPr="00243CF9" w:rsidRDefault="004F5201" w:rsidP="004F5201">
            <w:pPr>
              <w:spacing w:before="20" w:after="20"/>
              <w:rPr>
                <w:rFonts w:cs="Arial"/>
                <w:szCs w:val="22"/>
                <w:lang w:val="en-GB"/>
              </w:rPr>
            </w:pPr>
            <w:r w:rsidRPr="00243CF9">
              <w:rPr>
                <w:rFonts w:cs="Calibri"/>
                <w:color w:val="000000"/>
                <w:szCs w:val="22"/>
                <w:lang w:val="en-GB"/>
              </w:rPr>
              <w:t>$19.80</w:t>
            </w:r>
          </w:p>
        </w:tc>
        <w:tc>
          <w:tcPr>
            <w:tcW w:w="997" w:type="dxa"/>
          </w:tcPr>
          <w:p w14:paraId="33AE8C85" w14:textId="77777777" w:rsidR="004F5201" w:rsidRPr="00243CF9" w:rsidRDefault="004F5201" w:rsidP="004F5201">
            <w:pPr>
              <w:spacing w:before="20" w:after="20"/>
              <w:rPr>
                <w:rFonts w:cs="Arial"/>
                <w:szCs w:val="22"/>
                <w:lang w:val="en-GB"/>
              </w:rPr>
            </w:pPr>
            <w:r w:rsidRPr="00243CF9">
              <w:rPr>
                <w:rFonts w:cs="Calibri"/>
                <w:color w:val="000000"/>
                <w:szCs w:val="22"/>
                <w:lang w:val="en-GB"/>
              </w:rPr>
              <w:t>N/A</w:t>
            </w:r>
          </w:p>
        </w:tc>
        <w:tc>
          <w:tcPr>
            <w:tcW w:w="1080" w:type="dxa"/>
          </w:tcPr>
          <w:p w14:paraId="4A519AF0" w14:textId="77777777" w:rsidR="004F5201" w:rsidRPr="00243CF9" w:rsidRDefault="004F5201" w:rsidP="004F5201">
            <w:pPr>
              <w:spacing w:before="20" w:after="20"/>
              <w:rPr>
                <w:rFonts w:cs="Arial"/>
                <w:szCs w:val="22"/>
                <w:lang w:val="en-GB"/>
              </w:rPr>
            </w:pPr>
            <w:r w:rsidRPr="00243CF9">
              <w:rPr>
                <w:rFonts w:cs="Calibri"/>
                <w:color w:val="000000"/>
                <w:szCs w:val="22"/>
                <w:lang w:val="en-GB"/>
              </w:rPr>
              <w:t>N/A</w:t>
            </w:r>
          </w:p>
        </w:tc>
        <w:tc>
          <w:tcPr>
            <w:tcW w:w="1195" w:type="dxa"/>
          </w:tcPr>
          <w:p w14:paraId="37B1D41C" w14:textId="77777777" w:rsidR="004F5201" w:rsidRPr="00243CF9" w:rsidRDefault="004F5201" w:rsidP="004F5201">
            <w:pPr>
              <w:spacing w:before="20" w:after="20"/>
              <w:rPr>
                <w:rFonts w:cs="Arial"/>
                <w:szCs w:val="22"/>
                <w:lang w:val="en-GB"/>
              </w:rPr>
            </w:pPr>
            <w:r w:rsidRPr="00243CF9">
              <w:rPr>
                <w:rFonts w:cs="Calibri"/>
                <w:color w:val="000000"/>
                <w:szCs w:val="22"/>
                <w:lang w:val="en-GB"/>
              </w:rPr>
              <w:t>N/A</w:t>
            </w:r>
          </w:p>
        </w:tc>
      </w:tr>
    </w:tbl>
    <w:p w14:paraId="29522771" w14:textId="77777777" w:rsidR="004F5201" w:rsidRPr="008D50AD" w:rsidRDefault="004F5201" w:rsidP="004F5201">
      <w:pPr>
        <w:pStyle w:val="Boldtext"/>
      </w:pPr>
      <w:r w:rsidRPr="008D50AD">
        <w:t>Recommendation 11</w:t>
      </w:r>
    </w:p>
    <w:p w14:paraId="4FBFF0F8" w14:textId="77777777" w:rsidR="004F5201" w:rsidRPr="008D50AD" w:rsidRDefault="00FB1456" w:rsidP="004F5201">
      <w:pPr>
        <w:pStyle w:val="01squarebullet"/>
      </w:pPr>
      <w:r>
        <w:t>Amend item</w:t>
      </w:r>
      <w:r w:rsidR="004F5201" w:rsidRPr="008D50AD">
        <w:t xml:space="preserve"> descriptors for all time items to allow co-claiming with a new item 252XX (recommended in Section </w:t>
      </w:r>
      <w:r w:rsidR="004F5201" w:rsidRPr="008D50AD">
        <w:fldChar w:fldCharType="begin"/>
      </w:r>
      <w:r w:rsidR="004F5201" w:rsidRPr="008D50AD">
        <w:instrText xml:space="preserve"> REF _Ref479851153 \r \h  \* MERGEFORMAT </w:instrText>
      </w:r>
      <w:r w:rsidR="004F5201" w:rsidRPr="008D50AD">
        <w:fldChar w:fldCharType="separate"/>
      </w:r>
      <w:r w:rsidR="000F7898">
        <w:t>Δ</w:t>
      </w:r>
      <w:r w:rsidR="004F5201" w:rsidRPr="008D50AD">
        <w:fldChar w:fldCharType="end"/>
      </w:r>
      <w:r w:rsidR="004F5201" w:rsidRPr="008D50AD">
        <w:t xml:space="preserve">), which is for “assistance in the management of elective anaesthesia in connection with a service described in item 18233.” </w:t>
      </w:r>
    </w:p>
    <w:p w14:paraId="118C288C" w14:textId="77777777" w:rsidR="004F5201" w:rsidRPr="008D50AD" w:rsidRDefault="004F5201" w:rsidP="004F5201">
      <w:pPr>
        <w:pStyle w:val="01squarebullet"/>
      </w:pPr>
      <w:r w:rsidRPr="008D50AD">
        <w:t>The proposed descriptor is as follows:</w:t>
      </w:r>
    </w:p>
    <w:p w14:paraId="48FC3D27" w14:textId="77777777" w:rsidR="004F5201" w:rsidRPr="00BA75EF" w:rsidRDefault="004F5201" w:rsidP="004F5201">
      <w:pPr>
        <w:pStyle w:val="02dash"/>
        <w:numPr>
          <w:ilvl w:val="0"/>
          <w:numId w:val="0"/>
        </w:numPr>
        <w:ind w:left="644"/>
      </w:pPr>
      <w:r w:rsidRPr="008D50AD">
        <w:t>Anaesthesia</w:t>
      </w:r>
      <w:r w:rsidRPr="00BA75EF">
        <w:t>, perfusion or assistance at anaesthesia —</w:t>
      </w:r>
    </w:p>
    <w:p w14:paraId="0FC2E726" w14:textId="77777777" w:rsidR="004F5201" w:rsidRPr="00BA75EF" w:rsidRDefault="004F5201" w:rsidP="004F5201">
      <w:pPr>
        <w:pStyle w:val="03opensquarebullet"/>
        <w:numPr>
          <w:ilvl w:val="1"/>
          <w:numId w:val="48"/>
        </w:numPr>
        <w:tabs>
          <w:tab w:val="clear" w:pos="924"/>
        </w:tabs>
        <w:ind w:left="998" w:hanging="357"/>
      </w:pPr>
      <w:r>
        <w:t>A</w:t>
      </w:r>
      <w:r w:rsidRPr="00BA75EF">
        <w:t xml:space="preserve">dministration of anaesthesia performed in association with an item in the range 20100 to 21997 or 22900 to 22905; or </w:t>
      </w:r>
    </w:p>
    <w:p w14:paraId="432A5873" w14:textId="77777777" w:rsidR="004F5201" w:rsidRPr="00BA75EF" w:rsidRDefault="004F5201" w:rsidP="004F5201">
      <w:pPr>
        <w:pStyle w:val="03opensquarebullet"/>
        <w:numPr>
          <w:ilvl w:val="1"/>
          <w:numId w:val="48"/>
        </w:numPr>
        <w:tabs>
          <w:tab w:val="clear" w:pos="924"/>
        </w:tabs>
        <w:ind w:left="998" w:hanging="357"/>
      </w:pPr>
      <w:r>
        <w:t>P</w:t>
      </w:r>
      <w:r w:rsidRPr="00BA75EF">
        <w:t xml:space="preserve">erfusion performed in association with item 22060; or </w:t>
      </w:r>
    </w:p>
    <w:p w14:paraId="4A8FFDBB" w14:textId="77777777" w:rsidR="003D536C" w:rsidRDefault="003D536C">
      <w:pPr>
        <w:spacing w:before="0" w:after="0"/>
        <w:rPr>
          <w:rFonts w:eastAsiaTheme="minorHAnsi"/>
          <w:szCs w:val="20"/>
          <w:lang w:val="en-US" w:eastAsia="en-US"/>
        </w:rPr>
      </w:pPr>
      <w:r>
        <w:br w:type="page"/>
      </w:r>
    </w:p>
    <w:p w14:paraId="1105D37E" w14:textId="77777777" w:rsidR="004F5201" w:rsidRPr="00BA75EF" w:rsidRDefault="004F5201" w:rsidP="004F5201">
      <w:pPr>
        <w:pStyle w:val="03opensquarebullet"/>
        <w:numPr>
          <w:ilvl w:val="1"/>
          <w:numId w:val="48"/>
        </w:numPr>
        <w:tabs>
          <w:tab w:val="clear" w:pos="924"/>
        </w:tabs>
        <w:ind w:left="998" w:hanging="357"/>
      </w:pPr>
      <w:r>
        <w:lastRenderedPageBreak/>
        <w:t>F</w:t>
      </w:r>
      <w:r w:rsidRPr="00BA75EF">
        <w:t xml:space="preserve">or assistance at anaesthesia performed in association with items 25200 to 25205 or in connection with item 18233. </w:t>
      </w:r>
    </w:p>
    <w:p w14:paraId="278F331C" w14:textId="77777777" w:rsidR="004F5201" w:rsidRPr="00595597" w:rsidRDefault="004F5201" w:rsidP="004F5201">
      <w:pPr>
        <w:pStyle w:val="03opensquarebullet"/>
        <w:numPr>
          <w:ilvl w:val="0"/>
          <w:numId w:val="0"/>
        </w:numPr>
        <w:ind w:left="998"/>
      </w:pPr>
      <w:r w:rsidRPr="00595597">
        <w:t xml:space="preserve">For a period of: </w:t>
      </w:r>
    </w:p>
    <w:p w14:paraId="3BA884B3" w14:textId="77777777" w:rsidR="004F5201" w:rsidRPr="00595597" w:rsidRDefault="004F5201" w:rsidP="004F5201">
      <w:pPr>
        <w:pStyle w:val="03opensquarebullet"/>
        <w:numPr>
          <w:ilvl w:val="0"/>
          <w:numId w:val="0"/>
        </w:numPr>
        <w:ind w:left="998"/>
      </w:pPr>
      <w:r w:rsidRPr="00595597">
        <w:t>(XX).</w:t>
      </w:r>
    </w:p>
    <w:p w14:paraId="4AF7A476" w14:textId="77777777" w:rsidR="004F5201" w:rsidRPr="008D50AD" w:rsidRDefault="004F5201" w:rsidP="004F5201">
      <w:pPr>
        <w:pStyle w:val="Boldtext"/>
      </w:pPr>
      <w:r w:rsidRPr="008D50AD">
        <w:t>Rationale</w:t>
      </w:r>
    </w:p>
    <w:p w14:paraId="196D301E" w14:textId="77777777" w:rsidR="004F5201" w:rsidRPr="00BA75EF" w:rsidRDefault="004F5201" w:rsidP="004F5201">
      <w:pPr>
        <w:pStyle w:val="N1"/>
      </w:pPr>
      <w:r w:rsidRPr="00BA75EF">
        <w:t>This recommendation focuse</w:t>
      </w:r>
      <w:r>
        <w:t>s</w:t>
      </w:r>
      <w:r w:rsidRPr="00BA75EF">
        <w:t xml:space="preserve"> on modernising the MBS and ensuring </w:t>
      </w:r>
      <w:r>
        <w:t xml:space="preserve">that </w:t>
      </w:r>
      <w:r w:rsidRPr="00BA75EF">
        <w:t>high</w:t>
      </w:r>
      <w:r>
        <w:t>-</w:t>
      </w:r>
      <w:r w:rsidRPr="00BA75EF">
        <w:t>value services can be rebated under the RVG. It is based on the following</w:t>
      </w:r>
      <w:r w:rsidR="004866B2">
        <w:t>.</w:t>
      </w:r>
      <w:r w:rsidRPr="00BA75EF">
        <w:t xml:space="preserve"> </w:t>
      </w:r>
    </w:p>
    <w:p w14:paraId="0CDB9BEF" w14:textId="77777777" w:rsidR="004F5201" w:rsidRPr="008D50AD" w:rsidRDefault="004F5201" w:rsidP="004F5201">
      <w:pPr>
        <w:pStyle w:val="01squarebullet"/>
      </w:pPr>
      <w:r w:rsidRPr="008D50AD">
        <w:t xml:space="preserve">The current </w:t>
      </w:r>
      <w:r w:rsidR="00FB1456">
        <w:t xml:space="preserve">item </w:t>
      </w:r>
      <w:r w:rsidRPr="008D50AD">
        <w:t>descriptor does not recognise assistance by a second anaesthetist in the performance of epidural blood patch. The Committee judged this service to be relevant and of high value to patients. The recommendation addresses this omission</w:t>
      </w:r>
      <w:r w:rsidR="00AA6505">
        <w:t xml:space="preserve"> </w:t>
      </w:r>
      <w:r w:rsidR="00AF48E8">
        <w:t>and agreed this service was of high value to patients</w:t>
      </w:r>
      <w:r w:rsidRPr="008D50AD">
        <w:t>.</w:t>
      </w:r>
    </w:p>
    <w:p w14:paraId="5FF9D9AB" w14:textId="77777777" w:rsidR="004F5201" w:rsidRPr="008D50AD" w:rsidRDefault="004F5201" w:rsidP="004F5201">
      <w:pPr>
        <w:pStyle w:val="01squarebullet"/>
      </w:pPr>
      <w:r w:rsidRPr="008D50AD">
        <w:t xml:space="preserve">The introduction of a new item for assistance in the provision of item 18233 for an epidural blood patch has also been recommended to allow assistance in this procedure. Please refer to </w:t>
      </w:r>
      <w:r w:rsidRPr="008D50AD">
        <w:fldChar w:fldCharType="begin"/>
      </w:r>
      <w:r w:rsidRPr="008D50AD">
        <w:instrText xml:space="preserve"> REF _Ref479851153 \r \h  \* MERGEFORMAT </w:instrText>
      </w:r>
      <w:r w:rsidRPr="008D50AD">
        <w:fldChar w:fldCharType="separate"/>
      </w:r>
      <w:r w:rsidR="000F7898">
        <w:t>Δ</w:t>
      </w:r>
      <w:r w:rsidRPr="008D50AD">
        <w:fldChar w:fldCharType="end"/>
      </w:r>
      <w:r w:rsidRPr="008D50AD">
        <w:t xml:space="preserve"> for more information.</w:t>
      </w:r>
    </w:p>
    <w:p w14:paraId="0F2057A8" w14:textId="77777777" w:rsidR="004F5201" w:rsidRPr="00FE4A9E" w:rsidRDefault="004F5201" w:rsidP="004F5201">
      <w:pPr>
        <w:pStyle w:val="01squarebullet"/>
        <w:numPr>
          <w:ilvl w:val="0"/>
          <w:numId w:val="0"/>
        </w:numPr>
        <w:ind w:left="357" w:hanging="357"/>
      </w:pPr>
    </w:p>
    <w:p w14:paraId="66CF7609" w14:textId="77777777" w:rsidR="00603E37" w:rsidRPr="00FE4A9E" w:rsidRDefault="00E86E23" w:rsidP="00FE4A9E">
      <w:pPr>
        <w:pStyle w:val="Heading1"/>
      </w:pPr>
      <w:bookmarkStart w:id="174" w:name="_Ref480926532"/>
      <w:bookmarkStart w:id="175" w:name="_Ref480926982"/>
      <w:bookmarkStart w:id="176" w:name="_Toc499715951"/>
      <w:r w:rsidRPr="00FE4A9E">
        <w:lastRenderedPageBreak/>
        <w:t>Therapeutic and diagnostic i</w:t>
      </w:r>
      <w:r w:rsidR="00603E37" w:rsidRPr="00FE4A9E">
        <w:t>tems</w:t>
      </w:r>
      <w:bookmarkEnd w:id="153"/>
      <w:bookmarkEnd w:id="174"/>
      <w:bookmarkEnd w:id="175"/>
      <w:bookmarkEnd w:id="176"/>
    </w:p>
    <w:p w14:paraId="3FF02557" w14:textId="77777777" w:rsidR="00603E37" w:rsidRPr="00FE4A9E" w:rsidRDefault="00603E37" w:rsidP="00FE4A9E">
      <w:pPr>
        <w:pStyle w:val="Boldtext"/>
      </w:pPr>
      <w:r w:rsidRPr="00FE4A9E">
        <w:t xml:space="preserve">Introduction </w:t>
      </w:r>
    </w:p>
    <w:p w14:paraId="7AD54DEC" w14:textId="77777777" w:rsidR="00603E37" w:rsidRPr="00BA75EF" w:rsidRDefault="00603E37" w:rsidP="001D5A30">
      <w:pPr>
        <w:pStyle w:val="N1"/>
      </w:pPr>
      <w:bookmarkStart w:id="177" w:name="_Toc452997143"/>
      <w:bookmarkStart w:id="178" w:name="_Toc458774419"/>
      <w:bookmarkStart w:id="179" w:name="_Toc460228396"/>
      <w:bookmarkStart w:id="180" w:name="_Toc477337277"/>
      <w:r w:rsidRPr="00BA75EF">
        <w:t>The Committee reviewed 1</w:t>
      </w:r>
      <w:r w:rsidR="000E1058">
        <w:t>7</w:t>
      </w:r>
      <w:r w:rsidRPr="00BA75EF">
        <w:t xml:space="preserve"> of </w:t>
      </w:r>
      <w:r w:rsidR="00A27ACF" w:rsidRPr="00BA75EF">
        <w:t xml:space="preserve">the </w:t>
      </w:r>
      <w:r w:rsidRPr="00BA75EF">
        <w:t xml:space="preserve">21 </w:t>
      </w:r>
      <w:r w:rsidR="00802B79" w:rsidRPr="00BA75EF">
        <w:t xml:space="preserve">T&amp;D </w:t>
      </w:r>
      <w:r w:rsidRPr="00BA75EF">
        <w:t>items</w:t>
      </w:r>
      <w:r w:rsidR="00A27ACF" w:rsidRPr="00BA75EF">
        <w:t xml:space="preserve"> in the MBS</w:t>
      </w:r>
      <w:r w:rsidRPr="00BA75EF">
        <w:t xml:space="preserve">. </w:t>
      </w:r>
      <w:r w:rsidR="00A27ACF" w:rsidRPr="00BA75EF">
        <w:t xml:space="preserve">The </w:t>
      </w:r>
      <w:r w:rsidR="000E1058">
        <w:t>four</w:t>
      </w:r>
      <w:r w:rsidR="00A27ACF" w:rsidRPr="00BA75EF">
        <w:t xml:space="preserve"> items that were not reviewed were considered beyond the scope of this Committee because they are not commonly administered by the initiating anaesthetist</w:t>
      </w:r>
      <w:r w:rsidRPr="00BA75EF">
        <w:t>.</w:t>
      </w:r>
      <w:r w:rsidR="00BD668A" w:rsidRPr="00BA75EF">
        <w:t xml:space="preserve"> </w:t>
      </w:r>
      <w:r w:rsidR="00C828B8">
        <w:t>The</w:t>
      </w:r>
      <w:r w:rsidR="00BD668A" w:rsidRPr="00BA75EF">
        <w:t xml:space="preserve"> Committee also reviewed five items in the </w:t>
      </w:r>
      <w:r w:rsidR="0077034A" w:rsidRPr="00BA75EF">
        <w:t xml:space="preserve">MBS </w:t>
      </w:r>
      <w:r w:rsidR="00BD668A" w:rsidRPr="00BA75EF">
        <w:t xml:space="preserve">T7 grouping for </w:t>
      </w:r>
      <w:r w:rsidR="00B96944">
        <w:t>intrathecal or epidural infusions</w:t>
      </w:r>
      <w:r w:rsidR="005E587C">
        <w:t xml:space="preserve"> that</w:t>
      </w:r>
      <w:r w:rsidR="00BD668A" w:rsidRPr="00BA75EF">
        <w:t xml:space="preserve"> are for anaesthesia services or </w:t>
      </w:r>
      <w:r w:rsidR="00C9605A">
        <w:t xml:space="preserve">are </w:t>
      </w:r>
      <w:r w:rsidR="00BD668A" w:rsidRPr="00BA75EF">
        <w:t xml:space="preserve">regularly claimed by anaesthetists. </w:t>
      </w:r>
    </w:p>
    <w:p w14:paraId="641B5656" w14:textId="77777777" w:rsidR="00A27ACF" w:rsidRPr="00BA75EF" w:rsidRDefault="00A27ACF" w:rsidP="001D5A30">
      <w:pPr>
        <w:pStyle w:val="N1"/>
      </w:pPr>
      <w:bookmarkStart w:id="181" w:name="_Ref478923623"/>
      <w:bookmarkStart w:id="182" w:name="_Ref478923617"/>
      <w:r w:rsidRPr="00BA75EF">
        <w:t>The Committee recognised that many of the T&amp;D items take time and require skill. However, it no</w:t>
      </w:r>
      <w:r w:rsidR="008C4B44">
        <w:t>ted that time items within the A</w:t>
      </w:r>
      <w:r w:rsidRPr="00BA75EF">
        <w:t xml:space="preserve">naesthesia RVG ensure that rebates take into account the amount of time taken to provide anaesthesia services. The Committee also felt that current anaesthesia practice (which is covered in the basic items) now includes some of the T&amp;D items under review, and that separate </w:t>
      </w:r>
      <w:r w:rsidR="006E522B">
        <w:t>T&amp;D</w:t>
      </w:r>
      <w:r w:rsidRPr="00BA75EF">
        <w:t xml:space="preserve"> items were no longer required as a result. </w:t>
      </w:r>
    </w:p>
    <w:p w14:paraId="07CC07F9" w14:textId="77777777" w:rsidR="00A27ACF" w:rsidRPr="00BA75EF" w:rsidRDefault="00A27ACF" w:rsidP="001D5A30">
      <w:pPr>
        <w:pStyle w:val="N1"/>
      </w:pPr>
      <w:r w:rsidRPr="00BA75EF">
        <w:t xml:space="preserve">Furthermore, </w:t>
      </w:r>
      <w:r w:rsidR="00A66AAB" w:rsidRPr="00A66AAB">
        <w:t xml:space="preserve">it was indicated through anecdotal evidence provided by Committee members, written submissions to the Review and the compound annual growth rates of several items </w:t>
      </w:r>
      <w:r w:rsidR="00E50025" w:rsidRPr="00BA75EF">
        <w:t>(</w:t>
      </w:r>
      <w:r w:rsidR="00E50025" w:rsidRPr="00BA75EF">
        <w:fldChar w:fldCharType="begin"/>
      </w:r>
      <w:r w:rsidR="00E50025" w:rsidRPr="00BA75EF">
        <w:instrText xml:space="preserve"> REF _Ref479153132 \h </w:instrText>
      </w:r>
      <w:r w:rsidR="00E50025">
        <w:instrText xml:space="preserve"> \* MERGEFORMAT </w:instrText>
      </w:r>
      <w:r w:rsidR="00E50025" w:rsidRPr="00BA75EF">
        <w:fldChar w:fldCharType="separate"/>
      </w:r>
      <w:r w:rsidR="000F7898" w:rsidRPr="001D5A30">
        <w:t xml:space="preserve">Figure </w:t>
      </w:r>
      <w:r w:rsidR="000F7898">
        <w:t>6</w:t>
      </w:r>
      <w:r w:rsidR="00E50025" w:rsidRPr="00BA75EF">
        <w:fldChar w:fldCharType="end"/>
      </w:r>
      <w:r w:rsidR="00E50025" w:rsidRPr="00BA75EF">
        <w:t>)</w:t>
      </w:r>
      <w:r w:rsidR="00E50025">
        <w:t xml:space="preserve"> </w:t>
      </w:r>
      <w:r w:rsidRPr="00BA75EF">
        <w:t>that the existence of some T&amp;D items</w:t>
      </w:r>
      <w:r w:rsidR="00BF2F74">
        <w:t xml:space="preserve"> in some circumstances</w:t>
      </w:r>
      <w:r w:rsidRPr="00BA75EF">
        <w:t xml:space="preserve"> </w:t>
      </w:r>
      <w:r w:rsidR="00A66AAB">
        <w:t xml:space="preserve">may </w:t>
      </w:r>
      <w:r w:rsidRPr="00BA75EF">
        <w:t xml:space="preserve">create an incentive </w:t>
      </w:r>
      <w:r w:rsidR="00E50025">
        <w:t xml:space="preserve">for some practitioners </w:t>
      </w:r>
      <w:r w:rsidRPr="00BA75EF">
        <w:t>to perform additional procedures</w:t>
      </w:r>
      <w:r w:rsidR="00A66AAB">
        <w:t xml:space="preserve"> that may not be required or the clinical requirement is ambiguous. </w:t>
      </w:r>
      <w:r w:rsidR="00E50025" w:rsidRPr="00264F6E">
        <w:t xml:space="preserve">The Committee noted that any invasive procedure can </w:t>
      </w:r>
      <w:r w:rsidRPr="00264F6E">
        <w:t>expos</w:t>
      </w:r>
      <w:r w:rsidR="00E50025" w:rsidRPr="00264F6E">
        <w:t>e</w:t>
      </w:r>
      <w:r w:rsidRPr="00264F6E">
        <w:t xml:space="preserve"> patients to risk or even harm</w:t>
      </w:r>
      <w:r w:rsidRPr="00BA75EF">
        <w:t xml:space="preserve">. </w:t>
      </w:r>
    </w:p>
    <w:p w14:paraId="395A900F" w14:textId="77777777" w:rsidR="00603E37" w:rsidRDefault="000B7919" w:rsidP="001D5A30">
      <w:pPr>
        <w:pStyle w:val="Caption"/>
      </w:pPr>
      <w:bookmarkStart w:id="183" w:name="_Ref479153132"/>
      <w:bookmarkStart w:id="184" w:name="_Toc484093821"/>
      <w:r w:rsidRPr="001D5A30">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6</w:t>
      </w:r>
      <w:r w:rsidR="007E2B82">
        <w:rPr>
          <w:noProof/>
        </w:rPr>
        <w:fldChar w:fldCharType="end"/>
      </w:r>
      <w:bookmarkEnd w:id="181"/>
      <w:bookmarkEnd w:id="183"/>
      <w:r w:rsidRPr="001D5A30">
        <w:t xml:space="preserve">: </w:t>
      </w:r>
      <w:r w:rsidR="00802B79" w:rsidRPr="001D5A30">
        <w:t>Compound annual growth rate of five</w:t>
      </w:r>
      <w:r w:rsidRPr="001D5A30">
        <w:t xml:space="preserve"> </w:t>
      </w:r>
      <w:r w:rsidR="00607E89" w:rsidRPr="001D5A30">
        <w:t>T&amp;D</w:t>
      </w:r>
      <w:r w:rsidRPr="001D5A30">
        <w:t xml:space="preserve"> items</w:t>
      </w:r>
      <w:bookmarkEnd w:id="182"/>
      <w:bookmarkEnd w:id="184"/>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1D5A30" w14:paraId="7EE66DE2" w14:textId="77777777" w:rsidTr="00560438">
        <w:trPr>
          <w:cantSplit/>
        </w:trPr>
        <w:tc>
          <w:tcPr>
            <w:tcW w:w="5000" w:type="pct"/>
          </w:tcPr>
          <w:p w14:paraId="6255568E" w14:textId="77777777" w:rsidR="001D5A30" w:rsidRDefault="001D5A30" w:rsidP="00560438">
            <w:pPr>
              <w:pStyle w:val="70exhtblnormal"/>
              <w:spacing w:before="20" w:after="20"/>
              <w:ind w:left="0" w:right="0"/>
            </w:pPr>
            <w:r w:rsidRPr="00BA75EF">
              <w:rPr>
                <w:noProof/>
                <w:lang w:val="en-AU" w:eastAsia="en-AU"/>
              </w:rPr>
              <w:drawing>
                <wp:inline distT="0" distB="0" distL="0" distR="0" wp14:anchorId="0539F531" wp14:editId="1B801412">
                  <wp:extent cx="5220000" cy="3500264"/>
                  <wp:effectExtent l="0" t="0" r="0" b="5080"/>
                  <wp:docPr id="5" name="Picture 5" descr="Figure 6 is a bar graph that shows that five commonly-claimed T&amp;D items have recorded very high annual growth rates over the past five years (from 5-14% growth). This is compared to all anaesthesia procedures which grew 3% and the Australian population which grew 2% annually during the same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000" cy="3500264"/>
                          </a:xfrm>
                          <a:prstGeom prst="rect">
                            <a:avLst/>
                          </a:prstGeom>
                          <a:noFill/>
                          <a:ln>
                            <a:noFill/>
                          </a:ln>
                        </pic:spPr>
                      </pic:pic>
                    </a:graphicData>
                  </a:graphic>
                </wp:inline>
              </w:drawing>
            </w:r>
          </w:p>
        </w:tc>
      </w:tr>
    </w:tbl>
    <w:p w14:paraId="6912714F" w14:textId="77777777" w:rsidR="00603E37" w:rsidRPr="00BA75EF" w:rsidRDefault="00603E37" w:rsidP="001D5A30">
      <w:pPr>
        <w:pStyle w:val="N1"/>
        <w:rPr>
          <w:lang w:eastAsia="en-US"/>
        </w:rPr>
      </w:pPr>
      <w:r w:rsidRPr="00595597">
        <w:rPr>
          <w:b/>
          <w:lang w:eastAsia="en-US"/>
        </w:rPr>
        <w:t>Source:</w:t>
      </w:r>
      <w:r w:rsidRPr="00BA75EF">
        <w:rPr>
          <w:lang w:eastAsia="en-US"/>
        </w:rPr>
        <w:t xml:space="preserve"> Medicare data</w:t>
      </w:r>
      <w:r w:rsidR="004A4716">
        <w:rPr>
          <w:lang w:eastAsia="en-US"/>
        </w:rPr>
        <w:t xml:space="preserve"> FY2015/1</w:t>
      </w:r>
      <w:r w:rsidR="00930093">
        <w:rPr>
          <w:lang w:eastAsia="en-US"/>
        </w:rPr>
        <w:t>6, date of service, retrieved 28</w:t>
      </w:r>
      <w:r w:rsidR="004A4716">
        <w:rPr>
          <w:lang w:eastAsia="en-US"/>
        </w:rPr>
        <w:t xml:space="preserve"> February 2017</w:t>
      </w:r>
      <w:r w:rsidRPr="00BA75EF">
        <w:rPr>
          <w:lang w:eastAsia="en-US"/>
        </w:rPr>
        <w:t xml:space="preserve">; ABS, 3101 </w:t>
      </w:r>
      <w:r w:rsidR="006F0D50">
        <w:rPr>
          <w:lang w:eastAsia="en-US"/>
        </w:rPr>
        <w:t>–</w:t>
      </w:r>
      <w:r w:rsidRPr="00BA75EF">
        <w:rPr>
          <w:lang w:eastAsia="en-US"/>
        </w:rPr>
        <w:t xml:space="preserve"> Australian Demographic Statistic</w:t>
      </w:r>
      <w:r w:rsidR="008C4B44">
        <w:rPr>
          <w:lang w:eastAsia="en-US"/>
        </w:rPr>
        <w:t>s</w:t>
      </w:r>
      <w:r w:rsidRPr="00BA75EF">
        <w:rPr>
          <w:lang w:eastAsia="en-US"/>
        </w:rPr>
        <w:t xml:space="preserve">, 2017. </w:t>
      </w:r>
    </w:p>
    <w:p w14:paraId="0391C76F" w14:textId="77777777" w:rsidR="00D50040" w:rsidRPr="00BA75EF" w:rsidRDefault="00D50040" w:rsidP="001D5A30">
      <w:pPr>
        <w:pStyle w:val="N1"/>
        <w:rPr>
          <w:rFonts w:ascii="Calibri" w:hAnsi="Calibri"/>
        </w:rPr>
      </w:pPr>
      <w:r w:rsidRPr="00BA75EF">
        <w:rPr>
          <w:lang w:eastAsia="en-US"/>
        </w:rPr>
        <w:t xml:space="preserve">The Committee agreed that it is of the utmost importance that public funding for </w:t>
      </w:r>
      <w:r w:rsidR="00FC76CE">
        <w:rPr>
          <w:lang w:eastAsia="en-US"/>
        </w:rPr>
        <w:t>the support of medical services</w:t>
      </w:r>
      <w:r w:rsidRPr="00BA75EF">
        <w:rPr>
          <w:lang w:eastAsia="en-US"/>
        </w:rPr>
        <w:t xml:space="preserve"> is not seen as a system that can be manipulated for personal gain. Such a system would reflect poorly on the profession. Instead, the system should support and value integrity and a strong commitment to </w:t>
      </w:r>
      <w:r w:rsidR="00FC76CE">
        <w:rPr>
          <w:lang w:eastAsia="en-US"/>
        </w:rPr>
        <w:t>the principles of Medicare</w:t>
      </w:r>
      <w:r w:rsidRPr="00BA75EF">
        <w:rPr>
          <w:lang w:eastAsia="en-US"/>
        </w:rPr>
        <w:t xml:space="preserve">, representing the values of the clear majority of </w:t>
      </w:r>
      <w:r w:rsidR="00FC76CE">
        <w:rPr>
          <w:lang w:eastAsia="en-US"/>
        </w:rPr>
        <w:t>the medical profession</w:t>
      </w:r>
      <w:r w:rsidRPr="00BA75EF">
        <w:rPr>
          <w:lang w:eastAsia="en-US"/>
        </w:rPr>
        <w:t xml:space="preserve"> and reflecting well on the profession. The Committee therefore agreed that it </w:t>
      </w:r>
      <w:r w:rsidRPr="00BA75EF">
        <w:rPr>
          <w:lang w:eastAsia="en-US"/>
        </w:rPr>
        <w:lastRenderedPageBreak/>
        <w:t xml:space="preserve">is the </w:t>
      </w:r>
      <w:r w:rsidR="00FC76CE">
        <w:rPr>
          <w:lang w:eastAsia="en-US"/>
        </w:rPr>
        <w:t>Committee’s</w:t>
      </w:r>
      <w:r w:rsidRPr="00BA75EF">
        <w:rPr>
          <w:lang w:eastAsia="en-US"/>
        </w:rPr>
        <w:t xml:space="preserve"> responsibility to identify elements of the MBS that </w:t>
      </w:r>
      <w:r w:rsidR="001953D9">
        <w:rPr>
          <w:lang w:eastAsia="en-US"/>
        </w:rPr>
        <w:t>may</w:t>
      </w:r>
      <w:r w:rsidRPr="00BA75EF">
        <w:rPr>
          <w:lang w:eastAsia="en-US"/>
        </w:rPr>
        <w:t xml:space="preserve"> </w:t>
      </w:r>
      <w:r w:rsidR="00A54110">
        <w:rPr>
          <w:lang w:eastAsia="en-US"/>
        </w:rPr>
        <w:t>need to be addressed to mitigate against inappropriate use</w:t>
      </w:r>
      <w:r w:rsidRPr="00BA75EF">
        <w:rPr>
          <w:lang w:eastAsia="en-US"/>
        </w:rPr>
        <w:t xml:space="preserve">, and to recommend </w:t>
      </w:r>
      <w:r w:rsidR="00A54110">
        <w:rPr>
          <w:lang w:eastAsia="en-US"/>
        </w:rPr>
        <w:t>changes</w:t>
      </w:r>
      <w:r w:rsidRPr="00BA75EF">
        <w:rPr>
          <w:lang w:eastAsia="en-US"/>
        </w:rPr>
        <w:t xml:space="preserve"> that address this issue.  </w:t>
      </w:r>
    </w:p>
    <w:p w14:paraId="0A9C97BD" w14:textId="77777777" w:rsidR="00D50040" w:rsidRPr="00BA75EF" w:rsidRDefault="00473E26" w:rsidP="001D5A30">
      <w:pPr>
        <w:pStyle w:val="N1"/>
      </w:pPr>
      <w:r>
        <w:t>This</w:t>
      </w:r>
      <w:r w:rsidR="00D50040" w:rsidRPr="00BA75EF">
        <w:t xml:space="preserve"> led the Committee to recommend the deletion of</w:t>
      </w:r>
      <w:r>
        <w:t xml:space="preserve"> some</w:t>
      </w:r>
      <w:r w:rsidR="00D50040" w:rsidRPr="00BA75EF">
        <w:t xml:space="preserve"> T&amp;D items from the RVG. </w:t>
      </w:r>
      <w:r w:rsidR="003F2025" w:rsidRPr="00BA75EF">
        <w:t>The</w:t>
      </w:r>
      <w:r w:rsidR="00D50040" w:rsidRPr="00BA75EF">
        <w:t xml:space="preserve"> Committee agreed that </w:t>
      </w:r>
      <w:r w:rsidR="003F2025" w:rsidRPr="00BA75EF">
        <w:t>delet</w:t>
      </w:r>
      <w:r w:rsidR="00E71AC1">
        <w:t>ing these</w:t>
      </w:r>
      <w:r w:rsidR="003F2025" w:rsidRPr="00BA75EF">
        <w:t xml:space="preserve"> items</w:t>
      </w:r>
      <w:r w:rsidR="00D50040" w:rsidRPr="00BA75EF">
        <w:t xml:space="preserve"> would not negatively </w:t>
      </w:r>
      <w:r w:rsidR="00AD0537">
        <w:t>affect</w:t>
      </w:r>
      <w:r w:rsidR="00AD0537" w:rsidRPr="00BA75EF">
        <w:t xml:space="preserve"> </w:t>
      </w:r>
      <w:r w:rsidR="00D50040" w:rsidRPr="00BA75EF">
        <w:t xml:space="preserve">patients because </w:t>
      </w:r>
      <w:r w:rsidR="007E26F5">
        <w:t>a</w:t>
      </w:r>
      <w:r w:rsidR="00D50040" w:rsidRPr="00BA75EF">
        <w:t xml:space="preserve">naesthetists would continue to provide high-quality, patient-centred care, based on the clinical needs of patients. If any T&amp;D items recommended for deletion </w:t>
      </w:r>
      <w:r w:rsidR="006F0D50">
        <w:t>were</w:t>
      </w:r>
      <w:r w:rsidR="006F0D50" w:rsidRPr="00BA75EF">
        <w:t xml:space="preserve"> </w:t>
      </w:r>
      <w:r w:rsidR="00D50040" w:rsidRPr="00BA75EF">
        <w:t xml:space="preserve">commonly co-claimed with particular procedures, the </w:t>
      </w:r>
      <w:r w:rsidR="0009076F">
        <w:t xml:space="preserve">value of the </w:t>
      </w:r>
      <w:r w:rsidR="00D50040" w:rsidRPr="00BA75EF">
        <w:t>corresponding basic item</w:t>
      </w:r>
      <w:r w:rsidR="00553DC6">
        <w:t xml:space="preserve"> </w:t>
      </w:r>
      <w:r w:rsidR="00D50040" w:rsidRPr="00BA75EF">
        <w:t xml:space="preserve">has been </w:t>
      </w:r>
      <w:r w:rsidR="00BF6AA6">
        <w:t>increase</w:t>
      </w:r>
      <w:r w:rsidR="00266127">
        <w:t>d</w:t>
      </w:r>
      <w:r w:rsidR="00BF6AA6" w:rsidRPr="00BA75EF">
        <w:t xml:space="preserve"> </w:t>
      </w:r>
      <w:r w:rsidR="00D50040" w:rsidRPr="00BA75EF">
        <w:t>(if appropriate) to</w:t>
      </w:r>
      <w:r w:rsidR="00AD0928">
        <w:t xml:space="preserve"> </w:t>
      </w:r>
      <w:r w:rsidR="00923F0E">
        <w:t xml:space="preserve">at least partially </w:t>
      </w:r>
      <w:r w:rsidR="00AD0928">
        <w:t xml:space="preserve">compensate for these deletions and </w:t>
      </w:r>
      <w:r w:rsidR="00923F0E">
        <w:t>to reduce the likelihood</w:t>
      </w:r>
      <w:r w:rsidR="001F5713">
        <w:t xml:space="preserve"> of a significant </w:t>
      </w:r>
      <w:r w:rsidR="00AD0928">
        <w:t xml:space="preserve"> reduction in the total relative value (total rebates payable) for these procedures.</w:t>
      </w:r>
      <w:r w:rsidR="008377CD">
        <w:t xml:space="preserve"> Increasing the </w:t>
      </w:r>
      <w:r w:rsidR="000D17F1">
        <w:t xml:space="preserve">value of the </w:t>
      </w:r>
      <w:r w:rsidR="008377CD">
        <w:t>corresponding basic item</w:t>
      </w:r>
      <w:r w:rsidR="001F5713">
        <w:t xml:space="preserve"> thus</w:t>
      </w:r>
      <w:r w:rsidR="00D50040" w:rsidRPr="00BA75EF">
        <w:t xml:space="preserve"> ensure</w:t>
      </w:r>
      <w:r w:rsidR="008377CD">
        <w:t>s</w:t>
      </w:r>
      <w:r w:rsidR="009C03C0">
        <w:t xml:space="preserve"> </w:t>
      </w:r>
      <w:r w:rsidR="001F5713">
        <w:t xml:space="preserve">an increase in </w:t>
      </w:r>
      <w:r w:rsidR="00D50040" w:rsidRPr="00BA75EF">
        <w:t>the</w:t>
      </w:r>
      <w:r w:rsidR="00D25B35" w:rsidRPr="00BA75EF">
        <w:t xml:space="preserve"> total benefit paid for</w:t>
      </w:r>
      <w:r w:rsidR="00D50040" w:rsidRPr="00BA75EF">
        <w:t xml:space="preserve"> that item </w:t>
      </w:r>
      <w:r w:rsidR="00B73A2E">
        <w:t>despite the deletion of T&amp;D items</w:t>
      </w:r>
      <w:r w:rsidR="00D50040" w:rsidRPr="00BA75EF">
        <w:t xml:space="preserve">. </w:t>
      </w:r>
    </w:p>
    <w:p w14:paraId="3475D9CB" w14:textId="77777777" w:rsidR="00415A59" w:rsidRPr="00BA75EF" w:rsidRDefault="00D50040" w:rsidP="001D5A30">
      <w:pPr>
        <w:pStyle w:val="N1"/>
      </w:pPr>
      <w:r w:rsidRPr="00BA75EF">
        <w:t>The Committee’s recommendations for T&amp;D items form the remainder of this section.</w:t>
      </w:r>
    </w:p>
    <w:p w14:paraId="28311A10" w14:textId="77777777" w:rsidR="004B6288" w:rsidRPr="00FE4A9E" w:rsidRDefault="004B6288" w:rsidP="00FE4A9E">
      <w:pPr>
        <w:pStyle w:val="Heading2"/>
      </w:pPr>
      <w:bookmarkStart w:id="185" w:name="_Toc499715952"/>
      <w:r w:rsidRPr="00FE4A9E">
        <w:t>Items recommended for change</w:t>
      </w:r>
      <w:bookmarkEnd w:id="185"/>
    </w:p>
    <w:p w14:paraId="7EC19F11" w14:textId="77777777" w:rsidR="00603E37" w:rsidRPr="00FE4A9E" w:rsidRDefault="003F2025" w:rsidP="00FE4A9E">
      <w:pPr>
        <w:pStyle w:val="Heading3"/>
      </w:pPr>
      <w:bookmarkStart w:id="186" w:name="_Ref479322622"/>
      <w:bookmarkStart w:id="187" w:name="_Toc499715953"/>
      <w:r w:rsidRPr="00FE4A9E">
        <w:t>Intrathecal or epidural infusion of a therapeutic substance</w:t>
      </w:r>
      <w:bookmarkEnd w:id="186"/>
      <w:bookmarkEnd w:id="187"/>
    </w:p>
    <w:p w14:paraId="65004569" w14:textId="77777777" w:rsidR="007206B2" w:rsidRPr="001D5A30" w:rsidRDefault="007206B2" w:rsidP="001D5A30">
      <w:pPr>
        <w:pStyle w:val="Caption"/>
      </w:pPr>
      <w:bookmarkStart w:id="188" w:name="_Toc499648801"/>
      <w:r w:rsidRPr="001D5A30">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15</w:t>
      </w:r>
      <w:r w:rsidR="007E2B82">
        <w:rPr>
          <w:noProof/>
        </w:rPr>
        <w:fldChar w:fldCharType="end"/>
      </w:r>
      <w:r w:rsidRPr="001D5A30">
        <w:t xml:space="preserve">: </w:t>
      </w:r>
      <w:r w:rsidR="00407700" w:rsidRPr="00A34B4C">
        <w:t xml:space="preserve">Item introduction table for items </w:t>
      </w:r>
      <w:r w:rsidRPr="001D5A30">
        <w:t>18216, 18219, 18226 and 18227</w:t>
      </w:r>
      <w:bookmarkEnd w:id="18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5 shows the item introduction table for items 18216, 18219, 18226 and 1822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80"/>
        <w:gridCol w:w="917"/>
        <w:gridCol w:w="1035"/>
        <w:gridCol w:w="1080"/>
        <w:gridCol w:w="1190"/>
      </w:tblGrid>
      <w:tr w:rsidR="00603E37" w:rsidRPr="003A6DD8" w14:paraId="6A11E934" w14:textId="77777777" w:rsidTr="003A6DD8">
        <w:trPr>
          <w:tblHeader/>
        </w:trPr>
        <w:tc>
          <w:tcPr>
            <w:tcW w:w="716" w:type="dxa"/>
            <w:shd w:val="clear" w:color="auto" w:fill="D9D9D9" w:themeFill="background1" w:themeFillShade="D9"/>
            <w:vAlign w:val="bottom"/>
          </w:tcPr>
          <w:p w14:paraId="5673BF42" w14:textId="77777777"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Item</w:t>
            </w:r>
          </w:p>
        </w:tc>
        <w:tc>
          <w:tcPr>
            <w:tcW w:w="4111" w:type="dxa"/>
            <w:shd w:val="clear" w:color="auto" w:fill="D9D9D9" w:themeFill="background1" w:themeFillShade="D9"/>
            <w:vAlign w:val="bottom"/>
          </w:tcPr>
          <w:p w14:paraId="317D3951" w14:textId="77777777"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Descriptor</w:t>
            </w:r>
          </w:p>
        </w:tc>
        <w:tc>
          <w:tcPr>
            <w:tcW w:w="917" w:type="dxa"/>
            <w:shd w:val="clear" w:color="auto" w:fill="D9D9D9" w:themeFill="background1" w:themeFillShade="D9"/>
            <w:vAlign w:val="bottom"/>
          </w:tcPr>
          <w:p w14:paraId="2C0CB94F" w14:textId="77777777" w:rsidR="00603E37" w:rsidRPr="003A6DD8" w:rsidRDefault="00603E37" w:rsidP="003A6DD8">
            <w:pPr>
              <w:spacing w:before="20" w:after="20"/>
              <w:rPr>
                <w:rFonts w:eastAsia="Calibri" w:cs="Arial"/>
                <w:b/>
                <w:szCs w:val="22"/>
                <w:lang w:val="en-GB"/>
              </w:rPr>
            </w:pPr>
            <w:r w:rsidRPr="003A6DD8">
              <w:rPr>
                <w:rFonts w:eastAsia="Calibri" w:cs="Arial"/>
                <w:b/>
                <w:szCs w:val="22"/>
                <w:lang w:val="en-GB"/>
              </w:rPr>
              <w:t>Schedule</w:t>
            </w:r>
          </w:p>
          <w:p w14:paraId="7F2DE037" w14:textId="77777777"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fee</w:t>
            </w:r>
          </w:p>
        </w:tc>
        <w:tc>
          <w:tcPr>
            <w:tcW w:w="997" w:type="dxa"/>
            <w:shd w:val="clear" w:color="auto" w:fill="D9D9D9" w:themeFill="background1" w:themeFillShade="D9"/>
            <w:vAlign w:val="bottom"/>
          </w:tcPr>
          <w:p w14:paraId="1DFF99FD" w14:textId="77777777" w:rsidR="00603E37" w:rsidRPr="003A6DD8" w:rsidRDefault="00720BF6" w:rsidP="003A6DD8">
            <w:pPr>
              <w:pStyle w:val="02Tabletext"/>
              <w:rPr>
                <w:rFonts w:asciiTheme="minorHAnsi" w:hAnsiTheme="minorHAnsi"/>
                <w:b/>
                <w:sz w:val="22"/>
                <w:szCs w:val="22"/>
              </w:rPr>
            </w:pPr>
            <w:r w:rsidRPr="003A6DD8">
              <w:rPr>
                <w:rFonts w:asciiTheme="minorHAnsi" w:eastAsia="Calibri" w:hAnsiTheme="minorHAnsi"/>
                <w:b/>
                <w:sz w:val="22"/>
                <w:szCs w:val="22"/>
              </w:rPr>
              <w:t>Services</w:t>
            </w:r>
            <w:r w:rsidR="00603E37" w:rsidRPr="003A6DD8">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71C34A0F" w14:textId="77777777"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6BFD28C4" w14:textId="77777777" w:rsidR="00603E37" w:rsidRPr="003A6DD8" w:rsidRDefault="00603E37" w:rsidP="003A6DD8">
            <w:pPr>
              <w:pStyle w:val="02Tabletext"/>
              <w:rPr>
                <w:rFonts w:asciiTheme="minorHAnsi" w:hAnsiTheme="minorHAnsi"/>
                <w:b/>
                <w:sz w:val="22"/>
                <w:szCs w:val="22"/>
              </w:rPr>
            </w:pPr>
            <w:r w:rsidRPr="003A6DD8">
              <w:rPr>
                <w:rFonts w:asciiTheme="minorHAnsi" w:eastAsia="Calibri" w:hAnsiTheme="minorHAnsi"/>
                <w:b/>
                <w:sz w:val="22"/>
                <w:szCs w:val="22"/>
              </w:rPr>
              <w:t>Services 5-year annual avg. growth</w:t>
            </w:r>
          </w:p>
        </w:tc>
      </w:tr>
      <w:tr w:rsidR="00603E37" w:rsidRPr="003A6DD8" w14:paraId="7461171D" w14:textId="77777777" w:rsidTr="003A6DD8">
        <w:tc>
          <w:tcPr>
            <w:tcW w:w="716" w:type="dxa"/>
          </w:tcPr>
          <w:p w14:paraId="4C2C4F6C" w14:textId="77777777"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18216</w:t>
            </w:r>
          </w:p>
        </w:tc>
        <w:tc>
          <w:tcPr>
            <w:tcW w:w="4111" w:type="dxa"/>
          </w:tcPr>
          <w:p w14:paraId="5AEFD2C6" w14:textId="77777777"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including up to 1 hour of continuous attendance by the medical practitioner (Anaes.)</w:t>
            </w:r>
          </w:p>
        </w:tc>
        <w:tc>
          <w:tcPr>
            <w:tcW w:w="917" w:type="dxa"/>
          </w:tcPr>
          <w:p w14:paraId="3D75EF64" w14:textId="77777777" w:rsidR="00603E37" w:rsidRPr="003A6DD8" w:rsidRDefault="00603E37" w:rsidP="003A6DD8">
            <w:pPr>
              <w:pStyle w:val="02Tabletext"/>
              <w:rPr>
                <w:rFonts w:asciiTheme="minorHAnsi" w:hAnsiTheme="minorHAnsi"/>
                <w:sz w:val="22"/>
                <w:szCs w:val="22"/>
              </w:rPr>
            </w:pPr>
            <w:r w:rsidRPr="003A6DD8">
              <w:rPr>
                <w:rFonts w:asciiTheme="minorHAnsi" w:hAnsiTheme="minorHAnsi"/>
                <w:sz w:val="22"/>
                <w:szCs w:val="22"/>
              </w:rPr>
              <w:t>$189.90</w:t>
            </w:r>
          </w:p>
        </w:tc>
        <w:tc>
          <w:tcPr>
            <w:tcW w:w="997" w:type="dxa"/>
          </w:tcPr>
          <w:p w14:paraId="706D93A9" w14:textId="77777777" w:rsidR="00603E37" w:rsidRPr="003A6DD8" w:rsidRDefault="00720BF6" w:rsidP="003A6DD8">
            <w:pPr>
              <w:pStyle w:val="02Tabletext"/>
              <w:rPr>
                <w:rFonts w:asciiTheme="minorHAnsi" w:hAnsiTheme="minorHAnsi"/>
                <w:color w:val="0070C0"/>
                <w:sz w:val="22"/>
                <w:szCs w:val="22"/>
              </w:rPr>
            </w:pPr>
            <w:r w:rsidRPr="003A6DD8">
              <w:rPr>
                <w:rFonts w:asciiTheme="minorHAnsi" w:hAnsiTheme="minorHAnsi"/>
                <w:sz w:val="22"/>
                <w:szCs w:val="22"/>
              </w:rPr>
              <w:t>22,070</w:t>
            </w:r>
          </w:p>
        </w:tc>
        <w:tc>
          <w:tcPr>
            <w:tcW w:w="1080" w:type="dxa"/>
          </w:tcPr>
          <w:p w14:paraId="36C6AD69" w14:textId="77777777" w:rsidR="00603E37" w:rsidRPr="003A6DD8" w:rsidRDefault="00603E37" w:rsidP="003A6DD8">
            <w:pPr>
              <w:pStyle w:val="02Tabletext"/>
              <w:rPr>
                <w:rFonts w:asciiTheme="minorHAnsi" w:hAnsiTheme="minorHAnsi"/>
                <w:color w:val="0070C0"/>
                <w:sz w:val="22"/>
                <w:szCs w:val="22"/>
              </w:rPr>
            </w:pPr>
            <w:r w:rsidRPr="003A6DD8">
              <w:rPr>
                <w:rFonts w:asciiTheme="minorHAnsi" w:hAnsiTheme="minorHAnsi"/>
                <w:sz w:val="22"/>
                <w:szCs w:val="22"/>
              </w:rPr>
              <w:t>$3,289,630</w:t>
            </w:r>
          </w:p>
        </w:tc>
        <w:tc>
          <w:tcPr>
            <w:tcW w:w="1195" w:type="dxa"/>
          </w:tcPr>
          <w:p w14:paraId="7EF76816" w14:textId="77777777" w:rsidR="00603E37" w:rsidRPr="003A6DD8" w:rsidRDefault="00603E37" w:rsidP="003A6DD8">
            <w:pPr>
              <w:pStyle w:val="02Tabletext"/>
              <w:rPr>
                <w:rFonts w:asciiTheme="minorHAnsi" w:hAnsiTheme="minorHAnsi"/>
                <w:color w:val="0070C0"/>
                <w:sz w:val="22"/>
                <w:szCs w:val="22"/>
              </w:rPr>
            </w:pPr>
            <w:r w:rsidRPr="003A6DD8">
              <w:rPr>
                <w:rFonts w:asciiTheme="minorHAnsi" w:hAnsiTheme="minorHAnsi"/>
                <w:sz w:val="22"/>
                <w:szCs w:val="22"/>
              </w:rPr>
              <w:t>1.1%</w:t>
            </w:r>
          </w:p>
        </w:tc>
      </w:tr>
      <w:tr w:rsidR="004946E5" w:rsidRPr="003A6DD8" w14:paraId="24155EBA" w14:textId="77777777" w:rsidTr="003A6DD8">
        <w:tc>
          <w:tcPr>
            <w:tcW w:w="716" w:type="dxa"/>
          </w:tcPr>
          <w:p w14:paraId="4BC0AEF1"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18219</w:t>
            </w:r>
          </w:p>
        </w:tc>
        <w:tc>
          <w:tcPr>
            <w:tcW w:w="4111" w:type="dxa"/>
          </w:tcPr>
          <w:p w14:paraId="3A0433AF"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where continuous attendance by the medical practitioner extends beyond the first hour (Anaes.)</w:t>
            </w:r>
          </w:p>
        </w:tc>
        <w:tc>
          <w:tcPr>
            <w:tcW w:w="917" w:type="dxa"/>
          </w:tcPr>
          <w:p w14:paraId="4E3F9C23" w14:textId="77777777" w:rsidR="004946E5" w:rsidRPr="003A6DD8" w:rsidRDefault="00947D6B" w:rsidP="003A6DD8">
            <w:pPr>
              <w:pStyle w:val="02Tabletext"/>
              <w:rPr>
                <w:rFonts w:asciiTheme="minorHAnsi" w:hAnsiTheme="minorHAnsi"/>
                <w:sz w:val="22"/>
                <w:szCs w:val="22"/>
              </w:rPr>
            </w:pPr>
            <w:r w:rsidRPr="003A6DD8">
              <w:rPr>
                <w:rFonts w:asciiTheme="minorHAnsi" w:hAnsiTheme="minorHAnsi"/>
                <w:sz w:val="22"/>
                <w:szCs w:val="22"/>
              </w:rPr>
              <w:t>N/A</w:t>
            </w:r>
          </w:p>
        </w:tc>
        <w:tc>
          <w:tcPr>
            <w:tcW w:w="997" w:type="dxa"/>
          </w:tcPr>
          <w:p w14:paraId="7955C334"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179</w:t>
            </w:r>
          </w:p>
        </w:tc>
        <w:tc>
          <w:tcPr>
            <w:tcW w:w="1080" w:type="dxa"/>
          </w:tcPr>
          <w:p w14:paraId="6A2E8F95"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$31,028</w:t>
            </w:r>
          </w:p>
        </w:tc>
        <w:tc>
          <w:tcPr>
            <w:tcW w:w="1195" w:type="dxa"/>
          </w:tcPr>
          <w:p w14:paraId="17474456"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12.6%</w:t>
            </w:r>
          </w:p>
        </w:tc>
      </w:tr>
      <w:tr w:rsidR="004946E5" w:rsidRPr="003A6DD8" w14:paraId="7F1770F7" w14:textId="77777777" w:rsidTr="003A6DD8">
        <w:tc>
          <w:tcPr>
            <w:tcW w:w="716" w:type="dxa"/>
          </w:tcPr>
          <w:p w14:paraId="62DFC3FC"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18226</w:t>
            </w:r>
          </w:p>
        </w:tc>
        <w:tc>
          <w:tcPr>
            <w:tcW w:w="4111" w:type="dxa"/>
          </w:tcPr>
          <w:p w14:paraId="3D6E8026"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Intrathecal or epidural infusion of a therapeutic substance, initial injection or commencement of, including up to 1 hour of continuous attendance by the medical practitioner, for a patient in labour, where the s</w:t>
            </w:r>
            <w:r w:rsidR="00170876">
              <w:rPr>
                <w:rFonts w:asciiTheme="minorHAnsi" w:hAnsiTheme="minorHAnsi"/>
                <w:sz w:val="22"/>
                <w:szCs w:val="22"/>
              </w:rPr>
              <w:t xml:space="preserve">ervice is provided in the after </w:t>
            </w:r>
            <w:r w:rsidRPr="003A6DD8">
              <w:rPr>
                <w:rFonts w:asciiTheme="minorHAnsi" w:hAnsiTheme="minorHAnsi"/>
                <w:sz w:val="22"/>
                <w:szCs w:val="22"/>
              </w:rPr>
              <w:t>hours period, being the period from 8pm to 8am on any weekday, or any time on a Saturday, a Sunday or a public holiday.</w:t>
            </w:r>
          </w:p>
        </w:tc>
        <w:tc>
          <w:tcPr>
            <w:tcW w:w="917" w:type="dxa"/>
          </w:tcPr>
          <w:p w14:paraId="53371755"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$284.80</w:t>
            </w:r>
          </w:p>
        </w:tc>
        <w:tc>
          <w:tcPr>
            <w:tcW w:w="997" w:type="dxa"/>
          </w:tcPr>
          <w:p w14:paraId="0386F671"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11,352</w:t>
            </w:r>
          </w:p>
        </w:tc>
        <w:tc>
          <w:tcPr>
            <w:tcW w:w="1080" w:type="dxa"/>
          </w:tcPr>
          <w:p w14:paraId="6BA9095E"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$2,435,692</w:t>
            </w:r>
          </w:p>
        </w:tc>
        <w:tc>
          <w:tcPr>
            <w:tcW w:w="1195" w:type="dxa"/>
          </w:tcPr>
          <w:p w14:paraId="4ED93D74" w14:textId="77777777" w:rsidR="004946E5" w:rsidRPr="003A6DD8" w:rsidRDefault="004946E5" w:rsidP="003A6DD8">
            <w:pPr>
              <w:pStyle w:val="02Tabletext"/>
              <w:rPr>
                <w:rFonts w:asciiTheme="minorHAnsi" w:hAnsiTheme="minorHAnsi"/>
                <w:color w:val="0070C0"/>
                <w:sz w:val="22"/>
                <w:szCs w:val="22"/>
              </w:rPr>
            </w:pPr>
            <w:r w:rsidRPr="003A6DD8">
              <w:rPr>
                <w:rFonts w:asciiTheme="minorHAnsi" w:hAnsiTheme="minorHAnsi"/>
                <w:sz w:val="22"/>
                <w:szCs w:val="22"/>
              </w:rPr>
              <w:t>-1.1%</w:t>
            </w:r>
          </w:p>
        </w:tc>
      </w:tr>
      <w:tr w:rsidR="004946E5" w:rsidRPr="003A6DD8" w14:paraId="2A1D8482" w14:textId="77777777" w:rsidTr="003A6DD8">
        <w:tc>
          <w:tcPr>
            <w:tcW w:w="716" w:type="dxa"/>
          </w:tcPr>
          <w:p w14:paraId="4155AE2A"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18227</w:t>
            </w:r>
          </w:p>
        </w:tc>
        <w:tc>
          <w:tcPr>
            <w:tcW w:w="4111" w:type="dxa"/>
          </w:tcPr>
          <w:p w14:paraId="0F07539B"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 xml:space="preserve">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w:t>
            </w:r>
            <w:r w:rsidRPr="003A6DD8">
              <w:rPr>
                <w:rFonts w:asciiTheme="minorHAnsi" w:hAnsiTheme="minorHAnsi"/>
                <w:sz w:val="22"/>
                <w:szCs w:val="22"/>
              </w:rPr>
              <w:lastRenderedPageBreak/>
              <w:t>time on a Saturday, a Sunday or a public holiday.</w:t>
            </w:r>
          </w:p>
        </w:tc>
        <w:tc>
          <w:tcPr>
            <w:tcW w:w="917" w:type="dxa"/>
          </w:tcPr>
          <w:p w14:paraId="271F2CB0" w14:textId="77777777" w:rsidR="004946E5" w:rsidRPr="003A6DD8" w:rsidRDefault="00947D6B" w:rsidP="003A6DD8">
            <w:pPr>
              <w:pStyle w:val="02Tabletext"/>
              <w:rPr>
                <w:rFonts w:asciiTheme="minorHAnsi" w:hAnsiTheme="minorHAnsi"/>
                <w:sz w:val="22"/>
                <w:szCs w:val="22"/>
              </w:rPr>
            </w:pPr>
            <w:r w:rsidRPr="003A6DD8">
              <w:rPr>
                <w:rFonts w:asciiTheme="minorHAnsi" w:hAnsiTheme="minorHAnsi"/>
                <w:sz w:val="22"/>
                <w:szCs w:val="22"/>
              </w:rPr>
              <w:lastRenderedPageBreak/>
              <w:t>N/A</w:t>
            </w:r>
          </w:p>
        </w:tc>
        <w:tc>
          <w:tcPr>
            <w:tcW w:w="997" w:type="dxa"/>
          </w:tcPr>
          <w:p w14:paraId="72022B6F"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503</w:t>
            </w:r>
          </w:p>
        </w:tc>
        <w:tc>
          <w:tcPr>
            <w:tcW w:w="1080" w:type="dxa"/>
          </w:tcPr>
          <w:p w14:paraId="584936D0"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$137,934</w:t>
            </w:r>
          </w:p>
        </w:tc>
        <w:tc>
          <w:tcPr>
            <w:tcW w:w="1195" w:type="dxa"/>
          </w:tcPr>
          <w:p w14:paraId="0BC89C36" w14:textId="77777777" w:rsidR="004946E5" w:rsidRPr="003A6DD8" w:rsidRDefault="004946E5" w:rsidP="003A6DD8">
            <w:pPr>
              <w:pStyle w:val="02Tabletext"/>
              <w:rPr>
                <w:rFonts w:asciiTheme="minorHAnsi" w:hAnsiTheme="minorHAnsi"/>
                <w:sz w:val="22"/>
                <w:szCs w:val="22"/>
              </w:rPr>
            </w:pPr>
            <w:r w:rsidRPr="003A6DD8">
              <w:rPr>
                <w:rFonts w:asciiTheme="minorHAnsi" w:hAnsiTheme="minorHAnsi"/>
                <w:sz w:val="22"/>
                <w:szCs w:val="22"/>
              </w:rPr>
              <w:t>10.9%</w:t>
            </w:r>
          </w:p>
        </w:tc>
      </w:tr>
    </w:tbl>
    <w:p w14:paraId="49712E3E" w14:textId="77777777" w:rsidR="00603E37" w:rsidRPr="00FE4A9E" w:rsidRDefault="00603E37" w:rsidP="00FE4A9E">
      <w:pPr>
        <w:pStyle w:val="Boldtext"/>
      </w:pPr>
      <w:r w:rsidRPr="00FE4A9E">
        <w:t>Recommendation</w:t>
      </w:r>
      <w:r w:rsidR="002F6AB2" w:rsidRPr="00FE4A9E">
        <w:t xml:space="preserve"> 12</w:t>
      </w:r>
    </w:p>
    <w:p w14:paraId="1607D126" w14:textId="77777777" w:rsidR="00D25B35" w:rsidRPr="00FE4A9E" w:rsidRDefault="007A613C" w:rsidP="00FE4A9E">
      <w:pPr>
        <w:pStyle w:val="01squarebullet"/>
      </w:pPr>
      <w:r>
        <w:t>C</w:t>
      </w:r>
      <w:r w:rsidR="005308E3">
        <w:t>hange</w:t>
      </w:r>
      <w:r w:rsidRPr="00FE4A9E">
        <w:t xml:space="preserve"> </w:t>
      </w:r>
      <w:r w:rsidR="00D25B35" w:rsidRPr="00FE4A9E">
        <w:t xml:space="preserve">the descriptors for items 18216, 18219, 18226 and 18227 in order to specify that these items now cover combined spinal-epidural infusions, as well as intrathecal and epidural infusions. </w:t>
      </w:r>
    </w:p>
    <w:p w14:paraId="44EF635D" w14:textId="77777777" w:rsidR="00D25B35" w:rsidRPr="00FE4A9E" w:rsidRDefault="00D25B35" w:rsidP="00FE4A9E">
      <w:pPr>
        <w:pStyle w:val="01squarebullet"/>
      </w:pPr>
      <w:r w:rsidRPr="00FE4A9E">
        <w:t xml:space="preserve">The </w:t>
      </w:r>
      <w:r w:rsidR="007A613C">
        <w:t>new</w:t>
      </w:r>
      <w:r w:rsidR="007A613C" w:rsidRPr="00FE4A9E">
        <w:t xml:space="preserve"> </w:t>
      </w:r>
      <w:r w:rsidRPr="00FE4A9E">
        <w:t>descriptors are as follows:</w:t>
      </w:r>
    </w:p>
    <w:p w14:paraId="2EC3C858" w14:textId="77777777" w:rsidR="00603E37" w:rsidRPr="00595597" w:rsidRDefault="002B7DF3" w:rsidP="00FE4A9E">
      <w:pPr>
        <w:pStyle w:val="02dash"/>
      </w:pPr>
      <w:r w:rsidRPr="00595597">
        <w:t xml:space="preserve">18216: </w:t>
      </w:r>
      <w:r w:rsidR="00603E37" w:rsidRPr="00595597">
        <w:t>Intrathecal, combined spinal-epidural (CSE) or epidural infusion of a therapeutic substance, initial injection or commencement of, including up to 1 hour of continuous attendance by the medical practitioner (Anaes.)</w:t>
      </w:r>
    </w:p>
    <w:p w14:paraId="27E99E7A" w14:textId="77777777" w:rsidR="00603E37" w:rsidRPr="00595597" w:rsidRDefault="002B7DF3" w:rsidP="00FE4A9E">
      <w:pPr>
        <w:pStyle w:val="02dash"/>
      </w:pPr>
      <w:r w:rsidRPr="00595597">
        <w:t xml:space="preserve">18219: </w:t>
      </w:r>
      <w:r w:rsidR="00603E37" w:rsidRPr="00595597">
        <w:t>Intrathecal, combined spinal-epidural (CSE) or epidural infusion of a therapeutic substance, initial injection or commencement of, where continuous attendance by the medical practitioner extends beyond the first hour (Anaes.)</w:t>
      </w:r>
    </w:p>
    <w:p w14:paraId="4871853D" w14:textId="77777777" w:rsidR="00603E37" w:rsidRPr="00595597" w:rsidRDefault="002B7DF3" w:rsidP="00FE4A9E">
      <w:pPr>
        <w:pStyle w:val="02dash"/>
      </w:pPr>
      <w:r w:rsidRPr="00595597">
        <w:t xml:space="preserve">18226: </w:t>
      </w:r>
      <w:r w:rsidR="00603E37" w:rsidRPr="00595597">
        <w:t xml:space="preserve">Intrathecal, combined spinal-epidural (CSE) or epidural infusion of a therapeutic substance, initial injection or commencement of, including up to 1 hour of continuous attendance by the medical practitioner, for a patient in labour, where the service is provided in the </w:t>
      </w:r>
      <w:r w:rsidR="00C4206C" w:rsidRPr="00595597">
        <w:t>after-hours</w:t>
      </w:r>
      <w:r w:rsidR="00603E37" w:rsidRPr="00595597">
        <w:t xml:space="preserve"> period, being the period from 8pm to 8am on any weekday, or any time on a Saturday, a Sunday or a public holiday.</w:t>
      </w:r>
    </w:p>
    <w:p w14:paraId="4611439C" w14:textId="77777777" w:rsidR="00603E37" w:rsidRPr="00595597" w:rsidRDefault="002B7DF3" w:rsidP="00FE4A9E">
      <w:pPr>
        <w:pStyle w:val="02dash"/>
      </w:pPr>
      <w:r w:rsidRPr="00595597">
        <w:t xml:space="preserve">18227: </w:t>
      </w:r>
      <w:r w:rsidR="00603E37" w:rsidRPr="00595597">
        <w:t xml:space="preserve">Intrathecal, combined spinal-epidural (CSE) or epidural infusion of a therapeutic substance, initial injection or commencement of, where continuous attendance by a medical practitioner extends beyond the first hour, for a patient in labour, where the service is provided in the </w:t>
      </w:r>
      <w:r w:rsidR="00C4206C" w:rsidRPr="00595597">
        <w:t>after-hours</w:t>
      </w:r>
      <w:r w:rsidR="00603E37" w:rsidRPr="00595597">
        <w:t xml:space="preserve"> period, being the period from 8pm to 8am on any weekday, or any time on a Saturday, a Sunday or a public holiday.</w:t>
      </w:r>
    </w:p>
    <w:p w14:paraId="1F5B9855" w14:textId="77777777" w:rsidR="006119AA" w:rsidRPr="00BA75EF" w:rsidRDefault="00487C59" w:rsidP="00595597">
      <w:pPr>
        <w:pStyle w:val="01squarebullet"/>
      </w:pPr>
      <w:r w:rsidRPr="00BA75EF">
        <w:t>Introduce a rule for i</w:t>
      </w:r>
      <w:r w:rsidR="006119AA" w:rsidRPr="00BA75EF">
        <w:t xml:space="preserve">tems 18216 and 18226 </w:t>
      </w:r>
      <w:r w:rsidRPr="00BA75EF">
        <w:t xml:space="preserve">so that either item </w:t>
      </w:r>
      <w:r w:rsidR="006119AA" w:rsidRPr="00BA75EF">
        <w:t xml:space="preserve">may only be charged </w:t>
      </w:r>
      <w:r w:rsidR="006119AA" w:rsidRPr="00BA75EF">
        <w:rPr>
          <w:i/>
        </w:rPr>
        <w:t>by any one anaesthetist for any one patient for any one attendance</w:t>
      </w:r>
      <w:r w:rsidR="006119AA" w:rsidRPr="00BA75EF">
        <w:t>, regardless of the technique used.</w:t>
      </w:r>
    </w:p>
    <w:p w14:paraId="17EFB47F" w14:textId="77777777" w:rsidR="00487C59" w:rsidRPr="00BA75EF" w:rsidRDefault="00487C59" w:rsidP="00595597">
      <w:pPr>
        <w:pStyle w:val="01squarebullet"/>
      </w:pPr>
      <w:r w:rsidRPr="00BA75EF">
        <w:t xml:space="preserve">Introduce explanatory notes for items 18216 and 18226 to specify that one </w:t>
      </w:r>
      <w:r w:rsidR="005C7694" w:rsidRPr="00BA75EF">
        <w:t xml:space="preserve">attendance means that the anaesthetist cannot claim </w:t>
      </w:r>
      <w:r w:rsidR="00330C53" w:rsidRPr="00BA75EF">
        <w:t xml:space="preserve">either of these items more than once if the anaesthetist must come back to readjust the item. The anaesthetist must have at least “left the environs” to be able to claim this item for another attendance. </w:t>
      </w:r>
      <w:r w:rsidR="005C7694" w:rsidRPr="00BA75EF">
        <w:t xml:space="preserve"> </w:t>
      </w:r>
    </w:p>
    <w:p w14:paraId="61EC27C7" w14:textId="77777777" w:rsidR="00603E37" w:rsidRPr="00FE4A9E" w:rsidRDefault="00603E37" w:rsidP="00FE4A9E">
      <w:pPr>
        <w:pStyle w:val="Boldtext"/>
      </w:pPr>
      <w:r w:rsidRPr="00FE4A9E">
        <w:t>Rationale</w:t>
      </w:r>
    </w:p>
    <w:p w14:paraId="3BBEED9C" w14:textId="77777777" w:rsidR="006119AA" w:rsidRPr="00BA75EF" w:rsidRDefault="006119AA" w:rsidP="001D5A30">
      <w:pPr>
        <w:pStyle w:val="N1"/>
        <w:rPr>
          <w:lang w:eastAsia="en-US"/>
        </w:rPr>
      </w:pPr>
      <w:r w:rsidRPr="00BA75EF">
        <w:rPr>
          <w:lang w:eastAsia="en-US"/>
        </w:rPr>
        <w:t>This recommendation focuses on modernising the MBS. It is based on the following</w:t>
      </w:r>
      <w:r w:rsidR="004866B2">
        <w:rPr>
          <w:lang w:eastAsia="en-US"/>
        </w:rPr>
        <w:t>.</w:t>
      </w:r>
    </w:p>
    <w:p w14:paraId="26AE5E3A" w14:textId="77777777" w:rsidR="006119AA" w:rsidRPr="00FE4A9E" w:rsidRDefault="006119AA" w:rsidP="00FE4A9E">
      <w:pPr>
        <w:pStyle w:val="01squarebullet"/>
      </w:pPr>
      <w:r w:rsidRPr="00FE4A9E">
        <w:t xml:space="preserve">The Committee agreed that the </w:t>
      </w:r>
      <w:r w:rsidR="004633D4">
        <w:t>changed</w:t>
      </w:r>
      <w:r w:rsidRPr="00FE4A9E">
        <w:t xml:space="preserve"> descriptors more accurately reflect contemporary anaesthesia practice.</w:t>
      </w:r>
    </w:p>
    <w:p w14:paraId="0A61A7C6" w14:textId="77777777" w:rsidR="006C0CD8" w:rsidRDefault="006119AA" w:rsidP="00FE4A9E">
      <w:pPr>
        <w:pStyle w:val="01squarebullet"/>
      </w:pPr>
      <w:r w:rsidRPr="00FE4A9E">
        <w:t xml:space="preserve">The Committee was concerned that items 18216 and 18226 were being claimed multiple times per individual patient (usually associated with inadequate or ineffective epidural or intrathecal analgesia). It agreed that one claim </w:t>
      </w:r>
      <w:r w:rsidR="00603E37" w:rsidRPr="00FE4A9E">
        <w:t>per patient per attendance was consistent with best anaesthesia practice.</w:t>
      </w:r>
    </w:p>
    <w:p w14:paraId="5F6DFC18" w14:textId="77777777" w:rsidR="00B96944" w:rsidRPr="00FE4A9E" w:rsidRDefault="00B96944" w:rsidP="000D1C65">
      <w:r>
        <w:t>Please note the Committee has also referred item 14230 for intrathecal or epidural spinal catheter to the Pain Management Committee for review</w:t>
      </w:r>
      <w:r w:rsidR="000D1C65">
        <w:t xml:space="preserve">. </w:t>
      </w:r>
    </w:p>
    <w:p w14:paraId="196D0228" w14:textId="77777777" w:rsidR="00FE0079" w:rsidRPr="00FE4A9E" w:rsidRDefault="00FE0079" w:rsidP="00FE4A9E">
      <w:pPr>
        <w:pStyle w:val="Heading3"/>
      </w:pPr>
      <w:bookmarkStart w:id="189" w:name="_Ref479867948"/>
      <w:bookmarkStart w:id="190" w:name="_Toc499715954"/>
      <w:r w:rsidRPr="00FE4A9E">
        <w:lastRenderedPageBreak/>
        <w:t>Administration of blood or bone marrow</w:t>
      </w:r>
      <w:bookmarkEnd w:id="189"/>
      <w:bookmarkEnd w:id="190"/>
    </w:p>
    <w:p w14:paraId="05F87F6B" w14:textId="77777777" w:rsidR="00FE0079" w:rsidRPr="001D5A30" w:rsidRDefault="00FE0079" w:rsidP="001D5A30">
      <w:pPr>
        <w:pStyle w:val="Caption"/>
      </w:pPr>
      <w:bookmarkStart w:id="191" w:name="_Toc499648802"/>
      <w:r w:rsidRPr="001D5A30">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16</w:t>
      </w:r>
      <w:r w:rsidR="007E2B82">
        <w:rPr>
          <w:noProof/>
        </w:rPr>
        <w:fldChar w:fldCharType="end"/>
      </w:r>
      <w:r w:rsidRPr="001D5A30">
        <w:t xml:space="preserve">: </w:t>
      </w:r>
      <w:r w:rsidR="00407700" w:rsidRPr="00A34B4C">
        <w:t>I</w:t>
      </w:r>
      <w:r w:rsidR="00407700">
        <w:t>tem introduction table for item</w:t>
      </w:r>
      <w:r w:rsidR="00407700" w:rsidRPr="00A34B4C">
        <w:t xml:space="preserve"> </w:t>
      </w:r>
      <w:r w:rsidRPr="001D5A30">
        <w:t>2200</w:t>
      </w:r>
      <w:r w:rsidR="00274178">
        <w:t>2</w:t>
      </w:r>
      <w:bookmarkEnd w:id="191"/>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6 shows the item introduction table for item 2200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79"/>
        <w:gridCol w:w="917"/>
        <w:gridCol w:w="1035"/>
        <w:gridCol w:w="1080"/>
        <w:gridCol w:w="1190"/>
      </w:tblGrid>
      <w:tr w:rsidR="00FE0079" w:rsidRPr="003A6DD8" w14:paraId="41B53F78" w14:textId="77777777" w:rsidTr="006B4AC5">
        <w:trPr>
          <w:tblHeader/>
        </w:trPr>
        <w:tc>
          <w:tcPr>
            <w:tcW w:w="716" w:type="dxa"/>
            <w:shd w:val="clear" w:color="auto" w:fill="D9D9D9" w:themeFill="background1" w:themeFillShade="D9"/>
            <w:vAlign w:val="bottom"/>
          </w:tcPr>
          <w:p w14:paraId="293CD8E8" w14:textId="77777777" w:rsidR="00FE0079" w:rsidRPr="003A6DD8" w:rsidRDefault="00FE0079" w:rsidP="003A6DD8">
            <w:pPr>
              <w:spacing w:before="20" w:after="20"/>
              <w:rPr>
                <w:rFonts w:cs="Arial"/>
                <w:b/>
                <w:szCs w:val="22"/>
                <w:lang w:val="en-GB"/>
              </w:rPr>
            </w:pPr>
            <w:r w:rsidRPr="003A6DD8">
              <w:rPr>
                <w:rFonts w:cs="Arial"/>
                <w:b/>
                <w:szCs w:val="22"/>
                <w:lang w:val="en-GB"/>
              </w:rPr>
              <w:t>Item</w:t>
            </w:r>
          </w:p>
        </w:tc>
        <w:tc>
          <w:tcPr>
            <w:tcW w:w="4111" w:type="dxa"/>
            <w:shd w:val="clear" w:color="auto" w:fill="D9D9D9" w:themeFill="background1" w:themeFillShade="D9"/>
            <w:vAlign w:val="bottom"/>
          </w:tcPr>
          <w:p w14:paraId="1E59F621" w14:textId="77777777" w:rsidR="00FE0079" w:rsidRPr="003A6DD8" w:rsidRDefault="00FE0079" w:rsidP="003A6DD8">
            <w:pPr>
              <w:spacing w:before="20" w:after="20"/>
              <w:rPr>
                <w:rFonts w:cs="Arial"/>
                <w:b/>
                <w:szCs w:val="22"/>
                <w:lang w:val="en-GB"/>
              </w:rPr>
            </w:pPr>
            <w:r w:rsidRPr="003A6DD8">
              <w:rPr>
                <w:rFonts w:cs="Arial"/>
                <w:b/>
                <w:szCs w:val="22"/>
                <w:lang w:val="en-GB"/>
              </w:rPr>
              <w:t>Descriptor</w:t>
            </w:r>
          </w:p>
        </w:tc>
        <w:tc>
          <w:tcPr>
            <w:tcW w:w="917" w:type="dxa"/>
            <w:shd w:val="clear" w:color="auto" w:fill="D9D9D9" w:themeFill="background1" w:themeFillShade="D9"/>
            <w:vAlign w:val="bottom"/>
          </w:tcPr>
          <w:p w14:paraId="7C440C27" w14:textId="77777777" w:rsidR="00FE0079" w:rsidRPr="003A6DD8" w:rsidRDefault="00FE0079" w:rsidP="003A6DD8">
            <w:pPr>
              <w:spacing w:before="20" w:after="20"/>
              <w:rPr>
                <w:rFonts w:cs="Arial"/>
                <w:b/>
                <w:szCs w:val="22"/>
                <w:lang w:val="en-GB"/>
              </w:rPr>
            </w:pPr>
            <w:r w:rsidRPr="003A6DD8">
              <w:rPr>
                <w:rFonts w:cs="Arial"/>
                <w:b/>
                <w:szCs w:val="22"/>
                <w:lang w:val="en-GB"/>
              </w:rPr>
              <w:t>Schedule</w:t>
            </w:r>
          </w:p>
          <w:p w14:paraId="59932EE6" w14:textId="77777777" w:rsidR="00FE0079" w:rsidRPr="003A6DD8" w:rsidRDefault="00FE0079" w:rsidP="003A6DD8">
            <w:pPr>
              <w:spacing w:before="20" w:after="20"/>
              <w:rPr>
                <w:rFonts w:cs="Arial"/>
                <w:b/>
                <w:szCs w:val="22"/>
                <w:lang w:val="en-GB"/>
              </w:rPr>
            </w:pPr>
            <w:r w:rsidRPr="003A6DD8">
              <w:rPr>
                <w:rFonts w:cs="Arial"/>
                <w:b/>
                <w:szCs w:val="22"/>
                <w:lang w:val="en-GB"/>
              </w:rPr>
              <w:t>fee</w:t>
            </w:r>
          </w:p>
        </w:tc>
        <w:tc>
          <w:tcPr>
            <w:tcW w:w="997" w:type="dxa"/>
            <w:shd w:val="clear" w:color="auto" w:fill="D9D9D9" w:themeFill="background1" w:themeFillShade="D9"/>
            <w:vAlign w:val="bottom"/>
          </w:tcPr>
          <w:p w14:paraId="7E7B1BC5" w14:textId="77777777" w:rsidR="00FE0079" w:rsidRPr="003A6DD8" w:rsidRDefault="00FE0079" w:rsidP="003A6DD8">
            <w:pPr>
              <w:spacing w:before="20" w:after="20"/>
              <w:rPr>
                <w:rFonts w:cs="Arial"/>
                <w:b/>
                <w:szCs w:val="22"/>
                <w:lang w:val="en-GB"/>
              </w:rPr>
            </w:pPr>
            <w:r w:rsidRPr="003A6DD8">
              <w:rPr>
                <w:rFonts w:cs="Arial"/>
                <w:b/>
                <w:szCs w:val="22"/>
                <w:lang w:val="en-GB"/>
              </w:rPr>
              <w:t>Services FY2015/16</w:t>
            </w:r>
          </w:p>
        </w:tc>
        <w:tc>
          <w:tcPr>
            <w:tcW w:w="1080" w:type="dxa"/>
            <w:shd w:val="clear" w:color="auto" w:fill="D9D9D9" w:themeFill="background1" w:themeFillShade="D9"/>
            <w:vAlign w:val="bottom"/>
          </w:tcPr>
          <w:p w14:paraId="53E55C30" w14:textId="77777777" w:rsidR="00FE0079" w:rsidRPr="003A6DD8" w:rsidRDefault="00FE0079" w:rsidP="003A6DD8">
            <w:pPr>
              <w:spacing w:before="20" w:after="20"/>
              <w:rPr>
                <w:rFonts w:cs="Arial"/>
                <w:b/>
                <w:szCs w:val="22"/>
                <w:lang w:val="en-GB"/>
              </w:rPr>
            </w:pPr>
            <w:r w:rsidRPr="003A6DD8">
              <w:rPr>
                <w:rFonts w:cs="Arial"/>
                <w:b/>
                <w:szCs w:val="22"/>
                <w:lang w:val="en-GB"/>
              </w:rPr>
              <w:t>Benefits FY2015/16</w:t>
            </w:r>
          </w:p>
        </w:tc>
        <w:tc>
          <w:tcPr>
            <w:tcW w:w="1195" w:type="dxa"/>
            <w:shd w:val="clear" w:color="auto" w:fill="D9D9D9" w:themeFill="background1" w:themeFillShade="D9"/>
            <w:vAlign w:val="bottom"/>
          </w:tcPr>
          <w:p w14:paraId="210E6E96" w14:textId="77777777" w:rsidR="00FE0079" w:rsidRPr="003A6DD8" w:rsidRDefault="00FE0079" w:rsidP="003A6DD8">
            <w:pPr>
              <w:spacing w:before="20" w:after="20"/>
              <w:rPr>
                <w:rFonts w:cs="Arial"/>
                <w:b/>
                <w:szCs w:val="22"/>
                <w:lang w:val="en-GB"/>
              </w:rPr>
            </w:pPr>
            <w:r w:rsidRPr="003A6DD8">
              <w:rPr>
                <w:rFonts w:cs="Arial"/>
                <w:b/>
                <w:szCs w:val="22"/>
                <w:lang w:val="en-GB"/>
              </w:rPr>
              <w:t>Services 5-year annual avg. growth</w:t>
            </w:r>
          </w:p>
        </w:tc>
      </w:tr>
      <w:tr w:rsidR="00FE0079" w:rsidRPr="003A6DD8" w14:paraId="76AADFCE" w14:textId="77777777" w:rsidTr="003A6DD8">
        <w:tc>
          <w:tcPr>
            <w:tcW w:w="716" w:type="dxa"/>
          </w:tcPr>
          <w:p w14:paraId="6150A34D"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22002</w:t>
            </w:r>
          </w:p>
        </w:tc>
        <w:tc>
          <w:tcPr>
            <w:tcW w:w="4111" w:type="dxa"/>
          </w:tcPr>
          <w:p w14:paraId="6D95B077"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Administration of blood or bone marrow already collected when performed in association with the administration of anaesthesia</w:t>
            </w:r>
          </w:p>
        </w:tc>
        <w:tc>
          <w:tcPr>
            <w:tcW w:w="917" w:type="dxa"/>
          </w:tcPr>
          <w:p w14:paraId="229FA9DC"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$79.20</w:t>
            </w:r>
          </w:p>
        </w:tc>
        <w:tc>
          <w:tcPr>
            <w:tcW w:w="997" w:type="dxa"/>
          </w:tcPr>
          <w:p w14:paraId="624434A9"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20,308.00</w:t>
            </w:r>
          </w:p>
        </w:tc>
        <w:tc>
          <w:tcPr>
            <w:tcW w:w="1080" w:type="dxa"/>
          </w:tcPr>
          <w:p w14:paraId="6DA52C21"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$1,275,634</w:t>
            </w:r>
          </w:p>
        </w:tc>
        <w:tc>
          <w:tcPr>
            <w:tcW w:w="1195" w:type="dxa"/>
          </w:tcPr>
          <w:p w14:paraId="749AEE0A" w14:textId="77777777" w:rsidR="00FE0079" w:rsidRPr="003A6DD8" w:rsidRDefault="00FE0079" w:rsidP="003A6DD8">
            <w:pPr>
              <w:pStyle w:val="02Tabletext"/>
              <w:rPr>
                <w:rFonts w:asciiTheme="minorHAnsi" w:hAnsiTheme="minorHAnsi"/>
                <w:sz w:val="22"/>
                <w:szCs w:val="22"/>
              </w:rPr>
            </w:pPr>
            <w:r w:rsidRPr="003A6DD8">
              <w:rPr>
                <w:rFonts w:asciiTheme="minorHAnsi" w:hAnsiTheme="minorHAnsi"/>
                <w:sz w:val="22"/>
                <w:szCs w:val="22"/>
              </w:rPr>
              <w:t>-3.0%</w:t>
            </w:r>
          </w:p>
        </w:tc>
      </w:tr>
    </w:tbl>
    <w:p w14:paraId="1458CA84" w14:textId="77777777" w:rsidR="00FE0079" w:rsidRPr="00FE4A9E" w:rsidRDefault="00FE0079" w:rsidP="00FE4A9E">
      <w:pPr>
        <w:pStyle w:val="Boldtext"/>
      </w:pPr>
      <w:r w:rsidRPr="00FE4A9E">
        <w:t>Recommendation 13</w:t>
      </w:r>
    </w:p>
    <w:p w14:paraId="2D5DD3FD" w14:textId="77777777" w:rsidR="00FE0079" w:rsidRPr="00FE4A9E" w:rsidRDefault="00FE0079" w:rsidP="00FE4A9E">
      <w:pPr>
        <w:pStyle w:val="01squarebullet"/>
        <w:rPr>
          <w:rFonts w:eastAsia="MS Mincho"/>
        </w:rPr>
      </w:pPr>
      <w:r w:rsidRPr="00FE4A9E">
        <w:rPr>
          <w:rFonts w:eastAsia="MS Mincho"/>
        </w:rPr>
        <w:t xml:space="preserve">Restrict item 22002 (administration of blood or bone marrow) to massive transfusions only, using the following </w:t>
      </w:r>
      <w:r w:rsidR="004633D4">
        <w:rPr>
          <w:rFonts w:eastAsia="MS Mincho"/>
        </w:rPr>
        <w:t>proposed</w:t>
      </w:r>
      <w:r w:rsidR="004633D4" w:rsidRPr="00FE4A9E">
        <w:rPr>
          <w:rFonts w:eastAsia="MS Mincho"/>
        </w:rPr>
        <w:t xml:space="preserve"> </w:t>
      </w:r>
      <w:r w:rsidRPr="00FE4A9E">
        <w:rPr>
          <w:rFonts w:eastAsia="MS Mincho"/>
        </w:rPr>
        <w:t xml:space="preserve">descriptor: </w:t>
      </w:r>
    </w:p>
    <w:p w14:paraId="039A66EF" w14:textId="77777777" w:rsidR="00FE0079" w:rsidRPr="00FE4A9E" w:rsidRDefault="00FE0079" w:rsidP="00FE4A9E">
      <w:pPr>
        <w:pStyle w:val="02dash"/>
      </w:pPr>
      <w:r w:rsidRPr="00FE4A9E">
        <w:t xml:space="preserve">Administration of blood or bone marrow already collected when administered as part of a massive transfusion, defined as a transfusion of greater than 50% of blood volume </w:t>
      </w:r>
      <w:r w:rsidR="00A54110">
        <w:t>within a four hour period</w:t>
      </w:r>
      <w:r w:rsidRPr="00FE4A9E">
        <w:t xml:space="preserve"> </w:t>
      </w:r>
      <w:r w:rsidR="00341CE0">
        <w:t xml:space="preserve">of </w:t>
      </w:r>
      <w:r w:rsidRPr="00FE4A9E">
        <w:t>more than 100% of blood volume in 24 hours in adults, or as a transfusion of more than 40mL blood/kg in children, when performed in association with th</w:t>
      </w:r>
      <w:r w:rsidR="00170876">
        <w:t>e administration of anaesthesia</w:t>
      </w:r>
      <w:sdt>
        <w:sdtPr>
          <w:id w:val="-2074190786"/>
          <w:citation/>
        </w:sdtPr>
        <w:sdtEndPr/>
        <w:sdtContent>
          <w:r w:rsidRPr="00FE4A9E">
            <w:fldChar w:fldCharType="begin"/>
          </w:r>
          <w:r w:rsidRPr="00FE4A9E">
            <w:instrText xml:space="preserve">CITATION Nat11 \l 3081 </w:instrText>
          </w:r>
          <w:r w:rsidRPr="00FE4A9E">
            <w:fldChar w:fldCharType="separate"/>
          </w:r>
          <w:r w:rsidR="008B1C6B">
            <w:rPr>
              <w:noProof/>
            </w:rPr>
            <w:t xml:space="preserve"> (National Blood Authority, 2011)</w:t>
          </w:r>
          <w:r w:rsidRPr="00FE4A9E">
            <w:fldChar w:fldCharType="end"/>
          </w:r>
        </w:sdtContent>
      </w:sdt>
      <w:r w:rsidR="00170876">
        <w:t>.</w:t>
      </w:r>
    </w:p>
    <w:p w14:paraId="556B8004" w14:textId="77777777" w:rsidR="00FE0079" w:rsidRPr="00FE4A9E" w:rsidRDefault="00FE0079" w:rsidP="00FE4A9E">
      <w:pPr>
        <w:pStyle w:val="Boldtext"/>
      </w:pPr>
      <w:r w:rsidRPr="00FE4A9E">
        <w:t>Rationale</w:t>
      </w:r>
    </w:p>
    <w:p w14:paraId="181B0534" w14:textId="77777777" w:rsidR="00FE0079" w:rsidRPr="00BA75EF" w:rsidRDefault="00FE0079" w:rsidP="001D5A30">
      <w:pPr>
        <w:pStyle w:val="N1"/>
      </w:pPr>
      <w:r w:rsidRPr="00BA75EF">
        <w:t>This recommendation focuses on modernising the MBS and improving patient safety</w:t>
      </w:r>
      <w:r w:rsidR="00BE547F">
        <w:t>.</w:t>
      </w:r>
      <w:r>
        <w:t xml:space="preserve"> The recommendation</w:t>
      </w:r>
      <w:r w:rsidRPr="00BA75EF">
        <w:t xml:space="preserve"> </w:t>
      </w:r>
      <w:r>
        <w:t>is</w:t>
      </w:r>
      <w:r w:rsidRPr="00BA75EF">
        <w:t xml:space="preserve"> based on the following</w:t>
      </w:r>
      <w:r w:rsidR="004866B2">
        <w:t>.</w:t>
      </w:r>
      <w:r w:rsidRPr="00BA75EF">
        <w:t xml:space="preserve"> </w:t>
      </w:r>
    </w:p>
    <w:p w14:paraId="5FA35702" w14:textId="77777777" w:rsidR="00FE0079" w:rsidRPr="00595597" w:rsidRDefault="00FE0079" w:rsidP="00595597">
      <w:pPr>
        <w:pStyle w:val="01squarebullet"/>
        <w:rPr>
          <w:rFonts w:eastAsia="MS Mincho"/>
        </w:rPr>
      </w:pPr>
      <w:r w:rsidRPr="00595597">
        <w:rPr>
          <w:rFonts w:eastAsia="MS Mincho"/>
        </w:rPr>
        <w:t xml:space="preserve">The Committee noted that providing a small blood transfusion (i.e., a small number of units of blood) does not place a significant incremental burden upon the administering clinician. </w:t>
      </w:r>
      <w:r w:rsidR="005A7F39">
        <w:rPr>
          <w:rFonts w:eastAsia="MS Mincho"/>
        </w:rPr>
        <w:t xml:space="preserve">They agreed that providing small blood transfusion </w:t>
      </w:r>
      <w:r w:rsidRPr="00595597">
        <w:rPr>
          <w:rFonts w:eastAsia="MS Mincho"/>
        </w:rPr>
        <w:t>is part of normal clinical practice and does not represent a separate, distinct service</w:t>
      </w:r>
    </w:p>
    <w:p w14:paraId="184DCDA2" w14:textId="77777777" w:rsidR="00FE0079" w:rsidRPr="009C18AC" w:rsidRDefault="009C18AC" w:rsidP="00595597">
      <w:pPr>
        <w:pStyle w:val="01squarebullet"/>
        <w:rPr>
          <w:rFonts w:eastAsia="Calibri"/>
        </w:rPr>
      </w:pPr>
      <w:r w:rsidRPr="009C18AC">
        <w:rPr>
          <w:rFonts w:eastAsia="MS Mincho"/>
        </w:rPr>
        <w:t>The Committee agreed that providing a massive blood transfusion does place a significant incremental burden upon the administering clinician</w:t>
      </w:r>
      <w:r>
        <w:rPr>
          <w:rFonts w:eastAsia="MS Mincho"/>
        </w:rPr>
        <w:t xml:space="preserve"> and agreed</w:t>
      </w:r>
      <w:r w:rsidR="00FE0079" w:rsidRPr="009C18AC">
        <w:rPr>
          <w:rFonts w:eastAsia="MS Mincho"/>
        </w:rPr>
        <w:t xml:space="preserve"> that a separate item was warranted for massive transfusions, acknowledging the incremental burden, skill and risk involved.</w:t>
      </w:r>
    </w:p>
    <w:p w14:paraId="7BD67486" w14:textId="77777777" w:rsidR="00BE547F" w:rsidRPr="00595597" w:rsidRDefault="00C91255" w:rsidP="00BE547F">
      <w:pPr>
        <w:pStyle w:val="01squarebullet"/>
        <w:rPr>
          <w:rFonts w:eastAsia="MS Mincho"/>
        </w:rPr>
      </w:pPr>
      <w:r>
        <w:rPr>
          <w:rFonts w:eastAsia="MS Mincho"/>
        </w:rPr>
        <w:t>The Committee not</w:t>
      </w:r>
      <w:r w:rsidR="00642164">
        <w:rPr>
          <w:rFonts w:eastAsia="MS Mincho"/>
        </w:rPr>
        <w:t>ed</w:t>
      </w:r>
      <w:r>
        <w:rPr>
          <w:rFonts w:eastAsia="MS Mincho"/>
        </w:rPr>
        <w:t xml:space="preserve"> the r</w:t>
      </w:r>
      <w:r w:rsidR="00BE547F" w:rsidRPr="00595597">
        <w:rPr>
          <w:rFonts w:eastAsia="MS Mincho"/>
        </w:rPr>
        <w:t>isks associated with transfusions include transfusion-associated circulatory overload, haemolytic reactions, anaphylaxis, bacterial sepsis, transfusion-related acute lung injury and hepatitis B, in addition to other risks with lower rates of incidence</w:t>
      </w:r>
      <w:sdt>
        <w:sdtPr>
          <w:rPr>
            <w:rFonts w:eastAsia="MS Mincho"/>
          </w:rPr>
          <w:id w:val="-1038659336"/>
          <w:citation/>
        </w:sdtPr>
        <w:sdtEndPr/>
        <w:sdtContent>
          <w:r w:rsidR="00BE547F" w:rsidRPr="00595597">
            <w:rPr>
              <w:rFonts w:eastAsia="MS Mincho"/>
            </w:rPr>
            <w:fldChar w:fldCharType="begin"/>
          </w:r>
          <w:r w:rsidR="00BE547F">
            <w:rPr>
              <w:rFonts w:eastAsia="MS Mincho"/>
            </w:rPr>
            <w:instrText xml:space="preserve">CITATION Nat12 \l 3081 </w:instrText>
          </w:r>
          <w:r w:rsidR="00BE547F" w:rsidRPr="00595597">
            <w:rPr>
              <w:rFonts w:eastAsia="MS Mincho"/>
            </w:rPr>
            <w:fldChar w:fldCharType="separate"/>
          </w:r>
          <w:r w:rsidR="008B1C6B">
            <w:rPr>
              <w:rFonts w:eastAsia="MS Mincho"/>
              <w:noProof/>
            </w:rPr>
            <w:t xml:space="preserve"> </w:t>
          </w:r>
          <w:r w:rsidR="008B1C6B" w:rsidRPr="008B1C6B">
            <w:rPr>
              <w:rFonts w:eastAsia="MS Mincho"/>
              <w:noProof/>
            </w:rPr>
            <w:t>(Authority, 2012)</w:t>
          </w:r>
          <w:r w:rsidR="00BE547F" w:rsidRPr="00595597">
            <w:rPr>
              <w:rFonts w:eastAsia="MS Mincho"/>
            </w:rPr>
            <w:fldChar w:fldCharType="end"/>
          </w:r>
        </w:sdtContent>
      </w:sdt>
      <w:r w:rsidR="00642164">
        <w:rPr>
          <w:rFonts w:eastAsia="MS Mincho"/>
        </w:rPr>
        <w:t xml:space="preserve">  and agreed that any incentive for inappropriate use of the service should be removed.</w:t>
      </w:r>
    </w:p>
    <w:p w14:paraId="6D412D1E" w14:textId="77777777" w:rsidR="001439C0" w:rsidRDefault="001439C0" w:rsidP="00B86F78">
      <w:pPr>
        <w:pStyle w:val="NormalBulleted"/>
        <w:rPr>
          <w:rFonts w:eastAsia="MS Mincho"/>
          <w:lang w:val="en-GB"/>
        </w:rPr>
      </w:pPr>
      <w:r>
        <w:rPr>
          <w:rFonts w:eastAsia="MS Mincho"/>
          <w:lang w:val="en-GB"/>
        </w:rPr>
        <w:t>This recommendation was not unanimously supported. The alternative view of two members was that:</w:t>
      </w:r>
    </w:p>
    <w:p w14:paraId="786CBC39" w14:textId="77777777" w:rsidR="001439C0" w:rsidRPr="001439C0" w:rsidRDefault="001439C0" w:rsidP="00B86F78">
      <w:pPr>
        <w:pStyle w:val="02dash"/>
      </w:pPr>
      <w:r w:rsidRPr="001439C0">
        <w:t>the National Blood Authority guidelines stipulated circumstances in which the transfusion of a single unit of blood was appropriate;</w:t>
      </w:r>
    </w:p>
    <w:p w14:paraId="7E7DDF4C" w14:textId="77777777" w:rsidR="001439C0" w:rsidRPr="001439C0" w:rsidRDefault="001439C0" w:rsidP="00B86F78">
      <w:pPr>
        <w:pStyle w:val="02dash"/>
      </w:pPr>
      <w:r w:rsidRPr="001439C0">
        <w:t>the procedure carries risk, responsibilities and the need to obtain patient consent; and</w:t>
      </w:r>
    </w:p>
    <w:p w14:paraId="3DEC6BE8" w14:textId="77777777" w:rsidR="001439C0" w:rsidRPr="00B86F78" w:rsidRDefault="001439C0" w:rsidP="00B86F78">
      <w:pPr>
        <w:pStyle w:val="02dash"/>
      </w:pPr>
      <w:r w:rsidRPr="001439C0">
        <w:t>appropriate transfusion should be distinctly supported</w:t>
      </w:r>
      <w:r>
        <w:t>.</w:t>
      </w:r>
    </w:p>
    <w:p w14:paraId="31F48284" w14:textId="77777777" w:rsidR="00FE0079" w:rsidRPr="00595597" w:rsidRDefault="00FE0079" w:rsidP="00595597">
      <w:pPr>
        <w:pStyle w:val="01squarebullet"/>
        <w:rPr>
          <w:rFonts w:eastAsia="MS Mincho"/>
        </w:rPr>
      </w:pPr>
      <w:r w:rsidRPr="00595597">
        <w:rPr>
          <w:rFonts w:eastAsia="MS Mincho"/>
        </w:rPr>
        <w:t xml:space="preserve">The Committee made this recommendation in </w:t>
      </w:r>
      <w:r w:rsidR="00E353A8">
        <w:rPr>
          <w:rFonts w:eastAsia="MS Mincho"/>
        </w:rPr>
        <w:t xml:space="preserve">associated with Recommendation 18 in Section </w:t>
      </w:r>
      <w:r w:rsidR="00E353A8">
        <w:rPr>
          <w:rFonts w:eastAsia="MS Mincho"/>
        </w:rPr>
        <w:fldChar w:fldCharType="begin"/>
      </w:r>
      <w:r w:rsidR="00E353A8">
        <w:rPr>
          <w:rFonts w:eastAsia="MS Mincho"/>
        </w:rPr>
        <w:instrText xml:space="preserve"> REF _Ref479869816 \r \h </w:instrText>
      </w:r>
      <w:r w:rsidR="00E353A8">
        <w:rPr>
          <w:rFonts w:eastAsia="MS Mincho"/>
        </w:rPr>
      </w:r>
      <w:r w:rsidR="00E353A8">
        <w:rPr>
          <w:rFonts w:eastAsia="MS Mincho"/>
        </w:rPr>
        <w:fldChar w:fldCharType="separate"/>
      </w:r>
      <w:r w:rsidR="000F7898">
        <w:rPr>
          <w:rFonts w:eastAsia="MS Mincho"/>
        </w:rPr>
        <w:t>6.2.1</w:t>
      </w:r>
      <w:r w:rsidR="00E353A8">
        <w:rPr>
          <w:rFonts w:eastAsia="MS Mincho"/>
        </w:rPr>
        <w:fldChar w:fldCharType="end"/>
      </w:r>
      <w:r w:rsidRPr="00595597">
        <w:rPr>
          <w:rFonts w:eastAsia="MS Mincho"/>
        </w:rPr>
        <w:t xml:space="preserve"> and agreed that deleting item 22001 under </w:t>
      </w:r>
      <w:r w:rsidR="00274178">
        <w:rPr>
          <w:rFonts w:eastAsia="MS Mincho"/>
        </w:rPr>
        <w:t>that</w:t>
      </w:r>
      <w:r w:rsidRPr="00595597">
        <w:rPr>
          <w:rFonts w:eastAsia="MS Mincho"/>
        </w:rPr>
        <w:t xml:space="preserve"> recommendation would not lead to patient access issues because small blood transfusions are part of normal clinical practice and clinicians will continue to provide this service where clinically necessary. </w:t>
      </w:r>
      <w:r w:rsidRPr="00595597">
        <w:rPr>
          <w:rFonts w:eastAsia="MS Mincho"/>
        </w:rPr>
        <w:lastRenderedPageBreak/>
        <w:t>Implementation of the Committee’s recommendation regarding item 22002 will ensure that an item remains for massive blood transfusions.</w:t>
      </w:r>
    </w:p>
    <w:p w14:paraId="0C3FD6A0" w14:textId="77777777" w:rsidR="004B6288" w:rsidRPr="00427ADA" w:rsidRDefault="004B6288" w:rsidP="00427ADA">
      <w:pPr>
        <w:pStyle w:val="Heading3"/>
      </w:pPr>
      <w:bookmarkStart w:id="192" w:name="_Ref479869771"/>
      <w:bookmarkStart w:id="193" w:name="_Toc499715955"/>
      <w:r w:rsidRPr="00427ADA">
        <w:t>Endotracheal intubation</w:t>
      </w:r>
      <w:bookmarkEnd w:id="192"/>
      <w:bookmarkEnd w:id="193"/>
    </w:p>
    <w:p w14:paraId="08197558" w14:textId="77777777" w:rsidR="004B6288" w:rsidRPr="001D5A30" w:rsidRDefault="004B6288" w:rsidP="001D5A30">
      <w:pPr>
        <w:pStyle w:val="Caption"/>
      </w:pPr>
      <w:bookmarkStart w:id="194" w:name="_Toc499648803"/>
      <w:r w:rsidRPr="001D5A30">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17</w:t>
      </w:r>
      <w:r w:rsidR="007E2B82">
        <w:rPr>
          <w:noProof/>
        </w:rPr>
        <w:fldChar w:fldCharType="end"/>
      </w:r>
      <w:r w:rsidRPr="001D5A30">
        <w:t xml:space="preserve">: </w:t>
      </w:r>
      <w:r w:rsidR="00407700" w:rsidRPr="00A34B4C">
        <w:t>I</w:t>
      </w:r>
      <w:r w:rsidR="00407700">
        <w:t>tem introduction table for item</w:t>
      </w:r>
      <w:r w:rsidR="00407700" w:rsidRPr="00A34B4C">
        <w:t xml:space="preserve"> </w:t>
      </w:r>
      <w:r w:rsidRPr="001D5A30">
        <w:t>22007</w:t>
      </w:r>
      <w:bookmarkEnd w:id="19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8 shows the item introduction table for item 2202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4B6288" w:rsidRPr="003A6DD8" w14:paraId="69D46232" w14:textId="77777777" w:rsidTr="006B4AC5">
        <w:trPr>
          <w:tblHeader/>
        </w:trPr>
        <w:tc>
          <w:tcPr>
            <w:tcW w:w="716" w:type="dxa"/>
            <w:shd w:val="clear" w:color="auto" w:fill="D9D9D9" w:themeFill="background1" w:themeFillShade="D9"/>
            <w:vAlign w:val="bottom"/>
          </w:tcPr>
          <w:p w14:paraId="53B773CE"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Item</w:t>
            </w:r>
          </w:p>
        </w:tc>
        <w:tc>
          <w:tcPr>
            <w:tcW w:w="4111" w:type="dxa"/>
            <w:shd w:val="clear" w:color="auto" w:fill="D9D9D9" w:themeFill="background1" w:themeFillShade="D9"/>
            <w:vAlign w:val="bottom"/>
          </w:tcPr>
          <w:p w14:paraId="3FE28093"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Descriptor</w:t>
            </w:r>
          </w:p>
        </w:tc>
        <w:tc>
          <w:tcPr>
            <w:tcW w:w="917" w:type="dxa"/>
            <w:shd w:val="clear" w:color="auto" w:fill="D9D9D9" w:themeFill="background1" w:themeFillShade="D9"/>
            <w:vAlign w:val="bottom"/>
          </w:tcPr>
          <w:p w14:paraId="6F6B5FF7"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Schedule</w:t>
            </w:r>
          </w:p>
          <w:p w14:paraId="054D7B66"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fee</w:t>
            </w:r>
          </w:p>
        </w:tc>
        <w:tc>
          <w:tcPr>
            <w:tcW w:w="997" w:type="dxa"/>
            <w:shd w:val="clear" w:color="auto" w:fill="D9D9D9" w:themeFill="background1" w:themeFillShade="D9"/>
            <w:vAlign w:val="bottom"/>
          </w:tcPr>
          <w:p w14:paraId="0883A47E"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Services FY2015/16</w:t>
            </w:r>
          </w:p>
        </w:tc>
        <w:tc>
          <w:tcPr>
            <w:tcW w:w="1080" w:type="dxa"/>
            <w:shd w:val="clear" w:color="auto" w:fill="D9D9D9" w:themeFill="background1" w:themeFillShade="D9"/>
            <w:vAlign w:val="bottom"/>
          </w:tcPr>
          <w:p w14:paraId="3D4A1E3C"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Benefits FY2015/16</w:t>
            </w:r>
          </w:p>
        </w:tc>
        <w:tc>
          <w:tcPr>
            <w:tcW w:w="1195" w:type="dxa"/>
            <w:shd w:val="clear" w:color="auto" w:fill="D9D9D9" w:themeFill="background1" w:themeFillShade="D9"/>
            <w:vAlign w:val="bottom"/>
          </w:tcPr>
          <w:p w14:paraId="5F76C0EE" w14:textId="77777777" w:rsidR="004B6288" w:rsidRPr="00396D6A" w:rsidRDefault="004B6288" w:rsidP="00396D6A">
            <w:pPr>
              <w:pStyle w:val="01Tableheaderrow"/>
              <w:rPr>
                <w:rFonts w:asciiTheme="minorHAnsi" w:hAnsiTheme="minorHAnsi" w:cstheme="minorHAnsi"/>
                <w:sz w:val="22"/>
                <w:szCs w:val="22"/>
              </w:rPr>
            </w:pPr>
            <w:r w:rsidRPr="00396D6A">
              <w:rPr>
                <w:rFonts w:asciiTheme="minorHAnsi" w:hAnsiTheme="minorHAnsi" w:cstheme="minorHAnsi"/>
                <w:sz w:val="22"/>
                <w:szCs w:val="22"/>
              </w:rPr>
              <w:t>Services 5-year annual avg. growth</w:t>
            </w:r>
          </w:p>
        </w:tc>
      </w:tr>
      <w:tr w:rsidR="004B6288" w:rsidRPr="003A6DD8" w14:paraId="05A85F3F" w14:textId="77777777" w:rsidTr="006B4AC5">
        <w:tc>
          <w:tcPr>
            <w:tcW w:w="716" w:type="dxa"/>
          </w:tcPr>
          <w:p w14:paraId="13C7FC0C" w14:textId="77777777" w:rsidR="004B6288" w:rsidRPr="00396D6A" w:rsidRDefault="004B6288" w:rsidP="006B4AC5">
            <w:pPr>
              <w:spacing w:before="20" w:after="20"/>
              <w:rPr>
                <w:rFonts w:cstheme="minorHAnsi"/>
                <w:szCs w:val="22"/>
                <w:lang w:val="en-GB"/>
              </w:rPr>
            </w:pPr>
            <w:r w:rsidRPr="00396D6A">
              <w:rPr>
                <w:rFonts w:cstheme="minorHAnsi"/>
                <w:szCs w:val="22"/>
                <w:lang w:val="en-GB"/>
              </w:rPr>
              <w:t>22007</w:t>
            </w:r>
          </w:p>
        </w:tc>
        <w:tc>
          <w:tcPr>
            <w:tcW w:w="4111" w:type="dxa"/>
          </w:tcPr>
          <w:p w14:paraId="7A1D10B4" w14:textId="77777777" w:rsidR="004B6288" w:rsidRPr="00396D6A" w:rsidRDefault="004B6288" w:rsidP="006B4AC5">
            <w:pPr>
              <w:spacing w:before="20" w:after="20"/>
              <w:rPr>
                <w:rFonts w:cstheme="minorHAnsi"/>
                <w:szCs w:val="22"/>
                <w:lang w:val="en-GB"/>
              </w:rPr>
            </w:pPr>
            <w:r w:rsidRPr="00396D6A">
              <w:rPr>
                <w:rFonts w:cstheme="minorHAnsi"/>
                <w:szCs w:val="22"/>
                <w:lang w:val="en-GB"/>
              </w:rPr>
              <w:t>Endotracheal intubation with flexible fibreoptic scope associated with difficult airway when performed in association with the administration of anaesthesia</w:t>
            </w:r>
          </w:p>
        </w:tc>
        <w:tc>
          <w:tcPr>
            <w:tcW w:w="917" w:type="dxa"/>
          </w:tcPr>
          <w:p w14:paraId="4816BA02" w14:textId="77777777" w:rsidR="004B6288" w:rsidRPr="00396D6A" w:rsidRDefault="004B6288" w:rsidP="006B4AC5">
            <w:pPr>
              <w:spacing w:before="20" w:after="20"/>
              <w:rPr>
                <w:rFonts w:cstheme="minorHAnsi"/>
                <w:szCs w:val="22"/>
                <w:lang w:val="en-GB"/>
              </w:rPr>
            </w:pPr>
            <w:r w:rsidRPr="00396D6A">
              <w:rPr>
                <w:rFonts w:cstheme="minorHAnsi"/>
                <w:szCs w:val="22"/>
                <w:lang w:val="en-GB"/>
              </w:rPr>
              <w:t>$79.20</w:t>
            </w:r>
          </w:p>
        </w:tc>
        <w:tc>
          <w:tcPr>
            <w:tcW w:w="997" w:type="dxa"/>
          </w:tcPr>
          <w:p w14:paraId="2AEAB8DE" w14:textId="77777777" w:rsidR="004B6288" w:rsidRPr="00396D6A" w:rsidRDefault="004B6288" w:rsidP="006B4AC5">
            <w:pPr>
              <w:spacing w:before="20" w:after="20"/>
              <w:rPr>
                <w:rFonts w:cstheme="minorHAnsi"/>
                <w:szCs w:val="22"/>
                <w:lang w:val="en-GB"/>
              </w:rPr>
            </w:pPr>
            <w:r w:rsidRPr="00396D6A">
              <w:rPr>
                <w:rFonts w:cstheme="minorHAnsi"/>
                <w:szCs w:val="22"/>
                <w:lang w:val="en-GB"/>
              </w:rPr>
              <w:t>2,439</w:t>
            </w:r>
          </w:p>
        </w:tc>
        <w:tc>
          <w:tcPr>
            <w:tcW w:w="1080" w:type="dxa"/>
          </w:tcPr>
          <w:p w14:paraId="09C2E3D5" w14:textId="77777777" w:rsidR="004B6288" w:rsidRPr="00396D6A" w:rsidRDefault="004B6288" w:rsidP="006B4AC5">
            <w:pPr>
              <w:spacing w:before="20" w:after="20"/>
              <w:rPr>
                <w:rFonts w:cstheme="minorHAnsi"/>
                <w:szCs w:val="22"/>
                <w:lang w:val="en-GB"/>
              </w:rPr>
            </w:pPr>
            <w:r w:rsidRPr="00396D6A">
              <w:rPr>
                <w:rFonts w:cstheme="minorHAnsi"/>
                <w:szCs w:val="22"/>
                <w:lang w:val="en-GB"/>
              </w:rPr>
              <w:t>$150,413</w:t>
            </w:r>
          </w:p>
        </w:tc>
        <w:tc>
          <w:tcPr>
            <w:tcW w:w="1195" w:type="dxa"/>
          </w:tcPr>
          <w:p w14:paraId="14AB2B49" w14:textId="77777777" w:rsidR="004B6288" w:rsidRPr="00396D6A" w:rsidRDefault="004B6288" w:rsidP="006B4AC5">
            <w:pPr>
              <w:spacing w:before="20" w:after="20"/>
              <w:rPr>
                <w:rFonts w:cstheme="minorHAnsi"/>
                <w:szCs w:val="22"/>
                <w:lang w:val="en-GB"/>
              </w:rPr>
            </w:pPr>
            <w:r w:rsidRPr="00396D6A">
              <w:rPr>
                <w:rFonts w:cstheme="minorHAnsi"/>
                <w:szCs w:val="22"/>
                <w:lang w:val="en-GB"/>
              </w:rPr>
              <w:t>9.3%</w:t>
            </w:r>
          </w:p>
        </w:tc>
      </w:tr>
    </w:tbl>
    <w:p w14:paraId="275AB18E" w14:textId="77777777" w:rsidR="004B6288" w:rsidRPr="00427ADA" w:rsidRDefault="00FC5D9E" w:rsidP="00427ADA">
      <w:pPr>
        <w:pStyle w:val="Boldtext"/>
      </w:pPr>
      <w:r w:rsidRPr="00427ADA">
        <w:t>Recommendation 14</w:t>
      </w:r>
    </w:p>
    <w:p w14:paraId="5D5A5ADE" w14:textId="77777777" w:rsidR="004B6288" w:rsidRPr="00427ADA" w:rsidRDefault="000A7067" w:rsidP="00427ADA">
      <w:pPr>
        <w:pStyle w:val="01squarebullet"/>
      </w:pPr>
      <w:r w:rsidRPr="00427ADA">
        <w:t>Change</w:t>
      </w:r>
      <w:r w:rsidR="00170A49" w:rsidRPr="00427ADA">
        <w:t xml:space="preserve"> the</w:t>
      </w:r>
      <w:r w:rsidR="004B6288" w:rsidRPr="00427ADA">
        <w:t xml:space="preserve"> item descriptor to</w:t>
      </w:r>
      <w:r w:rsidR="004354B6" w:rsidRPr="00427ADA">
        <w:t xml:space="preserve"> r</w:t>
      </w:r>
      <w:r w:rsidR="004B6288" w:rsidRPr="00427ADA">
        <w:t xml:space="preserve">estrict use of item 22007 to </w:t>
      </w:r>
      <w:r w:rsidR="005B485C" w:rsidRPr="00437E7F">
        <w:rPr>
          <w:szCs w:val="22"/>
        </w:rPr>
        <w:t>prior to the induction of anaesthesia</w:t>
      </w:r>
      <w:r w:rsidR="005B485C">
        <w:rPr>
          <w:szCs w:val="22"/>
        </w:rPr>
        <w:t>.</w:t>
      </w:r>
      <w:r w:rsidR="005B485C" w:rsidRPr="00437E7F">
        <w:rPr>
          <w:szCs w:val="22"/>
        </w:rPr>
        <w:t xml:space="preserve"> </w:t>
      </w:r>
      <w:r w:rsidR="004B6288" w:rsidRPr="00427ADA">
        <w:t xml:space="preserve"> </w:t>
      </w:r>
    </w:p>
    <w:p w14:paraId="6E5CDF05" w14:textId="77777777" w:rsidR="004B6288" w:rsidRPr="00427ADA" w:rsidRDefault="00852EAA" w:rsidP="00427ADA">
      <w:pPr>
        <w:pStyle w:val="01squarebullet"/>
      </w:pPr>
      <w:r w:rsidRPr="00427ADA">
        <w:t>Introduce a rule for this item requiring t</w:t>
      </w:r>
      <w:r w:rsidR="004B6288" w:rsidRPr="00427ADA">
        <w:t xml:space="preserve">he anaesthetist </w:t>
      </w:r>
      <w:r w:rsidR="005E0155" w:rsidRPr="00427ADA">
        <w:t xml:space="preserve">to </w:t>
      </w:r>
      <w:r w:rsidR="004B6288" w:rsidRPr="00427ADA">
        <w:t>provide a letter to the patient</w:t>
      </w:r>
      <w:r w:rsidR="00DB2B13" w:rsidRPr="00427ADA">
        <w:t xml:space="preserve"> and/or carer</w:t>
      </w:r>
      <w:r w:rsidR="004B6288" w:rsidRPr="00427ADA">
        <w:t xml:space="preserve"> and </w:t>
      </w:r>
      <w:r w:rsidR="00DB2B13" w:rsidRPr="00427ADA">
        <w:t xml:space="preserve">the </w:t>
      </w:r>
      <w:r w:rsidR="004B6288" w:rsidRPr="00427ADA">
        <w:t>family doctor that explains why awake flexible fibreoptic intubation was necessary, as well as the implications for future anaesthesia management.</w:t>
      </w:r>
    </w:p>
    <w:p w14:paraId="7BE4C3FD" w14:textId="77777777" w:rsidR="004B6288" w:rsidRPr="00427ADA" w:rsidRDefault="004B6288" w:rsidP="00427ADA">
      <w:pPr>
        <w:pStyle w:val="01squarebullet"/>
      </w:pPr>
      <w:r w:rsidRPr="00427ADA">
        <w:t xml:space="preserve">The </w:t>
      </w:r>
      <w:r w:rsidR="009C16FE" w:rsidRPr="00427ADA">
        <w:t>proposed</w:t>
      </w:r>
      <w:r w:rsidRPr="00427ADA">
        <w:t xml:space="preserve"> descriptor is as follows:</w:t>
      </w:r>
    </w:p>
    <w:p w14:paraId="123FC6CF" w14:textId="77777777" w:rsidR="004B6288" w:rsidRPr="00AA7F9E" w:rsidRDefault="00AA7F9E" w:rsidP="00427ADA">
      <w:pPr>
        <w:pStyle w:val="02dash"/>
      </w:pPr>
      <w:r w:rsidRPr="00921CF0">
        <w:rPr>
          <w:szCs w:val="22"/>
        </w:rPr>
        <w:t>ENDOTRACHEAL intubation prior to the induction of anaesthesia with flexible fibreoptic scope associated with difficult airway</w:t>
      </w:r>
      <w:r w:rsidR="00F255A4">
        <w:rPr>
          <w:szCs w:val="22"/>
        </w:rPr>
        <w:t xml:space="preserve">. </w:t>
      </w:r>
      <w:r w:rsidR="00A771A2" w:rsidRPr="00AA7F9E">
        <w:t>The patient and nominated family doctor are provided with a letter from the anaesthetist</w:t>
      </w:r>
      <w:r w:rsidR="00D37548" w:rsidRPr="00AA7F9E">
        <w:t xml:space="preserve"> </w:t>
      </w:r>
      <w:r w:rsidR="00B34208" w:rsidRPr="00AA7F9E">
        <w:t>(if such a letter has not been received as a result of a prior encounter)</w:t>
      </w:r>
      <w:r w:rsidR="00A771A2" w:rsidRPr="00AA7F9E">
        <w:t xml:space="preserve"> explaining the clinical indication for the procedure, and implications for future anaesthesia care.</w:t>
      </w:r>
    </w:p>
    <w:p w14:paraId="33BABD74" w14:textId="77777777" w:rsidR="004B6288" w:rsidRPr="00427ADA" w:rsidRDefault="004B6288" w:rsidP="00427ADA">
      <w:pPr>
        <w:pStyle w:val="Boldtext"/>
      </w:pPr>
      <w:r w:rsidRPr="00427ADA">
        <w:t>Rationale</w:t>
      </w:r>
    </w:p>
    <w:p w14:paraId="1E02E535" w14:textId="77777777" w:rsidR="004B6288" w:rsidRPr="00BA75EF" w:rsidRDefault="004B6288" w:rsidP="001D5A30">
      <w:pPr>
        <w:pStyle w:val="N1"/>
      </w:pPr>
      <w:bookmarkStart w:id="195" w:name="_Toc477337279"/>
      <w:bookmarkStart w:id="196" w:name="_Ref479005118"/>
      <w:r w:rsidRPr="00BA75EF">
        <w:t>This recommendation focuses on modernising the MBS and improving patient safety. It is based on the following</w:t>
      </w:r>
      <w:r w:rsidR="004866B2">
        <w:t>.</w:t>
      </w:r>
    </w:p>
    <w:p w14:paraId="701FE277" w14:textId="77777777" w:rsidR="004B6288" w:rsidRPr="00427ADA" w:rsidRDefault="004B6288" w:rsidP="00427ADA">
      <w:pPr>
        <w:pStyle w:val="01squarebullet"/>
        <w:rPr>
          <w:rFonts w:eastAsia="MS Mincho"/>
        </w:rPr>
      </w:pPr>
      <w:r w:rsidRPr="00427ADA">
        <w:t xml:space="preserve">The Committee discussed </w:t>
      </w:r>
      <w:r w:rsidRPr="00427ADA">
        <w:rPr>
          <w:rFonts w:eastAsia="MS Mincho"/>
        </w:rPr>
        <w:t xml:space="preserve">the level of skill and effort required for various types of intubation and the extent to which such practices could be considered </w:t>
      </w:r>
      <w:r w:rsidR="00E50959" w:rsidRPr="00427ADA">
        <w:rPr>
          <w:rFonts w:eastAsia="MS Mincho"/>
        </w:rPr>
        <w:t>part of normal clinical practice</w:t>
      </w:r>
      <w:r w:rsidRPr="00427ADA">
        <w:rPr>
          <w:rFonts w:eastAsia="MS Mincho"/>
        </w:rPr>
        <w:t xml:space="preserve">. On the basis of its discussion, the Committee resolved to restrict the item to </w:t>
      </w:r>
      <w:r w:rsidRPr="00427ADA">
        <w:t>endotracheal intubation performed prior to the induction of anaesthesia</w:t>
      </w:r>
      <w:r w:rsidRPr="00427ADA">
        <w:rPr>
          <w:rFonts w:eastAsia="MS Mincho"/>
        </w:rPr>
        <w:t>. The Committee felt that this restriction was likely to ensure that use of the item is driven by clinical need.</w:t>
      </w:r>
    </w:p>
    <w:p w14:paraId="123FE2A0" w14:textId="77777777" w:rsidR="004B6288" w:rsidRPr="00427ADA" w:rsidRDefault="004B6288" w:rsidP="00427ADA">
      <w:pPr>
        <w:pStyle w:val="01squarebullet"/>
        <w:rPr>
          <w:rFonts w:eastAsiaTheme="minorHAnsi"/>
        </w:rPr>
      </w:pPr>
      <w:r w:rsidRPr="00427ADA">
        <w:rPr>
          <w:rFonts w:eastAsia="MS Mincho"/>
        </w:rPr>
        <w:t>The Committee noted that it is important that patients understand the airway difficulties that necessitate intubation. It recommended that the patient and the referring doctor should be informed of these reasons in writing.</w:t>
      </w:r>
      <w:bookmarkEnd w:id="195"/>
      <w:bookmarkEnd w:id="196"/>
    </w:p>
    <w:p w14:paraId="37E5BD1D" w14:textId="77777777" w:rsidR="004B6288" w:rsidRPr="00427ADA" w:rsidRDefault="004B6288" w:rsidP="00427ADA">
      <w:pPr>
        <w:pStyle w:val="Heading3"/>
      </w:pPr>
      <w:bookmarkStart w:id="197" w:name="_Ref479869784"/>
      <w:bookmarkStart w:id="198" w:name="_Toc499715956"/>
      <w:r w:rsidRPr="00427ADA">
        <w:t>Central vein catheterisation</w:t>
      </w:r>
      <w:bookmarkEnd w:id="197"/>
      <w:bookmarkEnd w:id="198"/>
    </w:p>
    <w:p w14:paraId="0394C2BA" w14:textId="77777777" w:rsidR="004B6288" w:rsidRPr="00886FDF" w:rsidRDefault="004B6288" w:rsidP="00886FDF">
      <w:pPr>
        <w:pStyle w:val="Caption"/>
      </w:pPr>
      <w:bookmarkStart w:id="199" w:name="_Toc499648804"/>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18</w:t>
      </w:r>
      <w:r w:rsidR="007E2B82">
        <w:rPr>
          <w:noProof/>
        </w:rPr>
        <w:fldChar w:fldCharType="end"/>
      </w:r>
      <w:r w:rsidRPr="00886FDF">
        <w:t xml:space="preserve">: </w:t>
      </w:r>
      <w:r w:rsidR="00407700" w:rsidRPr="00A34B4C">
        <w:t>I</w:t>
      </w:r>
      <w:r w:rsidR="00407700">
        <w:t>tem introduction table for item</w:t>
      </w:r>
      <w:r w:rsidRPr="00886FDF">
        <w:t xml:space="preserve"> 22020</w:t>
      </w:r>
      <w:bookmarkEnd w:id="19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1 shows the item introduction table for item 2202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79"/>
        <w:gridCol w:w="917"/>
        <w:gridCol w:w="1035"/>
        <w:gridCol w:w="1080"/>
        <w:gridCol w:w="1190"/>
      </w:tblGrid>
      <w:tr w:rsidR="004B6288" w:rsidRPr="006B4AC5" w14:paraId="5CBE6850" w14:textId="77777777" w:rsidTr="006B4AC5">
        <w:trPr>
          <w:tblHeader/>
        </w:trPr>
        <w:tc>
          <w:tcPr>
            <w:tcW w:w="716" w:type="dxa"/>
            <w:shd w:val="clear" w:color="auto" w:fill="D9D9D9" w:themeFill="background1" w:themeFillShade="D9"/>
            <w:vAlign w:val="bottom"/>
          </w:tcPr>
          <w:p w14:paraId="7CFF0E17"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Item</w:t>
            </w:r>
          </w:p>
        </w:tc>
        <w:tc>
          <w:tcPr>
            <w:tcW w:w="4111" w:type="dxa"/>
            <w:shd w:val="clear" w:color="auto" w:fill="D9D9D9" w:themeFill="background1" w:themeFillShade="D9"/>
            <w:vAlign w:val="bottom"/>
          </w:tcPr>
          <w:p w14:paraId="5FCC9538"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Descriptor</w:t>
            </w:r>
          </w:p>
        </w:tc>
        <w:tc>
          <w:tcPr>
            <w:tcW w:w="917" w:type="dxa"/>
            <w:shd w:val="clear" w:color="auto" w:fill="D9D9D9" w:themeFill="background1" w:themeFillShade="D9"/>
            <w:vAlign w:val="bottom"/>
          </w:tcPr>
          <w:p w14:paraId="468571C4"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Schedule</w:t>
            </w:r>
          </w:p>
          <w:p w14:paraId="086A3FAD"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fee</w:t>
            </w:r>
          </w:p>
        </w:tc>
        <w:tc>
          <w:tcPr>
            <w:tcW w:w="997" w:type="dxa"/>
            <w:shd w:val="clear" w:color="auto" w:fill="D9D9D9" w:themeFill="background1" w:themeFillShade="D9"/>
            <w:vAlign w:val="bottom"/>
          </w:tcPr>
          <w:p w14:paraId="6F1990A8"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Services FY2015/16</w:t>
            </w:r>
          </w:p>
        </w:tc>
        <w:tc>
          <w:tcPr>
            <w:tcW w:w="1080" w:type="dxa"/>
            <w:shd w:val="clear" w:color="auto" w:fill="D9D9D9" w:themeFill="background1" w:themeFillShade="D9"/>
            <w:vAlign w:val="bottom"/>
          </w:tcPr>
          <w:p w14:paraId="42CF81CE"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Benefits FY2015/16</w:t>
            </w:r>
          </w:p>
        </w:tc>
        <w:tc>
          <w:tcPr>
            <w:tcW w:w="1195" w:type="dxa"/>
            <w:shd w:val="clear" w:color="auto" w:fill="D9D9D9" w:themeFill="background1" w:themeFillShade="D9"/>
            <w:vAlign w:val="bottom"/>
          </w:tcPr>
          <w:p w14:paraId="2DB39095" w14:textId="77777777" w:rsidR="004B6288" w:rsidRPr="00396D6A" w:rsidRDefault="004B6288" w:rsidP="00396D6A">
            <w:pPr>
              <w:pStyle w:val="01Tableheaderrow"/>
              <w:rPr>
                <w:rFonts w:asciiTheme="minorHAnsi" w:hAnsiTheme="minorHAnsi" w:cstheme="minorHAnsi"/>
                <w:sz w:val="22"/>
              </w:rPr>
            </w:pPr>
            <w:r w:rsidRPr="00396D6A">
              <w:rPr>
                <w:rFonts w:asciiTheme="minorHAnsi" w:hAnsiTheme="minorHAnsi" w:cstheme="minorHAnsi"/>
                <w:sz w:val="22"/>
              </w:rPr>
              <w:t>Services 5-year annual avg. growth</w:t>
            </w:r>
          </w:p>
        </w:tc>
      </w:tr>
      <w:tr w:rsidR="004B6288" w:rsidRPr="006B4AC5" w14:paraId="35C0B3EB" w14:textId="77777777" w:rsidTr="006B4AC5">
        <w:tc>
          <w:tcPr>
            <w:tcW w:w="716" w:type="dxa"/>
          </w:tcPr>
          <w:p w14:paraId="0FB4AA25" w14:textId="77777777" w:rsidR="004B6288" w:rsidRPr="006B4AC5" w:rsidRDefault="004B6288" w:rsidP="006B4AC5">
            <w:pPr>
              <w:spacing w:before="20" w:after="20"/>
              <w:rPr>
                <w:rFonts w:cs="Arial"/>
                <w:szCs w:val="22"/>
                <w:lang w:val="en-GB"/>
              </w:rPr>
            </w:pPr>
            <w:r w:rsidRPr="006B4AC5">
              <w:rPr>
                <w:rFonts w:cs="Arial"/>
                <w:szCs w:val="22"/>
                <w:lang w:val="en-GB"/>
              </w:rPr>
              <w:t>22020</w:t>
            </w:r>
          </w:p>
        </w:tc>
        <w:tc>
          <w:tcPr>
            <w:tcW w:w="4111" w:type="dxa"/>
          </w:tcPr>
          <w:p w14:paraId="20F00231" w14:textId="77777777" w:rsidR="004B6288" w:rsidRPr="006B4AC5" w:rsidRDefault="004B6288" w:rsidP="006B4AC5">
            <w:pPr>
              <w:spacing w:before="20" w:after="20"/>
              <w:rPr>
                <w:rFonts w:cs="Arial"/>
                <w:szCs w:val="22"/>
                <w:lang w:val="en-GB"/>
              </w:rPr>
            </w:pPr>
            <w:r w:rsidRPr="006B4AC5">
              <w:rPr>
                <w:rFonts w:cs="Arial"/>
                <w:szCs w:val="22"/>
                <w:lang w:val="en-GB"/>
              </w:rPr>
              <w:t xml:space="preserve">Central vein catheterisation by percutaneous or open exposure, not being a service to which item 13318 applies, when </w:t>
            </w:r>
            <w:r w:rsidRPr="006B4AC5">
              <w:rPr>
                <w:rFonts w:cs="Arial"/>
                <w:szCs w:val="22"/>
                <w:lang w:val="en-GB"/>
              </w:rPr>
              <w:lastRenderedPageBreak/>
              <w:t xml:space="preserve">performed in association with the administration of anaesthesia </w:t>
            </w:r>
          </w:p>
        </w:tc>
        <w:tc>
          <w:tcPr>
            <w:tcW w:w="917" w:type="dxa"/>
          </w:tcPr>
          <w:p w14:paraId="3290E6D8" w14:textId="77777777" w:rsidR="004B6288" w:rsidRPr="006B4AC5" w:rsidRDefault="004B6288" w:rsidP="006B4AC5">
            <w:pPr>
              <w:spacing w:before="20" w:after="20"/>
              <w:rPr>
                <w:rFonts w:cs="Arial"/>
                <w:szCs w:val="22"/>
                <w:lang w:val="en-GB"/>
              </w:rPr>
            </w:pPr>
            <w:r w:rsidRPr="006B4AC5">
              <w:rPr>
                <w:rFonts w:cs="Arial"/>
                <w:szCs w:val="22"/>
                <w:lang w:val="en-GB"/>
              </w:rPr>
              <w:lastRenderedPageBreak/>
              <w:t>$79.20</w:t>
            </w:r>
          </w:p>
        </w:tc>
        <w:tc>
          <w:tcPr>
            <w:tcW w:w="997" w:type="dxa"/>
          </w:tcPr>
          <w:p w14:paraId="7BF4CC86" w14:textId="77777777" w:rsidR="004B6288" w:rsidRPr="006B4AC5" w:rsidRDefault="004B6288" w:rsidP="006B4AC5">
            <w:pPr>
              <w:spacing w:before="20" w:after="20"/>
              <w:rPr>
                <w:rFonts w:cs="Arial"/>
                <w:szCs w:val="22"/>
                <w:lang w:val="en-GB"/>
              </w:rPr>
            </w:pPr>
            <w:r w:rsidRPr="006B4AC5">
              <w:rPr>
                <w:rFonts w:cs="Arial"/>
                <w:bCs/>
                <w:color w:val="000000"/>
                <w:szCs w:val="22"/>
                <w:lang w:val="en-GB"/>
              </w:rPr>
              <w:t>22,975</w:t>
            </w:r>
          </w:p>
        </w:tc>
        <w:tc>
          <w:tcPr>
            <w:tcW w:w="1080" w:type="dxa"/>
          </w:tcPr>
          <w:p w14:paraId="79572BA2" w14:textId="77777777" w:rsidR="004B6288" w:rsidRPr="006B4AC5" w:rsidRDefault="004B6288" w:rsidP="006B4AC5">
            <w:pPr>
              <w:spacing w:before="20" w:after="20"/>
              <w:rPr>
                <w:rFonts w:cs="Arial"/>
                <w:szCs w:val="22"/>
                <w:lang w:val="en-GB"/>
              </w:rPr>
            </w:pPr>
            <w:r w:rsidRPr="006B4AC5">
              <w:rPr>
                <w:rFonts w:cs="Arial"/>
                <w:bCs/>
                <w:color w:val="000000"/>
                <w:szCs w:val="22"/>
                <w:lang w:val="en-GB"/>
              </w:rPr>
              <w:t>$1,425,023</w:t>
            </w:r>
          </w:p>
        </w:tc>
        <w:tc>
          <w:tcPr>
            <w:tcW w:w="1195" w:type="dxa"/>
          </w:tcPr>
          <w:p w14:paraId="2031E8E7" w14:textId="77777777" w:rsidR="004B6288" w:rsidRPr="006B4AC5" w:rsidRDefault="004B6288" w:rsidP="006B4AC5">
            <w:pPr>
              <w:spacing w:before="20" w:after="20"/>
              <w:rPr>
                <w:rFonts w:cs="Arial"/>
                <w:szCs w:val="22"/>
                <w:lang w:val="en-GB"/>
              </w:rPr>
            </w:pPr>
            <w:r w:rsidRPr="006B4AC5">
              <w:rPr>
                <w:rFonts w:cs="Arial"/>
                <w:szCs w:val="22"/>
                <w:lang w:val="en-GB"/>
              </w:rPr>
              <w:t>1.90%</w:t>
            </w:r>
          </w:p>
        </w:tc>
      </w:tr>
    </w:tbl>
    <w:p w14:paraId="3CC31B95" w14:textId="77777777" w:rsidR="004B6288" w:rsidRPr="00427ADA" w:rsidRDefault="00FC5D9E" w:rsidP="00427ADA">
      <w:pPr>
        <w:pStyle w:val="Boldtext"/>
      </w:pPr>
      <w:r w:rsidRPr="00427ADA">
        <w:t>Recommendation 15</w:t>
      </w:r>
    </w:p>
    <w:p w14:paraId="2405FB79" w14:textId="77777777" w:rsidR="004B6288" w:rsidRPr="00427ADA" w:rsidRDefault="004B6288" w:rsidP="00427ADA">
      <w:pPr>
        <w:pStyle w:val="01squarebullet"/>
      </w:pPr>
      <w:r w:rsidRPr="00427ADA">
        <w:t>Ask the Intensive Care and Emergency Medicine Clinical Committee to align the MBS fees for items 22020 and 13815, resulting in a revised fee of $79.20 for item 13815. (The current fee is $85.25.) The Chair of this Committee would submit the request in writing.</w:t>
      </w:r>
    </w:p>
    <w:p w14:paraId="148D0A5B" w14:textId="77777777" w:rsidR="004B6288" w:rsidRPr="00427ADA" w:rsidRDefault="004B6288" w:rsidP="00427ADA">
      <w:pPr>
        <w:pStyle w:val="Boldtext"/>
      </w:pPr>
      <w:r w:rsidRPr="00427ADA">
        <w:t xml:space="preserve">Rationale </w:t>
      </w:r>
    </w:p>
    <w:p w14:paraId="01D2FDC9" w14:textId="77777777" w:rsidR="004B6288" w:rsidRPr="00BA75EF" w:rsidRDefault="004B6288" w:rsidP="00886FDF">
      <w:pPr>
        <w:pStyle w:val="N1"/>
      </w:pPr>
      <w:r w:rsidRPr="00BA75EF">
        <w:t xml:space="preserve">This recommendation focuses on ensuring parity in rebates for identical procedures, regardless of the </w:t>
      </w:r>
      <w:r w:rsidR="003D6AF0">
        <w:t>practising</w:t>
      </w:r>
      <w:r w:rsidRPr="00BA75EF">
        <w:t xml:space="preserve"> physician. It is based on the following</w:t>
      </w:r>
      <w:r w:rsidR="00894F6E">
        <w:t>.</w:t>
      </w:r>
      <w:r w:rsidRPr="00BA75EF">
        <w:t xml:space="preserve"> </w:t>
      </w:r>
    </w:p>
    <w:p w14:paraId="165EA864" w14:textId="77777777" w:rsidR="004B6288" w:rsidRPr="00BA75EF" w:rsidRDefault="004B6288" w:rsidP="00427ADA">
      <w:pPr>
        <w:pStyle w:val="01squarebullet"/>
      </w:pPr>
      <w:r w:rsidRPr="00BA75EF">
        <w:t xml:space="preserve">The Committee noted that although items 22020 and 13815 require the same amount of skill and </w:t>
      </w:r>
      <w:r w:rsidRPr="00595597">
        <w:t>incremental</w:t>
      </w:r>
      <w:r w:rsidRPr="00BA75EF">
        <w:t xml:space="preserve"> effort, there are significant variations in annual growth rates (1.9 per cent and 12.0 per cent, respectively). The Committee agreed that the fee discrepancy between the two items could be contributing to these different growth rates. </w:t>
      </w:r>
    </w:p>
    <w:p w14:paraId="486EC9CA" w14:textId="77777777" w:rsidR="004B6288" w:rsidRPr="00427ADA" w:rsidRDefault="004B6288" w:rsidP="00427ADA">
      <w:pPr>
        <w:pStyle w:val="Heading3"/>
      </w:pPr>
      <w:bookmarkStart w:id="200" w:name="_Toc477337304"/>
      <w:bookmarkStart w:id="201" w:name="_Ref479502677"/>
      <w:bookmarkStart w:id="202" w:name="_Ref479869795"/>
      <w:bookmarkStart w:id="203" w:name="_Ref480738345"/>
      <w:bookmarkStart w:id="204" w:name="_Toc499715957"/>
      <w:bookmarkStart w:id="205" w:name="_Toc477337285"/>
      <w:r w:rsidRPr="00427ADA">
        <w:t>Peri-operative introduction of a regional or field nerve block</w:t>
      </w:r>
      <w:bookmarkEnd w:id="200"/>
      <w:bookmarkEnd w:id="201"/>
      <w:bookmarkEnd w:id="202"/>
      <w:bookmarkEnd w:id="203"/>
      <w:bookmarkEnd w:id="204"/>
    </w:p>
    <w:p w14:paraId="5D402379" w14:textId="77777777" w:rsidR="004B6288" w:rsidRPr="00886FDF" w:rsidRDefault="004B6288" w:rsidP="00886FDF">
      <w:pPr>
        <w:pStyle w:val="Caption"/>
      </w:pPr>
      <w:bookmarkStart w:id="206" w:name="_Toc499648805"/>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19</w:t>
      </w:r>
      <w:r w:rsidR="007E2B82">
        <w:rPr>
          <w:noProof/>
        </w:rPr>
        <w:fldChar w:fldCharType="end"/>
      </w:r>
      <w:r w:rsidRPr="00886FDF">
        <w:t xml:space="preserve">: </w:t>
      </w:r>
      <w:r w:rsidR="00407700" w:rsidRPr="00A34B4C">
        <w:t xml:space="preserve">Item introduction table for items </w:t>
      </w:r>
      <w:r w:rsidRPr="00886FDF">
        <w:t>22040, 22045 and 22050</w:t>
      </w:r>
      <w:bookmarkEnd w:id="20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19 shows the item introduction table for items 22040, 22045 and 220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6"/>
        <w:gridCol w:w="4111"/>
        <w:gridCol w:w="917"/>
        <w:gridCol w:w="997"/>
        <w:gridCol w:w="1080"/>
        <w:gridCol w:w="1195"/>
      </w:tblGrid>
      <w:tr w:rsidR="004B6288" w:rsidRPr="006B4AC5" w14:paraId="334261C0" w14:textId="77777777" w:rsidTr="006B4AC5">
        <w:trPr>
          <w:tblHeader/>
        </w:trPr>
        <w:tc>
          <w:tcPr>
            <w:tcW w:w="716" w:type="dxa"/>
            <w:shd w:val="clear" w:color="auto" w:fill="D9D9D9" w:themeFill="background1" w:themeFillShade="D9"/>
            <w:vAlign w:val="bottom"/>
          </w:tcPr>
          <w:p w14:paraId="009DB1AD" w14:textId="77777777" w:rsidR="004B6288" w:rsidRPr="006B4AC5" w:rsidRDefault="004B6288" w:rsidP="00396D6A">
            <w:pPr>
              <w:pStyle w:val="01Tableheaderrow"/>
            </w:pPr>
            <w:r w:rsidRPr="006B4AC5">
              <w:t>Item</w:t>
            </w:r>
          </w:p>
        </w:tc>
        <w:tc>
          <w:tcPr>
            <w:tcW w:w="4111" w:type="dxa"/>
            <w:shd w:val="clear" w:color="auto" w:fill="D9D9D9" w:themeFill="background1" w:themeFillShade="D9"/>
            <w:vAlign w:val="bottom"/>
          </w:tcPr>
          <w:p w14:paraId="3CB5EFB9" w14:textId="77777777" w:rsidR="004B6288" w:rsidRPr="006B4AC5" w:rsidRDefault="004B6288" w:rsidP="00396D6A">
            <w:pPr>
              <w:pStyle w:val="01Tableheaderrow"/>
            </w:pPr>
            <w:r w:rsidRPr="006B4AC5">
              <w:t>Descriptor</w:t>
            </w:r>
          </w:p>
        </w:tc>
        <w:tc>
          <w:tcPr>
            <w:tcW w:w="917" w:type="dxa"/>
            <w:shd w:val="clear" w:color="auto" w:fill="D9D9D9" w:themeFill="background1" w:themeFillShade="D9"/>
            <w:vAlign w:val="bottom"/>
          </w:tcPr>
          <w:p w14:paraId="2ABA56B0" w14:textId="77777777" w:rsidR="004B6288" w:rsidRPr="006B4AC5" w:rsidRDefault="004B6288" w:rsidP="00396D6A">
            <w:pPr>
              <w:pStyle w:val="01Tableheaderrow"/>
            </w:pPr>
            <w:r w:rsidRPr="006B4AC5">
              <w:t>Schedule</w:t>
            </w:r>
          </w:p>
          <w:p w14:paraId="499C7202" w14:textId="77777777" w:rsidR="004B6288" w:rsidRPr="006B4AC5" w:rsidRDefault="004B6288" w:rsidP="00396D6A">
            <w:pPr>
              <w:pStyle w:val="01Tableheaderrow"/>
            </w:pPr>
            <w:r w:rsidRPr="006B4AC5">
              <w:t>fee</w:t>
            </w:r>
          </w:p>
        </w:tc>
        <w:tc>
          <w:tcPr>
            <w:tcW w:w="997" w:type="dxa"/>
            <w:shd w:val="clear" w:color="auto" w:fill="D9D9D9" w:themeFill="background1" w:themeFillShade="D9"/>
            <w:vAlign w:val="bottom"/>
          </w:tcPr>
          <w:p w14:paraId="11CE88ED" w14:textId="77777777" w:rsidR="004B6288" w:rsidRPr="006B4AC5" w:rsidRDefault="004B6288" w:rsidP="00396D6A">
            <w:pPr>
              <w:pStyle w:val="01Tableheaderrow"/>
            </w:pPr>
            <w:r w:rsidRPr="006B4AC5">
              <w:t>Services FY2015/16</w:t>
            </w:r>
          </w:p>
        </w:tc>
        <w:tc>
          <w:tcPr>
            <w:tcW w:w="1080" w:type="dxa"/>
            <w:shd w:val="clear" w:color="auto" w:fill="D9D9D9" w:themeFill="background1" w:themeFillShade="D9"/>
            <w:vAlign w:val="bottom"/>
          </w:tcPr>
          <w:p w14:paraId="3B67A98A" w14:textId="77777777" w:rsidR="004B6288" w:rsidRPr="006B4AC5" w:rsidRDefault="004B6288" w:rsidP="00396D6A">
            <w:pPr>
              <w:pStyle w:val="01Tableheaderrow"/>
            </w:pPr>
            <w:r w:rsidRPr="006B4AC5">
              <w:t>Benefits FY2015/16</w:t>
            </w:r>
          </w:p>
        </w:tc>
        <w:tc>
          <w:tcPr>
            <w:tcW w:w="1195" w:type="dxa"/>
            <w:shd w:val="clear" w:color="auto" w:fill="D9D9D9" w:themeFill="background1" w:themeFillShade="D9"/>
            <w:vAlign w:val="bottom"/>
          </w:tcPr>
          <w:p w14:paraId="12DFEAE0" w14:textId="77777777" w:rsidR="004B6288" w:rsidRPr="006B4AC5" w:rsidRDefault="004B6288" w:rsidP="00396D6A">
            <w:pPr>
              <w:pStyle w:val="01Tableheaderrow"/>
            </w:pPr>
            <w:r w:rsidRPr="006B4AC5">
              <w:t>Services 5-year annual avg. growth</w:t>
            </w:r>
          </w:p>
        </w:tc>
      </w:tr>
      <w:tr w:rsidR="004B6288" w:rsidRPr="006B4AC5" w14:paraId="1C38C2AF" w14:textId="77777777" w:rsidTr="006B4AC5">
        <w:tc>
          <w:tcPr>
            <w:tcW w:w="716" w:type="dxa"/>
          </w:tcPr>
          <w:p w14:paraId="14ACDC71"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22040</w:t>
            </w:r>
          </w:p>
        </w:tc>
        <w:tc>
          <w:tcPr>
            <w:tcW w:w="4111" w:type="dxa"/>
          </w:tcPr>
          <w:p w14:paraId="46919EC9"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femoral or sciatic nerves, in conjunction with hip, knee, ankle or foot surgery</w:t>
            </w:r>
          </w:p>
        </w:tc>
        <w:tc>
          <w:tcPr>
            <w:tcW w:w="917" w:type="dxa"/>
          </w:tcPr>
          <w:p w14:paraId="5B8566A6"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$39.60</w:t>
            </w:r>
          </w:p>
        </w:tc>
        <w:tc>
          <w:tcPr>
            <w:tcW w:w="997" w:type="dxa"/>
          </w:tcPr>
          <w:p w14:paraId="27BFE225"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28,480</w:t>
            </w:r>
          </w:p>
        </w:tc>
        <w:tc>
          <w:tcPr>
            <w:tcW w:w="1080" w:type="dxa"/>
          </w:tcPr>
          <w:p w14:paraId="0753783E"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$859,836</w:t>
            </w:r>
          </w:p>
        </w:tc>
        <w:tc>
          <w:tcPr>
            <w:tcW w:w="1195" w:type="dxa"/>
          </w:tcPr>
          <w:p w14:paraId="28388AFD"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4.5%</w:t>
            </w:r>
          </w:p>
        </w:tc>
      </w:tr>
      <w:tr w:rsidR="004B6288" w:rsidRPr="006B4AC5" w14:paraId="20D92625" w14:textId="77777777" w:rsidTr="006B4AC5">
        <w:tc>
          <w:tcPr>
            <w:tcW w:w="716" w:type="dxa"/>
          </w:tcPr>
          <w:p w14:paraId="489184F2"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22045</w:t>
            </w:r>
          </w:p>
        </w:tc>
        <w:tc>
          <w:tcPr>
            <w:tcW w:w="4111" w:type="dxa"/>
          </w:tcPr>
          <w:p w14:paraId="11A61BCC"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femoral and sciatic nerves, in conjunction with hip, knee, ankle or foot surgery</w:t>
            </w:r>
          </w:p>
        </w:tc>
        <w:tc>
          <w:tcPr>
            <w:tcW w:w="917" w:type="dxa"/>
          </w:tcPr>
          <w:p w14:paraId="2C851975"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$59.40</w:t>
            </w:r>
          </w:p>
        </w:tc>
        <w:tc>
          <w:tcPr>
            <w:tcW w:w="997" w:type="dxa"/>
          </w:tcPr>
          <w:p w14:paraId="092E67C3"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7,074</w:t>
            </w:r>
          </w:p>
        </w:tc>
        <w:tc>
          <w:tcPr>
            <w:tcW w:w="1080" w:type="dxa"/>
          </w:tcPr>
          <w:p w14:paraId="544F578A"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$319,282</w:t>
            </w:r>
          </w:p>
        </w:tc>
        <w:tc>
          <w:tcPr>
            <w:tcW w:w="1195" w:type="dxa"/>
          </w:tcPr>
          <w:p w14:paraId="02DE2FB7"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0.5%</w:t>
            </w:r>
          </w:p>
        </w:tc>
      </w:tr>
      <w:tr w:rsidR="004B6288" w:rsidRPr="006B4AC5" w14:paraId="676DFAB0" w14:textId="77777777" w:rsidTr="006B4AC5">
        <w:tc>
          <w:tcPr>
            <w:tcW w:w="716" w:type="dxa"/>
          </w:tcPr>
          <w:p w14:paraId="459928CB"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22050</w:t>
            </w:r>
          </w:p>
        </w:tc>
        <w:tc>
          <w:tcPr>
            <w:tcW w:w="4111" w:type="dxa"/>
          </w:tcPr>
          <w:p w14:paraId="1FBECBF0"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Introduction of a regional or field nerve block peri-operatively performed in the induction room, theatre or recovery room for the control of post operative pain via the brachial plexus in conjunction with shoulder surgery</w:t>
            </w:r>
          </w:p>
        </w:tc>
        <w:tc>
          <w:tcPr>
            <w:tcW w:w="917" w:type="dxa"/>
          </w:tcPr>
          <w:p w14:paraId="75A28802"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$39.60</w:t>
            </w:r>
          </w:p>
        </w:tc>
        <w:tc>
          <w:tcPr>
            <w:tcW w:w="997" w:type="dxa"/>
          </w:tcPr>
          <w:p w14:paraId="77489C0D"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20,391</w:t>
            </w:r>
          </w:p>
        </w:tc>
        <w:tc>
          <w:tcPr>
            <w:tcW w:w="1080" w:type="dxa"/>
          </w:tcPr>
          <w:p w14:paraId="37978B25"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$611,096</w:t>
            </w:r>
          </w:p>
        </w:tc>
        <w:tc>
          <w:tcPr>
            <w:tcW w:w="1195" w:type="dxa"/>
          </w:tcPr>
          <w:p w14:paraId="4BC1DDFC" w14:textId="77777777" w:rsidR="004B6288" w:rsidRPr="006B4AC5" w:rsidRDefault="004B6288" w:rsidP="006B4AC5">
            <w:pPr>
              <w:pStyle w:val="02Tabletext"/>
              <w:rPr>
                <w:rFonts w:asciiTheme="minorHAnsi" w:hAnsiTheme="minorHAnsi"/>
                <w:sz w:val="22"/>
                <w:szCs w:val="22"/>
              </w:rPr>
            </w:pPr>
            <w:r w:rsidRPr="006B4AC5">
              <w:rPr>
                <w:rFonts w:asciiTheme="minorHAnsi" w:hAnsiTheme="minorHAnsi"/>
                <w:sz w:val="22"/>
                <w:szCs w:val="22"/>
              </w:rPr>
              <w:t>4.4%</w:t>
            </w:r>
          </w:p>
        </w:tc>
      </w:tr>
    </w:tbl>
    <w:p w14:paraId="01373298" w14:textId="77777777" w:rsidR="004B6288" w:rsidRPr="00427ADA" w:rsidRDefault="00FC5D9E" w:rsidP="00427ADA">
      <w:pPr>
        <w:pStyle w:val="Boldtext"/>
      </w:pPr>
      <w:r w:rsidRPr="00427ADA">
        <w:t>Recommendation 16</w:t>
      </w:r>
    </w:p>
    <w:p w14:paraId="3D9C9FF9" w14:textId="77777777" w:rsidR="004B6288" w:rsidRDefault="004B6288" w:rsidP="00E969F0">
      <w:pPr>
        <w:pStyle w:val="01squarebullet"/>
        <w:ind w:left="426" w:hanging="426"/>
      </w:pPr>
      <w:r w:rsidRPr="00427ADA">
        <w:t>Consolidate items 22040, 22045 and 22050 into a new item for plexus or nerve blocks in the lower leg or forearm</w:t>
      </w:r>
      <w:r w:rsidR="00921CF0">
        <w:t xml:space="preserve"> </w:t>
      </w:r>
      <w:r w:rsidR="00921CF0" w:rsidRPr="00921CF0">
        <w:t>with</w:t>
      </w:r>
      <w:r w:rsidR="00B54472">
        <w:t>/</w:t>
      </w:r>
      <w:r w:rsidR="00E969F0">
        <w:t>with</w:t>
      </w:r>
      <w:r w:rsidR="00921CF0" w:rsidRPr="00921CF0">
        <w:t>o</w:t>
      </w:r>
      <w:r w:rsidR="00E969F0">
        <w:t>ut a catheter inserted.</w:t>
      </w:r>
      <w:r w:rsidR="00921CF0" w:rsidRPr="00921CF0">
        <w:t xml:space="preserve"> </w:t>
      </w:r>
    </w:p>
    <w:p w14:paraId="3CB1FA7C" w14:textId="77777777" w:rsidR="004B6288" w:rsidRPr="00427ADA" w:rsidRDefault="004B6288" w:rsidP="00427ADA">
      <w:pPr>
        <w:pStyle w:val="01squarebullet"/>
      </w:pPr>
      <w:r w:rsidRPr="00427ADA">
        <w:t>The proposed descriptor is as follows:</w:t>
      </w:r>
    </w:p>
    <w:p w14:paraId="12E342FD" w14:textId="77777777" w:rsidR="004B6288" w:rsidRPr="00427ADA" w:rsidRDefault="004B6288" w:rsidP="00E969F0">
      <w:pPr>
        <w:pStyle w:val="02dash"/>
      </w:pPr>
      <w:r w:rsidRPr="00427ADA">
        <w:lastRenderedPageBreak/>
        <w:t xml:space="preserve">Introduction of a plexus or nerve block </w:t>
      </w:r>
      <w:r w:rsidR="00E969F0" w:rsidRPr="00E969F0">
        <w:t xml:space="preserve">in the lower leg or forearm </w:t>
      </w:r>
      <w:r w:rsidR="008C482E">
        <w:t>with</w:t>
      </w:r>
      <w:r w:rsidR="00B54472">
        <w:t>/</w:t>
      </w:r>
      <w:r w:rsidR="00E969F0" w:rsidRPr="00E969F0">
        <w:t xml:space="preserve">without a catheter being inserted </w:t>
      </w:r>
    </w:p>
    <w:p w14:paraId="338D9284" w14:textId="77777777" w:rsidR="008C482E" w:rsidRDefault="004B6288" w:rsidP="008C482E">
      <w:pPr>
        <w:pStyle w:val="01squarebullet"/>
        <w:ind w:left="426" w:hanging="426"/>
      </w:pPr>
      <w:r w:rsidRPr="00427ADA">
        <w:t>The new item should be valued at two basic units</w:t>
      </w:r>
      <w:r w:rsidR="00921CF0">
        <w:t xml:space="preserve"> for blocks with no catheter and 4 basic units for blocks with a catheter</w:t>
      </w:r>
      <w:r w:rsidRPr="00427ADA">
        <w:t>.</w:t>
      </w:r>
      <w:r w:rsidR="00E969F0" w:rsidRPr="00E969F0">
        <w:t xml:space="preserve"> </w:t>
      </w:r>
      <w:r w:rsidR="00E969F0" w:rsidRPr="00921CF0">
        <w:t>If patients are having bilateral surgery a second block would attract benefits at 50% of the schedule fee</w:t>
      </w:r>
      <w:r w:rsidR="00E969F0" w:rsidRPr="00427ADA">
        <w:t>.</w:t>
      </w:r>
      <w:r w:rsidR="008C482E">
        <w:t xml:space="preserve"> </w:t>
      </w:r>
      <w:r w:rsidR="008C482E" w:rsidRPr="00921CF0">
        <w:t xml:space="preserve">Only one </w:t>
      </w:r>
      <w:r w:rsidR="008C482E">
        <w:t>service</w:t>
      </w:r>
      <w:r w:rsidR="008C482E" w:rsidRPr="00921CF0">
        <w:t xml:space="preserve"> should be claimed per patient. </w:t>
      </w:r>
    </w:p>
    <w:p w14:paraId="593AAB0B" w14:textId="77777777" w:rsidR="004B6288" w:rsidRPr="00427ADA" w:rsidRDefault="004B6288" w:rsidP="00427ADA">
      <w:pPr>
        <w:pStyle w:val="Boldtext"/>
      </w:pPr>
      <w:r w:rsidRPr="00427ADA">
        <w:t>Rationale</w:t>
      </w:r>
    </w:p>
    <w:p w14:paraId="3AC09DB6" w14:textId="77777777" w:rsidR="004B6288" w:rsidRPr="00BA75EF" w:rsidRDefault="004B6288" w:rsidP="00886FDF">
      <w:pPr>
        <w:pStyle w:val="N1"/>
      </w:pPr>
      <w:r w:rsidRPr="00BA75EF">
        <w:t>This recommendation focuses on simplifying and modernising the MBS. It is based on the following</w:t>
      </w:r>
      <w:r w:rsidR="004866B2">
        <w:t>.</w:t>
      </w:r>
    </w:p>
    <w:p w14:paraId="0A6F2B5C" w14:textId="77777777" w:rsidR="004B6288" w:rsidRPr="00427ADA" w:rsidRDefault="004B6288" w:rsidP="00427ADA">
      <w:pPr>
        <w:pStyle w:val="01squarebullet"/>
      </w:pPr>
      <w:r w:rsidRPr="00427ADA">
        <w:t xml:space="preserve">The Committee agreed that the </w:t>
      </w:r>
      <w:r w:rsidR="00E969F0">
        <w:t xml:space="preserve">current wording for the item </w:t>
      </w:r>
      <w:r w:rsidRPr="00427ADA">
        <w:t>descriptors</w:t>
      </w:r>
      <w:r w:rsidR="00E969F0">
        <w:t xml:space="preserve"> </w:t>
      </w:r>
      <w:r w:rsidR="00E969F0" w:rsidRPr="004E6AA1">
        <w:t>could</w:t>
      </w:r>
      <w:r w:rsidR="00E969F0">
        <w:t xml:space="preserve"> be improved</w:t>
      </w:r>
      <w:r w:rsidRPr="00427ADA">
        <w:t xml:space="preserve">, and that </w:t>
      </w:r>
      <w:r w:rsidR="00A771A2" w:rsidRPr="00427ADA">
        <w:t>s</w:t>
      </w:r>
      <w:r w:rsidRPr="00427ADA">
        <w:t xml:space="preserve">urgeons usually perform field blocks (not </w:t>
      </w:r>
      <w:r w:rsidR="00A771A2" w:rsidRPr="00427ADA">
        <w:t>a</w:t>
      </w:r>
      <w:r w:rsidRPr="00427ADA">
        <w:t>naesthetists).</w:t>
      </w:r>
    </w:p>
    <w:p w14:paraId="65DF0C89" w14:textId="77777777" w:rsidR="004B6288" w:rsidRPr="00427ADA" w:rsidRDefault="004B6288" w:rsidP="00427ADA">
      <w:pPr>
        <w:pStyle w:val="01squarebullet"/>
      </w:pPr>
      <w:r w:rsidRPr="00427ADA">
        <w:t>The Committee agreed that the existing items could easily be merged into one item, and that this item should be limited to nerve and plexus blocks because these are relatively complex procedures (compared to field blocks).</w:t>
      </w:r>
    </w:p>
    <w:p w14:paraId="38F0D2BD" w14:textId="77777777" w:rsidR="004B6288" w:rsidRPr="00427ADA" w:rsidRDefault="004B6288" w:rsidP="00427ADA">
      <w:pPr>
        <w:pStyle w:val="01squarebullet"/>
      </w:pPr>
      <w:r w:rsidRPr="00427ADA">
        <w:t>The Committee agreed that the performance of femoral and sciatic nerve blocks (as opposed to femoral or sciatic nerve blocks) is unlikely to require additional skill, and that the extra time required for additional nerve block(s) would be covered by the appropriate anaesthesia time item.</w:t>
      </w:r>
    </w:p>
    <w:p w14:paraId="09D176E1" w14:textId="77777777" w:rsidR="004B6288" w:rsidRPr="00427ADA" w:rsidRDefault="004B6288" w:rsidP="00427ADA">
      <w:pPr>
        <w:pStyle w:val="01squarebullet"/>
      </w:pPr>
      <w:r w:rsidRPr="00427ADA">
        <w:t xml:space="preserve">The Committee agreed that a clinically appropriate nerve or plexus block proximal to the lower leg or forearm should correspond to just one item number under the RVG, irrespective of the type or location of surgery.  </w:t>
      </w:r>
    </w:p>
    <w:p w14:paraId="43CA3D86" w14:textId="77777777" w:rsidR="004B6288" w:rsidRPr="00427ADA" w:rsidRDefault="004B6288" w:rsidP="00427ADA">
      <w:pPr>
        <w:pStyle w:val="Heading3"/>
      </w:pPr>
      <w:bookmarkStart w:id="207" w:name="_Ref479869803"/>
      <w:bookmarkStart w:id="208" w:name="_Toc499715958"/>
      <w:bookmarkEnd w:id="205"/>
      <w:r w:rsidRPr="00427ADA">
        <w:t>Intra-operative transoesophageal echocardiography</w:t>
      </w:r>
      <w:bookmarkEnd w:id="207"/>
      <w:bookmarkEnd w:id="208"/>
    </w:p>
    <w:p w14:paraId="40A728D4" w14:textId="77777777" w:rsidR="004B6288" w:rsidRPr="00886FDF" w:rsidRDefault="004B6288" w:rsidP="00886FDF">
      <w:pPr>
        <w:pStyle w:val="Caption"/>
      </w:pPr>
      <w:bookmarkStart w:id="209" w:name="_Toc499648806"/>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20</w:t>
      </w:r>
      <w:r w:rsidR="007E2B82">
        <w:rPr>
          <w:noProof/>
        </w:rPr>
        <w:fldChar w:fldCharType="end"/>
      </w:r>
      <w:r w:rsidRPr="00886FDF">
        <w:t xml:space="preserve">: </w:t>
      </w:r>
      <w:r w:rsidR="00407700" w:rsidRPr="00A34B4C">
        <w:t>I</w:t>
      </w:r>
      <w:r w:rsidR="00407700">
        <w:t>tem introduction table for item</w:t>
      </w:r>
      <w:r w:rsidR="00407700" w:rsidRPr="00A34B4C">
        <w:t xml:space="preserve"> </w:t>
      </w:r>
      <w:r w:rsidRPr="00886FDF">
        <w:t>22051</w:t>
      </w:r>
      <w:bookmarkEnd w:id="209"/>
      <w:r w:rsidRPr="00886FDF">
        <w:t xml:space="preserve"> </w:t>
      </w: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0 shows the item introduction table for item 22051.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6"/>
        <w:gridCol w:w="4111"/>
        <w:gridCol w:w="917"/>
        <w:gridCol w:w="997"/>
        <w:gridCol w:w="1080"/>
        <w:gridCol w:w="1195"/>
      </w:tblGrid>
      <w:tr w:rsidR="004B6288" w:rsidRPr="006B4AC5" w14:paraId="5709395D" w14:textId="77777777" w:rsidTr="006B4AC5">
        <w:trPr>
          <w:tblHeader/>
        </w:trPr>
        <w:tc>
          <w:tcPr>
            <w:tcW w:w="716" w:type="dxa"/>
            <w:shd w:val="clear" w:color="auto" w:fill="D9D9D9" w:themeFill="background1" w:themeFillShade="D9"/>
            <w:vAlign w:val="bottom"/>
          </w:tcPr>
          <w:p w14:paraId="67D61D1D" w14:textId="77777777" w:rsidR="004B6288" w:rsidRPr="006B4AC5" w:rsidRDefault="004B6288" w:rsidP="00396D6A">
            <w:pPr>
              <w:pStyle w:val="01Tableheaderrow"/>
            </w:pPr>
            <w:r w:rsidRPr="006B4AC5">
              <w:t>Item</w:t>
            </w:r>
          </w:p>
        </w:tc>
        <w:tc>
          <w:tcPr>
            <w:tcW w:w="4111" w:type="dxa"/>
            <w:shd w:val="clear" w:color="auto" w:fill="D9D9D9" w:themeFill="background1" w:themeFillShade="D9"/>
            <w:vAlign w:val="bottom"/>
          </w:tcPr>
          <w:p w14:paraId="1C27C20C" w14:textId="77777777" w:rsidR="004B6288" w:rsidRPr="006B4AC5" w:rsidRDefault="004B6288" w:rsidP="00396D6A">
            <w:pPr>
              <w:pStyle w:val="01Tableheaderrow"/>
            </w:pPr>
            <w:r w:rsidRPr="006B4AC5">
              <w:t>Descriptor</w:t>
            </w:r>
          </w:p>
        </w:tc>
        <w:tc>
          <w:tcPr>
            <w:tcW w:w="917" w:type="dxa"/>
            <w:shd w:val="clear" w:color="auto" w:fill="D9D9D9" w:themeFill="background1" w:themeFillShade="D9"/>
            <w:vAlign w:val="bottom"/>
          </w:tcPr>
          <w:p w14:paraId="3C4BF80A" w14:textId="77777777" w:rsidR="004B6288" w:rsidRPr="006B4AC5" w:rsidRDefault="004B6288" w:rsidP="00396D6A">
            <w:pPr>
              <w:pStyle w:val="01Tableheaderrow"/>
            </w:pPr>
            <w:r w:rsidRPr="006B4AC5">
              <w:t>Schedule</w:t>
            </w:r>
          </w:p>
          <w:p w14:paraId="49775B85" w14:textId="77777777" w:rsidR="004B6288" w:rsidRPr="006B4AC5" w:rsidRDefault="004B6288" w:rsidP="00396D6A">
            <w:pPr>
              <w:pStyle w:val="01Tableheaderrow"/>
            </w:pPr>
            <w:r w:rsidRPr="006B4AC5">
              <w:t>fee</w:t>
            </w:r>
          </w:p>
        </w:tc>
        <w:tc>
          <w:tcPr>
            <w:tcW w:w="997" w:type="dxa"/>
            <w:shd w:val="clear" w:color="auto" w:fill="D9D9D9" w:themeFill="background1" w:themeFillShade="D9"/>
            <w:vAlign w:val="bottom"/>
          </w:tcPr>
          <w:p w14:paraId="02FEC687" w14:textId="77777777" w:rsidR="004B6288" w:rsidRPr="006B4AC5" w:rsidRDefault="004B6288" w:rsidP="00396D6A">
            <w:pPr>
              <w:pStyle w:val="01Tableheaderrow"/>
            </w:pPr>
            <w:r w:rsidRPr="006B4AC5">
              <w:t>Services FY2015/16</w:t>
            </w:r>
          </w:p>
        </w:tc>
        <w:tc>
          <w:tcPr>
            <w:tcW w:w="1080" w:type="dxa"/>
            <w:shd w:val="clear" w:color="auto" w:fill="D9D9D9" w:themeFill="background1" w:themeFillShade="D9"/>
            <w:vAlign w:val="bottom"/>
          </w:tcPr>
          <w:p w14:paraId="0312C7EB" w14:textId="77777777" w:rsidR="004B6288" w:rsidRPr="006B4AC5" w:rsidRDefault="004B6288" w:rsidP="00396D6A">
            <w:pPr>
              <w:pStyle w:val="01Tableheaderrow"/>
            </w:pPr>
            <w:r w:rsidRPr="006B4AC5">
              <w:t>Benefits FY2015/16</w:t>
            </w:r>
          </w:p>
        </w:tc>
        <w:tc>
          <w:tcPr>
            <w:tcW w:w="1195" w:type="dxa"/>
            <w:shd w:val="clear" w:color="auto" w:fill="D9D9D9" w:themeFill="background1" w:themeFillShade="D9"/>
            <w:vAlign w:val="bottom"/>
          </w:tcPr>
          <w:p w14:paraId="028C2F8F" w14:textId="77777777" w:rsidR="004B6288" w:rsidRPr="006B4AC5" w:rsidRDefault="004B6288" w:rsidP="00396D6A">
            <w:pPr>
              <w:pStyle w:val="01Tableheaderrow"/>
            </w:pPr>
            <w:r w:rsidRPr="006B4AC5">
              <w:t>Services 5-year annual avg. growth</w:t>
            </w:r>
          </w:p>
        </w:tc>
      </w:tr>
      <w:tr w:rsidR="004B6288" w:rsidRPr="006B4AC5" w14:paraId="2268E2A2" w14:textId="77777777" w:rsidTr="006B4AC5">
        <w:tc>
          <w:tcPr>
            <w:tcW w:w="716" w:type="dxa"/>
          </w:tcPr>
          <w:p w14:paraId="17EA94BF" w14:textId="77777777" w:rsidR="004B6288" w:rsidRPr="006B4AC5" w:rsidRDefault="004B6288" w:rsidP="006B4AC5">
            <w:pPr>
              <w:spacing w:before="20" w:after="20"/>
              <w:rPr>
                <w:rFonts w:cs="Arial"/>
                <w:szCs w:val="22"/>
                <w:lang w:val="en-GB"/>
              </w:rPr>
            </w:pPr>
            <w:r w:rsidRPr="006B4AC5">
              <w:rPr>
                <w:rFonts w:cs="Arial"/>
                <w:szCs w:val="22"/>
                <w:lang w:val="en-GB"/>
              </w:rPr>
              <w:t>22051</w:t>
            </w:r>
          </w:p>
        </w:tc>
        <w:tc>
          <w:tcPr>
            <w:tcW w:w="4111" w:type="dxa"/>
          </w:tcPr>
          <w:p w14:paraId="1D592C98" w14:textId="77777777" w:rsidR="004B6288" w:rsidRPr="006B4AC5" w:rsidRDefault="004B6288" w:rsidP="006B4AC5">
            <w:pPr>
              <w:spacing w:before="20" w:after="20"/>
              <w:rPr>
                <w:rFonts w:cs="Arial"/>
                <w:szCs w:val="22"/>
                <w:lang w:val="en-GB"/>
              </w:rPr>
            </w:pPr>
            <w:r w:rsidRPr="006B4AC5">
              <w:rPr>
                <w:rFonts w:cs="Arial"/>
                <w:szCs w:val="22"/>
                <w:lang w:val="en-GB"/>
              </w:rPr>
              <w:t>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w:t>
            </w:r>
          </w:p>
        </w:tc>
        <w:tc>
          <w:tcPr>
            <w:tcW w:w="917" w:type="dxa"/>
          </w:tcPr>
          <w:p w14:paraId="01108875" w14:textId="77777777" w:rsidR="004B6288" w:rsidRPr="006B4AC5" w:rsidRDefault="004B6288" w:rsidP="006B4AC5">
            <w:pPr>
              <w:spacing w:before="20" w:after="20"/>
              <w:rPr>
                <w:rFonts w:cs="Arial"/>
                <w:szCs w:val="22"/>
                <w:lang w:val="en-GB"/>
              </w:rPr>
            </w:pPr>
            <w:r w:rsidRPr="006B4AC5">
              <w:rPr>
                <w:rFonts w:cs="Arial"/>
                <w:szCs w:val="22"/>
                <w:lang w:val="en-GB"/>
              </w:rPr>
              <w:t>$178.20</w:t>
            </w:r>
          </w:p>
        </w:tc>
        <w:tc>
          <w:tcPr>
            <w:tcW w:w="997" w:type="dxa"/>
          </w:tcPr>
          <w:p w14:paraId="724F9DAF" w14:textId="77777777" w:rsidR="004B6288" w:rsidRPr="006B4AC5" w:rsidRDefault="004B6288" w:rsidP="006B4AC5">
            <w:pPr>
              <w:spacing w:before="20" w:after="20"/>
              <w:rPr>
                <w:rFonts w:cs="Arial"/>
                <w:szCs w:val="22"/>
                <w:lang w:val="en-GB"/>
              </w:rPr>
            </w:pPr>
            <w:r w:rsidRPr="006B4AC5">
              <w:rPr>
                <w:rFonts w:cs="Arial"/>
                <w:szCs w:val="22"/>
                <w:lang w:val="en-GB"/>
              </w:rPr>
              <w:t>6,107</w:t>
            </w:r>
          </w:p>
        </w:tc>
        <w:tc>
          <w:tcPr>
            <w:tcW w:w="1080" w:type="dxa"/>
          </w:tcPr>
          <w:p w14:paraId="736130B8" w14:textId="77777777" w:rsidR="004B6288" w:rsidRPr="006B4AC5" w:rsidRDefault="004B6288" w:rsidP="006B4AC5">
            <w:pPr>
              <w:spacing w:before="20" w:after="20"/>
              <w:rPr>
                <w:rFonts w:cs="Arial"/>
                <w:szCs w:val="22"/>
                <w:lang w:val="en-GB"/>
              </w:rPr>
            </w:pPr>
            <w:r w:rsidRPr="006B4AC5">
              <w:rPr>
                <w:rFonts w:cs="Arial"/>
                <w:szCs w:val="22"/>
                <w:lang w:val="en-GB"/>
              </w:rPr>
              <w:t>$848,182</w:t>
            </w:r>
          </w:p>
        </w:tc>
        <w:tc>
          <w:tcPr>
            <w:tcW w:w="1195" w:type="dxa"/>
          </w:tcPr>
          <w:p w14:paraId="7296E8AB" w14:textId="77777777" w:rsidR="004B6288" w:rsidRPr="006B4AC5" w:rsidRDefault="004B6288" w:rsidP="006B4AC5">
            <w:pPr>
              <w:spacing w:before="20" w:after="20"/>
              <w:rPr>
                <w:rFonts w:cs="Arial"/>
                <w:szCs w:val="22"/>
                <w:lang w:val="en-GB"/>
              </w:rPr>
            </w:pPr>
            <w:r w:rsidRPr="006B4AC5">
              <w:rPr>
                <w:rFonts w:cs="Arial"/>
                <w:szCs w:val="22"/>
                <w:lang w:val="en-GB"/>
              </w:rPr>
              <w:t>14.5%</w:t>
            </w:r>
          </w:p>
        </w:tc>
      </w:tr>
    </w:tbl>
    <w:p w14:paraId="2CCB13BB" w14:textId="77777777" w:rsidR="004B6288" w:rsidRPr="00427ADA" w:rsidRDefault="00FC5D9E" w:rsidP="00427ADA">
      <w:pPr>
        <w:pStyle w:val="Boldtext"/>
      </w:pPr>
      <w:r w:rsidRPr="00427ADA">
        <w:t>Recommendation 17</w:t>
      </w:r>
    </w:p>
    <w:p w14:paraId="05C0AD3A" w14:textId="77777777" w:rsidR="004B6288" w:rsidRPr="00427ADA" w:rsidRDefault="004B6288" w:rsidP="00427ADA">
      <w:pPr>
        <w:pStyle w:val="01squarebullet"/>
      </w:pPr>
      <w:r w:rsidRPr="00427ADA">
        <w:t>Introduce a rule setting out the credentials required to claim item 22051. The rule would implement the following principle:</w:t>
      </w:r>
    </w:p>
    <w:p w14:paraId="4BC237B4" w14:textId="77777777" w:rsidR="004B6288" w:rsidRPr="00BA75EF" w:rsidRDefault="004B6288" w:rsidP="00595597">
      <w:pPr>
        <w:pStyle w:val="02dash"/>
        <w:rPr>
          <w:lang w:val="en-GB"/>
        </w:rPr>
      </w:pPr>
      <w:r w:rsidRPr="00BA75EF">
        <w:rPr>
          <w:lang w:val="en-GB"/>
        </w:rPr>
        <w:t xml:space="preserve">The item is </w:t>
      </w:r>
      <w:r w:rsidRPr="00595597">
        <w:t>payable</w:t>
      </w:r>
      <w:r w:rsidRPr="00BA75EF">
        <w:rPr>
          <w:lang w:val="en-GB"/>
        </w:rPr>
        <w:t xml:space="preserve"> where the provider is appropriately credentialed to provide the particular service, by a recognised body for the credentialing of peri-operative cardiac ultrasound services. The Australian and New Zealand College of Anaesthetists (ANZCA) has published policy on the appropriate credentialing for peri-operative cardiac ultrasound services, such as the </w:t>
      </w:r>
      <w:r w:rsidRPr="00BA75EF">
        <w:rPr>
          <w:i/>
          <w:lang w:val="en-GB"/>
        </w:rPr>
        <w:t>Guidelines on Training and Practice of Perioperative Cardiac Ultrasound in Adults</w:t>
      </w:r>
      <w:r w:rsidR="00B762BB">
        <w:rPr>
          <w:i/>
          <w:lang w:val="en-GB"/>
        </w:rPr>
        <w:t>.</w:t>
      </w:r>
      <w:sdt>
        <w:sdtPr>
          <w:rPr>
            <w:i/>
            <w:lang w:val="en-GB"/>
          </w:rPr>
          <w:id w:val="-570897409"/>
          <w:citation/>
        </w:sdtPr>
        <w:sdtEndPr/>
        <w:sdtContent>
          <w:r w:rsidR="00FB256F">
            <w:rPr>
              <w:i/>
              <w:lang w:val="en-GB"/>
            </w:rPr>
            <w:fldChar w:fldCharType="begin"/>
          </w:r>
          <w:r w:rsidR="00FB256F">
            <w:rPr>
              <w:i/>
              <w:lang w:val="en-AU"/>
            </w:rPr>
            <w:instrText xml:space="preserve"> CITATION Aus14 \l 3081 </w:instrText>
          </w:r>
          <w:r w:rsidR="00FB256F">
            <w:rPr>
              <w:i/>
              <w:lang w:val="en-GB"/>
            </w:rPr>
            <w:fldChar w:fldCharType="separate"/>
          </w:r>
          <w:r w:rsidR="008B1C6B">
            <w:rPr>
              <w:i/>
              <w:noProof/>
              <w:lang w:val="en-AU"/>
            </w:rPr>
            <w:t xml:space="preserve"> </w:t>
          </w:r>
          <w:r w:rsidR="008B1C6B" w:rsidRPr="008B1C6B">
            <w:rPr>
              <w:noProof/>
              <w:lang w:val="en-AU"/>
            </w:rPr>
            <w:t>(Australian and New Zealand College of Anaesthetists, 2014)</w:t>
          </w:r>
          <w:r w:rsidR="00FB256F">
            <w:rPr>
              <w:i/>
              <w:lang w:val="en-GB"/>
            </w:rPr>
            <w:fldChar w:fldCharType="end"/>
          </w:r>
        </w:sdtContent>
      </w:sdt>
      <w:r w:rsidRPr="00BA75EF">
        <w:rPr>
          <w:lang w:val="en-GB"/>
        </w:rPr>
        <w:t xml:space="preserve"> As noted by ANZCA, examples of appropriate required credentials include a university certificate-level qualification in goal-</w:t>
      </w:r>
      <w:r w:rsidRPr="00BA75EF">
        <w:rPr>
          <w:lang w:val="en-GB"/>
        </w:rPr>
        <w:lastRenderedPageBreak/>
        <w:t xml:space="preserve">directed cardiac ultrasound and a diploma in diagnostic ultrasound focused on echocardiography from the Australasian Society for Ultrasound in Medicine, or </w:t>
      </w:r>
      <w:r w:rsidR="00C21C6D">
        <w:rPr>
          <w:lang w:val="en-GB"/>
        </w:rPr>
        <w:t xml:space="preserve">the </w:t>
      </w:r>
      <w:r w:rsidRPr="00BA75EF">
        <w:rPr>
          <w:lang w:val="en-GB"/>
        </w:rPr>
        <w:t xml:space="preserve">equivalent.  </w:t>
      </w:r>
    </w:p>
    <w:p w14:paraId="74DFBF9E" w14:textId="77777777" w:rsidR="004B6288" w:rsidRPr="00BA75EF" w:rsidRDefault="004B6288" w:rsidP="00427ADA">
      <w:pPr>
        <w:pStyle w:val="Boldtext"/>
      </w:pPr>
      <w:r w:rsidRPr="00BA75EF">
        <w:t>Rationale</w:t>
      </w:r>
    </w:p>
    <w:p w14:paraId="46C6F853" w14:textId="77777777" w:rsidR="004B6288" w:rsidRPr="00BA75EF" w:rsidRDefault="004B6288" w:rsidP="00886FDF">
      <w:pPr>
        <w:pStyle w:val="N1"/>
      </w:pPr>
      <w:bookmarkStart w:id="210" w:name="_Toc458774442"/>
      <w:r w:rsidRPr="00BA75EF">
        <w:t>The recommendation focuses on ensuring patient safety by limiting use of item 22051 to clinicians with appropriate qualifications. The recommendation is based on the following</w:t>
      </w:r>
      <w:r w:rsidR="004866B2">
        <w:t>.</w:t>
      </w:r>
    </w:p>
    <w:p w14:paraId="5A315F98" w14:textId="77777777" w:rsidR="004B6288" w:rsidRPr="00BA75EF" w:rsidRDefault="004B6288" w:rsidP="00427ADA">
      <w:pPr>
        <w:pStyle w:val="01squarebullet"/>
      </w:pPr>
      <w:r w:rsidRPr="00BA75EF">
        <w:t xml:space="preserve">The Committee noted that there are risks involved with </w:t>
      </w:r>
      <w:r w:rsidR="00C13BBA">
        <w:t>this</w:t>
      </w:r>
      <w:r w:rsidR="00C13BBA" w:rsidRPr="00BA75EF">
        <w:t xml:space="preserve"> </w:t>
      </w:r>
      <w:r w:rsidRPr="00BA75EF">
        <w:t xml:space="preserve">procedure and that specific skills are required to perform it, as described in the ANZCA </w:t>
      </w:r>
      <w:r w:rsidRPr="00BA75EF">
        <w:rPr>
          <w:i/>
        </w:rPr>
        <w:t>Guidelines on Training and Practice of Peri-operative Cardiac Ultrasounds in Adults</w:t>
      </w:r>
      <w:sdt>
        <w:sdtPr>
          <w:id w:val="-470444985"/>
          <w:citation/>
        </w:sdtPr>
        <w:sdtEndPr/>
        <w:sdtContent>
          <w:r w:rsidRPr="00BA75EF">
            <w:fldChar w:fldCharType="begin"/>
          </w:r>
          <w:r w:rsidRPr="00BA75EF">
            <w:instrText xml:space="preserve">CITATION Aus14 \l 3081 </w:instrText>
          </w:r>
          <w:r w:rsidRPr="00BA75EF">
            <w:fldChar w:fldCharType="separate"/>
          </w:r>
          <w:r w:rsidR="008B1C6B">
            <w:rPr>
              <w:noProof/>
            </w:rPr>
            <w:t xml:space="preserve"> (Australian and New Zealand College of Anaesthetists, 2014)</w:t>
          </w:r>
          <w:r w:rsidRPr="00BA75EF">
            <w:fldChar w:fldCharType="end"/>
          </w:r>
        </w:sdtContent>
      </w:sdt>
      <w:r w:rsidR="00170876">
        <w:t>.</w:t>
      </w:r>
    </w:p>
    <w:p w14:paraId="332D2316" w14:textId="77777777" w:rsidR="004B6288" w:rsidRPr="00BA75EF" w:rsidRDefault="004B6288" w:rsidP="00427ADA">
      <w:pPr>
        <w:pStyle w:val="01squarebullet"/>
      </w:pPr>
      <w:r w:rsidRPr="00BA75EF">
        <w:t>The Committee noted relatively high levels of use for item 22051, with service growth exceeding population growth by a considerable margin. For example, 6,107 services were provided in FY2015/6, which represents growth of 14.5 per cent per year over the five-year period from 2010/11. To provide some points of comparison, all anaesthesia services grew by 3.2 per cent during the same period, and the Australian population grew by 1.5 per cent.</w:t>
      </w:r>
    </w:p>
    <w:p w14:paraId="65A7C6CD" w14:textId="77777777" w:rsidR="004B6288" w:rsidRPr="00427ADA" w:rsidRDefault="004B6288" w:rsidP="00427ADA">
      <w:pPr>
        <w:pStyle w:val="Heading2"/>
      </w:pPr>
      <w:bookmarkStart w:id="211" w:name="_Toc499715959"/>
      <w:bookmarkStart w:id="212" w:name="_Ref479322631"/>
      <w:bookmarkEnd w:id="177"/>
      <w:bookmarkEnd w:id="178"/>
      <w:bookmarkEnd w:id="179"/>
      <w:bookmarkEnd w:id="180"/>
      <w:bookmarkEnd w:id="210"/>
      <w:r w:rsidRPr="00427ADA">
        <w:t>Items recommended for deletion</w:t>
      </w:r>
      <w:bookmarkEnd w:id="211"/>
    </w:p>
    <w:p w14:paraId="70828F12" w14:textId="77777777" w:rsidR="00603E37" w:rsidRPr="00427ADA" w:rsidRDefault="00CA66A0" w:rsidP="00427ADA">
      <w:pPr>
        <w:pStyle w:val="Heading3"/>
      </w:pPr>
      <w:bookmarkStart w:id="213" w:name="_Ref479869816"/>
      <w:bookmarkStart w:id="214" w:name="_Toc499715960"/>
      <w:r w:rsidRPr="00427ADA">
        <w:t>Blood</w:t>
      </w:r>
      <w:r w:rsidR="001C5DCC" w:rsidRPr="00427ADA">
        <w:t xml:space="preserve"> transfusions</w:t>
      </w:r>
      <w:bookmarkEnd w:id="212"/>
      <w:bookmarkEnd w:id="213"/>
      <w:bookmarkEnd w:id="214"/>
      <w:r w:rsidR="009972A9" w:rsidRPr="00427ADA">
        <w:t xml:space="preserve"> </w:t>
      </w:r>
    </w:p>
    <w:p w14:paraId="5BB79541" w14:textId="77777777" w:rsidR="00F26EF9" w:rsidRPr="00BA75EF" w:rsidRDefault="00F26EF9" w:rsidP="00F26EF9">
      <w:pPr>
        <w:pStyle w:val="Caption"/>
        <w:rPr>
          <w:lang w:val="en-GB"/>
        </w:rPr>
      </w:pPr>
      <w:bookmarkStart w:id="215" w:name="_Toc499648807"/>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0F7898">
        <w:rPr>
          <w:noProof/>
          <w:lang w:val="en-GB"/>
        </w:rPr>
        <w:t>21</w:t>
      </w:r>
      <w:r w:rsidR="00466840" w:rsidRPr="00BA75EF">
        <w:rPr>
          <w:lang w:val="en-GB"/>
        </w:rPr>
        <w:fldChar w:fldCharType="end"/>
      </w:r>
      <w:r w:rsidRPr="00BA75EF">
        <w:rPr>
          <w:lang w:val="en-GB"/>
        </w:rPr>
        <w:t xml:space="preserve">: </w:t>
      </w:r>
      <w:r w:rsidR="00407700" w:rsidRPr="00A34B4C">
        <w:t>It</w:t>
      </w:r>
      <w:r w:rsidR="00407700">
        <w:t xml:space="preserve">em introduction table for item </w:t>
      </w:r>
      <w:r w:rsidRPr="00BA75EF">
        <w:rPr>
          <w:lang w:val="en-GB"/>
        </w:rPr>
        <w:t>22001</w:t>
      </w:r>
      <w:bookmarkEnd w:id="215"/>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1 shows the item introduction table for item 22001.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603E37" w:rsidRPr="006B4AC5" w14:paraId="52C28D10" w14:textId="77777777" w:rsidTr="006B4AC5">
        <w:trPr>
          <w:tblHeader/>
        </w:trPr>
        <w:tc>
          <w:tcPr>
            <w:tcW w:w="716" w:type="dxa"/>
            <w:shd w:val="clear" w:color="auto" w:fill="D9D9D9" w:themeFill="background1" w:themeFillShade="D9"/>
            <w:vAlign w:val="bottom"/>
          </w:tcPr>
          <w:p w14:paraId="2CE5D839" w14:textId="77777777"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14:paraId="08A4D4FB" w14:textId="77777777"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14:paraId="368B6598" w14:textId="77777777" w:rsidR="00603E37" w:rsidRPr="006B4AC5" w:rsidRDefault="00603E37" w:rsidP="006B4AC5">
            <w:pPr>
              <w:spacing w:before="20" w:after="20"/>
              <w:rPr>
                <w:rFonts w:cs="Arial"/>
                <w:b/>
                <w:szCs w:val="22"/>
                <w:lang w:val="en-GB"/>
              </w:rPr>
            </w:pPr>
            <w:r w:rsidRPr="006B4AC5">
              <w:rPr>
                <w:rFonts w:cs="Arial"/>
                <w:b/>
                <w:szCs w:val="22"/>
                <w:lang w:val="en-GB"/>
              </w:rPr>
              <w:t>Schedule fee</w:t>
            </w:r>
          </w:p>
        </w:tc>
        <w:tc>
          <w:tcPr>
            <w:tcW w:w="997" w:type="dxa"/>
            <w:shd w:val="clear" w:color="auto" w:fill="D9D9D9" w:themeFill="background1" w:themeFillShade="D9"/>
            <w:vAlign w:val="bottom"/>
          </w:tcPr>
          <w:p w14:paraId="1CC54BD7" w14:textId="77777777"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14:paraId="57FB45DB" w14:textId="77777777"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14:paraId="5DB3B8BA" w14:textId="77777777" w:rsidR="00603E37" w:rsidRPr="006B4AC5" w:rsidRDefault="00603E37" w:rsidP="006B4AC5">
            <w:pPr>
              <w:spacing w:before="20" w:after="20"/>
              <w:rPr>
                <w:rFonts w:cs="Arial"/>
                <w:b/>
                <w:szCs w:val="22"/>
                <w:lang w:val="en-GB"/>
              </w:rPr>
            </w:pPr>
            <w:r w:rsidRPr="006B4AC5">
              <w:rPr>
                <w:rFonts w:cs="Arial"/>
                <w:b/>
                <w:szCs w:val="22"/>
                <w:lang w:val="en-GB"/>
              </w:rPr>
              <w:t>Services 5-year annual avg. growth</w:t>
            </w:r>
          </w:p>
        </w:tc>
      </w:tr>
      <w:tr w:rsidR="00603E37" w:rsidRPr="006B4AC5" w14:paraId="20FEBE5F" w14:textId="77777777" w:rsidTr="006B4AC5">
        <w:tc>
          <w:tcPr>
            <w:tcW w:w="716" w:type="dxa"/>
          </w:tcPr>
          <w:p w14:paraId="0CAA8252" w14:textId="77777777" w:rsidR="00603E37" w:rsidRPr="006B4AC5" w:rsidRDefault="00603E37" w:rsidP="006B4AC5">
            <w:pPr>
              <w:spacing w:before="20" w:after="20"/>
              <w:rPr>
                <w:rFonts w:cs="Arial"/>
                <w:szCs w:val="22"/>
                <w:lang w:val="en-GB"/>
              </w:rPr>
            </w:pPr>
            <w:r w:rsidRPr="006B4AC5">
              <w:rPr>
                <w:rFonts w:cs="Arial"/>
                <w:szCs w:val="22"/>
                <w:lang w:val="en-GB"/>
              </w:rPr>
              <w:t>22001</w:t>
            </w:r>
          </w:p>
        </w:tc>
        <w:tc>
          <w:tcPr>
            <w:tcW w:w="4111" w:type="dxa"/>
          </w:tcPr>
          <w:p w14:paraId="04563FA9" w14:textId="77777777" w:rsidR="00603E37" w:rsidRPr="006B4AC5" w:rsidRDefault="00603E37" w:rsidP="006B4AC5">
            <w:pPr>
              <w:spacing w:before="20" w:after="20"/>
              <w:rPr>
                <w:rFonts w:cs="Arial"/>
                <w:szCs w:val="22"/>
                <w:lang w:val="en-GB"/>
              </w:rPr>
            </w:pPr>
            <w:r w:rsidRPr="006B4AC5">
              <w:rPr>
                <w:rFonts w:cs="Arial"/>
                <w:szCs w:val="22"/>
                <w:lang w:val="en-GB"/>
              </w:rPr>
              <w:t>Collection of blood for autologous transfusion or when homologous blood is required for immediate transfusion in an emergency situation, when performed in association with the administration of anaesthesia</w:t>
            </w:r>
          </w:p>
        </w:tc>
        <w:tc>
          <w:tcPr>
            <w:tcW w:w="917" w:type="dxa"/>
          </w:tcPr>
          <w:p w14:paraId="7BD4EEE3" w14:textId="77777777" w:rsidR="00603E37" w:rsidRPr="006B4AC5" w:rsidRDefault="00603E37" w:rsidP="006B4AC5">
            <w:pPr>
              <w:spacing w:before="20" w:after="20"/>
              <w:rPr>
                <w:rFonts w:cs="Arial"/>
                <w:szCs w:val="22"/>
                <w:lang w:val="en-GB"/>
              </w:rPr>
            </w:pPr>
            <w:r w:rsidRPr="006B4AC5">
              <w:rPr>
                <w:rFonts w:cs="Arial"/>
                <w:szCs w:val="22"/>
                <w:lang w:val="en-GB"/>
              </w:rPr>
              <w:t>$59.40</w:t>
            </w:r>
          </w:p>
        </w:tc>
        <w:tc>
          <w:tcPr>
            <w:tcW w:w="997" w:type="dxa"/>
          </w:tcPr>
          <w:p w14:paraId="32DD7905" w14:textId="77777777" w:rsidR="00603E37" w:rsidRPr="006B4AC5" w:rsidRDefault="00603E37" w:rsidP="006B4AC5">
            <w:pPr>
              <w:spacing w:before="20" w:after="20"/>
              <w:rPr>
                <w:rFonts w:cs="Arial"/>
                <w:szCs w:val="22"/>
                <w:lang w:val="en-GB"/>
              </w:rPr>
            </w:pPr>
            <w:r w:rsidRPr="006B4AC5">
              <w:rPr>
                <w:rFonts w:cs="Arial"/>
                <w:szCs w:val="22"/>
                <w:lang w:val="en-GB"/>
              </w:rPr>
              <w:t>10,715</w:t>
            </w:r>
          </w:p>
        </w:tc>
        <w:tc>
          <w:tcPr>
            <w:tcW w:w="1080" w:type="dxa"/>
          </w:tcPr>
          <w:p w14:paraId="757886B6" w14:textId="77777777" w:rsidR="00603E37" w:rsidRPr="006B4AC5" w:rsidRDefault="00603E37" w:rsidP="006B4AC5">
            <w:pPr>
              <w:spacing w:before="20" w:after="20"/>
              <w:rPr>
                <w:rFonts w:cs="Arial"/>
                <w:szCs w:val="22"/>
                <w:lang w:val="en-GB"/>
              </w:rPr>
            </w:pPr>
            <w:r w:rsidRPr="006B4AC5">
              <w:rPr>
                <w:rFonts w:cs="Arial"/>
                <w:szCs w:val="22"/>
                <w:lang w:val="en-GB"/>
              </w:rPr>
              <w:t>$493,859</w:t>
            </w:r>
          </w:p>
        </w:tc>
        <w:tc>
          <w:tcPr>
            <w:tcW w:w="1195" w:type="dxa"/>
          </w:tcPr>
          <w:p w14:paraId="2BD4E26A" w14:textId="77777777" w:rsidR="00603E37" w:rsidRPr="006B4AC5" w:rsidRDefault="00603E37" w:rsidP="006B4AC5">
            <w:pPr>
              <w:spacing w:before="20" w:after="20"/>
              <w:rPr>
                <w:rFonts w:cs="Arial"/>
                <w:szCs w:val="22"/>
                <w:lang w:val="en-GB"/>
              </w:rPr>
            </w:pPr>
            <w:r w:rsidRPr="006B4AC5">
              <w:rPr>
                <w:rFonts w:cs="Arial"/>
                <w:szCs w:val="22"/>
                <w:lang w:val="en-GB"/>
              </w:rPr>
              <w:t>0.50%</w:t>
            </w:r>
          </w:p>
        </w:tc>
      </w:tr>
    </w:tbl>
    <w:p w14:paraId="67DA0F63" w14:textId="77777777" w:rsidR="00603E37" w:rsidRPr="00BA75EF" w:rsidRDefault="00FC5D9E" w:rsidP="00427ADA">
      <w:pPr>
        <w:pStyle w:val="Boldtext"/>
      </w:pPr>
      <w:r>
        <w:t>Recommendation 18</w:t>
      </w:r>
    </w:p>
    <w:p w14:paraId="338D30BE" w14:textId="77777777" w:rsidR="00CA66A0" w:rsidRPr="00BA75EF" w:rsidRDefault="00CA66A0" w:rsidP="00427ADA">
      <w:pPr>
        <w:pStyle w:val="01squarebullet"/>
        <w:rPr>
          <w:rFonts w:eastAsia="MS Mincho"/>
        </w:rPr>
      </w:pPr>
      <w:r w:rsidRPr="00BA75EF">
        <w:rPr>
          <w:rFonts w:eastAsia="MS Mincho"/>
        </w:rPr>
        <w:t>Delete item 22001.</w:t>
      </w:r>
    </w:p>
    <w:p w14:paraId="4A93B274" w14:textId="77777777" w:rsidR="00603E37" w:rsidRPr="00BA75EF" w:rsidRDefault="00603E37" w:rsidP="00D54B0D">
      <w:pPr>
        <w:pStyle w:val="Boldtext"/>
      </w:pPr>
      <w:r w:rsidRPr="00BA75EF">
        <w:t>Rationale</w:t>
      </w:r>
    </w:p>
    <w:p w14:paraId="1F31E648" w14:textId="77777777" w:rsidR="000B4CF6" w:rsidRPr="00BA75EF" w:rsidRDefault="000B4CF6" w:rsidP="00886FDF">
      <w:pPr>
        <w:pStyle w:val="N1"/>
      </w:pPr>
      <w:r w:rsidRPr="00BA75EF">
        <w:t>This recommendation focuses on modernising the MBS and improving patient safety. The recommendations are based on the following</w:t>
      </w:r>
      <w:r w:rsidR="004866B2">
        <w:t>.</w:t>
      </w:r>
      <w:r w:rsidRPr="00BA75EF">
        <w:t xml:space="preserve"> </w:t>
      </w:r>
    </w:p>
    <w:p w14:paraId="585C1F56" w14:textId="77777777" w:rsidR="00603E37" w:rsidRPr="00D54B0D" w:rsidRDefault="000B4CF6" w:rsidP="00D54B0D">
      <w:pPr>
        <w:pStyle w:val="01squarebullet"/>
        <w:rPr>
          <w:rFonts w:eastAsia="MS Mincho"/>
        </w:rPr>
      </w:pPr>
      <w:r w:rsidRPr="00D54B0D">
        <w:rPr>
          <w:rFonts w:eastAsia="MS Mincho"/>
        </w:rPr>
        <w:t xml:space="preserve">National Blood Authority guidelines recommend against the use of pre-operative autologous donation (PAD). Volume Six of </w:t>
      </w:r>
      <w:r w:rsidRPr="00DE6A23">
        <w:rPr>
          <w:rFonts w:eastAsia="MS Mincho"/>
          <w:i/>
        </w:rPr>
        <w:t>the Patient Blood Management Guidelines: Companions’</w:t>
      </w:r>
      <w:r w:rsidRPr="00D54B0D">
        <w:rPr>
          <w:rFonts w:eastAsia="MS Mincho"/>
        </w:rPr>
        <w:t xml:space="preserve"> Notes states</w:t>
      </w:r>
      <w:r w:rsidR="00FF4D9E" w:rsidRPr="00D54B0D">
        <w:rPr>
          <w:rFonts w:eastAsia="MS Mincho"/>
        </w:rPr>
        <w:t>:</w:t>
      </w:r>
      <w:r w:rsidRPr="00D54B0D">
        <w:rPr>
          <w:rFonts w:eastAsia="MS Mincho"/>
        </w:rPr>
        <w:t xml:space="preserve"> “patients who have undergone preoperative autologous collection have been shown to have significantly lower preoperative haemoglobin levels, resulting in an increased likelihood (24%) of requiring a transfusion (autologous or allogeneic). PAD is associated with risks in relation to collection (adverse events such as vasovagal reactions), storage and handling, and transfusion</w:t>
      </w:r>
      <w:r w:rsidR="008C34B6" w:rsidRPr="00D54B0D">
        <w:rPr>
          <w:rFonts w:eastAsia="MS Mincho"/>
        </w:rPr>
        <w:t>”</w:t>
      </w:r>
      <w:sdt>
        <w:sdtPr>
          <w:rPr>
            <w:rFonts w:eastAsia="MS Mincho"/>
          </w:rPr>
          <w:id w:val="-1240795826"/>
          <w:citation/>
        </w:sdtPr>
        <w:sdtEndPr/>
        <w:sdtContent>
          <w:r w:rsidR="0016450B" w:rsidRPr="00D54B0D">
            <w:rPr>
              <w:rFonts w:eastAsia="MS Mincho"/>
            </w:rPr>
            <w:fldChar w:fldCharType="begin"/>
          </w:r>
          <w:r w:rsidR="0016450B" w:rsidRPr="00D54B0D">
            <w:rPr>
              <w:rFonts w:eastAsia="MS Mincho"/>
            </w:rPr>
            <w:instrText xml:space="preserve"> CITATION Nat121 \l 3081 </w:instrText>
          </w:r>
          <w:r w:rsidR="0016450B" w:rsidRPr="00D54B0D">
            <w:rPr>
              <w:rFonts w:eastAsia="MS Mincho"/>
            </w:rPr>
            <w:fldChar w:fldCharType="separate"/>
          </w:r>
          <w:r w:rsidR="008B1C6B">
            <w:rPr>
              <w:rFonts w:eastAsia="MS Mincho"/>
              <w:noProof/>
            </w:rPr>
            <w:t xml:space="preserve"> </w:t>
          </w:r>
          <w:r w:rsidR="008B1C6B" w:rsidRPr="008B1C6B">
            <w:rPr>
              <w:rFonts w:eastAsia="MS Mincho"/>
              <w:noProof/>
            </w:rPr>
            <w:t>(National Blood Authority, 2012)</w:t>
          </w:r>
          <w:r w:rsidR="0016450B" w:rsidRPr="00D54B0D">
            <w:rPr>
              <w:rFonts w:eastAsia="MS Mincho"/>
            </w:rPr>
            <w:fldChar w:fldCharType="end"/>
          </w:r>
        </w:sdtContent>
      </w:sdt>
      <w:r w:rsidR="00170876">
        <w:rPr>
          <w:rFonts w:eastAsia="MS Mincho"/>
        </w:rPr>
        <w:t>.</w:t>
      </w:r>
    </w:p>
    <w:p w14:paraId="612B1582" w14:textId="77777777" w:rsidR="002514C4" w:rsidRPr="00E724EA" w:rsidRDefault="00BE1DC1" w:rsidP="00E724EA">
      <w:pPr>
        <w:pStyle w:val="01squarebullet"/>
        <w:rPr>
          <w:rFonts w:eastAsia="MS Mincho"/>
        </w:rPr>
      </w:pPr>
      <w:r w:rsidRPr="00D54B0D">
        <w:rPr>
          <w:rFonts w:eastAsia="MS Mincho"/>
        </w:rPr>
        <w:t xml:space="preserve">The Committee made this recommendation in association with Recommendation 13 in Section </w:t>
      </w:r>
      <w:r w:rsidRPr="00D54B0D">
        <w:rPr>
          <w:rFonts w:eastAsia="MS Mincho"/>
        </w:rPr>
        <w:fldChar w:fldCharType="begin"/>
      </w:r>
      <w:r w:rsidRPr="00D54B0D">
        <w:rPr>
          <w:rFonts w:eastAsia="MS Mincho"/>
        </w:rPr>
        <w:instrText xml:space="preserve"> REF _Ref479867948 \r \h </w:instrText>
      </w:r>
      <w:r w:rsidR="00D54B0D">
        <w:rPr>
          <w:rFonts w:eastAsia="MS Mincho"/>
        </w:rPr>
        <w:instrText xml:space="preserve"> \* MERGEFORMAT </w:instrText>
      </w:r>
      <w:r w:rsidRPr="00D54B0D">
        <w:rPr>
          <w:rFonts w:eastAsia="MS Mincho"/>
        </w:rPr>
      </w:r>
      <w:r w:rsidRPr="00D54B0D">
        <w:rPr>
          <w:rFonts w:eastAsia="MS Mincho"/>
        </w:rPr>
        <w:fldChar w:fldCharType="separate"/>
      </w:r>
      <w:r w:rsidR="000F7898">
        <w:rPr>
          <w:rFonts w:eastAsia="MS Mincho"/>
        </w:rPr>
        <w:t>6.1.2</w:t>
      </w:r>
      <w:r w:rsidRPr="00D54B0D">
        <w:rPr>
          <w:rFonts w:eastAsia="MS Mincho"/>
        </w:rPr>
        <w:fldChar w:fldCharType="end"/>
      </w:r>
      <w:r w:rsidRPr="00D54B0D">
        <w:rPr>
          <w:rFonts w:eastAsia="MS Mincho"/>
        </w:rPr>
        <w:t>.</w:t>
      </w:r>
      <w:r w:rsidR="00C4206C">
        <w:rPr>
          <w:rFonts w:eastAsia="MS Mincho"/>
        </w:rPr>
        <w:t xml:space="preserve"> R</w:t>
      </w:r>
      <w:r w:rsidR="008C34B6" w:rsidRPr="00D54B0D">
        <w:rPr>
          <w:rFonts w:eastAsia="MS Mincho"/>
        </w:rPr>
        <w:t xml:space="preserve">isks associated with transfusions include transfusion-associated circulatory </w:t>
      </w:r>
      <w:r w:rsidR="008C34B6" w:rsidRPr="00D54B0D">
        <w:rPr>
          <w:rFonts w:eastAsia="MS Mincho"/>
        </w:rPr>
        <w:lastRenderedPageBreak/>
        <w:t>overload, haemolytic reactions, anaphylaxis, bacterial sepsis, transfusion-related acute lung injury and hepatitis B, in addition to other risks with lower rates of incidence</w:t>
      </w:r>
      <w:sdt>
        <w:sdtPr>
          <w:rPr>
            <w:rFonts w:eastAsia="MS Mincho"/>
          </w:rPr>
          <w:id w:val="-32729931"/>
          <w:citation/>
        </w:sdtPr>
        <w:sdtEndPr/>
        <w:sdtContent>
          <w:r w:rsidR="0016450B" w:rsidRPr="00D54B0D">
            <w:rPr>
              <w:rFonts w:eastAsia="MS Mincho"/>
            </w:rPr>
            <w:fldChar w:fldCharType="begin"/>
          </w:r>
          <w:r w:rsidR="006068E9">
            <w:rPr>
              <w:rFonts w:eastAsia="MS Mincho"/>
            </w:rPr>
            <w:instrText xml:space="preserve">CITATION Nat12 \l 3081 </w:instrText>
          </w:r>
          <w:r w:rsidR="0016450B" w:rsidRPr="00D54B0D">
            <w:rPr>
              <w:rFonts w:eastAsia="MS Mincho"/>
            </w:rPr>
            <w:fldChar w:fldCharType="separate"/>
          </w:r>
          <w:r w:rsidR="008B1C6B">
            <w:rPr>
              <w:rFonts w:eastAsia="MS Mincho"/>
              <w:noProof/>
            </w:rPr>
            <w:t xml:space="preserve"> </w:t>
          </w:r>
          <w:r w:rsidR="008B1C6B" w:rsidRPr="008B1C6B">
            <w:rPr>
              <w:rFonts w:eastAsia="MS Mincho"/>
              <w:noProof/>
            </w:rPr>
            <w:t>(Authority, 2012)</w:t>
          </w:r>
          <w:r w:rsidR="0016450B" w:rsidRPr="00D54B0D">
            <w:rPr>
              <w:rFonts w:eastAsia="MS Mincho"/>
            </w:rPr>
            <w:fldChar w:fldCharType="end"/>
          </w:r>
        </w:sdtContent>
      </w:sdt>
      <w:bookmarkStart w:id="216" w:name="_Toc458774420"/>
      <w:bookmarkStart w:id="217" w:name="_Toc460228397"/>
      <w:bookmarkStart w:id="218" w:name="_Toc477337278"/>
      <w:bookmarkStart w:id="219" w:name="_Ref479005111"/>
      <w:bookmarkStart w:id="220" w:name="_Toc458774424"/>
      <w:bookmarkStart w:id="221" w:name="_Toc460228401"/>
      <w:r w:rsidR="00170876">
        <w:rPr>
          <w:rFonts w:eastAsia="MS Mincho"/>
        </w:rPr>
        <w:t>.</w:t>
      </w:r>
    </w:p>
    <w:p w14:paraId="4CE51250" w14:textId="77777777" w:rsidR="00603E37" w:rsidRPr="00DE6A23" w:rsidRDefault="00CC04C8" w:rsidP="00DE6A23">
      <w:pPr>
        <w:pStyle w:val="Heading3"/>
      </w:pPr>
      <w:bookmarkStart w:id="222" w:name="_Ref479869825"/>
      <w:bookmarkStart w:id="223" w:name="_Toc499715961"/>
      <w:bookmarkEnd w:id="216"/>
      <w:bookmarkEnd w:id="217"/>
      <w:bookmarkEnd w:id="218"/>
      <w:bookmarkEnd w:id="219"/>
      <w:bookmarkEnd w:id="220"/>
      <w:bookmarkEnd w:id="221"/>
      <w:r w:rsidRPr="00DE6A23">
        <w:t>Double lumen endobronchial tube or bronchial blocker</w:t>
      </w:r>
      <w:bookmarkEnd w:id="222"/>
      <w:bookmarkEnd w:id="223"/>
    </w:p>
    <w:p w14:paraId="0AFC6B18" w14:textId="77777777" w:rsidR="00F26EF9" w:rsidRPr="00886FDF" w:rsidRDefault="00F26EF9" w:rsidP="00886FDF">
      <w:pPr>
        <w:pStyle w:val="Caption"/>
      </w:pPr>
      <w:bookmarkStart w:id="224" w:name="_Toc499648808"/>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22</w:t>
      </w:r>
      <w:r w:rsidR="007E2B82">
        <w:rPr>
          <w:noProof/>
        </w:rPr>
        <w:fldChar w:fldCharType="end"/>
      </w:r>
      <w:r w:rsidRPr="00886FDF">
        <w:t xml:space="preserve">: </w:t>
      </w:r>
      <w:r w:rsidR="00E353A8" w:rsidRPr="00A34B4C">
        <w:t>It</w:t>
      </w:r>
      <w:r w:rsidR="00E353A8">
        <w:t xml:space="preserve">em introduction table for item </w:t>
      </w:r>
      <w:r w:rsidRPr="00886FDF">
        <w:t>22008</w:t>
      </w:r>
      <w:bookmarkEnd w:id="224"/>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2 shows the item introduction table for item 22008.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603E37" w:rsidRPr="006B4AC5" w14:paraId="632FB234" w14:textId="77777777" w:rsidTr="00161A31">
        <w:trPr>
          <w:tblHeader/>
        </w:trPr>
        <w:tc>
          <w:tcPr>
            <w:tcW w:w="716" w:type="dxa"/>
            <w:shd w:val="clear" w:color="auto" w:fill="D9D9D9" w:themeFill="background1" w:themeFillShade="D9"/>
            <w:vAlign w:val="bottom"/>
          </w:tcPr>
          <w:p w14:paraId="10A53E01" w14:textId="77777777"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14:paraId="2E486E60" w14:textId="77777777"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14:paraId="2BBF33B1" w14:textId="77777777" w:rsidR="00603E37" w:rsidRPr="006B4AC5" w:rsidRDefault="00603E37" w:rsidP="006B4AC5">
            <w:pPr>
              <w:spacing w:before="20" w:after="20"/>
              <w:rPr>
                <w:rFonts w:cs="Arial"/>
                <w:b/>
                <w:szCs w:val="22"/>
                <w:lang w:val="en-GB"/>
              </w:rPr>
            </w:pPr>
            <w:r w:rsidRPr="006B4AC5">
              <w:rPr>
                <w:rFonts w:cs="Arial"/>
                <w:b/>
                <w:szCs w:val="22"/>
                <w:lang w:val="en-GB"/>
              </w:rPr>
              <w:t>Schedule</w:t>
            </w:r>
          </w:p>
          <w:p w14:paraId="612EC678" w14:textId="77777777" w:rsidR="00603E37" w:rsidRPr="006B4AC5" w:rsidRDefault="00603E37" w:rsidP="006B4AC5">
            <w:pPr>
              <w:spacing w:before="20" w:after="20"/>
              <w:rPr>
                <w:rFonts w:cs="Arial"/>
                <w:b/>
                <w:szCs w:val="22"/>
                <w:lang w:val="en-GB"/>
              </w:rPr>
            </w:pPr>
            <w:r w:rsidRPr="006B4AC5">
              <w:rPr>
                <w:rFonts w:cs="Arial"/>
                <w:b/>
                <w:szCs w:val="22"/>
                <w:lang w:val="en-GB"/>
              </w:rPr>
              <w:t>fee</w:t>
            </w:r>
          </w:p>
        </w:tc>
        <w:tc>
          <w:tcPr>
            <w:tcW w:w="997" w:type="dxa"/>
            <w:shd w:val="clear" w:color="auto" w:fill="D9D9D9" w:themeFill="background1" w:themeFillShade="D9"/>
            <w:vAlign w:val="bottom"/>
          </w:tcPr>
          <w:p w14:paraId="5A80DA22" w14:textId="77777777"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14:paraId="1C3D43D0" w14:textId="77777777"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14:paraId="755F46E5" w14:textId="77777777" w:rsidR="00603E37" w:rsidRPr="006B4AC5" w:rsidRDefault="00603E37" w:rsidP="006B4AC5">
            <w:pPr>
              <w:spacing w:before="20" w:after="20"/>
              <w:rPr>
                <w:rFonts w:cs="Arial"/>
                <w:b/>
                <w:szCs w:val="22"/>
                <w:lang w:val="en-GB"/>
              </w:rPr>
            </w:pPr>
            <w:r w:rsidRPr="006B4AC5">
              <w:rPr>
                <w:rFonts w:cs="Arial"/>
                <w:b/>
                <w:szCs w:val="22"/>
                <w:lang w:val="en-GB"/>
              </w:rPr>
              <w:t>Services 5- year annual avg. growth</w:t>
            </w:r>
          </w:p>
        </w:tc>
      </w:tr>
      <w:tr w:rsidR="00603E37" w:rsidRPr="006B4AC5" w14:paraId="7C053994" w14:textId="77777777" w:rsidTr="00161A31">
        <w:tc>
          <w:tcPr>
            <w:tcW w:w="716" w:type="dxa"/>
          </w:tcPr>
          <w:p w14:paraId="37D46E33" w14:textId="77777777" w:rsidR="00603E37" w:rsidRPr="006B4AC5" w:rsidRDefault="00603E37" w:rsidP="00161A31">
            <w:pPr>
              <w:spacing w:before="20" w:after="20"/>
              <w:rPr>
                <w:rFonts w:cs="Arial"/>
                <w:szCs w:val="22"/>
                <w:lang w:val="en-GB"/>
              </w:rPr>
            </w:pPr>
            <w:r w:rsidRPr="006B4AC5">
              <w:rPr>
                <w:rFonts w:eastAsia="MS Mincho" w:cs="Arial"/>
                <w:szCs w:val="22"/>
                <w:lang w:val="en-GB"/>
              </w:rPr>
              <w:t>22008</w:t>
            </w:r>
          </w:p>
        </w:tc>
        <w:tc>
          <w:tcPr>
            <w:tcW w:w="4111" w:type="dxa"/>
          </w:tcPr>
          <w:p w14:paraId="6B947749" w14:textId="77777777" w:rsidR="00603E37" w:rsidRPr="006B4AC5" w:rsidRDefault="00603E37" w:rsidP="00161A31">
            <w:pPr>
              <w:spacing w:before="20" w:after="20"/>
              <w:rPr>
                <w:rFonts w:cs="Arial"/>
                <w:szCs w:val="22"/>
                <w:lang w:val="en-GB"/>
              </w:rPr>
            </w:pPr>
            <w:r w:rsidRPr="006B4AC5">
              <w:rPr>
                <w:rFonts w:eastAsia="MS Mincho" w:cs="Arial"/>
                <w:szCs w:val="22"/>
                <w:lang w:val="en-GB"/>
              </w:rPr>
              <w:t>Double lumen endobronchial tube or bronchial blocker, insertion of when performed in association with the administration of anaesthesia</w:t>
            </w:r>
          </w:p>
        </w:tc>
        <w:tc>
          <w:tcPr>
            <w:tcW w:w="917" w:type="dxa"/>
          </w:tcPr>
          <w:p w14:paraId="39B126C7" w14:textId="77777777" w:rsidR="00603E37" w:rsidRPr="006B4AC5" w:rsidRDefault="00603E37" w:rsidP="00161A31">
            <w:pPr>
              <w:spacing w:before="20" w:after="20"/>
              <w:rPr>
                <w:rFonts w:cs="Arial"/>
                <w:szCs w:val="22"/>
                <w:lang w:val="en-GB"/>
              </w:rPr>
            </w:pPr>
            <w:r w:rsidRPr="006B4AC5">
              <w:rPr>
                <w:rFonts w:eastAsia="MS Mincho" w:cs="Arial"/>
                <w:szCs w:val="22"/>
                <w:lang w:val="en-GB"/>
              </w:rPr>
              <w:t>$79.20</w:t>
            </w:r>
          </w:p>
        </w:tc>
        <w:tc>
          <w:tcPr>
            <w:tcW w:w="997" w:type="dxa"/>
          </w:tcPr>
          <w:p w14:paraId="5C29727D" w14:textId="77777777" w:rsidR="00603E37" w:rsidRPr="006B4AC5" w:rsidRDefault="00603E37" w:rsidP="00161A31">
            <w:pPr>
              <w:spacing w:before="20" w:after="20"/>
              <w:rPr>
                <w:rFonts w:cs="Arial"/>
                <w:szCs w:val="22"/>
                <w:lang w:val="en-GB"/>
              </w:rPr>
            </w:pPr>
            <w:r w:rsidRPr="006B4AC5">
              <w:rPr>
                <w:rFonts w:eastAsia="MS Mincho" w:cs="Arial"/>
                <w:szCs w:val="22"/>
                <w:lang w:val="en-GB"/>
              </w:rPr>
              <w:t>4,738</w:t>
            </w:r>
          </w:p>
        </w:tc>
        <w:tc>
          <w:tcPr>
            <w:tcW w:w="1080" w:type="dxa"/>
          </w:tcPr>
          <w:p w14:paraId="3D1A0937" w14:textId="77777777" w:rsidR="00603E37" w:rsidRPr="006B4AC5" w:rsidRDefault="00603E37" w:rsidP="00161A31">
            <w:pPr>
              <w:spacing w:before="20" w:after="20"/>
              <w:rPr>
                <w:rFonts w:cs="Arial"/>
                <w:szCs w:val="22"/>
                <w:lang w:val="en-GB"/>
              </w:rPr>
            </w:pPr>
            <w:r w:rsidRPr="006B4AC5">
              <w:rPr>
                <w:rFonts w:eastAsia="MS Mincho" w:cs="Arial"/>
                <w:szCs w:val="22"/>
                <w:lang w:val="en-GB"/>
              </w:rPr>
              <w:t>$287,758</w:t>
            </w:r>
          </w:p>
        </w:tc>
        <w:tc>
          <w:tcPr>
            <w:tcW w:w="1195" w:type="dxa"/>
          </w:tcPr>
          <w:p w14:paraId="2AE05AB9" w14:textId="77777777" w:rsidR="00603E37" w:rsidRPr="006B4AC5" w:rsidRDefault="00603E37" w:rsidP="00161A31">
            <w:pPr>
              <w:spacing w:before="20" w:after="20"/>
              <w:rPr>
                <w:rFonts w:cs="Arial"/>
                <w:szCs w:val="22"/>
                <w:lang w:val="en-GB"/>
              </w:rPr>
            </w:pPr>
            <w:r w:rsidRPr="006B4AC5">
              <w:rPr>
                <w:rFonts w:cs="Arial"/>
                <w:szCs w:val="22"/>
                <w:lang w:val="en-GB"/>
              </w:rPr>
              <w:t>5.1%</w:t>
            </w:r>
          </w:p>
        </w:tc>
      </w:tr>
    </w:tbl>
    <w:p w14:paraId="6F7EE2D1" w14:textId="77777777" w:rsidR="00603E37" w:rsidRPr="00BA75EF" w:rsidRDefault="00603E37" w:rsidP="00DE6A23">
      <w:pPr>
        <w:pStyle w:val="Boldtext"/>
      </w:pPr>
      <w:r w:rsidRPr="00BA75EF">
        <w:t>Recommendation</w:t>
      </w:r>
      <w:r w:rsidR="00FC5D9E">
        <w:t xml:space="preserve"> 19</w:t>
      </w:r>
    </w:p>
    <w:p w14:paraId="71D05619" w14:textId="77777777" w:rsidR="00603E37" w:rsidRPr="00BA75EF" w:rsidRDefault="00603E37" w:rsidP="00DE6A23">
      <w:pPr>
        <w:pStyle w:val="01squarebullet"/>
      </w:pPr>
      <w:r w:rsidRPr="00BA75EF">
        <w:t>Delete item 22008.</w:t>
      </w:r>
    </w:p>
    <w:p w14:paraId="6083E5C1" w14:textId="77777777" w:rsidR="00603E37" w:rsidRPr="00BA75EF" w:rsidRDefault="00603E37" w:rsidP="00DE6A23">
      <w:pPr>
        <w:pStyle w:val="Boldtext"/>
      </w:pPr>
      <w:r w:rsidRPr="00BA75EF">
        <w:t>Rationale</w:t>
      </w:r>
    </w:p>
    <w:p w14:paraId="3F1213E0" w14:textId="77777777" w:rsidR="00603E37" w:rsidRPr="00BA75EF" w:rsidRDefault="00603E37" w:rsidP="00DE6A23">
      <w:pPr>
        <w:rPr>
          <w:lang w:val="en-GB"/>
        </w:rPr>
      </w:pPr>
      <w:r w:rsidRPr="00BA75EF">
        <w:rPr>
          <w:lang w:val="en-GB"/>
        </w:rPr>
        <w:t>The recommendation focuses on modernising the MBS and improving patient safety. The recommendation is based on the follo</w:t>
      </w:r>
      <w:r w:rsidR="003F4EEB" w:rsidRPr="00BA75EF">
        <w:rPr>
          <w:lang w:val="en-GB"/>
        </w:rPr>
        <w:t>wing</w:t>
      </w:r>
      <w:r w:rsidR="004866B2">
        <w:rPr>
          <w:lang w:val="en-GB"/>
        </w:rPr>
        <w:t>.</w:t>
      </w:r>
    </w:p>
    <w:p w14:paraId="33914E65" w14:textId="77777777" w:rsidR="003F4EEB" w:rsidRPr="00DE6A23" w:rsidRDefault="003F4EEB" w:rsidP="00DE6A23">
      <w:pPr>
        <w:pStyle w:val="01squarebullet"/>
      </w:pPr>
      <w:bookmarkStart w:id="225" w:name="_Toc458774428"/>
      <w:bookmarkStart w:id="226" w:name="_Toc460228405"/>
      <w:bookmarkStart w:id="227" w:name="_Toc477337280"/>
      <w:bookmarkStart w:id="228" w:name="_Ref479005131"/>
      <w:r w:rsidRPr="00DE6A23">
        <w:t xml:space="preserve">Administration of item 22008 does not place a significant incremental burden upon the administering clinician. It is </w:t>
      </w:r>
      <w:r w:rsidR="00FE1D67" w:rsidRPr="00DE6A23">
        <w:t>part of normal clinical practice,</w:t>
      </w:r>
      <w:r w:rsidRPr="00DE6A23">
        <w:t xml:space="preserve"> and it does not represent a separate, distinct service. Time items within the anaesthesia RVG account for the extra time required for the procedure.</w:t>
      </w:r>
    </w:p>
    <w:p w14:paraId="6879403F" w14:textId="77777777" w:rsidR="003F4EEB" w:rsidRPr="00DE6A23" w:rsidRDefault="003F4EEB" w:rsidP="00DE6A23">
      <w:pPr>
        <w:pStyle w:val="01squarebullet"/>
      </w:pPr>
      <w:r w:rsidRPr="00DE6A23">
        <w:t xml:space="preserve">The Committee agreed that deleting item 22008 would not create issues of patient access because this service is </w:t>
      </w:r>
      <w:r w:rsidR="00A62E4D" w:rsidRPr="00DE6A23">
        <w:t>part of normal clinical practice</w:t>
      </w:r>
      <w:r w:rsidRPr="00DE6A23">
        <w:t xml:space="preserve"> and clinicians </w:t>
      </w:r>
      <w:bookmarkStart w:id="229" w:name="_Toc452997148"/>
      <w:bookmarkStart w:id="230" w:name="_Toc458774426"/>
      <w:r w:rsidRPr="00DE6A23">
        <w:t>will continue to provide this service where clinically necessary.</w:t>
      </w:r>
    </w:p>
    <w:p w14:paraId="0EA29CA3" w14:textId="77777777" w:rsidR="00AF0213" w:rsidRPr="00DE6A23" w:rsidRDefault="00AF0213" w:rsidP="00DE6A23">
      <w:pPr>
        <w:pStyle w:val="01squarebullet"/>
        <w:rPr>
          <w:rFonts w:eastAsia="MS Mincho"/>
        </w:rPr>
      </w:pPr>
      <w:r w:rsidRPr="00DE6A23">
        <w:rPr>
          <w:rFonts w:eastAsia="MS Mincho"/>
        </w:rPr>
        <w:t xml:space="preserve">Where appropriate, the Committee has recommended basic items that are commonly co-claimed with this item for an increase in relative value to account for this item’s deletion. </w:t>
      </w:r>
    </w:p>
    <w:p w14:paraId="0F5FD456" w14:textId="77777777" w:rsidR="00603E37" w:rsidRPr="00DE6A23" w:rsidRDefault="003F4EEB" w:rsidP="00DE6A23">
      <w:pPr>
        <w:pStyle w:val="Heading3"/>
      </w:pPr>
      <w:bookmarkStart w:id="231" w:name="_Ref479869831"/>
      <w:bookmarkStart w:id="232" w:name="_Toc499715962"/>
      <w:bookmarkEnd w:id="225"/>
      <w:bookmarkEnd w:id="226"/>
      <w:bookmarkEnd w:id="227"/>
      <w:bookmarkEnd w:id="228"/>
      <w:bookmarkEnd w:id="229"/>
      <w:bookmarkEnd w:id="230"/>
      <w:r w:rsidRPr="00DE6A23">
        <w:t>Blood pressure monitoring</w:t>
      </w:r>
      <w:bookmarkEnd w:id="231"/>
      <w:bookmarkEnd w:id="232"/>
    </w:p>
    <w:p w14:paraId="6A61A6C7" w14:textId="77777777" w:rsidR="00F26EF9" w:rsidRPr="00886FDF" w:rsidRDefault="00F26EF9" w:rsidP="00886FDF">
      <w:pPr>
        <w:pStyle w:val="Caption"/>
      </w:pPr>
      <w:bookmarkStart w:id="233" w:name="_Toc499648809"/>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23</w:t>
      </w:r>
      <w:r w:rsidR="007E2B82">
        <w:rPr>
          <w:noProof/>
        </w:rPr>
        <w:fldChar w:fldCharType="end"/>
      </w:r>
      <w:r w:rsidRPr="00886FDF">
        <w:t xml:space="preserve">: </w:t>
      </w:r>
      <w:r w:rsidR="00E353A8" w:rsidRPr="00A34B4C">
        <w:t>It</w:t>
      </w:r>
      <w:r w:rsidR="00E353A8">
        <w:t xml:space="preserve">em introduction table for items </w:t>
      </w:r>
      <w:r w:rsidRPr="00886FDF">
        <w:t>22012</w:t>
      </w:r>
      <w:r w:rsidR="00EF1EFA" w:rsidRPr="00886FDF">
        <w:t xml:space="preserve"> and 22014</w:t>
      </w:r>
      <w:bookmarkEnd w:id="23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3 shows the item introduction table for items 22012 and 220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79"/>
        <w:gridCol w:w="917"/>
        <w:gridCol w:w="1035"/>
        <w:gridCol w:w="1080"/>
        <w:gridCol w:w="1190"/>
      </w:tblGrid>
      <w:tr w:rsidR="00603E37" w:rsidRPr="006B4AC5" w14:paraId="14629756" w14:textId="77777777" w:rsidTr="00161A31">
        <w:trPr>
          <w:tblHeader/>
        </w:trPr>
        <w:tc>
          <w:tcPr>
            <w:tcW w:w="716" w:type="dxa"/>
            <w:shd w:val="clear" w:color="auto" w:fill="D9D9D9" w:themeFill="background1" w:themeFillShade="D9"/>
            <w:vAlign w:val="bottom"/>
          </w:tcPr>
          <w:p w14:paraId="3F4821B2" w14:textId="77777777" w:rsidR="00603E37" w:rsidRPr="006B4AC5" w:rsidRDefault="00603E37" w:rsidP="006B4AC5">
            <w:pPr>
              <w:spacing w:before="20" w:after="20"/>
              <w:rPr>
                <w:rFonts w:cs="Arial"/>
                <w:b/>
                <w:szCs w:val="22"/>
                <w:lang w:val="en-GB"/>
              </w:rPr>
            </w:pPr>
            <w:r w:rsidRPr="006B4AC5">
              <w:rPr>
                <w:rFonts w:cs="Arial"/>
                <w:b/>
                <w:szCs w:val="22"/>
                <w:lang w:val="en-GB"/>
              </w:rPr>
              <w:t>Item</w:t>
            </w:r>
          </w:p>
        </w:tc>
        <w:tc>
          <w:tcPr>
            <w:tcW w:w="4111" w:type="dxa"/>
            <w:shd w:val="clear" w:color="auto" w:fill="D9D9D9" w:themeFill="background1" w:themeFillShade="D9"/>
            <w:vAlign w:val="bottom"/>
          </w:tcPr>
          <w:p w14:paraId="4D4177BD" w14:textId="77777777" w:rsidR="00603E37" w:rsidRPr="006B4AC5" w:rsidRDefault="00603E37" w:rsidP="006B4AC5">
            <w:pPr>
              <w:spacing w:before="20" w:after="20"/>
              <w:rPr>
                <w:rFonts w:cs="Arial"/>
                <w:b/>
                <w:szCs w:val="22"/>
                <w:lang w:val="en-GB"/>
              </w:rPr>
            </w:pPr>
            <w:r w:rsidRPr="006B4AC5">
              <w:rPr>
                <w:rFonts w:cs="Arial"/>
                <w:b/>
                <w:szCs w:val="22"/>
                <w:lang w:val="en-GB"/>
              </w:rPr>
              <w:t>Descriptor</w:t>
            </w:r>
          </w:p>
        </w:tc>
        <w:tc>
          <w:tcPr>
            <w:tcW w:w="917" w:type="dxa"/>
            <w:shd w:val="clear" w:color="auto" w:fill="D9D9D9" w:themeFill="background1" w:themeFillShade="D9"/>
            <w:vAlign w:val="bottom"/>
          </w:tcPr>
          <w:p w14:paraId="639B71D6" w14:textId="77777777" w:rsidR="00603E37" w:rsidRPr="006B4AC5" w:rsidRDefault="00603E37" w:rsidP="006B4AC5">
            <w:pPr>
              <w:spacing w:before="20" w:after="20"/>
              <w:rPr>
                <w:rFonts w:cs="Arial"/>
                <w:b/>
                <w:szCs w:val="22"/>
                <w:lang w:val="en-GB"/>
              </w:rPr>
            </w:pPr>
            <w:r w:rsidRPr="006B4AC5">
              <w:rPr>
                <w:rFonts w:cs="Arial"/>
                <w:b/>
                <w:szCs w:val="22"/>
                <w:lang w:val="en-GB"/>
              </w:rPr>
              <w:t>Schedule</w:t>
            </w:r>
          </w:p>
          <w:p w14:paraId="5D6B1953" w14:textId="77777777" w:rsidR="00603E37" w:rsidRPr="006B4AC5" w:rsidRDefault="00603E37" w:rsidP="006B4AC5">
            <w:pPr>
              <w:spacing w:before="20" w:after="20"/>
              <w:rPr>
                <w:rFonts w:cs="Arial"/>
                <w:b/>
                <w:szCs w:val="22"/>
                <w:lang w:val="en-GB"/>
              </w:rPr>
            </w:pPr>
            <w:r w:rsidRPr="006B4AC5">
              <w:rPr>
                <w:rFonts w:cs="Arial"/>
                <w:b/>
                <w:szCs w:val="22"/>
                <w:lang w:val="en-GB"/>
              </w:rPr>
              <w:t>fee</w:t>
            </w:r>
          </w:p>
        </w:tc>
        <w:tc>
          <w:tcPr>
            <w:tcW w:w="997" w:type="dxa"/>
            <w:shd w:val="clear" w:color="auto" w:fill="D9D9D9" w:themeFill="background1" w:themeFillShade="D9"/>
            <w:vAlign w:val="bottom"/>
          </w:tcPr>
          <w:p w14:paraId="70B76548" w14:textId="77777777" w:rsidR="00603E37" w:rsidRPr="006B4AC5" w:rsidRDefault="00603E37" w:rsidP="006B4AC5">
            <w:pPr>
              <w:spacing w:before="20" w:after="20"/>
              <w:rPr>
                <w:rFonts w:cs="Arial"/>
                <w:b/>
                <w:szCs w:val="22"/>
                <w:lang w:val="en-GB"/>
              </w:rPr>
            </w:pPr>
            <w:r w:rsidRPr="006B4AC5">
              <w:rPr>
                <w:rFonts w:cs="Arial"/>
                <w:b/>
                <w:szCs w:val="22"/>
                <w:lang w:val="en-GB"/>
              </w:rPr>
              <w:t>Services FY2015/16</w:t>
            </w:r>
          </w:p>
        </w:tc>
        <w:tc>
          <w:tcPr>
            <w:tcW w:w="1080" w:type="dxa"/>
            <w:shd w:val="clear" w:color="auto" w:fill="D9D9D9" w:themeFill="background1" w:themeFillShade="D9"/>
            <w:vAlign w:val="bottom"/>
          </w:tcPr>
          <w:p w14:paraId="46B57D15" w14:textId="77777777" w:rsidR="00603E37" w:rsidRPr="006B4AC5" w:rsidRDefault="00603E37" w:rsidP="006B4AC5">
            <w:pPr>
              <w:spacing w:before="20" w:after="20"/>
              <w:rPr>
                <w:rFonts w:cs="Arial"/>
                <w:b/>
                <w:szCs w:val="22"/>
                <w:lang w:val="en-GB"/>
              </w:rPr>
            </w:pPr>
            <w:r w:rsidRPr="006B4AC5">
              <w:rPr>
                <w:rFonts w:cs="Arial"/>
                <w:b/>
                <w:szCs w:val="22"/>
                <w:lang w:val="en-GB"/>
              </w:rPr>
              <w:t>Benefits FY2015/16</w:t>
            </w:r>
          </w:p>
        </w:tc>
        <w:tc>
          <w:tcPr>
            <w:tcW w:w="1195" w:type="dxa"/>
            <w:shd w:val="clear" w:color="auto" w:fill="D9D9D9" w:themeFill="background1" w:themeFillShade="D9"/>
            <w:vAlign w:val="bottom"/>
          </w:tcPr>
          <w:p w14:paraId="3B8C6745" w14:textId="77777777" w:rsidR="00603E37" w:rsidRPr="006B4AC5" w:rsidRDefault="00603E37" w:rsidP="006B4AC5">
            <w:pPr>
              <w:spacing w:before="20" w:after="20"/>
              <w:rPr>
                <w:rFonts w:cs="Arial"/>
                <w:b/>
                <w:szCs w:val="22"/>
                <w:lang w:val="en-GB"/>
              </w:rPr>
            </w:pPr>
            <w:r w:rsidRPr="006B4AC5">
              <w:rPr>
                <w:rFonts w:cs="Arial"/>
                <w:b/>
                <w:szCs w:val="22"/>
                <w:lang w:val="en-GB"/>
              </w:rPr>
              <w:t>Services 5-year annual avg. growth</w:t>
            </w:r>
          </w:p>
        </w:tc>
      </w:tr>
      <w:tr w:rsidR="00603E37" w:rsidRPr="006B4AC5" w14:paraId="2D675B21" w14:textId="77777777" w:rsidTr="00161A31">
        <w:tc>
          <w:tcPr>
            <w:tcW w:w="716" w:type="dxa"/>
          </w:tcPr>
          <w:p w14:paraId="25548CD8" w14:textId="77777777" w:rsidR="00603E37" w:rsidRPr="006B4AC5" w:rsidRDefault="00603E37" w:rsidP="00161A31">
            <w:pPr>
              <w:spacing w:before="20" w:after="20"/>
              <w:rPr>
                <w:rFonts w:cs="Arial"/>
                <w:szCs w:val="22"/>
                <w:lang w:val="en-GB"/>
              </w:rPr>
            </w:pPr>
            <w:r w:rsidRPr="006B4AC5">
              <w:rPr>
                <w:rFonts w:cs="Arial"/>
                <w:szCs w:val="22"/>
                <w:lang w:val="en-GB"/>
              </w:rPr>
              <w:t>22012</w:t>
            </w:r>
          </w:p>
        </w:tc>
        <w:tc>
          <w:tcPr>
            <w:tcW w:w="4111" w:type="dxa"/>
          </w:tcPr>
          <w:p w14:paraId="37AC02B3" w14:textId="77777777" w:rsidR="00603E37" w:rsidRPr="006B4AC5" w:rsidRDefault="00603E37" w:rsidP="00161A31">
            <w:pPr>
              <w:spacing w:before="20" w:after="20"/>
              <w:rPr>
                <w:rFonts w:cs="Arial"/>
                <w:szCs w:val="22"/>
                <w:lang w:val="en-GB"/>
              </w:rPr>
            </w:pPr>
            <w:r w:rsidRPr="006B4AC5">
              <w:rPr>
                <w:rFonts w:cs="Arial"/>
                <w:szCs w:val="22"/>
                <w:lang w:val="en-GB"/>
              </w:rPr>
              <w:t>Blood pressure monitoring (central venous, pulmonary arterial, systemic arterial or cardiac intracavity), by indwelling catheter - once only for each type of pressure on any calendar day, up to a maximum of 4 pressures (not being a service to which item 13876 applies) when performed in association with the administration of anaesthesia</w:t>
            </w:r>
          </w:p>
        </w:tc>
        <w:tc>
          <w:tcPr>
            <w:tcW w:w="917" w:type="dxa"/>
          </w:tcPr>
          <w:p w14:paraId="5CF06AC3" w14:textId="77777777" w:rsidR="00603E37" w:rsidRPr="006B4AC5" w:rsidRDefault="00603E37" w:rsidP="00161A31">
            <w:pPr>
              <w:spacing w:before="20" w:after="20"/>
              <w:rPr>
                <w:rFonts w:cs="Arial"/>
                <w:szCs w:val="22"/>
                <w:lang w:val="en-GB"/>
              </w:rPr>
            </w:pPr>
            <w:r w:rsidRPr="006B4AC5">
              <w:rPr>
                <w:rFonts w:cs="Arial"/>
                <w:szCs w:val="22"/>
                <w:lang w:val="en-GB"/>
              </w:rPr>
              <w:t>$59.40</w:t>
            </w:r>
          </w:p>
        </w:tc>
        <w:tc>
          <w:tcPr>
            <w:tcW w:w="997" w:type="dxa"/>
          </w:tcPr>
          <w:p w14:paraId="0E3C9D99" w14:textId="77777777" w:rsidR="00603E37" w:rsidRPr="006B4AC5" w:rsidRDefault="00603E37" w:rsidP="00161A31">
            <w:pPr>
              <w:spacing w:before="20" w:after="20"/>
              <w:rPr>
                <w:rFonts w:cs="Arial"/>
                <w:szCs w:val="22"/>
                <w:lang w:val="en-GB"/>
              </w:rPr>
            </w:pPr>
            <w:r w:rsidRPr="006B4AC5">
              <w:rPr>
                <w:rFonts w:cs="Arial"/>
                <w:szCs w:val="22"/>
                <w:lang w:val="en-GB"/>
              </w:rPr>
              <w:t>147,566</w:t>
            </w:r>
          </w:p>
        </w:tc>
        <w:tc>
          <w:tcPr>
            <w:tcW w:w="1080" w:type="dxa"/>
          </w:tcPr>
          <w:p w14:paraId="4676B97E" w14:textId="77777777" w:rsidR="00603E37" w:rsidRPr="006B4AC5" w:rsidRDefault="00603E37" w:rsidP="00161A31">
            <w:pPr>
              <w:spacing w:before="20" w:after="20"/>
              <w:rPr>
                <w:rFonts w:cs="Arial"/>
                <w:szCs w:val="22"/>
                <w:lang w:val="en-GB"/>
              </w:rPr>
            </w:pPr>
            <w:r w:rsidRPr="006B4AC5">
              <w:rPr>
                <w:rFonts w:cs="Arial"/>
                <w:szCs w:val="22"/>
                <w:lang w:val="en-GB"/>
              </w:rPr>
              <w:t>$6,804,021</w:t>
            </w:r>
          </w:p>
        </w:tc>
        <w:tc>
          <w:tcPr>
            <w:tcW w:w="1195" w:type="dxa"/>
          </w:tcPr>
          <w:p w14:paraId="53B6F87B" w14:textId="77777777" w:rsidR="00603E37" w:rsidRPr="006B4AC5" w:rsidRDefault="00603E37" w:rsidP="00161A31">
            <w:pPr>
              <w:spacing w:before="20" w:after="20"/>
              <w:rPr>
                <w:rFonts w:cs="Arial"/>
                <w:szCs w:val="22"/>
                <w:lang w:val="en-GB"/>
              </w:rPr>
            </w:pPr>
            <w:r w:rsidRPr="006B4AC5">
              <w:rPr>
                <w:rFonts w:cs="Arial"/>
                <w:szCs w:val="22"/>
                <w:lang w:val="en-GB"/>
              </w:rPr>
              <w:t>6.03%</w:t>
            </w:r>
          </w:p>
        </w:tc>
      </w:tr>
      <w:tr w:rsidR="00603E37" w:rsidRPr="006B4AC5" w14:paraId="20B8F782" w14:textId="77777777" w:rsidTr="00161A31">
        <w:tc>
          <w:tcPr>
            <w:tcW w:w="716" w:type="dxa"/>
          </w:tcPr>
          <w:p w14:paraId="711FCFA9" w14:textId="77777777" w:rsidR="00603E37" w:rsidRPr="006B4AC5" w:rsidRDefault="00603E37" w:rsidP="00161A31">
            <w:pPr>
              <w:spacing w:before="20" w:after="20"/>
              <w:rPr>
                <w:rFonts w:cs="Arial"/>
                <w:szCs w:val="22"/>
                <w:lang w:val="en-GB"/>
              </w:rPr>
            </w:pPr>
            <w:r w:rsidRPr="006B4AC5">
              <w:rPr>
                <w:rFonts w:cs="Arial"/>
                <w:szCs w:val="22"/>
                <w:lang w:val="en-GB"/>
              </w:rPr>
              <w:t>22014</w:t>
            </w:r>
          </w:p>
        </w:tc>
        <w:tc>
          <w:tcPr>
            <w:tcW w:w="4111" w:type="dxa"/>
          </w:tcPr>
          <w:p w14:paraId="6C6E7BF4" w14:textId="77777777" w:rsidR="00603E37" w:rsidRPr="006B4AC5" w:rsidRDefault="00603E37" w:rsidP="00161A31">
            <w:pPr>
              <w:spacing w:before="20" w:after="20"/>
              <w:rPr>
                <w:rFonts w:cs="Arial"/>
                <w:szCs w:val="22"/>
                <w:lang w:val="en-GB"/>
              </w:rPr>
            </w:pPr>
            <w:r w:rsidRPr="006B4AC5">
              <w:rPr>
                <w:rFonts w:cs="Arial"/>
                <w:szCs w:val="22"/>
                <w:lang w:val="en-GB"/>
              </w:rPr>
              <w:t xml:space="preserve">Blood pressure monitoring (central venous, pulmonary arterial, systemic arterial or cardiac intracavity), by indwelling catheter - </w:t>
            </w:r>
            <w:r w:rsidRPr="006B4AC5">
              <w:rPr>
                <w:rFonts w:cs="Arial"/>
                <w:szCs w:val="22"/>
                <w:lang w:val="en-GB"/>
              </w:rPr>
              <w:lastRenderedPageBreak/>
              <w:t>once only for each type of pressure on any calendar day, up to a maximum of 4 pressures (not being a service to which item 13876 applies) when performed in association with the administration of anaesthesia relating to another discrete operation on the same day</w:t>
            </w:r>
          </w:p>
        </w:tc>
        <w:tc>
          <w:tcPr>
            <w:tcW w:w="917" w:type="dxa"/>
          </w:tcPr>
          <w:p w14:paraId="65963FB1" w14:textId="77777777" w:rsidR="00603E37" w:rsidRPr="006B4AC5" w:rsidRDefault="00603E37" w:rsidP="00161A31">
            <w:pPr>
              <w:spacing w:before="20" w:after="20"/>
              <w:rPr>
                <w:rFonts w:cs="Arial"/>
                <w:szCs w:val="22"/>
                <w:lang w:val="en-GB"/>
              </w:rPr>
            </w:pPr>
            <w:r w:rsidRPr="006B4AC5">
              <w:rPr>
                <w:rFonts w:cs="Arial"/>
                <w:szCs w:val="22"/>
                <w:lang w:val="en-GB"/>
              </w:rPr>
              <w:lastRenderedPageBreak/>
              <w:t>$59.40</w:t>
            </w:r>
          </w:p>
        </w:tc>
        <w:tc>
          <w:tcPr>
            <w:tcW w:w="997" w:type="dxa"/>
          </w:tcPr>
          <w:p w14:paraId="50165379" w14:textId="77777777" w:rsidR="00603E37" w:rsidRPr="006B4AC5" w:rsidRDefault="00603E37" w:rsidP="00161A31">
            <w:pPr>
              <w:spacing w:before="20" w:after="20"/>
              <w:rPr>
                <w:rFonts w:cs="Arial"/>
                <w:szCs w:val="22"/>
                <w:lang w:val="en-GB"/>
              </w:rPr>
            </w:pPr>
            <w:r w:rsidRPr="006B4AC5">
              <w:rPr>
                <w:rFonts w:cs="Arial"/>
                <w:szCs w:val="22"/>
                <w:lang w:val="en-GB"/>
              </w:rPr>
              <w:t>3,968</w:t>
            </w:r>
          </w:p>
        </w:tc>
        <w:tc>
          <w:tcPr>
            <w:tcW w:w="1080" w:type="dxa"/>
          </w:tcPr>
          <w:p w14:paraId="038D3190" w14:textId="77777777" w:rsidR="00603E37" w:rsidRPr="006B4AC5" w:rsidRDefault="00603E37" w:rsidP="00161A31">
            <w:pPr>
              <w:spacing w:before="20" w:after="20"/>
              <w:rPr>
                <w:rFonts w:cs="Arial"/>
                <w:szCs w:val="22"/>
                <w:lang w:val="en-GB"/>
              </w:rPr>
            </w:pPr>
            <w:r w:rsidRPr="006B4AC5">
              <w:rPr>
                <w:rFonts w:cs="Arial"/>
                <w:szCs w:val="22"/>
                <w:lang w:val="en-GB"/>
              </w:rPr>
              <w:t>$186,763</w:t>
            </w:r>
          </w:p>
        </w:tc>
        <w:tc>
          <w:tcPr>
            <w:tcW w:w="1195" w:type="dxa"/>
          </w:tcPr>
          <w:p w14:paraId="5AB3044D" w14:textId="77777777" w:rsidR="00603E37" w:rsidRPr="006B4AC5" w:rsidRDefault="00603E37" w:rsidP="00161A31">
            <w:pPr>
              <w:spacing w:before="20" w:after="20"/>
              <w:rPr>
                <w:rFonts w:cs="Arial"/>
                <w:szCs w:val="22"/>
                <w:lang w:val="en-GB"/>
              </w:rPr>
            </w:pPr>
            <w:r w:rsidRPr="006B4AC5">
              <w:rPr>
                <w:rFonts w:cs="Arial"/>
                <w:szCs w:val="22"/>
                <w:lang w:val="en-GB"/>
              </w:rPr>
              <w:t>-3.58%</w:t>
            </w:r>
          </w:p>
        </w:tc>
      </w:tr>
    </w:tbl>
    <w:p w14:paraId="72FC0187" w14:textId="77777777" w:rsidR="00603E37" w:rsidRPr="00BA75EF" w:rsidRDefault="00FC5D9E" w:rsidP="00DE6A23">
      <w:pPr>
        <w:pStyle w:val="Boldtext"/>
      </w:pPr>
      <w:r>
        <w:t>Recommendation 20</w:t>
      </w:r>
    </w:p>
    <w:p w14:paraId="48D386F0" w14:textId="77777777" w:rsidR="00603E37" w:rsidRPr="00AF0213" w:rsidRDefault="00603E37" w:rsidP="00DE6A23">
      <w:pPr>
        <w:pStyle w:val="01squarebullet"/>
      </w:pPr>
      <w:r w:rsidRPr="00AF0213">
        <w:t>Delete items 22012 and 22014.</w:t>
      </w:r>
    </w:p>
    <w:p w14:paraId="75EC786E" w14:textId="77777777" w:rsidR="00603E37" w:rsidRPr="00BA75EF" w:rsidRDefault="00603E37" w:rsidP="00DE6A23">
      <w:pPr>
        <w:pStyle w:val="Boldtext"/>
      </w:pPr>
      <w:r w:rsidRPr="00BA75EF">
        <w:t>Rationale</w:t>
      </w:r>
    </w:p>
    <w:p w14:paraId="0BD50C99" w14:textId="77777777" w:rsidR="003F4EEB" w:rsidRPr="00BA75EF" w:rsidRDefault="003F4EEB" w:rsidP="00886FDF">
      <w:pPr>
        <w:pStyle w:val="N1"/>
        <w:rPr>
          <w:b/>
        </w:rPr>
      </w:pPr>
      <w:bookmarkStart w:id="234" w:name="_Toc458774432"/>
      <w:bookmarkStart w:id="235" w:name="_Toc460228409"/>
      <w:bookmarkStart w:id="236" w:name="_Toc477337281"/>
      <w:bookmarkStart w:id="237" w:name="_Ref479005137"/>
      <w:bookmarkStart w:id="238" w:name="_Toc452997151"/>
      <w:r w:rsidRPr="00BA75EF">
        <w:t xml:space="preserve">The recommendation focuses on modernising the MBS and improving value for the patient and the health system by removing items that are </w:t>
      </w:r>
      <w:r w:rsidR="008C476A">
        <w:t xml:space="preserve">now </w:t>
      </w:r>
      <w:r w:rsidR="004B67D9">
        <w:t>part of normal clinical practice</w:t>
      </w:r>
      <w:r w:rsidRPr="00BA75EF">
        <w:t xml:space="preserve"> (rather than separate, distinct services). It is based on the following</w:t>
      </w:r>
      <w:r w:rsidR="004866B2">
        <w:t>.</w:t>
      </w:r>
    </w:p>
    <w:p w14:paraId="07510E25" w14:textId="77777777" w:rsidR="003F4EEB" w:rsidRPr="00BA75EF" w:rsidRDefault="003F4EEB" w:rsidP="00DE6A23">
      <w:pPr>
        <w:pStyle w:val="01squarebullet"/>
        <w:rPr>
          <w:rFonts w:eastAsia="Calibri"/>
        </w:rPr>
      </w:pPr>
      <w:r w:rsidRPr="00BA75EF">
        <w:rPr>
          <w:rFonts w:eastAsia="Calibri"/>
        </w:rPr>
        <w:t>The Committee noted that technology has changed since the introduction of items 22012 and 22014. As a result, there is no longer a significant incremental burden on clinicians who provide these services, particularly as time items within the anaesthesia RVG account for any extra time required. The activities covered by these items are now a normal part of modern practice and form part of a standard of care that clinicians need to meet.</w:t>
      </w:r>
    </w:p>
    <w:p w14:paraId="4B985CA2" w14:textId="77777777" w:rsidR="003F4EEB" w:rsidRPr="00AF0213" w:rsidRDefault="003F4EEB" w:rsidP="00DE6A23">
      <w:pPr>
        <w:pStyle w:val="01squarebullet"/>
        <w:rPr>
          <w:rFonts w:eastAsiaTheme="minorHAnsi"/>
        </w:rPr>
      </w:pPr>
      <w:r w:rsidRPr="00BA75EF">
        <w:rPr>
          <w:rFonts w:eastAsia="Calibri"/>
        </w:rPr>
        <w:t xml:space="preserve">The Committee felt that deleting items 22012 and 22014 would not lead to issues of patient access because the included activities are </w:t>
      </w:r>
      <w:r w:rsidR="00142D60">
        <w:rPr>
          <w:rFonts w:eastAsia="Calibri"/>
        </w:rPr>
        <w:t>part of normal clinical practice</w:t>
      </w:r>
      <w:r w:rsidRPr="00BA75EF">
        <w:rPr>
          <w:rFonts w:eastAsia="Calibri"/>
        </w:rPr>
        <w:t xml:space="preserve"> and clinicians will continue to provide these services where clinically necessary.</w:t>
      </w:r>
    </w:p>
    <w:p w14:paraId="2F269FB9" w14:textId="77777777" w:rsidR="00AF0213" w:rsidRPr="00AF0213" w:rsidRDefault="00AF0213" w:rsidP="00DE6A23">
      <w:pPr>
        <w:pStyle w:val="01squarebullet"/>
        <w:rPr>
          <w:rFonts w:eastAsia="MS Mincho"/>
        </w:rPr>
      </w:pPr>
      <w:r w:rsidRPr="00AF0213">
        <w:rPr>
          <w:rFonts w:eastAsia="MS Mincho"/>
        </w:rPr>
        <w:t xml:space="preserve">Where appropriate, the Committee has recommended basic items that are commonly co-claimed with </w:t>
      </w:r>
      <w:r w:rsidR="007B7A9D">
        <w:rPr>
          <w:rFonts w:eastAsia="MS Mincho"/>
        </w:rPr>
        <w:t>the</w:t>
      </w:r>
      <w:r w:rsidRPr="00AF0213">
        <w:rPr>
          <w:rFonts w:eastAsia="MS Mincho"/>
        </w:rPr>
        <w:t>s</w:t>
      </w:r>
      <w:r w:rsidR="007B7A9D">
        <w:rPr>
          <w:rFonts w:eastAsia="MS Mincho"/>
        </w:rPr>
        <w:t>e</w:t>
      </w:r>
      <w:r w:rsidRPr="00AF0213">
        <w:rPr>
          <w:rFonts w:eastAsia="MS Mincho"/>
        </w:rPr>
        <w:t xml:space="preserve"> item</w:t>
      </w:r>
      <w:r w:rsidR="007B7A9D">
        <w:rPr>
          <w:rFonts w:eastAsia="MS Mincho"/>
        </w:rPr>
        <w:t>s</w:t>
      </w:r>
      <w:r w:rsidRPr="00AF0213">
        <w:rPr>
          <w:rFonts w:eastAsia="MS Mincho"/>
        </w:rPr>
        <w:t xml:space="preserve"> for an increase in relative value to account </w:t>
      </w:r>
      <w:r w:rsidR="007B7A9D">
        <w:rPr>
          <w:rFonts w:eastAsia="MS Mincho"/>
        </w:rPr>
        <w:t>deletion of these items</w:t>
      </w:r>
      <w:r w:rsidRPr="00AF0213">
        <w:rPr>
          <w:rFonts w:eastAsia="MS Mincho"/>
        </w:rPr>
        <w:t xml:space="preserve">. </w:t>
      </w:r>
    </w:p>
    <w:p w14:paraId="77CA531F" w14:textId="77777777" w:rsidR="00603E37" w:rsidRPr="00495359" w:rsidRDefault="0077220A" w:rsidP="00495359">
      <w:pPr>
        <w:pStyle w:val="Heading3"/>
      </w:pPr>
      <w:bookmarkStart w:id="239" w:name="_Ref479869839"/>
      <w:bookmarkStart w:id="240" w:name="_Toc499715963"/>
      <w:bookmarkEnd w:id="234"/>
      <w:bookmarkEnd w:id="235"/>
      <w:bookmarkEnd w:id="236"/>
      <w:bookmarkEnd w:id="237"/>
      <w:r w:rsidRPr="00495359">
        <w:t>Right heart balloon catheter</w:t>
      </w:r>
      <w:bookmarkEnd w:id="239"/>
      <w:bookmarkEnd w:id="240"/>
    </w:p>
    <w:p w14:paraId="27E3C114" w14:textId="77777777" w:rsidR="009972A9" w:rsidRPr="00886FDF" w:rsidRDefault="009972A9" w:rsidP="00886FDF">
      <w:pPr>
        <w:pStyle w:val="Caption"/>
      </w:pPr>
      <w:bookmarkStart w:id="241" w:name="_Toc499648810"/>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24</w:t>
      </w:r>
      <w:r w:rsidR="007E2B82">
        <w:rPr>
          <w:noProof/>
        </w:rPr>
        <w:fldChar w:fldCharType="end"/>
      </w:r>
      <w:r w:rsidRPr="00886FDF">
        <w:t xml:space="preserve">: </w:t>
      </w:r>
      <w:r w:rsidR="00E353A8" w:rsidRPr="00A34B4C">
        <w:t>It</w:t>
      </w:r>
      <w:r w:rsidR="00E353A8">
        <w:t xml:space="preserve">em introduction table for item </w:t>
      </w:r>
      <w:r w:rsidRPr="00886FDF">
        <w:t>22015</w:t>
      </w:r>
      <w:bookmarkEnd w:id="241"/>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4 shows the item introduction table for item 2201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603E37" w:rsidRPr="00161A31" w14:paraId="0B18FEEC" w14:textId="77777777" w:rsidTr="00161A31">
        <w:trPr>
          <w:tblHeader/>
        </w:trPr>
        <w:tc>
          <w:tcPr>
            <w:tcW w:w="716" w:type="dxa"/>
            <w:shd w:val="clear" w:color="auto" w:fill="D9D9D9" w:themeFill="background1" w:themeFillShade="D9"/>
            <w:vAlign w:val="bottom"/>
          </w:tcPr>
          <w:p w14:paraId="6772D6A2" w14:textId="77777777"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14:paraId="3BA0F1CC" w14:textId="77777777"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14:paraId="2868FCFF" w14:textId="77777777" w:rsidR="00603E37" w:rsidRPr="00161A31" w:rsidRDefault="00603E37" w:rsidP="00161A31">
            <w:pPr>
              <w:spacing w:before="20" w:after="20"/>
              <w:rPr>
                <w:rFonts w:cs="Arial"/>
                <w:b/>
                <w:szCs w:val="22"/>
                <w:lang w:val="en-GB"/>
              </w:rPr>
            </w:pPr>
            <w:r w:rsidRPr="00161A31">
              <w:rPr>
                <w:rFonts w:cs="Arial"/>
                <w:b/>
                <w:szCs w:val="22"/>
                <w:lang w:val="en-GB"/>
              </w:rPr>
              <w:t>Schedule</w:t>
            </w:r>
          </w:p>
          <w:p w14:paraId="5EBE8CF7" w14:textId="77777777"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14:paraId="4F32C0C3" w14:textId="77777777"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14:paraId="6919DB4B" w14:textId="77777777"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14:paraId="1FFEC003" w14:textId="77777777"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14:paraId="3E885E4F" w14:textId="77777777" w:rsidTr="00161A31">
        <w:tc>
          <w:tcPr>
            <w:tcW w:w="716" w:type="dxa"/>
          </w:tcPr>
          <w:p w14:paraId="58F85051" w14:textId="77777777" w:rsidR="00603E37" w:rsidRPr="00161A31" w:rsidRDefault="00603E37" w:rsidP="00161A31">
            <w:pPr>
              <w:spacing w:before="20" w:after="20"/>
              <w:rPr>
                <w:rFonts w:cs="Arial"/>
                <w:szCs w:val="22"/>
                <w:lang w:val="en-GB"/>
              </w:rPr>
            </w:pPr>
            <w:r w:rsidRPr="00161A31">
              <w:rPr>
                <w:rFonts w:cs="Arial"/>
                <w:szCs w:val="22"/>
                <w:lang w:val="en-GB"/>
              </w:rPr>
              <w:t>22015</w:t>
            </w:r>
          </w:p>
        </w:tc>
        <w:tc>
          <w:tcPr>
            <w:tcW w:w="4111" w:type="dxa"/>
          </w:tcPr>
          <w:p w14:paraId="492E1030" w14:textId="77777777" w:rsidR="00603E37" w:rsidRPr="00161A31" w:rsidRDefault="00603E37" w:rsidP="00161A31">
            <w:pPr>
              <w:spacing w:before="20" w:after="20"/>
              <w:rPr>
                <w:rFonts w:cs="Arial"/>
                <w:szCs w:val="22"/>
                <w:lang w:val="en-GB"/>
              </w:rPr>
            </w:pPr>
            <w:r w:rsidRPr="00161A31">
              <w:rPr>
                <w:rFonts w:cs="Arial"/>
                <w:szCs w:val="22"/>
                <w:lang w:val="en-GB"/>
              </w:rPr>
              <w:t>Right heart balloon catheter, insertion of, including pulmonary wedge pressure and cardiac output measurement, when performed in association with the administration of anaesthesia</w:t>
            </w:r>
          </w:p>
        </w:tc>
        <w:tc>
          <w:tcPr>
            <w:tcW w:w="917" w:type="dxa"/>
          </w:tcPr>
          <w:p w14:paraId="072FD656" w14:textId="77777777" w:rsidR="00603E37" w:rsidRPr="00161A31" w:rsidRDefault="00603E37" w:rsidP="00161A31">
            <w:pPr>
              <w:spacing w:before="20" w:after="20"/>
              <w:rPr>
                <w:rFonts w:cs="Arial"/>
                <w:szCs w:val="22"/>
                <w:lang w:val="en-GB"/>
              </w:rPr>
            </w:pPr>
            <w:r w:rsidRPr="00161A31">
              <w:rPr>
                <w:rFonts w:cs="Arial"/>
                <w:szCs w:val="22"/>
                <w:lang w:val="en-GB"/>
              </w:rPr>
              <w:t>$118.80</w:t>
            </w:r>
          </w:p>
        </w:tc>
        <w:tc>
          <w:tcPr>
            <w:tcW w:w="997" w:type="dxa"/>
          </w:tcPr>
          <w:p w14:paraId="513E4D00" w14:textId="77777777" w:rsidR="00603E37" w:rsidRPr="00161A31" w:rsidRDefault="00603E37" w:rsidP="00161A31">
            <w:pPr>
              <w:spacing w:before="20" w:after="20"/>
              <w:rPr>
                <w:rFonts w:cs="Arial"/>
                <w:szCs w:val="22"/>
                <w:lang w:val="en-GB"/>
              </w:rPr>
            </w:pPr>
            <w:r w:rsidRPr="00161A31">
              <w:rPr>
                <w:rFonts w:cs="Arial"/>
                <w:szCs w:val="22"/>
                <w:lang w:val="en-GB"/>
              </w:rPr>
              <w:t>5,669</w:t>
            </w:r>
          </w:p>
        </w:tc>
        <w:tc>
          <w:tcPr>
            <w:tcW w:w="1080" w:type="dxa"/>
          </w:tcPr>
          <w:p w14:paraId="5E1CD5D6" w14:textId="77777777" w:rsidR="00603E37" w:rsidRPr="00161A31" w:rsidRDefault="00603E37" w:rsidP="00161A31">
            <w:pPr>
              <w:spacing w:before="20" w:after="20"/>
              <w:rPr>
                <w:rFonts w:cs="Arial"/>
                <w:szCs w:val="22"/>
                <w:lang w:val="en-GB"/>
              </w:rPr>
            </w:pPr>
            <w:r w:rsidRPr="00161A31">
              <w:rPr>
                <w:rFonts w:cs="Arial"/>
                <w:szCs w:val="22"/>
                <w:lang w:val="en-GB"/>
              </w:rPr>
              <w:t>$520,556</w:t>
            </w:r>
          </w:p>
        </w:tc>
        <w:tc>
          <w:tcPr>
            <w:tcW w:w="1195" w:type="dxa"/>
          </w:tcPr>
          <w:p w14:paraId="13444E9B" w14:textId="77777777" w:rsidR="00603E37" w:rsidRPr="00161A31" w:rsidRDefault="00603E37" w:rsidP="00161A31">
            <w:pPr>
              <w:spacing w:before="20" w:after="20"/>
              <w:rPr>
                <w:rFonts w:cs="Arial"/>
                <w:szCs w:val="22"/>
                <w:lang w:val="en-GB"/>
              </w:rPr>
            </w:pPr>
            <w:r w:rsidRPr="00161A31">
              <w:rPr>
                <w:rFonts w:cs="Arial"/>
                <w:szCs w:val="22"/>
                <w:lang w:val="en-GB"/>
              </w:rPr>
              <w:t>2.80%</w:t>
            </w:r>
          </w:p>
        </w:tc>
      </w:tr>
    </w:tbl>
    <w:bookmarkEnd w:id="238"/>
    <w:p w14:paraId="1096D9EA" w14:textId="77777777" w:rsidR="00603E37" w:rsidRPr="00BA75EF" w:rsidRDefault="00603E37" w:rsidP="00495359">
      <w:pPr>
        <w:pStyle w:val="Boldtext"/>
      </w:pPr>
      <w:r w:rsidRPr="00BA75EF">
        <w:t xml:space="preserve">Recommendation </w:t>
      </w:r>
      <w:r w:rsidR="00FC5D9E">
        <w:t>21</w:t>
      </w:r>
    </w:p>
    <w:p w14:paraId="063297FD" w14:textId="77777777" w:rsidR="00603E37" w:rsidRPr="00BA75EF" w:rsidRDefault="00603E37" w:rsidP="00495359">
      <w:pPr>
        <w:pStyle w:val="01squarebullet"/>
      </w:pPr>
      <w:r w:rsidRPr="00BA75EF">
        <w:t xml:space="preserve">Delete item 22015.  </w:t>
      </w:r>
    </w:p>
    <w:p w14:paraId="5DFD7E4E" w14:textId="77777777" w:rsidR="00603E37" w:rsidRPr="00BA75EF" w:rsidRDefault="00603E37" w:rsidP="00495359">
      <w:pPr>
        <w:pStyle w:val="Boldtext"/>
      </w:pPr>
      <w:r w:rsidRPr="00BA75EF">
        <w:t>Rationale</w:t>
      </w:r>
    </w:p>
    <w:p w14:paraId="60E3556B" w14:textId="77777777" w:rsidR="0077220A" w:rsidRPr="00BA75EF" w:rsidRDefault="009E7E7C" w:rsidP="00886FDF">
      <w:pPr>
        <w:pStyle w:val="N1"/>
      </w:pPr>
      <w:r>
        <w:t>This</w:t>
      </w:r>
      <w:r w:rsidRPr="00BA75EF">
        <w:t xml:space="preserve"> </w:t>
      </w:r>
      <w:r w:rsidR="0077220A" w:rsidRPr="00BA75EF">
        <w:t>recommendation focuses on modernising the MBS and improving patient safety. The recommendation is based on the following</w:t>
      </w:r>
      <w:r w:rsidR="004866B2">
        <w:t>.</w:t>
      </w:r>
      <w:r w:rsidR="0077220A" w:rsidRPr="00BA75EF">
        <w:t xml:space="preserve"> </w:t>
      </w:r>
    </w:p>
    <w:p w14:paraId="0C50D6F8" w14:textId="77777777" w:rsidR="00603E37" w:rsidRPr="00BA75EF" w:rsidRDefault="0077220A" w:rsidP="00495359">
      <w:pPr>
        <w:pStyle w:val="01squarebullet"/>
      </w:pPr>
      <w:r w:rsidRPr="00BA75EF">
        <w:lastRenderedPageBreak/>
        <w:t>Indications for insertion of right heart balloon catheters are rare</w:t>
      </w:r>
      <w:sdt>
        <w:sdtPr>
          <w:id w:val="1025135367"/>
          <w:citation/>
        </w:sdtPr>
        <w:sdtEndPr/>
        <w:sdtContent>
          <w:r w:rsidR="0016450B" w:rsidRPr="00BA75EF">
            <w:fldChar w:fldCharType="begin"/>
          </w:r>
          <w:r w:rsidR="0016450B" w:rsidRPr="00BA75EF">
            <w:instrText xml:space="preserve"> CITATION Har06 \l 3081 </w:instrText>
          </w:r>
          <w:r w:rsidR="0016450B" w:rsidRPr="00BA75EF">
            <w:fldChar w:fldCharType="separate"/>
          </w:r>
          <w:r w:rsidR="008B1C6B">
            <w:rPr>
              <w:noProof/>
            </w:rPr>
            <w:t xml:space="preserve"> (Harvey S, 2006)</w:t>
          </w:r>
          <w:r w:rsidR="0016450B" w:rsidRPr="00BA75EF">
            <w:fldChar w:fldCharType="end"/>
          </w:r>
        </w:sdtContent>
      </w:sdt>
      <w:r w:rsidR="008C0AAF">
        <w:t>.</w:t>
      </w:r>
    </w:p>
    <w:p w14:paraId="1453AD8E" w14:textId="77777777" w:rsidR="0077220A" w:rsidRPr="005358B5" w:rsidRDefault="0077220A" w:rsidP="00495359">
      <w:pPr>
        <w:pStyle w:val="01squarebullet"/>
      </w:pPr>
      <w:r w:rsidRPr="00BA75EF">
        <w:t xml:space="preserve">The American Society of </w:t>
      </w:r>
      <w:r w:rsidR="00341CE0" w:rsidRPr="00BA75EF">
        <w:t>Anesthesiologists</w:t>
      </w:r>
      <w:r w:rsidRPr="00BA75EF">
        <w:t xml:space="preserve"> recommends against the routine use of pulmonary artery catheters with cardiac surgery, noting that it has been associated with increased mortality and a higher risk of severe end-organ complications</w:t>
      </w:r>
      <w:sdt>
        <w:sdtPr>
          <w:id w:val="687254092"/>
          <w:citation/>
        </w:sdtPr>
        <w:sdtEndPr/>
        <w:sdtContent>
          <w:r w:rsidR="00DE5E39" w:rsidRPr="00BA75EF">
            <w:fldChar w:fldCharType="begin"/>
          </w:r>
          <w:r w:rsidR="00DE5E39" w:rsidRPr="00BA75EF">
            <w:instrText xml:space="preserve"> CITATION Ame03 \l 3081 </w:instrText>
          </w:r>
          <w:r w:rsidR="00DE5E39" w:rsidRPr="00BA75EF">
            <w:fldChar w:fldCharType="separate"/>
          </w:r>
          <w:r w:rsidR="008B1C6B">
            <w:rPr>
              <w:noProof/>
            </w:rPr>
            <w:t xml:space="preserve"> (American Society of Anesthesiologists, 2003)</w:t>
          </w:r>
          <w:r w:rsidR="00DE5E39" w:rsidRPr="00BA75EF">
            <w:fldChar w:fldCharType="end"/>
          </w:r>
        </w:sdtContent>
      </w:sdt>
      <w:sdt>
        <w:sdtPr>
          <w:id w:val="-1666691878"/>
          <w:citation/>
        </w:sdtPr>
        <w:sdtEndPr/>
        <w:sdtContent>
          <w:r w:rsidR="00DE5E39" w:rsidRPr="00BA75EF">
            <w:fldChar w:fldCharType="begin"/>
          </w:r>
          <w:r w:rsidR="008C0AAF">
            <w:instrText xml:space="preserve">CITATION NMS10 \l 3081 </w:instrText>
          </w:r>
          <w:r w:rsidR="00DE5E39" w:rsidRPr="00BA75EF">
            <w:fldChar w:fldCharType="separate"/>
          </w:r>
          <w:r w:rsidR="008B1C6B">
            <w:rPr>
              <w:noProof/>
            </w:rPr>
            <w:t xml:space="preserve"> (Schwann N. M., 2010)</w:t>
          </w:r>
          <w:r w:rsidR="00DE5E39" w:rsidRPr="00BA75EF">
            <w:fldChar w:fldCharType="end"/>
          </w:r>
        </w:sdtContent>
      </w:sdt>
      <w:r w:rsidR="0044743E">
        <w:t>.</w:t>
      </w:r>
      <w:r w:rsidR="00713882">
        <w:t xml:space="preserve"> </w:t>
      </w:r>
      <w:bookmarkStart w:id="242" w:name="_Toc454380204"/>
      <w:bookmarkStart w:id="243" w:name="_Toc458774437"/>
      <w:bookmarkStart w:id="244" w:name="_Toc460228414"/>
      <w:bookmarkStart w:id="245" w:name="_Toc477337282"/>
      <w:bookmarkStart w:id="246" w:name="_Ref479005145"/>
      <w:r w:rsidRPr="00713882">
        <w:t>Safer alternatives that provide similar information are available (for example, echocardiography).</w:t>
      </w:r>
    </w:p>
    <w:p w14:paraId="6935E2AC" w14:textId="77777777" w:rsidR="0077220A" w:rsidRPr="00BA75EF" w:rsidRDefault="0077220A" w:rsidP="00495359">
      <w:pPr>
        <w:pStyle w:val="01squarebullet"/>
      </w:pPr>
      <w:r w:rsidRPr="00BA75EF">
        <w:t>Where appropriate clinical indications exist, the Committee felt that the relevant time item under the anaesthesia RVG provided adequately for the provision of this service.</w:t>
      </w:r>
    </w:p>
    <w:p w14:paraId="5345C244" w14:textId="77777777" w:rsidR="0077220A" w:rsidRDefault="0077220A" w:rsidP="00495359">
      <w:pPr>
        <w:pStyle w:val="01squarebullet"/>
      </w:pPr>
      <w:r w:rsidRPr="00BA75EF">
        <w:t>The Committee agreed that deleting item 22015 was unlikely to lead to issues of patient access because clinicians will continue to provide the service based on patient need.</w:t>
      </w:r>
    </w:p>
    <w:p w14:paraId="363A861E" w14:textId="77777777" w:rsidR="004D15A5" w:rsidRDefault="007B7A9D" w:rsidP="004D15A5">
      <w:pPr>
        <w:pStyle w:val="01squarebullet"/>
        <w:rPr>
          <w:rFonts w:eastAsia="MS Mincho"/>
        </w:rPr>
      </w:pPr>
      <w:r>
        <w:rPr>
          <w:rFonts w:eastAsia="MS Mincho"/>
        </w:rPr>
        <w:t xml:space="preserve">Where appropriate, the Committee has recommended basic items that are commonly co-claimed with this item </w:t>
      </w:r>
      <w:r w:rsidR="00194B14">
        <w:rPr>
          <w:rFonts w:eastAsia="MS Mincho"/>
        </w:rPr>
        <w:t>be increased</w:t>
      </w:r>
      <w:r>
        <w:rPr>
          <w:rFonts w:eastAsia="MS Mincho"/>
        </w:rPr>
        <w:t xml:space="preserve"> in relative value to account for this item’s deletion. </w:t>
      </w:r>
    </w:p>
    <w:p w14:paraId="7E37F773" w14:textId="77777777" w:rsidR="004D15A5" w:rsidRPr="00495359" w:rsidRDefault="007C182D" w:rsidP="004D15A5">
      <w:pPr>
        <w:pStyle w:val="Heading3"/>
      </w:pPr>
      <w:bookmarkStart w:id="247" w:name="_Ref480992416"/>
      <w:bookmarkStart w:id="248" w:name="_Toc499715964"/>
      <w:r>
        <w:t>Measurement of mechanical or gas exchange of the respiratory system</w:t>
      </w:r>
      <w:bookmarkEnd w:id="247"/>
      <w:bookmarkEnd w:id="248"/>
    </w:p>
    <w:p w14:paraId="441CECB7" w14:textId="77777777" w:rsidR="004D15A5" w:rsidRPr="00886FDF" w:rsidRDefault="004D15A5" w:rsidP="004D15A5">
      <w:pPr>
        <w:pStyle w:val="Caption"/>
      </w:pPr>
      <w:bookmarkStart w:id="249" w:name="_Toc499648811"/>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25</w:t>
      </w:r>
      <w:r w:rsidR="007E2B82">
        <w:rPr>
          <w:noProof/>
        </w:rPr>
        <w:fldChar w:fldCharType="end"/>
      </w:r>
      <w:r w:rsidRPr="00886FDF">
        <w:t xml:space="preserve">: </w:t>
      </w:r>
      <w:r w:rsidRPr="00A34B4C">
        <w:t>It</w:t>
      </w:r>
      <w:r>
        <w:t xml:space="preserve">em introduction table for item </w:t>
      </w:r>
      <w:r w:rsidR="00394CBC">
        <w:t>22018</w:t>
      </w:r>
      <w:bookmarkEnd w:id="24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5 shows the item introduction table for item 22018.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4D15A5" w:rsidRPr="00161A31" w14:paraId="03513FD4" w14:textId="77777777" w:rsidTr="007C182D">
        <w:trPr>
          <w:tblHeader/>
        </w:trPr>
        <w:tc>
          <w:tcPr>
            <w:tcW w:w="715" w:type="dxa"/>
            <w:shd w:val="clear" w:color="auto" w:fill="D9D9D9" w:themeFill="background1" w:themeFillShade="D9"/>
            <w:vAlign w:val="bottom"/>
          </w:tcPr>
          <w:p w14:paraId="24B1FEBA" w14:textId="77777777" w:rsidR="004D15A5" w:rsidRPr="00161A31" w:rsidRDefault="004D15A5" w:rsidP="008E43DF">
            <w:pPr>
              <w:spacing w:before="20" w:after="20"/>
              <w:rPr>
                <w:rFonts w:cs="Arial"/>
                <w:b/>
                <w:szCs w:val="22"/>
                <w:lang w:val="en-GB"/>
              </w:rPr>
            </w:pPr>
            <w:r w:rsidRPr="00161A31">
              <w:rPr>
                <w:rFonts w:cs="Arial"/>
                <w:b/>
                <w:szCs w:val="22"/>
                <w:lang w:val="en-GB"/>
              </w:rPr>
              <w:t>Item</w:t>
            </w:r>
          </w:p>
        </w:tc>
        <w:tc>
          <w:tcPr>
            <w:tcW w:w="4080" w:type="dxa"/>
            <w:shd w:val="clear" w:color="auto" w:fill="D9D9D9" w:themeFill="background1" w:themeFillShade="D9"/>
            <w:vAlign w:val="bottom"/>
          </w:tcPr>
          <w:p w14:paraId="5B85DBAB" w14:textId="77777777" w:rsidR="004D15A5" w:rsidRPr="00161A31" w:rsidRDefault="004D15A5" w:rsidP="008E43DF">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14:paraId="39490E81" w14:textId="77777777" w:rsidR="004D15A5" w:rsidRPr="00161A31" w:rsidRDefault="004D15A5" w:rsidP="008E43DF">
            <w:pPr>
              <w:spacing w:before="20" w:after="20"/>
              <w:rPr>
                <w:rFonts w:cs="Arial"/>
                <w:b/>
                <w:szCs w:val="22"/>
                <w:lang w:val="en-GB"/>
              </w:rPr>
            </w:pPr>
            <w:r w:rsidRPr="00161A31">
              <w:rPr>
                <w:rFonts w:cs="Arial"/>
                <w:b/>
                <w:szCs w:val="22"/>
                <w:lang w:val="en-GB"/>
              </w:rPr>
              <w:t>Schedule</w:t>
            </w:r>
          </w:p>
          <w:p w14:paraId="42BE4D78" w14:textId="77777777" w:rsidR="004D15A5" w:rsidRPr="00161A31" w:rsidRDefault="004D15A5" w:rsidP="008E43DF">
            <w:pPr>
              <w:spacing w:before="20" w:after="20"/>
              <w:rPr>
                <w:rFonts w:cs="Arial"/>
                <w:b/>
                <w:szCs w:val="22"/>
                <w:lang w:val="en-GB"/>
              </w:rPr>
            </w:pPr>
            <w:r w:rsidRPr="00161A31">
              <w:rPr>
                <w:rFonts w:cs="Arial"/>
                <w:b/>
                <w:szCs w:val="22"/>
                <w:lang w:val="en-GB"/>
              </w:rPr>
              <w:t>fee</w:t>
            </w:r>
          </w:p>
        </w:tc>
        <w:tc>
          <w:tcPr>
            <w:tcW w:w="1035" w:type="dxa"/>
            <w:shd w:val="clear" w:color="auto" w:fill="D9D9D9" w:themeFill="background1" w:themeFillShade="D9"/>
            <w:vAlign w:val="bottom"/>
          </w:tcPr>
          <w:p w14:paraId="19AECFEF" w14:textId="77777777" w:rsidR="004D15A5" w:rsidRPr="00161A31" w:rsidRDefault="004D15A5" w:rsidP="008E43DF">
            <w:pPr>
              <w:spacing w:before="20" w:after="20"/>
              <w:rPr>
                <w:rFonts w:cs="Arial"/>
                <w:b/>
                <w:szCs w:val="22"/>
                <w:lang w:val="en-GB"/>
              </w:rPr>
            </w:pPr>
            <w:r w:rsidRPr="00161A31">
              <w:rPr>
                <w:rFonts w:cs="Arial"/>
                <w:b/>
                <w:szCs w:val="22"/>
                <w:lang w:val="en-GB"/>
              </w:rPr>
              <w:t>Services FY2015/16</w:t>
            </w:r>
          </w:p>
        </w:tc>
        <w:tc>
          <w:tcPr>
            <w:tcW w:w="1079" w:type="dxa"/>
            <w:shd w:val="clear" w:color="auto" w:fill="D9D9D9" w:themeFill="background1" w:themeFillShade="D9"/>
            <w:vAlign w:val="bottom"/>
          </w:tcPr>
          <w:p w14:paraId="626BC768" w14:textId="77777777" w:rsidR="004D15A5" w:rsidRPr="00161A31" w:rsidRDefault="004D15A5" w:rsidP="008E43DF">
            <w:pPr>
              <w:spacing w:before="20" w:after="20"/>
              <w:rPr>
                <w:rFonts w:cs="Arial"/>
                <w:b/>
                <w:szCs w:val="22"/>
                <w:lang w:val="en-GB"/>
              </w:rPr>
            </w:pPr>
            <w:r w:rsidRPr="00161A31">
              <w:rPr>
                <w:rFonts w:cs="Arial"/>
                <w:b/>
                <w:szCs w:val="22"/>
                <w:lang w:val="en-GB"/>
              </w:rPr>
              <w:t>Benefits FY2015/16</w:t>
            </w:r>
          </w:p>
        </w:tc>
        <w:tc>
          <w:tcPr>
            <w:tcW w:w="1190" w:type="dxa"/>
            <w:shd w:val="clear" w:color="auto" w:fill="D9D9D9" w:themeFill="background1" w:themeFillShade="D9"/>
            <w:vAlign w:val="bottom"/>
          </w:tcPr>
          <w:p w14:paraId="5BCDDAD7" w14:textId="77777777" w:rsidR="004D15A5" w:rsidRPr="00161A31" w:rsidRDefault="004D15A5" w:rsidP="008E43DF">
            <w:pPr>
              <w:spacing w:before="20" w:after="20"/>
              <w:rPr>
                <w:rFonts w:cs="Arial"/>
                <w:b/>
                <w:szCs w:val="22"/>
                <w:lang w:val="en-GB"/>
              </w:rPr>
            </w:pPr>
            <w:r w:rsidRPr="00161A31">
              <w:rPr>
                <w:rFonts w:cs="Arial"/>
                <w:b/>
                <w:szCs w:val="22"/>
                <w:lang w:val="en-GB"/>
              </w:rPr>
              <w:t>Services 5-year annual avg. growth</w:t>
            </w:r>
          </w:p>
        </w:tc>
      </w:tr>
      <w:tr w:rsidR="007C182D" w:rsidRPr="00161A31" w14:paraId="41168DD8" w14:textId="77777777" w:rsidTr="007C182D">
        <w:tc>
          <w:tcPr>
            <w:tcW w:w="715" w:type="dxa"/>
          </w:tcPr>
          <w:p w14:paraId="5F0A53B2" w14:textId="77777777" w:rsidR="007C182D" w:rsidRPr="007C182D" w:rsidRDefault="007C182D" w:rsidP="007C182D">
            <w:pPr>
              <w:spacing w:before="20" w:after="20"/>
              <w:rPr>
                <w:rFonts w:cstheme="minorHAnsi"/>
                <w:szCs w:val="22"/>
                <w:lang w:val="en-GB"/>
              </w:rPr>
            </w:pPr>
            <w:r w:rsidRPr="007C182D">
              <w:rPr>
                <w:rFonts w:cstheme="minorHAnsi"/>
                <w:color w:val="000000"/>
                <w:szCs w:val="22"/>
              </w:rPr>
              <w:t>22018</w:t>
            </w:r>
          </w:p>
        </w:tc>
        <w:tc>
          <w:tcPr>
            <w:tcW w:w="4080" w:type="dxa"/>
          </w:tcPr>
          <w:p w14:paraId="2A39CFE6" w14:textId="77777777" w:rsidR="007C182D" w:rsidRPr="007C182D" w:rsidRDefault="007C182D" w:rsidP="007C182D">
            <w:pPr>
              <w:spacing w:before="20" w:after="20"/>
              <w:rPr>
                <w:rFonts w:cstheme="minorHAnsi"/>
                <w:szCs w:val="22"/>
                <w:lang w:val="en-GB"/>
              </w:rPr>
            </w:pPr>
            <w:r w:rsidRPr="007C182D">
              <w:rPr>
                <w:rFonts w:cstheme="minorHAnsi"/>
                <w:color w:val="000000"/>
                <w:szCs w:val="22"/>
              </w:rPr>
              <w:t>Measurement of the mechanical or gas exchange function of the respiratory system, using measurements of parameters, including pressures, volumes, flow, gas concentrations in inspired or expired air, alveolar gas or blood and incorporating serial arterial blood gas analysis and a written record of the results, when performed in association with the administration of anaesthesia, not being a service associated with a service to which item 11503 applies</w:t>
            </w:r>
          </w:p>
        </w:tc>
        <w:tc>
          <w:tcPr>
            <w:tcW w:w="917" w:type="dxa"/>
          </w:tcPr>
          <w:p w14:paraId="06E97B2E" w14:textId="77777777" w:rsidR="007C182D" w:rsidRPr="007C182D" w:rsidRDefault="007C182D" w:rsidP="007C182D">
            <w:pPr>
              <w:spacing w:before="20" w:after="20"/>
              <w:rPr>
                <w:rFonts w:cstheme="minorHAnsi"/>
                <w:szCs w:val="22"/>
                <w:lang w:val="en-GB"/>
              </w:rPr>
            </w:pPr>
            <w:r w:rsidRPr="007C182D">
              <w:rPr>
                <w:rFonts w:cstheme="minorHAnsi"/>
                <w:color w:val="000000"/>
                <w:szCs w:val="22"/>
              </w:rPr>
              <w:t>$138.60</w:t>
            </w:r>
          </w:p>
        </w:tc>
        <w:tc>
          <w:tcPr>
            <w:tcW w:w="1035" w:type="dxa"/>
          </w:tcPr>
          <w:p w14:paraId="46275845" w14:textId="77777777" w:rsidR="007C182D" w:rsidRPr="00394CBC" w:rsidRDefault="00394CBC" w:rsidP="007C182D">
            <w:pPr>
              <w:spacing w:before="20" w:after="20"/>
              <w:rPr>
                <w:rFonts w:cstheme="minorHAnsi"/>
                <w:color w:val="000000"/>
                <w:szCs w:val="22"/>
              </w:rPr>
            </w:pPr>
            <w:r w:rsidRPr="007C182D">
              <w:rPr>
                <w:rFonts w:cstheme="minorHAnsi"/>
                <w:color w:val="000000"/>
                <w:szCs w:val="22"/>
              </w:rPr>
              <w:t>40,408</w:t>
            </w:r>
          </w:p>
        </w:tc>
        <w:tc>
          <w:tcPr>
            <w:tcW w:w="1079" w:type="dxa"/>
          </w:tcPr>
          <w:p w14:paraId="6E72309F" w14:textId="77777777" w:rsidR="00394CBC" w:rsidRPr="007C182D" w:rsidRDefault="00394CBC" w:rsidP="007C182D">
            <w:pPr>
              <w:spacing w:before="20" w:after="20"/>
              <w:rPr>
                <w:rFonts w:cstheme="minorHAnsi"/>
                <w:szCs w:val="22"/>
                <w:lang w:val="en-GB"/>
              </w:rPr>
            </w:pPr>
            <w:r w:rsidRPr="007C182D">
              <w:rPr>
                <w:rFonts w:cstheme="minorHAnsi"/>
                <w:color w:val="000000"/>
                <w:szCs w:val="22"/>
              </w:rPr>
              <w:t>$4,391,090</w:t>
            </w:r>
          </w:p>
        </w:tc>
        <w:tc>
          <w:tcPr>
            <w:tcW w:w="1190" w:type="dxa"/>
          </w:tcPr>
          <w:p w14:paraId="2DC030A2" w14:textId="77777777" w:rsidR="007C182D" w:rsidRPr="007C182D" w:rsidRDefault="007C182D" w:rsidP="007C182D">
            <w:pPr>
              <w:spacing w:before="20" w:after="20"/>
              <w:rPr>
                <w:rFonts w:cstheme="minorHAnsi"/>
                <w:szCs w:val="22"/>
                <w:lang w:val="en-GB"/>
              </w:rPr>
            </w:pPr>
            <w:r w:rsidRPr="007C182D">
              <w:rPr>
                <w:rFonts w:cstheme="minorHAnsi"/>
                <w:color w:val="000000"/>
                <w:szCs w:val="22"/>
              </w:rPr>
              <w:t>14.17%</w:t>
            </w:r>
          </w:p>
        </w:tc>
      </w:tr>
    </w:tbl>
    <w:p w14:paraId="194C6CE4" w14:textId="77777777" w:rsidR="004D15A5" w:rsidRPr="00BA75EF" w:rsidRDefault="004D15A5" w:rsidP="004D15A5">
      <w:pPr>
        <w:pStyle w:val="Boldtext"/>
      </w:pPr>
      <w:r w:rsidRPr="00BA75EF">
        <w:t xml:space="preserve">Recommendation </w:t>
      </w:r>
      <w:r w:rsidR="007A0969">
        <w:t>22</w:t>
      </w:r>
    </w:p>
    <w:p w14:paraId="23FA1D01" w14:textId="77777777" w:rsidR="004D15A5" w:rsidRPr="00BA75EF" w:rsidRDefault="004D15A5" w:rsidP="004D15A5">
      <w:pPr>
        <w:pStyle w:val="01squarebullet"/>
      </w:pPr>
      <w:r w:rsidRPr="00BA75EF">
        <w:t>Delete item 2201</w:t>
      </w:r>
      <w:r w:rsidR="007C182D">
        <w:t>8</w:t>
      </w:r>
      <w:r w:rsidRPr="00BA75EF">
        <w:t xml:space="preserve">.  </w:t>
      </w:r>
    </w:p>
    <w:p w14:paraId="4D376F5A" w14:textId="77777777" w:rsidR="004D15A5" w:rsidRPr="00BA75EF" w:rsidRDefault="004D15A5" w:rsidP="004D15A5">
      <w:pPr>
        <w:pStyle w:val="Boldtext"/>
      </w:pPr>
      <w:r w:rsidRPr="00BA75EF">
        <w:t>Rationale</w:t>
      </w:r>
    </w:p>
    <w:p w14:paraId="62B7AE2E" w14:textId="77777777" w:rsidR="004D15A5" w:rsidRPr="00BA75EF" w:rsidRDefault="00903877" w:rsidP="004D15A5">
      <w:pPr>
        <w:pStyle w:val="N1"/>
      </w:pPr>
      <w:r>
        <w:t>This</w:t>
      </w:r>
      <w:r w:rsidRPr="00BA75EF">
        <w:t xml:space="preserve"> recommendation focuses on modernising the MBS and improving patient safety. </w:t>
      </w:r>
      <w:r w:rsidR="004D15A5" w:rsidRPr="00BA75EF">
        <w:t>The recommendation is based on the following</w:t>
      </w:r>
      <w:r w:rsidR="004866B2">
        <w:t>.</w:t>
      </w:r>
      <w:r w:rsidR="004D15A5" w:rsidRPr="00BA75EF">
        <w:t xml:space="preserve"> </w:t>
      </w:r>
    </w:p>
    <w:p w14:paraId="3BA1F66C" w14:textId="77777777" w:rsidR="004D15A5" w:rsidRPr="00BA75EF" w:rsidRDefault="00417E30" w:rsidP="004D15A5">
      <w:pPr>
        <w:pStyle w:val="01squarebullet"/>
      </w:pPr>
      <w:r>
        <w:t>The Committee agreed that the monitoring and adjustment of ventilation, with or without arterial blood gas results, is core to modern anaesthesia practice</w:t>
      </w:r>
      <w:r w:rsidR="004D15A5" w:rsidRPr="00BA75EF">
        <w:t>.</w:t>
      </w:r>
    </w:p>
    <w:p w14:paraId="4F7773A9" w14:textId="77777777" w:rsidR="00903877" w:rsidRPr="00BA75EF" w:rsidRDefault="00B62465" w:rsidP="00903877">
      <w:pPr>
        <w:pStyle w:val="01squarebullet"/>
        <w:rPr>
          <w:rFonts w:ascii="Calibri" w:hAnsi="Calibri"/>
        </w:rPr>
      </w:pPr>
      <w:r>
        <w:rPr>
          <w:rFonts w:ascii="Calibri" w:hAnsi="Calibri"/>
        </w:rPr>
        <w:t>H</w:t>
      </w:r>
      <w:r w:rsidR="00903877" w:rsidRPr="00BA75EF">
        <w:rPr>
          <w:rFonts w:ascii="Calibri" w:hAnsi="Calibri"/>
        </w:rPr>
        <w:t xml:space="preserve">igh levels of use for item </w:t>
      </w:r>
      <w:r w:rsidR="007279B6">
        <w:rPr>
          <w:rFonts w:ascii="Calibri" w:hAnsi="Calibri"/>
        </w:rPr>
        <w:t>22018</w:t>
      </w:r>
      <w:r>
        <w:rPr>
          <w:rFonts w:ascii="Calibri" w:hAnsi="Calibri"/>
        </w:rPr>
        <w:t xml:space="preserve"> were  noted</w:t>
      </w:r>
      <w:r w:rsidR="00903877" w:rsidRPr="00BA75EF">
        <w:rPr>
          <w:rFonts w:ascii="Calibri" w:hAnsi="Calibri"/>
        </w:rPr>
        <w:t xml:space="preserve">, with service growth exceeding population growth by a considerable margin. For example, </w:t>
      </w:r>
      <w:r w:rsidR="007279B6">
        <w:rPr>
          <w:rFonts w:ascii="Calibri" w:hAnsi="Calibri"/>
        </w:rPr>
        <w:t>40,408</w:t>
      </w:r>
      <w:r w:rsidR="00903877" w:rsidRPr="00BA75EF">
        <w:rPr>
          <w:rFonts w:ascii="Calibri" w:hAnsi="Calibri"/>
        </w:rPr>
        <w:t xml:space="preserve"> services were provided in FY2015/16</w:t>
      </w:r>
      <w:r w:rsidR="007279B6">
        <w:rPr>
          <w:rFonts w:ascii="Calibri" w:hAnsi="Calibri"/>
        </w:rPr>
        <w:t>, which represents growth of 14.</w:t>
      </w:r>
      <w:r w:rsidR="00394CBC">
        <w:rPr>
          <w:rFonts w:ascii="Calibri" w:hAnsi="Calibri"/>
        </w:rPr>
        <w:t>2</w:t>
      </w:r>
      <w:r w:rsidR="00903877" w:rsidRPr="00BA75EF">
        <w:rPr>
          <w:rFonts w:ascii="Calibri" w:hAnsi="Calibri"/>
        </w:rPr>
        <w:t xml:space="preserve"> per cent per year over the five-year period since FY2010/11. To provide some points of comparison, all anaesthesia services grew by 3.2 per cent during this period, and the Australian population grew by 1.5 per cent. </w:t>
      </w:r>
    </w:p>
    <w:p w14:paraId="349CFFD9" w14:textId="77777777" w:rsidR="00D109F5" w:rsidRDefault="009E6568" w:rsidP="00D109F5">
      <w:pPr>
        <w:pStyle w:val="01squarebullet"/>
        <w:rPr>
          <w:rFonts w:eastAsia="MS Mincho"/>
        </w:rPr>
      </w:pPr>
      <w:bookmarkStart w:id="250" w:name="_Toc456897545"/>
      <w:bookmarkStart w:id="251" w:name="_Toc456897691"/>
      <w:bookmarkStart w:id="252" w:name="_Toc456897745"/>
      <w:bookmarkStart w:id="253" w:name="_Toc456897798"/>
      <w:bookmarkStart w:id="254" w:name="_Toc456898019"/>
      <w:bookmarkStart w:id="255" w:name="_Toc456899259"/>
      <w:bookmarkStart w:id="256" w:name="_Ref479869846"/>
      <w:bookmarkEnd w:id="242"/>
      <w:bookmarkEnd w:id="243"/>
      <w:bookmarkEnd w:id="244"/>
      <w:bookmarkEnd w:id="245"/>
      <w:bookmarkEnd w:id="246"/>
      <w:bookmarkEnd w:id="250"/>
      <w:bookmarkEnd w:id="251"/>
      <w:bookmarkEnd w:id="252"/>
      <w:bookmarkEnd w:id="253"/>
      <w:bookmarkEnd w:id="254"/>
      <w:bookmarkEnd w:id="255"/>
      <w:r w:rsidRPr="00BA75EF">
        <w:rPr>
          <w:rFonts w:ascii="Calibri" w:hAnsi="Calibri"/>
        </w:rPr>
        <w:lastRenderedPageBreak/>
        <w:t>The Committee agreed that deleting item 220</w:t>
      </w:r>
      <w:r w:rsidR="00180A8A">
        <w:rPr>
          <w:rFonts w:ascii="Calibri" w:hAnsi="Calibri"/>
        </w:rPr>
        <w:t>18</w:t>
      </w:r>
      <w:r w:rsidRPr="00BA75EF">
        <w:rPr>
          <w:rFonts w:ascii="Calibri" w:hAnsi="Calibri"/>
        </w:rPr>
        <w:t xml:space="preserve"> would not create issues of patient access because the service is </w:t>
      </w:r>
      <w:r>
        <w:rPr>
          <w:rFonts w:ascii="Calibri" w:hAnsi="Calibri"/>
        </w:rPr>
        <w:t>now part of normal clinical practice</w:t>
      </w:r>
      <w:r w:rsidRPr="00BA75EF">
        <w:rPr>
          <w:rFonts w:ascii="Calibri" w:hAnsi="Calibri"/>
        </w:rPr>
        <w:t xml:space="preserve"> and clinicians </w:t>
      </w:r>
      <w:r>
        <w:rPr>
          <w:rFonts w:ascii="Calibri" w:hAnsi="Calibri"/>
        </w:rPr>
        <w:t>will</w:t>
      </w:r>
      <w:r w:rsidRPr="00BA75EF">
        <w:rPr>
          <w:rFonts w:ascii="Calibri" w:hAnsi="Calibri"/>
        </w:rPr>
        <w:t xml:space="preserve"> continue to provide the service where clinically necessary.</w:t>
      </w:r>
    </w:p>
    <w:p w14:paraId="060FFF6D" w14:textId="77777777" w:rsidR="00D109F5" w:rsidRPr="00D109F5" w:rsidRDefault="00D109F5" w:rsidP="00D109F5">
      <w:pPr>
        <w:pStyle w:val="01squarebullet"/>
        <w:rPr>
          <w:rFonts w:eastAsia="MS Mincho"/>
        </w:rPr>
      </w:pPr>
      <w:r>
        <w:t xml:space="preserve">The Committee discussed the requirement that serial arterial blood gas analysis was required in order for the item to be used. The Committee </w:t>
      </w:r>
      <w:r w:rsidR="002E42E7">
        <w:t xml:space="preserve">agreed that removing the item would mitigate any incentive for inappropriate provision of the service. </w:t>
      </w:r>
    </w:p>
    <w:p w14:paraId="2EC6B90A" w14:textId="77777777" w:rsidR="00603E37" w:rsidRPr="00495359" w:rsidRDefault="00183037" w:rsidP="00495359">
      <w:pPr>
        <w:pStyle w:val="Heading3"/>
      </w:pPr>
      <w:bookmarkStart w:id="257" w:name="_Ref480992479"/>
      <w:bookmarkStart w:id="258" w:name="_Toc499715965"/>
      <w:r w:rsidRPr="00495359">
        <w:t>Intraarterial cannulation</w:t>
      </w:r>
      <w:bookmarkEnd w:id="256"/>
      <w:bookmarkEnd w:id="257"/>
      <w:bookmarkEnd w:id="258"/>
    </w:p>
    <w:p w14:paraId="18B57034" w14:textId="77777777" w:rsidR="009972A9" w:rsidRPr="00886FDF" w:rsidRDefault="009972A9" w:rsidP="00886FDF">
      <w:pPr>
        <w:pStyle w:val="Caption"/>
      </w:pPr>
      <w:bookmarkStart w:id="259" w:name="_Toc499648812"/>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26</w:t>
      </w:r>
      <w:r w:rsidR="007E2B82">
        <w:rPr>
          <w:noProof/>
        </w:rPr>
        <w:fldChar w:fldCharType="end"/>
      </w:r>
      <w:r w:rsidRPr="00886FDF">
        <w:t xml:space="preserve">: </w:t>
      </w:r>
      <w:r w:rsidR="00E353A8" w:rsidRPr="00A34B4C">
        <w:t>It</w:t>
      </w:r>
      <w:r w:rsidR="00E353A8">
        <w:t xml:space="preserve">em introduction table for item </w:t>
      </w:r>
      <w:r w:rsidRPr="00886FDF">
        <w:t>22025</w:t>
      </w:r>
      <w:bookmarkEnd w:id="259"/>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6 shows the item introduction table for item 2202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79"/>
        <w:gridCol w:w="917"/>
        <w:gridCol w:w="1035"/>
        <w:gridCol w:w="1080"/>
        <w:gridCol w:w="1190"/>
      </w:tblGrid>
      <w:tr w:rsidR="00603E37" w:rsidRPr="00161A31" w14:paraId="64E5D032" w14:textId="77777777" w:rsidTr="00161A31">
        <w:trPr>
          <w:tblHeader/>
        </w:trPr>
        <w:tc>
          <w:tcPr>
            <w:tcW w:w="716" w:type="dxa"/>
            <w:shd w:val="clear" w:color="auto" w:fill="D9D9D9" w:themeFill="background1" w:themeFillShade="D9"/>
            <w:vAlign w:val="bottom"/>
          </w:tcPr>
          <w:p w14:paraId="039E3DE1" w14:textId="77777777"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14:paraId="68B8A30C" w14:textId="77777777"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14:paraId="0E53FA0D" w14:textId="77777777" w:rsidR="00603E37" w:rsidRPr="00161A31" w:rsidRDefault="00603E37" w:rsidP="00161A31">
            <w:pPr>
              <w:spacing w:before="20" w:after="20"/>
              <w:rPr>
                <w:rFonts w:cs="Arial"/>
                <w:b/>
                <w:szCs w:val="22"/>
                <w:lang w:val="en-GB"/>
              </w:rPr>
            </w:pPr>
            <w:r w:rsidRPr="00161A31">
              <w:rPr>
                <w:rFonts w:cs="Arial"/>
                <w:b/>
                <w:szCs w:val="22"/>
                <w:lang w:val="en-GB"/>
              </w:rPr>
              <w:t>Schedule</w:t>
            </w:r>
          </w:p>
          <w:p w14:paraId="46AC6D69" w14:textId="77777777"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14:paraId="5FEE20D2" w14:textId="77777777"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14:paraId="4D6E03A9" w14:textId="77777777"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14:paraId="108F4F67" w14:textId="77777777"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14:paraId="52EB77ED" w14:textId="77777777" w:rsidTr="00161A31">
        <w:tc>
          <w:tcPr>
            <w:tcW w:w="716" w:type="dxa"/>
          </w:tcPr>
          <w:p w14:paraId="5F710DB1" w14:textId="77777777" w:rsidR="00603E37" w:rsidRPr="00161A31" w:rsidRDefault="00603E37" w:rsidP="00161A31">
            <w:pPr>
              <w:spacing w:before="20" w:after="20"/>
              <w:rPr>
                <w:rFonts w:cs="Arial"/>
                <w:szCs w:val="22"/>
                <w:lang w:val="en-GB"/>
              </w:rPr>
            </w:pPr>
            <w:r w:rsidRPr="00161A31">
              <w:rPr>
                <w:rFonts w:cs="Arial"/>
                <w:szCs w:val="22"/>
                <w:lang w:val="en-GB"/>
              </w:rPr>
              <w:t>22025</w:t>
            </w:r>
          </w:p>
        </w:tc>
        <w:tc>
          <w:tcPr>
            <w:tcW w:w="4111" w:type="dxa"/>
          </w:tcPr>
          <w:p w14:paraId="0F271EFD" w14:textId="77777777" w:rsidR="00603E37" w:rsidRPr="00161A31" w:rsidRDefault="00603E37" w:rsidP="00161A31">
            <w:pPr>
              <w:spacing w:before="20" w:after="20"/>
              <w:rPr>
                <w:rFonts w:cs="Arial"/>
                <w:szCs w:val="22"/>
                <w:lang w:val="en-GB"/>
              </w:rPr>
            </w:pPr>
            <w:r w:rsidRPr="00161A31">
              <w:rPr>
                <w:rFonts w:cs="Arial"/>
                <w:szCs w:val="22"/>
                <w:lang w:val="en-GB"/>
              </w:rPr>
              <w:t>Intraarterial cannulation when performed in association with the administration of anaesthesia</w:t>
            </w:r>
          </w:p>
        </w:tc>
        <w:tc>
          <w:tcPr>
            <w:tcW w:w="917" w:type="dxa"/>
          </w:tcPr>
          <w:p w14:paraId="6ADC81A9" w14:textId="77777777" w:rsidR="00603E37" w:rsidRPr="00161A31" w:rsidRDefault="00603E37" w:rsidP="00161A31">
            <w:pPr>
              <w:spacing w:before="20" w:after="20"/>
              <w:rPr>
                <w:rFonts w:cs="Arial"/>
                <w:szCs w:val="22"/>
                <w:lang w:val="en-GB"/>
              </w:rPr>
            </w:pPr>
            <w:r w:rsidRPr="00161A31">
              <w:rPr>
                <w:rFonts w:cs="Arial"/>
                <w:szCs w:val="22"/>
                <w:lang w:val="en-GB"/>
              </w:rPr>
              <w:t>$79.20</w:t>
            </w:r>
          </w:p>
        </w:tc>
        <w:tc>
          <w:tcPr>
            <w:tcW w:w="997" w:type="dxa"/>
          </w:tcPr>
          <w:p w14:paraId="2867219D" w14:textId="77777777" w:rsidR="00603E37" w:rsidRPr="00161A31" w:rsidRDefault="00603E37" w:rsidP="00161A31">
            <w:pPr>
              <w:spacing w:before="20" w:after="20"/>
              <w:rPr>
                <w:rFonts w:cs="Arial"/>
                <w:szCs w:val="22"/>
                <w:lang w:val="en-GB"/>
              </w:rPr>
            </w:pPr>
            <w:r w:rsidRPr="00161A31">
              <w:rPr>
                <w:rFonts w:cs="Arial"/>
                <w:szCs w:val="22"/>
                <w:lang w:val="en-GB"/>
              </w:rPr>
              <w:t>112,068</w:t>
            </w:r>
          </w:p>
        </w:tc>
        <w:tc>
          <w:tcPr>
            <w:tcW w:w="1080" w:type="dxa"/>
          </w:tcPr>
          <w:p w14:paraId="17814932" w14:textId="77777777" w:rsidR="00603E37" w:rsidRPr="00161A31" w:rsidRDefault="00603E37" w:rsidP="00161A31">
            <w:pPr>
              <w:spacing w:before="20" w:after="20"/>
              <w:rPr>
                <w:rFonts w:cs="Arial"/>
                <w:szCs w:val="22"/>
                <w:lang w:val="en-GB"/>
              </w:rPr>
            </w:pPr>
            <w:r w:rsidRPr="00161A31">
              <w:rPr>
                <w:rFonts w:cs="Arial"/>
                <w:szCs w:val="22"/>
                <w:lang w:val="en-GB"/>
              </w:rPr>
              <w:t>$6,849,804</w:t>
            </w:r>
          </w:p>
        </w:tc>
        <w:tc>
          <w:tcPr>
            <w:tcW w:w="1195" w:type="dxa"/>
          </w:tcPr>
          <w:p w14:paraId="55E1CFBD" w14:textId="77777777" w:rsidR="00603E37" w:rsidRPr="00161A31" w:rsidRDefault="00603E37" w:rsidP="00161A31">
            <w:pPr>
              <w:spacing w:before="20" w:after="20"/>
              <w:rPr>
                <w:rFonts w:cs="Arial"/>
                <w:szCs w:val="22"/>
                <w:lang w:val="en-GB"/>
              </w:rPr>
            </w:pPr>
            <w:r w:rsidRPr="00161A31">
              <w:rPr>
                <w:rFonts w:cs="Arial"/>
                <w:szCs w:val="22"/>
                <w:lang w:val="en-GB"/>
              </w:rPr>
              <w:t>8.37%</w:t>
            </w:r>
          </w:p>
        </w:tc>
      </w:tr>
    </w:tbl>
    <w:p w14:paraId="2E649903" w14:textId="77777777" w:rsidR="00603E37" w:rsidRPr="00BA75EF" w:rsidRDefault="00603E37" w:rsidP="00495359">
      <w:pPr>
        <w:pStyle w:val="Boldtext"/>
      </w:pPr>
      <w:r w:rsidRPr="00BA75EF">
        <w:t xml:space="preserve">Recommendation </w:t>
      </w:r>
      <w:r w:rsidR="002A09D4">
        <w:t>23</w:t>
      </w:r>
    </w:p>
    <w:p w14:paraId="644EE0BA" w14:textId="77777777" w:rsidR="00603E37" w:rsidRPr="00BA75EF" w:rsidRDefault="00603E37" w:rsidP="00495359">
      <w:pPr>
        <w:pStyle w:val="01squarebullet"/>
      </w:pPr>
      <w:r w:rsidRPr="00BA75EF">
        <w:t xml:space="preserve">Delete item 22025. </w:t>
      </w:r>
    </w:p>
    <w:p w14:paraId="41103B34" w14:textId="77777777" w:rsidR="00603E37" w:rsidRPr="00BA75EF" w:rsidRDefault="00603E37" w:rsidP="00495359">
      <w:pPr>
        <w:pStyle w:val="Boldtext"/>
      </w:pPr>
      <w:r w:rsidRPr="00BA75EF">
        <w:t xml:space="preserve">Rationale </w:t>
      </w:r>
    </w:p>
    <w:p w14:paraId="26BC087E" w14:textId="77777777" w:rsidR="00603E37" w:rsidRPr="00BA75EF" w:rsidRDefault="00FA5083" w:rsidP="00886FDF">
      <w:pPr>
        <w:pStyle w:val="N1"/>
      </w:pPr>
      <w:r>
        <w:t>This</w:t>
      </w:r>
      <w:r w:rsidRPr="00BA75EF">
        <w:t xml:space="preserve"> </w:t>
      </w:r>
      <w:r w:rsidR="00603E37" w:rsidRPr="00BA75EF">
        <w:t xml:space="preserve">recommendation focuses on modernising the MBS and improving patient safety. </w:t>
      </w:r>
      <w:r w:rsidR="000265B0">
        <w:t>It</w:t>
      </w:r>
      <w:r w:rsidR="00603E37" w:rsidRPr="00BA75EF">
        <w:t xml:space="preserve"> is based on the following observations. </w:t>
      </w:r>
    </w:p>
    <w:p w14:paraId="169E9202" w14:textId="77777777" w:rsidR="00183037" w:rsidRPr="00BA75EF" w:rsidRDefault="00183037" w:rsidP="00495359">
      <w:pPr>
        <w:pStyle w:val="01squarebullet"/>
      </w:pPr>
      <w:r w:rsidRPr="00BA75EF">
        <w:t>The Committee agreed that inserting an arterial cannula is within the skill set for standard anaesthesia care, and that the clinician does not experience a significant incremental burden. The procedure does not represent a separate distinct service when performed in association with the administration of anaesthesia, and t</w:t>
      </w:r>
      <w:r w:rsidR="00F504F8" w:rsidRPr="00BA75EF">
        <w:t>ime items within the anaesthesia</w:t>
      </w:r>
      <w:r w:rsidRPr="00BA75EF">
        <w:t xml:space="preserve"> RVG account for the additional time required to site an arterial cannula.</w:t>
      </w:r>
    </w:p>
    <w:p w14:paraId="5C540E19" w14:textId="77777777" w:rsidR="00183037" w:rsidRDefault="00183037" w:rsidP="00495359">
      <w:pPr>
        <w:pStyle w:val="01squarebullet"/>
        <w:rPr>
          <w:rFonts w:ascii="Calibri" w:hAnsi="Calibri"/>
        </w:rPr>
      </w:pPr>
      <w:r w:rsidRPr="00BA75EF">
        <w:rPr>
          <w:rFonts w:ascii="Calibri" w:hAnsi="Calibri"/>
        </w:rPr>
        <w:t>The Committee noted high levels of use for item 22025, with service growth exceeding population growth by a considerable margin. For example, 112,068 services were provided in FY2015/16, which represents growth of 8.4 per cent per year over the five-year period since FY2010/11. To provide some points of comparison, all anaesthesia services grew by 3.2 per cent during this period, and the A</w:t>
      </w:r>
      <w:r w:rsidR="00F504F8" w:rsidRPr="00BA75EF">
        <w:rPr>
          <w:rFonts w:ascii="Calibri" w:hAnsi="Calibri"/>
        </w:rPr>
        <w:t>ustralian population grew by 1.5</w:t>
      </w:r>
      <w:r w:rsidRPr="00BA75EF">
        <w:rPr>
          <w:rFonts w:ascii="Calibri" w:hAnsi="Calibri"/>
        </w:rPr>
        <w:t xml:space="preserve"> per cent. </w:t>
      </w:r>
    </w:p>
    <w:p w14:paraId="1FADB7D7" w14:textId="77777777" w:rsidR="002E42E7" w:rsidRPr="00BA75EF" w:rsidRDefault="002E42E7" w:rsidP="002E42E7">
      <w:pPr>
        <w:pStyle w:val="01squarebullet"/>
        <w:rPr>
          <w:rFonts w:ascii="Calibri" w:hAnsi="Calibri"/>
        </w:rPr>
      </w:pPr>
      <w:r w:rsidRPr="00BA75EF">
        <w:t>Although an arterial cannula (and the associated monitoring and capacity for repeated sampling of arterial blood) can provide useful clinical information, the procedure is not without risk and can have potentially serious adverse consequences</w:t>
      </w:r>
      <w:sdt>
        <w:sdtPr>
          <w:id w:val="-266471378"/>
          <w:citation/>
        </w:sdtPr>
        <w:sdtEndPr/>
        <w:sdtContent>
          <w:r w:rsidRPr="00BA75EF">
            <w:fldChar w:fldCharType="begin"/>
          </w:r>
          <w:r w:rsidR="00856A75">
            <w:instrText xml:space="preserve">CITATION Ron09 \t  \l 3081 </w:instrText>
          </w:r>
          <w:r w:rsidRPr="00BA75EF">
            <w:fldChar w:fldCharType="separate"/>
          </w:r>
          <w:r w:rsidR="008B1C6B">
            <w:rPr>
              <w:noProof/>
            </w:rPr>
            <w:t xml:space="preserve"> (Miller, 2009)</w:t>
          </w:r>
          <w:r w:rsidRPr="00BA75EF">
            <w:fldChar w:fldCharType="end"/>
          </w:r>
        </w:sdtContent>
      </w:sdt>
      <w:r w:rsidR="00856A75">
        <w:t xml:space="preserve">. </w:t>
      </w:r>
      <w:r w:rsidRPr="002E42E7">
        <w:rPr>
          <w:szCs w:val="24"/>
        </w:rPr>
        <w:t xml:space="preserve">Removing any incentive to place an arterial line where it is not clinically required would benefit patient safety. </w:t>
      </w:r>
    </w:p>
    <w:p w14:paraId="66727604" w14:textId="77777777" w:rsidR="007B7A9D" w:rsidRPr="007B7A9D" w:rsidRDefault="00183037" w:rsidP="00495359">
      <w:pPr>
        <w:pStyle w:val="01squarebullet"/>
        <w:rPr>
          <w:rFonts w:eastAsia="MS Mincho"/>
        </w:rPr>
      </w:pPr>
      <w:r w:rsidRPr="00BA75EF">
        <w:rPr>
          <w:rFonts w:ascii="Calibri" w:hAnsi="Calibri"/>
        </w:rPr>
        <w:t xml:space="preserve">The Committee agreed that deleting item 22025 would not create issues of patient access because the service is </w:t>
      </w:r>
      <w:r w:rsidR="00877E10">
        <w:rPr>
          <w:rFonts w:ascii="Calibri" w:hAnsi="Calibri"/>
        </w:rPr>
        <w:t>now part of normal clinical practice</w:t>
      </w:r>
      <w:r w:rsidRPr="00BA75EF">
        <w:rPr>
          <w:rFonts w:ascii="Calibri" w:hAnsi="Calibri"/>
        </w:rPr>
        <w:t xml:space="preserve"> and clinicians </w:t>
      </w:r>
      <w:r w:rsidR="005358B5">
        <w:rPr>
          <w:rFonts w:ascii="Calibri" w:hAnsi="Calibri"/>
        </w:rPr>
        <w:t>will</w:t>
      </w:r>
      <w:r w:rsidR="005358B5" w:rsidRPr="00BA75EF">
        <w:rPr>
          <w:rFonts w:ascii="Calibri" w:hAnsi="Calibri"/>
        </w:rPr>
        <w:t xml:space="preserve"> </w:t>
      </w:r>
      <w:r w:rsidRPr="00BA75EF">
        <w:rPr>
          <w:rFonts w:ascii="Calibri" w:hAnsi="Calibri"/>
        </w:rPr>
        <w:t>continue to provide the service where clinically necessary.</w:t>
      </w:r>
    </w:p>
    <w:p w14:paraId="50265929" w14:textId="77777777" w:rsidR="0008359F" w:rsidRPr="0008359F" w:rsidRDefault="007B7A9D" w:rsidP="0008359F">
      <w:pPr>
        <w:pStyle w:val="NormalBulleted"/>
        <w:rPr>
          <w:rFonts w:eastAsiaTheme="minorHAnsi"/>
          <w:lang w:val="en-US"/>
        </w:rPr>
      </w:pPr>
      <w:r>
        <w:rPr>
          <w:rFonts w:eastAsia="MS Mincho"/>
        </w:rPr>
        <w:t xml:space="preserve">Where appropriate, the Committee has recommended basic items that are commonly co-claimed with this item </w:t>
      </w:r>
      <w:r w:rsidR="00C93747">
        <w:rPr>
          <w:rFonts w:eastAsia="MS Mincho"/>
        </w:rPr>
        <w:t>be increased</w:t>
      </w:r>
      <w:r>
        <w:rPr>
          <w:rFonts w:eastAsia="MS Mincho"/>
        </w:rPr>
        <w:t xml:space="preserve"> in relative value to account for this item’s deletion. </w:t>
      </w:r>
      <w:r w:rsidR="00104B12">
        <w:rPr>
          <w:rFonts w:eastAsia="MS Mincho"/>
          <w:lang w:val="en-GB"/>
        </w:rPr>
        <w:t xml:space="preserve">The Committee noted that one member disagreed with this recommendation and </w:t>
      </w:r>
      <w:r w:rsidR="0059306D" w:rsidRPr="00F41B08">
        <w:rPr>
          <w:rFonts w:eastAsia="MS Mincho"/>
          <w:lang w:val="en-GB"/>
        </w:rPr>
        <w:t xml:space="preserve">acknowledged </w:t>
      </w:r>
      <w:r w:rsidR="00104B12">
        <w:rPr>
          <w:rFonts w:eastAsia="MS Mincho"/>
          <w:lang w:val="en-GB"/>
        </w:rPr>
        <w:t xml:space="preserve">the concern </w:t>
      </w:r>
      <w:r w:rsidR="00116DD6">
        <w:rPr>
          <w:rFonts w:eastAsia="MS Mincho"/>
          <w:lang w:val="en-GB"/>
        </w:rPr>
        <w:t>that</w:t>
      </w:r>
      <w:r w:rsidR="0059306D" w:rsidRPr="00F41B08">
        <w:rPr>
          <w:rFonts w:eastAsia="MS Mincho"/>
          <w:lang w:val="en-GB"/>
        </w:rPr>
        <w:t xml:space="preserve"> </w:t>
      </w:r>
      <w:r w:rsidR="00116DD6">
        <w:rPr>
          <w:rFonts w:eastAsia="MS Mincho"/>
          <w:lang w:val="en-GB"/>
        </w:rPr>
        <w:t xml:space="preserve">in some circumstances </w:t>
      </w:r>
      <w:r w:rsidR="0059306D" w:rsidRPr="00F41B08">
        <w:rPr>
          <w:rFonts w:eastAsia="MS Mincho"/>
          <w:lang w:val="en-GB"/>
        </w:rPr>
        <w:t xml:space="preserve">the </w:t>
      </w:r>
      <w:r w:rsidR="0064649C">
        <w:rPr>
          <w:rFonts w:eastAsia="MS Mincho"/>
          <w:lang w:val="en-GB"/>
        </w:rPr>
        <w:t>clinically relevant use of</w:t>
      </w:r>
      <w:r w:rsidR="0059306D" w:rsidRPr="00F41B08">
        <w:rPr>
          <w:rFonts w:eastAsia="MS Mincho"/>
          <w:lang w:val="en-GB"/>
        </w:rPr>
        <w:t xml:space="preserve"> arterial cannulation </w:t>
      </w:r>
      <w:r w:rsidR="00116DD6">
        <w:rPr>
          <w:rFonts w:eastAsia="MS Mincho"/>
          <w:lang w:val="en-GB"/>
        </w:rPr>
        <w:t>will no longer attract an additional MBS rebate</w:t>
      </w:r>
      <w:r w:rsidR="00051189">
        <w:rPr>
          <w:rFonts w:eastAsia="MS Mincho"/>
          <w:lang w:val="en-GB"/>
        </w:rPr>
        <w:t>, nor be compensated through basic item adjustments</w:t>
      </w:r>
      <w:r w:rsidR="0064649C">
        <w:rPr>
          <w:rFonts w:eastAsia="MS Mincho"/>
          <w:lang w:val="en-GB"/>
        </w:rPr>
        <w:t xml:space="preserve">. </w:t>
      </w:r>
      <w:bookmarkStart w:id="260" w:name="_Toc458774439"/>
      <w:bookmarkStart w:id="261" w:name="_Toc460228416"/>
      <w:bookmarkStart w:id="262" w:name="_Toc477337284"/>
      <w:bookmarkStart w:id="263" w:name="_Ref479869893"/>
      <w:bookmarkStart w:id="264" w:name="_Ref480992483"/>
      <w:bookmarkStart w:id="265" w:name="_Toc458774441"/>
      <w:bookmarkStart w:id="266" w:name="_Toc460228418"/>
    </w:p>
    <w:p w14:paraId="6A374E56" w14:textId="77777777" w:rsidR="002E42E7" w:rsidRDefault="002E42E7">
      <w:pPr>
        <w:spacing w:before="0" w:after="0"/>
        <w:rPr>
          <w:rFonts w:eastAsiaTheme="minorHAnsi" w:cs="Arial"/>
          <w:b/>
          <w:bCs/>
          <w:i/>
          <w:color w:val="B66113"/>
          <w:lang w:val="en-US" w:eastAsia="en-US"/>
        </w:rPr>
      </w:pPr>
      <w:r>
        <w:br w:type="page"/>
      </w:r>
    </w:p>
    <w:p w14:paraId="66C52E47" w14:textId="77777777" w:rsidR="00B31F12" w:rsidRPr="00495359" w:rsidRDefault="00B52943" w:rsidP="00495359">
      <w:pPr>
        <w:pStyle w:val="Heading3"/>
      </w:pPr>
      <w:bookmarkStart w:id="267" w:name="_Toc499715966"/>
      <w:r>
        <w:lastRenderedPageBreak/>
        <w:t>I</w:t>
      </w:r>
      <w:r w:rsidR="007411B1" w:rsidRPr="00495359">
        <w:t>ntrathecal or epidural injection of a therapeutic substance</w:t>
      </w:r>
      <w:bookmarkEnd w:id="260"/>
      <w:bookmarkEnd w:id="261"/>
      <w:bookmarkEnd w:id="262"/>
      <w:bookmarkEnd w:id="263"/>
      <w:bookmarkEnd w:id="264"/>
      <w:bookmarkEnd w:id="267"/>
    </w:p>
    <w:p w14:paraId="358D4F5B" w14:textId="77777777" w:rsidR="007411B1" w:rsidRPr="00BA75EF" w:rsidRDefault="00B31F12" w:rsidP="00B31F12">
      <w:pPr>
        <w:pStyle w:val="Caption"/>
        <w:rPr>
          <w:lang w:val="en-GB"/>
        </w:rPr>
      </w:pPr>
      <w:bookmarkStart w:id="268" w:name="_Toc499648813"/>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0F7898">
        <w:rPr>
          <w:noProof/>
          <w:lang w:val="en-GB"/>
        </w:rPr>
        <w:t>27</w:t>
      </w:r>
      <w:r w:rsidR="00466840" w:rsidRPr="00BA75EF">
        <w:rPr>
          <w:lang w:val="en-GB"/>
        </w:rPr>
        <w:fldChar w:fldCharType="end"/>
      </w:r>
      <w:r w:rsidRPr="00BA75EF">
        <w:rPr>
          <w:lang w:val="en-GB"/>
        </w:rPr>
        <w:t xml:space="preserve">: </w:t>
      </w:r>
      <w:r w:rsidR="00E353A8" w:rsidRPr="00A34B4C">
        <w:t>It</w:t>
      </w:r>
      <w:r w:rsidR="00E353A8">
        <w:t xml:space="preserve">em introduction table for items </w:t>
      </w:r>
      <w:r w:rsidRPr="00BA75EF">
        <w:rPr>
          <w:lang w:val="en-GB"/>
        </w:rPr>
        <w:t>22031 and 22036</w:t>
      </w:r>
      <w:bookmarkEnd w:id="268"/>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7 shows the item introduction table for items 22031 and 220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42"/>
        <w:gridCol w:w="3817"/>
        <w:gridCol w:w="981"/>
        <w:gridCol w:w="1121"/>
        <w:gridCol w:w="1146"/>
        <w:gridCol w:w="1209"/>
      </w:tblGrid>
      <w:tr w:rsidR="00B31F12" w:rsidRPr="00161A31" w14:paraId="06FF1A0C" w14:textId="77777777" w:rsidTr="00161A31">
        <w:trPr>
          <w:tblHeader/>
        </w:trPr>
        <w:tc>
          <w:tcPr>
            <w:tcW w:w="684" w:type="dxa"/>
            <w:shd w:val="clear" w:color="auto" w:fill="D9D9D9" w:themeFill="background1" w:themeFillShade="D9"/>
            <w:vAlign w:val="bottom"/>
          </w:tcPr>
          <w:p w14:paraId="092A2FAD" w14:textId="77777777" w:rsidR="00B31F12" w:rsidRPr="00161A31" w:rsidRDefault="00B31F12" w:rsidP="00161A31">
            <w:pPr>
              <w:spacing w:before="20" w:after="20"/>
              <w:rPr>
                <w:rFonts w:cs="Arial"/>
                <w:b/>
                <w:szCs w:val="22"/>
                <w:lang w:val="en-GB"/>
              </w:rPr>
            </w:pPr>
            <w:r w:rsidRPr="00161A31">
              <w:rPr>
                <w:rFonts w:cs="Arial"/>
                <w:b/>
                <w:szCs w:val="22"/>
                <w:lang w:val="en-GB"/>
              </w:rPr>
              <w:t>Item</w:t>
            </w:r>
          </w:p>
        </w:tc>
        <w:tc>
          <w:tcPr>
            <w:tcW w:w="3523" w:type="dxa"/>
            <w:shd w:val="clear" w:color="auto" w:fill="D9D9D9" w:themeFill="background1" w:themeFillShade="D9"/>
            <w:vAlign w:val="bottom"/>
          </w:tcPr>
          <w:p w14:paraId="3273BC9E" w14:textId="77777777" w:rsidR="00B31F12" w:rsidRPr="00161A31" w:rsidRDefault="00B31F12" w:rsidP="00161A31">
            <w:pPr>
              <w:spacing w:before="20" w:after="20"/>
              <w:rPr>
                <w:rFonts w:cs="Arial"/>
                <w:b/>
                <w:szCs w:val="22"/>
                <w:lang w:val="en-GB"/>
              </w:rPr>
            </w:pPr>
            <w:r w:rsidRPr="00161A31">
              <w:rPr>
                <w:rFonts w:cs="Arial"/>
                <w:b/>
                <w:szCs w:val="22"/>
                <w:lang w:val="en-GB"/>
              </w:rPr>
              <w:t>Descriptor</w:t>
            </w:r>
          </w:p>
        </w:tc>
        <w:tc>
          <w:tcPr>
            <w:tcW w:w="905" w:type="dxa"/>
            <w:shd w:val="clear" w:color="auto" w:fill="D9D9D9" w:themeFill="background1" w:themeFillShade="D9"/>
            <w:vAlign w:val="bottom"/>
          </w:tcPr>
          <w:p w14:paraId="1D17B8CA" w14:textId="77777777" w:rsidR="00B31F12" w:rsidRPr="00161A31" w:rsidRDefault="00B31F12" w:rsidP="00161A31">
            <w:pPr>
              <w:spacing w:before="20" w:after="20"/>
              <w:rPr>
                <w:rFonts w:cs="Arial"/>
                <w:b/>
                <w:szCs w:val="22"/>
                <w:lang w:val="en-GB"/>
              </w:rPr>
            </w:pPr>
            <w:r w:rsidRPr="00161A31">
              <w:rPr>
                <w:rFonts w:cs="Arial"/>
                <w:b/>
                <w:szCs w:val="22"/>
                <w:lang w:val="en-GB"/>
              </w:rPr>
              <w:t>Schedule</w:t>
            </w:r>
          </w:p>
          <w:p w14:paraId="3218EA7C" w14:textId="77777777" w:rsidR="00B31F12" w:rsidRPr="00161A31" w:rsidRDefault="00B31F12" w:rsidP="00161A31">
            <w:pPr>
              <w:spacing w:before="20" w:after="20"/>
              <w:rPr>
                <w:rFonts w:cs="Arial"/>
                <w:b/>
                <w:szCs w:val="22"/>
                <w:lang w:val="en-GB"/>
              </w:rPr>
            </w:pPr>
            <w:r w:rsidRPr="00161A31">
              <w:rPr>
                <w:rFonts w:cs="Arial"/>
                <w:b/>
                <w:szCs w:val="22"/>
                <w:lang w:val="en-GB"/>
              </w:rPr>
              <w:t>fee</w:t>
            </w:r>
          </w:p>
        </w:tc>
        <w:tc>
          <w:tcPr>
            <w:tcW w:w="985" w:type="dxa"/>
            <w:shd w:val="clear" w:color="auto" w:fill="D9D9D9" w:themeFill="background1" w:themeFillShade="D9"/>
            <w:vAlign w:val="bottom"/>
          </w:tcPr>
          <w:p w14:paraId="00E86D5E" w14:textId="77777777" w:rsidR="00B31F12" w:rsidRPr="00161A31" w:rsidRDefault="00B31F12" w:rsidP="00161A31">
            <w:pPr>
              <w:spacing w:before="20" w:after="20"/>
              <w:rPr>
                <w:rFonts w:cs="Arial"/>
                <w:b/>
                <w:szCs w:val="22"/>
                <w:lang w:val="en-GB"/>
              </w:rPr>
            </w:pPr>
            <w:r w:rsidRPr="00161A31">
              <w:rPr>
                <w:rFonts w:cs="Arial"/>
                <w:b/>
                <w:szCs w:val="22"/>
                <w:lang w:val="en-GB"/>
              </w:rPr>
              <w:t>Services FY2015/16</w:t>
            </w:r>
          </w:p>
        </w:tc>
        <w:tc>
          <w:tcPr>
            <w:tcW w:w="1056" w:type="dxa"/>
            <w:shd w:val="clear" w:color="auto" w:fill="D9D9D9" w:themeFill="background1" w:themeFillShade="D9"/>
            <w:vAlign w:val="bottom"/>
          </w:tcPr>
          <w:p w14:paraId="6FB86C36" w14:textId="77777777" w:rsidR="00B31F12" w:rsidRPr="00161A31" w:rsidRDefault="00B31F12" w:rsidP="00161A31">
            <w:pPr>
              <w:spacing w:before="20" w:after="20"/>
              <w:rPr>
                <w:rFonts w:cs="Arial"/>
                <w:b/>
                <w:szCs w:val="22"/>
                <w:lang w:val="en-GB"/>
              </w:rPr>
            </w:pPr>
            <w:r w:rsidRPr="00161A31">
              <w:rPr>
                <w:rFonts w:cs="Arial"/>
                <w:b/>
                <w:szCs w:val="22"/>
                <w:lang w:val="en-GB"/>
              </w:rPr>
              <w:t>Benefits FY2015/16</w:t>
            </w:r>
          </w:p>
        </w:tc>
        <w:tc>
          <w:tcPr>
            <w:tcW w:w="1116" w:type="dxa"/>
            <w:shd w:val="clear" w:color="auto" w:fill="D9D9D9" w:themeFill="background1" w:themeFillShade="D9"/>
            <w:vAlign w:val="bottom"/>
          </w:tcPr>
          <w:p w14:paraId="111C553F" w14:textId="77777777" w:rsidR="00B31F12" w:rsidRPr="00161A31" w:rsidRDefault="00B31F12" w:rsidP="00161A31">
            <w:pPr>
              <w:spacing w:before="20" w:after="20"/>
              <w:rPr>
                <w:rFonts w:cs="Arial"/>
                <w:b/>
                <w:szCs w:val="22"/>
                <w:lang w:val="en-GB"/>
              </w:rPr>
            </w:pPr>
            <w:r w:rsidRPr="00161A31">
              <w:rPr>
                <w:rFonts w:cs="Arial"/>
                <w:b/>
                <w:szCs w:val="22"/>
                <w:lang w:val="en-GB"/>
              </w:rPr>
              <w:t>Services 5-year annual avg. growth</w:t>
            </w:r>
          </w:p>
        </w:tc>
      </w:tr>
      <w:tr w:rsidR="00B31F12" w:rsidRPr="00161A31" w14:paraId="1FE9BFE3" w14:textId="77777777" w:rsidTr="00161A31">
        <w:tc>
          <w:tcPr>
            <w:tcW w:w="684" w:type="dxa"/>
          </w:tcPr>
          <w:p w14:paraId="0396EEC4" w14:textId="77777777" w:rsidR="00B31F12" w:rsidRPr="00161A31" w:rsidRDefault="00B31F12" w:rsidP="00161A31">
            <w:pPr>
              <w:spacing w:before="20" w:after="20"/>
              <w:rPr>
                <w:rFonts w:cs="Arial"/>
                <w:szCs w:val="22"/>
                <w:lang w:val="en-GB"/>
              </w:rPr>
            </w:pPr>
            <w:r w:rsidRPr="00161A31">
              <w:rPr>
                <w:rFonts w:cs="Arial"/>
                <w:szCs w:val="22"/>
                <w:lang w:val="en-GB"/>
              </w:rPr>
              <w:t>22031</w:t>
            </w:r>
          </w:p>
        </w:tc>
        <w:tc>
          <w:tcPr>
            <w:tcW w:w="3523" w:type="dxa"/>
          </w:tcPr>
          <w:p w14:paraId="505295B7" w14:textId="77777777" w:rsidR="00B31F12" w:rsidRPr="00161A31" w:rsidRDefault="00B31F12" w:rsidP="00161A31">
            <w:pPr>
              <w:spacing w:before="20" w:after="20"/>
              <w:rPr>
                <w:rFonts w:cs="Arial"/>
                <w:szCs w:val="22"/>
                <w:lang w:val="en-GB"/>
              </w:rPr>
            </w:pPr>
            <w:r w:rsidRPr="00161A31">
              <w:rPr>
                <w:rFonts w:cs="Arial"/>
                <w:szCs w:val="22"/>
                <w:lang w:val="en-GB"/>
              </w:rPr>
              <w:t xml:space="preserve">Intrathecal or epidural injection (initial) of a therapeutic substance or substances, with or without insertion of a catheter, in association with anaesthesia and surgery, for postoperative pain management, not being a service associated with a service to which 22036 applies </w:t>
            </w:r>
          </w:p>
        </w:tc>
        <w:tc>
          <w:tcPr>
            <w:tcW w:w="905" w:type="dxa"/>
          </w:tcPr>
          <w:p w14:paraId="0B467662" w14:textId="77777777" w:rsidR="00B31F12" w:rsidRPr="00161A31" w:rsidRDefault="00B31F12" w:rsidP="00161A31">
            <w:pPr>
              <w:spacing w:before="20" w:after="20"/>
              <w:rPr>
                <w:rFonts w:cs="Arial"/>
                <w:szCs w:val="22"/>
                <w:lang w:val="en-GB"/>
              </w:rPr>
            </w:pPr>
            <w:r w:rsidRPr="00161A31">
              <w:rPr>
                <w:rFonts w:cs="Arial"/>
                <w:szCs w:val="22"/>
                <w:lang w:val="en-GB"/>
              </w:rPr>
              <w:t>$99.00</w:t>
            </w:r>
          </w:p>
        </w:tc>
        <w:tc>
          <w:tcPr>
            <w:tcW w:w="985" w:type="dxa"/>
          </w:tcPr>
          <w:p w14:paraId="29384C78" w14:textId="77777777" w:rsidR="00B31F12" w:rsidRPr="00161A31" w:rsidRDefault="00B31F12" w:rsidP="00161A31">
            <w:pPr>
              <w:spacing w:before="20" w:after="20"/>
              <w:rPr>
                <w:rFonts w:cs="Arial"/>
                <w:szCs w:val="22"/>
                <w:lang w:val="en-GB"/>
              </w:rPr>
            </w:pPr>
            <w:r w:rsidRPr="00161A31">
              <w:rPr>
                <w:rFonts w:cs="Arial"/>
                <w:szCs w:val="22"/>
                <w:lang w:val="en-GB"/>
              </w:rPr>
              <w:t>88,889</w:t>
            </w:r>
          </w:p>
        </w:tc>
        <w:tc>
          <w:tcPr>
            <w:tcW w:w="1056" w:type="dxa"/>
          </w:tcPr>
          <w:p w14:paraId="6FDA5A47" w14:textId="77777777" w:rsidR="00B31F12" w:rsidRPr="00161A31" w:rsidRDefault="00B31F12" w:rsidP="00161A31">
            <w:pPr>
              <w:spacing w:before="20" w:after="20"/>
              <w:rPr>
                <w:rFonts w:cs="Arial"/>
                <w:szCs w:val="22"/>
                <w:lang w:val="en-GB"/>
              </w:rPr>
            </w:pPr>
            <w:r w:rsidRPr="00161A31">
              <w:rPr>
                <w:rFonts w:cs="Arial"/>
                <w:szCs w:val="22"/>
                <w:lang w:val="en-GB"/>
              </w:rPr>
              <w:t>$6,841,892</w:t>
            </w:r>
          </w:p>
        </w:tc>
        <w:tc>
          <w:tcPr>
            <w:tcW w:w="1116" w:type="dxa"/>
          </w:tcPr>
          <w:p w14:paraId="26C648F6" w14:textId="77777777" w:rsidR="00B31F12" w:rsidRPr="00161A31" w:rsidRDefault="00B31F12" w:rsidP="00161A31">
            <w:pPr>
              <w:spacing w:before="20" w:after="20"/>
              <w:rPr>
                <w:rFonts w:cs="Arial"/>
                <w:szCs w:val="22"/>
                <w:lang w:val="en-GB"/>
              </w:rPr>
            </w:pPr>
            <w:r w:rsidRPr="00161A31">
              <w:rPr>
                <w:rFonts w:cs="Arial"/>
                <w:szCs w:val="22"/>
                <w:lang w:val="en-GB"/>
              </w:rPr>
              <w:t>3.30%</w:t>
            </w:r>
          </w:p>
        </w:tc>
      </w:tr>
      <w:tr w:rsidR="00B31F12" w:rsidRPr="00161A31" w14:paraId="2BE87DE6" w14:textId="77777777" w:rsidTr="00161A31">
        <w:tc>
          <w:tcPr>
            <w:tcW w:w="684" w:type="dxa"/>
          </w:tcPr>
          <w:p w14:paraId="65733BFB" w14:textId="77777777" w:rsidR="00B31F12" w:rsidRPr="00161A31" w:rsidRDefault="00B31F12" w:rsidP="00161A31">
            <w:pPr>
              <w:spacing w:before="20" w:after="20"/>
              <w:rPr>
                <w:rFonts w:cs="Arial"/>
                <w:szCs w:val="22"/>
                <w:lang w:val="en-GB"/>
              </w:rPr>
            </w:pPr>
            <w:r w:rsidRPr="00161A31">
              <w:rPr>
                <w:rFonts w:cs="Arial"/>
                <w:szCs w:val="22"/>
                <w:lang w:val="en-GB"/>
              </w:rPr>
              <w:t>22036</w:t>
            </w:r>
          </w:p>
        </w:tc>
        <w:tc>
          <w:tcPr>
            <w:tcW w:w="3523" w:type="dxa"/>
          </w:tcPr>
          <w:p w14:paraId="10D10831" w14:textId="77777777" w:rsidR="00B31F12" w:rsidRPr="00161A31" w:rsidRDefault="00B31F12" w:rsidP="00161A31">
            <w:pPr>
              <w:spacing w:before="20" w:after="20"/>
              <w:rPr>
                <w:rFonts w:cs="Arial"/>
                <w:szCs w:val="22"/>
                <w:lang w:val="en-GB"/>
              </w:rPr>
            </w:pPr>
            <w:r w:rsidRPr="00161A31">
              <w:rPr>
                <w:rFonts w:cs="Arial"/>
                <w:szCs w:val="22"/>
                <w:lang w:val="en-GB"/>
              </w:rPr>
              <w:t>Intrathecal or epidural injection (subsequent) of a therapeutic substance or substances, using an in-situ catheter, in association with anaesthesia and surgery, for postoperative pain management, not being a service associated with a service to which 22031 applies</w:t>
            </w:r>
          </w:p>
        </w:tc>
        <w:tc>
          <w:tcPr>
            <w:tcW w:w="905" w:type="dxa"/>
          </w:tcPr>
          <w:p w14:paraId="3E340AE1" w14:textId="77777777" w:rsidR="00B31F12" w:rsidRPr="00161A31" w:rsidRDefault="00B31F12" w:rsidP="00161A31">
            <w:pPr>
              <w:spacing w:before="20" w:after="20"/>
              <w:rPr>
                <w:rFonts w:cs="Arial"/>
                <w:szCs w:val="22"/>
                <w:lang w:val="en-GB"/>
              </w:rPr>
            </w:pPr>
            <w:r w:rsidRPr="00161A31">
              <w:rPr>
                <w:rFonts w:cs="Arial"/>
                <w:szCs w:val="22"/>
                <w:lang w:val="en-GB"/>
              </w:rPr>
              <w:t>$59.40</w:t>
            </w:r>
          </w:p>
        </w:tc>
        <w:tc>
          <w:tcPr>
            <w:tcW w:w="985" w:type="dxa"/>
          </w:tcPr>
          <w:p w14:paraId="6D9233BA" w14:textId="77777777" w:rsidR="00B31F12" w:rsidRPr="00161A31" w:rsidRDefault="00B31F12" w:rsidP="00161A31">
            <w:pPr>
              <w:spacing w:before="20" w:after="20"/>
              <w:rPr>
                <w:rFonts w:cs="Arial"/>
                <w:szCs w:val="22"/>
                <w:lang w:val="en-GB"/>
              </w:rPr>
            </w:pPr>
            <w:r w:rsidRPr="00161A31">
              <w:rPr>
                <w:rFonts w:cs="Arial"/>
                <w:szCs w:val="22"/>
                <w:lang w:val="en-GB"/>
              </w:rPr>
              <w:t>2,276</w:t>
            </w:r>
          </w:p>
        </w:tc>
        <w:tc>
          <w:tcPr>
            <w:tcW w:w="1056" w:type="dxa"/>
          </w:tcPr>
          <w:p w14:paraId="1CD7462E" w14:textId="77777777" w:rsidR="00B31F12" w:rsidRPr="00161A31" w:rsidRDefault="00B31F12" w:rsidP="00161A31">
            <w:pPr>
              <w:spacing w:before="20" w:after="20"/>
              <w:rPr>
                <w:rFonts w:cs="Arial"/>
                <w:szCs w:val="22"/>
                <w:lang w:val="en-GB"/>
              </w:rPr>
            </w:pPr>
            <w:r w:rsidRPr="00161A31">
              <w:rPr>
                <w:rFonts w:cs="Arial"/>
                <w:szCs w:val="22"/>
                <w:lang w:val="en-GB"/>
              </w:rPr>
              <w:t>$126,689</w:t>
            </w:r>
          </w:p>
        </w:tc>
        <w:tc>
          <w:tcPr>
            <w:tcW w:w="1116" w:type="dxa"/>
          </w:tcPr>
          <w:p w14:paraId="09AC23DD" w14:textId="77777777" w:rsidR="00B31F12" w:rsidRPr="00161A31" w:rsidRDefault="00B31F12" w:rsidP="00161A31">
            <w:pPr>
              <w:spacing w:before="20" w:after="20"/>
              <w:rPr>
                <w:rFonts w:cs="Arial"/>
                <w:szCs w:val="22"/>
                <w:lang w:val="en-GB"/>
              </w:rPr>
            </w:pPr>
            <w:r w:rsidRPr="00161A31">
              <w:rPr>
                <w:rFonts w:cs="Arial"/>
                <w:szCs w:val="22"/>
                <w:lang w:val="en-GB"/>
              </w:rPr>
              <w:t>0.8%</w:t>
            </w:r>
          </w:p>
        </w:tc>
      </w:tr>
    </w:tbl>
    <w:p w14:paraId="1132A544" w14:textId="77777777" w:rsidR="00603E37" w:rsidRPr="00BA75EF" w:rsidRDefault="00603E37" w:rsidP="00495359">
      <w:pPr>
        <w:pStyle w:val="Boldtext"/>
      </w:pPr>
      <w:r w:rsidRPr="00BA75EF">
        <w:t xml:space="preserve">Recommendation </w:t>
      </w:r>
      <w:r w:rsidR="00FC5D9E">
        <w:t>2</w:t>
      </w:r>
      <w:r w:rsidR="002A09D4">
        <w:t>4</w:t>
      </w:r>
    </w:p>
    <w:p w14:paraId="5EFAEAD5" w14:textId="77777777" w:rsidR="00603E37" w:rsidRPr="00BA75EF" w:rsidRDefault="00603E37" w:rsidP="00495359">
      <w:pPr>
        <w:pStyle w:val="01squarebullet"/>
        <w:rPr>
          <w:b/>
        </w:rPr>
      </w:pPr>
      <w:r w:rsidRPr="00BA75EF">
        <w:t xml:space="preserve">Delete items 22031 and 22036. </w:t>
      </w:r>
    </w:p>
    <w:p w14:paraId="5B0FD202" w14:textId="77777777" w:rsidR="00603E37" w:rsidRPr="00BA75EF" w:rsidRDefault="00603E37" w:rsidP="00495359">
      <w:pPr>
        <w:pStyle w:val="Boldtext"/>
      </w:pPr>
      <w:r w:rsidRPr="00BA75EF">
        <w:t>Rationale</w:t>
      </w:r>
    </w:p>
    <w:p w14:paraId="08F86E65" w14:textId="77777777" w:rsidR="00603E37" w:rsidRPr="00BA75EF" w:rsidRDefault="00A9131F" w:rsidP="00886FDF">
      <w:pPr>
        <w:pStyle w:val="N1"/>
      </w:pPr>
      <w:r>
        <w:t>This</w:t>
      </w:r>
      <w:r w:rsidRPr="00BA75EF">
        <w:t xml:space="preserve"> </w:t>
      </w:r>
      <w:r w:rsidR="00603E37" w:rsidRPr="00BA75EF">
        <w:t xml:space="preserve">recommendation focuses on modernising the MBS and improving patient safety. </w:t>
      </w:r>
      <w:r>
        <w:t>It</w:t>
      </w:r>
      <w:r w:rsidR="00603E37" w:rsidRPr="00BA75EF">
        <w:t xml:space="preserve"> is based on the following</w:t>
      </w:r>
      <w:r w:rsidR="00894F6E">
        <w:t>.</w:t>
      </w:r>
    </w:p>
    <w:p w14:paraId="3DAFE019" w14:textId="77777777" w:rsidR="00F30DD4" w:rsidRPr="00BA75EF" w:rsidRDefault="00F30DD4" w:rsidP="00495359">
      <w:pPr>
        <w:pStyle w:val="01squarebullet"/>
      </w:pPr>
      <w:r w:rsidRPr="00BA75EF">
        <w:t>The Committee agreed that the initial or subsequent injection of intrathecal or epidural therapeutic substances is part of the routine anaesthesia service for some procedures and does not represent a separate or distinct service.</w:t>
      </w:r>
    </w:p>
    <w:p w14:paraId="1F34FCE5" w14:textId="77777777" w:rsidR="00603E37" w:rsidRPr="00BA75EF" w:rsidRDefault="008E2D55" w:rsidP="00495359">
      <w:pPr>
        <w:pStyle w:val="01squarebullet"/>
      </w:pPr>
      <w:r w:rsidRPr="00BA75EF">
        <w:t>In their individual roles as</w:t>
      </w:r>
      <w:r w:rsidR="00A771A2" w:rsidRPr="00BA75EF">
        <w:t xml:space="preserve"> anaesthetists</w:t>
      </w:r>
      <w:r w:rsidRPr="00BA75EF">
        <w:t xml:space="preserve">, </w:t>
      </w:r>
      <w:r w:rsidR="00A771A2" w:rsidRPr="00BA75EF">
        <w:t xml:space="preserve">members of </w:t>
      </w:r>
      <w:r w:rsidRPr="00BA75EF">
        <w:t>t</w:t>
      </w:r>
      <w:r w:rsidR="00F30DD4" w:rsidRPr="00BA75EF">
        <w:t xml:space="preserve">he Committee </w:t>
      </w:r>
      <w:r w:rsidR="00A771A2" w:rsidRPr="00BA75EF">
        <w:t xml:space="preserve">had </w:t>
      </w:r>
      <w:r w:rsidR="00F30DD4" w:rsidRPr="00BA75EF">
        <w:t>observed</w:t>
      </w:r>
      <w:r w:rsidR="00603E37" w:rsidRPr="00BA75EF">
        <w:t xml:space="preserve"> wide variation in </w:t>
      </w:r>
      <w:r w:rsidR="00F30DD4" w:rsidRPr="00BA75EF">
        <w:t xml:space="preserve">the procedures associated with claims </w:t>
      </w:r>
      <w:r w:rsidR="00603E37" w:rsidRPr="00BA75EF">
        <w:t>f</w:t>
      </w:r>
      <w:r w:rsidR="00F30DD4" w:rsidRPr="00BA75EF">
        <w:t>or</w:t>
      </w:r>
      <w:r w:rsidR="00603E37" w:rsidRPr="00BA75EF">
        <w:t xml:space="preserve"> these items, which in so</w:t>
      </w:r>
      <w:r w:rsidR="00F30DD4" w:rsidRPr="00BA75EF">
        <w:t>me cases appeared inappropriate</w:t>
      </w:r>
      <w:r w:rsidR="00603E37" w:rsidRPr="00BA75EF">
        <w:t xml:space="preserve"> and </w:t>
      </w:r>
      <w:r w:rsidR="00F30DD4" w:rsidRPr="00BA75EF">
        <w:t>potentially</w:t>
      </w:r>
      <w:r w:rsidR="00603E37" w:rsidRPr="00BA75EF">
        <w:t xml:space="preserve"> driven by the </w:t>
      </w:r>
      <w:r w:rsidR="00F30DD4" w:rsidRPr="00BA75EF">
        <w:t>existence</w:t>
      </w:r>
      <w:r w:rsidR="00603E37" w:rsidRPr="00BA75EF">
        <w:t xml:space="preserve"> of the items</w:t>
      </w:r>
      <w:r w:rsidR="00F30DD4" w:rsidRPr="00BA75EF">
        <w:t>, rather than clinical need.</w:t>
      </w:r>
      <w:r w:rsidR="005F530E">
        <w:t xml:space="preserve"> </w:t>
      </w:r>
      <w:r w:rsidR="00526A9B">
        <w:t xml:space="preserve">For example, </w:t>
      </w:r>
      <w:r w:rsidR="00B52943">
        <w:t xml:space="preserve">Committee members were concerned about evidence which revealed co-claiming of item 22031 with </w:t>
      </w:r>
      <w:r w:rsidR="00526A9B">
        <w:t>item</w:t>
      </w:r>
      <w:r w:rsidR="00B52943">
        <w:t xml:space="preserve"> 20914 (transurethral resection of prostate), which they agreed did not align with contemporary best practice.</w:t>
      </w:r>
    </w:p>
    <w:p w14:paraId="4ED6A08D" w14:textId="77777777" w:rsidR="004B6288" w:rsidRDefault="00F30DD4" w:rsidP="00495359">
      <w:pPr>
        <w:pStyle w:val="01squarebullet"/>
      </w:pPr>
      <w:r w:rsidRPr="00BA75EF">
        <w:t>The Committee agreed that deleting items 22031 and 22036 would not create issues of patient access because clinicians will continue to provide clinically appropriate services.</w:t>
      </w:r>
      <w:bookmarkStart w:id="269" w:name="_Toc460228419"/>
      <w:bookmarkStart w:id="270" w:name="_Toc477337286"/>
      <w:bookmarkEnd w:id="265"/>
      <w:bookmarkEnd w:id="266"/>
    </w:p>
    <w:p w14:paraId="1ADA2661" w14:textId="77777777" w:rsidR="004B6288" w:rsidRPr="007B7A9D" w:rsidRDefault="007B7A9D" w:rsidP="00495359">
      <w:pPr>
        <w:pStyle w:val="01squarebullet"/>
        <w:rPr>
          <w:rFonts w:eastAsia="MS Mincho"/>
        </w:rPr>
      </w:pPr>
      <w:r>
        <w:rPr>
          <w:rFonts w:eastAsia="MS Mincho"/>
        </w:rPr>
        <w:t xml:space="preserve">Where appropriate, the Committee has recommended basic items that are commonly co-claimed with these items for an increase in relative value to account for the deletion of these items. </w:t>
      </w:r>
    </w:p>
    <w:p w14:paraId="3DFF12F5" w14:textId="77777777" w:rsidR="002E42E7" w:rsidRDefault="002E42E7">
      <w:pPr>
        <w:spacing w:before="0" w:after="0"/>
        <w:rPr>
          <w:rFonts w:eastAsiaTheme="minorHAnsi" w:cs="Arial"/>
          <w:b/>
          <w:bCs/>
          <w:i/>
          <w:color w:val="B66113"/>
          <w:lang w:val="en-US" w:eastAsia="en-US"/>
        </w:rPr>
      </w:pPr>
      <w:bookmarkStart w:id="271" w:name="_Ref479869903"/>
      <w:r>
        <w:br w:type="page"/>
      </w:r>
    </w:p>
    <w:p w14:paraId="7D8711EC" w14:textId="77777777" w:rsidR="00742248" w:rsidRPr="00495359" w:rsidRDefault="00742248" w:rsidP="00495359">
      <w:pPr>
        <w:pStyle w:val="Heading3"/>
      </w:pPr>
      <w:bookmarkStart w:id="272" w:name="_Toc499715967"/>
      <w:r w:rsidRPr="00495359">
        <w:lastRenderedPageBreak/>
        <w:t>Cardioplegia</w:t>
      </w:r>
      <w:bookmarkEnd w:id="269"/>
      <w:bookmarkEnd w:id="270"/>
      <w:bookmarkEnd w:id="271"/>
      <w:bookmarkEnd w:id="272"/>
    </w:p>
    <w:p w14:paraId="41C79188" w14:textId="77777777" w:rsidR="00B31F12" w:rsidRPr="00886FDF" w:rsidRDefault="00B31F12" w:rsidP="00886FDF">
      <w:pPr>
        <w:pStyle w:val="Caption"/>
      </w:pPr>
      <w:bookmarkStart w:id="273" w:name="_Toc499648814"/>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28</w:t>
      </w:r>
      <w:r w:rsidR="007E2B82">
        <w:rPr>
          <w:noProof/>
        </w:rPr>
        <w:fldChar w:fldCharType="end"/>
      </w:r>
      <w:r w:rsidRPr="00886FDF">
        <w:t xml:space="preserve">: </w:t>
      </w:r>
      <w:r w:rsidR="0037687B" w:rsidRPr="00A34B4C">
        <w:t>It</w:t>
      </w:r>
      <w:r w:rsidR="0037687B">
        <w:t xml:space="preserve">em introduction table for item </w:t>
      </w:r>
      <w:r w:rsidRPr="00886FDF">
        <w:t>22070</w:t>
      </w:r>
      <w:bookmarkEnd w:id="27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8 shows the item introduction table for item 2207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603E37" w:rsidRPr="00161A31" w14:paraId="3232507F" w14:textId="77777777" w:rsidTr="00161A31">
        <w:trPr>
          <w:tblHeader/>
        </w:trPr>
        <w:tc>
          <w:tcPr>
            <w:tcW w:w="716" w:type="dxa"/>
            <w:shd w:val="clear" w:color="auto" w:fill="D9D9D9" w:themeFill="background1" w:themeFillShade="D9"/>
            <w:vAlign w:val="bottom"/>
          </w:tcPr>
          <w:p w14:paraId="2026DF8E" w14:textId="77777777" w:rsidR="00603E37" w:rsidRPr="00161A31" w:rsidRDefault="00603E37" w:rsidP="00161A31">
            <w:pPr>
              <w:spacing w:before="20" w:after="20"/>
              <w:rPr>
                <w:rFonts w:cs="Arial"/>
                <w:b/>
                <w:szCs w:val="22"/>
                <w:lang w:val="en-GB"/>
              </w:rPr>
            </w:pPr>
            <w:r w:rsidRPr="00161A31">
              <w:rPr>
                <w:rFonts w:cs="Arial"/>
                <w:b/>
                <w:szCs w:val="22"/>
                <w:lang w:val="en-GB"/>
              </w:rPr>
              <w:t>Item</w:t>
            </w:r>
          </w:p>
        </w:tc>
        <w:tc>
          <w:tcPr>
            <w:tcW w:w="4111" w:type="dxa"/>
            <w:shd w:val="clear" w:color="auto" w:fill="D9D9D9" w:themeFill="background1" w:themeFillShade="D9"/>
            <w:vAlign w:val="bottom"/>
          </w:tcPr>
          <w:p w14:paraId="0E5B1990" w14:textId="77777777" w:rsidR="00603E37" w:rsidRPr="00161A31" w:rsidRDefault="00603E37" w:rsidP="00161A31">
            <w:pPr>
              <w:spacing w:before="20" w:after="20"/>
              <w:rPr>
                <w:rFonts w:cs="Arial"/>
                <w:b/>
                <w:szCs w:val="22"/>
                <w:lang w:val="en-GB"/>
              </w:rPr>
            </w:pPr>
            <w:r w:rsidRPr="00161A31">
              <w:rPr>
                <w:rFonts w:cs="Arial"/>
                <w:b/>
                <w:szCs w:val="22"/>
                <w:lang w:val="en-GB"/>
              </w:rPr>
              <w:t>Descriptor</w:t>
            </w:r>
          </w:p>
        </w:tc>
        <w:tc>
          <w:tcPr>
            <w:tcW w:w="917" w:type="dxa"/>
            <w:shd w:val="clear" w:color="auto" w:fill="D9D9D9" w:themeFill="background1" w:themeFillShade="D9"/>
            <w:vAlign w:val="bottom"/>
          </w:tcPr>
          <w:p w14:paraId="57F06E05" w14:textId="77777777" w:rsidR="00603E37" w:rsidRPr="00161A31" w:rsidRDefault="00603E37" w:rsidP="00161A31">
            <w:pPr>
              <w:spacing w:before="20" w:after="20"/>
              <w:rPr>
                <w:rFonts w:cs="Arial"/>
                <w:b/>
                <w:szCs w:val="22"/>
                <w:lang w:val="en-GB"/>
              </w:rPr>
            </w:pPr>
            <w:r w:rsidRPr="00161A31">
              <w:rPr>
                <w:rFonts w:cs="Arial"/>
                <w:b/>
                <w:szCs w:val="22"/>
                <w:lang w:val="en-GB"/>
              </w:rPr>
              <w:t>Schedule</w:t>
            </w:r>
          </w:p>
          <w:p w14:paraId="3DB9A54F" w14:textId="77777777" w:rsidR="00603E37" w:rsidRPr="00161A31" w:rsidRDefault="00603E37" w:rsidP="00161A31">
            <w:pPr>
              <w:spacing w:before="20" w:after="20"/>
              <w:rPr>
                <w:rFonts w:cs="Arial"/>
                <w:b/>
                <w:szCs w:val="22"/>
                <w:lang w:val="en-GB"/>
              </w:rPr>
            </w:pPr>
            <w:r w:rsidRPr="00161A31">
              <w:rPr>
                <w:rFonts w:cs="Arial"/>
                <w:b/>
                <w:szCs w:val="22"/>
                <w:lang w:val="en-GB"/>
              </w:rPr>
              <w:t>fee</w:t>
            </w:r>
          </w:p>
        </w:tc>
        <w:tc>
          <w:tcPr>
            <w:tcW w:w="997" w:type="dxa"/>
            <w:shd w:val="clear" w:color="auto" w:fill="D9D9D9" w:themeFill="background1" w:themeFillShade="D9"/>
            <w:vAlign w:val="bottom"/>
          </w:tcPr>
          <w:p w14:paraId="1607AC55" w14:textId="77777777" w:rsidR="00603E37" w:rsidRPr="00161A31" w:rsidRDefault="00603E37" w:rsidP="00161A31">
            <w:pPr>
              <w:spacing w:before="20" w:after="20"/>
              <w:rPr>
                <w:rFonts w:cs="Arial"/>
                <w:b/>
                <w:szCs w:val="22"/>
                <w:lang w:val="en-GB"/>
              </w:rPr>
            </w:pPr>
            <w:r w:rsidRPr="00161A31">
              <w:rPr>
                <w:rFonts w:cs="Arial"/>
                <w:b/>
                <w:szCs w:val="22"/>
                <w:lang w:val="en-GB"/>
              </w:rPr>
              <w:t>Services FY2015/16</w:t>
            </w:r>
          </w:p>
        </w:tc>
        <w:tc>
          <w:tcPr>
            <w:tcW w:w="1080" w:type="dxa"/>
            <w:shd w:val="clear" w:color="auto" w:fill="D9D9D9" w:themeFill="background1" w:themeFillShade="D9"/>
            <w:vAlign w:val="bottom"/>
          </w:tcPr>
          <w:p w14:paraId="3F6AEA2F" w14:textId="77777777" w:rsidR="00603E37" w:rsidRPr="00161A31" w:rsidRDefault="00603E37" w:rsidP="00161A31">
            <w:pPr>
              <w:spacing w:before="20" w:after="20"/>
              <w:rPr>
                <w:rFonts w:cs="Arial"/>
                <w:b/>
                <w:szCs w:val="22"/>
                <w:lang w:val="en-GB"/>
              </w:rPr>
            </w:pPr>
            <w:r w:rsidRPr="00161A31">
              <w:rPr>
                <w:rFonts w:cs="Arial"/>
                <w:b/>
                <w:szCs w:val="22"/>
                <w:lang w:val="en-GB"/>
              </w:rPr>
              <w:t>Benefits FY2015/16</w:t>
            </w:r>
          </w:p>
        </w:tc>
        <w:tc>
          <w:tcPr>
            <w:tcW w:w="1195" w:type="dxa"/>
            <w:shd w:val="clear" w:color="auto" w:fill="D9D9D9" w:themeFill="background1" w:themeFillShade="D9"/>
            <w:vAlign w:val="bottom"/>
          </w:tcPr>
          <w:p w14:paraId="03A6D47C" w14:textId="77777777" w:rsidR="00603E37" w:rsidRPr="00161A31" w:rsidRDefault="00603E37" w:rsidP="00161A31">
            <w:pPr>
              <w:spacing w:before="20" w:after="20"/>
              <w:rPr>
                <w:rFonts w:cs="Arial"/>
                <w:b/>
                <w:szCs w:val="22"/>
                <w:lang w:val="en-GB"/>
              </w:rPr>
            </w:pPr>
            <w:r w:rsidRPr="00161A31">
              <w:rPr>
                <w:rFonts w:cs="Arial"/>
                <w:b/>
                <w:szCs w:val="22"/>
                <w:lang w:val="en-GB"/>
              </w:rPr>
              <w:t>Services 5-year annual avg. growth</w:t>
            </w:r>
          </w:p>
        </w:tc>
      </w:tr>
      <w:tr w:rsidR="00603E37" w:rsidRPr="00161A31" w14:paraId="4438EB86" w14:textId="77777777" w:rsidTr="00161A31">
        <w:tc>
          <w:tcPr>
            <w:tcW w:w="716" w:type="dxa"/>
          </w:tcPr>
          <w:p w14:paraId="4F46DB7F" w14:textId="77777777" w:rsidR="00603E37" w:rsidRPr="00161A31" w:rsidRDefault="00603E37" w:rsidP="00161A31">
            <w:pPr>
              <w:spacing w:before="20" w:after="20"/>
              <w:rPr>
                <w:rFonts w:cs="Arial"/>
                <w:szCs w:val="22"/>
                <w:lang w:val="en-GB"/>
              </w:rPr>
            </w:pPr>
            <w:r w:rsidRPr="00161A31">
              <w:rPr>
                <w:rFonts w:cs="Arial"/>
                <w:szCs w:val="22"/>
                <w:lang w:val="en-GB"/>
              </w:rPr>
              <w:t>22070</w:t>
            </w:r>
          </w:p>
        </w:tc>
        <w:tc>
          <w:tcPr>
            <w:tcW w:w="4111" w:type="dxa"/>
          </w:tcPr>
          <w:p w14:paraId="6C5F7C4A" w14:textId="77777777" w:rsidR="00603E37" w:rsidRPr="00161A31" w:rsidRDefault="00603E37" w:rsidP="00161A31">
            <w:pPr>
              <w:spacing w:before="20" w:after="20"/>
              <w:rPr>
                <w:rFonts w:cs="Arial"/>
                <w:szCs w:val="22"/>
                <w:lang w:val="en-GB"/>
              </w:rPr>
            </w:pPr>
            <w:r w:rsidRPr="00161A31">
              <w:rPr>
                <w:rFonts w:cs="Arial"/>
                <w:szCs w:val="22"/>
                <w:lang w:val="en-GB"/>
              </w:rPr>
              <w:t>Cardioplegia, blood or crystalloid, administration by any route, being a service to which item 22060 applies, not being a service associated with anaesthesia to which an item in subgroup 21 applies</w:t>
            </w:r>
          </w:p>
        </w:tc>
        <w:tc>
          <w:tcPr>
            <w:tcW w:w="917" w:type="dxa"/>
          </w:tcPr>
          <w:p w14:paraId="263004F7" w14:textId="77777777" w:rsidR="00603E37" w:rsidRPr="00161A31" w:rsidRDefault="00603E37" w:rsidP="00161A31">
            <w:pPr>
              <w:spacing w:before="20" w:after="20"/>
              <w:rPr>
                <w:rFonts w:cs="Arial"/>
                <w:szCs w:val="22"/>
                <w:lang w:val="en-GB"/>
              </w:rPr>
            </w:pPr>
            <w:r w:rsidRPr="00161A31">
              <w:rPr>
                <w:rFonts w:cs="Arial"/>
                <w:szCs w:val="22"/>
                <w:lang w:val="en-GB"/>
              </w:rPr>
              <w:t>$198.00</w:t>
            </w:r>
          </w:p>
        </w:tc>
        <w:tc>
          <w:tcPr>
            <w:tcW w:w="997" w:type="dxa"/>
          </w:tcPr>
          <w:p w14:paraId="1B3B48BB" w14:textId="77777777" w:rsidR="00603E37" w:rsidRPr="00161A31" w:rsidRDefault="00603E37" w:rsidP="00161A31">
            <w:pPr>
              <w:spacing w:before="20" w:after="20"/>
              <w:rPr>
                <w:rFonts w:cs="Arial"/>
                <w:szCs w:val="22"/>
                <w:lang w:val="en-GB"/>
              </w:rPr>
            </w:pPr>
            <w:r w:rsidRPr="00161A31">
              <w:rPr>
                <w:rFonts w:cs="Arial"/>
                <w:szCs w:val="22"/>
                <w:lang w:val="en-GB"/>
              </w:rPr>
              <w:t>5,016</w:t>
            </w:r>
          </w:p>
        </w:tc>
        <w:tc>
          <w:tcPr>
            <w:tcW w:w="1080" w:type="dxa"/>
          </w:tcPr>
          <w:p w14:paraId="4C61EEF9" w14:textId="77777777" w:rsidR="00603E37" w:rsidRPr="00161A31" w:rsidRDefault="00603E37" w:rsidP="00161A31">
            <w:pPr>
              <w:spacing w:before="20" w:after="20"/>
              <w:rPr>
                <w:rFonts w:cs="Arial"/>
                <w:szCs w:val="22"/>
                <w:lang w:val="en-GB"/>
              </w:rPr>
            </w:pPr>
            <w:r w:rsidRPr="00161A31">
              <w:rPr>
                <w:rFonts w:cs="Arial"/>
                <w:szCs w:val="22"/>
                <w:lang w:val="en-GB"/>
              </w:rPr>
              <w:t>$765,146</w:t>
            </w:r>
          </w:p>
        </w:tc>
        <w:tc>
          <w:tcPr>
            <w:tcW w:w="1195" w:type="dxa"/>
          </w:tcPr>
          <w:p w14:paraId="64199368" w14:textId="77777777" w:rsidR="00603E37" w:rsidRPr="00161A31" w:rsidRDefault="00603E37" w:rsidP="00161A31">
            <w:pPr>
              <w:spacing w:before="20" w:after="20"/>
              <w:rPr>
                <w:rFonts w:cs="Arial"/>
                <w:szCs w:val="22"/>
                <w:lang w:val="en-GB"/>
              </w:rPr>
            </w:pPr>
            <w:r w:rsidRPr="00161A31">
              <w:rPr>
                <w:rFonts w:cs="Arial"/>
                <w:szCs w:val="22"/>
                <w:lang w:val="en-GB"/>
              </w:rPr>
              <w:t>-1.40%</w:t>
            </w:r>
          </w:p>
        </w:tc>
      </w:tr>
    </w:tbl>
    <w:p w14:paraId="56B05F5A" w14:textId="77777777" w:rsidR="00603E37" w:rsidRPr="00BA75EF" w:rsidRDefault="00603E37" w:rsidP="00495359">
      <w:pPr>
        <w:pStyle w:val="Boldtext"/>
      </w:pPr>
      <w:r w:rsidRPr="00BA75EF">
        <w:t xml:space="preserve">Recommendation </w:t>
      </w:r>
      <w:r w:rsidR="00FC5D9E">
        <w:t>2</w:t>
      </w:r>
      <w:r w:rsidR="002A09D4">
        <w:t>5</w:t>
      </w:r>
    </w:p>
    <w:p w14:paraId="4746DA35" w14:textId="77777777" w:rsidR="00603E37" w:rsidRPr="00BA75EF" w:rsidRDefault="00603E37" w:rsidP="00495359">
      <w:pPr>
        <w:pStyle w:val="01squarebullet"/>
      </w:pPr>
      <w:r w:rsidRPr="00BA75EF">
        <w:t>Delete item 22070.</w:t>
      </w:r>
    </w:p>
    <w:p w14:paraId="042E0D48" w14:textId="77777777" w:rsidR="00603E37" w:rsidRPr="00BA75EF" w:rsidRDefault="00603E37" w:rsidP="00495359">
      <w:pPr>
        <w:pStyle w:val="Boldtext"/>
      </w:pPr>
      <w:r w:rsidRPr="00BA75EF">
        <w:t>Rationale</w:t>
      </w:r>
    </w:p>
    <w:p w14:paraId="75C03774" w14:textId="77777777" w:rsidR="007F3E14" w:rsidRPr="00BA75EF" w:rsidRDefault="007F3E14" w:rsidP="00886FDF">
      <w:pPr>
        <w:pStyle w:val="N1"/>
      </w:pPr>
      <w:r w:rsidRPr="00BA75EF">
        <w:t>The recommendation focuses on modernising the MBS. It is based on the following</w:t>
      </w:r>
      <w:r w:rsidR="00894F6E">
        <w:t>.</w:t>
      </w:r>
    </w:p>
    <w:p w14:paraId="6A1C5519" w14:textId="77777777" w:rsidR="007F3E14" w:rsidRPr="00BA75EF" w:rsidRDefault="007F3E14" w:rsidP="00495359">
      <w:pPr>
        <w:pStyle w:val="01squarebullet"/>
      </w:pPr>
      <w:r w:rsidRPr="00BA75EF">
        <w:t xml:space="preserve">The Committee agreed that administering cardioplegia is </w:t>
      </w:r>
      <w:r w:rsidR="007D2C9F">
        <w:t>now part of normal clinical practice</w:t>
      </w:r>
      <w:r w:rsidRPr="00BA75EF">
        <w:t xml:space="preserve"> for certain procedures and imposes no incremental burden on the clinician. It does not represent a separate and distinct service.</w:t>
      </w:r>
    </w:p>
    <w:p w14:paraId="5BF998F1" w14:textId="77777777" w:rsidR="007F3E14" w:rsidRDefault="007F3E14" w:rsidP="00495359">
      <w:pPr>
        <w:pStyle w:val="01squarebullet"/>
        <w:rPr>
          <w:rFonts w:ascii="Calibri" w:hAnsi="Calibri"/>
        </w:rPr>
      </w:pPr>
      <w:r w:rsidRPr="00BA75EF">
        <w:rPr>
          <w:rFonts w:ascii="Calibri" w:hAnsi="Calibri"/>
        </w:rPr>
        <w:t xml:space="preserve">The Committee agreed that </w:t>
      </w:r>
      <w:r w:rsidRPr="00BA75EF">
        <w:rPr>
          <w:rFonts w:ascii="Calibri" w:hAnsi="Calibri"/>
          <w:bCs/>
        </w:rPr>
        <w:t xml:space="preserve">deleting item 22070 would not lead to issues of patient access because the service is </w:t>
      </w:r>
      <w:r w:rsidR="004F5BA6">
        <w:rPr>
          <w:rFonts w:ascii="Calibri" w:hAnsi="Calibri"/>
          <w:bCs/>
        </w:rPr>
        <w:t>part of normal clinical practice</w:t>
      </w:r>
      <w:r w:rsidRPr="00232CA8">
        <w:rPr>
          <w:rFonts w:ascii="Calibri" w:hAnsi="Calibri"/>
          <w:bCs/>
        </w:rPr>
        <w:t xml:space="preserve"> and </w:t>
      </w:r>
      <w:r w:rsidRPr="00232CA8">
        <w:rPr>
          <w:rFonts w:ascii="Calibri" w:hAnsi="Calibri"/>
        </w:rPr>
        <w:t xml:space="preserve">clinicians will continue to administer cardioplegia where clinically necessary. </w:t>
      </w:r>
    </w:p>
    <w:p w14:paraId="116D2EDE" w14:textId="77777777" w:rsidR="007B7A9D" w:rsidRPr="00BA75EF" w:rsidRDefault="007B7A9D" w:rsidP="00495359">
      <w:pPr>
        <w:pStyle w:val="01squarebullet"/>
        <w:rPr>
          <w:rFonts w:eastAsia="MS Mincho"/>
        </w:rPr>
      </w:pPr>
      <w:r>
        <w:rPr>
          <w:rFonts w:eastAsia="MS Mincho"/>
        </w:rPr>
        <w:t xml:space="preserve">Where appropriate, the Committee has recommended basic items that are commonly co-claimed with this item for an increase in relative value to account for this item’s deletion. </w:t>
      </w:r>
    </w:p>
    <w:p w14:paraId="24ABC1E8" w14:textId="77777777" w:rsidR="00BD0AD0" w:rsidRPr="00495359" w:rsidRDefault="00BD0AD0" w:rsidP="00495359">
      <w:pPr>
        <w:pStyle w:val="Heading2"/>
      </w:pPr>
      <w:bookmarkStart w:id="274" w:name="_Toc499715968"/>
      <w:r w:rsidRPr="00495359">
        <w:t>New items</w:t>
      </w:r>
      <w:bookmarkEnd w:id="274"/>
    </w:p>
    <w:p w14:paraId="6C3AB127" w14:textId="77777777" w:rsidR="00BD0AD0" w:rsidRPr="00495359" w:rsidRDefault="00BD0AD0" w:rsidP="00495359">
      <w:pPr>
        <w:pStyle w:val="Heading3"/>
      </w:pPr>
      <w:bookmarkStart w:id="275" w:name="_Ref479869935"/>
      <w:bookmarkStart w:id="276" w:name="_Toc499715969"/>
      <w:r w:rsidRPr="00495359">
        <w:t>New item for follow-up visits following limb surgery (item 2204X)</w:t>
      </w:r>
      <w:bookmarkEnd w:id="275"/>
      <w:bookmarkEnd w:id="276"/>
    </w:p>
    <w:p w14:paraId="22AB1723" w14:textId="77777777" w:rsidR="00BD0AD0" w:rsidRPr="00BA75EF" w:rsidRDefault="00D91518" w:rsidP="00495359">
      <w:pPr>
        <w:pStyle w:val="Boldtext"/>
      </w:pPr>
      <w:r>
        <w:t>Recommendation 26</w:t>
      </w:r>
    </w:p>
    <w:p w14:paraId="18A357D5" w14:textId="77777777" w:rsidR="00BD0AD0" w:rsidRPr="00BA75EF" w:rsidRDefault="00BD0AD0" w:rsidP="00495359">
      <w:pPr>
        <w:pStyle w:val="01squarebullet"/>
      </w:pPr>
      <w:r w:rsidRPr="00BA75EF">
        <w:t>Create a new item (2204X) to allow for follow-up visits by a practitioner</w:t>
      </w:r>
      <w:r w:rsidR="001F4765" w:rsidRPr="00BA75EF">
        <w:t xml:space="preserve"> following limb surgery </w:t>
      </w:r>
      <w:r w:rsidRPr="00BA75EF">
        <w:t xml:space="preserve">to provide plexus or major nerve catheter top-up. </w:t>
      </w:r>
    </w:p>
    <w:p w14:paraId="4D6D501C" w14:textId="77777777" w:rsidR="001F4765" w:rsidRPr="00BA75EF" w:rsidRDefault="001F4765" w:rsidP="00495359">
      <w:pPr>
        <w:pStyle w:val="01squarebullet"/>
      </w:pPr>
      <w:r w:rsidRPr="00BA75EF">
        <w:t>This item is intended to be used in conjunction with the new item</w:t>
      </w:r>
      <w:r w:rsidR="00E45882" w:rsidRPr="00BA75EF">
        <w:t xml:space="preserve"> recommended in </w:t>
      </w:r>
      <w:r w:rsidR="00AE2506">
        <w:t>S</w:t>
      </w:r>
      <w:r w:rsidR="00E45882" w:rsidRPr="00BA75EF">
        <w:t xml:space="preserve">ection </w:t>
      </w:r>
      <w:r w:rsidR="00263227">
        <w:fldChar w:fldCharType="begin"/>
      </w:r>
      <w:r w:rsidR="00263227">
        <w:instrText xml:space="preserve"> REF _Ref480738345 \r \h </w:instrText>
      </w:r>
      <w:r w:rsidR="00495359">
        <w:instrText xml:space="preserve"> \* MERGEFORMAT </w:instrText>
      </w:r>
      <w:r w:rsidR="00263227">
        <w:fldChar w:fldCharType="separate"/>
      </w:r>
      <w:r w:rsidR="000F7898">
        <w:t>6.1.5</w:t>
      </w:r>
      <w:r w:rsidR="00263227">
        <w:fldChar w:fldCharType="end"/>
      </w:r>
      <w:r w:rsidR="00E45882" w:rsidRPr="00BA75EF">
        <w:t xml:space="preserve"> </w:t>
      </w:r>
      <w:r w:rsidR="004F3963">
        <w:t>(</w:t>
      </w:r>
      <w:r w:rsidR="00F26D27" w:rsidRPr="00BA75EF">
        <w:t xml:space="preserve">which </w:t>
      </w:r>
      <w:r w:rsidR="004F3963">
        <w:t>combines</w:t>
      </w:r>
      <w:r w:rsidR="00F26D27" w:rsidRPr="00BA75EF">
        <w:t xml:space="preserve"> items</w:t>
      </w:r>
      <w:r w:rsidRPr="00BA75EF">
        <w:t xml:space="preserve"> 22040, 22045 and 22050</w:t>
      </w:r>
      <w:r w:rsidR="00E45882" w:rsidRPr="00BA75EF">
        <w:t xml:space="preserve"> for regional or field nerve blocks</w:t>
      </w:r>
      <w:r w:rsidR="00FF1A4B">
        <w:t>)</w:t>
      </w:r>
      <w:r w:rsidR="00E45882" w:rsidRPr="00BA75EF">
        <w:t>.</w:t>
      </w:r>
    </w:p>
    <w:p w14:paraId="75A711D1" w14:textId="77777777" w:rsidR="00BD0AD0" w:rsidRPr="00BA75EF" w:rsidRDefault="00BD0AD0" w:rsidP="00495359">
      <w:pPr>
        <w:pStyle w:val="01squarebullet"/>
      </w:pPr>
      <w:r w:rsidRPr="00BA75EF">
        <w:t>The proposed descriptor is as follows:</w:t>
      </w:r>
    </w:p>
    <w:p w14:paraId="2563825A" w14:textId="77777777" w:rsidR="00BD0AD0" w:rsidRPr="00495359" w:rsidRDefault="00BD0AD0" w:rsidP="00495359">
      <w:pPr>
        <w:pStyle w:val="02dash"/>
      </w:pPr>
      <w:r w:rsidRPr="00495359">
        <w:t>Follow-up visit by a practitioner to top up a catheter sited adjacent to a plexus or major nerve (see item 22040) for postoperative pain management (excluding subcutaneous field and periarticular catheters).</w:t>
      </w:r>
    </w:p>
    <w:p w14:paraId="758C813F" w14:textId="77777777" w:rsidR="00BD0AD0" w:rsidRPr="00BA75EF" w:rsidRDefault="00BD0AD0" w:rsidP="00495359">
      <w:pPr>
        <w:pStyle w:val="01squarebullet"/>
      </w:pPr>
      <w:r w:rsidRPr="00BA75EF">
        <w:t xml:space="preserve">The new item should be valued at one basic unit. </w:t>
      </w:r>
    </w:p>
    <w:p w14:paraId="2A4743D3" w14:textId="77777777" w:rsidR="00BD0AD0" w:rsidRPr="00BA75EF" w:rsidRDefault="00BD0AD0" w:rsidP="00495359">
      <w:pPr>
        <w:pStyle w:val="Boldtext"/>
      </w:pPr>
      <w:r w:rsidRPr="00BA75EF">
        <w:t>Rationale</w:t>
      </w:r>
    </w:p>
    <w:p w14:paraId="0B01CBE6" w14:textId="77777777" w:rsidR="00BD0AD0" w:rsidRPr="00BA75EF" w:rsidRDefault="00BD0AD0" w:rsidP="00886FDF">
      <w:pPr>
        <w:pStyle w:val="N1"/>
      </w:pPr>
      <w:r w:rsidRPr="00BA75EF">
        <w:t>This recommendation focuses on modernising the MBS. It is based on the following</w:t>
      </w:r>
      <w:r w:rsidR="00894F6E">
        <w:t>.</w:t>
      </w:r>
    </w:p>
    <w:p w14:paraId="5EF7ECA7" w14:textId="77777777" w:rsidR="00BD0AD0" w:rsidRDefault="00BD0AD0" w:rsidP="00495359">
      <w:pPr>
        <w:pStyle w:val="01squarebullet"/>
      </w:pPr>
      <w:r w:rsidRPr="00BA75EF">
        <w:lastRenderedPageBreak/>
        <w:t>The Committee agreed that a post</w:t>
      </w:r>
      <w:r w:rsidR="00290147">
        <w:t>-</w:t>
      </w:r>
      <w:r w:rsidRPr="00BA75EF">
        <w:t>operative visit to provide plexus or major nerve catheter top-up was a clinically relevant service, and</w:t>
      </w:r>
      <w:r w:rsidR="006873C2">
        <w:t xml:space="preserve"> that it</w:t>
      </w:r>
      <w:r w:rsidRPr="00BA75EF">
        <w:t xml:space="preserve"> should be associated with an anaesthesia item.</w:t>
      </w:r>
    </w:p>
    <w:p w14:paraId="683EA20D" w14:textId="77777777" w:rsidR="007F3E14" w:rsidRPr="00BB1648" w:rsidRDefault="007F3E14" w:rsidP="00BB1648">
      <w:pPr>
        <w:pStyle w:val="Heading3"/>
      </w:pPr>
      <w:bookmarkStart w:id="277" w:name="_Ref479869943"/>
      <w:bookmarkStart w:id="278" w:name="_Toc499715970"/>
      <w:r w:rsidRPr="00BB1648">
        <w:t>New item to complement item 18240 for complex eye blocks</w:t>
      </w:r>
      <w:bookmarkEnd w:id="277"/>
      <w:bookmarkEnd w:id="278"/>
    </w:p>
    <w:p w14:paraId="45DBAF54" w14:textId="77777777" w:rsidR="00603E37" w:rsidRPr="00BA75EF" w:rsidRDefault="00603E37" w:rsidP="00BB1648">
      <w:pPr>
        <w:pStyle w:val="Boldtext"/>
      </w:pPr>
      <w:r w:rsidRPr="00BA75EF">
        <w:t xml:space="preserve">Recommendation </w:t>
      </w:r>
      <w:r w:rsidR="00D91518">
        <w:t>27</w:t>
      </w:r>
    </w:p>
    <w:p w14:paraId="17E204DB" w14:textId="77777777" w:rsidR="007F3E14" w:rsidRDefault="007F3E14" w:rsidP="00BB1648">
      <w:pPr>
        <w:pStyle w:val="01squarebullet"/>
      </w:pPr>
      <w:r w:rsidRPr="00BA75EF">
        <w:t>Introduce a new item to complement item 18240 in the T7 grouping, accounting for “retrobulbar</w:t>
      </w:r>
      <w:r w:rsidR="0052209C">
        <w:t xml:space="preserve">, </w:t>
      </w:r>
      <w:r w:rsidR="00E242D8" w:rsidRPr="00BA75EF">
        <w:t xml:space="preserve">peribulbar </w:t>
      </w:r>
      <w:r w:rsidR="00E242D8">
        <w:t>or</w:t>
      </w:r>
      <w:r w:rsidR="0052209C">
        <w:t xml:space="preserve"> sub-tenon block </w:t>
      </w:r>
      <w:r w:rsidRPr="00BA75EF">
        <w:t xml:space="preserve">injection of an anaesthetic agent, or another complex eye block, however named, when administered by an anaesthetist.” </w:t>
      </w:r>
      <w:r w:rsidR="00970499">
        <w:t>The new item should appear in the T10 grouping so that it may be claimed by anaesthetists under the RVG.</w:t>
      </w:r>
    </w:p>
    <w:p w14:paraId="54E10925" w14:textId="77777777" w:rsidR="007F3E14" w:rsidRPr="00BA75EF" w:rsidRDefault="007F3E14" w:rsidP="00BB1648">
      <w:pPr>
        <w:pStyle w:val="01squarebullet"/>
      </w:pPr>
      <w:r w:rsidRPr="00BA75EF">
        <w:t>Permit the new item for “retrobulbar</w:t>
      </w:r>
      <w:r w:rsidR="00966A42">
        <w:t xml:space="preserve">, </w:t>
      </w:r>
      <w:r w:rsidRPr="00BA75EF">
        <w:t>peribulbar</w:t>
      </w:r>
      <w:r w:rsidR="00966A42">
        <w:t xml:space="preserve"> or sub-tenon block</w:t>
      </w:r>
      <w:r w:rsidRPr="00BA75EF">
        <w:t xml:space="preserve"> injection of an anaesthetic agent, or other complex eye block, when performed by the anaesthetist” to be co-claimed with item 20142 (anaesthesia for lens surgery), when anaesthesia or sedation was also provided by that anaesthetist.</w:t>
      </w:r>
    </w:p>
    <w:p w14:paraId="5828A423" w14:textId="77777777" w:rsidR="007F3E14" w:rsidRPr="00BA75EF" w:rsidRDefault="007F3E14" w:rsidP="00BB1648">
      <w:pPr>
        <w:pStyle w:val="01squarebullet"/>
      </w:pPr>
      <w:r w:rsidRPr="00BA75EF">
        <w:t xml:space="preserve">Review the new item within two years of introduction. </w:t>
      </w:r>
    </w:p>
    <w:p w14:paraId="2A2DA86F" w14:textId="77777777" w:rsidR="00BA1BA5" w:rsidRPr="00BA75EF" w:rsidRDefault="00BA1BA5" w:rsidP="00BB1648">
      <w:pPr>
        <w:pStyle w:val="01squarebullet"/>
      </w:pPr>
      <w:r w:rsidRPr="00BA75EF">
        <w:t>The value of this new item should be three basic units.</w:t>
      </w:r>
    </w:p>
    <w:p w14:paraId="34A37C5F" w14:textId="77777777" w:rsidR="00603E37" w:rsidRPr="00BA75EF" w:rsidRDefault="00603E37" w:rsidP="00BB1648">
      <w:pPr>
        <w:pStyle w:val="Boldtext"/>
      </w:pPr>
      <w:r w:rsidRPr="00BA75EF">
        <w:t>Rationale</w:t>
      </w:r>
    </w:p>
    <w:p w14:paraId="7EE71E60" w14:textId="77777777" w:rsidR="00E85DCE" w:rsidRPr="00BA75EF" w:rsidRDefault="00E85DCE" w:rsidP="00886FDF">
      <w:pPr>
        <w:pStyle w:val="N1"/>
        <w:rPr>
          <w:lang w:eastAsia="en-US"/>
        </w:rPr>
      </w:pPr>
      <w:r w:rsidRPr="00BA75EF">
        <w:rPr>
          <w:lang w:eastAsia="en-US"/>
        </w:rPr>
        <w:t xml:space="preserve">This recommendation focuses on modernising the MBS and ensuring parity in rebates for identical procedures, regardless of the </w:t>
      </w:r>
      <w:r w:rsidR="005A2E19">
        <w:rPr>
          <w:lang w:eastAsia="en-US"/>
        </w:rPr>
        <w:t>practising</w:t>
      </w:r>
      <w:r w:rsidR="005A2E19" w:rsidRPr="00BA75EF">
        <w:rPr>
          <w:lang w:eastAsia="en-US"/>
        </w:rPr>
        <w:t xml:space="preserve"> </w:t>
      </w:r>
      <w:r w:rsidRPr="00BA75EF">
        <w:rPr>
          <w:lang w:eastAsia="en-US"/>
        </w:rPr>
        <w:t>physician. It is based on the following</w:t>
      </w:r>
      <w:r w:rsidR="00894F6E">
        <w:rPr>
          <w:lang w:eastAsia="en-US"/>
        </w:rPr>
        <w:t>.</w:t>
      </w:r>
    </w:p>
    <w:p w14:paraId="03854F3A" w14:textId="77777777" w:rsidR="00E85DCE" w:rsidRPr="00BA75EF" w:rsidRDefault="00E85DCE" w:rsidP="00BB1648">
      <w:pPr>
        <w:pStyle w:val="01squarebullet"/>
      </w:pPr>
      <w:r w:rsidRPr="00BA75EF">
        <w:t>The Committee noted that under current Medicare rules, an anaesthetist may not co-claim a T7 item with a T10 item. The Committee felt that the rebate for anaesthesia/sedation for lens surgery should differentiate between simple sedation or anaesthesia and those cases where more complex eye blocks were provided.</w:t>
      </w:r>
    </w:p>
    <w:p w14:paraId="2C3D0B69" w14:textId="77777777" w:rsidR="00C85715" w:rsidRPr="00BB1648" w:rsidRDefault="00C85715" w:rsidP="00BB1648">
      <w:pPr>
        <w:pStyle w:val="Heading2"/>
      </w:pPr>
      <w:bookmarkStart w:id="279" w:name="_Toc499715971"/>
      <w:r w:rsidRPr="00BB1648">
        <w:t>Items recommended for no change</w:t>
      </w:r>
      <w:bookmarkEnd w:id="279"/>
    </w:p>
    <w:p w14:paraId="3CEB7C7C" w14:textId="77777777" w:rsidR="00C85715" w:rsidRPr="00BB1648" w:rsidRDefault="00C85715" w:rsidP="00BB1648">
      <w:pPr>
        <w:pStyle w:val="Heading3"/>
      </w:pPr>
      <w:bookmarkStart w:id="280" w:name="_Ref479247046"/>
      <w:bookmarkStart w:id="281" w:name="_Toc499715972"/>
      <w:bookmarkStart w:id="282" w:name="_Ref479322590"/>
      <w:r w:rsidRPr="00BB1648">
        <w:t>Epidural injection of blood for blood patch</w:t>
      </w:r>
      <w:bookmarkEnd w:id="280"/>
      <w:bookmarkEnd w:id="281"/>
      <w:r w:rsidRPr="00BB1648">
        <w:t xml:space="preserve"> </w:t>
      </w:r>
      <w:bookmarkEnd w:id="282"/>
    </w:p>
    <w:p w14:paraId="31136382" w14:textId="77777777" w:rsidR="00C85715" w:rsidRPr="00886FDF" w:rsidRDefault="00C85715" w:rsidP="00886FDF">
      <w:pPr>
        <w:pStyle w:val="Caption"/>
      </w:pPr>
      <w:bookmarkStart w:id="283" w:name="_Toc499648815"/>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29</w:t>
      </w:r>
      <w:r w:rsidR="007E2B82">
        <w:rPr>
          <w:noProof/>
        </w:rPr>
        <w:fldChar w:fldCharType="end"/>
      </w:r>
      <w:r w:rsidRPr="00886FDF">
        <w:t xml:space="preserve">: </w:t>
      </w:r>
      <w:r w:rsidR="0037687B" w:rsidRPr="00A34B4C">
        <w:t>It</w:t>
      </w:r>
      <w:r w:rsidR="0037687B">
        <w:t xml:space="preserve">em introduction table for item </w:t>
      </w:r>
      <w:r w:rsidRPr="00886FDF">
        <w:t>18233</w:t>
      </w:r>
      <w:bookmarkEnd w:id="283"/>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29 shows the item introduction table for item 18233.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C85715" w:rsidRPr="009F0A06" w14:paraId="42F9D477" w14:textId="77777777" w:rsidTr="00E540C0">
        <w:trPr>
          <w:tblHeader/>
        </w:trPr>
        <w:tc>
          <w:tcPr>
            <w:tcW w:w="714" w:type="dxa"/>
            <w:shd w:val="clear" w:color="auto" w:fill="D9D9D9" w:themeFill="background1" w:themeFillShade="D9"/>
            <w:vAlign w:val="bottom"/>
          </w:tcPr>
          <w:p w14:paraId="4FDD507C" w14:textId="77777777" w:rsidR="00C85715" w:rsidRPr="009F0A06" w:rsidRDefault="00C85715" w:rsidP="009F0A06">
            <w:pPr>
              <w:spacing w:before="20" w:after="20"/>
              <w:rPr>
                <w:rFonts w:cs="Arial"/>
                <w:b/>
                <w:szCs w:val="22"/>
              </w:rPr>
            </w:pPr>
            <w:r w:rsidRPr="009F0A06">
              <w:rPr>
                <w:rFonts w:cs="Arial"/>
                <w:b/>
                <w:szCs w:val="22"/>
              </w:rPr>
              <w:t>Item</w:t>
            </w:r>
          </w:p>
        </w:tc>
        <w:tc>
          <w:tcPr>
            <w:tcW w:w="4079" w:type="dxa"/>
            <w:shd w:val="clear" w:color="auto" w:fill="D9D9D9" w:themeFill="background1" w:themeFillShade="D9"/>
            <w:vAlign w:val="bottom"/>
          </w:tcPr>
          <w:p w14:paraId="78659237" w14:textId="77777777" w:rsidR="00C85715" w:rsidRPr="009F0A06" w:rsidRDefault="00C85715" w:rsidP="009F0A06">
            <w:pPr>
              <w:spacing w:before="20" w:after="20"/>
              <w:rPr>
                <w:rFonts w:cs="Arial"/>
                <w:b/>
                <w:szCs w:val="22"/>
              </w:rPr>
            </w:pPr>
            <w:r w:rsidRPr="009F0A06">
              <w:rPr>
                <w:rFonts w:cs="Arial"/>
                <w:b/>
                <w:szCs w:val="22"/>
              </w:rPr>
              <w:t>Descriptor</w:t>
            </w:r>
          </w:p>
        </w:tc>
        <w:tc>
          <w:tcPr>
            <w:tcW w:w="917" w:type="dxa"/>
            <w:shd w:val="clear" w:color="auto" w:fill="D9D9D9" w:themeFill="background1" w:themeFillShade="D9"/>
            <w:vAlign w:val="bottom"/>
          </w:tcPr>
          <w:p w14:paraId="6BA73AC5" w14:textId="77777777" w:rsidR="00C85715" w:rsidRPr="009F0A06" w:rsidRDefault="00C85715" w:rsidP="009F0A06">
            <w:pPr>
              <w:spacing w:before="20" w:after="20"/>
              <w:rPr>
                <w:rFonts w:cs="Arial"/>
                <w:b/>
                <w:szCs w:val="22"/>
              </w:rPr>
            </w:pPr>
            <w:r w:rsidRPr="009F0A06">
              <w:rPr>
                <w:rFonts w:cs="Arial"/>
                <w:b/>
                <w:szCs w:val="22"/>
              </w:rPr>
              <w:t>Schedule</w:t>
            </w:r>
          </w:p>
          <w:p w14:paraId="09867BE6" w14:textId="77777777" w:rsidR="00C85715" w:rsidRPr="009F0A06" w:rsidRDefault="00C85715" w:rsidP="009F0A06">
            <w:pPr>
              <w:spacing w:before="20" w:after="20"/>
              <w:rPr>
                <w:rFonts w:cs="Arial"/>
                <w:b/>
                <w:szCs w:val="22"/>
              </w:rPr>
            </w:pPr>
            <w:r w:rsidRPr="009F0A06">
              <w:rPr>
                <w:rFonts w:cs="Arial"/>
                <w:b/>
                <w:szCs w:val="22"/>
              </w:rPr>
              <w:t>fee</w:t>
            </w:r>
          </w:p>
        </w:tc>
        <w:tc>
          <w:tcPr>
            <w:tcW w:w="1035" w:type="dxa"/>
            <w:shd w:val="clear" w:color="auto" w:fill="D9D9D9" w:themeFill="background1" w:themeFillShade="D9"/>
            <w:vAlign w:val="bottom"/>
          </w:tcPr>
          <w:p w14:paraId="074BE26D" w14:textId="77777777" w:rsidR="00C85715" w:rsidRPr="009F0A06" w:rsidRDefault="00C85715" w:rsidP="009F0A06">
            <w:pPr>
              <w:spacing w:before="20" w:after="20"/>
              <w:rPr>
                <w:rFonts w:cs="Arial"/>
                <w:b/>
                <w:szCs w:val="22"/>
              </w:rPr>
            </w:pPr>
            <w:r w:rsidRPr="009F0A06">
              <w:rPr>
                <w:rFonts w:cs="Arial"/>
                <w:b/>
                <w:szCs w:val="22"/>
              </w:rPr>
              <w:t>Services FY2015/16</w:t>
            </w:r>
          </w:p>
        </w:tc>
        <w:tc>
          <w:tcPr>
            <w:tcW w:w="1080" w:type="dxa"/>
            <w:shd w:val="clear" w:color="auto" w:fill="D9D9D9" w:themeFill="background1" w:themeFillShade="D9"/>
            <w:vAlign w:val="bottom"/>
          </w:tcPr>
          <w:p w14:paraId="053A2819" w14:textId="77777777" w:rsidR="00C85715" w:rsidRPr="009F0A06" w:rsidRDefault="00C85715" w:rsidP="009F0A06">
            <w:pPr>
              <w:spacing w:before="20" w:after="20"/>
              <w:rPr>
                <w:rFonts w:cs="Arial"/>
                <w:b/>
                <w:szCs w:val="22"/>
              </w:rPr>
            </w:pPr>
            <w:r w:rsidRPr="009F0A06">
              <w:rPr>
                <w:rFonts w:cs="Arial"/>
                <w:b/>
                <w:szCs w:val="22"/>
              </w:rPr>
              <w:t>Benefits FY2015/16</w:t>
            </w:r>
          </w:p>
        </w:tc>
        <w:tc>
          <w:tcPr>
            <w:tcW w:w="1191" w:type="dxa"/>
            <w:shd w:val="clear" w:color="auto" w:fill="D9D9D9" w:themeFill="background1" w:themeFillShade="D9"/>
            <w:vAlign w:val="bottom"/>
          </w:tcPr>
          <w:p w14:paraId="2320F8E9" w14:textId="77777777" w:rsidR="00C85715" w:rsidRPr="009F0A06" w:rsidRDefault="00C85715" w:rsidP="009F0A06">
            <w:pPr>
              <w:spacing w:before="20" w:after="20"/>
              <w:rPr>
                <w:rFonts w:cs="Arial"/>
                <w:b/>
                <w:szCs w:val="22"/>
              </w:rPr>
            </w:pPr>
            <w:r w:rsidRPr="009F0A06">
              <w:rPr>
                <w:rFonts w:cs="Arial"/>
                <w:b/>
                <w:szCs w:val="22"/>
              </w:rPr>
              <w:t>Services 5-year annual avg. growth</w:t>
            </w:r>
          </w:p>
        </w:tc>
      </w:tr>
      <w:tr w:rsidR="00C85715" w:rsidRPr="009F0A06" w14:paraId="315EB92E" w14:textId="77777777" w:rsidTr="00E540C0">
        <w:tc>
          <w:tcPr>
            <w:tcW w:w="714" w:type="dxa"/>
          </w:tcPr>
          <w:p w14:paraId="0558C08F"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18233</w:t>
            </w:r>
          </w:p>
        </w:tc>
        <w:tc>
          <w:tcPr>
            <w:tcW w:w="4079" w:type="dxa"/>
          </w:tcPr>
          <w:p w14:paraId="38DFF3EF"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Epidural injection of blood for blood patch (Anaes.)</w:t>
            </w:r>
          </w:p>
        </w:tc>
        <w:tc>
          <w:tcPr>
            <w:tcW w:w="917" w:type="dxa"/>
          </w:tcPr>
          <w:p w14:paraId="029DE455"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$189.90</w:t>
            </w:r>
          </w:p>
        </w:tc>
        <w:tc>
          <w:tcPr>
            <w:tcW w:w="1035" w:type="dxa"/>
          </w:tcPr>
          <w:p w14:paraId="7E4D2F72"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440</w:t>
            </w:r>
          </w:p>
        </w:tc>
        <w:tc>
          <w:tcPr>
            <w:tcW w:w="1080" w:type="dxa"/>
          </w:tcPr>
          <w:p w14:paraId="72222CD0"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$64,516</w:t>
            </w:r>
          </w:p>
        </w:tc>
        <w:tc>
          <w:tcPr>
            <w:tcW w:w="1191" w:type="dxa"/>
          </w:tcPr>
          <w:p w14:paraId="241E16D5" w14:textId="77777777" w:rsidR="00C85715" w:rsidRPr="009F0A06" w:rsidRDefault="00C85715" w:rsidP="009F0A06">
            <w:pPr>
              <w:pStyle w:val="02Tabletext"/>
              <w:rPr>
                <w:rFonts w:asciiTheme="minorHAnsi" w:hAnsiTheme="minorHAnsi"/>
                <w:sz w:val="22"/>
                <w:szCs w:val="22"/>
              </w:rPr>
            </w:pPr>
            <w:r w:rsidRPr="009F0A06">
              <w:rPr>
                <w:rFonts w:asciiTheme="minorHAnsi" w:hAnsiTheme="minorHAnsi"/>
                <w:sz w:val="22"/>
                <w:szCs w:val="22"/>
              </w:rPr>
              <w:t>4.9%</w:t>
            </w:r>
          </w:p>
        </w:tc>
      </w:tr>
    </w:tbl>
    <w:p w14:paraId="19F2DE59" w14:textId="77777777" w:rsidR="00C85715" w:rsidRDefault="00D91518" w:rsidP="00BB1648">
      <w:pPr>
        <w:pStyle w:val="Boldtext"/>
      </w:pPr>
      <w:r>
        <w:t>Recommendation 28</w:t>
      </w:r>
    </w:p>
    <w:p w14:paraId="1548BE7F" w14:textId="77777777" w:rsidR="00C85715" w:rsidRPr="00BB1648" w:rsidRDefault="00C85715" w:rsidP="00BB1648">
      <w:pPr>
        <w:pStyle w:val="01squarebullet"/>
      </w:pPr>
      <w:r w:rsidRPr="00BB1648">
        <w:t>No change.</w:t>
      </w:r>
    </w:p>
    <w:p w14:paraId="22C0D086" w14:textId="77777777" w:rsidR="00C85715" w:rsidRDefault="00C85715" w:rsidP="00BB1648">
      <w:pPr>
        <w:pStyle w:val="Boldtext"/>
      </w:pPr>
      <w:r>
        <w:t>Rationale</w:t>
      </w:r>
    </w:p>
    <w:p w14:paraId="5A0C7BF8" w14:textId="77777777" w:rsidR="00C85715" w:rsidRDefault="00C85715" w:rsidP="00886FDF">
      <w:pPr>
        <w:pStyle w:val="N1"/>
      </w:pPr>
      <w:r>
        <w:t>This recommendation focuses on ensuring MBS items are appropriately valued and describe anaesthesia services. It is based on the following</w:t>
      </w:r>
      <w:r w:rsidR="00894F6E">
        <w:t>.</w:t>
      </w:r>
    </w:p>
    <w:p w14:paraId="2BFCCA63" w14:textId="77777777" w:rsidR="00C85715" w:rsidRDefault="002016AF" w:rsidP="00BB1648">
      <w:pPr>
        <w:pStyle w:val="01squarebullet"/>
      </w:pPr>
      <w:r>
        <w:t xml:space="preserve">The Committee </w:t>
      </w:r>
      <w:r w:rsidRPr="002016AF">
        <w:t>did not identify concerns regarding safety, access, value or modern best practice that require a change to this item</w:t>
      </w:r>
      <w:r w:rsidR="00C85715">
        <w:t xml:space="preserve">. </w:t>
      </w:r>
    </w:p>
    <w:p w14:paraId="1BED0405" w14:textId="77777777" w:rsidR="0047431F" w:rsidRPr="00BA75EF" w:rsidRDefault="00C85715" w:rsidP="00CE69F7">
      <w:pPr>
        <w:pStyle w:val="01squarebullet"/>
      </w:pPr>
      <w:r>
        <w:lastRenderedPageBreak/>
        <w:t xml:space="preserve">The Committee has made further recommendations in this report to allow for a second assisting anaesthetist to bill a modifying and a time item in conjunction with the service described in this item, because the service requires two clinicians to perform. For more information, please see Section </w:t>
      </w:r>
      <w:r>
        <w:fldChar w:fldCharType="begin"/>
      </w:r>
      <w:r>
        <w:instrText xml:space="preserve"> REF _Ref479851153 \r \h </w:instrText>
      </w:r>
      <w:r w:rsidR="00BB1648">
        <w:instrText xml:space="preserve"> \* MERGEFORMAT </w:instrText>
      </w:r>
      <w:r>
        <w:fldChar w:fldCharType="separate"/>
      </w:r>
      <w:r w:rsidR="000F7898">
        <w:t>Δ</w:t>
      </w:r>
      <w:r>
        <w:fldChar w:fldCharType="end"/>
      </w:r>
      <w:r>
        <w:t xml:space="preserve">. </w:t>
      </w:r>
    </w:p>
    <w:p w14:paraId="6EBFF54D" w14:textId="77777777" w:rsidR="002A0DBF" w:rsidRPr="00770B35" w:rsidRDefault="002A0DBF" w:rsidP="00770B35">
      <w:pPr>
        <w:pStyle w:val="Heading1"/>
      </w:pPr>
      <w:bookmarkStart w:id="284" w:name="_Ref480927014"/>
      <w:bookmarkStart w:id="285" w:name="_Toc499715973"/>
      <w:bookmarkStart w:id="286" w:name="_Toc477337290"/>
      <w:r w:rsidRPr="00770B35">
        <w:lastRenderedPageBreak/>
        <w:t>Modif</w:t>
      </w:r>
      <w:r w:rsidR="00EE25A3" w:rsidRPr="00770B35">
        <w:t>ying items</w:t>
      </w:r>
      <w:bookmarkEnd w:id="284"/>
      <w:bookmarkEnd w:id="285"/>
    </w:p>
    <w:p w14:paraId="553281BC" w14:textId="77777777" w:rsidR="002A0DBF" w:rsidRPr="00BA75EF" w:rsidRDefault="002A0DBF" w:rsidP="00770B35">
      <w:pPr>
        <w:pStyle w:val="Boldtext"/>
      </w:pPr>
      <w:r w:rsidRPr="00BA75EF">
        <w:t>Introduction</w:t>
      </w:r>
    </w:p>
    <w:p w14:paraId="0DA7DF65" w14:textId="77777777" w:rsidR="00EE25A3" w:rsidRDefault="00EE25A3" w:rsidP="00886FDF">
      <w:pPr>
        <w:pStyle w:val="N1"/>
        <w:rPr>
          <w:lang w:eastAsia="en-US"/>
        </w:rPr>
      </w:pPr>
      <w:r w:rsidRPr="00BA75EF">
        <w:rPr>
          <w:lang w:eastAsia="en-US"/>
        </w:rPr>
        <w:t xml:space="preserve">The Committee </w:t>
      </w:r>
      <w:r w:rsidR="00290147">
        <w:rPr>
          <w:lang w:eastAsia="en-US"/>
        </w:rPr>
        <w:t>reviewed</w:t>
      </w:r>
      <w:r w:rsidR="00290147" w:rsidRPr="00BA75EF">
        <w:rPr>
          <w:lang w:eastAsia="en-US"/>
        </w:rPr>
        <w:t xml:space="preserve"> </w:t>
      </w:r>
      <w:r w:rsidRPr="00BA75EF">
        <w:rPr>
          <w:lang w:eastAsia="en-US"/>
        </w:rPr>
        <w:t xml:space="preserve">eight modifying items. Together, these items accounted for $24.8 million in benefits in FY2015/16. </w:t>
      </w:r>
    </w:p>
    <w:p w14:paraId="7C31CDDA" w14:textId="77777777" w:rsidR="00EE25A3" w:rsidRDefault="008A4B8C" w:rsidP="00886FDF">
      <w:pPr>
        <w:pStyle w:val="N1"/>
        <w:rPr>
          <w:lang w:eastAsia="en-US"/>
        </w:rPr>
      </w:pPr>
      <w:r>
        <w:rPr>
          <w:lang w:eastAsia="en-US"/>
        </w:rPr>
        <w:t>T</w:t>
      </w:r>
      <w:r w:rsidR="00290147">
        <w:rPr>
          <w:lang w:eastAsia="en-US"/>
        </w:rPr>
        <w:t>he Committee reviewed</w:t>
      </w:r>
      <w:r w:rsidR="00EE25A3" w:rsidRPr="00BA75EF">
        <w:rPr>
          <w:lang w:eastAsia="en-US"/>
        </w:rPr>
        <w:t xml:space="preserve"> the purpose and value of different components of the RVG, </w:t>
      </w:r>
      <w:r>
        <w:rPr>
          <w:lang w:eastAsia="en-US"/>
        </w:rPr>
        <w:t>and</w:t>
      </w:r>
      <w:r w:rsidR="00EE25A3" w:rsidRPr="00BA75EF">
        <w:rPr>
          <w:lang w:eastAsia="en-US"/>
        </w:rPr>
        <w:t xml:space="preserve"> expressed concern that</w:t>
      </w:r>
      <w:r w:rsidR="00BF2F74">
        <w:rPr>
          <w:lang w:eastAsia="en-US"/>
        </w:rPr>
        <w:t xml:space="preserve"> </w:t>
      </w:r>
      <w:r w:rsidR="00EE25A3" w:rsidRPr="00BA75EF">
        <w:rPr>
          <w:lang w:eastAsia="en-US"/>
        </w:rPr>
        <w:t>the item structure may</w:t>
      </w:r>
      <w:r>
        <w:rPr>
          <w:lang w:eastAsia="en-US"/>
        </w:rPr>
        <w:t xml:space="preserve"> generate inconsistency when claiming relevant anaesthesia items</w:t>
      </w:r>
      <w:r w:rsidR="00E242D8">
        <w:rPr>
          <w:lang w:eastAsia="en-US"/>
        </w:rPr>
        <w:t>.</w:t>
      </w:r>
      <w:r w:rsidR="00EE25A3" w:rsidRPr="00BA75EF">
        <w:rPr>
          <w:lang w:eastAsia="en-US"/>
        </w:rPr>
        <w:t xml:space="preserve"> </w:t>
      </w:r>
      <w:r w:rsidR="001B4997">
        <w:rPr>
          <w:lang w:eastAsia="en-US"/>
        </w:rPr>
        <w:t>It also noted that t</w:t>
      </w:r>
      <w:r w:rsidR="00EE25A3" w:rsidRPr="00BA75EF">
        <w:rPr>
          <w:lang w:eastAsia="en-US"/>
        </w:rPr>
        <w:t>he RVG includes multiple and sometimes overlapping layers of complexity, which means that some m</w:t>
      </w:r>
      <w:r w:rsidR="00AE7ED1">
        <w:rPr>
          <w:lang w:eastAsia="en-US"/>
        </w:rPr>
        <w:t xml:space="preserve">odifying items cover similar </w:t>
      </w:r>
      <w:r w:rsidR="00EE25A3" w:rsidRPr="00BA75EF">
        <w:rPr>
          <w:lang w:eastAsia="en-US"/>
        </w:rPr>
        <w:t xml:space="preserve">clinical features. The RVG structure </w:t>
      </w:r>
      <w:r w:rsidR="00E242D8" w:rsidRPr="00BA75EF">
        <w:rPr>
          <w:lang w:eastAsia="en-US"/>
        </w:rPr>
        <w:t>is complex</w:t>
      </w:r>
      <w:r w:rsidR="00EE25A3" w:rsidRPr="00BA75EF">
        <w:rPr>
          <w:lang w:eastAsia="en-US"/>
        </w:rPr>
        <w:t xml:space="preserve"> and </w:t>
      </w:r>
      <w:r>
        <w:rPr>
          <w:lang w:eastAsia="en-US"/>
        </w:rPr>
        <w:t>can be ambiguous for</w:t>
      </w:r>
      <w:r w:rsidR="00966A42">
        <w:rPr>
          <w:lang w:eastAsia="en-US"/>
        </w:rPr>
        <w:t xml:space="preserve"> </w:t>
      </w:r>
      <w:r>
        <w:rPr>
          <w:lang w:eastAsia="en-US"/>
        </w:rPr>
        <w:t>both</w:t>
      </w:r>
      <w:r w:rsidR="00EE25A3" w:rsidRPr="00BA75EF">
        <w:rPr>
          <w:lang w:eastAsia="en-US"/>
        </w:rPr>
        <w:t xml:space="preserve"> patients and providers, which could lead to </w:t>
      </w:r>
      <w:r w:rsidR="000B5D80">
        <w:rPr>
          <w:lang w:eastAsia="en-US"/>
        </w:rPr>
        <w:t xml:space="preserve">unintentional </w:t>
      </w:r>
      <w:r>
        <w:rPr>
          <w:lang w:eastAsia="en-US"/>
        </w:rPr>
        <w:t xml:space="preserve">claiming of </w:t>
      </w:r>
      <w:r w:rsidR="00EE25A3" w:rsidRPr="00BA75EF">
        <w:rPr>
          <w:lang w:eastAsia="en-US"/>
        </w:rPr>
        <w:t xml:space="preserve">items. For these reasons, the Committee established a Working Group to report back to the Committee on modifying items and opportunities for improvement. </w:t>
      </w:r>
    </w:p>
    <w:p w14:paraId="1DB30BD3" w14:textId="77777777" w:rsidR="002A0DBF" w:rsidRDefault="00EE25A3" w:rsidP="00886FDF">
      <w:pPr>
        <w:pStyle w:val="N1"/>
        <w:rPr>
          <w:lang w:eastAsia="en-US"/>
        </w:rPr>
      </w:pPr>
      <w:r w:rsidRPr="00BA75EF">
        <w:rPr>
          <w:lang w:eastAsia="en-US"/>
        </w:rPr>
        <w:t>Based on the Working Group’s feedback, the Committee identified four particular</w:t>
      </w:r>
      <w:r w:rsidR="008A4B8C">
        <w:rPr>
          <w:lang w:eastAsia="en-US"/>
        </w:rPr>
        <w:t xml:space="preserve"> key </w:t>
      </w:r>
      <w:r w:rsidRPr="00BA75EF">
        <w:rPr>
          <w:lang w:eastAsia="en-US"/>
        </w:rPr>
        <w:t xml:space="preserve">issues. Firstly, the Committee </w:t>
      </w:r>
      <w:r w:rsidR="00F273A8">
        <w:rPr>
          <w:lang w:eastAsia="en-US"/>
        </w:rPr>
        <w:t xml:space="preserve">noted that modifying items could be claimed for </w:t>
      </w:r>
      <w:r w:rsidR="00155B7B">
        <w:rPr>
          <w:lang w:eastAsia="en-US"/>
        </w:rPr>
        <w:t xml:space="preserve">unwarranted or </w:t>
      </w:r>
      <w:r w:rsidR="00F273A8">
        <w:rPr>
          <w:lang w:eastAsia="en-US"/>
        </w:rPr>
        <w:t xml:space="preserve">inappropriate reasons. It </w:t>
      </w:r>
      <w:r w:rsidRPr="00BA75EF">
        <w:rPr>
          <w:lang w:eastAsia="en-US"/>
        </w:rPr>
        <w:t xml:space="preserve">agreed that </w:t>
      </w:r>
      <w:r w:rsidR="00CE7DB9">
        <w:rPr>
          <w:lang w:eastAsia="en-US"/>
        </w:rPr>
        <w:t>modifying</w:t>
      </w:r>
      <w:r w:rsidR="00CE7DB9" w:rsidRPr="00BA75EF">
        <w:rPr>
          <w:lang w:eastAsia="en-US"/>
        </w:rPr>
        <w:t xml:space="preserve"> </w:t>
      </w:r>
      <w:r w:rsidRPr="00BA75EF">
        <w:rPr>
          <w:lang w:eastAsia="en-US"/>
        </w:rPr>
        <w:t xml:space="preserve">items should only be claimed in instances where a procedure has been modified to such an extent that it is significantly different from the usual procedure, requiring changes to the fundamental anaesthesia service provided. Although the Committee acknowledged the issue of patient risk and adverse outcome related to age, it </w:t>
      </w:r>
      <w:r w:rsidR="0061018A">
        <w:rPr>
          <w:lang w:eastAsia="en-US"/>
        </w:rPr>
        <w:t>was the majority view</w:t>
      </w:r>
      <w:r w:rsidRPr="00BA75EF">
        <w:rPr>
          <w:lang w:eastAsia="en-US"/>
        </w:rPr>
        <w:t xml:space="preserve"> that these factors do not </w:t>
      </w:r>
      <w:r w:rsidR="0061018A">
        <w:rPr>
          <w:lang w:eastAsia="en-US"/>
        </w:rPr>
        <w:t xml:space="preserve">necessarily </w:t>
      </w:r>
      <w:r w:rsidRPr="00BA75EF">
        <w:rPr>
          <w:lang w:eastAsia="en-US"/>
        </w:rPr>
        <w:t xml:space="preserve">warrant use of a </w:t>
      </w:r>
      <w:r w:rsidR="006A6731" w:rsidRPr="00BA75EF">
        <w:rPr>
          <w:lang w:eastAsia="en-US"/>
        </w:rPr>
        <w:t xml:space="preserve">separate </w:t>
      </w:r>
      <w:r w:rsidRPr="00BA75EF">
        <w:rPr>
          <w:lang w:eastAsia="en-US"/>
        </w:rPr>
        <w:t>modifying item</w:t>
      </w:r>
      <w:r w:rsidR="0061018A">
        <w:rPr>
          <w:lang w:eastAsia="en-US"/>
        </w:rPr>
        <w:t xml:space="preserve"> based purely on age</w:t>
      </w:r>
      <w:r w:rsidRPr="00BA75EF">
        <w:rPr>
          <w:lang w:eastAsia="en-US"/>
        </w:rPr>
        <w:t>. Secondly, the Committee noted t</w:t>
      </w:r>
      <w:r w:rsidR="00526A40">
        <w:rPr>
          <w:lang w:eastAsia="en-US"/>
        </w:rPr>
        <w:t xml:space="preserve">he possibility that clinicians could claim </w:t>
      </w:r>
      <w:r w:rsidRPr="00BA75EF">
        <w:rPr>
          <w:lang w:eastAsia="en-US"/>
        </w:rPr>
        <w:t>several modifying items</w:t>
      </w:r>
      <w:r w:rsidR="00F700D8">
        <w:rPr>
          <w:lang w:eastAsia="en-US"/>
        </w:rPr>
        <w:t xml:space="preserve"> for a single procedure</w:t>
      </w:r>
      <w:r w:rsidR="00526A40">
        <w:rPr>
          <w:lang w:eastAsia="en-US"/>
        </w:rPr>
        <w:t>, resulting in a higher rebate than is warranted or appropriate (relative to other anaesthesia procedures)</w:t>
      </w:r>
      <w:r w:rsidRPr="00BA75EF">
        <w:rPr>
          <w:lang w:eastAsia="en-US"/>
        </w:rPr>
        <w:t xml:space="preserve">. Thirdly, </w:t>
      </w:r>
      <w:r w:rsidR="007340E5">
        <w:rPr>
          <w:lang w:eastAsia="en-US"/>
        </w:rPr>
        <w:t xml:space="preserve">the Committee noted that </w:t>
      </w:r>
      <w:r w:rsidRPr="00BA75EF">
        <w:rPr>
          <w:lang w:eastAsia="en-US"/>
        </w:rPr>
        <w:t xml:space="preserve">modifying items can </w:t>
      </w:r>
      <w:r w:rsidR="00047C4C">
        <w:rPr>
          <w:lang w:eastAsia="en-US"/>
        </w:rPr>
        <w:t>increase a patient’s bill</w:t>
      </w:r>
      <w:r w:rsidR="0029372F">
        <w:rPr>
          <w:lang w:eastAsia="en-US"/>
        </w:rPr>
        <w:t xml:space="preserve"> and potentially out-of-pocket costs</w:t>
      </w:r>
      <w:r w:rsidR="00047C4C">
        <w:rPr>
          <w:lang w:eastAsia="en-US"/>
        </w:rPr>
        <w:t xml:space="preserve"> due to his/her age or disease profile, </w:t>
      </w:r>
      <w:r w:rsidR="00816D2A">
        <w:rPr>
          <w:lang w:eastAsia="en-US"/>
        </w:rPr>
        <w:t>and that</w:t>
      </w:r>
      <w:r w:rsidR="00047C4C">
        <w:rPr>
          <w:lang w:eastAsia="en-US"/>
        </w:rPr>
        <w:t xml:space="preserve"> this can be</w:t>
      </w:r>
      <w:r w:rsidRPr="00BA75EF">
        <w:rPr>
          <w:lang w:eastAsia="en-US"/>
        </w:rPr>
        <w:t xml:space="preserve"> difficult for patients to understand. Finally, </w:t>
      </w:r>
      <w:r w:rsidR="00163DEB">
        <w:rPr>
          <w:lang w:eastAsia="en-US"/>
        </w:rPr>
        <w:t xml:space="preserve">the Committee agreed that </w:t>
      </w:r>
      <w:r w:rsidRPr="00BA75EF">
        <w:rPr>
          <w:lang w:eastAsia="en-US"/>
        </w:rPr>
        <w:t>the existence of modifying items leads to inconsistent approaches to commonly claimed procedures, which may result in unnecessary complexity. To address these issues, the Committee recommended changes for two of the modifying items under review.</w:t>
      </w:r>
    </w:p>
    <w:p w14:paraId="78D95938" w14:textId="77777777" w:rsidR="00CA070A" w:rsidRPr="00770B35" w:rsidRDefault="00CA070A" w:rsidP="00770B35">
      <w:pPr>
        <w:pStyle w:val="Heading2"/>
      </w:pPr>
      <w:bookmarkStart w:id="287" w:name="_Toc499715974"/>
      <w:r w:rsidRPr="00770B35">
        <w:t>Items recommended for a change</w:t>
      </w:r>
      <w:bookmarkEnd w:id="287"/>
    </w:p>
    <w:p w14:paraId="4540A2B1" w14:textId="77777777" w:rsidR="002A0DBF" w:rsidRPr="00770B35" w:rsidRDefault="00C06160" w:rsidP="00770B35">
      <w:pPr>
        <w:pStyle w:val="Heading3"/>
      </w:pPr>
      <w:bookmarkStart w:id="288" w:name="_Ref479870027"/>
      <w:bookmarkStart w:id="289" w:name="_Toc499715975"/>
      <w:r w:rsidRPr="00770B35">
        <w:t>ASA 3</w:t>
      </w:r>
      <w:r w:rsidR="00B31F12" w:rsidRPr="00770B35">
        <w:t xml:space="preserve"> modifier</w:t>
      </w:r>
      <w:bookmarkEnd w:id="288"/>
      <w:bookmarkEnd w:id="289"/>
    </w:p>
    <w:p w14:paraId="5BAE4920" w14:textId="77777777" w:rsidR="00B31F12" w:rsidRPr="00BA75EF" w:rsidRDefault="00B31F12" w:rsidP="00B31F12">
      <w:pPr>
        <w:pStyle w:val="Caption"/>
        <w:rPr>
          <w:lang w:val="en-GB"/>
        </w:rPr>
      </w:pPr>
      <w:bookmarkStart w:id="290" w:name="_Toc499648816"/>
      <w:r w:rsidRPr="00BA75EF">
        <w:rPr>
          <w:lang w:val="en-GB"/>
        </w:rPr>
        <w:t xml:space="preserve">Table </w:t>
      </w:r>
      <w:r w:rsidR="00466840" w:rsidRPr="00BA75EF">
        <w:rPr>
          <w:lang w:val="en-GB"/>
        </w:rPr>
        <w:fldChar w:fldCharType="begin"/>
      </w:r>
      <w:r w:rsidR="00466840" w:rsidRPr="00BA75EF">
        <w:rPr>
          <w:lang w:val="en-GB"/>
        </w:rPr>
        <w:instrText xml:space="preserve"> SEQ Table \* ARABIC </w:instrText>
      </w:r>
      <w:r w:rsidR="00466840" w:rsidRPr="00BA75EF">
        <w:rPr>
          <w:lang w:val="en-GB"/>
        </w:rPr>
        <w:fldChar w:fldCharType="separate"/>
      </w:r>
      <w:r w:rsidR="000F7898">
        <w:rPr>
          <w:noProof/>
          <w:lang w:val="en-GB"/>
        </w:rPr>
        <w:t>30</w:t>
      </w:r>
      <w:r w:rsidR="00466840" w:rsidRPr="00BA75EF">
        <w:rPr>
          <w:lang w:val="en-GB"/>
        </w:rPr>
        <w:fldChar w:fldCharType="end"/>
      </w:r>
      <w:r w:rsidRPr="00BA75EF">
        <w:rPr>
          <w:lang w:val="en-GB"/>
        </w:rPr>
        <w:t xml:space="preserve">: </w:t>
      </w:r>
      <w:r w:rsidR="0037687B" w:rsidRPr="00A34B4C">
        <w:t>It</w:t>
      </w:r>
      <w:r w:rsidR="0037687B">
        <w:t xml:space="preserve">em introduction table for item </w:t>
      </w:r>
      <w:r w:rsidRPr="00BA75EF">
        <w:rPr>
          <w:lang w:val="en-GB"/>
        </w:rPr>
        <w:t>25000</w:t>
      </w:r>
      <w:bookmarkEnd w:id="290"/>
    </w:p>
    <w:tbl>
      <w:tblPr>
        <w:tblStyle w:val="TableGrid1"/>
        <w:tblW w:w="49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0 shows the item introduction table for item 2500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1372"/>
        <w:gridCol w:w="3521"/>
        <w:gridCol w:w="906"/>
        <w:gridCol w:w="1035"/>
        <w:gridCol w:w="1054"/>
        <w:gridCol w:w="1117"/>
      </w:tblGrid>
      <w:tr w:rsidR="002A0DBF" w:rsidRPr="009F0A06" w14:paraId="2455F6BA" w14:textId="77777777" w:rsidTr="009F0A06">
        <w:trPr>
          <w:tblHeader/>
        </w:trPr>
        <w:tc>
          <w:tcPr>
            <w:tcW w:w="1385" w:type="dxa"/>
            <w:shd w:val="clear" w:color="auto" w:fill="D9D9D9" w:themeFill="background1" w:themeFillShade="D9"/>
            <w:vAlign w:val="bottom"/>
          </w:tcPr>
          <w:p w14:paraId="48382EE2" w14:textId="77777777" w:rsidR="002A0DBF" w:rsidRPr="009F0A06" w:rsidRDefault="002A0DBF" w:rsidP="009F0A06">
            <w:pPr>
              <w:spacing w:before="20" w:after="20"/>
              <w:rPr>
                <w:rFonts w:cs="Arial"/>
                <w:b/>
                <w:szCs w:val="22"/>
                <w:lang w:val="en-GB"/>
              </w:rPr>
            </w:pPr>
            <w:r w:rsidRPr="009F0A06">
              <w:rPr>
                <w:rFonts w:cs="Arial"/>
                <w:b/>
                <w:szCs w:val="22"/>
                <w:lang w:val="en-GB"/>
              </w:rPr>
              <w:t>Item</w:t>
            </w:r>
          </w:p>
        </w:tc>
        <w:tc>
          <w:tcPr>
            <w:tcW w:w="3562" w:type="dxa"/>
            <w:shd w:val="clear" w:color="auto" w:fill="D9D9D9" w:themeFill="background1" w:themeFillShade="D9"/>
            <w:vAlign w:val="bottom"/>
          </w:tcPr>
          <w:p w14:paraId="2E6B8146" w14:textId="77777777" w:rsidR="002A0DBF" w:rsidRPr="009F0A06" w:rsidRDefault="002A0DBF" w:rsidP="009F0A06">
            <w:pPr>
              <w:spacing w:before="20" w:after="20"/>
              <w:rPr>
                <w:rFonts w:cs="Arial"/>
                <w:b/>
                <w:szCs w:val="22"/>
                <w:lang w:val="en-GB"/>
              </w:rPr>
            </w:pPr>
            <w:r w:rsidRPr="009F0A06">
              <w:rPr>
                <w:rFonts w:cs="Arial"/>
                <w:b/>
                <w:szCs w:val="22"/>
                <w:lang w:val="en-GB"/>
              </w:rPr>
              <w:t>Descriptor</w:t>
            </w:r>
          </w:p>
        </w:tc>
        <w:tc>
          <w:tcPr>
            <w:tcW w:w="906" w:type="dxa"/>
            <w:shd w:val="clear" w:color="auto" w:fill="D9D9D9" w:themeFill="background1" w:themeFillShade="D9"/>
            <w:vAlign w:val="bottom"/>
          </w:tcPr>
          <w:p w14:paraId="6D4B26DB" w14:textId="77777777" w:rsidR="002A0DBF" w:rsidRPr="009F0A06" w:rsidRDefault="002A0DBF" w:rsidP="009F0A06">
            <w:pPr>
              <w:spacing w:before="20" w:after="20"/>
              <w:rPr>
                <w:rFonts w:cs="Arial"/>
                <w:b/>
                <w:szCs w:val="22"/>
                <w:lang w:val="en-GB"/>
              </w:rPr>
            </w:pPr>
            <w:r w:rsidRPr="009F0A06">
              <w:rPr>
                <w:rFonts w:cs="Arial"/>
                <w:b/>
                <w:szCs w:val="22"/>
                <w:lang w:val="en-GB"/>
              </w:rPr>
              <w:t>Schedule</w:t>
            </w:r>
          </w:p>
          <w:p w14:paraId="771E83E2" w14:textId="77777777" w:rsidR="002A0DBF" w:rsidRPr="009F0A06" w:rsidRDefault="002A0DBF" w:rsidP="009F0A06">
            <w:pPr>
              <w:spacing w:before="20" w:after="20"/>
              <w:rPr>
                <w:rFonts w:cs="Arial"/>
                <w:b/>
                <w:szCs w:val="22"/>
                <w:lang w:val="en-GB"/>
              </w:rPr>
            </w:pPr>
            <w:r w:rsidRPr="009F0A06">
              <w:rPr>
                <w:rFonts w:cs="Arial"/>
                <w:b/>
                <w:szCs w:val="22"/>
                <w:lang w:val="en-GB"/>
              </w:rPr>
              <w:t>fee</w:t>
            </w:r>
          </w:p>
        </w:tc>
        <w:tc>
          <w:tcPr>
            <w:tcW w:w="986" w:type="dxa"/>
            <w:shd w:val="clear" w:color="auto" w:fill="D9D9D9" w:themeFill="background1" w:themeFillShade="D9"/>
            <w:vAlign w:val="bottom"/>
          </w:tcPr>
          <w:p w14:paraId="68B67DB2" w14:textId="77777777" w:rsidR="002A0DBF" w:rsidRPr="009F0A06" w:rsidRDefault="002A0DBF" w:rsidP="009F0A06">
            <w:pPr>
              <w:spacing w:before="20" w:after="20"/>
              <w:rPr>
                <w:rFonts w:cs="Arial"/>
                <w:b/>
                <w:szCs w:val="22"/>
                <w:lang w:val="en-GB"/>
              </w:rPr>
            </w:pPr>
            <w:r w:rsidRPr="009F0A06">
              <w:rPr>
                <w:rFonts w:cs="Arial"/>
                <w:b/>
                <w:szCs w:val="22"/>
                <w:lang w:val="en-GB"/>
              </w:rPr>
              <w:t>Services FY2015/16</w:t>
            </w:r>
          </w:p>
        </w:tc>
        <w:tc>
          <w:tcPr>
            <w:tcW w:w="1054" w:type="dxa"/>
            <w:shd w:val="clear" w:color="auto" w:fill="D9D9D9" w:themeFill="background1" w:themeFillShade="D9"/>
            <w:vAlign w:val="bottom"/>
          </w:tcPr>
          <w:p w14:paraId="3C00F499" w14:textId="77777777" w:rsidR="002A0DBF" w:rsidRPr="009F0A06" w:rsidRDefault="002A0DBF" w:rsidP="009F0A06">
            <w:pPr>
              <w:spacing w:before="20" w:after="20"/>
              <w:rPr>
                <w:rFonts w:cs="Arial"/>
                <w:b/>
                <w:szCs w:val="22"/>
                <w:lang w:val="en-GB"/>
              </w:rPr>
            </w:pPr>
            <w:r w:rsidRPr="009F0A06">
              <w:rPr>
                <w:rFonts w:cs="Arial"/>
                <w:b/>
                <w:szCs w:val="22"/>
                <w:lang w:val="en-GB"/>
              </w:rPr>
              <w:t>Benefits FY2015/16</w:t>
            </w:r>
          </w:p>
        </w:tc>
        <w:tc>
          <w:tcPr>
            <w:tcW w:w="1123" w:type="dxa"/>
            <w:shd w:val="clear" w:color="auto" w:fill="D9D9D9" w:themeFill="background1" w:themeFillShade="D9"/>
            <w:vAlign w:val="bottom"/>
          </w:tcPr>
          <w:p w14:paraId="0BB470BF" w14:textId="77777777" w:rsidR="002A0DBF" w:rsidRPr="009F0A06" w:rsidRDefault="002A0DBF" w:rsidP="009F0A06">
            <w:pPr>
              <w:spacing w:before="20" w:after="20"/>
              <w:rPr>
                <w:rFonts w:cs="Arial"/>
                <w:b/>
                <w:szCs w:val="22"/>
                <w:lang w:val="en-GB"/>
              </w:rPr>
            </w:pPr>
            <w:r w:rsidRPr="009F0A06">
              <w:rPr>
                <w:rFonts w:cs="Arial"/>
                <w:b/>
                <w:szCs w:val="22"/>
                <w:lang w:val="en-GB"/>
              </w:rPr>
              <w:t>Services 5-year annual avg. growth</w:t>
            </w:r>
          </w:p>
        </w:tc>
      </w:tr>
      <w:tr w:rsidR="002A0DBF" w:rsidRPr="009F0A06" w14:paraId="33752EFE" w14:textId="77777777" w:rsidTr="009F0A06">
        <w:tc>
          <w:tcPr>
            <w:tcW w:w="1385" w:type="dxa"/>
          </w:tcPr>
          <w:p w14:paraId="10E6FEE9"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25000</w:t>
            </w:r>
          </w:p>
        </w:tc>
        <w:tc>
          <w:tcPr>
            <w:tcW w:w="3562" w:type="dxa"/>
          </w:tcPr>
          <w:p w14:paraId="08CDF31C"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Anaesthesia, perfusion or assistance at anaesthesia (a) for anaesthesia performed in association with an item in the range 20100 to 21997 or 22900 to 22905; or (b) for perfusion performed in association with item 22060; or (c) for assistance at anaesthesia performed in association with items 25200 to 25205 - where the patient has severe systemic disease equivalent to ASA physical status indicator 3</w:t>
            </w:r>
          </w:p>
        </w:tc>
        <w:tc>
          <w:tcPr>
            <w:tcW w:w="906" w:type="dxa"/>
          </w:tcPr>
          <w:p w14:paraId="5FF43111"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$19.80</w:t>
            </w:r>
          </w:p>
        </w:tc>
        <w:tc>
          <w:tcPr>
            <w:tcW w:w="986" w:type="dxa"/>
          </w:tcPr>
          <w:p w14:paraId="360B4659"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N/A</w:t>
            </w:r>
          </w:p>
        </w:tc>
        <w:tc>
          <w:tcPr>
            <w:tcW w:w="1054" w:type="dxa"/>
          </w:tcPr>
          <w:p w14:paraId="699690C2"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$2,475</w:t>
            </w:r>
          </w:p>
        </w:tc>
        <w:tc>
          <w:tcPr>
            <w:tcW w:w="1123" w:type="dxa"/>
          </w:tcPr>
          <w:p w14:paraId="503C46CE" w14:textId="77777777" w:rsidR="002A0DBF" w:rsidRPr="009F0A06" w:rsidRDefault="002A0DBF" w:rsidP="009F0A06">
            <w:pPr>
              <w:pStyle w:val="02Tabletext"/>
              <w:rPr>
                <w:rFonts w:asciiTheme="minorHAnsi" w:hAnsiTheme="minorHAnsi"/>
                <w:sz w:val="22"/>
                <w:szCs w:val="22"/>
              </w:rPr>
            </w:pPr>
            <w:r w:rsidRPr="009F0A06">
              <w:rPr>
                <w:rFonts w:asciiTheme="minorHAnsi" w:hAnsiTheme="minorHAnsi"/>
                <w:sz w:val="22"/>
                <w:szCs w:val="22"/>
              </w:rPr>
              <w:t>N/A</w:t>
            </w:r>
          </w:p>
        </w:tc>
      </w:tr>
    </w:tbl>
    <w:p w14:paraId="31989E2A" w14:textId="77777777" w:rsidR="002A0DBF" w:rsidRPr="00770B35" w:rsidRDefault="002A0DBF" w:rsidP="00770B35">
      <w:pPr>
        <w:pStyle w:val="Boldtext"/>
      </w:pPr>
      <w:r w:rsidRPr="00770B35">
        <w:lastRenderedPageBreak/>
        <w:t>Recommendation</w:t>
      </w:r>
      <w:r w:rsidR="00D91518">
        <w:t xml:space="preserve"> 29</w:t>
      </w:r>
    </w:p>
    <w:p w14:paraId="46F88D92" w14:textId="77777777" w:rsidR="00B73BA9" w:rsidRPr="00BA75EF" w:rsidRDefault="00B73BA9" w:rsidP="00770B35">
      <w:pPr>
        <w:pStyle w:val="01squarebullet"/>
      </w:pPr>
      <w:r w:rsidRPr="00BA75EF">
        <w:t xml:space="preserve">Extend this item to include patients with age-related frailty. </w:t>
      </w:r>
    </w:p>
    <w:p w14:paraId="485BEB7C" w14:textId="77777777" w:rsidR="00B73BA9" w:rsidRPr="00BA75EF" w:rsidRDefault="00B73BA9" w:rsidP="00770B35">
      <w:pPr>
        <w:pStyle w:val="01squarebullet"/>
      </w:pPr>
      <w:r w:rsidRPr="00BA75EF">
        <w:t>Include in the explanatory notes specific examples of the type and level of disease covered by the item.</w:t>
      </w:r>
    </w:p>
    <w:p w14:paraId="0965DEE6" w14:textId="77777777" w:rsidR="00B73BA9" w:rsidRPr="00BA75EF" w:rsidRDefault="00B73BA9" w:rsidP="00770B35">
      <w:pPr>
        <w:pStyle w:val="01squarebullet"/>
      </w:pPr>
      <w:r w:rsidRPr="00BA75EF">
        <w:t xml:space="preserve">Review the item descriptor 12 months after the recommended changes have been implemented. The Committee also recommends a review of patterns of claiming, as well as total claim volume and benefits. </w:t>
      </w:r>
    </w:p>
    <w:p w14:paraId="2424D1C8" w14:textId="77777777" w:rsidR="00B73BA9" w:rsidRPr="00BA75EF" w:rsidRDefault="00B73BA9" w:rsidP="00770B35">
      <w:pPr>
        <w:pStyle w:val="01squarebullet"/>
      </w:pPr>
      <w:r w:rsidRPr="00BA75EF">
        <w:t>The proposed descriptor is as follows:</w:t>
      </w:r>
    </w:p>
    <w:p w14:paraId="3390B049" w14:textId="77777777" w:rsidR="00B73BA9" w:rsidRPr="00770B35" w:rsidRDefault="00B73BA9" w:rsidP="00770B35">
      <w:pPr>
        <w:pStyle w:val="02dash"/>
      </w:pPr>
      <w:r w:rsidRPr="00770B35">
        <w:t xml:space="preserve">Anaesthesia, perfusion or assistance at anaesthesia: </w:t>
      </w:r>
    </w:p>
    <w:p w14:paraId="50C7B710" w14:textId="77777777" w:rsidR="00B73BA9" w:rsidRPr="00770B35" w:rsidRDefault="00B73BA9" w:rsidP="00770B35">
      <w:pPr>
        <w:pStyle w:val="Bullet3"/>
      </w:pPr>
      <w:r w:rsidRPr="00770B35">
        <w:t>For anaesthesia performed in association with an item in the range 20100 to 21997 or 22900 to 22905; or</w:t>
      </w:r>
    </w:p>
    <w:p w14:paraId="18C6B2C9" w14:textId="77777777" w:rsidR="00B73BA9" w:rsidRPr="00770B35" w:rsidRDefault="00B73BA9" w:rsidP="00770B35">
      <w:pPr>
        <w:pStyle w:val="Bullet3"/>
      </w:pPr>
      <w:r w:rsidRPr="00770B35">
        <w:t>For perfusion performed in association with item 22060; or</w:t>
      </w:r>
    </w:p>
    <w:p w14:paraId="19C597EC" w14:textId="77777777" w:rsidR="00770B35" w:rsidRDefault="00B73BA9" w:rsidP="00770B35">
      <w:pPr>
        <w:pStyle w:val="Bullet3"/>
      </w:pPr>
      <w:r w:rsidRPr="00770B35">
        <w:t>For assistance at anaesthesia performed in association with items 25200 to 25205.</w:t>
      </w:r>
    </w:p>
    <w:p w14:paraId="4C61F67A" w14:textId="77777777" w:rsidR="00B73BA9" w:rsidRPr="00770B35" w:rsidRDefault="00B73BA9" w:rsidP="00076581">
      <w:pPr>
        <w:pStyle w:val="02dash"/>
        <w:numPr>
          <w:ilvl w:val="0"/>
          <w:numId w:val="0"/>
        </w:numPr>
        <w:ind w:left="644"/>
      </w:pPr>
      <w:r w:rsidRPr="00770B35">
        <w:t>For a patient with severe systemic disease and significant functional limitation, or a patient with frailty or age-related limitation equivalent to ASA physical status III.</w:t>
      </w:r>
    </w:p>
    <w:p w14:paraId="65397392" w14:textId="77777777" w:rsidR="00B73BA9" w:rsidRPr="00076581" w:rsidRDefault="00B73BA9" w:rsidP="00076581">
      <w:pPr>
        <w:pStyle w:val="01squarebullet"/>
      </w:pPr>
      <w:r w:rsidRPr="00076581">
        <w:t>The proposed explanatory notes are as follows:</w:t>
      </w:r>
    </w:p>
    <w:p w14:paraId="68138C4A" w14:textId="77777777" w:rsidR="008A38B5" w:rsidRPr="008A38B5" w:rsidRDefault="008A38B5" w:rsidP="008A38B5">
      <w:pPr>
        <w:pStyle w:val="01squarebullet"/>
        <w:rPr>
          <w:rFonts w:ascii="Calibri" w:hAnsi="Calibri" w:cs="Calibri"/>
          <w:szCs w:val="22"/>
        </w:rPr>
      </w:pPr>
      <w:r w:rsidRPr="008A38B5">
        <w:rPr>
          <w:rFonts w:ascii="Calibri" w:hAnsi="Calibri" w:cs="Calibri"/>
          <w:i/>
          <w:iCs/>
          <w:szCs w:val="22"/>
        </w:rPr>
        <w:t xml:space="preserve">Examples include: Poorly controlled diabetes mellitus (HbA1c &gt; 8), poorly controlled hypertension (grade III), chronic obstructive pulmonary disease (severely limiting function), </w:t>
      </w:r>
      <w:r w:rsidR="003F7189" w:rsidRPr="008A38B5">
        <w:rPr>
          <w:rFonts w:ascii="Calibri" w:hAnsi="Calibri" w:cs="Calibri"/>
          <w:i/>
          <w:iCs/>
          <w:szCs w:val="22"/>
        </w:rPr>
        <w:t xml:space="preserve">clinically severe obesity (BMI &gt; 40), </w:t>
      </w:r>
      <w:r w:rsidRPr="008A38B5">
        <w:rPr>
          <w:rFonts w:ascii="Calibri" w:hAnsi="Calibri" w:cs="Calibri"/>
          <w:i/>
          <w:iCs/>
          <w:szCs w:val="22"/>
        </w:rPr>
        <w:t>active hepatitis, implantable AICD or pacemaker dependency, moderate reduction of ejection fraction &lt; 40%, end stage renal failure requiring dialysis, premature infant PCA &lt; 60 weeks,</w:t>
      </w:r>
      <w:r w:rsidRPr="008A38B5">
        <w:rPr>
          <w:rStyle w:val="apple-converted-space"/>
          <w:rFonts w:ascii="Calibri" w:hAnsi="Calibri" w:cs="Calibri"/>
          <w:i/>
          <w:iCs/>
          <w:szCs w:val="22"/>
        </w:rPr>
        <w:t> </w:t>
      </w:r>
      <w:r w:rsidRPr="008A38B5">
        <w:rPr>
          <w:rFonts w:ascii="Calibri" w:hAnsi="Calibri" w:cs="Calibri"/>
          <w:bCs/>
          <w:i/>
          <w:iCs/>
          <w:szCs w:val="22"/>
        </w:rPr>
        <w:t>myocardial infarction, or cerebrovascular accident (severely limiting function).</w:t>
      </w:r>
    </w:p>
    <w:p w14:paraId="50F9F46F" w14:textId="77777777" w:rsidR="002A0DBF" w:rsidRPr="00BA75EF" w:rsidRDefault="002A0DBF" w:rsidP="00076581">
      <w:pPr>
        <w:pStyle w:val="Boldtext"/>
      </w:pPr>
      <w:r w:rsidRPr="00BA75EF">
        <w:t>Rationale</w:t>
      </w:r>
    </w:p>
    <w:p w14:paraId="20232257" w14:textId="77777777" w:rsidR="00A93307" w:rsidRPr="00BA75EF" w:rsidRDefault="00A93307" w:rsidP="00886FDF">
      <w:pPr>
        <w:pStyle w:val="N1"/>
      </w:pPr>
      <w:r w:rsidRPr="00BA75EF">
        <w:t xml:space="preserve">This recommendation focuses on </w:t>
      </w:r>
      <w:r w:rsidR="00DE5626" w:rsidRPr="00BA75EF">
        <w:t xml:space="preserve">modernising the MBS and ensuring </w:t>
      </w:r>
      <w:r w:rsidR="00B254CC">
        <w:t xml:space="preserve">that </w:t>
      </w:r>
      <w:r w:rsidR="00DE5626" w:rsidRPr="00BA75EF">
        <w:t>modifying</w:t>
      </w:r>
      <w:r w:rsidRPr="00BA75EF">
        <w:t xml:space="preserve"> </w:t>
      </w:r>
      <w:r w:rsidR="00DE5626" w:rsidRPr="00BA75EF">
        <w:t xml:space="preserve">items accurately reflect patient-related complexities. </w:t>
      </w:r>
      <w:r w:rsidRPr="00BA75EF">
        <w:t>It is based on the following</w:t>
      </w:r>
      <w:r w:rsidR="00894F6E">
        <w:t>.</w:t>
      </w:r>
    </w:p>
    <w:p w14:paraId="7EE9192D" w14:textId="77777777" w:rsidR="00A93307" w:rsidRPr="00BA75EF" w:rsidRDefault="00A93307" w:rsidP="00076581">
      <w:pPr>
        <w:pStyle w:val="01squarebullet"/>
      </w:pPr>
      <w:r w:rsidRPr="00BA75EF">
        <w:t xml:space="preserve">The Committee recommended extending the item to include age-related frailty or limitation (currently covered under item 25015). The Committee felt that this would more accurately </w:t>
      </w:r>
      <w:r w:rsidR="002D2D93">
        <w:t>acknowledge</w:t>
      </w:r>
      <w:r w:rsidR="002D2D93" w:rsidRPr="00BA75EF">
        <w:t xml:space="preserve"> </w:t>
      </w:r>
      <w:r w:rsidRPr="00BA75EF">
        <w:t>age-related complexities</w:t>
      </w:r>
      <w:r w:rsidR="006040BD">
        <w:t xml:space="preserve"> (</w:t>
      </w:r>
      <w:r w:rsidR="006040BD" w:rsidRPr="00DA0467">
        <w:rPr>
          <w:noProof/>
          <w:lang w:val="en-GB"/>
        </w:rPr>
        <w:t xml:space="preserve">Griffiths, </w:t>
      </w:r>
      <w:r w:rsidR="006040BD">
        <w:rPr>
          <w:noProof/>
          <w:lang w:val="en-GB"/>
        </w:rPr>
        <w:t xml:space="preserve">R and </w:t>
      </w:r>
      <w:r w:rsidR="006040BD" w:rsidRPr="00DA0467">
        <w:rPr>
          <w:noProof/>
          <w:lang w:val="en-GB"/>
        </w:rPr>
        <w:t>Mehta</w:t>
      </w:r>
      <w:r w:rsidR="006040BD">
        <w:rPr>
          <w:noProof/>
          <w:lang w:val="en-GB"/>
        </w:rPr>
        <w:t>, M. 2014, December)</w:t>
      </w:r>
      <w:r w:rsidR="008A4B8C">
        <w:t>.</w:t>
      </w:r>
      <w:r w:rsidRPr="00BA75EF">
        <w:t xml:space="preserve"> </w:t>
      </w:r>
    </w:p>
    <w:p w14:paraId="4F77CEAE" w14:textId="77777777" w:rsidR="00A93307" w:rsidRPr="00BA75EF" w:rsidRDefault="00A93307" w:rsidP="00076581">
      <w:pPr>
        <w:pStyle w:val="01squarebullet"/>
      </w:pPr>
      <w:r w:rsidRPr="00BA75EF">
        <w:t>The Committee recommended reviewing the item 12 months after implementation in order to assess any unintended consequences of the descriptor change.</w:t>
      </w:r>
    </w:p>
    <w:p w14:paraId="4240C273" w14:textId="77777777" w:rsidR="000738BE" w:rsidRPr="00BA75EF" w:rsidRDefault="000738BE" w:rsidP="00076581">
      <w:pPr>
        <w:pStyle w:val="01squarebullet"/>
      </w:pPr>
      <w:r w:rsidRPr="00BA75EF">
        <w:t>The Committee agreed that the explanatory notes for item 25000 should be amended to more accurately describe the type of patient who would qualify for this item. The Committee felt that the existing descriptor was too vague</w:t>
      </w:r>
      <w:r w:rsidR="004C543D">
        <w:t>,</w:t>
      </w:r>
      <w:r w:rsidRPr="00BA75EF">
        <w:t xml:space="preserve"> and</w:t>
      </w:r>
      <w:r w:rsidR="004C543D">
        <w:t xml:space="preserve"> that</w:t>
      </w:r>
      <w:r w:rsidRPr="00BA75EF">
        <w:t xml:space="preserve"> further information should be provided to </w:t>
      </w:r>
      <w:r w:rsidR="00860813">
        <w:t>clinicians</w:t>
      </w:r>
      <w:r w:rsidR="00860813" w:rsidRPr="00BA75EF">
        <w:t xml:space="preserve"> </w:t>
      </w:r>
      <w:r w:rsidRPr="00BA75EF">
        <w:t xml:space="preserve">in the explanatory notes to ensure they </w:t>
      </w:r>
      <w:r w:rsidR="00DC7AC4">
        <w:t>understand</w:t>
      </w:r>
      <w:r w:rsidR="00514BB5">
        <w:t xml:space="preserve"> the purpose of the item</w:t>
      </w:r>
      <w:r w:rsidRPr="00BA75EF">
        <w:t>.</w:t>
      </w:r>
    </w:p>
    <w:p w14:paraId="49709C6E" w14:textId="77777777" w:rsidR="002A0DBF" w:rsidRPr="00076581" w:rsidRDefault="000738BE" w:rsidP="00076581">
      <w:pPr>
        <w:pStyle w:val="Heading3"/>
      </w:pPr>
      <w:bookmarkStart w:id="291" w:name="_Toc477337289"/>
      <w:bookmarkStart w:id="292" w:name="_Ref479005306"/>
      <w:bookmarkStart w:id="293" w:name="_Ref479005309"/>
      <w:bookmarkStart w:id="294" w:name="_Ref479870033"/>
      <w:bookmarkStart w:id="295" w:name="_Toc499715976"/>
      <w:r w:rsidRPr="00076581">
        <w:lastRenderedPageBreak/>
        <w:t>Age modifier</w:t>
      </w:r>
      <w:bookmarkEnd w:id="291"/>
      <w:bookmarkEnd w:id="292"/>
      <w:bookmarkEnd w:id="293"/>
      <w:bookmarkEnd w:id="294"/>
      <w:bookmarkEnd w:id="295"/>
    </w:p>
    <w:p w14:paraId="002DFBF6" w14:textId="77777777" w:rsidR="00C06160" w:rsidRPr="00886FDF" w:rsidRDefault="00C06160" w:rsidP="00886FDF">
      <w:pPr>
        <w:pStyle w:val="Caption"/>
      </w:pPr>
      <w:bookmarkStart w:id="296" w:name="_Toc499648817"/>
      <w:r w:rsidRPr="00886FDF">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31</w:t>
      </w:r>
      <w:r w:rsidR="007E2B82">
        <w:rPr>
          <w:noProof/>
        </w:rPr>
        <w:fldChar w:fldCharType="end"/>
      </w:r>
      <w:r w:rsidRPr="00886FDF">
        <w:t xml:space="preserve">: </w:t>
      </w:r>
      <w:r w:rsidR="0037687B" w:rsidRPr="00A34B4C">
        <w:t>It</w:t>
      </w:r>
      <w:r w:rsidR="0037687B">
        <w:t xml:space="preserve">em introduction table for item </w:t>
      </w:r>
      <w:r w:rsidRPr="00886FDF">
        <w:t>25015</w:t>
      </w:r>
      <w:bookmarkEnd w:id="296"/>
    </w:p>
    <w:tbl>
      <w:tblPr>
        <w:tblStyle w:val="TableGrid1"/>
        <w:tblW w:w="4994"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1 shows the item introduction table for item 2501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1371"/>
        <w:gridCol w:w="3522"/>
        <w:gridCol w:w="906"/>
        <w:gridCol w:w="1035"/>
        <w:gridCol w:w="1054"/>
        <w:gridCol w:w="1117"/>
      </w:tblGrid>
      <w:tr w:rsidR="002A0DBF" w:rsidRPr="009F0A06" w14:paraId="788E4B0F" w14:textId="77777777" w:rsidTr="004B6BD3">
        <w:trPr>
          <w:tblHeader/>
        </w:trPr>
        <w:tc>
          <w:tcPr>
            <w:tcW w:w="1382" w:type="dxa"/>
            <w:shd w:val="clear" w:color="auto" w:fill="D9D9D9" w:themeFill="background1" w:themeFillShade="D9"/>
            <w:vAlign w:val="bottom"/>
          </w:tcPr>
          <w:p w14:paraId="7F27B13A" w14:textId="77777777" w:rsidR="002A0DBF" w:rsidRPr="009F0A06" w:rsidRDefault="002A0DBF" w:rsidP="009F0A06">
            <w:pPr>
              <w:spacing w:before="20" w:after="20"/>
              <w:rPr>
                <w:rFonts w:cs="Arial"/>
                <w:b/>
                <w:szCs w:val="22"/>
                <w:lang w:val="en-GB"/>
              </w:rPr>
            </w:pPr>
            <w:r w:rsidRPr="009F0A06">
              <w:rPr>
                <w:rFonts w:cs="Arial"/>
                <w:b/>
                <w:szCs w:val="22"/>
                <w:lang w:val="en-GB"/>
              </w:rPr>
              <w:t>Item</w:t>
            </w:r>
          </w:p>
        </w:tc>
        <w:tc>
          <w:tcPr>
            <w:tcW w:w="3555" w:type="dxa"/>
            <w:shd w:val="clear" w:color="auto" w:fill="D9D9D9" w:themeFill="background1" w:themeFillShade="D9"/>
            <w:vAlign w:val="bottom"/>
          </w:tcPr>
          <w:p w14:paraId="30C70C5D" w14:textId="77777777" w:rsidR="002A0DBF" w:rsidRPr="009F0A06" w:rsidRDefault="002A0DBF" w:rsidP="009F0A06">
            <w:pPr>
              <w:spacing w:before="20" w:after="20"/>
              <w:rPr>
                <w:rFonts w:cs="Arial"/>
                <w:b/>
                <w:szCs w:val="22"/>
                <w:lang w:val="en-GB"/>
              </w:rPr>
            </w:pPr>
            <w:r w:rsidRPr="009F0A06">
              <w:rPr>
                <w:rFonts w:cs="Arial"/>
                <w:b/>
                <w:szCs w:val="22"/>
                <w:lang w:val="en-GB"/>
              </w:rPr>
              <w:t>Descriptor</w:t>
            </w:r>
          </w:p>
        </w:tc>
        <w:tc>
          <w:tcPr>
            <w:tcW w:w="906" w:type="dxa"/>
            <w:shd w:val="clear" w:color="auto" w:fill="D9D9D9" w:themeFill="background1" w:themeFillShade="D9"/>
            <w:vAlign w:val="bottom"/>
          </w:tcPr>
          <w:p w14:paraId="5F320B3F" w14:textId="77777777" w:rsidR="002A0DBF" w:rsidRPr="009F0A06" w:rsidRDefault="002A0DBF" w:rsidP="009F0A06">
            <w:pPr>
              <w:spacing w:before="20" w:after="20"/>
              <w:rPr>
                <w:rFonts w:cs="Arial"/>
                <w:b/>
                <w:szCs w:val="22"/>
                <w:lang w:val="en-GB"/>
              </w:rPr>
            </w:pPr>
            <w:r w:rsidRPr="009F0A06">
              <w:rPr>
                <w:rFonts w:cs="Arial"/>
                <w:b/>
                <w:szCs w:val="22"/>
                <w:lang w:val="en-GB"/>
              </w:rPr>
              <w:t>Schedule</w:t>
            </w:r>
          </w:p>
          <w:p w14:paraId="1DE66A52" w14:textId="77777777" w:rsidR="002A0DBF" w:rsidRPr="009F0A06" w:rsidRDefault="002A0DBF" w:rsidP="009F0A06">
            <w:pPr>
              <w:spacing w:before="20" w:after="20"/>
              <w:rPr>
                <w:rFonts w:cs="Arial"/>
                <w:b/>
                <w:szCs w:val="22"/>
                <w:lang w:val="en-GB"/>
              </w:rPr>
            </w:pPr>
            <w:r w:rsidRPr="009F0A06">
              <w:rPr>
                <w:rFonts w:cs="Arial"/>
                <w:b/>
                <w:szCs w:val="22"/>
                <w:lang w:val="en-GB"/>
              </w:rPr>
              <w:t>fee</w:t>
            </w:r>
          </w:p>
        </w:tc>
        <w:tc>
          <w:tcPr>
            <w:tcW w:w="986" w:type="dxa"/>
            <w:shd w:val="clear" w:color="auto" w:fill="D9D9D9" w:themeFill="background1" w:themeFillShade="D9"/>
            <w:vAlign w:val="bottom"/>
          </w:tcPr>
          <w:p w14:paraId="2B899DFD" w14:textId="77777777" w:rsidR="002A0DBF" w:rsidRPr="009F0A06" w:rsidRDefault="002A0DBF" w:rsidP="009F0A06">
            <w:pPr>
              <w:spacing w:before="20" w:after="20"/>
              <w:rPr>
                <w:rFonts w:cs="Arial"/>
                <w:b/>
                <w:szCs w:val="22"/>
                <w:lang w:val="en-GB"/>
              </w:rPr>
            </w:pPr>
            <w:r w:rsidRPr="009F0A06">
              <w:rPr>
                <w:rFonts w:cs="Arial"/>
                <w:b/>
                <w:szCs w:val="22"/>
                <w:lang w:val="en-GB"/>
              </w:rPr>
              <w:t>Services FY2015/16</w:t>
            </w:r>
          </w:p>
        </w:tc>
        <w:tc>
          <w:tcPr>
            <w:tcW w:w="1054" w:type="dxa"/>
            <w:shd w:val="clear" w:color="auto" w:fill="D9D9D9" w:themeFill="background1" w:themeFillShade="D9"/>
            <w:vAlign w:val="bottom"/>
          </w:tcPr>
          <w:p w14:paraId="597EB05A" w14:textId="77777777" w:rsidR="002A0DBF" w:rsidRPr="009F0A06" w:rsidRDefault="002A0DBF" w:rsidP="009F0A06">
            <w:pPr>
              <w:spacing w:before="20" w:after="20"/>
              <w:rPr>
                <w:rFonts w:cs="Arial"/>
                <w:b/>
                <w:szCs w:val="22"/>
                <w:lang w:val="en-GB"/>
              </w:rPr>
            </w:pPr>
            <w:r w:rsidRPr="009F0A06">
              <w:rPr>
                <w:rFonts w:cs="Arial"/>
                <w:b/>
                <w:szCs w:val="22"/>
                <w:lang w:val="en-GB"/>
              </w:rPr>
              <w:t>Benefits FY2015/16</w:t>
            </w:r>
          </w:p>
        </w:tc>
        <w:tc>
          <w:tcPr>
            <w:tcW w:w="1122" w:type="dxa"/>
            <w:shd w:val="clear" w:color="auto" w:fill="D9D9D9" w:themeFill="background1" w:themeFillShade="D9"/>
            <w:vAlign w:val="bottom"/>
          </w:tcPr>
          <w:p w14:paraId="6C40446F" w14:textId="77777777" w:rsidR="002A0DBF" w:rsidRPr="009F0A06" w:rsidRDefault="002A0DBF" w:rsidP="009F0A06">
            <w:pPr>
              <w:spacing w:before="20" w:after="20"/>
              <w:rPr>
                <w:rFonts w:cs="Arial"/>
                <w:b/>
                <w:szCs w:val="22"/>
                <w:lang w:val="en-GB"/>
              </w:rPr>
            </w:pPr>
            <w:r w:rsidRPr="009F0A06">
              <w:rPr>
                <w:rFonts w:cs="Arial"/>
                <w:b/>
                <w:szCs w:val="22"/>
                <w:lang w:val="en-GB"/>
              </w:rPr>
              <w:t>Services 5-year annual avg. growth</w:t>
            </w:r>
          </w:p>
        </w:tc>
      </w:tr>
      <w:tr w:rsidR="002A0DBF" w:rsidRPr="009F0A06" w14:paraId="5D48C35A" w14:textId="77777777" w:rsidTr="004B6BD3">
        <w:tc>
          <w:tcPr>
            <w:tcW w:w="1382" w:type="dxa"/>
          </w:tcPr>
          <w:p w14:paraId="05E27EA8"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25015</w:t>
            </w:r>
          </w:p>
        </w:tc>
        <w:tc>
          <w:tcPr>
            <w:tcW w:w="3555" w:type="dxa"/>
          </w:tcPr>
          <w:p w14:paraId="5D219E6A"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Anaesthesia, perfusion or assistance at anaesthesia - where the patient is less than 12 months of age or 70 years or greater</w:t>
            </w:r>
          </w:p>
        </w:tc>
        <w:tc>
          <w:tcPr>
            <w:tcW w:w="906" w:type="dxa"/>
          </w:tcPr>
          <w:p w14:paraId="6DC728DD"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$19.80</w:t>
            </w:r>
          </w:p>
        </w:tc>
        <w:tc>
          <w:tcPr>
            <w:tcW w:w="986" w:type="dxa"/>
          </w:tcPr>
          <w:p w14:paraId="0C7796C2"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N/A</w:t>
            </w:r>
          </w:p>
        </w:tc>
        <w:tc>
          <w:tcPr>
            <w:tcW w:w="1054" w:type="dxa"/>
          </w:tcPr>
          <w:p w14:paraId="62DF3650"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$2,819</w:t>
            </w:r>
          </w:p>
        </w:tc>
        <w:tc>
          <w:tcPr>
            <w:tcW w:w="1122" w:type="dxa"/>
          </w:tcPr>
          <w:p w14:paraId="283390DA" w14:textId="77777777" w:rsidR="002A0DBF" w:rsidRPr="009F0A06" w:rsidRDefault="002A0DBF" w:rsidP="004B6BD3">
            <w:pPr>
              <w:pStyle w:val="02Tabletext"/>
              <w:rPr>
                <w:rFonts w:asciiTheme="minorHAnsi" w:hAnsiTheme="minorHAnsi"/>
                <w:sz w:val="22"/>
                <w:szCs w:val="22"/>
              </w:rPr>
            </w:pPr>
            <w:r w:rsidRPr="009F0A06">
              <w:rPr>
                <w:rFonts w:asciiTheme="minorHAnsi" w:hAnsiTheme="minorHAnsi"/>
                <w:sz w:val="22"/>
                <w:szCs w:val="22"/>
              </w:rPr>
              <w:t>N/A</w:t>
            </w:r>
          </w:p>
        </w:tc>
      </w:tr>
    </w:tbl>
    <w:p w14:paraId="4B7B2A76" w14:textId="77777777" w:rsidR="002A0DBF" w:rsidRPr="00076581" w:rsidRDefault="002A0DBF" w:rsidP="00076581">
      <w:pPr>
        <w:pStyle w:val="Boldtext"/>
      </w:pPr>
      <w:r w:rsidRPr="00076581">
        <w:t>Recommendation</w:t>
      </w:r>
      <w:r w:rsidR="00D91518">
        <w:t xml:space="preserve"> 30</w:t>
      </w:r>
    </w:p>
    <w:p w14:paraId="4F18D7BE" w14:textId="77777777" w:rsidR="000738BE" w:rsidRPr="00BA75EF" w:rsidRDefault="007A613C" w:rsidP="00076581">
      <w:pPr>
        <w:pStyle w:val="01squarebullet"/>
      </w:pPr>
      <w:r>
        <w:t>Change</w:t>
      </w:r>
      <w:r w:rsidRPr="00BA75EF">
        <w:t xml:space="preserve"> </w:t>
      </w:r>
      <w:r w:rsidR="000738BE" w:rsidRPr="00BA75EF">
        <w:t>this item to cover patients under the age of four only.</w:t>
      </w:r>
    </w:p>
    <w:p w14:paraId="07197CED" w14:textId="77777777" w:rsidR="000738BE" w:rsidRPr="00BA75EF" w:rsidRDefault="000738BE" w:rsidP="00076581">
      <w:pPr>
        <w:pStyle w:val="01squarebullet"/>
      </w:pPr>
      <w:r w:rsidRPr="00BA75EF">
        <w:t>Review the new descriptor 12 months after the recommended changes have been implemented, along with patterns of claiming and any growth in total claim volume and benefits.</w:t>
      </w:r>
    </w:p>
    <w:p w14:paraId="77DA4EF6" w14:textId="77777777" w:rsidR="000738BE" w:rsidRPr="00BA75EF" w:rsidRDefault="000738BE" w:rsidP="00076581">
      <w:pPr>
        <w:pStyle w:val="01squarebullet"/>
      </w:pPr>
      <w:r w:rsidRPr="00BA75EF">
        <w:t>The proposed descriptor is as follows:</w:t>
      </w:r>
    </w:p>
    <w:p w14:paraId="0D141C6C" w14:textId="77777777" w:rsidR="000738BE" w:rsidRPr="00076581" w:rsidRDefault="000738BE" w:rsidP="00076581">
      <w:pPr>
        <w:pStyle w:val="02dash"/>
      </w:pPr>
      <w:r w:rsidRPr="00076581">
        <w:t>Anaesthesia, perfusion or assistance at anaesthesia where the patient is less than 4 years of age.</w:t>
      </w:r>
    </w:p>
    <w:p w14:paraId="579301D2" w14:textId="77777777" w:rsidR="002A0DBF" w:rsidRPr="00BA75EF" w:rsidRDefault="002A0DBF" w:rsidP="00076581">
      <w:pPr>
        <w:pStyle w:val="Boldtext"/>
      </w:pPr>
      <w:r w:rsidRPr="00BA75EF">
        <w:t>Rationale</w:t>
      </w:r>
    </w:p>
    <w:p w14:paraId="3DB9C409" w14:textId="77777777" w:rsidR="0098058F" w:rsidRPr="00BA75EF" w:rsidRDefault="0098058F" w:rsidP="002E4029">
      <w:pPr>
        <w:pStyle w:val="N1"/>
      </w:pPr>
      <w:r w:rsidRPr="00BA75EF">
        <w:t xml:space="preserve">This recommendation focuses on modernising the MBS and ensuring </w:t>
      </w:r>
      <w:r w:rsidR="00592929">
        <w:t xml:space="preserve">that </w:t>
      </w:r>
      <w:r w:rsidRPr="00BA75EF">
        <w:t xml:space="preserve">modifying items </w:t>
      </w:r>
      <w:r w:rsidR="00970924">
        <w:t>effectively</w:t>
      </w:r>
      <w:r w:rsidR="00970924" w:rsidRPr="00BA75EF">
        <w:t xml:space="preserve"> </w:t>
      </w:r>
      <w:r w:rsidRPr="00BA75EF">
        <w:t>reflect patient complexities. It is based on the following</w:t>
      </w:r>
      <w:r w:rsidR="00894F6E">
        <w:t>.</w:t>
      </w:r>
    </w:p>
    <w:p w14:paraId="1AA25295" w14:textId="77777777" w:rsidR="0098058F" w:rsidRDefault="0098058F" w:rsidP="00076581">
      <w:pPr>
        <w:pStyle w:val="01squarebullet"/>
      </w:pPr>
      <w:r w:rsidRPr="00BA75EF">
        <w:t xml:space="preserve">The recommended changes to item 25000 (discussed </w:t>
      </w:r>
      <w:r w:rsidR="00D05610">
        <w:t>in Section</w:t>
      </w:r>
      <w:r w:rsidR="00DD6B47">
        <w:t xml:space="preserve"> </w:t>
      </w:r>
      <w:r w:rsidR="00DD6B47">
        <w:fldChar w:fldCharType="begin"/>
      </w:r>
      <w:r w:rsidR="00DD6B47">
        <w:instrText xml:space="preserve"> REF _Ref479870027 \r \h </w:instrText>
      </w:r>
      <w:r w:rsidR="00076581">
        <w:instrText xml:space="preserve"> \* MERGEFORMAT </w:instrText>
      </w:r>
      <w:r w:rsidR="00DD6B47">
        <w:fldChar w:fldCharType="separate"/>
      </w:r>
      <w:r w:rsidR="000F7898">
        <w:t>7.1.1</w:t>
      </w:r>
      <w:r w:rsidR="00DD6B47">
        <w:fldChar w:fldCharType="end"/>
      </w:r>
      <w:r w:rsidRPr="00BA75EF">
        <w:t>) ensure that it adequately accounts for anaesthesia complexities due to age-related frailties. This means that item 25015 no longer needs to be used for that purpose.</w:t>
      </w:r>
    </w:p>
    <w:p w14:paraId="6046D247" w14:textId="77777777" w:rsidR="00BA3DD8" w:rsidRDefault="006F71F4" w:rsidP="004F3A73">
      <w:pPr>
        <w:pStyle w:val="01squarebullet"/>
        <w:ind w:left="426" w:hanging="426"/>
      </w:pPr>
      <w:r>
        <w:t>Although advanced age is a known risk for poor procedural outcomes, t</w:t>
      </w:r>
      <w:r w:rsidR="00BA3DD8">
        <w:t xml:space="preserve">he </w:t>
      </w:r>
      <w:r>
        <w:t xml:space="preserve">majority of the </w:t>
      </w:r>
      <w:r w:rsidR="00BA3DD8">
        <w:t xml:space="preserve">Committee agreed that </w:t>
      </w:r>
      <w:r>
        <w:t>unless older age is associated with frailty or significant co-morbidities, the</w:t>
      </w:r>
      <w:r w:rsidR="00F02BF4">
        <w:t xml:space="preserve"> </w:t>
      </w:r>
      <w:r w:rsidR="00F02BF4" w:rsidRPr="00F02BF4">
        <w:t>anaesthesia specific risk</w:t>
      </w:r>
      <w:r w:rsidR="00F02BF4">
        <w:t xml:space="preserve"> does not increase. Therefore the </w:t>
      </w:r>
      <w:r>
        <w:t xml:space="preserve">anaesthetist’s job is unlikely to be significantly more difficult. The issues of </w:t>
      </w:r>
      <w:r w:rsidR="00C21183">
        <w:t xml:space="preserve">age-related </w:t>
      </w:r>
      <w:r>
        <w:t>frailty and co-</w:t>
      </w:r>
      <w:r w:rsidR="00C21183">
        <w:t>morbidities</w:t>
      </w:r>
      <w:r>
        <w:t xml:space="preserve"> are</w:t>
      </w:r>
      <w:r w:rsidR="00E724EA">
        <w:t xml:space="preserve"> now</w:t>
      </w:r>
      <w:r>
        <w:t xml:space="preserve"> addressed by the ASA 3 modifier (item 25000).</w:t>
      </w:r>
    </w:p>
    <w:p w14:paraId="17FDD7D2" w14:textId="77777777" w:rsidR="0098058F" w:rsidRPr="00BA75EF" w:rsidRDefault="0098058F" w:rsidP="00076581">
      <w:pPr>
        <w:pStyle w:val="01squarebullet"/>
      </w:pPr>
      <w:r w:rsidRPr="00BA75EF">
        <w:t xml:space="preserve">The Committee agreed that the age limit for this item should be increased so that it covers anaesthesia performed on children aged four years and under. This recognises the complexity associated with performing anaesthesia services on </w:t>
      </w:r>
      <w:r w:rsidR="002104ED" w:rsidRPr="00BA75EF">
        <w:t>younger</w:t>
      </w:r>
      <w:r w:rsidRPr="00BA75EF">
        <w:t xml:space="preserve"> children, and that these services are required in some areas that do not have nearby specialised paediatric referral centres. </w:t>
      </w:r>
      <w:r w:rsidR="003D3771" w:rsidRPr="00CE69F7">
        <w:t>Th</w:t>
      </w:r>
      <w:r w:rsidR="003D3771">
        <w:t xml:space="preserve">e Committee noted </w:t>
      </w:r>
      <w:r w:rsidR="003D3771" w:rsidRPr="00CE69F7">
        <w:t>th</w:t>
      </w:r>
      <w:r w:rsidR="003D3771">
        <w:t xml:space="preserve">at paediatric anaesthetists undergo credentialing which includes specific training </w:t>
      </w:r>
      <w:r w:rsidR="009A3BB9">
        <w:t>and experience</w:t>
      </w:r>
      <w:r w:rsidR="003D3771">
        <w:t xml:space="preserve">. This requirement is </w:t>
      </w:r>
      <w:r w:rsidR="00F33954">
        <w:t xml:space="preserve">strongly </w:t>
      </w:r>
      <w:r w:rsidR="003D3771">
        <w:t>recommended by ANZCA</w:t>
      </w:r>
      <w:sdt>
        <w:sdtPr>
          <w:id w:val="-2131000909"/>
          <w:citation/>
        </w:sdtPr>
        <w:sdtEndPr/>
        <w:sdtContent>
          <w:r w:rsidR="003D3771">
            <w:fldChar w:fldCharType="begin"/>
          </w:r>
          <w:r w:rsidR="00665777">
            <w:rPr>
              <w:lang w:val="en-AU"/>
            </w:rPr>
            <w:instrText xml:space="preserve">CITATION Aus08 \l 3081 </w:instrText>
          </w:r>
          <w:r w:rsidR="003D3771">
            <w:fldChar w:fldCharType="separate"/>
          </w:r>
          <w:r w:rsidR="008B1C6B">
            <w:rPr>
              <w:noProof/>
              <w:lang w:val="en-AU"/>
            </w:rPr>
            <w:t xml:space="preserve"> </w:t>
          </w:r>
          <w:r w:rsidR="008B1C6B" w:rsidRPr="008B1C6B">
            <w:rPr>
              <w:noProof/>
              <w:lang w:val="en-AU"/>
            </w:rPr>
            <w:t>(Australian and New Zealand College of Anaesthetists , 2008)</w:t>
          </w:r>
          <w:r w:rsidR="003D3771">
            <w:fldChar w:fldCharType="end"/>
          </w:r>
        </w:sdtContent>
      </w:sdt>
      <w:r w:rsidR="00F33954">
        <w:t xml:space="preserve">. The Committee noted that there is no such </w:t>
      </w:r>
      <w:r w:rsidR="003D3771">
        <w:t>require</w:t>
      </w:r>
      <w:r w:rsidR="00F33954">
        <w:t xml:space="preserve">ment for anaesthesia for </w:t>
      </w:r>
      <w:r w:rsidR="003D3771" w:rsidRPr="00CE69F7">
        <w:t>elderly patients</w:t>
      </w:r>
      <w:r w:rsidR="003D3771">
        <w:rPr>
          <w:rFonts w:ascii="Arial Narrow" w:hAnsi="Arial Narrow"/>
          <w:szCs w:val="22"/>
          <w:lang w:val="en-GB"/>
        </w:rPr>
        <w:t>.</w:t>
      </w:r>
    </w:p>
    <w:p w14:paraId="004D4798" w14:textId="77777777" w:rsidR="0098058F" w:rsidRDefault="0098058F" w:rsidP="00076581">
      <w:pPr>
        <w:pStyle w:val="01squarebullet"/>
      </w:pPr>
      <w:r w:rsidRPr="00BA75EF">
        <w:t>The Committee recommends reviewing this item 12 months after implementation in order to assess any unintended consequences of the descriptor change.</w:t>
      </w:r>
    </w:p>
    <w:p w14:paraId="2FC03D74" w14:textId="77777777" w:rsidR="00970924" w:rsidRDefault="00104B12" w:rsidP="009B74CD">
      <w:pPr>
        <w:pStyle w:val="01squarebullet"/>
        <w:rPr>
          <w:rFonts w:eastAsiaTheme="minorHAnsi" w:cs="Arial"/>
          <w:b/>
          <w:bCs/>
          <w:i/>
          <w:color w:val="B66113"/>
        </w:rPr>
      </w:pPr>
      <w:r w:rsidRPr="00CE69F7">
        <w:rPr>
          <w:lang w:val="en-GB"/>
        </w:rPr>
        <w:t>In relation to the withdrawal of the item for patients aged over 70, two members dissented, noting the strong local evidence supporting age as an unambiguous determinant of patient acuity provi</w:t>
      </w:r>
      <w:r w:rsidR="00856A75">
        <w:rPr>
          <w:lang w:val="en-GB"/>
        </w:rPr>
        <w:t>ded in two contemporary studies</w:t>
      </w:r>
      <w:sdt>
        <w:sdtPr>
          <w:rPr>
            <w:lang w:val="en-GB"/>
          </w:rPr>
          <w:id w:val="1582107492"/>
          <w:citation/>
        </w:sdtPr>
        <w:sdtEndPr/>
        <w:sdtContent>
          <w:r w:rsidR="007C6BBC" w:rsidRPr="00CE69F7">
            <w:rPr>
              <w:lang w:val="en-GB"/>
            </w:rPr>
            <w:fldChar w:fldCharType="begin"/>
          </w:r>
          <w:r w:rsidR="00856A75">
            <w:rPr>
              <w:lang w:val="en-AU"/>
            </w:rPr>
            <w:instrText xml:space="preserve">CITATION Les17 \l 3081 </w:instrText>
          </w:r>
          <w:r w:rsidR="007C6BBC" w:rsidRPr="00CE69F7">
            <w:rPr>
              <w:lang w:val="en-GB"/>
            </w:rPr>
            <w:fldChar w:fldCharType="separate"/>
          </w:r>
          <w:r w:rsidR="008B1C6B">
            <w:rPr>
              <w:noProof/>
              <w:lang w:val="en-AU"/>
            </w:rPr>
            <w:t xml:space="preserve"> </w:t>
          </w:r>
          <w:r w:rsidR="008B1C6B" w:rsidRPr="008B1C6B">
            <w:rPr>
              <w:noProof/>
              <w:lang w:val="en-AU"/>
            </w:rPr>
            <w:t>(Leslie, 2017)</w:t>
          </w:r>
          <w:r w:rsidR="007C6BBC" w:rsidRPr="00CE69F7">
            <w:rPr>
              <w:lang w:val="en-GB"/>
            </w:rPr>
            <w:fldChar w:fldCharType="end"/>
          </w:r>
        </w:sdtContent>
      </w:sdt>
      <w:sdt>
        <w:sdtPr>
          <w:rPr>
            <w:lang w:val="en-GB"/>
          </w:rPr>
          <w:id w:val="-1625070953"/>
          <w:citation/>
        </w:sdtPr>
        <w:sdtEndPr/>
        <w:sdtContent>
          <w:r w:rsidR="009A0863" w:rsidRPr="00CE69F7">
            <w:rPr>
              <w:lang w:val="en-GB"/>
            </w:rPr>
            <w:fldChar w:fldCharType="begin"/>
          </w:r>
          <w:r w:rsidR="00F90A60">
            <w:rPr>
              <w:lang w:val="en-AU"/>
            </w:rPr>
            <w:instrText xml:space="preserve">CITATION Sto10 \t  \l 3081 </w:instrText>
          </w:r>
          <w:r w:rsidR="009A0863" w:rsidRPr="00CE69F7">
            <w:rPr>
              <w:lang w:val="en-GB"/>
            </w:rPr>
            <w:fldChar w:fldCharType="separate"/>
          </w:r>
          <w:r w:rsidR="008B1C6B">
            <w:rPr>
              <w:noProof/>
              <w:lang w:val="en-AU"/>
            </w:rPr>
            <w:t xml:space="preserve"> </w:t>
          </w:r>
          <w:r w:rsidR="008B1C6B" w:rsidRPr="008B1C6B">
            <w:rPr>
              <w:noProof/>
              <w:lang w:val="en-AU"/>
            </w:rPr>
            <w:t>(Story, 2010)</w:t>
          </w:r>
          <w:r w:rsidR="009A0863" w:rsidRPr="00CE69F7">
            <w:rPr>
              <w:lang w:val="en-GB"/>
            </w:rPr>
            <w:fldChar w:fldCharType="end"/>
          </w:r>
        </w:sdtContent>
      </w:sdt>
      <w:bookmarkStart w:id="297" w:name="_Ref479851153"/>
      <w:r w:rsidR="00856A75">
        <w:rPr>
          <w:lang w:val="en-GB"/>
        </w:rPr>
        <w:t>.</w:t>
      </w:r>
    </w:p>
    <w:p w14:paraId="7D025D8F" w14:textId="77777777" w:rsidR="00664A2C" w:rsidRPr="00076581" w:rsidRDefault="00A54B8A" w:rsidP="00076581">
      <w:pPr>
        <w:pStyle w:val="Heading3"/>
      </w:pPr>
      <w:bookmarkStart w:id="298" w:name="_Toc499715977"/>
      <w:r w:rsidRPr="00076581">
        <w:lastRenderedPageBreak/>
        <w:t>New modifier for epidural blood patch</w:t>
      </w:r>
      <w:bookmarkEnd w:id="297"/>
      <w:bookmarkEnd w:id="298"/>
    </w:p>
    <w:p w14:paraId="5ECC3E0B" w14:textId="77777777" w:rsidR="00664A2C" w:rsidRPr="00AE0769" w:rsidRDefault="00664A2C" w:rsidP="00076581">
      <w:pPr>
        <w:pStyle w:val="Boldtext"/>
      </w:pPr>
      <w:r w:rsidRPr="00AE0769">
        <w:t>Recommendation</w:t>
      </w:r>
      <w:r w:rsidR="00D91518">
        <w:t xml:space="preserve"> 31</w:t>
      </w:r>
    </w:p>
    <w:p w14:paraId="5C751904" w14:textId="77777777" w:rsidR="00664A2C" w:rsidRDefault="003D4AF7" w:rsidP="00076581">
      <w:pPr>
        <w:pStyle w:val="01squarebullet"/>
      </w:pPr>
      <w:r>
        <w:t xml:space="preserve">Create a new item </w:t>
      </w:r>
      <w:r w:rsidR="000D0D7C">
        <w:t xml:space="preserve">(252XX) </w:t>
      </w:r>
      <w:r>
        <w:t>to allow for a rebate for an assisting anaesthetist in the administration of item 18233 for epidural blood patch (EBP)</w:t>
      </w:r>
      <w:r w:rsidR="00664A2C" w:rsidRPr="00FF46F9">
        <w:t>.</w:t>
      </w:r>
    </w:p>
    <w:p w14:paraId="134D934F" w14:textId="77777777" w:rsidR="00761870" w:rsidRPr="00FF46F9" w:rsidRDefault="00761870" w:rsidP="00076581">
      <w:pPr>
        <w:pStyle w:val="01squarebullet"/>
      </w:pPr>
      <w:r>
        <w:t>The item should be valued at one basic unit and should be claimed in conjunction with a time item.</w:t>
      </w:r>
    </w:p>
    <w:p w14:paraId="221903E9" w14:textId="77777777" w:rsidR="00664A2C" w:rsidRPr="00FF46F9" w:rsidRDefault="00664A2C" w:rsidP="00076581">
      <w:pPr>
        <w:pStyle w:val="01squarebullet"/>
      </w:pPr>
      <w:r w:rsidRPr="00FF46F9">
        <w:t>The proposed descriptor is as follows:</w:t>
      </w:r>
    </w:p>
    <w:p w14:paraId="34B7BCB0" w14:textId="77777777" w:rsidR="00664A2C" w:rsidRPr="00076581" w:rsidRDefault="00664A2C" w:rsidP="00076581">
      <w:pPr>
        <w:pStyle w:val="02dash"/>
      </w:pPr>
      <w:r w:rsidRPr="00076581">
        <w:t>Assistance in the management of elective anaesthesia in connection with a service de</w:t>
      </w:r>
      <w:r w:rsidR="003D4AF7" w:rsidRPr="00076581">
        <w:t>scribed in item 18233.</w:t>
      </w:r>
    </w:p>
    <w:p w14:paraId="07CE8AE0" w14:textId="77777777" w:rsidR="00664A2C" w:rsidRDefault="00664A2C" w:rsidP="00076581">
      <w:pPr>
        <w:pStyle w:val="Boldtext"/>
      </w:pPr>
      <w:r>
        <w:t>Rationale</w:t>
      </w:r>
    </w:p>
    <w:p w14:paraId="19B26C2C" w14:textId="77777777" w:rsidR="00664A2C" w:rsidRPr="002E4029" w:rsidRDefault="00664A2C" w:rsidP="002E4029">
      <w:pPr>
        <w:pStyle w:val="N1"/>
      </w:pPr>
      <w:r w:rsidRPr="002E4029">
        <w:t>This recommendation focuses on modernising the MBS and ensuring procedures representing a value to patients are rebated accordingly. It is based on the following</w:t>
      </w:r>
      <w:r w:rsidR="00894F6E">
        <w:t>.</w:t>
      </w:r>
    </w:p>
    <w:p w14:paraId="6CECA1AF" w14:textId="77777777" w:rsidR="006C238F" w:rsidRDefault="00664A2C" w:rsidP="006C238F">
      <w:pPr>
        <w:pStyle w:val="01squarebullet"/>
        <w:rPr>
          <w:rFonts w:eastAsiaTheme="minorHAnsi"/>
        </w:rPr>
      </w:pPr>
      <w:r w:rsidRPr="00FF46F9">
        <w:t>Item 18233 is for the administration of an epidural blood patch which require</w:t>
      </w:r>
      <w:r w:rsidR="00F90A60">
        <w:t xml:space="preserve">s a second clinician to perform. </w:t>
      </w:r>
      <w:r w:rsidR="006C238F">
        <w:t xml:space="preserve"> </w:t>
      </w:r>
      <w:r w:rsidR="006C238F">
        <w:rPr>
          <w:rFonts w:eastAsiaTheme="minorHAnsi"/>
        </w:rPr>
        <w:t>In private facilities, where the RVG is commonly used, a second anaesthetist is often the only appropriately trained clinician available to provide the requisite assistance for the performance of an epidural blood patch.</w:t>
      </w:r>
    </w:p>
    <w:p w14:paraId="4D039E46" w14:textId="77777777" w:rsidR="00FF46F9" w:rsidRPr="00FF46F9" w:rsidRDefault="00C33830" w:rsidP="00076581">
      <w:pPr>
        <w:pStyle w:val="01squarebullet"/>
      </w:pPr>
      <w:r>
        <w:t>RVG rules currently do not allow a second assisting anaesthetist to claim the same item as the primary anaesthetist for the same procedure.</w:t>
      </w:r>
    </w:p>
    <w:p w14:paraId="1EDBCC42" w14:textId="77777777" w:rsidR="00FF46F9" w:rsidRPr="00FF46F9" w:rsidRDefault="00886FF4" w:rsidP="00076581">
      <w:pPr>
        <w:pStyle w:val="01squarebullet"/>
      </w:pPr>
      <w:r>
        <w:t xml:space="preserve">EBP </w:t>
      </w:r>
      <w:r w:rsidR="00D85E4F">
        <w:t>is</w:t>
      </w:r>
      <w:r w:rsidR="00664A2C" w:rsidRPr="00FF46F9">
        <w:t xml:space="preserve"> the mo</w:t>
      </w:r>
      <w:r>
        <w:t>st effective treatment for post-</w:t>
      </w:r>
      <w:r w:rsidR="00FF46F9" w:rsidRPr="00FF46F9">
        <w:t>dural puncture headaches (PDPH).</w:t>
      </w:r>
      <w:sdt>
        <w:sdtPr>
          <w:id w:val="-102271413"/>
          <w:citation/>
        </w:sdtPr>
        <w:sdtEndPr/>
        <w:sdtContent>
          <w:r w:rsidR="00FF46F9">
            <w:fldChar w:fldCharType="begin"/>
          </w:r>
          <w:r w:rsidR="00F90A60">
            <w:instrText xml:space="preserve">CITATION Cam10 \l 3081 </w:instrText>
          </w:r>
          <w:r w:rsidR="00FF46F9">
            <w:fldChar w:fldCharType="separate"/>
          </w:r>
          <w:r w:rsidR="008B1C6B">
            <w:rPr>
              <w:noProof/>
            </w:rPr>
            <w:t xml:space="preserve"> (Safa-Tisseront, 2001)</w:t>
          </w:r>
          <w:r w:rsidR="00FF46F9">
            <w:fldChar w:fldCharType="end"/>
          </w:r>
        </w:sdtContent>
      </w:sdt>
    </w:p>
    <w:p w14:paraId="7137B7DF" w14:textId="77777777" w:rsidR="00FF46F9" w:rsidRPr="00FF46F9" w:rsidRDefault="00FF46F9" w:rsidP="00076581">
      <w:pPr>
        <w:pStyle w:val="01squarebullet"/>
        <w:rPr>
          <w:rFonts w:eastAsiaTheme="minorHAnsi"/>
        </w:rPr>
      </w:pPr>
      <w:r w:rsidRPr="00FF46F9">
        <w:t>Although PDPH usually resolves spontaneously, it is unpleasant, it may interfere with a new mother’s ability to care for her newborn and it may extend the length of hospital stay.</w:t>
      </w:r>
      <w:sdt>
        <w:sdtPr>
          <w:id w:val="-1517681222"/>
          <w:citation/>
        </w:sdtPr>
        <w:sdtEndPr/>
        <w:sdtContent>
          <w:r>
            <w:fldChar w:fldCharType="begin"/>
          </w:r>
          <w:r w:rsidR="00F90A60">
            <w:instrText xml:space="preserve">CITATION Cam10 \l 3081 </w:instrText>
          </w:r>
          <w:r>
            <w:fldChar w:fldCharType="separate"/>
          </w:r>
          <w:r w:rsidR="008B1C6B">
            <w:rPr>
              <w:noProof/>
            </w:rPr>
            <w:t xml:space="preserve"> (Safa-Tisseront, 2001)</w:t>
          </w:r>
          <w:r>
            <w:fldChar w:fldCharType="end"/>
          </w:r>
        </w:sdtContent>
      </w:sdt>
      <w:r w:rsidRPr="00FF46F9">
        <w:t xml:space="preserve"> </w:t>
      </w:r>
    </w:p>
    <w:p w14:paraId="0195D330" w14:textId="77777777" w:rsidR="009D5680" w:rsidRDefault="00FF46F9" w:rsidP="00076581">
      <w:pPr>
        <w:pStyle w:val="01squarebullet"/>
        <w:rPr>
          <w:rFonts w:eastAsiaTheme="minorHAnsi"/>
        </w:rPr>
      </w:pPr>
      <w:r w:rsidRPr="00FF46F9">
        <w:rPr>
          <w:rFonts w:eastAsiaTheme="minorHAnsi"/>
        </w:rPr>
        <w:t xml:space="preserve">More rarely, </w:t>
      </w:r>
      <w:r>
        <w:rPr>
          <w:rFonts w:eastAsiaTheme="minorHAnsi"/>
        </w:rPr>
        <w:t xml:space="preserve">PDPH may be associated with serious complications such as subdural haematoma, seizures and </w:t>
      </w:r>
      <w:r w:rsidR="00886FF4">
        <w:rPr>
          <w:rFonts w:eastAsiaTheme="minorHAnsi"/>
        </w:rPr>
        <w:t>sagittal</w:t>
      </w:r>
      <w:r>
        <w:rPr>
          <w:rFonts w:eastAsiaTheme="minorHAnsi"/>
        </w:rPr>
        <w:t xml:space="preserve"> sinus thrombosis.</w:t>
      </w:r>
      <w:sdt>
        <w:sdtPr>
          <w:rPr>
            <w:rFonts w:eastAsiaTheme="minorHAnsi"/>
          </w:rPr>
          <w:id w:val="1707978876"/>
          <w:citation/>
        </w:sdtPr>
        <w:sdtEndPr/>
        <w:sdtContent>
          <w:r>
            <w:rPr>
              <w:rFonts w:eastAsiaTheme="minorHAnsi"/>
            </w:rPr>
            <w:fldChar w:fldCharType="begin"/>
          </w:r>
          <w:r w:rsidR="00F90A60">
            <w:rPr>
              <w:rFonts w:eastAsiaTheme="minorHAnsi"/>
            </w:rPr>
            <w:instrText xml:space="preserve">CITATION Cam10 \l 3081 </w:instrText>
          </w:r>
          <w:r>
            <w:rPr>
              <w:rFonts w:eastAsiaTheme="minorHAnsi"/>
            </w:rPr>
            <w:fldChar w:fldCharType="separate"/>
          </w:r>
          <w:r w:rsidR="008B1C6B">
            <w:rPr>
              <w:rFonts w:eastAsiaTheme="minorHAnsi"/>
              <w:noProof/>
            </w:rPr>
            <w:t xml:space="preserve"> </w:t>
          </w:r>
          <w:r w:rsidR="008B1C6B" w:rsidRPr="008B1C6B">
            <w:rPr>
              <w:rFonts w:eastAsiaTheme="minorHAnsi"/>
              <w:noProof/>
            </w:rPr>
            <w:t>(Safa-Tisseront, 2001)</w:t>
          </w:r>
          <w:r>
            <w:rPr>
              <w:rFonts w:eastAsiaTheme="minorHAnsi"/>
            </w:rPr>
            <w:fldChar w:fldCharType="end"/>
          </w:r>
        </w:sdtContent>
      </w:sdt>
    </w:p>
    <w:p w14:paraId="6BD37E93" w14:textId="77777777" w:rsidR="00E724EA" w:rsidRDefault="009D5680" w:rsidP="00E724EA">
      <w:pPr>
        <w:pStyle w:val="01squarebullet"/>
        <w:rPr>
          <w:rFonts w:eastAsiaTheme="minorHAnsi"/>
        </w:rPr>
      </w:pPr>
      <w:r>
        <w:rPr>
          <w:rFonts w:eastAsiaTheme="minorHAnsi"/>
        </w:rPr>
        <w:t xml:space="preserve">PDPH is an uncommon but at times debilitating complication for patients and may require hospitalisation and/or a loss in productivity due to prolonged time off work (at times, weeks). The blood patch works quickly and allows a patient who may have been bedridden for days or weeks to return to normal function. </w:t>
      </w:r>
    </w:p>
    <w:p w14:paraId="2BABB8B4" w14:textId="77777777" w:rsidR="009D5680" w:rsidRDefault="009D5680" w:rsidP="00076581">
      <w:pPr>
        <w:pStyle w:val="01squarebullet"/>
        <w:rPr>
          <w:rFonts w:eastAsiaTheme="minorHAnsi"/>
        </w:rPr>
      </w:pPr>
      <w:r>
        <w:rPr>
          <w:rFonts w:eastAsiaTheme="minorHAnsi"/>
        </w:rPr>
        <w:t xml:space="preserve">The Committee agreed that EBP is a high value service, and should be </w:t>
      </w:r>
      <w:r w:rsidR="007A4DA0">
        <w:rPr>
          <w:rFonts w:eastAsiaTheme="minorHAnsi"/>
        </w:rPr>
        <w:t xml:space="preserve">rebated accordingly. </w:t>
      </w:r>
    </w:p>
    <w:p w14:paraId="75D99499" w14:textId="77777777" w:rsidR="00D85E4F" w:rsidRDefault="00D85E4F" w:rsidP="00076581">
      <w:pPr>
        <w:pStyle w:val="01squarebullet"/>
        <w:rPr>
          <w:rFonts w:eastAsiaTheme="minorHAnsi"/>
        </w:rPr>
      </w:pPr>
      <w:r>
        <w:rPr>
          <w:rFonts w:eastAsiaTheme="minorHAnsi"/>
        </w:rPr>
        <w:t xml:space="preserve">Please note this item has been recommended in conjunction with Recommendation </w:t>
      </w:r>
      <w:r w:rsidR="00CC1E36">
        <w:rPr>
          <w:rFonts w:eastAsiaTheme="minorHAnsi"/>
        </w:rPr>
        <w:t>11</w:t>
      </w:r>
      <w:r>
        <w:rPr>
          <w:rFonts w:eastAsiaTheme="minorHAnsi"/>
        </w:rPr>
        <w:t xml:space="preserve"> in Section </w:t>
      </w:r>
      <w:r>
        <w:rPr>
          <w:rFonts w:eastAsiaTheme="minorHAnsi"/>
        </w:rPr>
        <w:fldChar w:fldCharType="begin"/>
      </w:r>
      <w:r>
        <w:rPr>
          <w:rFonts w:eastAsiaTheme="minorHAnsi"/>
        </w:rPr>
        <w:instrText xml:space="preserve"> REF _Ref479005077 \r \h </w:instrText>
      </w:r>
      <w:r w:rsidR="00076581">
        <w:rPr>
          <w:rFonts w:eastAsiaTheme="minorHAnsi"/>
        </w:rPr>
        <w:instrText xml:space="preserve"> \* MERGEFORMAT </w:instrText>
      </w:r>
      <w:r>
        <w:rPr>
          <w:rFonts w:eastAsiaTheme="minorHAnsi"/>
        </w:rPr>
      </w:r>
      <w:r>
        <w:rPr>
          <w:rFonts w:eastAsiaTheme="minorHAnsi"/>
        </w:rPr>
        <w:fldChar w:fldCharType="separate"/>
      </w:r>
      <w:r w:rsidR="000F7898">
        <w:rPr>
          <w:rFonts w:eastAsiaTheme="minorHAnsi"/>
        </w:rPr>
        <w:t>5.4</w:t>
      </w:r>
      <w:r>
        <w:rPr>
          <w:rFonts w:eastAsiaTheme="minorHAnsi"/>
        </w:rPr>
        <w:fldChar w:fldCharType="end"/>
      </w:r>
      <w:r>
        <w:rPr>
          <w:rFonts w:eastAsiaTheme="minorHAnsi"/>
        </w:rPr>
        <w:t xml:space="preserve"> to update time item descriptors to allow for the claiming of this new item.</w:t>
      </w:r>
    </w:p>
    <w:p w14:paraId="3726AF2A" w14:textId="77777777" w:rsidR="00CA070A" w:rsidRPr="00076581" w:rsidRDefault="00CA070A" w:rsidP="00076581">
      <w:pPr>
        <w:pStyle w:val="Heading2"/>
      </w:pPr>
      <w:bookmarkStart w:id="299" w:name="_Ref479870048"/>
      <w:bookmarkStart w:id="300" w:name="_Toc499715978"/>
      <w:r w:rsidRPr="00076581">
        <w:t>Items recommended for no change</w:t>
      </w:r>
      <w:bookmarkEnd w:id="299"/>
      <w:bookmarkEnd w:id="300"/>
    </w:p>
    <w:p w14:paraId="621AA237" w14:textId="77777777" w:rsidR="0023044B" w:rsidRPr="002E4029" w:rsidRDefault="0023044B" w:rsidP="002E4029">
      <w:pPr>
        <w:pStyle w:val="Caption"/>
      </w:pPr>
      <w:bookmarkStart w:id="301" w:name="_Ref479861840"/>
      <w:bookmarkStart w:id="302" w:name="_Toc499648818"/>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32</w:t>
      </w:r>
      <w:r w:rsidR="007E2B82">
        <w:rPr>
          <w:noProof/>
        </w:rPr>
        <w:fldChar w:fldCharType="end"/>
      </w:r>
      <w:bookmarkEnd w:id="301"/>
      <w:r w:rsidRPr="002E4029">
        <w:t xml:space="preserve">: </w:t>
      </w:r>
      <w:r w:rsidR="0037687B" w:rsidRPr="00A34B4C">
        <w:t>It</w:t>
      </w:r>
      <w:r w:rsidR="0037687B">
        <w:t>em introduction table for m</w:t>
      </w:r>
      <w:r w:rsidRPr="002E4029">
        <w:t>odifying items recommended for no change</w:t>
      </w:r>
      <w:bookmarkEnd w:id="30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2 shows the item introduction table for items 25005, 25010, 25020, 25025, 25030 and 250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49"/>
        <w:gridCol w:w="3791"/>
        <w:gridCol w:w="983"/>
        <w:gridCol w:w="1136"/>
        <w:gridCol w:w="1154"/>
        <w:gridCol w:w="1203"/>
      </w:tblGrid>
      <w:tr w:rsidR="00CA070A" w:rsidRPr="009F0A06" w14:paraId="69E8872E" w14:textId="77777777" w:rsidTr="007A70CC">
        <w:trPr>
          <w:tblHeader/>
        </w:trPr>
        <w:tc>
          <w:tcPr>
            <w:tcW w:w="749" w:type="dxa"/>
            <w:shd w:val="clear" w:color="auto" w:fill="D9D9D9" w:themeFill="background1" w:themeFillShade="D9"/>
            <w:vAlign w:val="bottom"/>
          </w:tcPr>
          <w:p w14:paraId="32CE0E85"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Item</w:t>
            </w:r>
          </w:p>
        </w:tc>
        <w:tc>
          <w:tcPr>
            <w:tcW w:w="3791" w:type="dxa"/>
            <w:shd w:val="clear" w:color="auto" w:fill="D9D9D9" w:themeFill="background1" w:themeFillShade="D9"/>
            <w:vAlign w:val="bottom"/>
          </w:tcPr>
          <w:p w14:paraId="260FC56E"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Descriptor</w:t>
            </w:r>
          </w:p>
        </w:tc>
        <w:tc>
          <w:tcPr>
            <w:tcW w:w="983" w:type="dxa"/>
            <w:shd w:val="clear" w:color="auto" w:fill="D9D9D9" w:themeFill="background1" w:themeFillShade="D9"/>
            <w:vAlign w:val="bottom"/>
          </w:tcPr>
          <w:p w14:paraId="4615E0E1" w14:textId="77777777" w:rsidR="00CA070A" w:rsidRPr="009F0A06" w:rsidRDefault="00CA070A" w:rsidP="009F0A06">
            <w:pPr>
              <w:spacing w:before="20" w:after="20"/>
              <w:rPr>
                <w:rFonts w:eastAsia="Calibri" w:cs="Arial"/>
                <w:b/>
                <w:szCs w:val="22"/>
                <w:lang w:val="en-GB"/>
              </w:rPr>
            </w:pPr>
            <w:r w:rsidRPr="009F0A06">
              <w:rPr>
                <w:rFonts w:eastAsia="Calibri" w:cs="Arial"/>
                <w:b/>
                <w:szCs w:val="22"/>
                <w:lang w:val="en-GB"/>
              </w:rPr>
              <w:t>Schedule</w:t>
            </w:r>
          </w:p>
          <w:p w14:paraId="5061025C"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fee</w:t>
            </w:r>
          </w:p>
        </w:tc>
        <w:tc>
          <w:tcPr>
            <w:tcW w:w="1136" w:type="dxa"/>
            <w:shd w:val="clear" w:color="auto" w:fill="D9D9D9" w:themeFill="background1" w:themeFillShade="D9"/>
            <w:vAlign w:val="bottom"/>
          </w:tcPr>
          <w:p w14:paraId="34A46F78"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Services FY2015/16</w:t>
            </w:r>
          </w:p>
        </w:tc>
        <w:tc>
          <w:tcPr>
            <w:tcW w:w="1154" w:type="dxa"/>
            <w:shd w:val="clear" w:color="auto" w:fill="D9D9D9" w:themeFill="background1" w:themeFillShade="D9"/>
            <w:vAlign w:val="bottom"/>
          </w:tcPr>
          <w:p w14:paraId="23552596"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Benefits FY2015/16</w:t>
            </w:r>
          </w:p>
        </w:tc>
        <w:tc>
          <w:tcPr>
            <w:tcW w:w="1203" w:type="dxa"/>
            <w:shd w:val="clear" w:color="auto" w:fill="D9D9D9" w:themeFill="background1" w:themeFillShade="D9"/>
            <w:vAlign w:val="bottom"/>
          </w:tcPr>
          <w:p w14:paraId="148FC0EA" w14:textId="77777777" w:rsidR="00CA070A" w:rsidRPr="009F0A06" w:rsidRDefault="00CA070A" w:rsidP="009F0A06">
            <w:pPr>
              <w:pStyle w:val="02Tabletext"/>
              <w:rPr>
                <w:rFonts w:asciiTheme="minorHAnsi" w:hAnsiTheme="minorHAnsi"/>
                <w:b/>
                <w:sz w:val="22"/>
                <w:szCs w:val="22"/>
              </w:rPr>
            </w:pPr>
            <w:r w:rsidRPr="009F0A06">
              <w:rPr>
                <w:rFonts w:asciiTheme="minorHAnsi" w:eastAsia="Calibri" w:hAnsiTheme="minorHAnsi"/>
                <w:b/>
                <w:sz w:val="22"/>
                <w:szCs w:val="22"/>
              </w:rPr>
              <w:t>Services 5-year annual avg. growth</w:t>
            </w:r>
          </w:p>
        </w:tc>
      </w:tr>
      <w:tr w:rsidR="007A70CC" w:rsidRPr="009F0A06" w14:paraId="7319AC45" w14:textId="77777777" w:rsidTr="007A70CC">
        <w:tc>
          <w:tcPr>
            <w:tcW w:w="749" w:type="dxa"/>
          </w:tcPr>
          <w:p w14:paraId="1896D611"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25005</w:t>
            </w:r>
          </w:p>
        </w:tc>
        <w:tc>
          <w:tcPr>
            <w:tcW w:w="3791" w:type="dxa"/>
          </w:tcPr>
          <w:p w14:paraId="6D9F024B"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 xml:space="preserve">Where the patient has severe systemic disease which is a constant threat to life </w:t>
            </w:r>
            <w:r w:rsidRPr="007A70CC">
              <w:rPr>
                <w:rFonts w:asciiTheme="minorHAnsi" w:hAnsiTheme="minorHAnsi" w:cstheme="minorHAnsi"/>
                <w:color w:val="000000"/>
                <w:sz w:val="22"/>
                <w:szCs w:val="22"/>
              </w:rPr>
              <w:lastRenderedPageBreak/>
              <w:t>equivalent to ASA physical status indicator 4</w:t>
            </w:r>
          </w:p>
        </w:tc>
        <w:tc>
          <w:tcPr>
            <w:tcW w:w="983" w:type="dxa"/>
          </w:tcPr>
          <w:p w14:paraId="0827F953"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lastRenderedPageBreak/>
              <w:t>$39.60</w:t>
            </w:r>
          </w:p>
        </w:tc>
        <w:tc>
          <w:tcPr>
            <w:tcW w:w="1136" w:type="dxa"/>
          </w:tcPr>
          <w:p w14:paraId="0094A538"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0.00</w:t>
            </w:r>
          </w:p>
        </w:tc>
        <w:tc>
          <w:tcPr>
            <w:tcW w:w="1154" w:type="dxa"/>
          </w:tcPr>
          <w:p w14:paraId="6193146F"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$1,010</w:t>
            </w:r>
          </w:p>
        </w:tc>
        <w:tc>
          <w:tcPr>
            <w:tcW w:w="1203" w:type="dxa"/>
          </w:tcPr>
          <w:p w14:paraId="6283BDEA" w14:textId="77777777" w:rsidR="007A70CC" w:rsidRPr="007A70CC" w:rsidRDefault="007A70CC" w:rsidP="007A70CC">
            <w:pPr>
              <w:pStyle w:val="02Tabletext"/>
              <w:rPr>
                <w:rFonts w:asciiTheme="minorHAnsi" w:hAnsiTheme="minorHAnsi" w:cstheme="minorHAnsi"/>
                <w:sz w:val="22"/>
                <w:szCs w:val="22"/>
              </w:rPr>
            </w:pPr>
            <w:r w:rsidRPr="007A70CC">
              <w:rPr>
                <w:rFonts w:asciiTheme="minorHAnsi" w:hAnsiTheme="minorHAnsi" w:cstheme="minorHAnsi"/>
                <w:color w:val="000000"/>
                <w:sz w:val="22"/>
                <w:szCs w:val="22"/>
              </w:rPr>
              <w:t>/0</w:t>
            </w:r>
          </w:p>
        </w:tc>
      </w:tr>
      <w:tr w:rsidR="007A70CC" w:rsidRPr="009F0A06" w14:paraId="731F7A36" w14:textId="77777777" w:rsidTr="007A70CC">
        <w:tc>
          <w:tcPr>
            <w:tcW w:w="749" w:type="dxa"/>
          </w:tcPr>
          <w:p w14:paraId="3AF2D358"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25010</w:t>
            </w:r>
          </w:p>
        </w:tc>
        <w:tc>
          <w:tcPr>
            <w:tcW w:w="3791" w:type="dxa"/>
          </w:tcPr>
          <w:p w14:paraId="10A2AF9D"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For a patient who is not expected to survive for 24 hours with or without the operation, equivalent to ASA physical status indicator 5</w:t>
            </w:r>
          </w:p>
        </w:tc>
        <w:tc>
          <w:tcPr>
            <w:tcW w:w="983" w:type="dxa"/>
          </w:tcPr>
          <w:p w14:paraId="4C37C8F1"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$59.40</w:t>
            </w:r>
          </w:p>
        </w:tc>
        <w:tc>
          <w:tcPr>
            <w:tcW w:w="1136" w:type="dxa"/>
          </w:tcPr>
          <w:p w14:paraId="13249427"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54" w:type="dxa"/>
          </w:tcPr>
          <w:p w14:paraId="7D546465"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$292</w:t>
            </w:r>
          </w:p>
        </w:tc>
        <w:tc>
          <w:tcPr>
            <w:tcW w:w="1203" w:type="dxa"/>
          </w:tcPr>
          <w:p w14:paraId="299C7ACB"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14:paraId="7D1AA2BD" w14:textId="77777777" w:rsidTr="007A70CC">
        <w:tc>
          <w:tcPr>
            <w:tcW w:w="749" w:type="dxa"/>
          </w:tcPr>
          <w:p w14:paraId="19A059DD"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25020</w:t>
            </w:r>
          </w:p>
        </w:tc>
        <w:tc>
          <w:tcPr>
            <w:tcW w:w="3791" w:type="dxa"/>
          </w:tcPr>
          <w:p w14:paraId="37A42AA8"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Anaesthesia, perfusion or assistance at anaesthesia - where the patient requires immediate treatment without which there would be significant threat to life or body part - not being a service associated with a service to which item 25025 or 25030 or 25050 applies</w:t>
            </w:r>
          </w:p>
        </w:tc>
        <w:tc>
          <w:tcPr>
            <w:tcW w:w="983" w:type="dxa"/>
          </w:tcPr>
          <w:p w14:paraId="300551CA"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$39.60</w:t>
            </w:r>
          </w:p>
        </w:tc>
        <w:tc>
          <w:tcPr>
            <w:tcW w:w="1136" w:type="dxa"/>
          </w:tcPr>
          <w:p w14:paraId="571F754B"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54" w:type="dxa"/>
          </w:tcPr>
          <w:p w14:paraId="6CE39FF3"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$1,841</w:t>
            </w:r>
          </w:p>
        </w:tc>
        <w:tc>
          <w:tcPr>
            <w:tcW w:w="1203" w:type="dxa"/>
          </w:tcPr>
          <w:p w14:paraId="737C2815"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14:paraId="33346392" w14:textId="77777777" w:rsidTr="007A70CC">
        <w:tc>
          <w:tcPr>
            <w:tcW w:w="749" w:type="dxa"/>
          </w:tcPr>
          <w:p w14:paraId="01E22945"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25025</w:t>
            </w:r>
          </w:p>
        </w:tc>
        <w:tc>
          <w:tcPr>
            <w:tcW w:w="3791" w:type="dxa"/>
          </w:tcPr>
          <w:p w14:paraId="5C55F23D"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Emergency anaesthesia performed in the after-hours period where the patient requires immediate treatment without which there would be significant threat to life or body part and where more than 50% of the time for the emergency anaesthesia service is provided in the after-hours period, being the period from 8pm to 8am on any weekday, or at any time on a Saturday, a Sunday or a public holiday - not being a service associated with a service to which item 25020, 25030 or 25050 applies</w:t>
            </w:r>
          </w:p>
        </w:tc>
        <w:tc>
          <w:tcPr>
            <w:tcW w:w="983" w:type="dxa"/>
          </w:tcPr>
          <w:p w14:paraId="683AF483"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36" w:type="dxa"/>
          </w:tcPr>
          <w:p w14:paraId="38C33B14"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54" w:type="dxa"/>
          </w:tcPr>
          <w:p w14:paraId="34BE40EA"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$4,545</w:t>
            </w:r>
          </w:p>
        </w:tc>
        <w:tc>
          <w:tcPr>
            <w:tcW w:w="1203" w:type="dxa"/>
          </w:tcPr>
          <w:p w14:paraId="01CD11E6"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14:paraId="07BAAF2F" w14:textId="77777777" w:rsidTr="007A70CC">
        <w:tc>
          <w:tcPr>
            <w:tcW w:w="749" w:type="dxa"/>
          </w:tcPr>
          <w:p w14:paraId="7BDCA8A9"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25030</w:t>
            </w:r>
          </w:p>
        </w:tc>
        <w:tc>
          <w:tcPr>
            <w:tcW w:w="3791" w:type="dxa"/>
          </w:tcPr>
          <w:p w14:paraId="5B3F5D52"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Assistance at after hours emergency anaesthesia where the patient requires immediate treatment without which there would be significant threat to life or body part and where more than 50% of the time for which the assistant is in professional attendance on the patient is provided in the after-hours period, being the period from 8pm to 8am on any weekday, or at any time on a Saturday, a Sunday or a public holiday - not being a service associated with a service to which item 25020, 25025 or 25050 applies</w:t>
            </w:r>
          </w:p>
        </w:tc>
        <w:tc>
          <w:tcPr>
            <w:tcW w:w="983" w:type="dxa"/>
          </w:tcPr>
          <w:p w14:paraId="28EBEB6E"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36" w:type="dxa"/>
          </w:tcPr>
          <w:p w14:paraId="7DB3B03A"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54" w:type="dxa"/>
          </w:tcPr>
          <w:p w14:paraId="717C9608"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203" w:type="dxa"/>
          </w:tcPr>
          <w:p w14:paraId="53949F93"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r w:rsidR="007A70CC" w:rsidRPr="009F0A06" w14:paraId="5F25D127" w14:textId="77777777" w:rsidTr="007A70CC">
        <w:tc>
          <w:tcPr>
            <w:tcW w:w="749" w:type="dxa"/>
          </w:tcPr>
          <w:p w14:paraId="1FDF5D51"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25050</w:t>
            </w:r>
          </w:p>
        </w:tc>
        <w:tc>
          <w:tcPr>
            <w:tcW w:w="3791" w:type="dxa"/>
          </w:tcPr>
          <w:p w14:paraId="570BAB97"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 xml:space="preserve">After hours emergency perfusion where the patient requires immediate treatment without which there would be significant threat to life or body part and where more than 50% of the perfusion service is provided in the after-hours period, being the period from 8pm to </w:t>
            </w:r>
            <w:r w:rsidRPr="009F0A06">
              <w:rPr>
                <w:rFonts w:asciiTheme="minorHAnsi" w:hAnsiTheme="minorHAnsi"/>
                <w:sz w:val="22"/>
                <w:szCs w:val="22"/>
              </w:rPr>
              <w:lastRenderedPageBreak/>
              <w:t xml:space="preserve">8am on any weekday, or at any time on a </w:t>
            </w:r>
            <w:r w:rsidR="00966A42" w:rsidRPr="009F0A06">
              <w:rPr>
                <w:rFonts w:asciiTheme="minorHAnsi" w:hAnsiTheme="minorHAnsi"/>
                <w:sz w:val="22"/>
                <w:szCs w:val="22"/>
              </w:rPr>
              <w:t>Saturday</w:t>
            </w:r>
            <w:r w:rsidRPr="009F0A06">
              <w:rPr>
                <w:rFonts w:asciiTheme="minorHAnsi" w:hAnsiTheme="minorHAnsi"/>
                <w:sz w:val="22"/>
                <w:szCs w:val="22"/>
              </w:rPr>
              <w:t>, a Sunday or a public holiday - not being a service associated with a service to which item 25020, 25025 or 25030 applies</w:t>
            </w:r>
          </w:p>
        </w:tc>
        <w:tc>
          <w:tcPr>
            <w:tcW w:w="983" w:type="dxa"/>
          </w:tcPr>
          <w:p w14:paraId="75C29E69"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lastRenderedPageBreak/>
              <w:t>N/A</w:t>
            </w:r>
          </w:p>
        </w:tc>
        <w:tc>
          <w:tcPr>
            <w:tcW w:w="1136" w:type="dxa"/>
          </w:tcPr>
          <w:p w14:paraId="46442B30"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154" w:type="dxa"/>
          </w:tcPr>
          <w:p w14:paraId="4039B2D2"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c>
          <w:tcPr>
            <w:tcW w:w="1203" w:type="dxa"/>
          </w:tcPr>
          <w:p w14:paraId="008DE8BA" w14:textId="77777777" w:rsidR="007A70CC" w:rsidRPr="009F0A06" w:rsidRDefault="007A70CC" w:rsidP="007A70CC">
            <w:pPr>
              <w:pStyle w:val="02Tabletext"/>
              <w:rPr>
                <w:rFonts w:asciiTheme="minorHAnsi" w:hAnsiTheme="minorHAnsi"/>
                <w:sz w:val="22"/>
                <w:szCs w:val="22"/>
              </w:rPr>
            </w:pPr>
            <w:r w:rsidRPr="009F0A06">
              <w:rPr>
                <w:rFonts w:asciiTheme="minorHAnsi" w:hAnsiTheme="minorHAnsi"/>
                <w:sz w:val="22"/>
                <w:szCs w:val="22"/>
              </w:rPr>
              <w:t>N/A</w:t>
            </w:r>
          </w:p>
        </w:tc>
      </w:tr>
    </w:tbl>
    <w:p w14:paraId="48D5BE1A" w14:textId="77777777" w:rsidR="0023044B" w:rsidRDefault="0091723F" w:rsidP="00076581">
      <w:pPr>
        <w:pStyle w:val="Boldtext"/>
      </w:pPr>
      <w:r>
        <w:t>Recommendatio</w:t>
      </w:r>
      <w:r w:rsidR="00B941BB">
        <w:t>n 32</w:t>
      </w:r>
    </w:p>
    <w:p w14:paraId="4AEAD731" w14:textId="77777777" w:rsidR="0023044B" w:rsidRDefault="0023044B" w:rsidP="00076581">
      <w:pPr>
        <w:pStyle w:val="01squarebullet"/>
      </w:pPr>
      <w:r>
        <w:t xml:space="preserve">No change to the items in </w:t>
      </w:r>
      <w:r>
        <w:fldChar w:fldCharType="begin"/>
      </w:r>
      <w:r>
        <w:instrText xml:space="preserve"> REF _Ref479861840 \h </w:instrText>
      </w:r>
      <w:r w:rsidR="00076581">
        <w:instrText xml:space="preserve"> \* MERGEFORMAT </w:instrText>
      </w:r>
      <w:r>
        <w:fldChar w:fldCharType="separate"/>
      </w:r>
      <w:r w:rsidR="000F7898" w:rsidRPr="002E4029">
        <w:t xml:space="preserve">Table </w:t>
      </w:r>
      <w:r w:rsidR="000F7898">
        <w:rPr>
          <w:noProof/>
        </w:rPr>
        <w:t>32</w:t>
      </w:r>
      <w:r>
        <w:fldChar w:fldCharType="end"/>
      </w:r>
      <w:r>
        <w:t>.</w:t>
      </w:r>
    </w:p>
    <w:p w14:paraId="2E4E5449" w14:textId="77777777" w:rsidR="0023044B" w:rsidRDefault="0023044B" w:rsidP="00076581">
      <w:pPr>
        <w:pStyle w:val="Boldtext"/>
      </w:pPr>
      <w:r>
        <w:t>Rationale</w:t>
      </w:r>
    </w:p>
    <w:p w14:paraId="0E043410" w14:textId="77777777" w:rsidR="0023044B" w:rsidRDefault="0023044B" w:rsidP="002E4029">
      <w:pPr>
        <w:pStyle w:val="N1"/>
      </w:pPr>
      <w:r>
        <w:t>This recommendation focuses on ensuring MBS items are appropriately valued and describe anaesthesia services. It is based on the following</w:t>
      </w:r>
      <w:r w:rsidR="00894F6E">
        <w:t>.</w:t>
      </w:r>
    </w:p>
    <w:p w14:paraId="524DFE7C" w14:textId="77777777" w:rsidR="0023044B" w:rsidRDefault="0023044B" w:rsidP="00076581">
      <w:pPr>
        <w:pStyle w:val="01squarebullet"/>
      </w:pPr>
      <w:r>
        <w:t xml:space="preserve">The Committee </w:t>
      </w:r>
      <w:r w:rsidR="00A012DF">
        <w:t xml:space="preserve">assessed the modifying items in </w:t>
      </w:r>
      <w:r w:rsidR="00A012DF">
        <w:fldChar w:fldCharType="begin"/>
      </w:r>
      <w:r w:rsidR="00A012DF">
        <w:instrText xml:space="preserve"> REF _Ref479861840 \h </w:instrText>
      </w:r>
      <w:r w:rsidR="00076581">
        <w:instrText xml:space="preserve"> \* MERGEFORMAT </w:instrText>
      </w:r>
      <w:r w:rsidR="00A012DF">
        <w:fldChar w:fldCharType="separate"/>
      </w:r>
      <w:r w:rsidR="000F7898" w:rsidRPr="002E4029">
        <w:t xml:space="preserve">Table </w:t>
      </w:r>
      <w:r w:rsidR="000F7898">
        <w:rPr>
          <w:noProof/>
        </w:rPr>
        <w:t>32</w:t>
      </w:r>
      <w:r w:rsidR="00A012DF">
        <w:fldChar w:fldCharType="end"/>
      </w:r>
      <w:r w:rsidR="00A012DF">
        <w:t xml:space="preserve"> and agreed that they appropriately described high-value services and were valued at an appropriate rate</w:t>
      </w:r>
      <w:r>
        <w:t>.</w:t>
      </w:r>
      <w:r w:rsidR="00A012DF">
        <w:t xml:space="preserve"> The Committee recommends no change be made to these items. </w:t>
      </w:r>
      <w:r>
        <w:t xml:space="preserve"> </w:t>
      </w:r>
    </w:p>
    <w:p w14:paraId="1528CF7D" w14:textId="77777777" w:rsidR="002A0DBF" w:rsidRPr="00FF46F9" w:rsidRDefault="002A0DBF" w:rsidP="00CA070A">
      <w:pPr>
        <w:pStyle w:val="Heading2"/>
      </w:pPr>
      <w:r w:rsidRPr="00FF46F9">
        <w:br w:type="page"/>
      </w:r>
    </w:p>
    <w:p w14:paraId="59ACAC3A" w14:textId="77777777" w:rsidR="0003202B" w:rsidRPr="00076581" w:rsidRDefault="00BB79FB" w:rsidP="00076581">
      <w:pPr>
        <w:pStyle w:val="Heading1"/>
      </w:pPr>
      <w:bookmarkStart w:id="303" w:name="_Toc499715979"/>
      <w:r w:rsidRPr="00076581">
        <w:lastRenderedPageBreak/>
        <w:t>Basic u</w:t>
      </w:r>
      <w:r w:rsidR="0003202B" w:rsidRPr="00076581">
        <w:t xml:space="preserve">nit </w:t>
      </w:r>
      <w:r w:rsidRPr="00076581">
        <w:t>i</w:t>
      </w:r>
      <w:r w:rsidR="0003202B" w:rsidRPr="00076581">
        <w:t>tems</w:t>
      </w:r>
      <w:bookmarkEnd w:id="286"/>
      <w:bookmarkEnd w:id="303"/>
    </w:p>
    <w:p w14:paraId="5058014A" w14:textId="77777777" w:rsidR="00BB3E0A" w:rsidRPr="00BA75EF" w:rsidRDefault="000B3033" w:rsidP="002E4029">
      <w:pPr>
        <w:pStyle w:val="N1"/>
        <w:rPr>
          <w:lang w:eastAsia="en-US"/>
        </w:rPr>
      </w:pPr>
      <w:r w:rsidRPr="00BA75EF">
        <w:rPr>
          <w:lang w:eastAsia="en-US"/>
        </w:rPr>
        <w:t>The Committee reviewed 318 basic unit items. These items accounted for 2.37 million services and $381.9 million in benefits in FY2015/16.</w:t>
      </w:r>
      <w:r w:rsidR="00BB3E0A">
        <w:rPr>
          <w:lang w:eastAsia="en-US"/>
        </w:rPr>
        <w:t xml:space="preserve"> </w:t>
      </w:r>
    </w:p>
    <w:p w14:paraId="5B365404" w14:textId="77777777" w:rsidR="00802934" w:rsidRDefault="000B3033" w:rsidP="002E4029">
      <w:pPr>
        <w:pStyle w:val="N1"/>
        <w:rPr>
          <w:lang w:eastAsia="en-US"/>
        </w:rPr>
      </w:pPr>
      <w:r w:rsidRPr="00BA75EF">
        <w:rPr>
          <w:lang w:eastAsia="en-US"/>
        </w:rPr>
        <w:t xml:space="preserve">For basic units, the </w:t>
      </w:r>
      <w:r w:rsidR="00E242D8">
        <w:rPr>
          <w:lang w:eastAsia="en-US"/>
        </w:rPr>
        <w:t>MBS states the</w:t>
      </w:r>
      <w:r w:rsidR="00A47928">
        <w:rPr>
          <w:lang w:eastAsia="en-US"/>
        </w:rPr>
        <w:t xml:space="preserve"> </w:t>
      </w:r>
      <w:r w:rsidRPr="00BA75EF">
        <w:t>RVG rebate</w:t>
      </w:r>
      <w:r w:rsidR="00644F63" w:rsidRPr="00BA75EF">
        <w:t xml:space="preserve"> should</w:t>
      </w:r>
      <w:r w:rsidRPr="00BA75EF">
        <w:t xml:space="preserve"> “represent the complexity of the anaesthetic procedure relative to the anatomical site and phys</w:t>
      </w:r>
      <w:r w:rsidR="00F90A60">
        <w:t>iological impact of the surgery</w:t>
      </w:r>
      <w:r w:rsidRPr="00BA75EF">
        <w:t>”</w:t>
      </w:r>
      <w:sdt>
        <w:sdtPr>
          <w:id w:val="2042396194"/>
          <w:citation/>
        </w:sdtPr>
        <w:sdtEndPr/>
        <w:sdtContent>
          <w:r w:rsidR="00CD2B0E" w:rsidRPr="00BA75EF">
            <w:fldChar w:fldCharType="begin"/>
          </w:r>
          <w:r w:rsidR="00F90A60">
            <w:instrText xml:space="preserve">CITATION Aus17 \p 274 \l 3081 </w:instrText>
          </w:r>
          <w:r w:rsidR="00CD2B0E" w:rsidRPr="00BA75EF">
            <w:fldChar w:fldCharType="separate"/>
          </w:r>
          <w:r w:rsidR="008B1C6B">
            <w:rPr>
              <w:noProof/>
            </w:rPr>
            <w:t xml:space="preserve"> (Department of Health, 2017, p. 274)</w:t>
          </w:r>
          <w:r w:rsidR="00CD2B0E" w:rsidRPr="00BA75EF">
            <w:fldChar w:fldCharType="end"/>
          </w:r>
        </w:sdtContent>
      </w:sdt>
      <w:r w:rsidR="00F90A60">
        <w:t xml:space="preserve">. </w:t>
      </w:r>
      <w:r w:rsidR="00E60F48">
        <w:t>(</w:t>
      </w:r>
      <w:r w:rsidR="00CD2B0E" w:rsidRPr="00BA75EF">
        <w:t>T</w:t>
      </w:r>
      <w:r w:rsidRPr="00BA75EF">
        <w:t>he MBS does not further define the explicit codification of basic units</w:t>
      </w:r>
      <w:r w:rsidR="00E915EA">
        <w:t>.</w:t>
      </w:r>
      <w:r w:rsidR="00E60F48">
        <w:t>)</w:t>
      </w:r>
      <w:r w:rsidR="00BB3E0A">
        <w:t xml:space="preserve"> </w:t>
      </w:r>
      <w:r w:rsidR="00FB44E9">
        <w:t>The</w:t>
      </w:r>
      <w:r w:rsidRPr="00BA75EF">
        <w:rPr>
          <w:lang w:eastAsia="en-US"/>
        </w:rPr>
        <w:t xml:space="preserve"> Committee </w:t>
      </w:r>
      <w:r w:rsidR="00E242D8" w:rsidRPr="00BA75EF">
        <w:rPr>
          <w:lang w:eastAsia="en-US"/>
        </w:rPr>
        <w:t>agreed the</w:t>
      </w:r>
      <w:r w:rsidRPr="00BA75EF">
        <w:rPr>
          <w:lang w:eastAsia="en-US"/>
        </w:rPr>
        <w:t xml:space="preserve"> MBS </w:t>
      </w:r>
      <w:r w:rsidR="00644F63" w:rsidRPr="00BA75EF">
        <w:rPr>
          <w:lang w:eastAsia="en-US"/>
        </w:rPr>
        <w:t>should provide</w:t>
      </w:r>
      <w:r w:rsidRPr="00BA75EF">
        <w:rPr>
          <w:lang w:eastAsia="en-US"/>
        </w:rPr>
        <w:t xml:space="preserve"> rebates for patients for appropriate and high-value clinical care. These rebates are typically </w:t>
      </w:r>
      <w:r w:rsidR="00A436B7">
        <w:rPr>
          <w:lang w:eastAsia="en-US"/>
        </w:rPr>
        <w:t xml:space="preserve">greater </w:t>
      </w:r>
      <w:r w:rsidRPr="00BA75EF">
        <w:rPr>
          <w:lang w:eastAsia="en-US"/>
        </w:rPr>
        <w:t xml:space="preserve">for more complex clinical work, and the Committee accepted this as an important feature of the anaesthesia component of the MBS. </w:t>
      </w:r>
    </w:p>
    <w:p w14:paraId="4E41F904" w14:textId="77777777" w:rsidR="0003202B" w:rsidRPr="00BA75EF" w:rsidRDefault="000B3033" w:rsidP="002E4029">
      <w:pPr>
        <w:pStyle w:val="N1"/>
        <w:rPr>
          <w:lang w:eastAsia="en-US"/>
        </w:rPr>
      </w:pPr>
      <w:r w:rsidRPr="00BA75EF">
        <w:rPr>
          <w:lang w:eastAsia="en-US"/>
        </w:rPr>
        <w:t xml:space="preserve">The Committee also recognised that the anaesthesia RVG is relatively future-proof because patients’ rebates are constructed around the site and invasiveness of surgery. However, both anaesthesia and surgical complexity can change over time—influenced by the development of new drugs, equipment and/or models of care—and the relative value of some basic units may need to be reviewed or changed to reflect this. The Committee considered average rebate rates per hour for all anaesthesia procedures and discovered that many procedures that are now considered relatively simple are rebated at a far higher rate than some of the more complex anaesthesia procedures. For example, anaesthesia for lens surgery and upper </w:t>
      </w:r>
      <w:r w:rsidR="00576A97" w:rsidRPr="00BA75EF">
        <w:rPr>
          <w:lang w:eastAsia="en-US"/>
        </w:rPr>
        <w:t>gastrointestinal endo</w:t>
      </w:r>
      <w:r w:rsidRPr="00BA75EF">
        <w:rPr>
          <w:lang w:eastAsia="en-US"/>
        </w:rPr>
        <w:t>scop</w:t>
      </w:r>
      <w:r w:rsidR="00576A97" w:rsidRPr="00BA75EF">
        <w:rPr>
          <w:lang w:eastAsia="en-US"/>
        </w:rPr>
        <w:t>y</w:t>
      </w:r>
      <w:r w:rsidRPr="00BA75EF">
        <w:rPr>
          <w:lang w:eastAsia="en-US"/>
        </w:rPr>
        <w:t xml:space="preserve"> (both of which are </w:t>
      </w:r>
      <w:r w:rsidR="00576A97" w:rsidRPr="00BA75EF">
        <w:rPr>
          <w:lang w:eastAsia="en-US"/>
        </w:rPr>
        <w:t xml:space="preserve">generally </w:t>
      </w:r>
      <w:r w:rsidR="00943988">
        <w:rPr>
          <w:lang w:eastAsia="en-US"/>
        </w:rPr>
        <w:t>less complex</w:t>
      </w:r>
      <w:r w:rsidRPr="00BA75EF">
        <w:rPr>
          <w:lang w:eastAsia="en-US"/>
        </w:rPr>
        <w:t xml:space="preserve"> </w:t>
      </w:r>
      <w:r w:rsidR="0090763F">
        <w:rPr>
          <w:lang w:eastAsia="en-US"/>
        </w:rPr>
        <w:t xml:space="preserve">anaesthesia </w:t>
      </w:r>
      <w:r w:rsidRPr="00BA75EF">
        <w:rPr>
          <w:lang w:eastAsia="en-US"/>
        </w:rPr>
        <w:t xml:space="preserve">procedures) </w:t>
      </w:r>
      <w:r w:rsidR="00934AF1">
        <w:rPr>
          <w:lang w:eastAsia="en-US"/>
        </w:rPr>
        <w:t>is</w:t>
      </w:r>
      <w:r w:rsidRPr="00BA75EF">
        <w:rPr>
          <w:lang w:eastAsia="en-US"/>
        </w:rPr>
        <w:t xml:space="preserve"> rebated at a much higher rate than anaesthesia for breast reconstructions and trachea</w:t>
      </w:r>
      <w:r w:rsidR="00934AF1">
        <w:rPr>
          <w:lang w:eastAsia="en-US"/>
        </w:rPr>
        <w:t>l and bronchial</w:t>
      </w:r>
      <w:r w:rsidRPr="00BA75EF">
        <w:rPr>
          <w:lang w:eastAsia="en-US"/>
        </w:rPr>
        <w:t xml:space="preserve"> repairs, which are </w:t>
      </w:r>
      <w:r w:rsidR="00934AF1">
        <w:rPr>
          <w:lang w:eastAsia="en-US"/>
        </w:rPr>
        <w:t xml:space="preserve">likely to be more complex </w:t>
      </w:r>
      <w:r w:rsidRPr="00BA75EF">
        <w:rPr>
          <w:lang w:eastAsia="en-US"/>
        </w:rPr>
        <w:t>(</w:t>
      </w:r>
      <w:r w:rsidR="00BC5FDA" w:rsidRPr="00BA75EF">
        <w:rPr>
          <w:lang w:eastAsia="en-US"/>
        </w:rPr>
        <w:fldChar w:fldCharType="begin"/>
      </w:r>
      <w:r w:rsidR="00BC5FDA" w:rsidRPr="00BA75EF">
        <w:rPr>
          <w:lang w:eastAsia="en-US"/>
        </w:rPr>
        <w:instrText xml:space="preserve"> REF _Ref479341350 \h </w:instrText>
      </w:r>
      <w:r w:rsidR="001A5CF1">
        <w:rPr>
          <w:lang w:eastAsia="en-US"/>
        </w:rPr>
        <w:instrText xml:space="preserve"> \* MERGEFORMAT </w:instrText>
      </w:r>
      <w:r w:rsidR="00BC5FDA" w:rsidRPr="00BA75EF">
        <w:rPr>
          <w:lang w:eastAsia="en-US"/>
        </w:rPr>
      </w:r>
      <w:r w:rsidR="00BC5FDA" w:rsidRPr="00BA75EF">
        <w:rPr>
          <w:lang w:eastAsia="en-US"/>
        </w:rPr>
        <w:fldChar w:fldCharType="separate"/>
      </w:r>
      <w:r w:rsidR="000F7898" w:rsidRPr="002E4029">
        <w:t xml:space="preserve">Figure </w:t>
      </w:r>
      <w:r w:rsidR="000F7898">
        <w:t>7</w:t>
      </w:r>
      <w:r w:rsidR="00BC5FDA" w:rsidRPr="00BA75EF">
        <w:rPr>
          <w:lang w:eastAsia="en-US"/>
        </w:rPr>
        <w:fldChar w:fldCharType="end"/>
      </w:r>
      <w:r w:rsidRPr="00BA75EF">
        <w:rPr>
          <w:lang w:eastAsia="en-US"/>
        </w:rPr>
        <w:t xml:space="preserve">). The Committee considered the </w:t>
      </w:r>
      <w:r w:rsidR="009D0450">
        <w:rPr>
          <w:lang w:eastAsia="en-US"/>
        </w:rPr>
        <w:t xml:space="preserve">modelled </w:t>
      </w:r>
      <w:r w:rsidRPr="00BA75EF">
        <w:rPr>
          <w:lang w:eastAsia="en-US"/>
        </w:rPr>
        <w:t xml:space="preserve">average rebate rate per hour of procedures when assessing the relative values of each basic item. </w:t>
      </w:r>
      <w:r w:rsidR="0003202B" w:rsidRPr="00BA75EF">
        <w:rPr>
          <w:lang w:eastAsia="en-US"/>
        </w:rPr>
        <w:t xml:space="preserve"> </w:t>
      </w:r>
    </w:p>
    <w:p w14:paraId="53FAE6F1" w14:textId="77777777" w:rsidR="0003202B" w:rsidRDefault="00BC5FDA" w:rsidP="002E4029">
      <w:pPr>
        <w:pStyle w:val="Caption"/>
      </w:pPr>
      <w:bookmarkStart w:id="304" w:name="_Ref479341350"/>
      <w:bookmarkStart w:id="305" w:name="_Toc484093822"/>
      <w:r w:rsidRPr="002E4029">
        <w:t xml:space="preserve">Figure </w:t>
      </w:r>
      <w:r w:rsidR="007E2B82">
        <w:rPr>
          <w:noProof/>
        </w:rPr>
        <w:fldChar w:fldCharType="begin"/>
      </w:r>
      <w:r w:rsidR="007E2B82">
        <w:rPr>
          <w:noProof/>
        </w:rPr>
        <w:instrText xml:space="preserve"> SEQ Figure \* ARABIC </w:instrText>
      </w:r>
      <w:r w:rsidR="007E2B82">
        <w:rPr>
          <w:noProof/>
        </w:rPr>
        <w:fldChar w:fldCharType="separate"/>
      </w:r>
      <w:r w:rsidR="000F7898">
        <w:rPr>
          <w:noProof/>
        </w:rPr>
        <w:t>7</w:t>
      </w:r>
      <w:r w:rsidR="007E2B82">
        <w:rPr>
          <w:noProof/>
        </w:rPr>
        <w:fldChar w:fldCharType="end"/>
      </w:r>
      <w:bookmarkEnd w:id="304"/>
      <w:r w:rsidRPr="002E4029">
        <w:t xml:space="preserve">: </w:t>
      </w:r>
      <w:r w:rsidR="00D27F0E">
        <w:t>Index of rebate rates per hour and service volumes for all anaesthesia services including basic item, modifiers and T&amp;Ds</w:t>
      </w:r>
      <w:r w:rsidR="009D0450" w:rsidRPr="00F5185E">
        <w:t>, 2015/16</w:t>
      </w:r>
      <w:bookmarkEnd w:id="305"/>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26"/>
      </w:tblGrid>
      <w:tr w:rsidR="002E4029" w14:paraId="0955DCBB" w14:textId="77777777" w:rsidTr="00560438">
        <w:trPr>
          <w:cantSplit/>
        </w:trPr>
        <w:tc>
          <w:tcPr>
            <w:tcW w:w="5000" w:type="pct"/>
          </w:tcPr>
          <w:p w14:paraId="5B7A993F" w14:textId="77777777" w:rsidR="002E4029" w:rsidRDefault="00D27F0E" w:rsidP="00560438">
            <w:pPr>
              <w:pStyle w:val="70exhtblnormal"/>
              <w:spacing w:before="20" w:after="20"/>
              <w:ind w:left="0" w:right="0"/>
            </w:pPr>
            <w:r w:rsidRPr="00D27F0E">
              <w:rPr>
                <w:noProof/>
                <w:lang w:val="en-AU" w:eastAsia="en-AU"/>
              </w:rPr>
              <w:drawing>
                <wp:inline distT="0" distB="0" distL="0" distR="0" wp14:anchorId="1B8EC404" wp14:editId="4F02A040">
                  <wp:extent cx="5689600" cy="3733800"/>
                  <wp:effectExtent l="0" t="0" r="6350" b="0"/>
                  <wp:docPr id="9" name="Picture 9" descr="Figure 7 shows the average rebate rates per hour of all procedures, showing a clear J-curve drop off whereby procedures under 30 minutes are rebated at rouughly twice the rate of longer procedures. The figure also plots the service volumes for all procedures which shows that the majority of procedures take less than 1 hour to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9600" cy="3733800"/>
                          </a:xfrm>
                          <a:prstGeom prst="rect">
                            <a:avLst/>
                          </a:prstGeom>
                          <a:noFill/>
                          <a:ln>
                            <a:noFill/>
                          </a:ln>
                        </pic:spPr>
                      </pic:pic>
                    </a:graphicData>
                  </a:graphic>
                </wp:inline>
              </w:drawing>
            </w:r>
          </w:p>
        </w:tc>
      </w:tr>
    </w:tbl>
    <w:p w14:paraId="3E01B96A" w14:textId="77777777" w:rsidR="0003202B" w:rsidRPr="00BA75EF" w:rsidRDefault="0003202B" w:rsidP="002E4029">
      <w:pPr>
        <w:pStyle w:val="N1"/>
        <w:rPr>
          <w:lang w:eastAsia="en-US"/>
        </w:rPr>
      </w:pPr>
      <w:r w:rsidRPr="002E4029">
        <w:rPr>
          <w:b/>
          <w:lang w:eastAsia="en-US"/>
        </w:rPr>
        <w:t>Source:</w:t>
      </w:r>
      <w:r w:rsidRPr="00BA75EF">
        <w:rPr>
          <w:lang w:eastAsia="en-US"/>
        </w:rPr>
        <w:t xml:space="preserve"> MBS data, </w:t>
      </w:r>
      <w:r w:rsidR="00C0128C" w:rsidRPr="00BA75EF">
        <w:rPr>
          <w:lang w:eastAsia="en-US"/>
        </w:rPr>
        <w:t>FY</w:t>
      </w:r>
      <w:r w:rsidRPr="00BA75EF">
        <w:rPr>
          <w:lang w:eastAsia="en-US"/>
        </w:rPr>
        <w:t xml:space="preserve">2015/16, date of service. </w:t>
      </w:r>
      <w:r w:rsidR="00930093">
        <w:rPr>
          <w:lang w:eastAsia="en-US"/>
        </w:rPr>
        <w:t>Data retrieved 28</w:t>
      </w:r>
      <w:r w:rsidR="00C659C3" w:rsidRPr="00BA75EF">
        <w:rPr>
          <w:lang w:eastAsia="en-US"/>
        </w:rPr>
        <w:t xml:space="preserve"> February 2017.</w:t>
      </w:r>
    </w:p>
    <w:p w14:paraId="6332FC49" w14:textId="77777777" w:rsidR="00303DA1" w:rsidRPr="002E4029" w:rsidRDefault="007C23F8" w:rsidP="002E4029">
      <w:pPr>
        <w:pStyle w:val="N1"/>
      </w:pPr>
      <w:r w:rsidRPr="002E4029">
        <w:t xml:space="preserve">The </w:t>
      </w:r>
      <w:r w:rsidR="00E242D8" w:rsidRPr="002E4029">
        <w:t>Committee considered</w:t>
      </w:r>
      <w:r w:rsidRPr="002E4029">
        <w:t xml:space="preserve"> the variation of rebates per hour within procedures. Where a high proportion of claims for specific items were rebated at</w:t>
      </w:r>
      <w:r w:rsidR="00407E3F">
        <w:t xml:space="preserve"> a rate </w:t>
      </w:r>
      <w:r w:rsidR="004621DD">
        <w:t>well above the average for all</w:t>
      </w:r>
      <w:r w:rsidR="00407E3F">
        <w:t xml:space="preserve"> items</w:t>
      </w:r>
      <w:r w:rsidRPr="002E4029">
        <w:t xml:space="preserve">, </w:t>
      </w:r>
      <w:r w:rsidRPr="002E4029">
        <w:lastRenderedPageBreak/>
        <w:t xml:space="preserve">the Committee discussed whether this item was valued appropriately. </w:t>
      </w:r>
      <w:r w:rsidR="00303DA1" w:rsidRPr="002E4029">
        <w:t>The Committee recommend</w:t>
      </w:r>
      <w:r w:rsidR="0006392C" w:rsidRPr="002E4029">
        <w:t>ed</w:t>
      </w:r>
      <w:r w:rsidR="00303DA1" w:rsidRPr="002E4029">
        <w:t xml:space="preserve"> the following changes to item descriptors and basic unit values, with the aim of ensuring that rebate rates accurately reflect the complexity of the anaesthesia services provided</w:t>
      </w:r>
      <w:r w:rsidR="00A06DDC" w:rsidRPr="002E4029">
        <w:t xml:space="preserve"> (which</w:t>
      </w:r>
      <w:r w:rsidR="00303DA1" w:rsidRPr="002E4029">
        <w:t xml:space="preserve"> varies, depending on the anatomical site and the physiological impact of the surgery</w:t>
      </w:r>
      <w:r w:rsidR="00FA6CFC" w:rsidRPr="002E4029">
        <w:t>)</w:t>
      </w:r>
      <w:r w:rsidR="00303DA1" w:rsidRPr="002E4029">
        <w:t xml:space="preserve">. In some instances, the Committee recommended the deletion of MBS rebates. In these instances, the Committee agreed that its decision would not affect patient access because </w:t>
      </w:r>
      <w:r w:rsidR="00576A97" w:rsidRPr="002E4029">
        <w:t>a</w:t>
      </w:r>
      <w:r w:rsidR="00303DA1" w:rsidRPr="002E4029">
        <w:t>naesthetists will continue to provide high-quality, patient-centred care, based on clinical needs.</w:t>
      </w:r>
    </w:p>
    <w:p w14:paraId="36056220" w14:textId="77777777" w:rsidR="00C0128C" w:rsidRPr="001A5CF1" w:rsidRDefault="00C0128C" w:rsidP="001A5CF1">
      <w:pPr>
        <w:pStyle w:val="Heading2"/>
      </w:pPr>
      <w:bookmarkStart w:id="306" w:name="_Ref479173702"/>
      <w:bookmarkStart w:id="307" w:name="_Toc499715980"/>
      <w:bookmarkStart w:id="308" w:name="_Ref479005323"/>
      <w:bookmarkStart w:id="309" w:name="_Ref479005326"/>
      <w:r w:rsidRPr="001A5CF1">
        <w:t>Recommended changes to basic item descriptors</w:t>
      </w:r>
      <w:bookmarkEnd w:id="306"/>
      <w:bookmarkEnd w:id="307"/>
      <w:r w:rsidRPr="001A5CF1">
        <w:t xml:space="preserve"> </w:t>
      </w:r>
    </w:p>
    <w:p w14:paraId="079224CB" w14:textId="77777777" w:rsidR="00C0128C" w:rsidRPr="00BA75EF" w:rsidRDefault="00C0128C" w:rsidP="002E4029">
      <w:pPr>
        <w:pStyle w:val="N1"/>
      </w:pPr>
      <w:r w:rsidRPr="00BA75EF">
        <w:t>This section outlines the Committee’s recommendations for amending basic item descriptors.</w:t>
      </w:r>
    </w:p>
    <w:p w14:paraId="0C9A37F2" w14:textId="77777777" w:rsidR="0003202B" w:rsidRPr="009A00EB" w:rsidRDefault="007474B2" w:rsidP="009A00EB">
      <w:pPr>
        <w:pStyle w:val="Heading3"/>
      </w:pPr>
      <w:bookmarkStart w:id="310" w:name="_Ref479173481"/>
      <w:bookmarkStart w:id="311" w:name="_Toc499715981"/>
      <w:bookmarkEnd w:id="308"/>
      <w:bookmarkEnd w:id="309"/>
      <w:r w:rsidRPr="009A00EB">
        <w:t xml:space="preserve">Anaesthesia for </w:t>
      </w:r>
      <w:r w:rsidR="00D7357E" w:rsidRPr="009A00EB">
        <w:t>procedures on the breast</w:t>
      </w:r>
      <w:bookmarkEnd w:id="310"/>
      <w:bookmarkEnd w:id="311"/>
    </w:p>
    <w:p w14:paraId="1360FB3C" w14:textId="77777777" w:rsidR="00D43093" w:rsidRPr="002E4029" w:rsidRDefault="00D43093" w:rsidP="002E4029">
      <w:pPr>
        <w:pStyle w:val="Caption"/>
      </w:pPr>
      <w:bookmarkStart w:id="312" w:name="_Toc499648819"/>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33</w:t>
      </w:r>
      <w:r w:rsidR="007E2B82">
        <w:rPr>
          <w:noProof/>
        </w:rPr>
        <w:fldChar w:fldCharType="end"/>
      </w:r>
      <w:r w:rsidRPr="002E4029">
        <w:t xml:space="preserve">: </w:t>
      </w:r>
      <w:r w:rsidR="0037687B" w:rsidRPr="00A34B4C">
        <w:t>It</w:t>
      </w:r>
      <w:r w:rsidR="0037687B">
        <w:t xml:space="preserve">em introduction table for items </w:t>
      </w:r>
      <w:r w:rsidRPr="002E4029">
        <w:t>20401</w:t>
      </w:r>
      <w:r w:rsidR="00812DA7" w:rsidRPr="002E4029">
        <w:t>–</w:t>
      </w:r>
      <w:r w:rsidRPr="002E4029">
        <w:t>20406</w:t>
      </w:r>
      <w:bookmarkEnd w:id="312"/>
    </w:p>
    <w:tbl>
      <w:tblPr>
        <w:tblStyle w:val="TableGrid"/>
        <w:tblW w:w="452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3 shows the item introduction table for items 20401-204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680"/>
        <w:gridCol w:w="3402"/>
        <w:gridCol w:w="896"/>
        <w:gridCol w:w="1035"/>
        <w:gridCol w:w="1058"/>
        <w:gridCol w:w="1088"/>
      </w:tblGrid>
      <w:tr w:rsidR="0003202B" w:rsidRPr="004B6BD3" w14:paraId="0969E8AB" w14:textId="77777777" w:rsidTr="004B6BD3">
        <w:trPr>
          <w:tblHeader/>
        </w:trPr>
        <w:tc>
          <w:tcPr>
            <w:tcW w:w="682" w:type="dxa"/>
            <w:shd w:val="clear" w:color="auto" w:fill="D9D9D9" w:themeFill="background1" w:themeFillShade="D9"/>
            <w:vAlign w:val="bottom"/>
          </w:tcPr>
          <w:p w14:paraId="0A92E8BE"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3455" w:type="dxa"/>
            <w:shd w:val="clear" w:color="auto" w:fill="D9D9D9" w:themeFill="background1" w:themeFillShade="D9"/>
            <w:vAlign w:val="bottom"/>
          </w:tcPr>
          <w:p w14:paraId="40F7807D"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896" w:type="dxa"/>
            <w:shd w:val="clear" w:color="auto" w:fill="D9D9D9" w:themeFill="background1" w:themeFillShade="D9"/>
            <w:vAlign w:val="bottom"/>
          </w:tcPr>
          <w:p w14:paraId="72090F7A"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60A3B3E1"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78" w:type="dxa"/>
            <w:shd w:val="clear" w:color="auto" w:fill="D9D9D9" w:themeFill="background1" w:themeFillShade="D9"/>
            <w:vAlign w:val="bottom"/>
          </w:tcPr>
          <w:p w14:paraId="0338A29F" w14:textId="77777777" w:rsidR="0003202B" w:rsidRPr="004B6BD3" w:rsidRDefault="007474B2"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52" w:type="dxa"/>
            <w:shd w:val="clear" w:color="auto" w:fill="D9D9D9" w:themeFill="background1" w:themeFillShade="D9"/>
            <w:vAlign w:val="bottom"/>
          </w:tcPr>
          <w:p w14:paraId="2EC3661C"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096" w:type="dxa"/>
            <w:shd w:val="clear" w:color="auto" w:fill="D9D9D9" w:themeFill="background1" w:themeFillShade="D9"/>
            <w:vAlign w:val="bottom"/>
          </w:tcPr>
          <w:p w14:paraId="19310A6E"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7474B2" w:rsidRPr="004B6BD3" w14:paraId="543B51C1" w14:textId="77777777" w:rsidTr="004B6BD3">
        <w:tc>
          <w:tcPr>
            <w:tcW w:w="682" w:type="dxa"/>
          </w:tcPr>
          <w:p w14:paraId="3F0F9F45"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20401</w:t>
            </w:r>
          </w:p>
        </w:tc>
        <w:tc>
          <w:tcPr>
            <w:tcW w:w="3455" w:type="dxa"/>
          </w:tcPr>
          <w:p w14:paraId="555DE7EA"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procedures on the breast, not being a service to which another item in this subgroup applies</w:t>
            </w:r>
          </w:p>
        </w:tc>
        <w:tc>
          <w:tcPr>
            <w:tcW w:w="896" w:type="dxa"/>
          </w:tcPr>
          <w:p w14:paraId="0E96F1A6"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$79.20</w:t>
            </w:r>
          </w:p>
        </w:tc>
        <w:tc>
          <w:tcPr>
            <w:tcW w:w="978" w:type="dxa"/>
          </w:tcPr>
          <w:p w14:paraId="4FC12786" w14:textId="77777777" w:rsidR="007474B2" w:rsidRPr="004B6BD3" w:rsidRDefault="007474B2" w:rsidP="004B6BD3">
            <w:pPr>
              <w:pStyle w:val="02Tabletext"/>
              <w:rPr>
                <w:rFonts w:asciiTheme="minorHAnsi" w:hAnsiTheme="minorHAnsi"/>
                <w:color w:val="0070C0"/>
                <w:sz w:val="22"/>
                <w:szCs w:val="22"/>
              </w:rPr>
            </w:pPr>
            <w:r w:rsidRPr="004B6BD3">
              <w:rPr>
                <w:rFonts w:asciiTheme="minorHAnsi" w:hAnsiTheme="minorHAnsi"/>
                <w:sz w:val="22"/>
                <w:szCs w:val="22"/>
              </w:rPr>
              <w:t>12,003</w:t>
            </w:r>
          </w:p>
        </w:tc>
        <w:tc>
          <w:tcPr>
            <w:tcW w:w="1052" w:type="dxa"/>
          </w:tcPr>
          <w:p w14:paraId="40161EB0" w14:textId="77777777" w:rsidR="007474B2" w:rsidRPr="004B6BD3" w:rsidRDefault="007474B2" w:rsidP="004B6BD3">
            <w:pPr>
              <w:pStyle w:val="02Tabletext"/>
              <w:rPr>
                <w:rFonts w:asciiTheme="minorHAnsi" w:hAnsiTheme="minorHAnsi"/>
                <w:color w:val="0070C0"/>
                <w:sz w:val="22"/>
                <w:szCs w:val="22"/>
              </w:rPr>
            </w:pPr>
            <w:r w:rsidRPr="004B6BD3">
              <w:rPr>
                <w:rFonts w:asciiTheme="minorHAnsi" w:hAnsiTheme="minorHAnsi"/>
                <w:sz w:val="22"/>
                <w:szCs w:val="22"/>
              </w:rPr>
              <w:t>$1,828,980</w:t>
            </w:r>
          </w:p>
        </w:tc>
        <w:tc>
          <w:tcPr>
            <w:tcW w:w="1096" w:type="dxa"/>
          </w:tcPr>
          <w:p w14:paraId="2BA42C11" w14:textId="77777777" w:rsidR="007474B2" w:rsidRPr="004B6BD3" w:rsidRDefault="007474B2" w:rsidP="005513D5">
            <w:pPr>
              <w:pStyle w:val="02Tabletext"/>
              <w:jc w:val="center"/>
              <w:rPr>
                <w:rFonts w:asciiTheme="minorHAnsi" w:hAnsiTheme="minorHAnsi"/>
                <w:color w:val="0070C0"/>
                <w:sz w:val="22"/>
                <w:szCs w:val="22"/>
              </w:rPr>
            </w:pPr>
            <w:r w:rsidRPr="004B6BD3">
              <w:rPr>
                <w:rFonts w:asciiTheme="minorHAnsi" w:hAnsiTheme="minorHAnsi"/>
                <w:sz w:val="22"/>
                <w:szCs w:val="22"/>
              </w:rPr>
              <w:t>4.0%</w:t>
            </w:r>
          </w:p>
        </w:tc>
      </w:tr>
      <w:tr w:rsidR="007474B2" w:rsidRPr="004B6BD3" w14:paraId="4DA9C0D1" w14:textId="77777777" w:rsidTr="004B6BD3">
        <w:tc>
          <w:tcPr>
            <w:tcW w:w="682" w:type="dxa"/>
          </w:tcPr>
          <w:p w14:paraId="02BC4131"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20402</w:t>
            </w:r>
          </w:p>
        </w:tc>
        <w:tc>
          <w:tcPr>
            <w:tcW w:w="3455" w:type="dxa"/>
          </w:tcPr>
          <w:p w14:paraId="0B1DB3BE"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reconstructive procedures on breast</w:t>
            </w:r>
          </w:p>
        </w:tc>
        <w:tc>
          <w:tcPr>
            <w:tcW w:w="896" w:type="dxa"/>
          </w:tcPr>
          <w:p w14:paraId="0D8549AF"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$99.00</w:t>
            </w:r>
          </w:p>
        </w:tc>
        <w:tc>
          <w:tcPr>
            <w:tcW w:w="978" w:type="dxa"/>
          </w:tcPr>
          <w:p w14:paraId="4D6877E2"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9,234</w:t>
            </w:r>
          </w:p>
        </w:tc>
        <w:tc>
          <w:tcPr>
            <w:tcW w:w="1052" w:type="dxa"/>
          </w:tcPr>
          <w:p w14:paraId="3BCC0855"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$2,213,427</w:t>
            </w:r>
          </w:p>
        </w:tc>
        <w:tc>
          <w:tcPr>
            <w:tcW w:w="1096" w:type="dxa"/>
          </w:tcPr>
          <w:p w14:paraId="1D688457" w14:textId="77777777"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2.6%</w:t>
            </w:r>
          </w:p>
        </w:tc>
      </w:tr>
      <w:tr w:rsidR="007474B2" w:rsidRPr="004B6BD3" w14:paraId="10DD090F" w14:textId="77777777" w:rsidTr="004B6BD3">
        <w:tc>
          <w:tcPr>
            <w:tcW w:w="682" w:type="dxa"/>
          </w:tcPr>
          <w:p w14:paraId="0456E925"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20403</w:t>
            </w:r>
          </w:p>
        </w:tc>
        <w:tc>
          <w:tcPr>
            <w:tcW w:w="3455" w:type="dxa"/>
          </w:tcPr>
          <w:p w14:paraId="153AF468"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removal of breast lump or for breast segmentectomy where axillary node dissection is performed</w:t>
            </w:r>
          </w:p>
        </w:tc>
        <w:tc>
          <w:tcPr>
            <w:tcW w:w="896" w:type="dxa"/>
          </w:tcPr>
          <w:p w14:paraId="11BEE398"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$99.00</w:t>
            </w:r>
          </w:p>
        </w:tc>
        <w:tc>
          <w:tcPr>
            <w:tcW w:w="978" w:type="dxa"/>
          </w:tcPr>
          <w:p w14:paraId="632DFF54"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6,864</w:t>
            </w:r>
          </w:p>
        </w:tc>
        <w:tc>
          <w:tcPr>
            <w:tcW w:w="1052" w:type="dxa"/>
          </w:tcPr>
          <w:p w14:paraId="76A933CC"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$1,193,770</w:t>
            </w:r>
          </w:p>
        </w:tc>
        <w:tc>
          <w:tcPr>
            <w:tcW w:w="1096" w:type="dxa"/>
          </w:tcPr>
          <w:p w14:paraId="543503BB" w14:textId="77777777"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1.0%</w:t>
            </w:r>
          </w:p>
        </w:tc>
      </w:tr>
      <w:tr w:rsidR="007474B2" w:rsidRPr="004B6BD3" w14:paraId="102856E3" w14:textId="77777777" w:rsidTr="004B6BD3">
        <w:tc>
          <w:tcPr>
            <w:tcW w:w="682" w:type="dxa"/>
          </w:tcPr>
          <w:p w14:paraId="0AB13C0D"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20404</w:t>
            </w:r>
          </w:p>
        </w:tc>
        <w:tc>
          <w:tcPr>
            <w:tcW w:w="3455" w:type="dxa"/>
          </w:tcPr>
          <w:p w14:paraId="4C5969A8"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mastectomy</w:t>
            </w:r>
          </w:p>
        </w:tc>
        <w:tc>
          <w:tcPr>
            <w:tcW w:w="896" w:type="dxa"/>
          </w:tcPr>
          <w:p w14:paraId="1D372EF2"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78" w:type="dxa"/>
          </w:tcPr>
          <w:p w14:paraId="6910B661"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4,937</w:t>
            </w:r>
          </w:p>
        </w:tc>
        <w:tc>
          <w:tcPr>
            <w:tcW w:w="1052" w:type="dxa"/>
          </w:tcPr>
          <w:p w14:paraId="4131977B"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$1,283,455</w:t>
            </w:r>
          </w:p>
        </w:tc>
        <w:tc>
          <w:tcPr>
            <w:tcW w:w="1096" w:type="dxa"/>
          </w:tcPr>
          <w:p w14:paraId="268D2745" w14:textId="77777777"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3.7%</w:t>
            </w:r>
          </w:p>
        </w:tc>
      </w:tr>
      <w:tr w:rsidR="007474B2" w:rsidRPr="004B6BD3" w14:paraId="0250A71E" w14:textId="77777777" w:rsidTr="004B6BD3">
        <w:tc>
          <w:tcPr>
            <w:tcW w:w="682" w:type="dxa"/>
          </w:tcPr>
          <w:p w14:paraId="769A0D9D"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20405</w:t>
            </w:r>
          </w:p>
        </w:tc>
        <w:tc>
          <w:tcPr>
            <w:tcW w:w="3455" w:type="dxa"/>
          </w:tcPr>
          <w:p w14:paraId="0F09475C"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reconstructive procedures on the breast using myocutaneous flaps</w:t>
            </w:r>
          </w:p>
        </w:tc>
        <w:tc>
          <w:tcPr>
            <w:tcW w:w="896" w:type="dxa"/>
          </w:tcPr>
          <w:p w14:paraId="720349B1"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$158.40</w:t>
            </w:r>
          </w:p>
        </w:tc>
        <w:tc>
          <w:tcPr>
            <w:tcW w:w="978" w:type="dxa"/>
          </w:tcPr>
          <w:p w14:paraId="032F1120"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672</w:t>
            </w:r>
          </w:p>
        </w:tc>
        <w:tc>
          <w:tcPr>
            <w:tcW w:w="1052" w:type="dxa"/>
          </w:tcPr>
          <w:p w14:paraId="3FB0BBFC"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$366,486</w:t>
            </w:r>
          </w:p>
        </w:tc>
        <w:tc>
          <w:tcPr>
            <w:tcW w:w="1096" w:type="dxa"/>
          </w:tcPr>
          <w:p w14:paraId="7A2897B3" w14:textId="77777777"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-1.0%</w:t>
            </w:r>
          </w:p>
        </w:tc>
      </w:tr>
      <w:tr w:rsidR="007474B2" w:rsidRPr="004B6BD3" w14:paraId="22D0EF7B" w14:textId="77777777" w:rsidTr="004B6BD3">
        <w:tc>
          <w:tcPr>
            <w:tcW w:w="682" w:type="dxa"/>
          </w:tcPr>
          <w:p w14:paraId="6B27CB64"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20406</w:t>
            </w:r>
          </w:p>
        </w:tc>
        <w:tc>
          <w:tcPr>
            <w:tcW w:w="3455" w:type="dxa"/>
          </w:tcPr>
          <w:p w14:paraId="70B29C96"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radical or modified radical procedures on breast with internal mammary node dissection</w:t>
            </w:r>
          </w:p>
        </w:tc>
        <w:tc>
          <w:tcPr>
            <w:tcW w:w="896" w:type="dxa"/>
          </w:tcPr>
          <w:p w14:paraId="0F2E0E92"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$257.40</w:t>
            </w:r>
          </w:p>
        </w:tc>
        <w:tc>
          <w:tcPr>
            <w:tcW w:w="978" w:type="dxa"/>
          </w:tcPr>
          <w:p w14:paraId="74F1B60D"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157</w:t>
            </w:r>
          </w:p>
        </w:tc>
        <w:tc>
          <w:tcPr>
            <w:tcW w:w="1052" w:type="dxa"/>
          </w:tcPr>
          <w:p w14:paraId="77E207B5" w14:textId="77777777" w:rsidR="007474B2" w:rsidRPr="004B6BD3" w:rsidRDefault="007474B2" w:rsidP="004B6BD3">
            <w:pPr>
              <w:pStyle w:val="02Tabletext"/>
              <w:rPr>
                <w:rFonts w:asciiTheme="minorHAnsi" w:hAnsiTheme="minorHAnsi"/>
                <w:sz w:val="22"/>
                <w:szCs w:val="22"/>
              </w:rPr>
            </w:pPr>
            <w:r w:rsidRPr="004B6BD3">
              <w:rPr>
                <w:rFonts w:asciiTheme="minorHAnsi" w:hAnsiTheme="minorHAnsi"/>
                <w:sz w:val="22"/>
                <w:szCs w:val="22"/>
              </w:rPr>
              <w:t>$71,666</w:t>
            </w:r>
          </w:p>
        </w:tc>
        <w:tc>
          <w:tcPr>
            <w:tcW w:w="1096" w:type="dxa"/>
          </w:tcPr>
          <w:p w14:paraId="354E95AD" w14:textId="77777777" w:rsidR="007474B2" w:rsidRPr="004B6BD3" w:rsidRDefault="007474B2" w:rsidP="005513D5">
            <w:pPr>
              <w:pStyle w:val="02Tabletext"/>
              <w:jc w:val="center"/>
              <w:rPr>
                <w:rFonts w:asciiTheme="minorHAnsi" w:hAnsiTheme="minorHAnsi"/>
                <w:sz w:val="22"/>
                <w:szCs w:val="22"/>
              </w:rPr>
            </w:pPr>
            <w:r w:rsidRPr="004B6BD3">
              <w:rPr>
                <w:rFonts w:asciiTheme="minorHAnsi" w:hAnsiTheme="minorHAnsi"/>
                <w:sz w:val="22"/>
                <w:szCs w:val="22"/>
              </w:rPr>
              <w:t>-2.5%</w:t>
            </w:r>
          </w:p>
        </w:tc>
      </w:tr>
    </w:tbl>
    <w:p w14:paraId="44800F29" w14:textId="77777777" w:rsidR="00802934" w:rsidRDefault="00802934" w:rsidP="009A00EB">
      <w:pPr>
        <w:pStyle w:val="Boldtext"/>
      </w:pPr>
    </w:p>
    <w:p w14:paraId="7FD26AB0" w14:textId="77777777" w:rsidR="00802934" w:rsidRDefault="00802934" w:rsidP="00802934">
      <w:pPr>
        <w:rPr>
          <w:rFonts w:eastAsiaTheme="minorHAnsi" w:cs="Arial"/>
          <w:szCs w:val="22"/>
          <w:lang w:val="en-GB" w:eastAsia="en-US"/>
        </w:rPr>
      </w:pPr>
      <w:r>
        <w:br w:type="page"/>
      </w:r>
    </w:p>
    <w:p w14:paraId="4653D720" w14:textId="77777777" w:rsidR="0003202B" w:rsidRPr="00BA75EF" w:rsidRDefault="0003202B" w:rsidP="009A00EB">
      <w:pPr>
        <w:pStyle w:val="Boldtext"/>
      </w:pPr>
      <w:r w:rsidRPr="00BA75EF">
        <w:lastRenderedPageBreak/>
        <w:t>Recommendation</w:t>
      </w:r>
      <w:r w:rsidR="00B941BB">
        <w:t xml:space="preserve"> 33</w:t>
      </w:r>
    </w:p>
    <w:p w14:paraId="1970C3C3" w14:textId="77777777" w:rsidR="007474B2" w:rsidRPr="00BA75EF" w:rsidRDefault="007474B2" w:rsidP="009A00EB">
      <w:pPr>
        <w:pStyle w:val="01squarebullet"/>
      </w:pPr>
      <w:r w:rsidRPr="00BA75EF">
        <w:t>Item</w:t>
      </w:r>
      <w:r w:rsidR="007C27C0">
        <w:t>s</w:t>
      </w:r>
      <w:r w:rsidRPr="00BA75EF">
        <w:t xml:space="preserve"> 20401</w:t>
      </w:r>
      <w:r w:rsidR="00FB7D24">
        <w:t>, 20404, 20405 and 20406</w:t>
      </w:r>
      <w:r w:rsidRPr="00BA75EF">
        <w:t xml:space="preserve">: </w:t>
      </w:r>
      <w:r w:rsidR="008166C4">
        <w:t>No change to the descriptors</w:t>
      </w:r>
      <w:r w:rsidR="00ED3F4D" w:rsidRPr="00BA75EF">
        <w:t>.</w:t>
      </w:r>
    </w:p>
    <w:p w14:paraId="1612E137" w14:textId="77777777" w:rsidR="007474B2" w:rsidRPr="0003154E" w:rsidRDefault="007474B2" w:rsidP="009A00EB">
      <w:pPr>
        <w:pStyle w:val="01squarebullet"/>
      </w:pPr>
      <w:r w:rsidRPr="00BA75EF">
        <w:t xml:space="preserve">Item 20402: Add the words “including implant reconstruction and exchange” to </w:t>
      </w:r>
      <w:r w:rsidR="00B42BE1">
        <w:t>the</w:t>
      </w:r>
      <w:r w:rsidR="00B42BE1" w:rsidRPr="00BA75EF">
        <w:t xml:space="preserve"> </w:t>
      </w:r>
      <w:r w:rsidRPr="00BA75EF">
        <w:t xml:space="preserve">item descriptor. </w:t>
      </w:r>
      <w:r w:rsidRPr="0003154E">
        <w:t xml:space="preserve">The </w:t>
      </w:r>
      <w:r w:rsidR="008166C4">
        <w:t>proposed</w:t>
      </w:r>
      <w:r w:rsidRPr="0003154E">
        <w:t xml:space="preserve"> descriptor is as follows:</w:t>
      </w:r>
    </w:p>
    <w:p w14:paraId="6D56B87F" w14:textId="77777777" w:rsidR="007474B2" w:rsidRPr="009A00EB" w:rsidRDefault="007474B2" w:rsidP="009A00EB">
      <w:pPr>
        <w:pStyle w:val="02dash"/>
      </w:pPr>
      <w:r w:rsidRPr="009A00EB">
        <w:t>Initiation of management of anaesthesia for reconstructive procedures on breast including implant reconstruction and exchange.</w:t>
      </w:r>
    </w:p>
    <w:p w14:paraId="32F0BED9" w14:textId="77777777" w:rsidR="00ED3F4D" w:rsidRPr="0003154E" w:rsidRDefault="007474B2" w:rsidP="009A00EB">
      <w:pPr>
        <w:pStyle w:val="01squarebullet"/>
      </w:pPr>
      <w:r w:rsidRPr="00BA75EF">
        <w:t xml:space="preserve">Item 20403: </w:t>
      </w:r>
      <w:r w:rsidR="00ED3F4D" w:rsidRPr="00BA75EF">
        <w:t xml:space="preserve">Delete the words “removal of breast lump or for breast segmentectomy” from the item descriptor and specify that the item is for “axillary dissection or sentinel node biopsy.” </w:t>
      </w:r>
      <w:r w:rsidR="00ED3F4D" w:rsidRPr="0003154E">
        <w:t xml:space="preserve">The </w:t>
      </w:r>
      <w:r w:rsidR="004633D4">
        <w:t>proposed</w:t>
      </w:r>
      <w:r w:rsidR="004633D4" w:rsidRPr="0003154E">
        <w:t xml:space="preserve"> </w:t>
      </w:r>
      <w:r w:rsidR="00ED3F4D" w:rsidRPr="0003154E">
        <w:t xml:space="preserve">descriptor is as follows: </w:t>
      </w:r>
    </w:p>
    <w:p w14:paraId="58D65516" w14:textId="77777777" w:rsidR="0003202B" w:rsidRPr="009A00EB" w:rsidRDefault="00ED3F4D" w:rsidP="009A00EB">
      <w:pPr>
        <w:pStyle w:val="02dash"/>
      </w:pPr>
      <w:r w:rsidRPr="009A00EB">
        <w:t>Initiation of management of anaesthesia for axillary dissection or sentinel node biopsy.</w:t>
      </w:r>
    </w:p>
    <w:p w14:paraId="318B070F" w14:textId="77777777" w:rsidR="0003202B" w:rsidRPr="00BA75EF" w:rsidRDefault="0003202B" w:rsidP="009A00EB">
      <w:pPr>
        <w:pStyle w:val="01squarebullet"/>
        <w:rPr>
          <w:rFonts w:ascii="Calibri" w:hAnsi="Calibri" w:cs="Calibri"/>
          <w:color w:val="000000"/>
          <w:szCs w:val="22"/>
        </w:rPr>
      </w:pPr>
      <w:r w:rsidRPr="00BA75EF">
        <w:t xml:space="preserve">Please note </w:t>
      </w:r>
      <w:r w:rsidR="00ED3F4D" w:rsidRPr="00BA75EF">
        <w:t>that these</w:t>
      </w:r>
      <w:r w:rsidRPr="00BA75EF">
        <w:t xml:space="preserve"> item</w:t>
      </w:r>
      <w:r w:rsidR="00ED3F4D" w:rsidRPr="00BA75EF">
        <w:t>s</w:t>
      </w:r>
      <w:r w:rsidRPr="00BA75EF">
        <w:t xml:space="preserve"> ha</w:t>
      </w:r>
      <w:r w:rsidR="00ED3F4D" w:rsidRPr="00BA75EF">
        <w:t>ve</w:t>
      </w:r>
      <w:r w:rsidRPr="00BA75EF">
        <w:t xml:space="preserve"> also been recommended for </w:t>
      </w:r>
      <w:r w:rsidR="00735759" w:rsidRPr="00BA75EF">
        <w:t xml:space="preserve">an increase </w:t>
      </w:r>
      <w:r w:rsidR="000D278E">
        <w:t>in</w:t>
      </w:r>
      <w:r w:rsidR="000D278E" w:rsidRPr="00BA75EF">
        <w:t xml:space="preserve"> </w:t>
      </w:r>
      <w:r w:rsidR="00735759" w:rsidRPr="00BA75EF">
        <w:t>the relative values</w:t>
      </w:r>
      <w:r w:rsidR="007643DB" w:rsidRPr="00BA75EF">
        <w:t xml:space="preserve">. Please refer to </w:t>
      </w:r>
      <w:r w:rsidR="00282DF4">
        <w:rPr>
          <w:lang w:val="en-GB"/>
        </w:rPr>
        <w:t>S</w:t>
      </w:r>
      <w:r w:rsidR="00282DF4" w:rsidRPr="00BA75EF">
        <w:rPr>
          <w:lang w:val="en-GB"/>
        </w:rPr>
        <w:t xml:space="preserve">ection </w:t>
      </w:r>
      <w:r w:rsidR="00282DF4">
        <w:rPr>
          <w:lang w:val="en-GB"/>
        </w:rPr>
        <w:fldChar w:fldCharType="begin"/>
      </w:r>
      <w:r w:rsidR="00282DF4">
        <w:rPr>
          <w:lang w:val="en-GB"/>
        </w:rPr>
        <w:instrText xml:space="preserve"> REF _Ref479870294 \r \h </w:instrText>
      </w:r>
      <w:r w:rsidR="00282DF4">
        <w:rPr>
          <w:lang w:val="en-GB"/>
        </w:rPr>
      </w:r>
      <w:r w:rsidR="00282DF4">
        <w:rPr>
          <w:lang w:val="en-GB"/>
        </w:rPr>
        <w:fldChar w:fldCharType="separate"/>
      </w:r>
      <w:r w:rsidR="000F7898">
        <w:rPr>
          <w:lang w:val="en-GB"/>
        </w:rPr>
        <w:t>8.2.3</w:t>
      </w:r>
      <w:r w:rsidR="00282DF4">
        <w:rPr>
          <w:lang w:val="en-GB"/>
        </w:rPr>
        <w:fldChar w:fldCharType="end"/>
      </w:r>
      <w:r w:rsidR="007643DB" w:rsidRPr="00BA75EF">
        <w:t xml:space="preserve"> for more </w:t>
      </w:r>
      <w:r w:rsidR="00FE421C" w:rsidRPr="00BA75EF">
        <w:t>information</w:t>
      </w:r>
      <w:r w:rsidR="007643DB" w:rsidRPr="00BA75EF">
        <w:t>.</w:t>
      </w:r>
    </w:p>
    <w:p w14:paraId="3D9A8AAA" w14:textId="77777777" w:rsidR="0003202B" w:rsidRPr="00BA75EF" w:rsidRDefault="0003202B" w:rsidP="009A00EB">
      <w:pPr>
        <w:pStyle w:val="Boldtext"/>
      </w:pPr>
      <w:r w:rsidRPr="00BA75EF">
        <w:t>Rationale</w:t>
      </w:r>
    </w:p>
    <w:p w14:paraId="6CC668C8" w14:textId="77777777" w:rsidR="00735759" w:rsidRPr="00BA75EF" w:rsidRDefault="00735759" w:rsidP="002E4029">
      <w:pPr>
        <w:pStyle w:val="N1"/>
      </w:pPr>
      <w:r w:rsidRPr="00BA75EF">
        <w:t xml:space="preserve">This recommendation focuses </w:t>
      </w:r>
      <w:r w:rsidR="007736F0">
        <w:t xml:space="preserve">on </w:t>
      </w:r>
      <w:r w:rsidRPr="00BA75EF">
        <w:t>modernising the MBS. It is based on the following</w:t>
      </w:r>
      <w:r w:rsidR="00894F6E">
        <w:t>.</w:t>
      </w:r>
    </w:p>
    <w:p w14:paraId="12AEB65F" w14:textId="77777777" w:rsidR="0003202B" w:rsidRPr="00E85FE0" w:rsidRDefault="00735759" w:rsidP="002E4029">
      <w:pPr>
        <w:pStyle w:val="N1"/>
      </w:pPr>
      <w:r w:rsidRPr="00E85FE0">
        <w:t>The Committee agreed that items 20402 and 20403 for anaesthesia for breast surgery d</w:t>
      </w:r>
      <w:r w:rsidR="00432CDB" w:rsidRPr="00E85FE0">
        <w:t>o</w:t>
      </w:r>
      <w:r w:rsidRPr="00E85FE0">
        <w:t xml:space="preserve"> not adequately </w:t>
      </w:r>
      <w:r w:rsidR="00432CDB" w:rsidRPr="00E85FE0">
        <w:t>describe</w:t>
      </w:r>
      <w:r w:rsidRPr="00E85FE0">
        <w:t xml:space="preserve"> </w:t>
      </w:r>
      <w:r w:rsidR="006A5E7A" w:rsidRPr="00E85FE0">
        <w:t xml:space="preserve">and distinguish between </w:t>
      </w:r>
      <w:r w:rsidRPr="00E85FE0">
        <w:t xml:space="preserve">modern surgical approaches and procedures, and that the descriptors do not adequately reflect the varying complexities of the anaesthesia required. </w:t>
      </w:r>
      <w:r w:rsidR="0003202B" w:rsidRPr="00E85FE0">
        <w:t xml:space="preserve"> </w:t>
      </w:r>
    </w:p>
    <w:p w14:paraId="53971BC6" w14:textId="77777777" w:rsidR="0003202B" w:rsidRPr="009A00EB" w:rsidRDefault="00B30959" w:rsidP="009A00EB">
      <w:pPr>
        <w:pStyle w:val="Heading3"/>
      </w:pPr>
      <w:bookmarkStart w:id="313" w:name="_Toc477337298"/>
      <w:bookmarkStart w:id="314" w:name="_Ref479005340"/>
      <w:bookmarkStart w:id="315" w:name="_Toc499715982"/>
      <w:r w:rsidRPr="009A00EB">
        <w:t>Anaesthesia for laparoscopic procedures in the upper abdomen</w:t>
      </w:r>
      <w:bookmarkEnd w:id="313"/>
      <w:bookmarkEnd w:id="314"/>
      <w:bookmarkEnd w:id="315"/>
    </w:p>
    <w:p w14:paraId="67115CC9" w14:textId="77777777" w:rsidR="00D43093" w:rsidRPr="002E4029" w:rsidRDefault="00D43093" w:rsidP="002E4029">
      <w:pPr>
        <w:pStyle w:val="Caption"/>
      </w:pPr>
      <w:bookmarkStart w:id="316" w:name="_Toc499648820"/>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34</w:t>
      </w:r>
      <w:r w:rsidR="007E2B82">
        <w:rPr>
          <w:noProof/>
        </w:rPr>
        <w:fldChar w:fldCharType="end"/>
      </w:r>
      <w:r w:rsidRPr="002E4029">
        <w:t xml:space="preserve">: </w:t>
      </w:r>
      <w:r w:rsidR="0037687B" w:rsidRPr="00A34B4C">
        <w:t>It</w:t>
      </w:r>
      <w:r w:rsidR="0037687B">
        <w:t xml:space="preserve">em introduction table for item </w:t>
      </w:r>
      <w:r w:rsidRPr="002E4029">
        <w:t>20706</w:t>
      </w:r>
      <w:bookmarkEnd w:id="3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4 shows the item introduction table for item 207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B6BD3" w14:paraId="500EC294" w14:textId="77777777" w:rsidTr="004B6BD3">
        <w:trPr>
          <w:tblHeader/>
        </w:trPr>
        <w:tc>
          <w:tcPr>
            <w:tcW w:w="716" w:type="dxa"/>
            <w:shd w:val="clear" w:color="auto" w:fill="D9D9D9" w:themeFill="background1" w:themeFillShade="D9"/>
            <w:vAlign w:val="bottom"/>
          </w:tcPr>
          <w:p w14:paraId="20216D67"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3D6ECEDA"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5F025124"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76EFCB02"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684C125F"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14:paraId="4969B016"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76951335"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54A78C9C" w14:textId="77777777" w:rsidTr="004B6BD3">
        <w:tc>
          <w:tcPr>
            <w:tcW w:w="716" w:type="dxa"/>
          </w:tcPr>
          <w:p w14:paraId="614B7803"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20706</w:t>
            </w:r>
          </w:p>
        </w:tc>
        <w:tc>
          <w:tcPr>
            <w:tcW w:w="4111" w:type="dxa"/>
          </w:tcPr>
          <w:p w14:paraId="2747F989"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laparoscopic procedures in the upper abdomen, not being a service to which another item in this subgroup applies</w:t>
            </w:r>
          </w:p>
        </w:tc>
        <w:tc>
          <w:tcPr>
            <w:tcW w:w="917" w:type="dxa"/>
          </w:tcPr>
          <w:p w14:paraId="0F3CCC92"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$138.60</w:t>
            </w:r>
          </w:p>
        </w:tc>
        <w:tc>
          <w:tcPr>
            <w:tcW w:w="997" w:type="dxa"/>
          </w:tcPr>
          <w:p w14:paraId="2A80C1AD"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10,279</w:t>
            </w:r>
          </w:p>
        </w:tc>
        <w:tc>
          <w:tcPr>
            <w:tcW w:w="1080" w:type="dxa"/>
          </w:tcPr>
          <w:p w14:paraId="2892CC0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$2,394,603</w:t>
            </w:r>
          </w:p>
        </w:tc>
        <w:tc>
          <w:tcPr>
            <w:tcW w:w="1195" w:type="dxa"/>
          </w:tcPr>
          <w:p w14:paraId="22A9517A" w14:textId="77777777"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-2.2%</w:t>
            </w:r>
          </w:p>
        </w:tc>
      </w:tr>
    </w:tbl>
    <w:p w14:paraId="3ACA2DF7" w14:textId="77777777" w:rsidR="0003202B" w:rsidRPr="00BA75EF" w:rsidRDefault="0003202B" w:rsidP="009A00EB">
      <w:pPr>
        <w:pStyle w:val="Boldtext"/>
      </w:pPr>
      <w:r w:rsidRPr="00BA75EF">
        <w:t>Recommendation</w:t>
      </w:r>
      <w:r w:rsidR="00B941BB">
        <w:t xml:space="preserve"> 34</w:t>
      </w:r>
    </w:p>
    <w:p w14:paraId="795228C8" w14:textId="77777777" w:rsidR="00B30959" w:rsidRPr="00BA75EF" w:rsidRDefault="007A613C" w:rsidP="009A00EB">
      <w:pPr>
        <w:pStyle w:val="01squarebullet"/>
      </w:pPr>
      <w:r>
        <w:t>Change</w:t>
      </w:r>
      <w:r w:rsidRPr="00BA75EF">
        <w:t xml:space="preserve"> </w:t>
      </w:r>
      <w:r w:rsidR="00B30959" w:rsidRPr="00BA75EF">
        <w:t>the descriptor to specify that this item includes laparoscopic cholecystectomy.</w:t>
      </w:r>
    </w:p>
    <w:p w14:paraId="5FF36881" w14:textId="77777777" w:rsidR="00B30959" w:rsidRPr="00BA75EF" w:rsidRDefault="00B30959" w:rsidP="009A00EB">
      <w:pPr>
        <w:pStyle w:val="01squarebullet"/>
      </w:pPr>
      <w:r w:rsidRPr="00BA75EF">
        <w:t xml:space="preserve">The </w:t>
      </w:r>
      <w:r w:rsidR="005308E3">
        <w:t xml:space="preserve">proposed </w:t>
      </w:r>
      <w:r w:rsidRPr="00BA75EF">
        <w:t>descriptor is as follows:</w:t>
      </w:r>
    </w:p>
    <w:p w14:paraId="17FD13C7" w14:textId="77777777" w:rsidR="00B30959" w:rsidRPr="009A00EB" w:rsidRDefault="00B30959" w:rsidP="009A00EB">
      <w:pPr>
        <w:pStyle w:val="02dash"/>
      </w:pPr>
      <w:r w:rsidRPr="009A00EB">
        <w:t>Initiation of management of anaesthesia for laparoscopic procedures in the upper abdomen, including laparoscopic cholecystectomy, and not being a service to which another item in this subgroup applies.</w:t>
      </w:r>
    </w:p>
    <w:p w14:paraId="62EC76E2" w14:textId="77777777" w:rsidR="0003202B" w:rsidRPr="00BA75EF" w:rsidRDefault="0003202B" w:rsidP="009A00EB">
      <w:pPr>
        <w:pStyle w:val="Boldtext"/>
      </w:pPr>
      <w:r w:rsidRPr="00BA75EF">
        <w:t>Rationale</w:t>
      </w:r>
    </w:p>
    <w:p w14:paraId="2499A1C8" w14:textId="77777777" w:rsidR="00B30959" w:rsidRPr="00BA75EF" w:rsidRDefault="00B30959" w:rsidP="002E4029">
      <w:pPr>
        <w:pStyle w:val="N1"/>
        <w:rPr>
          <w:lang w:eastAsia="en-US"/>
        </w:rPr>
      </w:pPr>
      <w:r w:rsidRPr="00BA75EF">
        <w:rPr>
          <w:lang w:eastAsia="en-US"/>
        </w:rPr>
        <w:t xml:space="preserve">This recommendation focuses on </w:t>
      </w:r>
      <w:r w:rsidR="00A40D8B" w:rsidRPr="00BA75EF">
        <w:rPr>
          <w:lang w:eastAsia="en-US"/>
        </w:rPr>
        <w:t>ensuring</w:t>
      </w:r>
      <w:r w:rsidR="008C2044">
        <w:rPr>
          <w:lang w:eastAsia="en-US"/>
        </w:rPr>
        <w:t xml:space="preserve"> that</w:t>
      </w:r>
      <w:r w:rsidR="00A40D8B" w:rsidRPr="00BA75EF">
        <w:rPr>
          <w:lang w:eastAsia="en-US"/>
        </w:rPr>
        <w:t xml:space="preserve"> the values </w:t>
      </w:r>
      <w:r w:rsidR="00E005A4">
        <w:rPr>
          <w:lang w:eastAsia="en-US"/>
        </w:rPr>
        <w:t>of</w:t>
      </w:r>
      <w:r w:rsidR="00E005A4" w:rsidRPr="00BA75EF">
        <w:rPr>
          <w:lang w:eastAsia="en-US"/>
        </w:rPr>
        <w:t xml:space="preserve"> </w:t>
      </w:r>
      <w:r w:rsidR="00A40D8B" w:rsidRPr="00BA75EF">
        <w:rPr>
          <w:lang w:eastAsia="en-US"/>
        </w:rPr>
        <w:t>basic items appropriate</w:t>
      </w:r>
      <w:r w:rsidR="00B93B50">
        <w:rPr>
          <w:lang w:eastAsia="en-US"/>
        </w:rPr>
        <w:t>ly reflect</w:t>
      </w:r>
      <w:r w:rsidR="00A40D8B" w:rsidRPr="00BA75EF">
        <w:rPr>
          <w:lang w:eastAsia="en-US"/>
        </w:rPr>
        <w:t xml:space="preserve"> their </w:t>
      </w:r>
      <w:r w:rsidR="00FD2CCA">
        <w:rPr>
          <w:lang w:eastAsia="en-US"/>
        </w:rPr>
        <w:t xml:space="preserve">anaesthesia </w:t>
      </w:r>
      <w:r w:rsidR="00A40D8B" w:rsidRPr="00BA75EF">
        <w:rPr>
          <w:lang w:eastAsia="en-US"/>
        </w:rPr>
        <w:t>complexity</w:t>
      </w:r>
      <w:r w:rsidR="0019409E">
        <w:rPr>
          <w:lang w:eastAsia="en-US"/>
        </w:rPr>
        <w:t>, relative to other items</w:t>
      </w:r>
      <w:r w:rsidRPr="00BA75EF">
        <w:rPr>
          <w:lang w:eastAsia="en-US"/>
        </w:rPr>
        <w:t>. It is based on the following</w:t>
      </w:r>
      <w:r w:rsidR="00894F6E">
        <w:rPr>
          <w:lang w:eastAsia="en-US"/>
        </w:rPr>
        <w:t>.</w:t>
      </w:r>
    </w:p>
    <w:p w14:paraId="34E03BCA" w14:textId="77777777" w:rsidR="00B30959" w:rsidRPr="00BA75EF" w:rsidRDefault="00B30959" w:rsidP="009A00EB">
      <w:pPr>
        <w:pStyle w:val="01squarebullet"/>
      </w:pPr>
      <w:r w:rsidRPr="00BA75EF">
        <w:t>The Committee observed an apparent decline in claim rates for anaesthesia for this commonly performed procedure, and it suspects that anaesthesia for laparoscopic cholecystectomy may be increasingly claimed under other items in this group.</w:t>
      </w:r>
    </w:p>
    <w:p w14:paraId="19628ED3" w14:textId="77777777" w:rsidR="00B30959" w:rsidRPr="00BA75EF" w:rsidRDefault="00B30959" w:rsidP="009A00EB">
      <w:pPr>
        <w:pStyle w:val="01squarebullet"/>
      </w:pPr>
      <w:r w:rsidRPr="00BA75EF">
        <w:lastRenderedPageBreak/>
        <w:t>The Committee agreed that the relative value of item 20706 was appropriate for anaesthesia for laparoscopic cholecystectomy. For this reason, it recommended amending the descriptor for item 20706 to explicitly include anaesthesia for laparoscopic cholecystectomy.</w:t>
      </w:r>
    </w:p>
    <w:p w14:paraId="750DF157" w14:textId="77777777" w:rsidR="0003202B" w:rsidRPr="009A00EB" w:rsidRDefault="00A40D8B" w:rsidP="009A00EB">
      <w:pPr>
        <w:pStyle w:val="Heading3"/>
      </w:pPr>
      <w:bookmarkStart w:id="317" w:name="_Ref479005347"/>
      <w:bookmarkStart w:id="318" w:name="_Toc499715983"/>
      <w:r w:rsidRPr="009A00EB">
        <w:t>Anaesthesia for upper gastrointestinal endoscopic procedures</w:t>
      </w:r>
      <w:bookmarkEnd w:id="317"/>
      <w:bookmarkEnd w:id="318"/>
    </w:p>
    <w:p w14:paraId="32F09BC1" w14:textId="77777777" w:rsidR="00D43093" w:rsidRPr="002E4029" w:rsidRDefault="00D43093" w:rsidP="002E4029">
      <w:pPr>
        <w:pStyle w:val="Caption"/>
      </w:pPr>
      <w:bookmarkStart w:id="319" w:name="_Toc499648821"/>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35</w:t>
      </w:r>
      <w:r w:rsidR="007E2B82">
        <w:rPr>
          <w:noProof/>
        </w:rPr>
        <w:fldChar w:fldCharType="end"/>
      </w:r>
      <w:r w:rsidRPr="002E4029">
        <w:t xml:space="preserve">: </w:t>
      </w:r>
      <w:r w:rsidR="0037687B" w:rsidRPr="00A34B4C">
        <w:t>It</w:t>
      </w:r>
      <w:r w:rsidR="0037687B">
        <w:t xml:space="preserve">em introduction table for item </w:t>
      </w:r>
      <w:r w:rsidRPr="002E4029">
        <w:t>20740</w:t>
      </w:r>
      <w:bookmarkEnd w:id="31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5 shows the item introduction table for item 2074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04"/>
        <w:gridCol w:w="916"/>
        <w:gridCol w:w="1035"/>
        <w:gridCol w:w="1170"/>
        <w:gridCol w:w="1179"/>
      </w:tblGrid>
      <w:tr w:rsidR="0003202B" w:rsidRPr="004B6BD3" w14:paraId="0F35E76E" w14:textId="77777777" w:rsidTr="004B6BD3">
        <w:trPr>
          <w:tblHeader/>
        </w:trPr>
        <w:tc>
          <w:tcPr>
            <w:tcW w:w="716" w:type="dxa"/>
            <w:shd w:val="clear" w:color="auto" w:fill="D9D9D9" w:themeFill="background1" w:themeFillShade="D9"/>
            <w:vAlign w:val="bottom"/>
          </w:tcPr>
          <w:p w14:paraId="53940C69"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71ACF50E"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1341FCEB"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65908D5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758A8DB4"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14:paraId="5F6B297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2D2212BF"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63A5BCB1" w14:textId="77777777" w:rsidTr="004B6BD3">
        <w:tc>
          <w:tcPr>
            <w:tcW w:w="716" w:type="dxa"/>
          </w:tcPr>
          <w:p w14:paraId="21FC29B9"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20740</w:t>
            </w:r>
          </w:p>
        </w:tc>
        <w:tc>
          <w:tcPr>
            <w:tcW w:w="4111" w:type="dxa"/>
          </w:tcPr>
          <w:p w14:paraId="61D971FA"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upper gastrointestinal endoscopic procedures</w:t>
            </w:r>
          </w:p>
        </w:tc>
        <w:tc>
          <w:tcPr>
            <w:tcW w:w="917" w:type="dxa"/>
          </w:tcPr>
          <w:p w14:paraId="6DF66081"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$99.00</w:t>
            </w:r>
          </w:p>
        </w:tc>
        <w:tc>
          <w:tcPr>
            <w:tcW w:w="997" w:type="dxa"/>
          </w:tcPr>
          <w:p w14:paraId="1FE12927"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382,201</w:t>
            </w:r>
          </w:p>
        </w:tc>
        <w:tc>
          <w:tcPr>
            <w:tcW w:w="1080" w:type="dxa"/>
          </w:tcPr>
          <w:p w14:paraId="1BF4936A"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$45,839,439</w:t>
            </w:r>
          </w:p>
        </w:tc>
        <w:tc>
          <w:tcPr>
            <w:tcW w:w="1195" w:type="dxa"/>
          </w:tcPr>
          <w:p w14:paraId="10C7FF9C" w14:textId="77777777"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4.6%</w:t>
            </w:r>
          </w:p>
        </w:tc>
      </w:tr>
    </w:tbl>
    <w:p w14:paraId="6844B4E7" w14:textId="77777777" w:rsidR="0003202B" w:rsidRPr="00BA75EF" w:rsidRDefault="0003202B" w:rsidP="009A00EB">
      <w:pPr>
        <w:pStyle w:val="Boldtext"/>
      </w:pPr>
      <w:r w:rsidRPr="00BA75EF">
        <w:t>Recommendation</w:t>
      </w:r>
      <w:r w:rsidR="00B941BB">
        <w:t xml:space="preserve"> 35</w:t>
      </w:r>
    </w:p>
    <w:p w14:paraId="2EDD039F" w14:textId="77777777" w:rsidR="00A40D8B" w:rsidRPr="00BA75EF" w:rsidRDefault="002575AE" w:rsidP="009A00EB">
      <w:pPr>
        <w:pStyle w:val="01squarebullet"/>
      </w:pPr>
      <w:r>
        <w:t>Change</w:t>
      </w:r>
      <w:r w:rsidR="00A40D8B" w:rsidRPr="00BA75EF">
        <w:t xml:space="preserve"> the descriptor to allow biopsies and specify that the item is for diagnostic or screening procedures.</w:t>
      </w:r>
    </w:p>
    <w:p w14:paraId="6FE0AE58" w14:textId="77777777" w:rsidR="00A40D8B" w:rsidRPr="00BA75EF" w:rsidRDefault="00A40D8B" w:rsidP="009A00EB">
      <w:pPr>
        <w:pStyle w:val="01squarebullet"/>
      </w:pPr>
      <w:r w:rsidRPr="00BA75EF">
        <w:t xml:space="preserve">The </w:t>
      </w:r>
      <w:r w:rsidR="004633D4">
        <w:t>proposed</w:t>
      </w:r>
      <w:r w:rsidR="004633D4" w:rsidRPr="00BA75EF">
        <w:t xml:space="preserve"> </w:t>
      </w:r>
      <w:r w:rsidRPr="00BA75EF">
        <w:t xml:space="preserve">descriptor is as follows: </w:t>
      </w:r>
    </w:p>
    <w:p w14:paraId="198D6008" w14:textId="77777777" w:rsidR="00A40D8B" w:rsidRPr="009A00EB" w:rsidRDefault="00A40D8B" w:rsidP="009A00EB">
      <w:pPr>
        <w:pStyle w:val="02dash"/>
      </w:pPr>
      <w:r w:rsidRPr="009A00EB">
        <w:t>Initiation of management of anaesthesia for diagnostic or screening upper gastrointestinal procedures including biopsies.</w:t>
      </w:r>
    </w:p>
    <w:p w14:paraId="5FA9C256" w14:textId="77777777" w:rsidR="00A40D8B" w:rsidRPr="00BA75EF" w:rsidRDefault="00A40D8B" w:rsidP="009A00EB">
      <w:pPr>
        <w:pStyle w:val="01squarebullet"/>
        <w:rPr>
          <w:rFonts w:ascii="Calibri" w:hAnsi="Calibri" w:cs="Calibri"/>
          <w:color w:val="000000"/>
          <w:szCs w:val="22"/>
        </w:rPr>
      </w:pPr>
      <w:r w:rsidRPr="00BA75EF">
        <w:t>Please note that this item has also been recommended for a basic unit relative value change.</w:t>
      </w:r>
      <w:r w:rsidR="00FE421C" w:rsidRPr="00BA75EF">
        <w:t xml:space="preserve"> Please refer to </w:t>
      </w:r>
      <w:r w:rsidR="00BA1C42">
        <w:t>S</w:t>
      </w:r>
      <w:r w:rsidR="00FE421C" w:rsidRPr="00BA75EF">
        <w:t xml:space="preserve">ection </w:t>
      </w:r>
      <w:r w:rsidR="0003730C" w:rsidRPr="00BA75EF">
        <w:fldChar w:fldCharType="begin"/>
      </w:r>
      <w:r w:rsidR="0003730C" w:rsidRPr="00BA75EF">
        <w:instrText xml:space="preserve"> REF _Ref479174706 \r \h </w:instrText>
      </w:r>
      <w:r w:rsidR="009A00EB">
        <w:instrText xml:space="preserve"> \* MERGEFORMAT </w:instrText>
      </w:r>
      <w:r w:rsidR="0003730C" w:rsidRPr="00BA75EF">
        <w:fldChar w:fldCharType="separate"/>
      </w:r>
      <w:r w:rsidR="000F7898">
        <w:t>8.2.4</w:t>
      </w:r>
      <w:r w:rsidR="0003730C" w:rsidRPr="00BA75EF">
        <w:fldChar w:fldCharType="end"/>
      </w:r>
      <w:r w:rsidR="00FE421C" w:rsidRPr="00BA75EF">
        <w:t xml:space="preserve"> for more information.</w:t>
      </w:r>
    </w:p>
    <w:p w14:paraId="0E913643" w14:textId="77777777" w:rsidR="0003202B" w:rsidRPr="00BA75EF" w:rsidRDefault="0003202B" w:rsidP="009A00EB">
      <w:pPr>
        <w:pStyle w:val="Boldtext"/>
      </w:pPr>
      <w:r w:rsidRPr="00BA75EF">
        <w:t>Rationale</w:t>
      </w:r>
    </w:p>
    <w:p w14:paraId="73DB53B8" w14:textId="77777777" w:rsidR="00A40D8B" w:rsidRPr="00BA75EF" w:rsidRDefault="00A40D8B" w:rsidP="002E4029">
      <w:pPr>
        <w:pStyle w:val="N1"/>
      </w:pPr>
      <w:bookmarkStart w:id="320" w:name="_Ref479005352"/>
      <w:r w:rsidRPr="00BA75EF">
        <w:t>This recommendation focuses on</w:t>
      </w:r>
      <w:r w:rsidR="004D5997" w:rsidRPr="00BA75EF">
        <w:t xml:space="preserve"> modernising the MBS and </w:t>
      </w:r>
      <w:r w:rsidR="00954668" w:rsidRPr="00BA75EF">
        <w:t>ensuring</w:t>
      </w:r>
      <w:r w:rsidR="00954668">
        <w:t xml:space="preserve"> that </w:t>
      </w:r>
      <w:r w:rsidR="0045655F" w:rsidRPr="00BA75EF">
        <w:t xml:space="preserve">the relative values of basic items correspond </w:t>
      </w:r>
      <w:r w:rsidR="00202599">
        <w:t>to</w:t>
      </w:r>
      <w:r w:rsidR="00B15017" w:rsidRPr="00BA75EF">
        <w:t xml:space="preserve"> </w:t>
      </w:r>
      <w:r w:rsidR="0045655F" w:rsidRPr="00BA75EF">
        <w:t xml:space="preserve">their relative level of </w:t>
      </w:r>
      <w:r w:rsidR="00FD2CCA">
        <w:t xml:space="preserve">anaesthesia </w:t>
      </w:r>
      <w:r w:rsidR="0045655F" w:rsidRPr="00BA75EF">
        <w:t>complexity.</w:t>
      </w:r>
      <w:r w:rsidRPr="00BA75EF">
        <w:t xml:space="preserve"> </w:t>
      </w:r>
      <w:r w:rsidR="004D5997" w:rsidRPr="00BA75EF">
        <w:t>I</w:t>
      </w:r>
      <w:r w:rsidRPr="00BA75EF">
        <w:t>t is based on the following</w:t>
      </w:r>
      <w:r w:rsidR="00894F6E">
        <w:t>.</w:t>
      </w:r>
    </w:p>
    <w:p w14:paraId="4027C091" w14:textId="77777777" w:rsidR="00A40D8B" w:rsidRPr="00BA75EF" w:rsidRDefault="00A40D8B" w:rsidP="009A00EB">
      <w:pPr>
        <w:pStyle w:val="01squarebullet"/>
      </w:pPr>
      <w:r w:rsidRPr="00BA75EF">
        <w:t xml:space="preserve">The Committee agreed that the </w:t>
      </w:r>
      <w:r w:rsidR="004633D4">
        <w:t>proposed</w:t>
      </w:r>
      <w:r w:rsidR="004633D4" w:rsidRPr="00BA75EF">
        <w:t xml:space="preserve"> </w:t>
      </w:r>
      <w:r w:rsidRPr="00BA75EF">
        <w:t xml:space="preserve">descriptor </w:t>
      </w:r>
      <w:r w:rsidR="00BE717E">
        <w:t xml:space="preserve">would </w:t>
      </w:r>
      <w:r w:rsidRPr="00BA75EF">
        <w:t>accurately reflect modern surgical and anaesthesia practice.</w:t>
      </w:r>
    </w:p>
    <w:p w14:paraId="501344EE" w14:textId="77777777" w:rsidR="00A40D8B" w:rsidRPr="00BA75EF" w:rsidRDefault="00A40D8B" w:rsidP="009A00EB">
      <w:pPr>
        <w:pStyle w:val="01squarebullet"/>
      </w:pPr>
      <w:r w:rsidRPr="00BA75EF">
        <w:t>The Committee recommended inserting the words “diagnostic or screening” into the descriptor</w:t>
      </w:r>
      <w:r w:rsidR="001F38B9">
        <w:t xml:space="preserve"> in order</w:t>
      </w:r>
      <w:r w:rsidRPr="00BA75EF">
        <w:t xml:space="preserve"> to more accurately delineate between items 20740 and 20745, and to reflect the relative</w:t>
      </w:r>
      <w:r w:rsidR="00FD2CCA">
        <w:t xml:space="preserve"> anaesthesia</w:t>
      </w:r>
      <w:r w:rsidRPr="00BA75EF">
        <w:t xml:space="preserve"> complexity of each type of procedure.</w:t>
      </w:r>
    </w:p>
    <w:p w14:paraId="0E483887" w14:textId="77777777" w:rsidR="00A40D8B" w:rsidRPr="00BA75EF" w:rsidRDefault="00A40D8B" w:rsidP="009A00EB">
      <w:pPr>
        <w:pStyle w:val="01squarebullet"/>
      </w:pPr>
      <w:r w:rsidRPr="00BA75EF">
        <w:t xml:space="preserve">The Committee noted that anaesthesia for </w:t>
      </w:r>
      <w:r w:rsidR="00943988">
        <w:t>routine</w:t>
      </w:r>
      <w:r w:rsidR="00943988" w:rsidRPr="00BA75EF">
        <w:t xml:space="preserve"> </w:t>
      </w:r>
      <w:r w:rsidRPr="00BA75EF">
        <w:t xml:space="preserve">diagnostic or screening upper gastro-intestinal endoscopies </w:t>
      </w:r>
      <w:r w:rsidR="005B4EE6">
        <w:t>may be</w:t>
      </w:r>
      <w:r w:rsidRPr="00BA75EF">
        <w:t xml:space="preserve"> provided by non-specialist </w:t>
      </w:r>
      <w:r w:rsidR="00576A97" w:rsidRPr="00BA75EF">
        <w:t>a</w:t>
      </w:r>
      <w:r w:rsidRPr="00BA75EF">
        <w:t>naesthetists, or by non-</w:t>
      </w:r>
      <w:r w:rsidR="00576A97" w:rsidRPr="00BA75EF">
        <w:t>a</w:t>
      </w:r>
      <w:r w:rsidRPr="00BA75EF">
        <w:t xml:space="preserve">naesthetist clinicians. It agreed that this reflects the relatively low level of complexity </w:t>
      </w:r>
      <w:r w:rsidR="00576A97" w:rsidRPr="00BA75EF">
        <w:t xml:space="preserve">generally </w:t>
      </w:r>
      <w:r w:rsidRPr="00BA75EF">
        <w:t xml:space="preserve">involved in providing this anaesthesia service. </w:t>
      </w:r>
    </w:p>
    <w:p w14:paraId="03AD5343" w14:textId="77777777" w:rsidR="0003202B" w:rsidRPr="009A00EB" w:rsidRDefault="001A6570" w:rsidP="009A00EB">
      <w:pPr>
        <w:pStyle w:val="Heading3"/>
      </w:pPr>
      <w:bookmarkStart w:id="321" w:name="_Ref479174725"/>
      <w:bookmarkStart w:id="322" w:name="_Toc499715984"/>
      <w:r w:rsidRPr="009A00EB">
        <w:t xml:space="preserve">Anaesthesia for upper gastrointestinal endoscopic procedures </w:t>
      </w:r>
      <w:r w:rsidR="002806D3" w:rsidRPr="009A00EB">
        <w:t>and</w:t>
      </w:r>
      <w:r w:rsidRPr="009A00EB">
        <w:t xml:space="preserve"> acute haemorrhage</w:t>
      </w:r>
      <w:bookmarkEnd w:id="320"/>
      <w:bookmarkEnd w:id="321"/>
      <w:bookmarkEnd w:id="322"/>
    </w:p>
    <w:p w14:paraId="2B5FD801" w14:textId="77777777" w:rsidR="0063086A" w:rsidRPr="002E4029" w:rsidRDefault="0063086A" w:rsidP="002E4029">
      <w:pPr>
        <w:pStyle w:val="Caption"/>
      </w:pPr>
      <w:bookmarkStart w:id="323" w:name="_Toc499648822"/>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36</w:t>
      </w:r>
      <w:r w:rsidR="007E2B82">
        <w:rPr>
          <w:noProof/>
        </w:rPr>
        <w:fldChar w:fldCharType="end"/>
      </w:r>
      <w:r w:rsidRPr="002E4029">
        <w:t xml:space="preserve">: </w:t>
      </w:r>
      <w:r w:rsidR="0037687B" w:rsidRPr="00A34B4C">
        <w:t>It</w:t>
      </w:r>
      <w:r w:rsidR="0037687B">
        <w:t xml:space="preserve">em introduction table for item </w:t>
      </w:r>
      <w:r w:rsidRPr="002E4029">
        <w:t>20745</w:t>
      </w:r>
      <w:bookmarkEnd w:id="32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6 shows the item introduction table for item 2074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03202B" w:rsidRPr="004B6BD3" w14:paraId="34058470" w14:textId="77777777" w:rsidTr="004B6BD3">
        <w:trPr>
          <w:tblHeader/>
        </w:trPr>
        <w:tc>
          <w:tcPr>
            <w:tcW w:w="716" w:type="dxa"/>
            <w:shd w:val="clear" w:color="auto" w:fill="D9D9D9" w:themeFill="background1" w:themeFillShade="D9"/>
            <w:vAlign w:val="bottom"/>
          </w:tcPr>
          <w:p w14:paraId="16EE6DB7"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53F3C6AB"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4A196902"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4BDE583A"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2BEB957E"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 xml:space="preserve">Services </w:t>
            </w:r>
            <w:r w:rsidR="0003202B" w:rsidRPr="004B6BD3">
              <w:rPr>
                <w:rFonts w:asciiTheme="minorHAnsi" w:eastAsia="Calibri" w:hAnsiTheme="minorHAnsi"/>
                <w:b/>
                <w:sz w:val="22"/>
                <w:szCs w:val="22"/>
              </w:rPr>
              <w:t>FY2015/16</w:t>
            </w:r>
          </w:p>
        </w:tc>
        <w:tc>
          <w:tcPr>
            <w:tcW w:w="1080" w:type="dxa"/>
            <w:shd w:val="clear" w:color="auto" w:fill="D9D9D9" w:themeFill="background1" w:themeFillShade="D9"/>
            <w:vAlign w:val="bottom"/>
          </w:tcPr>
          <w:p w14:paraId="07D2D63F"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3E71EFB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309560ED" w14:textId="77777777" w:rsidTr="004B6BD3">
        <w:tc>
          <w:tcPr>
            <w:tcW w:w="716" w:type="dxa"/>
          </w:tcPr>
          <w:p w14:paraId="52B6916E"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20745</w:t>
            </w:r>
          </w:p>
        </w:tc>
        <w:tc>
          <w:tcPr>
            <w:tcW w:w="4111" w:type="dxa"/>
          </w:tcPr>
          <w:p w14:paraId="40F61382"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upper gastrointestinal endoscopic procedures in association with acute gastrointestinal haemorrhage</w:t>
            </w:r>
          </w:p>
        </w:tc>
        <w:tc>
          <w:tcPr>
            <w:tcW w:w="917" w:type="dxa"/>
          </w:tcPr>
          <w:p w14:paraId="3B57474E"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97" w:type="dxa"/>
          </w:tcPr>
          <w:p w14:paraId="1E57567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2,409</w:t>
            </w:r>
          </w:p>
        </w:tc>
        <w:tc>
          <w:tcPr>
            <w:tcW w:w="1080" w:type="dxa"/>
          </w:tcPr>
          <w:p w14:paraId="179C4ED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$470,468</w:t>
            </w:r>
          </w:p>
        </w:tc>
        <w:tc>
          <w:tcPr>
            <w:tcW w:w="1195" w:type="dxa"/>
          </w:tcPr>
          <w:p w14:paraId="6288AE58" w14:textId="77777777"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7.9%</w:t>
            </w:r>
          </w:p>
        </w:tc>
      </w:tr>
    </w:tbl>
    <w:p w14:paraId="6DB440B5" w14:textId="77777777" w:rsidR="0003202B" w:rsidRPr="009A00EB" w:rsidRDefault="0003202B" w:rsidP="009A00EB">
      <w:pPr>
        <w:pStyle w:val="Boldtext"/>
        <w:rPr>
          <w:rStyle w:val="CommentReference"/>
          <w:sz w:val="22"/>
          <w:szCs w:val="22"/>
        </w:rPr>
      </w:pPr>
      <w:r w:rsidRPr="009A00EB">
        <w:rPr>
          <w:rStyle w:val="CommentReference"/>
          <w:sz w:val="22"/>
          <w:szCs w:val="22"/>
        </w:rPr>
        <w:lastRenderedPageBreak/>
        <w:t>Recommendation</w:t>
      </w:r>
      <w:r w:rsidR="00B941BB">
        <w:rPr>
          <w:rStyle w:val="CommentReference"/>
          <w:sz w:val="22"/>
          <w:szCs w:val="22"/>
        </w:rPr>
        <w:t xml:space="preserve"> 36</w:t>
      </w:r>
    </w:p>
    <w:p w14:paraId="37234D13" w14:textId="77777777" w:rsidR="00FE421C" w:rsidRPr="00EC3951" w:rsidRDefault="002575AE" w:rsidP="009A00EB">
      <w:pPr>
        <w:pStyle w:val="01squarebullet"/>
      </w:pPr>
      <w:r>
        <w:t>Change</w:t>
      </w:r>
      <w:r w:rsidR="00FE421C" w:rsidRPr="00BA75EF">
        <w:t xml:space="preserve"> the descriptor to specify that this item is for complex and/or therapeutic procedures</w:t>
      </w:r>
      <w:r w:rsidR="00EC3951">
        <w:t xml:space="preserve">, and include </w:t>
      </w:r>
      <w:r w:rsidR="00FE421C" w:rsidRPr="00EC3951">
        <w:t>in the descriptor examples of the types of procedure covered by this item.</w:t>
      </w:r>
    </w:p>
    <w:p w14:paraId="6050AC57" w14:textId="77777777" w:rsidR="00FE421C" w:rsidRPr="00BA75EF" w:rsidRDefault="00FE421C" w:rsidP="009A00EB">
      <w:pPr>
        <w:pStyle w:val="01squarebullet"/>
      </w:pPr>
      <w:r w:rsidRPr="00BA75EF">
        <w:t xml:space="preserve">The </w:t>
      </w:r>
      <w:r w:rsidR="004633D4">
        <w:t>proposed</w:t>
      </w:r>
      <w:r w:rsidR="004633D4" w:rsidRPr="00BA75EF">
        <w:t xml:space="preserve"> </w:t>
      </w:r>
      <w:r w:rsidRPr="00BA75EF">
        <w:t xml:space="preserve">descriptor is as follows: </w:t>
      </w:r>
    </w:p>
    <w:p w14:paraId="11F068AA" w14:textId="77777777" w:rsidR="00FE421C" w:rsidRPr="009A00EB" w:rsidRDefault="00FE421C" w:rsidP="009A00EB">
      <w:pPr>
        <w:pStyle w:val="02dash"/>
      </w:pPr>
      <w:r w:rsidRPr="009A00EB">
        <w:t>Initiation of management of anaesthesia for complex and/or therapeutic gastrointestinal procedures, for example endoscopic retrograde cholangiopancreatography (‘ERCP’), endoscopic ultrasound (‘EUS’), percutaneous endoscopic gastrostomy (‘PEG insertion’), endoscopic mucosal resection (‘EMR’), oesophageal or other mucosal resection, or procedures relating to gastrointestinal bleeding.</w:t>
      </w:r>
    </w:p>
    <w:p w14:paraId="4EEBFA2E" w14:textId="77777777" w:rsidR="00FE421C" w:rsidRPr="00BA75EF" w:rsidRDefault="00FE421C" w:rsidP="009A00EB">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BC3FDE">
        <w:t>S</w:t>
      </w:r>
      <w:r w:rsidRPr="00BA75EF">
        <w:t xml:space="preserve">ection </w:t>
      </w:r>
      <w:r w:rsidR="002C0C43" w:rsidRPr="00BA75EF">
        <w:fldChar w:fldCharType="begin"/>
      </w:r>
      <w:r w:rsidR="002C0C43" w:rsidRPr="00BA75EF">
        <w:instrText xml:space="preserve"> REF _Ref479174746 \r \h </w:instrText>
      </w:r>
      <w:r w:rsidR="009A00EB">
        <w:instrText xml:space="preserve"> \* MERGEFORMAT </w:instrText>
      </w:r>
      <w:r w:rsidR="002C0C43" w:rsidRPr="00BA75EF">
        <w:fldChar w:fldCharType="separate"/>
      </w:r>
      <w:r w:rsidR="000F7898">
        <w:t>0</w:t>
      </w:r>
      <w:r w:rsidR="002C0C43" w:rsidRPr="00BA75EF">
        <w:fldChar w:fldCharType="end"/>
      </w:r>
      <w:r w:rsidRPr="00BA75EF">
        <w:t xml:space="preserve"> for more information.</w:t>
      </w:r>
    </w:p>
    <w:p w14:paraId="4DE987EF" w14:textId="77777777" w:rsidR="0003202B" w:rsidRPr="00BA75EF" w:rsidRDefault="0003202B" w:rsidP="009A00EB">
      <w:pPr>
        <w:pStyle w:val="Boldtext"/>
      </w:pPr>
      <w:r w:rsidRPr="00BA75EF">
        <w:t>Rationale</w:t>
      </w:r>
    </w:p>
    <w:p w14:paraId="1310B1C5" w14:textId="77777777" w:rsidR="00FE421C" w:rsidRPr="00BA75EF" w:rsidRDefault="00FE421C" w:rsidP="002E4029">
      <w:pPr>
        <w:pStyle w:val="N1"/>
      </w:pPr>
      <w:bookmarkStart w:id="324" w:name="_Toc477337293"/>
      <w:bookmarkStart w:id="325" w:name="_Ref479005356"/>
      <w:r w:rsidRPr="00BA75EF">
        <w:t>T</w:t>
      </w:r>
      <w:r w:rsidR="00432A90" w:rsidRPr="00BA75EF">
        <w:t>his recommendation focuses on modernising the MBS and ensuring</w:t>
      </w:r>
      <w:r w:rsidR="00CA0B3D">
        <w:t xml:space="preserve"> that</w:t>
      </w:r>
      <w:r w:rsidR="00432A90" w:rsidRPr="00BA75EF">
        <w:t xml:space="preserve"> the relative values of basic items correspond to their relative level of</w:t>
      </w:r>
      <w:r w:rsidR="00FD2CCA">
        <w:t xml:space="preserve"> anaesthesia</w:t>
      </w:r>
      <w:r w:rsidR="00432A90" w:rsidRPr="00BA75EF">
        <w:t xml:space="preserve"> complexity</w:t>
      </w:r>
      <w:r w:rsidRPr="00BA75EF">
        <w:t>. It is based on the following</w:t>
      </w:r>
      <w:r w:rsidR="00894F6E">
        <w:t>.</w:t>
      </w:r>
    </w:p>
    <w:p w14:paraId="02809329" w14:textId="77777777" w:rsidR="00FE421C" w:rsidRPr="00BA75EF" w:rsidRDefault="00FE421C" w:rsidP="009A00EB">
      <w:pPr>
        <w:pStyle w:val="01squarebullet"/>
      </w:pPr>
      <w:r w:rsidRPr="00BA75EF">
        <w:t xml:space="preserve">The Committee agreed that the </w:t>
      </w:r>
      <w:r w:rsidR="004633D4">
        <w:t>proposed</w:t>
      </w:r>
      <w:r w:rsidRPr="00BA75EF">
        <w:t xml:space="preserve"> descriptor more accurately reflects modern surgical and anaesthesia practice.</w:t>
      </w:r>
    </w:p>
    <w:p w14:paraId="199A2F0A" w14:textId="77777777" w:rsidR="00FE421C" w:rsidRPr="00BA75EF" w:rsidRDefault="00FE421C" w:rsidP="009A00EB">
      <w:pPr>
        <w:pStyle w:val="01squarebullet"/>
      </w:pPr>
      <w:r w:rsidRPr="00BA75EF">
        <w:t>The Committee recommended inserting the words “complex and/or therapeutic” into the item descriptor</w:t>
      </w:r>
      <w:r w:rsidR="00F443A0">
        <w:t xml:space="preserve"> in order</w:t>
      </w:r>
      <w:r w:rsidRPr="00BA75EF">
        <w:t xml:space="preserve"> to more accurately delineate between items 20740 and 20745, and to reflect the relative</w:t>
      </w:r>
      <w:r w:rsidR="00FD2CCA">
        <w:t xml:space="preserve"> anaesthesia</w:t>
      </w:r>
      <w:r w:rsidRPr="00BA75EF">
        <w:t xml:space="preserve"> complexity of each type of procedure.</w:t>
      </w:r>
    </w:p>
    <w:p w14:paraId="4B0B4D61" w14:textId="77777777" w:rsidR="00432A90" w:rsidRPr="009A00EB" w:rsidRDefault="00432A90" w:rsidP="009A00EB">
      <w:pPr>
        <w:pStyle w:val="Heading3"/>
      </w:pPr>
      <w:bookmarkStart w:id="326" w:name="_Ref479173907"/>
      <w:bookmarkStart w:id="327" w:name="_Toc499715985"/>
      <w:bookmarkEnd w:id="324"/>
      <w:bookmarkEnd w:id="325"/>
      <w:r w:rsidRPr="009A00EB">
        <w:t>Anaesthesia for hernia repairs in the upper abdomen</w:t>
      </w:r>
      <w:bookmarkEnd w:id="326"/>
      <w:bookmarkEnd w:id="327"/>
    </w:p>
    <w:p w14:paraId="0BA45C4E" w14:textId="77777777" w:rsidR="0063086A" w:rsidRPr="002E4029" w:rsidRDefault="0063086A" w:rsidP="002E4029">
      <w:pPr>
        <w:pStyle w:val="Caption"/>
      </w:pPr>
      <w:bookmarkStart w:id="328" w:name="_Toc499648823"/>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37</w:t>
      </w:r>
      <w:r w:rsidR="007E2B82">
        <w:rPr>
          <w:noProof/>
        </w:rPr>
        <w:fldChar w:fldCharType="end"/>
      </w:r>
      <w:r w:rsidRPr="002E4029">
        <w:t xml:space="preserve">: </w:t>
      </w:r>
      <w:r w:rsidR="0037687B" w:rsidRPr="00A34B4C">
        <w:t>It</w:t>
      </w:r>
      <w:r w:rsidR="0037687B">
        <w:t xml:space="preserve">em introduction table for item </w:t>
      </w:r>
      <w:r w:rsidRPr="002E4029">
        <w:t>20750</w:t>
      </w:r>
      <w:bookmarkEnd w:id="32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8 shows the item introduction table for item 2079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B6BD3" w14:paraId="26243E66" w14:textId="77777777" w:rsidTr="004B6BD3">
        <w:trPr>
          <w:tblHeader/>
        </w:trPr>
        <w:tc>
          <w:tcPr>
            <w:tcW w:w="716" w:type="dxa"/>
            <w:shd w:val="clear" w:color="auto" w:fill="D9D9D9" w:themeFill="background1" w:themeFillShade="D9"/>
            <w:vAlign w:val="bottom"/>
          </w:tcPr>
          <w:p w14:paraId="3B75DC8D"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339ADA40"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56B39899"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42F20D22"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5AEEAC3D"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115286AA"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2604EDD1"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05EDFA07" w14:textId="77777777" w:rsidTr="004B6BD3">
        <w:tc>
          <w:tcPr>
            <w:tcW w:w="716" w:type="dxa"/>
          </w:tcPr>
          <w:p w14:paraId="577A8FDE"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20750</w:t>
            </w:r>
          </w:p>
        </w:tc>
        <w:tc>
          <w:tcPr>
            <w:tcW w:w="4111" w:type="dxa"/>
          </w:tcPr>
          <w:p w14:paraId="13EE1610"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hernia repairs in upper abdomen, not being a service to which another item in this subgroup applies</w:t>
            </w:r>
          </w:p>
        </w:tc>
        <w:tc>
          <w:tcPr>
            <w:tcW w:w="917" w:type="dxa"/>
          </w:tcPr>
          <w:p w14:paraId="2FD11232"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14:paraId="02B3CC5A"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4,904</w:t>
            </w:r>
          </w:p>
        </w:tc>
        <w:tc>
          <w:tcPr>
            <w:tcW w:w="1080" w:type="dxa"/>
          </w:tcPr>
          <w:p w14:paraId="46B35769"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$667,378</w:t>
            </w:r>
          </w:p>
        </w:tc>
        <w:tc>
          <w:tcPr>
            <w:tcW w:w="1195" w:type="dxa"/>
          </w:tcPr>
          <w:p w14:paraId="692D3242"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3.3%</w:t>
            </w:r>
          </w:p>
        </w:tc>
      </w:tr>
    </w:tbl>
    <w:p w14:paraId="159D8F2D" w14:textId="77777777" w:rsidR="0003202B" w:rsidRPr="001E5228" w:rsidRDefault="0003202B" w:rsidP="001E5228">
      <w:pPr>
        <w:pStyle w:val="Boldtext"/>
      </w:pPr>
      <w:r w:rsidRPr="001E5228">
        <w:t>Recommendation</w:t>
      </w:r>
      <w:r w:rsidR="00B941BB">
        <w:t xml:space="preserve"> 37</w:t>
      </w:r>
    </w:p>
    <w:p w14:paraId="588A6067" w14:textId="77777777" w:rsidR="00432A90" w:rsidRPr="00BA75EF" w:rsidRDefault="002575AE" w:rsidP="001E5228">
      <w:pPr>
        <w:pStyle w:val="01squarebullet"/>
      </w:pPr>
      <w:r>
        <w:t>Change</w:t>
      </w:r>
      <w:r w:rsidR="00432A90" w:rsidRPr="00BA75EF">
        <w:t xml:space="preserve"> the descriptor to include the word “wall,” and specify that the item is for hernia repair(s) to the upper abdominal wall. </w:t>
      </w:r>
    </w:p>
    <w:p w14:paraId="4FA12BF4" w14:textId="77777777" w:rsidR="00432A90" w:rsidRPr="00BA75EF" w:rsidRDefault="00432A90" w:rsidP="001E5228">
      <w:pPr>
        <w:pStyle w:val="01squarebullet"/>
      </w:pPr>
      <w:r w:rsidRPr="00BA75EF">
        <w:t xml:space="preserve">The </w:t>
      </w:r>
      <w:r w:rsidR="004633D4">
        <w:t>proposed</w:t>
      </w:r>
      <w:r w:rsidRPr="00BA75EF">
        <w:t xml:space="preserve"> descriptor is as follows:  </w:t>
      </w:r>
    </w:p>
    <w:p w14:paraId="752015FD" w14:textId="77777777" w:rsidR="00432A90" w:rsidRPr="001E5228" w:rsidRDefault="00432A90" w:rsidP="001E5228">
      <w:pPr>
        <w:pStyle w:val="02dash"/>
      </w:pPr>
      <w:r w:rsidRPr="001E5228">
        <w:t xml:space="preserve">Initiation of management of </w:t>
      </w:r>
      <w:r w:rsidR="00050F89" w:rsidRPr="001E5228">
        <w:t>anaesthesia for hernia repair</w:t>
      </w:r>
      <w:r w:rsidRPr="001E5228">
        <w:t xml:space="preserve"> to the upper abdominal wall, not being a service to which another item in this subgroup applies.</w:t>
      </w:r>
    </w:p>
    <w:p w14:paraId="6AF88FC1" w14:textId="77777777" w:rsidR="00432A90" w:rsidRPr="00BA75EF" w:rsidRDefault="00432A90" w:rsidP="001E5228">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3B5731">
        <w:t>S</w:t>
      </w:r>
      <w:r w:rsidRPr="00BA75EF">
        <w:t xml:space="preserve">ection </w:t>
      </w:r>
      <w:r w:rsidR="002C0C43" w:rsidRPr="00BA75EF">
        <w:fldChar w:fldCharType="begin"/>
      </w:r>
      <w:r w:rsidR="002C0C43" w:rsidRPr="00BA75EF">
        <w:instrText xml:space="preserve"> REF _Ref479174762 \r \h </w:instrText>
      </w:r>
      <w:r w:rsidR="001E5228">
        <w:instrText xml:space="preserve"> \* MERGEFORMAT </w:instrText>
      </w:r>
      <w:r w:rsidR="002C0C43" w:rsidRPr="00BA75EF">
        <w:fldChar w:fldCharType="separate"/>
      </w:r>
      <w:r w:rsidR="000F7898">
        <w:t>8.2.6</w:t>
      </w:r>
      <w:r w:rsidR="002C0C43" w:rsidRPr="00BA75EF">
        <w:fldChar w:fldCharType="end"/>
      </w:r>
      <w:r w:rsidRPr="00BA75EF">
        <w:t xml:space="preserve"> for more information.</w:t>
      </w:r>
    </w:p>
    <w:p w14:paraId="5CAFE143" w14:textId="77777777" w:rsidR="0003202B" w:rsidRPr="00BA75EF" w:rsidRDefault="0003202B" w:rsidP="0003202B">
      <w:pPr>
        <w:rPr>
          <w:b/>
          <w:lang w:val="en-GB"/>
        </w:rPr>
      </w:pPr>
      <w:r w:rsidRPr="00BA75EF">
        <w:rPr>
          <w:b/>
          <w:lang w:val="en-GB"/>
        </w:rPr>
        <w:t>Rationale</w:t>
      </w:r>
    </w:p>
    <w:p w14:paraId="6261B4CF" w14:textId="77777777" w:rsidR="00966A42" w:rsidRDefault="00432A90" w:rsidP="00966A42">
      <w:pPr>
        <w:pStyle w:val="01squarebullet"/>
        <w:numPr>
          <w:ilvl w:val="0"/>
          <w:numId w:val="0"/>
        </w:numPr>
      </w:pPr>
      <w:r w:rsidRPr="00BA75EF">
        <w:t xml:space="preserve">This recommendation focuses </w:t>
      </w:r>
      <w:r w:rsidR="0004413C" w:rsidRPr="00BA75EF">
        <w:t>on modernising the MBS and ensuring</w:t>
      </w:r>
      <w:r w:rsidR="001C2AA9">
        <w:t xml:space="preserve"> that</w:t>
      </w:r>
      <w:r w:rsidR="0004413C" w:rsidRPr="00BA75EF">
        <w:t xml:space="preserve"> the relative values of basic items correspond to their relative level of</w:t>
      </w:r>
      <w:r w:rsidR="00FD2CCA">
        <w:t xml:space="preserve"> anaesthesia</w:t>
      </w:r>
      <w:r w:rsidR="0004413C" w:rsidRPr="00BA75EF">
        <w:t xml:space="preserve"> complexity.</w:t>
      </w:r>
      <w:r w:rsidRPr="00BA75EF">
        <w:t xml:space="preserve"> It is based on the following</w:t>
      </w:r>
      <w:r w:rsidR="00966A42">
        <w:t>.</w:t>
      </w:r>
    </w:p>
    <w:p w14:paraId="59625180" w14:textId="77777777" w:rsidR="00432A90" w:rsidRPr="00BA75EF" w:rsidRDefault="00432A90" w:rsidP="00966A42">
      <w:pPr>
        <w:pStyle w:val="01squarebullet"/>
      </w:pPr>
      <w:r w:rsidRPr="00BA75EF">
        <w:lastRenderedPageBreak/>
        <w:t xml:space="preserve">The Committee agreed that the </w:t>
      </w:r>
      <w:r w:rsidR="004633D4">
        <w:t>proposed</w:t>
      </w:r>
      <w:r w:rsidRPr="00BA75EF">
        <w:t xml:space="preserve"> descriptor more accurately reflects modern surgical and anaesthesia practice. </w:t>
      </w:r>
    </w:p>
    <w:p w14:paraId="2BDD6F59" w14:textId="77777777" w:rsidR="00432A90" w:rsidRPr="00BA75EF" w:rsidRDefault="00432A90" w:rsidP="00954881">
      <w:pPr>
        <w:pStyle w:val="01squarebullet"/>
      </w:pPr>
      <w:r w:rsidRPr="00BA75EF">
        <w:t xml:space="preserve">The </w:t>
      </w:r>
      <w:r w:rsidR="004633D4">
        <w:t>proposed</w:t>
      </w:r>
      <w:r w:rsidRPr="00BA75EF">
        <w:t xml:space="preserve"> descriptor also explicitly </w:t>
      </w:r>
      <w:r w:rsidR="006173A7">
        <w:t>states</w:t>
      </w:r>
      <w:r w:rsidR="006173A7" w:rsidRPr="00BA75EF">
        <w:t xml:space="preserve"> </w:t>
      </w:r>
      <w:r w:rsidRPr="00BA75EF">
        <w:t>that the item covers hernias that involve the abdominal wall, distinguishing these from more complex internal hernias (such as diaphragmatic or trans-mesenteric hernias).</w:t>
      </w:r>
      <w:r w:rsidR="008B1D2F" w:rsidRPr="00BA75EF">
        <w:t xml:space="preserve"> More complex internal hernias are covered in item</w:t>
      </w:r>
      <w:r w:rsidR="0004413C" w:rsidRPr="00BA75EF">
        <w:t xml:space="preserve"> 20756. </w:t>
      </w:r>
    </w:p>
    <w:p w14:paraId="6905669F" w14:textId="77777777" w:rsidR="0003202B" w:rsidRPr="00954881" w:rsidRDefault="0004413C" w:rsidP="00954881">
      <w:pPr>
        <w:pStyle w:val="Heading3"/>
      </w:pPr>
      <w:bookmarkStart w:id="329" w:name="_Toc477337295"/>
      <w:bookmarkStart w:id="330" w:name="_Ref479870144"/>
      <w:bookmarkStart w:id="331" w:name="_Toc499715986"/>
      <w:r w:rsidRPr="00954881">
        <w:t>Anaesthesia for procedures within the peritoneal cavity in the upper abdome</w:t>
      </w:r>
      <w:bookmarkEnd w:id="329"/>
      <w:r w:rsidR="0063086A" w:rsidRPr="00954881">
        <w:t>n</w:t>
      </w:r>
      <w:bookmarkEnd w:id="330"/>
      <w:bookmarkEnd w:id="331"/>
    </w:p>
    <w:p w14:paraId="0F3ED1EF" w14:textId="77777777" w:rsidR="0063086A" w:rsidRPr="002E4029" w:rsidRDefault="0063086A" w:rsidP="002E4029">
      <w:pPr>
        <w:pStyle w:val="Caption"/>
      </w:pPr>
      <w:bookmarkStart w:id="332" w:name="_Toc499648824"/>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38</w:t>
      </w:r>
      <w:r w:rsidR="007E2B82">
        <w:rPr>
          <w:noProof/>
        </w:rPr>
        <w:fldChar w:fldCharType="end"/>
      </w:r>
      <w:r w:rsidRPr="002E4029">
        <w:t xml:space="preserve">: </w:t>
      </w:r>
      <w:r w:rsidR="0037687B" w:rsidRPr="00A34B4C">
        <w:t>It</w:t>
      </w:r>
      <w:r w:rsidR="0037687B">
        <w:t xml:space="preserve">em introduction table for item </w:t>
      </w:r>
      <w:r w:rsidRPr="002E4029">
        <w:t>20790</w:t>
      </w:r>
      <w:bookmarkEnd w:id="33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7 shows the item introduction table for item 2079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80"/>
        <w:gridCol w:w="917"/>
        <w:gridCol w:w="1035"/>
        <w:gridCol w:w="1080"/>
        <w:gridCol w:w="1190"/>
      </w:tblGrid>
      <w:tr w:rsidR="0003202B" w:rsidRPr="004B6BD3" w14:paraId="7C7D4A4D" w14:textId="77777777" w:rsidTr="004B6BD3">
        <w:trPr>
          <w:tblHeader/>
        </w:trPr>
        <w:tc>
          <w:tcPr>
            <w:tcW w:w="716" w:type="dxa"/>
            <w:shd w:val="clear" w:color="auto" w:fill="D9D9D9" w:themeFill="background1" w:themeFillShade="D9"/>
            <w:vAlign w:val="bottom"/>
          </w:tcPr>
          <w:p w14:paraId="78086E1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7673CE34"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53BA921B"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37840155"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5E33E674"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081CE269"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572689B2"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0A76BC67" w14:textId="77777777" w:rsidTr="004B6BD3">
        <w:tc>
          <w:tcPr>
            <w:tcW w:w="716" w:type="dxa"/>
          </w:tcPr>
          <w:p w14:paraId="6D98679A"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20790</w:t>
            </w:r>
          </w:p>
        </w:tc>
        <w:tc>
          <w:tcPr>
            <w:tcW w:w="4111" w:type="dxa"/>
          </w:tcPr>
          <w:p w14:paraId="0ACB7410"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procedures within the peritoneal cavity in upper abdomen including cholecystectomy, gastrectomy, laparoscopic nephrectomy or bowel shunts</w:t>
            </w:r>
          </w:p>
        </w:tc>
        <w:tc>
          <w:tcPr>
            <w:tcW w:w="917" w:type="dxa"/>
          </w:tcPr>
          <w:p w14:paraId="3A3039B1"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$158.40</w:t>
            </w:r>
          </w:p>
        </w:tc>
        <w:tc>
          <w:tcPr>
            <w:tcW w:w="997" w:type="dxa"/>
          </w:tcPr>
          <w:p w14:paraId="672217C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21,177</w:t>
            </w:r>
          </w:p>
        </w:tc>
        <w:tc>
          <w:tcPr>
            <w:tcW w:w="1080" w:type="dxa"/>
          </w:tcPr>
          <w:p w14:paraId="21F6733A"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$5,685,020</w:t>
            </w:r>
          </w:p>
        </w:tc>
        <w:tc>
          <w:tcPr>
            <w:tcW w:w="1195" w:type="dxa"/>
          </w:tcPr>
          <w:p w14:paraId="06AF3451"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3.0%</w:t>
            </w:r>
          </w:p>
        </w:tc>
      </w:tr>
    </w:tbl>
    <w:p w14:paraId="08267F02" w14:textId="77777777" w:rsidR="0003202B" w:rsidRPr="00BA75EF" w:rsidRDefault="0003202B" w:rsidP="00954881">
      <w:pPr>
        <w:pStyle w:val="Boldtext"/>
      </w:pPr>
      <w:r w:rsidRPr="00BA75EF">
        <w:t>Recommendation</w:t>
      </w:r>
      <w:r w:rsidR="00B941BB">
        <w:t xml:space="preserve"> 38</w:t>
      </w:r>
    </w:p>
    <w:p w14:paraId="47E31D0F" w14:textId="77777777" w:rsidR="00694801" w:rsidRPr="00BA75EF" w:rsidRDefault="002575AE" w:rsidP="00954881">
      <w:pPr>
        <w:pStyle w:val="01squarebullet"/>
      </w:pPr>
      <w:r>
        <w:t>Change</w:t>
      </w:r>
      <w:r w:rsidR="00694801" w:rsidRPr="00BA75EF">
        <w:t xml:space="preserve"> the descriptor to specify that this item covers anaesthesia for an open cholecystectomy.</w:t>
      </w:r>
    </w:p>
    <w:p w14:paraId="6EDE9E2A" w14:textId="77777777" w:rsidR="00694801" w:rsidRPr="00BA75EF" w:rsidRDefault="00694801" w:rsidP="00954881">
      <w:pPr>
        <w:pStyle w:val="01squarebullet"/>
      </w:pPr>
      <w:r w:rsidRPr="00BA75EF">
        <w:t xml:space="preserve">The </w:t>
      </w:r>
      <w:r w:rsidR="004633D4">
        <w:t>proposed</w:t>
      </w:r>
      <w:r w:rsidRPr="00BA75EF">
        <w:t xml:space="preserve"> descriptor is as follows:</w:t>
      </w:r>
    </w:p>
    <w:p w14:paraId="6D66A9AA" w14:textId="77777777" w:rsidR="00694801" w:rsidRPr="00954881" w:rsidRDefault="00694801" w:rsidP="00954881">
      <w:pPr>
        <w:pStyle w:val="02dash"/>
      </w:pPr>
      <w:r w:rsidRPr="00954881">
        <w:t>Initiation of management of anaesthesia for procedures within the peritoneal cavity in upper abdomen including open cholecystectomy, gastrectomy, laparoscopic assisted nephrectomy or bowel shunts.</w:t>
      </w:r>
    </w:p>
    <w:p w14:paraId="1687DB11" w14:textId="77777777" w:rsidR="00694801" w:rsidRPr="00BA75EF" w:rsidRDefault="00694801" w:rsidP="00954881">
      <w:pPr>
        <w:pStyle w:val="01squarebullet"/>
        <w:rPr>
          <w:rFonts w:ascii="Calibri" w:hAnsi="Calibri" w:cs="Calibri"/>
          <w:color w:val="000000"/>
          <w:szCs w:val="22"/>
        </w:rPr>
      </w:pPr>
      <w:r w:rsidRPr="00BA75EF">
        <w:t>Please note that this item has also been recommended for a basic unit relative value change. Please refer to</w:t>
      </w:r>
      <w:r w:rsidR="00400741" w:rsidRPr="00400741">
        <w:rPr>
          <w:lang w:val="en-GB"/>
        </w:rPr>
        <w:t xml:space="preserve"> </w:t>
      </w:r>
      <w:r w:rsidR="00400741">
        <w:rPr>
          <w:lang w:val="en-GB"/>
        </w:rPr>
        <w:t>S</w:t>
      </w:r>
      <w:r w:rsidR="00400741" w:rsidRPr="00BA75EF">
        <w:rPr>
          <w:lang w:val="en-GB"/>
        </w:rPr>
        <w:t xml:space="preserve">ection </w:t>
      </w:r>
      <w:r w:rsidR="00400741">
        <w:rPr>
          <w:lang w:val="en-GB"/>
        </w:rPr>
        <w:fldChar w:fldCharType="begin"/>
      </w:r>
      <w:r w:rsidR="00400741">
        <w:rPr>
          <w:lang w:val="en-GB"/>
        </w:rPr>
        <w:instrText xml:space="preserve"> REF _Ref479870351 \r \h </w:instrText>
      </w:r>
      <w:r w:rsidR="00400741">
        <w:rPr>
          <w:lang w:val="en-GB"/>
        </w:rPr>
      </w:r>
      <w:r w:rsidR="00400741">
        <w:rPr>
          <w:lang w:val="en-GB"/>
        </w:rPr>
        <w:fldChar w:fldCharType="separate"/>
      </w:r>
      <w:r w:rsidR="000F7898">
        <w:rPr>
          <w:lang w:val="en-GB"/>
        </w:rPr>
        <w:t>8.2.9</w:t>
      </w:r>
      <w:r w:rsidR="00400741">
        <w:rPr>
          <w:lang w:val="en-GB"/>
        </w:rPr>
        <w:fldChar w:fldCharType="end"/>
      </w:r>
      <w:r w:rsidRPr="00BA75EF">
        <w:t xml:space="preserve"> for more information.</w:t>
      </w:r>
    </w:p>
    <w:p w14:paraId="74EBDBD6" w14:textId="77777777" w:rsidR="0003202B" w:rsidRPr="00BA75EF" w:rsidRDefault="0003202B" w:rsidP="00954881">
      <w:pPr>
        <w:pStyle w:val="Boldtext"/>
      </w:pPr>
      <w:r w:rsidRPr="00BA75EF">
        <w:t>Rationale</w:t>
      </w:r>
    </w:p>
    <w:p w14:paraId="175D9795" w14:textId="77777777" w:rsidR="00694801" w:rsidRPr="00BA75EF" w:rsidRDefault="00694801" w:rsidP="002E4029">
      <w:pPr>
        <w:pStyle w:val="N1"/>
      </w:pPr>
      <w:bookmarkStart w:id="333" w:name="_Ref479005366"/>
      <w:r w:rsidRPr="00BA75EF">
        <w:t>This recommendation focuses on modernising the MBS. It is based on the following</w:t>
      </w:r>
      <w:r w:rsidR="00894F6E">
        <w:t>.</w:t>
      </w:r>
    </w:p>
    <w:p w14:paraId="7C8CE5E6" w14:textId="77777777" w:rsidR="00576A97" w:rsidRPr="00BA75EF" w:rsidRDefault="00694801" w:rsidP="00954881">
      <w:pPr>
        <w:pStyle w:val="01squarebullet"/>
      </w:pPr>
      <w:r w:rsidRPr="00BA75EF">
        <w:t xml:space="preserve">The Committee agreed that the </w:t>
      </w:r>
      <w:r w:rsidR="004633D4">
        <w:t>proposed</w:t>
      </w:r>
      <w:r w:rsidRPr="00BA75EF">
        <w:t xml:space="preserve"> descriptor more accurately reflects contemporary surgical and anaesthesia practice.</w:t>
      </w:r>
    </w:p>
    <w:p w14:paraId="445CA04A" w14:textId="77777777" w:rsidR="00694801" w:rsidRPr="00BA75EF" w:rsidRDefault="00CF3268" w:rsidP="00954881">
      <w:pPr>
        <w:pStyle w:val="01squarebullet"/>
      </w:pPr>
      <w:r>
        <w:t>The Committee expressed</w:t>
      </w:r>
      <w:r w:rsidR="00576A97" w:rsidRPr="00BA75EF">
        <w:t xml:space="preserve"> concern that some anaesthetists may be using this item for </w:t>
      </w:r>
      <w:r w:rsidR="00576A97" w:rsidRPr="00954881">
        <w:t>laparoscopic</w:t>
      </w:r>
      <w:r w:rsidR="00576A97" w:rsidRPr="00BA75EF">
        <w:t xml:space="preserve"> cholecystectomy. The </w:t>
      </w:r>
      <w:r w:rsidR="004633D4">
        <w:t>proposed</w:t>
      </w:r>
      <w:r w:rsidR="00576A97" w:rsidRPr="00BA75EF">
        <w:t xml:space="preserve"> descriptor</w:t>
      </w:r>
      <w:r w:rsidR="0019296A">
        <w:t>s</w:t>
      </w:r>
      <w:r w:rsidR="00576A97" w:rsidRPr="00BA75EF">
        <w:t xml:space="preserve"> for this item and item 20706 should address this concern.</w:t>
      </w:r>
    </w:p>
    <w:p w14:paraId="307E1AEA" w14:textId="77777777" w:rsidR="008B77B0" w:rsidRPr="00954881" w:rsidRDefault="008B77B0" w:rsidP="00954881">
      <w:pPr>
        <w:pStyle w:val="Heading3"/>
      </w:pPr>
      <w:bookmarkStart w:id="334" w:name="_Toc499715987"/>
      <w:bookmarkEnd w:id="333"/>
      <w:r w:rsidRPr="00954881">
        <w:t>Anaesthesia for lower intestinal endoscopic procedures</w:t>
      </w:r>
      <w:bookmarkEnd w:id="334"/>
    </w:p>
    <w:p w14:paraId="70DB494A" w14:textId="77777777" w:rsidR="000607D9" w:rsidRPr="002E4029" w:rsidRDefault="000607D9" w:rsidP="002E4029">
      <w:pPr>
        <w:pStyle w:val="Caption"/>
      </w:pPr>
      <w:bookmarkStart w:id="335" w:name="_Toc499648825"/>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39</w:t>
      </w:r>
      <w:r w:rsidR="007E2B82">
        <w:rPr>
          <w:noProof/>
        </w:rPr>
        <w:fldChar w:fldCharType="end"/>
      </w:r>
      <w:r w:rsidRPr="002E4029">
        <w:t xml:space="preserve">: </w:t>
      </w:r>
      <w:r w:rsidR="0037687B" w:rsidRPr="00A34B4C">
        <w:t>It</w:t>
      </w:r>
      <w:r w:rsidR="0037687B">
        <w:t xml:space="preserve">em introduction table for item </w:t>
      </w:r>
      <w:r w:rsidRPr="002E4029">
        <w:t>20810</w:t>
      </w:r>
      <w:bookmarkEnd w:id="33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39 shows the item introduction table for item 2081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03"/>
        <w:gridCol w:w="916"/>
        <w:gridCol w:w="1035"/>
        <w:gridCol w:w="1170"/>
        <w:gridCol w:w="1180"/>
      </w:tblGrid>
      <w:tr w:rsidR="0003202B" w:rsidRPr="004B6BD3" w14:paraId="3126B7D2" w14:textId="77777777" w:rsidTr="004B6BD3">
        <w:trPr>
          <w:tblHeader/>
        </w:trPr>
        <w:tc>
          <w:tcPr>
            <w:tcW w:w="716" w:type="dxa"/>
            <w:shd w:val="clear" w:color="auto" w:fill="D9D9D9" w:themeFill="background1" w:themeFillShade="D9"/>
            <w:vAlign w:val="bottom"/>
          </w:tcPr>
          <w:p w14:paraId="27978442"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7AB9B2DC"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410FAECA"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11B14172"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58285F85"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1FE5587F"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3C80B82F"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553FF3D4" w14:textId="77777777" w:rsidTr="004B6BD3">
        <w:tc>
          <w:tcPr>
            <w:tcW w:w="716" w:type="dxa"/>
          </w:tcPr>
          <w:p w14:paraId="3566B77A"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20810</w:t>
            </w:r>
          </w:p>
        </w:tc>
        <w:tc>
          <w:tcPr>
            <w:tcW w:w="4111" w:type="dxa"/>
          </w:tcPr>
          <w:p w14:paraId="40998209"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lower intestinal endoscopic procedures</w:t>
            </w:r>
          </w:p>
        </w:tc>
        <w:tc>
          <w:tcPr>
            <w:tcW w:w="917" w:type="dxa"/>
          </w:tcPr>
          <w:p w14:paraId="5C1E6E62"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14:paraId="167D7AA6"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350,719</w:t>
            </w:r>
          </w:p>
        </w:tc>
        <w:tc>
          <w:tcPr>
            <w:tcW w:w="1080" w:type="dxa"/>
          </w:tcPr>
          <w:p w14:paraId="66D6EBFF"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$36,105,681</w:t>
            </w:r>
          </w:p>
        </w:tc>
        <w:tc>
          <w:tcPr>
            <w:tcW w:w="1195" w:type="dxa"/>
          </w:tcPr>
          <w:p w14:paraId="5E289098"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2.2%</w:t>
            </w:r>
          </w:p>
        </w:tc>
      </w:tr>
    </w:tbl>
    <w:p w14:paraId="1179F957" w14:textId="77777777" w:rsidR="0003202B" w:rsidRPr="00BA75EF" w:rsidRDefault="0003202B" w:rsidP="00954881">
      <w:pPr>
        <w:pStyle w:val="Boldtext"/>
      </w:pPr>
      <w:r w:rsidRPr="00BA75EF">
        <w:lastRenderedPageBreak/>
        <w:t>Recommendation</w:t>
      </w:r>
      <w:r w:rsidR="00B941BB">
        <w:t xml:space="preserve"> 39</w:t>
      </w:r>
    </w:p>
    <w:p w14:paraId="0F5F329C" w14:textId="77777777" w:rsidR="008B77B0" w:rsidRPr="00BA75EF" w:rsidRDefault="002575AE" w:rsidP="00954881">
      <w:pPr>
        <w:pStyle w:val="01squarebullet"/>
      </w:pPr>
      <w:r>
        <w:t>Change</w:t>
      </w:r>
      <w:r w:rsidR="008B77B0" w:rsidRPr="00BA75EF">
        <w:t xml:space="preserve"> the descriptor to specify that this item is for diagnostic or screening procedures, and that this includes biopsies.</w:t>
      </w:r>
    </w:p>
    <w:p w14:paraId="52254065" w14:textId="77777777" w:rsidR="008B77B0" w:rsidRPr="00BA75EF" w:rsidRDefault="008B77B0" w:rsidP="00954881">
      <w:pPr>
        <w:pStyle w:val="01squarebullet"/>
      </w:pPr>
      <w:r w:rsidRPr="00BA75EF">
        <w:t xml:space="preserve">The </w:t>
      </w:r>
      <w:r w:rsidR="004633D4">
        <w:t>proposed</w:t>
      </w:r>
      <w:r w:rsidRPr="00BA75EF">
        <w:t xml:space="preserve"> descriptor is as follows: </w:t>
      </w:r>
    </w:p>
    <w:p w14:paraId="7A244598" w14:textId="77777777" w:rsidR="008B77B0" w:rsidRPr="00954881" w:rsidRDefault="008B77B0" w:rsidP="00954881">
      <w:pPr>
        <w:pStyle w:val="02dash"/>
      </w:pPr>
      <w:r w:rsidRPr="00954881">
        <w:t>Initiation of management of anaesthesia for diagnostic or screening lower gastrointestinal procedures including biopsies.</w:t>
      </w:r>
    </w:p>
    <w:p w14:paraId="5C8ECF6E" w14:textId="77777777" w:rsidR="008B77B0" w:rsidRPr="00BA75EF" w:rsidRDefault="008B77B0" w:rsidP="00954881">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C3246C">
        <w:t>S</w:t>
      </w:r>
      <w:r w:rsidRPr="00BA75EF">
        <w:t xml:space="preserve">ection </w:t>
      </w:r>
      <w:r w:rsidR="002C0C43" w:rsidRPr="00BA75EF">
        <w:fldChar w:fldCharType="begin"/>
      </w:r>
      <w:r w:rsidR="002C0C43" w:rsidRPr="00BA75EF">
        <w:instrText xml:space="preserve"> REF _Ref479174827 \r \h </w:instrText>
      </w:r>
      <w:r w:rsidR="00954881">
        <w:instrText xml:space="preserve"> \* MERGEFORMAT </w:instrText>
      </w:r>
      <w:r w:rsidR="002C0C43" w:rsidRPr="00BA75EF">
        <w:fldChar w:fldCharType="separate"/>
      </w:r>
      <w:r w:rsidR="000F7898">
        <w:t>8.2.7</w:t>
      </w:r>
      <w:r w:rsidR="002C0C43" w:rsidRPr="00BA75EF">
        <w:fldChar w:fldCharType="end"/>
      </w:r>
      <w:r w:rsidR="002C0C43" w:rsidRPr="00BA75EF">
        <w:t xml:space="preserve"> </w:t>
      </w:r>
      <w:r w:rsidRPr="00BA75EF">
        <w:t>for more information.</w:t>
      </w:r>
    </w:p>
    <w:p w14:paraId="6DB8887F" w14:textId="77777777" w:rsidR="008B77B0" w:rsidRPr="00BA75EF" w:rsidRDefault="008B77B0" w:rsidP="00177C04">
      <w:pPr>
        <w:pStyle w:val="Boldtext"/>
      </w:pPr>
      <w:r w:rsidRPr="00BA75EF">
        <w:t>Rationale</w:t>
      </w:r>
    </w:p>
    <w:p w14:paraId="5B5972A9" w14:textId="77777777" w:rsidR="008B77B0" w:rsidRPr="00BA75EF" w:rsidRDefault="008B77B0" w:rsidP="002E4029">
      <w:pPr>
        <w:pStyle w:val="N1"/>
      </w:pPr>
      <w:r w:rsidRPr="00BA75EF">
        <w:t>This recommendation focuses on modernising the MBS and ensuring</w:t>
      </w:r>
      <w:r w:rsidR="00192752">
        <w:t xml:space="preserve"> that</w:t>
      </w:r>
      <w:r w:rsidRPr="00BA75EF">
        <w:t xml:space="preserve"> the relative values of basic items correspond to their relative level of </w:t>
      </w:r>
      <w:r w:rsidR="00FD2CCA">
        <w:t xml:space="preserve">anaesthesia </w:t>
      </w:r>
      <w:r w:rsidRPr="00BA75EF">
        <w:t>complexity. It is based on the following</w:t>
      </w:r>
      <w:r w:rsidR="00894F6E">
        <w:t>.</w:t>
      </w:r>
    </w:p>
    <w:p w14:paraId="1190A76C" w14:textId="77777777" w:rsidR="008B77B0" w:rsidRPr="00BA75EF" w:rsidRDefault="008B77B0" w:rsidP="00177C04">
      <w:pPr>
        <w:pStyle w:val="01squarebullet"/>
      </w:pPr>
      <w:r w:rsidRPr="00BA75EF">
        <w:t xml:space="preserve">The Committee agreed that the </w:t>
      </w:r>
      <w:r w:rsidR="004633D4">
        <w:t>proposed</w:t>
      </w:r>
      <w:r w:rsidRPr="00BA75EF">
        <w:t xml:space="preserve"> </w:t>
      </w:r>
      <w:r w:rsidR="00F36432" w:rsidRPr="00BA75EF">
        <w:t>descriptor more</w:t>
      </w:r>
      <w:r w:rsidRPr="00BA75EF">
        <w:t xml:space="preserve"> accurately reflects modern surgical and anaesthesia practice. </w:t>
      </w:r>
    </w:p>
    <w:p w14:paraId="75738E88" w14:textId="77777777" w:rsidR="008B77B0" w:rsidRPr="005513D5" w:rsidRDefault="008B77B0" w:rsidP="00177C04">
      <w:pPr>
        <w:pStyle w:val="01squarebullet"/>
        <w:rPr>
          <w:b/>
        </w:rPr>
      </w:pPr>
      <w:r w:rsidRPr="00BA75EF">
        <w:t xml:space="preserve">The Committee noted that anaesthesia for </w:t>
      </w:r>
      <w:r w:rsidR="00F77CA6">
        <w:t>less complex</w:t>
      </w:r>
      <w:r w:rsidRPr="00BA75EF">
        <w:t xml:space="preserve"> diagnostic or screening lower gastro-intestinal endoscopies </w:t>
      </w:r>
      <w:r w:rsidR="005B4EE6">
        <w:t>may be</w:t>
      </w:r>
      <w:r w:rsidRPr="00BA75EF">
        <w:t xml:space="preserve"> provided by non-specialist </w:t>
      </w:r>
      <w:r w:rsidR="00576A97" w:rsidRPr="00BA75EF">
        <w:t>a</w:t>
      </w:r>
      <w:r w:rsidRPr="00BA75EF">
        <w:t>naesthetists, or by non-</w:t>
      </w:r>
      <w:r w:rsidR="00576A97" w:rsidRPr="00BA75EF">
        <w:t>a</w:t>
      </w:r>
      <w:r w:rsidRPr="00BA75EF">
        <w:t>naesthetist clinicians. It agreed that this reflects the relatively low level of</w:t>
      </w:r>
      <w:r w:rsidR="0020718B">
        <w:t xml:space="preserve"> anaesthesia</w:t>
      </w:r>
      <w:r w:rsidRPr="00BA75EF">
        <w:t xml:space="preserve"> complexity </w:t>
      </w:r>
      <w:r w:rsidR="00576A97" w:rsidRPr="00BA75EF">
        <w:t xml:space="preserve">generally </w:t>
      </w:r>
      <w:r w:rsidRPr="00BA75EF">
        <w:t xml:space="preserve">involved in providing this anaesthesia service. </w:t>
      </w:r>
    </w:p>
    <w:p w14:paraId="6D2FEF5D" w14:textId="77777777" w:rsidR="005513D5" w:rsidRDefault="005513D5" w:rsidP="005513D5">
      <w:pPr>
        <w:pStyle w:val="01squarebullet"/>
        <w:numPr>
          <w:ilvl w:val="0"/>
          <w:numId w:val="0"/>
        </w:numPr>
        <w:ind w:left="357"/>
      </w:pPr>
    </w:p>
    <w:p w14:paraId="62FEBBA5" w14:textId="77777777" w:rsidR="005513D5" w:rsidRPr="00BA75EF" w:rsidRDefault="005513D5" w:rsidP="005513D5">
      <w:pPr>
        <w:pStyle w:val="01squarebullet"/>
        <w:numPr>
          <w:ilvl w:val="0"/>
          <w:numId w:val="0"/>
        </w:numPr>
        <w:ind w:left="357" w:hanging="357"/>
        <w:rPr>
          <w:b/>
        </w:rPr>
      </w:pPr>
    </w:p>
    <w:p w14:paraId="61718254" w14:textId="77777777" w:rsidR="00794638" w:rsidRPr="00177C04" w:rsidRDefault="00794638" w:rsidP="00177C04">
      <w:pPr>
        <w:pStyle w:val="Heading3"/>
      </w:pPr>
      <w:bookmarkStart w:id="336" w:name="_Toc477337296"/>
      <w:bookmarkStart w:id="337" w:name="_Ref479870228"/>
      <w:bookmarkStart w:id="338" w:name="_Toc499715988"/>
      <w:r w:rsidRPr="00177C04">
        <w:t>Anaesthesia for procedures within the peritoneal cavity in the lower abdomen</w:t>
      </w:r>
      <w:bookmarkEnd w:id="336"/>
      <w:bookmarkEnd w:id="337"/>
      <w:bookmarkEnd w:id="338"/>
    </w:p>
    <w:p w14:paraId="5AA1C51A" w14:textId="77777777" w:rsidR="000607D9" w:rsidRPr="002E4029" w:rsidRDefault="000607D9" w:rsidP="002E4029">
      <w:pPr>
        <w:pStyle w:val="Caption"/>
      </w:pPr>
      <w:bookmarkStart w:id="339" w:name="_Toc499648826"/>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40</w:t>
      </w:r>
      <w:r w:rsidR="007E2B82">
        <w:rPr>
          <w:noProof/>
        </w:rPr>
        <w:fldChar w:fldCharType="end"/>
      </w:r>
      <w:r w:rsidRPr="002E4029">
        <w:t xml:space="preserve">: </w:t>
      </w:r>
      <w:r w:rsidR="0037687B" w:rsidRPr="00A34B4C">
        <w:t>It</w:t>
      </w:r>
      <w:r w:rsidR="0037687B">
        <w:t xml:space="preserve">em introduction table for item </w:t>
      </w:r>
      <w:r w:rsidRPr="002E4029">
        <w:t>20840</w:t>
      </w:r>
      <w:bookmarkEnd w:id="33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0 shows the item introduction table for item 208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80"/>
        <w:gridCol w:w="917"/>
        <w:gridCol w:w="1035"/>
        <w:gridCol w:w="1080"/>
        <w:gridCol w:w="1190"/>
      </w:tblGrid>
      <w:tr w:rsidR="0003202B" w:rsidRPr="004B6BD3" w14:paraId="022753BC" w14:textId="77777777" w:rsidTr="004B6BD3">
        <w:trPr>
          <w:tblHeader/>
        </w:trPr>
        <w:tc>
          <w:tcPr>
            <w:tcW w:w="716" w:type="dxa"/>
            <w:shd w:val="clear" w:color="auto" w:fill="D9D9D9" w:themeFill="background1" w:themeFillShade="D9"/>
            <w:vAlign w:val="bottom"/>
          </w:tcPr>
          <w:p w14:paraId="0B136891"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029F284B"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2ED97FC4"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690756B9"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5996E3DA"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0CB00A9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58925DDA"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5947F795" w14:textId="77777777" w:rsidTr="004B6BD3">
        <w:tc>
          <w:tcPr>
            <w:tcW w:w="716" w:type="dxa"/>
          </w:tcPr>
          <w:p w14:paraId="39C3F71D"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20840</w:t>
            </w:r>
          </w:p>
        </w:tc>
        <w:tc>
          <w:tcPr>
            <w:tcW w:w="4111" w:type="dxa"/>
          </w:tcPr>
          <w:p w14:paraId="2DEBE6A2"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all procedures within the peritoneal cavity in lower abdomen including appendicectomy, not being a service to which another item in this subgroup applies</w:t>
            </w:r>
          </w:p>
        </w:tc>
        <w:tc>
          <w:tcPr>
            <w:tcW w:w="917" w:type="dxa"/>
          </w:tcPr>
          <w:p w14:paraId="4DFBB030"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$118.80</w:t>
            </w:r>
          </w:p>
        </w:tc>
        <w:tc>
          <w:tcPr>
            <w:tcW w:w="997" w:type="dxa"/>
          </w:tcPr>
          <w:p w14:paraId="4BA30B6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9,189</w:t>
            </w:r>
          </w:p>
        </w:tc>
        <w:tc>
          <w:tcPr>
            <w:tcW w:w="1080" w:type="dxa"/>
          </w:tcPr>
          <w:p w14:paraId="48F8A8A9"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$2,247,961</w:t>
            </w:r>
          </w:p>
        </w:tc>
        <w:tc>
          <w:tcPr>
            <w:tcW w:w="1195" w:type="dxa"/>
          </w:tcPr>
          <w:p w14:paraId="066B311E" w14:textId="77777777" w:rsidR="0003202B" w:rsidRPr="004B6BD3" w:rsidRDefault="0003202B" w:rsidP="005513D5">
            <w:pPr>
              <w:pStyle w:val="02Tabletext"/>
              <w:jc w:val="center"/>
              <w:rPr>
                <w:rFonts w:asciiTheme="minorHAnsi" w:hAnsiTheme="minorHAnsi"/>
                <w:color w:val="0070C0"/>
                <w:sz w:val="22"/>
                <w:szCs w:val="22"/>
              </w:rPr>
            </w:pPr>
            <w:r w:rsidRPr="004B6BD3">
              <w:rPr>
                <w:rFonts w:asciiTheme="minorHAnsi" w:hAnsiTheme="minorHAnsi"/>
                <w:sz w:val="22"/>
                <w:szCs w:val="22"/>
              </w:rPr>
              <w:t>-3.8%</w:t>
            </w:r>
          </w:p>
        </w:tc>
      </w:tr>
    </w:tbl>
    <w:p w14:paraId="38F1E4FF" w14:textId="77777777" w:rsidR="0003202B" w:rsidRPr="00BA75EF" w:rsidRDefault="0003202B" w:rsidP="00177C04">
      <w:pPr>
        <w:pStyle w:val="Boldtext"/>
      </w:pPr>
      <w:r w:rsidRPr="00BA75EF">
        <w:t>Recommendation</w:t>
      </w:r>
      <w:r w:rsidR="00B941BB">
        <w:t xml:space="preserve"> 40</w:t>
      </w:r>
    </w:p>
    <w:p w14:paraId="32EAEA9F" w14:textId="77777777" w:rsidR="009D5881" w:rsidRPr="00BA75EF" w:rsidRDefault="002575AE" w:rsidP="00177C04">
      <w:pPr>
        <w:pStyle w:val="01squarebullet"/>
      </w:pPr>
      <w:r>
        <w:t>Change</w:t>
      </w:r>
      <w:r w:rsidR="009D5881" w:rsidRPr="00BA75EF">
        <w:t xml:space="preserve"> the descriptor to specify that this item is for open procedures in the peritoneal cavity in the lower abdomen.</w:t>
      </w:r>
    </w:p>
    <w:p w14:paraId="7937A362" w14:textId="77777777" w:rsidR="009D5881" w:rsidRPr="00BA75EF" w:rsidRDefault="009D5881" w:rsidP="00177C04">
      <w:pPr>
        <w:pStyle w:val="01squarebullet"/>
      </w:pPr>
      <w:r w:rsidRPr="00BA75EF">
        <w:t xml:space="preserve">The </w:t>
      </w:r>
      <w:r w:rsidR="004633D4">
        <w:t>proposed</w:t>
      </w:r>
      <w:r w:rsidRPr="00BA75EF">
        <w:t xml:space="preserve"> descriptor is as follows: </w:t>
      </w:r>
    </w:p>
    <w:p w14:paraId="6683EDB2" w14:textId="77777777" w:rsidR="009D5881" w:rsidRPr="00177C04" w:rsidRDefault="009D5881" w:rsidP="00177C04">
      <w:pPr>
        <w:pStyle w:val="02dash"/>
      </w:pPr>
      <w:r w:rsidRPr="00177C04">
        <w:t>Initiation of management of anaesthesia for all open procedures within the peritoneal cavity in lower abdomen including appendicectomy, not being a service to which another item in this subgroup applies.</w:t>
      </w:r>
    </w:p>
    <w:p w14:paraId="6E42B2AF" w14:textId="77777777" w:rsidR="009D5881" w:rsidRPr="00BA75EF" w:rsidRDefault="009D5881" w:rsidP="00177C04">
      <w:pPr>
        <w:pStyle w:val="01squarebullet"/>
        <w:rPr>
          <w:rFonts w:ascii="Calibri" w:hAnsi="Calibri" w:cs="Calibri"/>
          <w:color w:val="000000"/>
          <w:szCs w:val="22"/>
        </w:rPr>
      </w:pPr>
      <w:r w:rsidRPr="00BA75EF">
        <w:t xml:space="preserve">Please note that this item has also been recommended for a basic unit relative value change. Please refer to </w:t>
      </w:r>
      <w:r w:rsidR="00400741">
        <w:rPr>
          <w:lang w:val="en-GB"/>
        </w:rPr>
        <w:t>S</w:t>
      </w:r>
      <w:r w:rsidR="00400741" w:rsidRPr="00BA75EF">
        <w:rPr>
          <w:lang w:val="en-GB"/>
        </w:rPr>
        <w:t xml:space="preserve">ection </w:t>
      </w:r>
      <w:r w:rsidR="00400741">
        <w:rPr>
          <w:lang w:val="en-GB"/>
        </w:rPr>
        <w:fldChar w:fldCharType="begin"/>
      </w:r>
      <w:r w:rsidR="00400741">
        <w:rPr>
          <w:lang w:val="en-GB"/>
        </w:rPr>
        <w:instrText xml:space="preserve"> REF _Ref479174827 \r \h </w:instrText>
      </w:r>
      <w:r w:rsidR="00400741">
        <w:rPr>
          <w:lang w:val="en-GB"/>
        </w:rPr>
      </w:r>
      <w:r w:rsidR="00400741">
        <w:rPr>
          <w:lang w:val="en-GB"/>
        </w:rPr>
        <w:fldChar w:fldCharType="separate"/>
      </w:r>
      <w:r w:rsidR="000F7898">
        <w:rPr>
          <w:lang w:val="en-GB"/>
        </w:rPr>
        <w:t>8.2.7</w:t>
      </w:r>
      <w:r w:rsidR="00400741">
        <w:rPr>
          <w:lang w:val="en-GB"/>
        </w:rPr>
        <w:fldChar w:fldCharType="end"/>
      </w:r>
      <w:r w:rsidRPr="00BA75EF">
        <w:t xml:space="preserve"> for more information.</w:t>
      </w:r>
    </w:p>
    <w:p w14:paraId="0FCDC86E" w14:textId="77777777" w:rsidR="009D5881" w:rsidRPr="00BA75EF" w:rsidRDefault="009D5881" w:rsidP="00177C04">
      <w:pPr>
        <w:pStyle w:val="Boldtext"/>
      </w:pPr>
      <w:r w:rsidRPr="00BA75EF">
        <w:lastRenderedPageBreak/>
        <w:t>Rationale</w:t>
      </w:r>
    </w:p>
    <w:p w14:paraId="648EEA51" w14:textId="77777777" w:rsidR="009D5881" w:rsidRPr="00BA75EF" w:rsidRDefault="009D5881" w:rsidP="002E4029">
      <w:pPr>
        <w:pStyle w:val="N1"/>
      </w:pPr>
      <w:r w:rsidRPr="00BA75EF">
        <w:t>This recommendation focuses on modernising the MBS. It is based on the following</w:t>
      </w:r>
      <w:r w:rsidR="00894F6E">
        <w:t>.</w:t>
      </w:r>
    </w:p>
    <w:p w14:paraId="59C014C5" w14:textId="77777777" w:rsidR="009D5881" w:rsidRPr="00177C04" w:rsidRDefault="009D5881" w:rsidP="00177C04">
      <w:pPr>
        <w:pStyle w:val="01squarebullet"/>
      </w:pPr>
      <w:r w:rsidRPr="00177C04">
        <w:t>The Committee agreed that the new descriptor more accurately reflects contemporary surgical and anaesthesia practice.</w:t>
      </w:r>
    </w:p>
    <w:p w14:paraId="38E9A042" w14:textId="77777777" w:rsidR="00576A97" w:rsidRPr="00177C04" w:rsidRDefault="00576A97" w:rsidP="00177C04">
      <w:pPr>
        <w:pStyle w:val="01squarebullet"/>
      </w:pPr>
      <w:r w:rsidRPr="00177C04">
        <w:t>The Committee noted that a separate item exists for laparoscopic lower intestinal procedures (</w:t>
      </w:r>
      <w:r w:rsidR="008D7CF0" w:rsidRPr="00177C04">
        <w:t xml:space="preserve">item </w:t>
      </w:r>
      <w:r w:rsidRPr="00177C04">
        <w:t>20806) and agreed</w:t>
      </w:r>
      <w:r w:rsidR="008F092B" w:rsidRPr="00177C04">
        <w:t xml:space="preserve"> that</w:t>
      </w:r>
      <w:r w:rsidRPr="00177C04">
        <w:t xml:space="preserve"> it was important to exclude laparoscopic </w:t>
      </w:r>
      <w:r w:rsidR="00DA049F" w:rsidRPr="00177C04">
        <w:t xml:space="preserve">procedures (including laparoscopic </w:t>
      </w:r>
      <w:r w:rsidRPr="00177C04">
        <w:t>appendicectomy</w:t>
      </w:r>
      <w:r w:rsidR="00DA049F" w:rsidRPr="00177C04">
        <w:t>)</w:t>
      </w:r>
      <w:r w:rsidRPr="00177C04">
        <w:t xml:space="preserve"> from being claimed under item 20840</w:t>
      </w:r>
    </w:p>
    <w:p w14:paraId="75B5E3E2" w14:textId="77777777" w:rsidR="009D5881" w:rsidRPr="00177C04" w:rsidRDefault="009D5881" w:rsidP="00177C04">
      <w:pPr>
        <w:pStyle w:val="Heading3"/>
      </w:pPr>
      <w:bookmarkStart w:id="340" w:name="_Toc477337297"/>
      <w:bookmarkStart w:id="341" w:name="_Ref479870189"/>
      <w:bookmarkStart w:id="342" w:name="_Ref479870243"/>
      <w:bookmarkStart w:id="343" w:name="_Toc499715989"/>
      <w:r w:rsidRPr="00177C04">
        <w:t>Anaesthesia for anorectal procedures</w:t>
      </w:r>
      <w:bookmarkEnd w:id="340"/>
      <w:bookmarkEnd w:id="341"/>
      <w:bookmarkEnd w:id="342"/>
      <w:bookmarkEnd w:id="343"/>
    </w:p>
    <w:p w14:paraId="5DF4421F" w14:textId="77777777" w:rsidR="000607D9" w:rsidRPr="002E4029" w:rsidRDefault="000607D9" w:rsidP="002E4029">
      <w:pPr>
        <w:pStyle w:val="Caption"/>
      </w:pPr>
      <w:bookmarkStart w:id="344" w:name="_Toc499648827"/>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41</w:t>
      </w:r>
      <w:r w:rsidR="007E2B82">
        <w:rPr>
          <w:noProof/>
        </w:rPr>
        <w:fldChar w:fldCharType="end"/>
      </w:r>
      <w:r w:rsidRPr="002E4029">
        <w:t xml:space="preserve">: </w:t>
      </w:r>
      <w:r w:rsidR="0037687B" w:rsidRPr="00A34B4C">
        <w:t>It</w:t>
      </w:r>
      <w:r w:rsidR="0037687B">
        <w:t xml:space="preserve">em introduction table for item </w:t>
      </w:r>
      <w:r w:rsidRPr="002E4029">
        <w:t>20902</w:t>
      </w:r>
      <w:bookmarkEnd w:id="34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1 shows the item introduction table for item 2090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B6BD3" w14:paraId="45C2A0F9" w14:textId="77777777" w:rsidTr="004B6BD3">
        <w:trPr>
          <w:tblHeader/>
        </w:trPr>
        <w:tc>
          <w:tcPr>
            <w:tcW w:w="716" w:type="dxa"/>
            <w:shd w:val="clear" w:color="auto" w:fill="D9D9D9" w:themeFill="background1" w:themeFillShade="D9"/>
            <w:vAlign w:val="bottom"/>
          </w:tcPr>
          <w:p w14:paraId="7E998430"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627118FA"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27D80C42" w14:textId="77777777" w:rsidR="0003202B" w:rsidRPr="004B6BD3" w:rsidRDefault="0003202B" w:rsidP="004B6BD3">
            <w:pPr>
              <w:spacing w:before="20" w:after="20"/>
              <w:rPr>
                <w:rFonts w:eastAsia="Calibri" w:cs="Arial"/>
                <w:b/>
                <w:szCs w:val="22"/>
                <w:lang w:val="en-GB"/>
              </w:rPr>
            </w:pPr>
            <w:r w:rsidRPr="004B6BD3">
              <w:rPr>
                <w:rFonts w:eastAsia="Calibri" w:cs="Arial"/>
                <w:b/>
                <w:szCs w:val="22"/>
                <w:lang w:val="en-GB"/>
              </w:rPr>
              <w:t>Schedule</w:t>
            </w:r>
          </w:p>
          <w:p w14:paraId="265B06DC"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0D22F952" w14:textId="77777777" w:rsidR="0003202B"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03202B"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11C378A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12F7C163" w14:textId="77777777" w:rsidR="0003202B" w:rsidRPr="004B6BD3" w:rsidRDefault="0003202B"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03202B" w:rsidRPr="004B6BD3" w14:paraId="0E4C644B" w14:textId="77777777" w:rsidTr="004B6BD3">
        <w:tc>
          <w:tcPr>
            <w:tcW w:w="716" w:type="dxa"/>
          </w:tcPr>
          <w:p w14:paraId="56A6382A"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20902</w:t>
            </w:r>
          </w:p>
        </w:tc>
        <w:tc>
          <w:tcPr>
            <w:tcW w:w="4111" w:type="dxa"/>
          </w:tcPr>
          <w:p w14:paraId="41C57694"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anorectal procedures (including endoscopy and/or biopsy)</w:t>
            </w:r>
          </w:p>
        </w:tc>
        <w:tc>
          <w:tcPr>
            <w:tcW w:w="917" w:type="dxa"/>
          </w:tcPr>
          <w:p w14:paraId="4F62E501" w14:textId="77777777" w:rsidR="0003202B" w:rsidRPr="004B6BD3" w:rsidRDefault="0003202B" w:rsidP="004B6BD3">
            <w:pPr>
              <w:pStyle w:val="02Tabletext"/>
              <w:rPr>
                <w:rFonts w:asciiTheme="minorHAnsi" w:hAnsiTheme="minorHAnsi"/>
                <w:sz w:val="22"/>
                <w:szCs w:val="22"/>
              </w:rPr>
            </w:pPr>
            <w:r w:rsidRPr="004B6BD3">
              <w:rPr>
                <w:rFonts w:asciiTheme="minorHAnsi" w:hAnsiTheme="minorHAnsi"/>
                <w:sz w:val="22"/>
                <w:szCs w:val="22"/>
              </w:rPr>
              <w:t>$79.20</w:t>
            </w:r>
          </w:p>
        </w:tc>
        <w:tc>
          <w:tcPr>
            <w:tcW w:w="997" w:type="dxa"/>
          </w:tcPr>
          <w:p w14:paraId="1FF83E04"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39,700</w:t>
            </w:r>
          </w:p>
        </w:tc>
        <w:tc>
          <w:tcPr>
            <w:tcW w:w="1080" w:type="dxa"/>
          </w:tcPr>
          <w:p w14:paraId="116FF373"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$4,482,495</w:t>
            </w:r>
          </w:p>
        </w:tc>
        <w:tc>
          <w:tcPr>
            <w:tcW w:w="1195" w:type="dxa"/>
          </w:tcPr>
          <w:p w14:paraId="0EDB4E02" w14:textId="77777777" w:rsidR="0003202B" w:rsidRPr="004B6BD3" w:rsidRDefault="0003202B" w:rsidP="004B6BD3">
            <w:pPr>
              <w:pStyle w:val="02Tabletext"/>
              <w:rPr>
                <w:rFonts w:asciiTheme="minorHAnsi" w:hAnsiTheme="minorHAnsi"/>
                <w:color w:val="0070C0"/>
                <w:sz w:val="22"/>
                <w:szCs w:val="22"/>
              </w:rPr>
            </w:pPr>
            <w:r w:rsidRPr="004B6BD3">
              <w:rPr>
                <w:rFonts w:asciiTheme="minorHAnsi" w:hAnsiTheme="minorHAnsi"/>
                <w:sz w:val="22"/>
                <w:szCs w:val="22"/>
              </w:rPr>
              <w:t>-0.8%</w:t>
            </w:r>
          </w:p>
        </w:tc>
      </w:tr>
    </w:tbl>
    <w:p w14:paraId="23B04240" w14:textId="77777777" w:rsidR="0003202B" w:rsidRPr="00177C04" w:rsidRDefault="0003202B" w:rsidP="00177C04">
      <w:pPr>
        <w:pStyle w:val="Boldtext"/>
      </w:pPr>
      <w:r w:rsidRPr="00177C04">
        <w:t>Recommendation</w:t>
      </w:r>
      <w:r w:rsidR="00B941BB">
        <w:t xml:space="preserve"> 41</w:t>
      </w:r>
    </w:p>
    <w:p w14:paraId="3BEA6326" w14:textId="77777777" w:rsidR="009D5881" w:rsidRPr="00177C04" w:rsidRDefault="002575AE" w:rsidP="00177C04">
      <w:pPr>
        <w:pStyle w:val="01squarebullet"/>
      </w:pPr>
      <w:r>
        <w:t>Change</w:t>
      </w:r>
      <w:r w:rsidR="009D5881" w:rsidRPr="00177C04">
        <w:t xml:space="preserve"> the descriptor to specify that the item should be used for procedures involving surgical haemorrhoidectomy, but not for the banding of haemorrhoids. </w:t>
      </w:r>
    </w:p>
    <w:p w14:paraId="29EA70BD" w14:textId="77777777" w:rsidR="009D5881" w:rsidRPr="00177C04" w:rsidRDefault="009D5881" w:rsidP="00177C04">
      <w:pPr>
        <w:pStyle w:val="01squarebullet"/>
      </w:pPr>
      <w:r w:rsidRPr="00177C04">
        <w:t xml:space="preserve">The </w:t>
      </w:r>
      <w:r w:rsidR="002575AE">
        <w:t>proposed</w:t>
      </w:r>
      <w:r w:rsidRPr="00177C04">
        <w:t xml:space="preserve"> descriptor is as follows:</w:t>
      </w:r>
    </w:p>
    <w:p w14:paraId="21F3C486" w14:textId="77777777" w:rsidR="009D5881" w:rsidRPr="00177C04" w:rsidRDefault="009D5881" w:rsidP="00177C04">
      <w:pPr>
        <w:pStyle w:val="02dash"/>
      </w:pPr>
      <w:r w:rsidRPr="00177C04">
        <w:t>Initiation of management of anaesthesia for anorectal procedures (including surgical haemorrhoidectomy, but excluding banding of haemorrhoids).</w:t>
      </w:r>
    </w:p>
    <w:p w14:paraId="1FC7158F" w14:textId="77777777" w:rsidR="009D5881" w:rsidRPr="00BA75EF" w:rsidRDefault="009D5881" w:rsidP="00177C04">
      <w:pPr>
        <w:pStyle w:val="Boldtext"/>
      </w:pPr>
      <w:r w:rsidRPr="00BA75EF">
        <w:t>Rationale</w:t>
      </w:r>
    </w:p>
    <w:p w14:paraId="3392D05D" w14:textId="77777777" w:rsidR="009D5881" w:rsidRPr="00BA75EF" w:rsidRDefault="009D5881" w:rsidP="002E4029">
      <w:pPr>
        <w:pStyle w:val="N1"/>
      </w:pPr>
      <w:r w:rsidRPr="00BA75EF">
        <w:t xml:space="preserve">This recommendation focuses on modernising </w:t>
      </w:r>
      <w:r w:rsidR="00BF613E" w:rsidRPr="00BA75EF">
        <w:t xml:space="preserve">and streamlining </w:t>
      </w:r>
      <w:r w:rsidRPr="00BA75EF">
        <w:t>the MBS. It is based on the following</w:t>
      </w:r>
      <w:r w:rsidR="00894F6E">
        <w:t>.</w:t>
      </w:r>
    </w:p>
    <w:p w14:paraId="22504938" w14:textId="77777777" w:rsidR="009D5881" w:rsidRPr="00177C04" w:rsidRDefault="009D5881" w:rsidP="00177C04">
      <w:pPr>
        <w:pStyle w:val="01squarebullet"/>
      </w:pPr>
      <w:r w:rsidRPr="00177C04">
        <w:t>The Committee agreed that the new descriptor more accurately reflects contemporary surgical and anaesthesia practice.</w:t>
      </w:r>
    </w:p>
    <w:p w14:paraId="7D159D1E" w14:textId="77777777" w:rsidR="009D5881" w:rsidRPr="00177C04" w:rsidRDefault="009D5881" w:rsidP="00177C04">
      <w:pPr>
        <w:pStyle w:val="01squarebullet"/>
      </w:pPr>
      <w:r w:rsidRPr="00177C04">
        <w:t>Anaesthesia for anorectal endoscopic procedures (which includes banding of haemorrhoids) should be claimed under item 20810.</w:t>
      </w:r>
    </w:p>
    <w:p w14:paraId="41397572" w14:textId="77777777" w:rsidR="00291BE5" w:rsidRPr="00177C04" w:rsidRDefault="00291BE5" w:rsidP="00177C04">
      <w:pPr>
        <w:pStyle w:val="Heading3"/>
      </w:pPr>
      <w:bookmarkStart w:id="345" w:name="_Ref479173838"/>
      <w:bookmarkStart w:id="346" w:name="_Toc499715990"/>
      <w:r w:rsidRPr="00177C04">
        <w:t>Anaesthesia for total hip replacement or revision</w:t>
      </w:r>
      <w:bookmarkEnd w:id="345"/>
      <w:bookmarkEnd w:id="346"/>
    </w:p>
    <w:p w14:paraId="545B5F78" w14:textId="77777777" w:rsidR="000607D9" w:rsidRPr="002E4029" w:rsidRDefault="000607D9" w:rsidP="002E4029">
      <w:pPr>
        <w:pStyle w:val="Caption"/>
      </w:pPr>
      <w:bookmarkStart w:id="347" w:name="_Toc499648828"/>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42</w:t>
      </w:r>
      <w:r w:rsidR="007E2B82">
        <w:rPr>
          <w:noProof/>
        </w:rPr>
        <w:fldChar w:fldCharType="end"/>
      </w:r>
      <w:r w:rsidRPr="002E4029">
        <w:t xml:space="preserve">: </w:t>
      </w:r>
      <w:r w:rsidR="0037687B" w:rsidRPr="00A34B4C">
        <w:t>It</w:t>
      </w:r>
      <w:r w:rsidR="0037687B">
        <w:t xml:space="preserve">em introduction table for item </w:t>
      </w:r>
      <w:r w:rsidRPr="002E4029">
        <w:t>21214</w:t>
      </w:r>
      <w:bookmarkEnd w:id="34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2 shows the item introduction table for item 212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291BE5" w:rsidRPr="004B6BD3" w14:paraId="36932297" w14:textId="77777777" w:rsidTr="004B6BD3">
        <w:trPr>
          <w:tblHeader/>
        </w:trPr>
        <w:tc>
          <w:tcPr>
            <w:tcW w:w="716" w:type="dxa"/>
            <w:shd w:val="clear" w:color="auto" w:fill="D9D9D9" w:themeFill="background1" w:themeFillShade="D9"/>
            <w:vAlign w:val="bottom"/>
          </w:tcPr>
          <w:p w14:paraId="506A5C41" w14:textId="77777777"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Item</w:t>
            </w:r>
          </w:p>
        </w:tc>
        <w:tc>
          <w:tcPr>
            <w:tcW w:w="4111" w:type="dxa"/>
            <w:shd w:val="clear" w:color="auto" w:fill="D9D9D9" w:themeFill="background1" w:themeFillShade="D9"/>
            <w:vAlign w:val="bottom"/>
          </w:tcPr>
          <w:p w14:paraId="1B620567" w14:textId="77777777"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Descriptor</w:t>
            </w:r>
          </w:p>
        </w:tc>
        <w:tc>
          <w:tcPr>
            <w:tcW w:w="917" w:type="dxa"/>
            <w:shd w:val="clear" w:color="auto" w:fill="D9D9D9" w:themeFill="background1" w:themeFillShade="D9"/>
            <w:vAlign w:val="bottom"/>
          </w:tcPr>
          <w:p w14:paraId="1A760774" w14:textId="77777777" w:rsidR="00291BE5" w:rsidRPr="004B6BD3" w:rsidRDefault="00291BE5" w:rsidP="004B6BD3">
            <w:pPr>
              <w:spacing w:before="20" w:after="20"/>
              <w:rPr>
                <w:rFonts w:eastAsia="Calibri" w:cs="Arial"/>
                <w:b/>
                <w:szCs w:val="22"/>
                <w:lang w:val="en-GB"/>
              </w:rPr>
            </w:pPr>
            <w:r w:rsidRPr="004B6BD3">
              <w:rPr>
                <w:rFonts w:eastAsia="Calibri" w:cs="Arial"/>
                <w:b/>
                <w:szCs w:val="22"/>
                <w:lang w:val="en-GB"/>
              </w:rPr>
              <w:t>Schedule</w:t>
            </w:r>
          </w:p>
          <w:p w14:paraId="3D08A81C" w14:textId="77777777"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fee</w:t>
            </w:r>
          </w:p>
        </w:tc>
        <w:tc>
          <w:tcPr>
            <w:tcW w:w="997" w:type="dxa"/>
            <w:shd w:val="clear" w:color="auto" w:fill="D9D9D9" w:themeFill="background1" w:themeFillShade="D9"/>
            <w:vAlign w:val="bottom"/>
          </w:tcPr>
          <w:p w14:paraId="10261224" w14:textId="77777777" w:rsidR="00291BE5" w:rsidRPr="004B6BD3" w:rsidRDefault="00050F89" w:rsidP="004B6BD3">
            <w:pPr>
              <w:pStyle w:val="02Tabletext"/>
              <w:rPr>
                <w:rFonts w:asciiTheme="minorHAnsi" w:hAnsiTheme="minorHAnsi"/>
                <w:b/>
                <w:sz w:val="22"/>
                <w:szCs w:val="22"/>
              </w:rPr>
            </w:pPr>
            <w:r w:rsidRPr="004B6BD3">
              <w:rPr>
                <w:rFonts w:asciiTheme="minorHAnsi" w:eastAsia="Calibri" w:hAnsiTheme="minorHAnsi"/>
                <w:b/>
                <w:sz w:val="22"/>
                <w:szCs w:val="22"/>
              </w:rPr>
              <w:t>Services</w:t>
            </w:r>
            <w:r w:rsidR="00291BE5" w:rsidRPr="004B6BD3">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1F92ABFF" w14:textId="77777777"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58DD22F6" w14:textId="77777777" w:rsidR="00291BE5" w:rsidRPr="004B6BD3" w:rsidRDefault="00291BE5" w:rsidP="004B6BD3">
            <w:pPr>
              <w:pStyle w:val="02Tabletext"/>
              <w:rPr>
                <w:rFonts w:asciiTheme="minorHAnsi" w:hAnsiTheme="minorHAnsi"/>
                <w:b/>
                <w:sz w:val="22"/>
                <w:szCs w:val="22"/>
              </w:rPr>
            </w:pPr>
            <w:r w:rsidRPr="004B6BD3">
              <w:rPr>
                <w:rFonts w:asciiTheme="minorHAnsi" w:eastAsia="Calibri" w:hAnsiTheme="minorHAnsi"/>
                <w:b/>
                <w:sz w:val="22"/>
                <w:szCs w:val="22"/>
              </w:rPr>
              <w:t>Services 5-year annual avg. growth</w:t>
            </w:r>
          </w:p>
        </w:tc>
      </w:tr>
      <w:tr w:rsidR="00291BE5" w:rsidRPr="004B6BD3" w14:paraId="424B11CE" w14:textId="77777777" w:rsidTr="004B6BD3">
        <w:tc>
          <w:tcPr>
            <w:tcW w:w="716" w:type="dxa"/>
          </w:tcPr>
          <w:p w14:paraId="45A2D1EC" w14:textId="77777777"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21214</w:t>
            </w:r>
          </w:p>
        </w:tc>
        <w:tc>
          <w:tcPr>
            <w:tcW w:w="4111" w:type="dxa"/>
          </w:tcPr>
          <w:p w14:paraId="125C2720" w14:textId="77777777"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Initiation of management of anaesthesia for total hip replacement or revision</w:t>
            </w:r>
          </w:p>
        </w:tc>
        <w:tc>
          <w:tcPr>
            <w:tcW w:w="917" w:type="dxa"/>
          </w:tcPr>
          <w:p w14:paraId="7455A8AD" w14:textId="77777777" w:rsidR="00291BE5" w:rsidRPr="004B6BD3" w:rsidRDefault="00291BE5" w:rsidP="004B6BD3">
            <w:pPr>
              <w:pStyle w:val="02Tabletext"/>
              <w:rPr>
                <w:rFonts w:asciiTheme="minorHAnsi" w:hAnsiTheme="minorHAnsi"/>
                <w:sz w:val="22"/>
                <w:szCs w:val="22"/>
              </w:rPr>
            </w:pPr>
            <w:r w:rsidRPr="004B6BD3">
              <w:rPr>
                <w:rFonts w:asciiTheme="minorHAnsi" w:hAnsiTheme="minorHAnsi"/>
                <w:sz w:val="22"/>
                <w:szCs w:val="22"/>
              </w:rPr>
              <w:t>$198.00</w:t>
            </w:r>
          </w:p>
        </w:tc>
        <w:tc>
          <w:tcPr>
            <w:tcW w:w="997" w:type="dxa"/>
          </w:tcPr>
          <w:p w14:paraId="1534DB94" w14:textId="77777777"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24,634</w:t>
            </w:r>
          </w:p>
        </w:tc>
        <w:tc>
          <w:tcPr>
            <w:tcW w:w="1080" w:type="dxa"/>
          </w:tcPr>
          <w:p w14:paraId="27D87171" w14:textId="77777777"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$8,209,227</w:t>
            </w:r>
          </w:p>
        </w:tc>
        <w:tc>
          <w:tcPr>
            <w:tcW w:w="1195" w:type="dxa"/>
          </w:tcPr>
          <w:p w14:paraId="3584CA21" w14:textId="77777777" w:rsidR="00291BE5" w:rsidRPr="004B6BD3" w:rsidRDefault="00291BE5" w:rsidP="004B6BD3">
            <w:pPr>
              <w:pStyle w:val="02Tabletext"/>
              <w:rPr>
                <w:rFonts w:asciiTheme="minorHAnsi" w:hAnsiTheme="minorHAnsi"/>
                <w:color w:val="0070C0"/>
                <w:sz w:val="22"/>
                <w:szCs w:val="22"/>
              </w:rPr>
            </w:pPr>
            <w:r w:rsidRPr="004B6BD3">
              <w:rPr>
                <w:rFonts w:asciiTheme="minorHAnsi" w:hAnsiTheme="minorHAnsi"/>
                <w:sz w:val="22"/>
                <w:szCs w:val="22"/>
              </w:rPr>
              <w:t>6.0%</w:t>
            </w:r>
          </w:p>
        </w:tc>
      </w:tr>
    </w:tbl>
    <w:p w14:paraId="54F6E00E" w14:textId="77777777" w:rsidR="00291BE5" w:rsidRPr="00BA75EF" w:rsidRDefault="00291BE5" w:rsidP="00177C04">
      <w:pPr>
        <w:pStyle w:val="Boldtext"/>
      </w:pPr>
      <w:r w:rsidRPr="00BA75EF">
        <w:t>Recommendation</w:t>
      </w:r>
      <w:r w:rsidR="00B941BB">
        <w:t xml:space="preserve"> 42</w:t>
      </w:r>
    </w:p>
    <w:p w14:paraId="1DFE5939" w14:textId="77777777" w:rsidR="00291BE5" w:rsidRPr="00BA75EF" w:rsidRDefault="00291BE5" w:rsidP="00177C04">
      <w:pPr>
        <w:pStyle w:val="01squarebullet"/>
      </w:pPr>
      <w:r w:rsidRPr="00BA75EF">
        <w:t>Divide item 21214 into two separate items in order to more accurately reflect the differing levels of complexity involved in anaesthesia for primary and revision procedures for hip replacement. This can be done by:</w:t>
      </w:r>
    </w:p>
    <w:p w14:paraId="41B194E8" w14:textId="77777777" w:rsidR="00291BE5" w:rsidRPr="00177C04" w:rsidRDefault="00291BE5" w:rsidP="00177C04">
      <w:pPr>
        <w:pStyle w:val="02dash"/>
      </w:pPr>
      <w:r w:rsidRPr="00177C04">
        <w:lastRenderedPageBreak/>
        <w:t>Amending item 21214 to cover primary hip replacement only.</w:t>
      </w:r>
    </w:p>
    <w:p w14:paraId="54AA60C5" w14:textId="77777777" w:rsidR="00291BE5" w:rsidRPr="00177C04" w:rsidRDefault="00291BE5" w:rsidP="00177C04">
      <w:pPr>
        <w:pStyle w:val="02dash"/>
      </w:pPr>
      <w:r w:rsidRPr="00177C04">
        <w:t>Creating a new item (2121X) to cover revision hip replacement only.</w:t>
      </w:r>
    </w:p>
    <w:p w14:paraId="274F5343" w14:textId="77777777" w:rsidR="00291BE5" w:rsidRPr="00BA75EF" w:rsidRDefault="00291BE5" w:rsidP="00177C04">
      <w:pPr>
        <w:pStyle w:val="01squarebullet"/>
      </w:pPr>
      <w:r w:rsidRPr="00BA75EF">
        <w:t xml:space="preserve">The </w:t>
      </w:r>
      <w:r w:rsidR="002575AE">
        <w:t>proposed</w:t>
      </w:r>
      <w:r w:rsidRPr="00BA75EF">
        <w:t xml:space="preserve"> descriptor for item 21214 is as follows:</w:t>
      </w:r>
    </w:p>
    <w:p w14:paraId="293A082F" w14:textId="77777777" w:rsidR="00291BE5" w:rsidRPr="00177C04" w:rsidRDefault="00291BE5" w:rsidP="00177C04">
      <w:pPr>
        <w:pStyle w:val="02dash"/>
      </w:pPr>
      <w:r w:rsidRPr="00177C04">
        <w:t>Initiation of management of anaesthesia for primary total hip replacement.</w:t>
      </w:r>
    </w:p>
    <w:p w14:paraId="3258BA8F" w14:textId="77777777" w:rsidR="00291BE5" w:rsidRPr="00BA75EF" w:rsidRDefault="00291BE5" w:rsidP="00177C04">
      <w:pPr>
        <w:pStyle w:val="01squarebullet"/>
      </w:pPr>
      <w:r w:rsidRPr="00BA75EF">
        <w:t xml:space="preserve">The proposed descriptor for new item 2121X is as follows: </w:t>
      </w:r>
    </w:p>
    <w:p w14:paraId="10F9BE5E" w14:textId="77777777" w:rsidR="00291BE5" w:rsidRPr="00177C04" w:rsidRDefault="00291BE5" w:rsidP="00177C04">
      <w:pPr>
        <w:pStyle w:val="02dash"/>
      </w:pPr>
      <w:r w:rsidRPr="00177C04">
        <w:t>Initiation of management of anaesthesia for revision total hip replacement.</w:t>
      </w:r>
    </w:p>
    <w:p w14:paraId="5808DB63" w14:textId="77777777" w:rsidR="00291BE5" w:rsidRPr="00BA75EF" w:rsidRDefault="00291BE5" w:rsidP="00177C04">
      <w:pPr>
        <w:pStyle w:val="01squarebullet"/>
      </w:pPr>
      <w:r w:rsidRPr="00BA75EF">
        <w:t xml:space="preserve">The relative value of the new item should be set at 15 basic units. Please note that item 21214 has also been recommended for a basic unit relative value change. </w:t>
      </w:r>
      <w:r w:rsidR="00803856" w:rsidRPr="00BA75EF">
        <w:t xml:space="preserve">Please refer to </w:t>
      </w:r>
      <w:r w:rsidR="00D17156">
        <w:t>S</w:t>
      </w:r>
      <w:r w:rsidR="00803856" w:rsidRPr="00BA75EF">
        <w:t xml:space="preserve">ection </w:t>
      </w:r>
      <w:r w:rsidR="00F92E68">
        <w:fldChar w:fldCharType="begin"/>
      </w:r>
      <w:r w:rsidR="00F92E68">
        <w:instrText xml:space="preserve"> REF _Ref479870346 \r \h </w:instrText>
      </w:r>
      <w:r w:rsidR="00F92E68">
        <w:fldChar w:fldCharType="separate"/>
      </w:r>
      <w:r w:rsidR="000F7898">
        <w:t>8.2.8</w:t>
      </w:r>
      <w:r w:rsidR="00F92E68">
        <w:fldChar w:fldCharType="end"/>
      </w:r>
      <w:r w:rsidR="00803856" w:rsidRPr="00BA75EF">
        <w:t xml:space="preserve"> for more information.</w:t>
      </w:r>
    </w:p>
    <w:p w14:paraId="66D54A7E" w14:textId="77777777" w:rsidR="00291BE5" w:rsidRPr="00177C04" w:rsidRDefault="00291BE5" w:rsidP="00177C04">
      <w:pPr>
        <w:pStyle w:val="Boldtext"/>
      </w:pPr>
      <w:r w:rsidRPr="00177C04">
        <w:t>Rationale</w:t>
      </w:r>
    </w:p>
    <w:p w14:paraId="1F97A256" w14:textId="77777777" w:rsidR="00291BE5" w:rsidRPr="00BA75EF" w:rsidRDefault="0035247B" w:rsidP="002E4029">
      <w:pPr>
        <w:pStyle w:val="N1"/>
      </w:pPr>
      <w:r w:rsidRPr="00BA75EF">
        <w:t>This recommendation focuses on modernising the MBS and ensuring</w:t>
      </w:r>
      <w:r w:rsidR="00E75C98">
        <w:t xml:space="preserve"> that</w:t>
      </w:r>
      <w:r w:rsidRPr="00BA75EF">
        <w:t xml:space="preserve"> the relative values of basic items correspond to their relative level of </w:t>
      </w:r>
      <w:r w:rsidR="0020718B">
        <w:t xml:space="preserve">anaesthesia </w:t>
      </w:r>
      <w:r w:rsidRPr="00BA75EF">
        <w:t xml:space="preserve">complexity. </w:t>
      </w:r>
      <w:r w:rsidR="00291BE5" w:rsidRPr="00BA75EF">
        <w:t>It is based on the following</w:t>
      </w:r>
      <w:r w:rsidR="00894F6E">
        <w:t>.</w:t>
      </w:r>
    </w:p>
    <w:p w14:paraId="173B7990" w14:textId="77777777" w:rsidR="00291BE5" w:rsidRPr="00BA75EF" w:rsidRDefault="00291BE5" w:rsidP="00177C04">
      <w:pPr>
        <w:pStyle w:val="01squarebullet"/>
      </w:pPr>
      <w:r w:rsidRPr="00BA75EF">
        <w:t xml:space="preserve">The Committee agreed that item 21214 should be separated into two items (an amended item 21214 and a new item) to reflect the different levels of complexity involved in performing anaesthesia services for primary and revision hip replacements. </w:t>
      </w:r>
    </w:p>
    <w:p w14:paraId="5FB34541" w14:textId="77777777" w:rsidR="00291BE5" w:rsidRPr="00BA75EF" w:rsidRDefault="00291BE5" w:rsidP="00177C04">
      <w:pPr>
        <w:pStyle w:val="01squarebullet"/>
      </w:pPr>
      <w:r w:rsidRPr="00BA75EF">
        <w:t xml:space="preserve">The Committee agreed that the new item should have a relative value of 15 basic units because more complex anaesthesia services are required for revision hip replacements (compared to primary hip replacements). </w:t>
      </w:r>
    </w:p>
    <w:p w14:paraId="7B74B470" w14:textId="77777777" w:rsidR="00291BE5" w:rsidRPr="00BA75EF" w:rsidRDefault="00291BE5" w:rsidP="00177C04">
      <w:pPr>
        <w:pStyle w:val="01squarebullet"/>
        <w:rPr>
          <w:rFonts w:ascii="Calibri" w:hAnsi="Calibri"/>
          <w:szCs w:val="22"/>
        </w:rPr>
      </w:pPr>
      <w:r w:rsidRPr="00BA75EF">
        <w:t>The Committee’s recommendation reflects the increased likelihood of significant tissue trauma, increased blood loss and physiologic derangement associated with revision procedures (compared with primary procedures).</w:t>
      </w:r>
    </w:p>
    <w:p w14:paraId="473B271F" w14:textId="77777777" w:rsidR="001F0D22" w:rsidRPr="00177C04" w:rsidRDefault="001F0D22" w:rsidP="00177C04">
      <w:pPr>
        <w:pStyle w:val="Heading3"/>
      </w:pPr>
      <w:bookmarkStart w:id="348" w:name="_Ref479870172"/>
      <w:bookmarkStart w:id="349" w:name="_Toc499715991"/>
      <w:bookmarkStart w:id="350" w:name="_Ref479168674"/>
      <w:bookmarkStart w:id="351" w:name="_Ref479168705"/>
      <w:bookmarkStart w:id="352" w:name="_Toc477337303"/>
      <w:r w:rsidRPr="00177C04">
        <w:t>New item for complex lower gastrointestinal procedures (item 2081X)</w:t>
      </w:r>
      <w:bookmarkEnd w:id="348"/>
      <w:bookmarkEnd w:id="349"/>
    </w:p>
    <w:p w14:paraId="4358A29C" w14:textId="77777777" w:rsidR="001F0D22" w:rsidRPr="00177C04" w:rsidRDefault="00B941BB" w:rsidP="00177C04">
      <w:pPr>
        <w:pStyle w:val="Boldtext"/>
      </w:pPr>
      <w:r>
        <w:t>Recommendation 43</w:t>
      </w:r>
    </w:p>
    <w:p w14:paraId="3A63060D" w14:textId="77777777" w:rsidR="001F0D22" w:rsidRPr="00BA75EF" w:rsidRDefault="001F0D22" w:rsidP="00B07CE0">
      <w:pPr>
        <w:pStyle w:val="01squarebullet"/>
      </w:pPr>
      <w:r w:rsidRPr="00BA75EF">
        <w:t xml:space="preserve">Create a new base unit item for anaesthesia for complex and/or therapeutic lower gastrointestinal procedures. This recommendation (in conjunction with </w:t>
      </w:r>
      <w:r w:rsidR="00501620">
        <w:t>R</w:t>
      </w:r>
      <w:r w:rsidRPr="00BA75EF">
        <w:t xml:space="preserve">ecommendation </w:t>
      </w:r>
      <w:r w:rsidR="00B1741F">
        <w:t>39</w:t>
      </w:r>
      <w:r w:rsidR="00501620">
        <w:t>)</w:t>
      </w:r>
      <w:r w:rsidRPr="00BA75EF">
        <w:t xml:space="preserve"> will allow the MBS to distinguish between simpler anaesthesia for lower gastrointestinal procedures (covered by item 20810) and more complex anaesthesia for lower gastrointestinal procedures (covered by this new item). This mirrors the changes made to items 20740 and 20745 for the same purpose.</w:t>
      </w:r>
    </w:p>
    <w:p w14:paraId="03EBF03A" w14:textId="77777777" w:rsidR="001F0D22" w:rsidRPr="00BA75EF" w:rsidRDefault="001F0D22" w:rsidP="00B07CE0">
      <w:pPr>
        <w:pStyle w:val="01squarebullet"/>
      </w:pPr>
      <w:r w:rsidRPr="00BA75EF">
        <w:t xml:space="preserve">Include in the descriptor examples of the types of procedure covered by the item. </w:t>
      </w:r>
    </w:p>
    <w:p w14:paraId="0D6B89D6" w14:textId="77777777" w:rsidR="001F0D22" w:rsidRPr="00BA75EF" w:rsidRDefault="001F0D22" w:rsidP="00B07CE0">
      <w:pPr>
        <w:pStyle w:val="01squarebullet"/>
        <w:rPr>
          <w:lang w:val="en-GB"/>
        </w:rPr>
      </w:pPr>
      <w:r w:rsidRPr="00BA75EF">
        <w:rPr>
          <w:lang w:val="en-GB"/>
        </w:rPr>
        <w:t>The proposed descriptor is as follows:</w:t>
      </w:r>
    </w:p>
    <w:p w14:paraId="71938306" w14:textId="77777777" w:rsidR="001F0D22" w:rsidRPr="00B07CE0" w:rsidRDefault="001F0D22" w:rsidP="00B07CE0">
      <w:pPr>
        <w:pStyle w:val="02dash"/>
      </w:pPr>
      <w:r w:rsidRPr="00B07CE0">
        <w:t>Initiation of management of anaesthesia for complex and/or therapeutic lower gastrointestinal procedures, for example bowel stents, large polyp resections, or endoscopic mucosal resection (‘EMR’).</w:t>
      </w:r>
    </w:p>
    <w:p w14:paraId="4316646E" w14:textId="77777777" w:rsidR="001F0D22" w:rsidRPr="00BA75EF" w:rsidRDefault="001F0D22" w:rsidP="00B07CE0">
      <w:pPr>
        <w:pStyle w:val="01squarebullet"/>
      </w:pPr>
      <w:r w:rsidRPr="00BA75EF">
        <w:t xml:space="preserve">The recommended relative value </w:t>
      </w:r>
      <w:r w:rsidR="007F59C3">
        <w:t>for</w:t>
      </w:r>
      <w:r w:rsidR="007F59C3" w:rsidRPr="00BA75EF">
        <w:t xml:space="preserve"> </w:t>
      </w:r>
      <w:r w:rsidRPr="00BA75EF">
        <w:t xml:space="preserve">this new item </w:t>
      </w:r>
      <w:r w:rsidR="009A751D">
        <w:t>is</w:t>
      </w:r>
      <w:r w:rsidR="009A751D" w:rsidRPr="00BA75EF">
        <w:t xml:space="preserve"> </w:t>
      </w:r>
      <w:r w:rsidRPr="00BA75EF">
        <w:t>four basic units.</w:t>
      </w:r>
    </w:p>
    <w:p w14:paraId="4D17B57D" w14:textId="77777777" w:rsidR="001F0D22" w:rsidRPr="00BA75EF" w:rsidRDefault="001F0D22" w:rsidP="00B07CE0">
      <w:pPr>
        <w:pStyle w:val="Boldtext"/>
      </w:pPr>
      <w:r w:rsidRPr="00BA75EF">
        <w:t>Rationale</w:t>
      </w:r>
    </w:p>
    <w:p w14:paraId="219A5AF9" w14:textId="77777777" w:rsidR="001F0D22" w:rsidRPr="00BA75EF" w:rsidRDefault="001F0D22" w:rsidP="002E4029">
      <w:pPr>
        <w:pStyle w:val="N1"/>
        <w:rPr>
          <w:rFonts w:ascii="Calibri" w:hAnsi="Calibri"/>
        </w:rPr>
      </w:pPr>
      <w:r w:rsidRPr="00BA75EF">
        <w:t>This recommendation focuses on modernising the MBS and ensuring</w:t>
      </w:r>
      <w:r w:rsidR="00266F7A">
        <w:t xml:space="preserve"> that</w:t>
      </w:r>
      <w:r w:rsidRPr="00BA75EF">
        <w:t xml:space="preserve"> the relative values of basic items correspond to their relative level of </w:t>
      </w:r>
      <w:r w:rsidR="0020718B">
        <w:t xml:space="preserve">anaesthesia </w:t>
      </w:r>
      <w:r w:rsidRPr="00BA75EF">
        <w:t>complexity.</w:t>
      </w:r>
      <w:r w:rsidRPr="00BA75EF">
        <w:rPr>
          <w:rFonts w:ascii="Calibri" w:hAnsi="Calibri"/>
        </w:rPr>
        <w:t xml:space="preserve"> It is based on the following</w:t>
      </w:r>
      <w:r w:rsidR="00894F6E">
        <w:rPr>
          <w:rFonts w:ascii="Calibri" w:hAnsi="Calibri"/>
        </w:rPr>
        <w:t>.</w:t>
      </w:r>
    </w:p>
    <w:p w14:paraId="39A0BEC6" w14:textId="77777777" w:rsidR="001F0D22" w:rsidRPr="00BA75EF" w:rsidRDefault="001F0D22" w:rsidP="00B07CE0">
      <w:pPr>
        <w:pStyle w:val="01squarebullet"/>
      </w:pPr>
      <w:r w:rsidRPr="00BA75EF">
        <w:lastRenderedPageBreak/>
        <w:t xml:space="preserve">The Committee agreed that a new item (2081X) should be created to reflect the different levels of complexity in anaesthesia for lower gastrointestinal procedures, mirroring the changes made to items 20740 and 20745 for the same purpose. </w:t>
      </w:r>
    </w:p>
    <w:p w14:paraId="66C3943C" w14:textId="77777777" w:rsidR="001F0D22" w:rsidRPr="00BA75EF" w:rsidRDefault="001F0D22" w:rsidP="00B07CE0">
      <w:pPr>
        <w:pStyle w:val="01squarebullet"/>
      </w:pPr>
      <w:r w:rsidRPr="00BA75EF">
        <w:t>The Committee agreed that the basic unit value for this new item should be higher than the value recommended for item 20810 (three basic units) in order to appropriately reflect the increased complexity of the anaesthesia (relative to the anaesthesia provided under item 20810).</w:t>
      </w:r>
    </w:p>
    <w:p w14:paraId="781AA79F" w14:textId="77777777" w:rsidR="00387E0B" w:rsidRPr="00B07CE0" w:rsidRDefault="00387E0B" w:rsidP="00B07CE0">
      <w:pPr>
        <w:pStyle w:val="Heading2"/>
      </w:pPr>
      <w:bookmarkStart w:id="353" w:name="_Ref480737412"/>
      <w:bookmarkStart w:id="354" w:name="_Ref480737431"/>
      <w:bookmarkStart w:id="355" w:name="_Toc499715992"/>
      <w:bookmarkStart w:id="356" w:name="_Toc477337301"/>
      <w:bookmarkStart w:id="357" w:name="_Ref479005399"/>
      <w:bookmarkEnd w:id="350"/>
      <w:bookmarkEnd w:id="351"/>
      <w:r w:rsidRPr="00B07CE0">
        <w:t>Recommended adjustments to basic item relative values</w:t>
      </w:r>
      <w:bookmarkEnd w:id="353"/>
      <w:bookmarkEnd w:id="354"/>
      <w:bookmarkEnd w:id="355"/>
      <w:r w:rsidRPr="00B07CE0">
        <w:t xml:space="preserve"> </w:t>
      </w:r>
    </w:p>
    <w:p w14:paraId="319D7932" w14:textId="77777777" w:rsidR="00387E0B" w:rsidRPr="00BA75EF" w:rsidRDefault="00387E0B" w:rsidP="002E4029">
      <w:pPr>
        <w:pStyle w:val="N1"/>
        <w:rPr>
          <w:lang w:eastAsia="en-US"/>
        </w:rPr>
      </w:pPr>
      <w:r w:rsidRPr="00BA75EF">
        <w:rPr>
          <w:lang w:eastAsia="en-US"/>
        </w:rPr>
        <w:t xml:space="preserve">This section outlines the Committee’s complete list of recommended changes to the relative values of basic items. Some items have been recommended for adjustment because of the deletion of specific, commonly co-claimed </w:t>
      </w:r>
      <w:r w:rsidR="001601F2">
        <w:rPr>
          <w:lang w:eastAsia="en-US"/>
        </w:rPr>
        <w:t>T&amp;D</w:t>
      </w:r>
      <w:r w:rsidRPr="00BA75EF">
        <w:rPr>
          <w:lang w:eastAsia="en-US"/>
        </w:rPr>
        <w:t xml:space="preserve"> items, such as items 22031 and 22036 for</w:t>
      </w:r>
      <w:r w:rsidR="00593087" w:rsidRPr="00BA75EF">
        <w:rPr>
          <w:lang w:eastAsia="en-US"/>
        </w:rPr>
        <w:t xml:space="preserve"> epidural or intra</w:t>
      </w:r>
      <w:r w:rsidR="00442B24" w:rsidRPr="00BA75EF">
        <w:rPr>
          <w:lang w:eastAsia="en-US"/>
        </w:rPr>
        <w:t>thecal injections</w:t>
      </w:r>
      <w:r w:rsidRPr="00BA75EF">
        <w:rPr>
          <w:lang w:eastAsia="en-US"/>
        </w:rPr>
        <w:t>.</w:t>
      </w:r>
      <w:r w:rsidR="005F3A68" w:rsidRPr="00BA75EF">
        <w:rPr>
          <w:lang w:eastAsia="en-US"/>
        </w:rPr>
        <w:t xml:space="preserve"> </w:t>
      </w:r>
      <w:r w:rsidR="008878B8">
        <w:rPr>
          <w:lang w:eastAsia="en-US"/>
        </w:rPr>
        <w:t xml:space="preserve">In </w:t>
      </w:r>
      <w:r w:rsidR="00B744F7">
        <w:rPr>
          <w:lang w:eastAsia="en-US"/>
        </w:rPr>
        <w:t>such</w:t>
      </w:r>
      <w:r w:rsidR="008878B8">
        <w:rPr>
          <w:lang w:eastAsia="en-US"/>
        </w:rPr>
        <w:t xml:space="preserve"> cases, the </w:t>
      </w:r>
      <w:r w:rsidR="00281717">
        <w:rPr>
          <w:lang w:eastAsia="en-US"/>
        </w:rPr>
        <w:t xml:space="preserve">Committee recognised that </w:t>
      </w:r>
      <w:r w:rsidR="00240C1C">
        <w:rPr>
          <w:lang w:eastAsia="en-US"/>
        </w:rPr>
        <w:t>the deletion</w:t>
      </w:r>
      <w:r w:rsidR="008878B8">
        <w:rPr>
          <w:lang w:eastAsia="en-US"/>
        </w:rPr>
        <w:t xml:space="preserve"> of </w:t>
      </w:r>
      <w:r w:rsidR="00433A85">
        <w:rPr>
          <w:lang w:eastAsia="en-US"/>
        </w:rPr>
        <w:t>T&amp;D</w:t>
      </w:r>
      <w:r w:rsidR="008878B8">
        <w:rPr>
          <w:lang w:eastAsia="en-US"/>
        </w:rPr>
        <w:t xml:space="preserve"> items would </w:t>
      </w:r>
      <w:r w:rsidR="00376A60">
        <w:rPr>
          <w:lang w:eastAsia="en-US"/>
        </w:rPr>
        <w:t>reduce</w:t>
      </w:r>
      <w:r w:rsidR="008878B8">
        <w:rPr>
          <w:lang w:eastAsia="en-US"/>
        </w:rPr>
        <w:t xml:space="preserve"> the total relative value (</w:t>
      </w:r>
      <w:r w:rsidR="00252EC7">
        <w:rPr>
          <w:lang w:eastAsia="en-US"/>
        </w:rPr>
        <w:t>total rebates payable) for the corresponding</w:t>
      </w:r>
      <w:r w:rsidR="008878B8">
        <w:rPr>
          <w:lang w:eastAsia="en-US"/>
        </w:rPr>
        <w:t xml:space="preserve"> procedures. The</w:t>
      </w:r>
      <w:r w:rsidR="008878B8" w:rsidRPr="00BA75EF">
        <w:rPr>
          <w:lang w:eastAsia="en-US"/>
        </w:rPr>
        <w:t xml:space="preserve"> Committee agreed that the</w:t>
      </w:r>
      <w:r w:rsidR="008878B8">
        <w:rPr>
          <w:lang w:eastAsia="en-US"/>
        </w:rPr>
        <w:t xml:space="preserve"> existing relative</w:t>
      </w:r>
      <w:r w:rsidR="008878B8" w:rsidRPr="00BA75EF">
        <w:rPr>
          <w:lang w:eastAsia="en-US"/>
        </w:rPr>
        <w:t xml:space="preserve"> value</w:t>
      </w:r>
      <w:r w:rsidR="008878B8">
        <w:rPr>
          <w:lang w:eastAsia="en-US"/>
        </w:rPr>
        <w:t>s</w:t>
      </w:r>
      <w:r w:rsidR="008878B8" w:rsidRPr="00BA75EF">
        <w:rPr>
          <w:lang w:eastAsia="en-US"/>
        </w:rPr>
        <w:t xml:space="preserve"> </w:t>
      </w:r>
      <w:r w:rsidR="008878B8">
        <w:rPr>
          <w:lang w:eastAsia="en-US"/>
        </w:rPr>
        <w:t>were</w:t>
      </w:r>
      <w:r w:rsidR="008878B8" w:rsidRPr="00BA75EF">
        <w:rPr>
          <w:lang w:eastAsia="en-US"/>
        </w:rPr>
        <w:t xml:space="preserve"> appropriate</w:t>
      </w:r>
      <w:r w:rsidR="008878B8">
        <w:rPr>
          <w:lang w:eastAsia="en-US"/>
        </w:rPr>
        <w:t xml:space="preserve"> for these procedures and should </w:t>
      </w:r>
      <w:r w:rsidR="00EB05A5">
        <w:rPr>
          <w:lang w:eastAsia="en-US"/>
        </w:rPr>
        <w:t>remain the same</w:t>
      </w:r>
      <w:r w:rsidR="00802532">
        <w:rPr>
          <w:lang w:eastAsia="en-US"/>
        </w:rPr>
        <w:t>, and it therefore recommended increases to</w:t>
      </w:r>
      <w:r w:rsidR="008878B8">
        <w:rPr>
          <w:lang w:eastAsia="en-US"/>
        </w:rPr>
        <w:t xml:space="preserve"> </w:t>
      </w:r>
      <w:r w:rsidR="00EF4651">
        <w:rPr>
          <w:lang w:eastAsia="en-US"/>
        </w:rPr>
        <w:t>t</w:t>
      </w:r>
      <w:r w:rsidR="005F3A68" w:rsidRPr="00BA75EF">
        <w:rPr>
          <w:lang w:eastAsia="en-US"/>
        </w:rPr>
        <w:t xml:space="preserve">he </w:t>
      </w:r>
      <w:r w:rsidR="00901D64">
        <w:rPr>
          <w:lang w:eastAsia="en-US"/>
        </w:rPr>
        <w:t>value</w:t>
      </w:r>
      <w:r w:rsidR="00C86254">
        <w:rPr>
          <w:lang w:eastAsia="en-US"/>
        </w:rPr>
        <w:t>s</w:t>
      </w:r>
      <w:r w:rsidR="00901D64">
        <w:rPr>
          <w:lang w:eastAsia="en-US"/>
        </w:rPr>
        <w:t xml:space="preserve"> of the basic </w:t>
      </w:r>
      <w:r w:rsidR="005F3A68" w:rsidRPr="00BA75EF">
        <w:rPr>
          <w:lang w:eastAsia="en-US"/>
        </w:rPr>
        <w:t xml:space="preserve">items </w:t>
      </w:r>
      <w:r w:rsidR="00F552AC">
        <w:rPr>
          <w:lang w:eastAsia="en-US"/>
        </w:rPr>
        <w:t>for these procedures</w:t>
      </w:r>
      <w:r w:rsidR="0028563D">
        <w:rPr>
          <w:lang w:eastAsia="en-US"/>
        </w:rPr>
        <w:t xml:space="preserve"> to compensate for the deletions</w:t>
      </w:r>
      <w:r w:rsidR="00F552AC">
        <w:rPr>
          <w:lang w:eastAsia="en-US"/>
        </w:rPr>
        <w:t>. This ensures</w:t>
      </w:r>
      <w:r w:rsidR="0064201E" w:rsidRPr="00BA75EF">
        <w:rPr>
          <w:lang w:eastAsia="en-US"/>
        </w:rPr>
        <w:t xml:space="preserve"> that </w:t>
      </w:r>
      <w:r w:rsidR="007B7473">
        <w:rPr>
          <w:lang w:eastAsia="en-US"/>
        </w:rPr>
        <w:t xml:space="preserve">the T&amp;D </w:t>
      </w:r>
      <w:r w:rsidR="00F73EE9">
        <w:rPr>
          <w:lang w:eastAsia="en-US"/>
        </w:rPr>
        <w:t xml:space="preserve">deletions do not </w:t>
      </w:r>
      <w:r w:rsidR="007A67DC">
        <w:rPr>
          <w:lang w:eastAsia="en-US"/>
        </w:rPr>
        <w:t xml:space="preserve">inadvertently </w:t>
      </w:r>
      <w:r w:rsidR="00F73EE9">
        <w:rPr>
          <w:lang w:eastAsia="en-US"/>
        </w:rPr>
        <w:t>reduce the</w:t>
      </w:r>
      <w:r w:rsidR="0064201E" w:rsidRPr="00BA75EF">
        <w:rPr>
          <w:lang w:eastAsia="en-US"/>
        </w:rPr>
        <w:t xml:space="preserve"> relative value</w:t>
      </w:r>
      <w:r w:rsidR="005F3A68" w:rsidRPr="00BA75EF">
        <w:rPr>
          <w:lang w:eastAsia="en-US"/>
        </w:rPr>
        <w:t xml:space="preserve"> </w:t>
      </w:r>
      <w:r w:rsidR="0064201E" w:rsidRPr="00BA75EF">
        <w:rPr>
          <w:lang w:eastAsia="en-US"/>
        </w:rPr>
        <w:t>(</w:t>
      </w:r>
      <w:r w:rsidR="005F3A68" w:rsidRPr="00BA75EF">
        <w:rPr>
          <w:lang w:eastAsia="en-US"/>
        </w:rPr>
        <w:t xml:space="preserve">or total </w:t>
      </w:r>
      <w:r w:rsidR="0064201E" w:rsidRPr="00BA75EF">
        <w:rPr>
          <w:lang w:eastAsia="en-US"/>
        </w:rPr>
        <w:t>rebate payable)</w:t>
      </w:r>
      <w:r w:rsidR="005F3A68" w:rsidRPr="00BA75EF">
        <w:rPr>
          <w:lang w:eastAsia="en-US"/>
        </w:rPr>
        <w:t xml:space="preserve"> for </w:t>
      </w:r>
      <w:r w:rsidR="006340E4">
        <w:rPr>
          <w:lang w:eastAsia="en-US"/>
        </w:rPr>
        <w:t>th</w:t>
      </w:r>
      <w:r w:rsidR="00DD48DF">
        <w:rPr>
          <w:lang w:eastAsia="en-US"/>
        </w:rPr>
        <w:t xml:space="preserve">ese </w:t>
      </w:r>
      <w:r w:rsidR="005F3A68" w:rsidRPr="00BA75EF">
        <w:rPr>
          <w:lang w:eastAsia="en-US"/>
        </w:rPr>
        <w:t>procedures</w:t>
      </w:r>
      <w:r w:rsidR="009C64BD">
        <w:rPr>
          <w:lang w:eastAsia="en-US"/>
        </w:rPr>
        <w:t>.</w:t>
      </w:r>
      <w:r w:rsidR="005F3A68" w:rsidRPr="00BA75EF">
        <w:rPr>
          <w:lang w:eastAsia="en-US"/>
        </w:rPr>
        <w:t xml:space="preserve"> </w:t>
      </w:r>
      <w:r w:rsidRPr="00BA75EF">
        <w:rPr>
          <w:lang w:eastAsia="en-US"/>
        </w:rPr>
        <w:t xml:space="preserve">Other items have been recommended for adjustment because modern surgical and anaesthesia practice means </w:t>
      </w:r>
      <w:r w:rsidR="0064201E" w:rsidRPr="00BA75EF">
        <w:rPr>
          <w:lang w:eastAsia="en-US"/>
        </w:rPr>
        <w:t xml:space="preserve">the </w:t>
      </w:r>
      <w:r w:rsidR="0090763F">
        <w:rPr>
          <w:lang w:eastAsia="en-US"/>
        </w:rPr>
        <w:t xml:space="preserve">anaesthesia </w:t>
      </w:r>
      <w:r w:rsidR="0064201E" w:rsidRPr="00BA75EF">
        <w:rPr>
          <w:lang w:eastAsia="en-US"/>
        </w:rPr>
        <w:t>procedure is</w:t>
      </w:r>
      <w:r w:rsidRPr="00BA75EF">
        <w:rPr>
          <w:lang w:eastAsia="en-US"/>
        </w:rPr>
        <w:t xml:space="preserve"> now less complex than when </w:t>
      </w:r>
      <w:r w:rsidR="0064201E" w:rsidRPr="00BA75EF">
        <w:rPr>
          <w:lang w:eastAsia="en-US"/>
        </w:rPr>
        <w:t>the item was created under the RVG in 2001</w:t>
      </w:r>
      <w:r w:rsidRPr="00BA75EF">
        <w:rPr>
          <w:lang w:eastAsia="en-US"/>
        </w:rPr>
        <w:t>.</w:t>
      </w:r>
    </w:p>
    <w:p w14:paraId="013F4584" w14:textId="77777777" w:rsidR="00387E0B" w:rsidRPr="00BA75EF" w:rsidRDefault="00387E0B" w:rsidP="002E4029">
      <w:pPr>
        <w:pStyle w:val="N1"/>
        <w:rPr>
          <w:lang w:eastAsia="en-US"/>
        </w:rPr>
      </w:pPr>
      <w:r w:rsidRPr="00BA75EF">
        <w:rPr>
          <w:lang w:eastAsia="en-US"/>
        </w:rPr>
        <w:t xml:space="preserve">When making these recommendations, the Committee considered the relative value of basic items in light of the other recommendations made in this report. </w:t>
      </w:r>
    </w:p>
    <w:p w14:paraId="735A7DF7" w14:textId="77777777" w:rsidR="0003202B" w:rsidRPr="00B07CE0" w:rsidRDefault="00387E0B" w:rsidP="00B07CE0">
      <w:pPr>
        <w:pStyle w:val="Heading3"/>
      </w:pPr>
      <w:r w:rsidRPr="00B07CE0" w:rsidDel="00177D4C">
        <w:t xml:space="preserve"> </w:t>
      </w:r>
      <w:bookmarkStart w:id="358" w:name="_Ref479870279"/>
      <w:bookmarkStart w:id="359" w:name="_Toc499715993"/>
      <w:r w:rsidRPr="00B07CE0">
        <w:t>Anaesthesia for lens surgery</w:t>
      </w:r>
      <w:bookmarkEnd w:id="356"/>
      <w:bookmarkEnd w:id="357"/>
      <w:bookmarkEnd w:id="358"/>
      <w:bookmarkEnd w:id="359"/>
    </w:p>
    <w:p w14:paraId="719F6297" w14:textId="77777777" w:rsidR="000607D9" w:rsidRPr="002E4029" w:rsidRDefault="000607D9" w:rsidP="002E4029">
      <w:pPr>
        <w:pStyle w:val="Caption"/>
      </w:pPr>
      <w:bookmarkStart w:id="360" w:name="_Toc499648829"/>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43</w:t>
      </w:r>
      <w:r w:rsidR="007E2B82">
        <w:rPr>
          <w:noProof/>
        </w:rPr>
        <w:fldChar w:fldCharType="end"/>
      </w:r>
      <w:r w:rsidRPr="002E4029">
        <w:t xml:space="preserve">: </w:t>
      </w:r>
      <w:r w:rsidR="0037687B" w:rsidRPr="00A34B4C">
        <w:t>It</w:t>
      </w:r>
      <w:r w:rsidR="0037687B">
        <w:t xml:space="preserve">em introduction table for item </w:t>
      </w:r>
      <w:r w:rsidRPr="002E4029">
        <w:t>20142</w:t>
      </w:r>
      <w:bookmarkEnd w:id="360"/>
    </w:p>
    <w:tbl>
      <w:tblPr>
        <w:tblStyle w:val="TableGrid1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3 shows the item introduction table for item 2014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03"/>
        <w:gridCol w:w="916"/>
        <w:gridCol w:w="1035"/>
        <w:gridCol w:w="1170"/>
        <w:gridCol w:w="1180"/>
      </w:tblGrid>
      <w:tr w:rsidR="0003202B" w:rsidRPr="003E5803" w14:paraId="02CD81DF" w14:textId="77777777" w:rsidTr="005B77A9">
        <w:trPr>
          <w:tblHeader/>
        </w:trPr>
        <w:tc>
          <w:tcPr>
            <w:tcW w:w="716" w:type="dxa"/>
            <w:shd w:val="clear" w:color="auto" w:fill="D9D9D9" w:themeFill="background1" w:themeFillShade="D9"/>
            <w:vAlign w:val="bottom"/>
          </w:tcPr>
          <w:p w14:paraId="0A963BF6"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4086FEA5"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15E3D536"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60774737"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5AF3F793" w14:textId="77777777" w:rsidR="0003202B" w:rsidRPr="003E5803" w:rsidRDefault="00050F89" w:rsidP="003E5803">
            <w:pPr>
              <w:spacing w:before="20" w:after="20"/>
              <w:rPr>
                <w:rFonts w:eastAsia="Calibri" w:cs="Arial"/>
                <w:b/>
                <w:szCs w:val="22"/>
                <w:lang w:val="en-GB"/>
              </w:rPr>
            </w:pPr>
            <w:r w:rsidRPr="003E5803">
              <w:rPr>
                <w:rFonts w:eastAsia="Calibri" w:cs="Arial"/>
                <w:b/>
                <w:szCs w:val="22"/>
                <w:lang w:val="en-GB"/>
              </w:rPr>
              <w:t>Services</w:t>
            </w:r>
            <w:r w:rsidR="0003202B" w:rsidRPr="003E5803">
              <w:rPr>
                <w:rFonts w:eastAsia="Calibri" w:cs="Arial"/>
                <w:b/>
                <w:szCs w:val="22"/>
                <w:lang w:val="en-GB"/>
              </w:rPr>
              <w:t xml:space="preserve"> FY2015/16</w:t>
            </w:r>
          </w:p>
        </w:tc>
        <w:tc>
          <w:tcPr>
            <w:tcW w:w="1080" w:type="dxa"/>
            <w:shd w:val="clear" w:color="auto" w:fill="D9D9D9" w:themeFill="background1" w:themeFillShade="D9"/>
            <w:vAlign w:val="bottom"/>
          </w:tcPr>
          <w:p w14:paraId="5C6DA023"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74A54178"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567F6AB9" w14:textId="77777777" w:rsidTr="005B77A9">
        <w:tc>
          <w:tcPr>
            <w:tcW w:w="716" w:type="dxa"/>
          </w:tcPr>
          <w:p w14:paraId="20FC036F"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20142</w:t>
            </w:r>
          </w:p>
        </w:tc>
        <w:tc>
          <w:tcPr>
            <w:tcW w:w="4111" w:type="dxa"/>
          </w:tcPr>
          <w:p w14:paraId="7F1C6E5F"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lens surgery</w:t>
            </w:r>
          </w:p>
        </w:tc>
        <w:tc>
          <w:tcPr>
            <w:tcW w:w="917" w:type="dxa"/>
          </w:tcPr>
          <w:p w14:paraId="00C33A70"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14:paraId="5CA57AFB"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167,157</w:t>
            </w:r>
          </w:p>
        </w:tc>
        <w:tc>
          <w:tcPr>
            <w:tcW w:w="1080" w:type="dxa"/>
          </w:tcPr>
          <w:p w14:paraId="536BD40A"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$25,210,041</w:t>
            </w:r>
          </w:p>
        </w:tc>
        <w:tc>
          <w:tcPr>
            <w:tcW w:w="1195" w:type="dxa"/>
          </w:tcPr>
          <w:p w14:paraId="6AB2554D" w14:textId="77777777" w:rsidR="0003202B" w:rsidRPr="003E5803" w:rsidRDefault="0003202B" w:rsidP="005513D5">
            <w:pPr>
              <w:spacing w:before="20" w:after="20"/>
              <w:jc w:val="center"/>
              <w:rPr>
                <w:rFonts w:eastAsia="Calibri" w:cs="Arial"/>
                <w:color w:val="0070C0"/>
                <w:szCs w:val="22"/>
                <w:lang w:val="en-GB"/>
              </w:rPr>
            </w:pPr>
            <w:r w:rsidRPr="003E5803">
              <w:rPr>
                <w:rFonts w:eastAsia="Calibri" w:cs="Arial"/>
                <w:szCs w:val="22"/>
                <w:lang w:val="en-GB"/>
              </w:rPr>
              <w:t>4.5%</w:t>
            </w:r>
          </w:p>
        </w:tc>
      </w:tr>
    </w:tbl>
    <w:p w14:paraId="712E2FCB" w14:textId="77777777" w:rsidR="0003202B" w:rsidRPr="00B07CE0" w:rsidRDefault="0003202B" w:rsidP="00B07CE0">
      <w:pPr>
        <w:pStyle w:val="Boldtext"/>
      </w:pPr>
      <w:r w:rsidRPr="00B07CE0">
        <w:t>Recommendation</w:t>
      </w:r>
      <w:r w:rsidR="00B941BB">
        <w:t xml:space="preserve"> 44</w:t>
      </w:r>
    </w:p>
    <w:p w14:paraId="13EC70DD" w14:textId="77777777" w:rsidR="0034797A" w:rsidRPr="00B07CE0" w:rsidRDefault="00AA1208" w:rsidP="00281136">
      <w:pPr>
        <w:pStyle w:val="01squarebullet"/>
      </w:pPr>
      <w:r w:rsidRPr="00B07CE0">
        <w:t>Decrease</w:t>
      </w:r>
      <w:r w:rsidR="0064201E" w:rsidRPr="00B07CE0">
        <w:t xml:space="preserve"> the relative value of item 20142 </w:t>
      </w:r>
      <w:r w:rsidR="00062B4F">
        <w:t xml:space="preserve">from six basic units </w:t>
      </w:r>
      <w:r w:rsidR="0064201E" w:rsidRPr="00B07CE0">
        <w:t>to three basic units.</w:t>
      </w:r>
    </w:p>
    <w:p w14:paraId="70B29A56" w14:textId="77777777" w:rsidR="0064201E" w:rsidRPr="00B07CE0" w:rsidRDefault="0064201E" w:rsidP="00B07CE0">
      <w:pPr>
        <w:pStyle w:val="Boldtext"/>
      </w:pPr>
      <w:r w:rsidRPr="00B07CE0">
        <w:t>Rationale</w:t>
      </w:r>
    </w:p>
    <w:p w14:paraId="0ED7BD19" w14:textId="77777777" w:rsidR="0064201E" w:rsidRPr="00BA75EF" w:rsidRDefault="0064201E" w:rsidP="002E4029">
      <w:pPr>
        <w:pStyle w:val="N1"/>
      </w:pPr>
      <w:r w:rsidRPr="00BA75EF">
        <w:t xml:space="preserve">This recommendation focuses on ensuring </w:t>
      </w:r>
      <w:r w:rsidR="00425163">
        <w:t xml:space="preserve">that </w:t>
      </w:r>
      <w:r w:rsidRPr="00BA75EF">
        <w:t>MBS items are appropriately valued. It is based on the following</w:t>
      </w:r>
      <w:r w:rsidR="00894F6E">
        <w:t>.</w:t>
      </w:r>
    </w:p>
    <w:p w14:paraId="057E1245" w14:textId="77777777" w:rsidR="0064201E" w:rsidRPr="00BA75EF" w:rsidRDefault="0064201E" w:rsidP="00B07CE0">
      <w:pPr>
        <w:pStyle w:val="01squarebullet"/>
      </w:pPr>
      <w:r w:rsidRPr="00BA75EF">
        <w:t xml:space="preserve">The Committee noted that surgical techniques have evolved since this item was introduced, and that the </w:t>
      </w:r>
      <w:r w:rsidR="0090763F">
        <w:t xml:space="preserve">anaesthesia </w:t>
      </w:r>
      <w:r w:rsidRPr="00BA75EF">
        <w:t>procedure is now significantly less complex as a result. In particular, the Committee noted the introduction of surgical techniques and devices that require much smaller incisions, offering a considerably reduced risk of intra-operative eye content herniation.</w:t>
      </w:r>
    </w:p>
    <w:p w14:paraId="508F9EA8" w14:textId="77777777" w:rsidR="0064201E" w:rsidRPr="00BA75EF" w:rsidRDefault="0064201E" w:rsidP="00B07CE0">
      <w:pPr>
        <w:pStyle w:val="01squarebullet"/>
      </w:pPr>
      <w:r w:rsidRPr="00BA75EF">
        <w:t>The Committee also noted that this procedure is increasingly performed with topical anaesthesia and minimal sedation</w:t>
      </w:r>
      <w:r w:rsidR="0034797A">
        <w:t xml:space="preserve"> and </w:t>
      </w:r>
      <w:r w:rsidR="0034797A" w:rsidRPr="00A25E25">
        <w:t>that the nature of the anaesthesia service is most likely to be driven by surgeon and patient preference</w:t>
      </w:r>
      <w:r w:rsidR="0034797A">
        <w:rPr>
          <w:rFonts w:ascii="Arial Narrow" w:hAnsi="Arial Narrow"/>
          <w:bCs/>
          <w:szCs w:val="22"/>
        </w:rPr>
        <w:t xml:space="preserve"> </w:t>
      </w:r>
    </w:p>
    <w:p w14:paraId="30C678B6" w14:textId="77777777" w:rsidR="0064201E" w:rsidRPr="00BA75EF" w:rsidRDefault="0064201E" w:rsidP="00B07CE0">
      <w:pPr>
        <w:pStyle w:val="01squarebullet"/>
      </w:pPr>
      <w:r w:rsidRPr="00BA75EF">
        <w:lastRenderedPageBreak/>
        <w:t>The Committee agreed that a relative value of three basic units appropriately reflects the complexity of the anaesthesia services provided for this procedure, relative to the anaesthesia services provided for other procedures.</w:t>
      </w:r>
    </w:p>
    <w:p w14:paraId="4911A440" w14:textId="77777777" w:rsidR="000607D9" w:rsidRPr="00B07CE0" w:rsidRDefault="007E60D3" w:rsidP="00B07CE0">
      <w:pPr>
        <w:pStyle w:val="Heading3"/>
      </w:pPr>
      <w:bookmarkStart w:id="361" w:name="_Toc477337299"/>
      <w:bookmarkStart w:id="362" w:name="_Toc499715994"/>
      <w:r w:rsidRPr="00B07CE0">
        <w:t>Anaesthesia for squint repair</w:t>
      </w:r>
      <w:bookmarkEnd w:id="361"/>
      <w:bookmarkEnd w:id="362"/>
    </w:p>
    <w:p w14:paraId="44D705B0" w14:textId="77777777" w:rsidR="007E60D3" w:rsidRPr="002E4029" w:rsidRDefault="000607D9" w:rsidP="002E4029">
      <w:pPr>
        <w:pStyle w:val="Caption"/>
      </w:pPr>
      <w:bookmarkStart w:id="363" w:name="_Toc499648830"/>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44</w:t>
      </w:r>
      <w:r w:rsidR="007E2B82">
        <w:rPr>
          <w:noProof/>
        </w:rPr>
        <w:fldChar w:fldCharType="end"/>
      </w:r>
      <w:r w:rsidRPr="002E4029">
        <w:t xml:space="preserve">: </w:t>
      </w:r>
      <w:r w:rsidR="0037687B" w:rsidRPr="00A34B4C">
        <w:t>It</w:t>
      </w:r>
      <w:r w:rsidR="0037687B">
        <w:t xml:space="preserve">em introduction table for item </w:t>
      </w:r>
      <w:r w:rsidRPr="002E4029">
        <w:t>20</w:t>
      </w:r>
      <w:r w:rsidR="00DF6F07" w:rsidRPr="002E4029">
        <w:t>1</w:t>
      </w:r>
      <w:r w:rsidRPr="002E4029">
        <w:t>47</w:t>
      </w:r>
      <w:bookmarkEnd w:id="363"/>
      <w:r w:rsidR="007E60D3" w:rsidRPr="002E4029">
        <w:t xml:space="preserve"> </w:t>
      </w:r>
    </w:p>
    <w:tbl>
      <w:tblPr>
        <w:tblStyle w:val="TableGrid1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4 shows the item introduction table for item 2014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3E5803" w14:paraId="76768E45" w14:textId="77777777" w:rsidTr="005B77A9">
        <w:trPr>
          <w:tblHeader/>
        </w:trPr>
        <w:tc>
          <w:tcPr>
            <w:tcW w:w="716" w:type="dxa"/>
            <w:shd w:val="clear" w:color="auto" w:fill="D9D9D9" w:themeFill="background1" w:themeFillShade="D9"/>
            <w:vAlign w:val="bottom"/>
          </w:tcPr>
          <w:p w14:paraId="080213FF"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52C5D60F"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0AB1CEA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6252726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0FFCA68D" w14:textId="77777777" w:rsidR="0003202B" w:rsidRPr="003E5803" w:rsidRDefault="00050F89" w:rsidP="003E5803">
            <w:pPr>
              <w:spacing w:before="20" w:after="20"/>
              <w:rPr>
                <w:rFonts w:eastAsia="Calibri" w:cs="Arial"/>
                <w:b/>
                <w:szCs w:val="22"/>
                <w:lang w:val="en-GB"/>
              </w:rPr>
            </w:pPr>
            <w:r w:rsidRPr="003E5803">
              <w:rPr>
                <w:rFonts w:eastAsia="Calibri" w:cs="Arial"/>
                <w:b/>
                <w:szCs w:val="22"/>
                <w:lang w:val="en-GB"/>
              </w:rPr>
              <w:t>Services</w:t>
            </w:r>
            <w:r w:rsidR="0003202B" w:rsidRPr="003E5803">
              <w:rPr>
                <w:rFonts w:eastAsia="Calibri" w:cs="Arial"/>
                <w:b/>
                <w:szCs w:val="22"/>
                <w:lang w:val="en-GB"/>
              </w:rPr>
              <w:t xml:space="preserve"> FY2015/16</w:t>
            </w:r>
          </w:p>
        </w:tc>
        <w:tc>
          <w:tcPr>
            <w:tcW w:w="1080" w:type="dxa"/>
            <w:shd w:val="clear" w:color="auto" w:fill="D9D9D9" w:themeFill="background1" w:themeFillShade="D9"/>
            <w:vAlign w:val="bottom"/>
          </w:tcPr>
          <w:p w14:paraId="6A8E38B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6D2318A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6CB17316" w14:textId="77777777" w:rsidTr="005B77A9">
        <w:tc>
          <w:tcPr>
            <w:tcW w:w="716" w:type="dxa"/>
          </w:tcPr>
          <w:p w14:paraId="3D3CDCC9"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20147</w:t>
            </w:r>
          </w:p>
        </w:tc>
        <w:tc>
          <w:tcPr>
            <w:tcW w:w="4111" w:type="dxa"/>
          </w:tcPr>
          <w:p w14:paraId="62EEDE43"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squint repair</w:t>
            </w:r>
          </w:p>
        </w:tc>
        <w:tc>
          <w:tcPr>
            <w:tcW w:w="917" w:type="dxa"/>
          </w:tcPr>
          <w:p w14:paraId="00D1A8FB"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14:paraId="064C433C"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1,836</w:t>
            </w:r>
          </w:p>
        </w:tc>
        <w:tc>
          <w:tcPr>
            <w:tcW w:w="1080" w:type="dxa"/>
          </w:tcPr>
          <w:p w14:paraId="36BC020E"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$305,974</w:t>
            </w:r>
          </w:p>
        </w:tc>
        <w:tc>
          <w:tcPr>
            <w:tcW w:w="1195" w:type="dxa"/>
          </w:tcPr>
          <w:p w14:paraId="65A7AD55"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3.9%</w:t>
            </w:r>
          </w:p>
        </w:tc>
      </w:tr>
    </w:tbl>
    <w:p w14:paraId="6E9911B2" w14:textId="77777777" w:rsidR="0003202B" w:rsidRPr="00B07CE0" w:rsidRDefault="0003202B" w:rsidP="00B07CE0">
      <w:pPr>
        <w:pStyle w:val="Boldtext"/>
      </w:pPr>
      <w:r w:rsidRPr="00B07CE0">
        <w:t>Recommendation</w:t>
      </w:r>
      <w:r w:rsidR="00B941BB">
        <w:t xml:space="preserve"> 45</w:t>
      </w:r>
    </w:p>
    <w:p w14:paraId="0148B980" w14:textId="77777777" w:rsidR="000D610A" w:rsidRPr="00B07CE0" w:rsidRDefault="00B0661D" w:rsidP="00B07CE0">
      <w:pPr>
        <w:pStyle w:val="01squarebullet"/>
      </w:pPr>
      <w:r w:rsidRPr="00B07CE0">
        <w:t>Decrease</w:t>
      </w:r>
      <w:r w:rsidR="000D610A" w:rsidRPr="00B07CE0">
        <w:t xml:space="preserve"> the relative value of item 20147 from six basic units to five basic units.</w:t>
      </w:r>
    </w:p>
    <w:p w14:paraId="5E012343" w14:textId="77777777" w:rsidR="000D610A" w:rsidRPr="00B07CE0" w:rsidRDefault="000D610A" w:rsidP="00B07CE0">
      <w:pPr>
        <w:pStyle w:val="Boldtext"/>
      </w:pPr>
      <w:r w:rsidRPr="00B07CE0">
        <w:t>Rationale</w:t>
      </w:r>
    </w:p>
    <w:p w14:paraId="6CB2B148" w14:textId="77777777" w:rsidR="000D610A" w:rsidRPr="00B07CE0" w:rsidRDefault="000D610A" w:rsidP="002E4029">
      <w:pPr>
        <w:pStyle w:val="N1"/>
      </w:pPr>
      <w:r w:rsidRPr="00B07CE0">
        <w:t>This recommendation focuses on ensuring</w:t>
      </w:r>
      <w:r w:rsidR="00E85CE5" w:rsidRPr="00B07CE0">
        <w:t xml:space="preserve"> that</w:t>
      </w:r>
      <w:r w:rsidRPr="00B07CE0">
        <w:t xml:space="preserve"> MBS items are appropriately valued. It is based on the following</w:t>
      </w:r>
      <w:r w:rsidR="00894F6E">
        <w:t>.</w:t>
      </w:r>
    </w:p>
    <w:p w14:paraId="1E480AB3" w14:textId="77777777" w:rsidR="000D610A" w:rsidRPr="00BA75EF" w:rsidRDefault="000D610A" w:rsidP="00B07CE0">
      <w:pPr>
        <w:pStyle w:val="01squarebullet"/>
      </w:pPr>
      <w:r w:rsidRPr="00BA75EF">
        <w:t xml:space="preserve">The Committee noted that its recommendation to change modifying item 25015 to cover children aged four years or below would affect the relative value of </w:t>
      </w:r>
      <w:r w:rsidR="00832778">
        <w:t>item</w:t>
      </w:r>
      <w:r w:rsidR="007A2479">
        <w:t xml:space="preserve"> </w:t>
      </w:r>
      <w:r w:rsidR="001B70EA">
        <w:t>20147</w:t>
      </w:r>
      <w:r w:rsidRPr="00BA75EF">
        <w:t xml:space="preserve">, which </w:t>
      </w:r>
      <w:r w:rsidR="00A05DE9">
        <w:t>covers a procedure</w:t>
      </w:r>
      <w:r w:rsidR="00A05DE9" w:rsidRPr="00BA75EF">
        <w:t xml:space="preserve"> </w:t>
      </w:r>
      <w:r w:rsidRPr="00BA75EF">
        <w:t>almost exclusively performed in children. This is because amended item 25015 now accounts for the complexity of providing anaesthesia services to children, which means that th</w:t>
      </w:r>
      <w:r w:rsidR="007A3B07">
        <w:t xml:space="preserve">e value of </w:t>
      </w:r>
      <w:r w:rsidRPr="00BA75EF">
        <w:t xml:space="preserve">item </w:t>
      </w:r>
      <w:r w:rsidR="007A2479">
        <w:t xml:space="preserve">20147 </w:t>
      </w:r>
      <w:r w:rsidRPr="00BA75EF">
        <w:t xml:space="preserve">no longer needs to account for </w:t>
      </w:r>
      <w:r w:rsidR="004857D3">
        <w:t>this</w:t>
      </w:r>
      <w:r w:rsidRPr="00BA75EF">
        <w:t xml:space="preserve">. </w:t>
      </w:r>
    </w:p>
    <w:p w14:paraId="4CCF2C19" w14:textId="77777777" w:rsidR="000D610A" w:rsidRPr="00BA75EF" w:rsidRDefault="000D610A" w:rsidP="00B07CE0">
      <w:pPr>
        <w:pStyle w:val="01squarebullet"/>
      </w:pPr>
      <w:r w:rsidRPr="00BA75EF">
        <w:t>In order to ensure that the value of item</w:t>
      </w:r>
      <w:r w:rsidR="00AA0225">
        <w:t xml:space="preserve"> 20147</w:t>
      </w:r>
      <w:r w:rsidRPr="00BA75EF">
        <w:t xml:space="preserve"> accurately reflects the complexity of the anaesthesia required for this procedure, the Committee agreed that the</w:t>
      </w:r>
      <w:r w:rsidR="00DA6107" w:rsidRPr="00BA75EF">
        <w:t xml:space="preserve"> total</w:t>
      </w:r>
      <w:r w:rsidRPr="00BA75EF">
        <w:t xml:space="preserve"> relative value </w:t>
      </w:r>
      <w:r w:rsidR="00DA6107" w:rsidRPr="00BA75EF">
        <w:t>(i</w:t>
      </w:r>
      <w:r w:rsidR="002F1FD5">
        <w:t>.</w:t>
      </w:r>
      <w:r w:rsidR="00DA6107" w:rsidRPr="00BA75EF">
        <w:t>e.</w:t>
      </w:r>
      <w:r w:rsidR="002F1FD5">
        <w:t>,</w:t>
      </w:r>
      <w:r w:rsidR="00920A6B">
        <w:t xml:space="preserve"> the</w:t>
      </w:r>
      <w:r w:rsidR="00DA6107" w:rsidRPr="00BA75EF">
        <w:t xml:space="preserve"> total benefits paid</w:t>
      </w:r>
      <w:r w:rsidR="00DD1C6E">
        <w:t>)</w:t>
      </w:r>
      <w:r w:rsidR="00DA6107" w:rsidRPr="00BA75EF">
        <w:t xml:space="preserve"> for anaesthesia for squint repair </w:t>
      </w:r>
      <w:r w:rsidRPr="00BA75EF">
        <w:t>should re</w:t>
      </w:r>
      <w:r w:rsidR="00D5250E">
        <w:t>main unchanged.</w:t>
      </w:r>
      <w:r w:rsidR="002D32A2">
        <w:t xml:space="preserve"> </w:t>
      </w:r>
      <w:r w:rsidR="005D22E3">
        <w:t xml:space="preserve">Amended item 25015 would add one unit to the rebate for </w:t>
      </w:r>
      <w:r w:rsidR="00F7097F">
        <w:t>this</w:t>
      </w:r>
      <w:r w:rsidR="005D22E3">
        <w:t xml:space="preserve"> procedure in most cases, so</w:t>
      </w:r>
      <w:r w:rsidR="002D32A2">
        <w:t xml:space="preserve"> </w:t>
      </w:r>
      <w:r w:rsidR="00CF7B09">
        <w:t>the</w:t>
      </w:r>
      <w:r w:rsidR="002155AE">
        <w:t xml:space="preserve"> Committee recommended decreasing the</w:t>
      </w:r>
      <w:r w:rsidR="00CF7B09">
        <w:t xml:space="preserve"> relative value of item 20147</w:t>
      </w:r>
      <w:r w:rsidR="00355779">
        <w:t xml:space="preserve"> </w:t>
      </w:r>
      <w:r w:rsidR="005D22E3">
        <w:t xml:space="preserve">by one unit </w:t>
      </w:r>
      <w:r w:rsidR="00355779">
        <w:t xml:space="preserve">to compensate for </w:t>
      </w:r>
      <w:r w:rsidR="005A0CC2">
        <w:t>this</w:t>
      </w:r>
      <w:r w:rsidR="00CF7B09">
        <w:t>.</w:t>
      </w:r>
      <w:r w:rsidRPr="00BA75EF">
        <w:t xml:space="preserve"> </w:t>
      </w:r>
    </w:p>
    <w:p w14:paraId="42DBA854" w14:textId="77777777" w:rsidR="0003202B" w:rsidRPr="00B07CE0" w:rsidRDefault="00D7357E" w:rsidP="00B07CE0">
      <w:pPr>
        <w:pStyle w:val="Heading3"/>
      </w:pPr>
      <w:bookmarkStart w:id="364" w:name="_Ref479870294"/>
      <w:bookmarkStart w:id="365" w:name="_Toc499715995"/>
      <w:bookmarkEnd w:id="352"/>
      <w:r w:rsidRPr="00B07CE0">
        <w:t>Anaesthes</w:t>
      </w:r>
      <w:r w:rsidR="000607D9" w:rsidRPr="00B07CE0">
        <w:t>ia for procedures on the breast</w:t>
      </w:r>
      <w:bookmarkEnd w:id="364"/>
      <w:bookmarkEnd w:id="365"/>
    </w:p>
    <w:p w14:paraId="7FD571E8" w14:textId="77777777" w:rsidR="000607D9" w:rsidRPr="002E4029" w:rsidRDefault="000607D9" w:rsidP="002E4029">
      <w:pPr>
        <w:pStyle w:val="Caption"/>
      </w:pPr>
      <w:bookmarkStart w:id="366" w:name="_Toc499648831"/>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45</w:t>
      </w:r>
      <w:r w:rsidR="007E2B82">
        <w:rPr>
          <w:noProof/>
        </w:rPr>
        <w:fldChar w:fldCharType="end"/>
      </w:r>
      <w:r w:rsidRPr="002E4029">
        <w:t xml:space="preserve">: </w:t>
      </w:r>
      <w:r w:rsidR="0037687B" w:rsidRPr="00A34B4C">
        <w:t>It</w:t>
      </w:r>
      <w:r w:rsidR="0037687B">
        <w:t xml:space="preserve">em introduction table for items </w:t>
      </w:r>
      <w:r w:rsidRPr="002E4029">
        <w:t>20401</w:t>
      </w:r>
      <w:r w:rsidR="009B5A97" w:rsidRPr="002E4029">
        <w:t>–</w:t>
      </w:r>
      <w:r w:rsidRPr="002E4029">
        <w:t>20406</w:t>
      </w:r>
      <w:bookmarkEnd w:id="366"/>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6 shows the item introduction table for items 20401-2040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90"/>
        <w:gridCol w:w="882"/>
        <w:gridCol w:w="1057"/>
        <w:gridCol w:w="1080"/>
        <w:gridCol w:w="1192"/>
      </w:tblGrid>
      <w:tr w:rsidR="0003202B" w:rsidRPr="003E5803" w14:paraId="21925B3F" w14:textId="77777777" w:rsidTr="005B77A9">
        <w:trPr>
          <w:tblHeader/>
        </w:trPr>
        <w:tc>
          <w:tcPr>
            <w:tcW w:w="716" w:type="dxa"/>
            <w:shd w:val="clear" w:color="auto" w:fill="D9D9D9" w:themeFill="background1" w:themeFillShade="D9"/>
            <w:vAlign w:val="bottom"/>
          </w:tcPr>
          <w:p w14:paraId="3A7FD7DA" w14:textId="77777777" w:rsidR="0003202B" w:rsidRPr="003E5803" w:rsidRDefault="0003202B" w:rsidP="003E5803">
            <w:pPr>
              <w:spacing w:before="20" w:after="20"/>
              <w:rPr>
                <w:rFonts w:cs="Arial"/>
                <w:b/>
                <w:szCs w:val="22"/>
                <w:lang w:val="en-GB"/>
              </w:rPr>
            </w:pPr>
            <w:r w:rsidRPr="003E5803">
              <w:rPr>
                <w:rFonts w:cs="Arial"/>
                <w:b/>
                <w:szCs w:val="22"/>
                <w:lang w:val="en-GB"/>
              </w:rPr>
              <w:t>Item</w:t>
            </w:r>
          </w:p>
        </w:tc>
        <w:tc>
          <w:tcPr>
            <w:tcW w:w="4111" w:type="dxa"/>
            <w:shd w:val="clear" w:color="auto" w:fill="D9D9D9" w:themeFill="background1" w:themeFillShade="D9"/>
            <w:vAlign w:val="bottom"/>
          </w:tcPr>
          <w:p w14:paraId="5588A8BA" w14:textId="77777777" w:rsidR="0003202B" w:rsidRPr="003E5803" w:rsidRDefault="0003202B" w:rsidP="003E5803">
            <w:pPr>
              <w:spacing w:before="20" w:after="20"/>
              <w:rPr>
                <w:rFonts w:cs="Arial"/>
                <w:b/>
                <w:szCs w:val="22"/>
                <w:lang w:val="en-GB"/>
              </w:rPr>
            </w:pPr>
            <w:r w:rsidRPr="003E5803">
              <w:rPr>
                <w:rFonts w:cs="Arial"/>
                <w:b/>
                <w:szCs w:val="22"/>
                <w:lang w:val="en-GB"/>
              </w:rPr>
              <w:t>Descriptor</w:t>
            </w:r>
          </w:p>
        </w:tc>
        <w:tc>
          <w:tcPr>
            <w:tcW w:w="857" w:type="dxa"/>
            <w:shd w:val="clear" w:color="auto" w:fill="D9D9D9" w:themeFill="background1" w:themeFillShade="D9"/>
            <w:vAlign w:val="bottom"/>
          </w:tcPr>
          <w:p w14:paraId="76BDBBF0" w14:textId="77777777" w:rsidR="0003202B" w:rsidRPr="003E5803" w:rsidRDefault="0003202B" w:rsidP="003E5803">
            <w:pPr>
              <w:spacing w:before="20" w:after="20"/>
              <w:rPr>
                <w:rFonts w:cs="Arial"/>
                <w:b/>
                <w:szCs w:val="22"/>
                <w:lang w:val="en-GB"/>
              </w:rPr>
            </w:pPr>
            <w:r w:rsidRPr="003E5803">
              <w:rPr>
                <w:rFonts w:cs="Arial"/>
                <w:b/>
                <w:szCs w:val="22"/>
                <w:lang w:val="en-GB"/>
              </w:rPr>
              <w:t>Schedule</w:t>
            </w:r>
          </w:p>
          <w:p w14:paraId="67DFD441" w14:textId="77777777" w:rsidR="0003202B" w:rsidRPr="003E5803" w:rsidRDefault="0003202B" w:rsidP="003E5803">
            <w:pPr>
              <w:spacing w:before="20" w:after="20"/>
              <w:rPr>
                <w:rFonts w:cs="Arial"/>
                <w:b/>
                <w:szCs w:val="22"/>
                <w:lang w:val="en-GB"/>
              </w:rPr>
            </w:pPr>
            <w:r w:rsidRPr="003E5803">
              <w:rPr>
                <w:rFonts w:cs="Arial"/>
                <w:b/>
                <w:szCs w:val="22"/>
                <w:lang w:val="en-GB"/>
              </w:rPr>
              <w:t>fee</w:t>
            </w:r>
          </w:p>
        </w:tc>
        <w:tc>
          <w:tcPr>
            <w:tcW w:w="1057" w:type="dxa"/>
            <w:shd w:val="clear" w:color="auto" w:fill="D9D9D9" w:themeFill="background1" w:themeFillShade="D9"/>
            <w:vAlign w:val="bottom"/>
          </w:tcPr>
          <w:p w14:paraId="10DEBB60" w14:textId="77777777" w:rsidR="0003202B" w:rsidRPr="003E5803" w:rsidRDefault="007474B2" w:rsidP="003E5803">
            <w:pPr>
              <w:spacing w:before="20" w:after="20"/>
              <w:rPr>
                <w:rFonts w:cs="Arial"/>
                <w:b/>
                <w:szCs w:val="22"/>
                <w:lang w:val="en-GB"/>
              </w:rPr>
            </w:pPr>
            <w:r w:rsidRPr="003E5803">
              <w:rPr>
                <w:rFonts w:cs="Arial"/>
                <w:b/>
                <w:szCs w:val="22"/>
                <w:lang w:val="en-GB"/>
              </w:rPr>
              <w:t>Services</w:t>
            </w:r>
            <w:r w:rsidR="0003202B" w:rsidRPr="003E5803">
              <w:rPr>
                <w:rFonts w:cs="Arial"/>
                <w:b/>
                <w:szCs w:val="22"/>
                <w:lang w:val="en-GB"/>
              </w:rPr>
              <w:t xml:space="preserve"> FY2015/16</w:t>
            </w:r>
          </w:p>
        </w:tc>
        <w:tc>
          <w:tcPr>
            <w:tcW w:w="1080" w:type="dxa"/>
            <w:shd w:val="clear" w:color="auto" w:fill="D9D9D9" w:themeFill="background1" w:themeFillShade="D9"/>
            <w:vAlign w:val="bottom"/>
          </w:tcPr>
          <w:p w14:paraId="4BC70BB8" w14:textId="77777777" w:rsidR="0003202B" w:rsidRPr="003E5803" w:rsidRDefault="0003202B" w:rsidP="003E5803">
            <w:pPr>
              <w:spacing w:before="20" w:after="20"/>
              <w:rPr>
                <w:rFonts w:cs="Arial"/>
                <w:b/>
                <w:szCs w:val="22"/>
                <w:lang w:val="en-GB"/>
              </w:rPr>
            </w:pPr>
            <w:r w:rsidRPr="003E5803">
              <w:rPr>
                <w:rFonts w:cs="Arial"/>
                <w:b/>
                <w:szCs w:val="22"/>
                <w:lang w:val="en-GB"/>
              </w:rPr>
              <w:t>Benefits FY2015/16</w:t>
            </w:r>
          </w:p>
        </w:tc>
        <w:tc>
          <w:tcPr>
            <w:tcW w:w="1195" w:type="dxa"/>
            <w:shd w:val="clear" w:color="auto" w:fill="D9D9D9" w:themeFill="background1" w:themeFillShade="D9"/>
            <w:vAlign w:val="bottom"/>
          </w:tcPr>
          <w:p w14:paraId="2E197460" w14:textId="77777777" w:rsidR="0003202B" w:rsidRPr="003E5803" w:rsidRDefault="0003202B" w:rsidP="003E5803">
            <w:pPr>
              <w:spacing w:before="20" w:after="20"/>
              <w:rPr>
                <w:rFonts w:cs="Arial"/>
                <w:b/>
                <w:szCs w:val="22"/>
                <w:lang w:val="en-GB"/>
              </w:rPr>
            </w:pPr>
            <w:r w:rsidRPr="003E5803">
              <w:rPr>
                <w:rFonts w:cs="Arial"/>
                <w:b/>
                <w:szCs w:val="22"/>
                <w:lang w:val="en-GB"/>
              </w:rPr>
              <w:t>Services 5-year annual avg. growth</w:t>
            </w:r>
          </w:p>
        </w:tc>
      </w:tr>
      <w:tr w:rsidR="0003202B" w:rsidRPr="003E5803" w14:paraId="09D24609" w14:textId="77777777" w:rsidTr="005B77A9">
        <w:tc>
          <w:tcPr>
            <w:tcW w:w="716" w:type="dxa"/>
          </w:tcPr>
          <w:p w14:paraId="06C34799" w14:textId="77777777" w:rsidR="0003202B" w:rsidRPr="003E5803" w:rsidRDefault="0003202B" w:rsidP="005B77A9">
            <w:pPr>
              <w:spacing w:before="20" w:after="20"/>
              <w:rPr>
                <w:rFonts w:cs="Arial"/>
                <w:szCs w:val="22"/>
                <w:lang w:val="en-GB"/>
              </w:rPr>
            </w:pPr>
            <w:r w:rsidRPr="003E5803">
              <w:rPr>
                <w:rFonts w:cs="Arial"/>
                <w:szCs w:val="22"/>
                <w:lang w:val="en-GB"/>
              </w:rPr>
              <w:t>20401</w:t>
            </w:r>
          </w:p>
        </w:tc>
        <w:tc>
          <w:tcPr>
            <w:tcW w:w="4111" w:type="dxa"/>
          </w:tcPr>
          <w:p w14:paraId="0C9E658B"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procedures on the breast, not being a service to which another item in this subgroup applies</w:t>
            </w:r>
          </w:p>
        </w:tc>
        <w:tc>
          <w:tcPr>
            <w:tcW w:w="857" w:type="dxa"/>
          </w:tcPr>
          <w:p w14:paraId="33AA3860" w14:textId="77777777" w:rsidR="0003202B" w:rsidRPr="003E5803" w:rsidRDefault="0003202B" w:rsidP="005B77A9">
            <w:pPr>
              <w:spacing w:before="20" w:after="20"/>
              <w:rPr>
                <w:rFonts w:cs="Arial"/>
                <w:szCs w:val="22"/>
                <w:lang w:val="en-GB"/>
              </w:rPr>
            </w:pPr>
            <w:r w:rsidRPr="003E5803">
              <w:rPr>
                <w:rFonts w:cs="Arial"/>
                <w:szCs w:val="22"/>
                <w:lang w:val="en-GB"/>
              </w:rPr>
              <w:t>$79.20</w:t>
            </w:r>
          </w:p>
        </w:tc>
        <w:tc>
          <w:tcPr>
            <w:tcW w:w="1057" w:type="dxa"/>
          </w:tcPr>
          <w:p w14:paraId="24417B2A" w14:textId="77777777" w:rsidR="0003202B" w:rsidRPr="003E5803" w:rsidRDefault="0003202B" w:rsidP="005B77A9">
            <w:pPr>
              <w:spacing w:before="20" w:after="20"/>
              <w:rPr>
                <w:rFonts w:cs="Arial"/>
                <w:color w:val="0070C0"/>
                <w:szCs w:val="22"/>
                <w:lang w:val="en-GB"/>
              </w:rPr>
            </w:pPr>
            <w:r w:rsidRPr="003E5803">
              <w:rPr>
                <w:rFonts w:cs="Arial"/>
                <w:szCs w:val="22"/>
                <w:lang w:val="en-GB"/>
              </w:rPr>
              <w:t>12,003</w:t>
            </w:r>
          </w:p>
        </w:tc>
        <w:tc>
          <w:tcPr>
            <w:tcW w:w="1080" w:type="dxa"/>
          </w:tcPr>
          <w:p w14:paraId="7F1ECE40" w14:textId="77777777" w:rsidR="0003202B" w:rsidRPr="003E5803" w:rsidRDefault="0003202B" w:rsidP="005B77A9">
            <w:pPr>
              <w:spacing w:before="20" w:after="20"/>
              <w:rPr>
                <w:rFonts w:cs="Arial"/>
                <w:color w:val="0070C0"/>
                <w:szCs w:val="22"/>
                <w:lang w:val="en-GB"/>
              </w:rPr>
            </w:pPr>
            <w:r w:rsidRPr="003E5803">
              <w:rPr>
                <w:rFonts w:cs="Arial"/>
                <w:szCs w:val="22"/>
                <w:lang w:val="en-GB"/>
              </w:rPr>
              <w:t>$1,828,980</w:t>
            </w:r>
          </w:p>
        </w:tc>
        <w:tc>
          <w:tcPr>
            <w:tcW w:w="1195" w:type="dxa"/>
          </w:tcPr>
          <w:p w14:paraId="5BDB5ED7" w14:textId="77777777" w:rsidR="0003202B" w:rsidRPr="003E5803" w:rsidRDefault="0003202B" w:rsidP="005B77A9">
            <w:pPr>
              <w:spacing w:before="20" w:after="20"/>
              <w:rPr>
                <w:rFonts w:cs="Arial"/>
                <w:color w:val="0070C0"/>
                <w:szCs w:val="22"/>
                <w:lang w:val="en-GB"/>
              </w:rPr>
            </w:pPr>
            <w:r w:rsidRPr="003E5803">
              <w:rPr>
                <w:rFonts w:cs="Arial"/>
                <w:szCs w:val="22"/>
                <w:lang w:val="en-GB"/>
              </w:rPr>
              <w:t>4.0%</w:t>
            </w:r>
          </w:p>
        </w:tc>
      </w:tr>
      <w:tr w:rsidR="0003202B" w:rsidRPr="003E5803" w14:paraId="61F56FE0" w14:textId="77777777" w:rsidTr="005B77A9">
        <w:tc>
          <w:tcPr>
            <w:tcW w:w="716" w:type="dxa"/>
          </w:tcPr>
          <w:p w14:paraId="62D57845" w14:textId="77777777" w:rsidR="0003202B" w:rsidRPr="003E5803" w:rsidRDefault="0003202B" w:rsidP="005B77A9">
            <w:pPr>
              <w:spacing w:before="20" w:after="20"/>
              <w:rPr>
                <w:rFonts w:cs="Arial"/>
                <w:szCs w:val="22"/>
                <w:lang w:val="en-GB"/>
              </w:rPr>
            </w:pPr>
            <w:r w:rsidRPr="003E5803">
              <w:rPr>
                <w:rFonts w:cs="Arial"/>
                <w:szCs w:val="22"/>
                <w:lang w:val="en-GB"/>
              </w:rPr>
              <w:t>20402</w:t>
            </w:r>
          </w:p>
        </w:tc>
        <w:tc>
          <w:tcPr>
            <w:tcW w:w="4111" w:type="dxa"/>
          </w:tcPr>
          <w:p w14:paraId="3273E754"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reconstructive procedures on breast</w:t>
            </w:r>
          </w:p>
        </w:tc>
        <w:tc>
          <w:tcPr>
            <w:tcW w:w="857" w:type="dxa"/>
          </w:tcPr>
          <w:p w14:paraId="237E4973" w14:textId="77777777" w:rsidR="0003202B" w:rsidRPr="003E5803" w:rsidRDefault="0003202B" w:rsidP="005B77A9">
            <w:pPr>
              <w:spacing w:before="20" w:after="20"/>
              <w:rPr>
                <w:rFonts w:cs="Arial"/>
                <w:szCs w:val="22"/>
                <w:lang w:val="en-GB"/>
              </w:rPr>
            </w:pPr>
            <w:r w:rsidRPr="003E5803">
              <w:rPr>
                <w:rFonts w:cs="Arial"/>
                <w:szCs w:val="22"/>
                <w:lang w:val="en-GB"/>
              </w:rPr>
              <w:t>$99.00</w:t>
            </w:r>
          </w:p>
        </w:tc>
        <w:tc>
          <w:tcPr>
            <w:tcW w:w="1057" w:type="dxa"/>
          </w:tcPr>
          <w:p w14:paraId="3ED482A4" w14:textId="77777777" w:rsidR="0003202B" w:rsidRPr="003E5803" w:rsidRDefault="007474B2" w:rsidP="005B77A9">
            <w:pPr>
              <w:spacing w:before="20" w:after="20"/>
              <w:rPr>
                <w:rFonts w:cs="Arial"/>
                <w:szCs w:val="22"/>
                <w:lang w:val="en-GB"/>
              </w:rPr>
            </w:pPr>
            <w:r w:rsidRPr="003E5803">
              <w:rPr>
                <w:rFonts w:cs="Arial"/>
                <w:szCs w:val="22"/>
                <w:lang w:val="en-GB"/>
              </w:rPr>
              <w:t>9,234</w:t>
            </w:r>
          </w:p>
        </w:tc>
        <w:tc>
          <w:tcPr>
            <w:tcW w:w="1080" w:type="dxa"/>
          </w:tcPr>
          <w:p w14:paraId="79A49A74" w14:textId="77777777" w:rsidR="0003202B" w:rsidRPr="003E5803" w:rsidRDefault="0003202B" w:rsidP="005B77A9">
            <w:pPr>
              <w:spacing w:before="20" w:after="20"/>
              <w:rPr>
                <w:rFonts w:cs="Arial"/>
                <w:szCs w:val="22"/>
                <w:lang w:val="en-GB"/>
              </w:rPr>
            </w:pPr>
            <w:r w:rsidRPr="003E5803">
              <w:rPr>
                <w:rFonts w:cs="Arial"/>
                <w:szCs w:val="22"/>
                <w:lang w:val="en-GB"/>
              </w:rPr>
              <w:t>$2,213,427</w:t>
            </w:r>
          </w:p>
        </w:tc>
        <w:tc>
          <w:tcPr>
            <w:tcW w:w="1195" w:type="dxa"/>
          </w:tcPr>
          <w:p w14:paraId="3AC63BEB" w14:textId="77777777" w:rsidR="0003202B" w:rsidRPr="003E5803" w:rsidRDefault="0003202B" w:rsidP="005B77A9">
            <w:pPr>
              <w:spacing w:before="20" w:after="20"/>
              <w:rPr>
                <w:rFonts w:cs="Arial"/>
                <w:szCs w:val="22"/>
                <w:lang w:val="en-GB"/>
              </w:rPr>
            </w:pPr>
            <w:r w:rsidRPr="003E5803">
              <w:rPr>
                <w:rFonts w:cs="Arial"/>
                <w:szCs w:val="22"/>
                <w:lang w:val="en-GB"/>
              </w:rPr>
              <w:t>2.6%</w:t>
            </w:r>
          </w:p>
        </w:tc>
      </w:tr>
      <w:tr w:rsidR="0003202B" w:rsidRPr="003E5803" w14:paraId="6994645C" w14:textId="77777777" w:rsidTr="005B77A9">
        <w:tc>
          <w:tcPr>
            <w:tcW w:w="716" w:type="dxa"/>
          </w:tcPr>
          <w:p w14:paraId="1FD1C57C" w14:textId="77777777" w:rsidR="0003202B" w:rsidRPr="003E5803" w:rsidRDefault="0003202B" w:rsidP="005B77A9">
            <w:pPr>
              <w:spacing w:before="20" w:after="20"/>
              <w:rPr>
                <w:rFonts w:cs="Arial"/>
                <w:szCs w:val="22"/>
                <w:lang w:val="en-GB"/>
              </w:rPr>
            </w:pPr>
            <w:r w:rsidRPr="003E5803">
              <w:rPr>
                <w:rFonts w:cs="Arial"/>
                <w:szCs w:val="22"/>
                <w:lang w:val="en-GB"/>
              </w:rPr>
              <w:t>20403</w:t>
            </w:r>
          </w:p>
        </w:tc>
        <w:tc>
          <w:tcPr>
            <w:tcW w:w="4111" w:type="dxa"/>
          </w:tcPr>
          <w:p w14:paraId="4D91E91B"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removal of breast lump or for breast segmentectomy where axillary node dissection is performed</w:t>
            </w:r>
          </w:p>
        </w:tc>
        <w:tc>
          <w:tcPr>
            <w:tcW w:w="857" w:type="dxa"/>
          </w:tcPr>
          <w:p w14:paraId="71A8A073" w14:textId="77777777" w:rsidR="0003202B" w:rsidRPr="003E5803" w:rsidRDefault="0003202B" w:rsidP="005B77A9">
            <w:pPr>
              <w:spacing w:before="20" w:after="20"/>
              <w:rPr>
                <w:rFonts w:cs="Arial"/>
                <w:szCs w:val="22"/>
                <w:lang w:val="en-GB"/>
              </w:rPr>
            </w:pPr>
            <w:r w:rsidRPr="003E5803">
              <w:rPr>
                <w:rFonts w:cs="Arial"/>
                <w:szCs w:val="22"/>
                <w:lang w:val="en-GB"/>
              </w:rPr>
              <w:t>$99.00</w:t>
            </w:r>
          </w:p>
        </w:tc>
        <w:tc>
          <w:tcPr>
            <w:tcW w:w="1057" w:type="dxa"/>
          </w:tcPr>
          <w:p w14:paraId="6D204E57" w14:textId="77777777" w:rsidR="0003202B" w:rsidRPr="003E5803" w:rsidRDefault="0003202B" w:rsidP="005B77A9">
            <w:pPr>
              <w:spacing w:before="20" w:after="20"/>
              <w:rPr>
                <w:rFonts w:cs="Arial"/>
                <w:szCs w:val="22"/>
                <w:lang w:val="en-GB"/>
              </w:rPr>
            </w:pPr>
            <w:r w:rsidRPr="003E5803">
              <w:rPr>
                <w:rFonts w:cs="Arial"/>
                <w:szCs w:val="22"/>
                <w:lang w:val="en-GB"/>
              </w:rPr>
              <w:t>6,864</w:t>
            </w:r>
          </w:p>
        </w:tc>
        <w:tc>
          <w:tcPr>
            <w:tcW w:w="1080" w:type="dxa"/>
          </w:tcPr>
          <w:p w14:paraId="0B6A5579" w14:textId="77777777" w:rsidR="0003202B" w:rsidRPr="003E5803" w:rsidRDefault="0003202B" w:rsidP="005B77A9">
            <w:pPr>
              <w:spacing w:before="20" w:after="20"/>
              <w:rPr>
                <w:rFonts w:cs="Arial"/>
                <w:szCs w:val="22"/>
                <w:lang w:val="en-GB"/>
              </w:rPr>
            </w:pPr>
            <w:r w:rsidRPr="003E5803">
              <w:rPr>
                <w:rFonts w:cs="Arial"/>
                <w:szCs w:val="22"/>
                <w:lang w:val="en-GB"/>
              </w:rPr>
              <w:t>$1,193,770</w:t>
            </w:r>
          </w:p>
        </w:tc>
        <w:tc>
          <w:tcPr>
            <w:tcW w:w="1195" w:type="dxa"/>
          </w:tcPr>
          <w:p w14:paraId="095DABCC" w14:textId="77777777" w:rsidR="0003202B" w:rsidRPr="003E5803" w:rsidRDefault="0003202B" w:rsidP="005B77A9">
            <w:pPr>
              <w:spacing w:before="20" w:after="20"/>
              <w:rPr>
                <w:rFonts w:cs="Arial"/>
                <w:szCs w:val="22"/>
                <w:lang w:val="en-GB"/>
              </w:rPr>
            </w:pPr>
            <w:r w:rsidRPr="003E5803">
              <w:rPr>
                <w:rFonts w:cs="Arial"/>
                <w:szCs w:val="22"/>
                <w:lang w:val="en-GB"/>
              </w:rPr>
              <w:t>1.0%</w:t>
            </w:r>
          </w:p>
        </w:tc>
      </w:tr>
      <w:tr w:rsidR="0003202B" w:rsidRPr="003E5803" w14:paraId="4E85AFE2" w14:textId="77777777" w:rsidTr="005B77A9">
        <w:tc>
          <w:tcPr>
            <w:tcW w:w="716" w:type="dxa"/>
          </w:tcPr>
          <w:p w14:paraId="7CDB008C" w14:textId="77777777" w:rsidR="0003202B" w:rsidRPr="003E5803" w:rsidRDefault="0003202B" w:rsidP="005B77A9">
            <w:pPr>
              <w:spacing w:before="20" w:after="20"/>
              <w:rPr>
                <w:rFonts w:cs="Arial"/>
                <w:szCs w:val="22"/>
                <w:lang w:val="en-GB"/>
              </w:rPr>
            </w:pPr>
            <w:r w:rsidRPr="003E5803">
              <w:rPr>
                <w:rFonts w:cs="Arial"/>
                <w:szCs w:val="22"/>
                <w:lang w:val="en-GB"/>
              </w:rPr>
              <w:lastRenderedPageBreak/>
              <w:t>20404</w:t>
            </w:r>
          </w:p>
        </w:tc>
        <w:tc>
          <w:tcPr>
            <w:tcW w:w="4111" w:type="dxa"/>
          </w:tcPr>
          <w:p w14:paraId="78B106F9"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mastectomy</w:t>
            </w:r>
          </w:p>
        </w:tc>
        <w:tc>
          <w:tcPr>
            <w:tcW w:w="857" w:type="dxa"/>
          </w:tcPr>
          <w:p w14:paraId="3A657212" w14:textId="77777777" w:rsidR="0003202B" w:rsidRPr="003E5803" w:rsidRDefault="0003202B" w:rsidP="005B77A9">
            <w:pPr>
              <w:spacing w:before="20" w:after="20"/>
              <w:rPr>
                <w:rFonts w:cs="Arial"/>
                <w:szCs w:val="22"/>
                <w:lang w:val="en-GB"/>
              </w:rPr>
            </w:pPr>
            <w:r w:rsidRPr="003E5803">
              <w:rPr>
                <w:rFonts w:cs="Arial"/>
                <w:szCs w:val="22"/>
                <w:lang w:val="en-GB"/>
              </w:rPr>
              <w:t>$118.80</w:t>
            </w:r>
          </w:p>
        </w:tc>
        <w:tc>
          <w:tcPr>
            <w:tcW w:w="1057" w:type="dxa"/>
          </w:tcPr>
          <w:p w14:paraId="60D600DE" w14:textId="77777777" w:rsidR="0003202B" w:rsidRPr="003E5803" w:rsidRDefault="0003202B" w:rsidP="005B77A9">
            <w:pPr>
              <w:spacing w:before="20" w:after="20"/>
              <w:rPr>
                <w:rFonts w:cs="Arial"/>
                <w:szCs w:val="22"/>
                <w:lang w:val="en-GB"/>
              </w:rPr>
            </w:pPr>
            <w:r w:rsidRPr="003E5803">
              <w:rPr>
                <w:rFonts w:cs="Arial"/>
                <w:szCs w:val="22"/>
                <w:lang w:val="en-GB"/>
              </w:rPr>
              <w:t>4,937</w:t>
            </w:r>
          </w:p>
        </w:tc>
        <w:tc>
          <w:tcPr>
            <w:tcW w:w="1080" w:type="dxa"/>
          </w:tcPr>
          <w:p w14:paraId="0CEC26CF" w14:textId="77777777" w:rsidR="0003202B" w:rsidRPr="003E5803" w:rsidRDefault="0003202B" w:rsidP="005B77A9">
            <w:pPr>
              <w:spacing w:before="20" w:after="20"/>
              <w:rPr>
                <w:rFonts w:cs="Arial"/>
                <w:szCs w:val="22"/>
                <w:lang w:val="en-GB"/>
              </w:rPr>
            </w:pPr>
            <w:r w:rsidRPr="003E5803">
              <w:rPr>
                <w:rFonts w:cs="Arial"/>
                <w:szCs w:val="22"/>
                <w:lang w:val="en-GB"/>
              </w:rPr>
              <w:t>$1,283,455</w:t>
            </w:r>
          </w:p>
        </w:tc>
        <w:tc>
          <w:tcPr>
            <w:tcW w:w="1195" w:type="dxa"/>
          </w:tcPr>
          <w:p w14:paraId="5A9984BA" w14:textId="77777777" w:rsidR="0003202B" w:rsidRPr="003E5803" w:rsidRDefault="0003202B" w:rsidP="005B77A9">
            <w:pPr>
              <w:spacing w:before="20" w:after="20"/>
              <w:rPr>
                <w:rFonts w:cs="Arial"/>
                <w:szCs w:val="22"/>
                <w:lang w:val="en-GB"/>
              </w:rPr>
            </w:pPr>
            <w:r w:rsidRPr="003E5803">
              <w:rPr>
                <w:rFonts w:cs="Arial"/>
                <w:szCs w:val="22"/>
                <w:lang w:val="en-GB"/>
              </w:rPr>
              <w:t>3.7%</w:t>
            </w:r>
          </w:p>
        </w:tc>
      </w:tr>
      <w:tr w:rsidR="0003202B" w:rsidRPr="003E5803" w14:paraId="4B31C738" w14:textId="77777777" w:rsidTr="005B77A9">
        <w:tc>
          <w:tcPr>
            <w:tcW w:w="716" w:type="dxa"/>
          </w:tcPr>
          <w:p w14:paraId="79B9428C" w14:textId="77777777" w:rsidR="0003202B" w:rsidRPr="003E5803" w:rsidRDefault="0003202B" w:rsidP="005B77A9">
            <w:pPr>
              <w:spacing w:before="20" w:after="20"/>
              <w:rPr>
                <w:rFonts w:cs="Arial"/>
                <w:szCs w:val="22"/>
                <w:lang w:val="en-GB"/>
              </w:rPr>
            </w:pPr>
            <w:r w:rsidRPr="003E5803">
              <w:rPr>
                <w:rFonts w:cs="Arial"/>
                <w:szCs w:val="22"/>
                <w:lang w:val="en-GB"/>
              </w:rPr>
              <w:t>20405</w:t>
            </w:r>
          </w:p>
        </w:tc>
        <w:tc>
          <w:tcPr>
            <w:tcW w:w="4111" w:type="dxa"/>
          </w:tcPr>
          <w:p w14:paraId="533ADFB5"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reconstructive procedures on the breast using myocutaneous flaps</w:t>
            </w:r>
          </w:p>
        </w:tc>
        <w:tc>
          <w:tcPr>
            <w:tcW w:w="857" w:type="dxa"/>
          </w:tcPr>
          <w:p w14:paraId="14A4FD7F" w14:textId="77777777" w:rsidR="0003202B" w:rsidRPr="003E5803" w:rsidRDefault="0003202B" w:rsidP="005B77A9">
            <w:pPr>
              <w:spacing w:before="20" w:after="20"/>
              <w:rPr>
                <w:rFonts w:cs="Arial"/>
                <w:szCs w:val="22"/>
                <w:lang w:val="en-GB"/>
              </w:rPr>
            </w:pPr>
            <w:r w:rsidRPr="003E5803">
              <w:rPr>
                <w:rFonts w:cs="Arial"/>
                <w:szCs w:val="22"/>
                <w:lang w:val="en-GB"/>
              </w:rPr>
              <w:t>$158.40</w:t>
            </w:r>
          </w:p>
        </w:tc>
        <w:tc>
          <w:tcPr>
            <w:tcW w:w="1057" w:type="dxa"/>
          </w:tcPr>
          <w:p w14:paraId="189DA357" w14:textId="77777777" w:rsidR="0003202B" w:rsidRPr="003E5803" w:rsidRDefault="0003202B" w:rsidP="005B77A9">
            <w:pPr>
              <w:spacing w:before="20" w:after="20"/>
              <w:rPr>
                <w:rFonts w:cs="Arial"/>
                <w:szCs w:val="22"/>
                <w:lang w:val="en-GB"/>
              </w:rPr>
            </w:pPr>
            <w:r w:rsidRPr="003E5803">
              <w:rPr>
                <w:rFonts w:cs="Arial"/>
                <w:szCs w:val="22"/>
                <w:lang w:val="en-GB"/>
              </w:rPr>
              <w:t>672</w:t>
            </w:r>
          </w:p>
        </w:tc>
        <w:tc>
          <w:tcPr>
            <w:tcW w:w="1080" w:type="dxa"/>
          </w:tcPr>
          <w:p w14:paraId="72900EE7" w14:textId="77777777" w:rsidR="0003202B" w:rsidRPr="003E5803" w:rsidRDefault="0003202B" w:rsidP="005B77A9">
            <w:pPr>
              <w:spacing w:before="20" w:after="20"/>
              <w:rPr>
                <w:rFonts w:cs="Arial"/>
                <w:szCs w:val="22"/>
                <w:lang w:val="en-GB"/>
              </w:rPr>
            </w:pPr>
            <w:r w:rsidRPr="003E5803">
              <w:rPr>
                <w:rFonts w:cs="Arial"/>
                <w:szCs w:val="22"/>
                <w:lang w:val="en-GB"/>
              </w:rPr>
              <w:t>$366,486</w:t>
            </w:r>
          </w:p>
        </w:tc>
        <w:tc>
          <w:tcPr>
            <w:tcW w:w="1195" w:type="dxa"/>
          </w:tcPr>
          <w:p w14:paraId="1B98AD01" w14:textId="77777777" w:rsidR="0003202B" w:rsidRPr="003E5803" w:rsidRDefault="0003202B" w:rsidP="005B77A9">
            <w:pPr>
              <w:spacing w:before="20" w:after="20"/>
              <w:rPr>
                <w:rFonts w:cs="Arial"/>
                <w:szCs w:val="22"/>
                <w:lang w:val="en-GB"/>
              </w:rPr>
            </w:pPr>
            <w:r w:rsidRPr="003E5803">
              <w:rPr>
                <w:rFonts w:cs="Arial"/>
                <w:szCs w:val="22"/>
                <w:lang w:val="en-GB"/>
              </w:rPr>
              <w:t>-1.0%</w:t>
            </w:r>
          </w:p>
        </w:tc>
      </w:tr>
      <w:tr w:rsidR="0003202B" w:rsidRPr="003E5803" w14:paraId="7661ACDD" w14:textId="77777777" w:rsidTr="005B77A9">
        <w:tc>
          <w:tcPr>
            <w:tcW w:w="716" w:type="dxa"/>
          </w:tcPr>
          <w:p w14:paraId="4FB4909A" w14:textId="77777777" w:rsidR="0003202B" w:rsidRPr="003E5803" w:rsidRDefault="0003202B" w:rsidP="005B77A9">
            <w:pPr>
              <w:spacing w:before="20" w:after="20"/>
              <w:rPr>
                <w:rFonts w:cs="Arial"/>
                <w:szCs w:val="22"/>
                <w:lang w:val="en-GB"/>
              </w:rPr>
            </w:pPr>
            <w:r w:rsidRPr="003E5803">
              <w:rPr>
                <w:rFonts w:cs="Arial"/>
                <w:szCs w:val="22"/>
                <w:lang w:val="en-GB"/>
              </w:rPr>
              <w:t>20406</w:t>
            </w:r>
          </w:p>
        </w:tc>
        <w:tc>
          <w:tcPr>
            <w:tcW w:w="4111" w:type="dxa"/>
          </w:tcPr>
          <w:p w14:paraId="5D1C34F1" w14:textId="77777777" w:rsidR="0003202B" w:rsidRPr="003E5803" w:rsidRDefault="0003202B" w:rsidP="005B77A9">
            <w:pPr>
              <w:spacing w:before="20" w:after="20"/>
              <w:rPr>
                <w:rFonts w:cs="Arial"/>
                <w:szCs w:val="22"/>
                <w:lang w:val="en-GB"/>
              </w:rPr>
            </w:pPr>
            <w:r w:rsidRPr="003E5803">
              <w:rPr>
                <w:rFonts w:cs="Arial"/>
                <w:szCs w:val="22"/>
                <w:lang w:val="en-GB"/>
              </w:rPr>
              <w:t>Initiation of management of anaesthesia for radical or modified radical procedures on breast with internal mammary node dissection</w:t>
            </w:r>
          </w:p>
        </w:tc>
        <w:tc>
          <w:tcPr>
            <w:tcW w:w="857" w:type="dxa"/>
          </w:tcPr>
          <w:p w14:paraId="1E27E8F4" w14:textId="77777777" w:rsidR="0003202B" w:rsidRPr="003E5803" w:rsidRDefault="0003202B" w:rsidP="005B77A9">
            <w:pPr>
              <w:spacing w:before="20" w:after="20"/>
              <w:rPr>
                <w:rFonts w:cs="Arial"/>
                <w:szCs w:val="22"/>
                <w:lang w:val="en-GB"/>
              </w:rPr>
            </w:pPr>
            <w:r w:rsidRPr="003E5803">
              <w:rPr>
                <w:rFonts w:cs="Arial"/>
                <w:szCs w:val="22"/>
                <w:lang w:val="en-GB"/>
              </w:rPr>
              <w:t>$257.40</w:t>
            </w:r>
          </w:p>
        </w:tc>
        <w:tc>
          <w:tcPr>
            <w:tcW w:w="1057" w:type="dxa"/>
          </w:tcPr>
          <w:p w14:paraId="7C20A597" w14:textId="77777777" w:rsidR="0003202B" w:rsidRPr="003E5803" w:rsidRDefault="0003202B" w:rsidP="005B77A9">
            <w:pPr>
              <w:spacing w:before="20" w:after="20"/>
              <w:rPr>
                <w:rFonts w:cs="Arial"/>
                <w:szCs w:val="22"/>
                <w:lang w:val="en-GB"/>
              </w:rPr>
            </w:pPr>
            <w:r w:rsidRPr="003E5803">
              <w:rPr>
                <w:rFonts w:cs="Arial"/>
                <w:szCs w:val="22"/>
                <w:lang w:val="en-GB"/>
              </w:rPr>
              <w:t>157</w:t>
            </w:r>
          </w:p>
        </w:tc>
        <w:tc>
          <w:tcPr>
            <w:tcW w:w="1080" w:type="dxa"/>
          </w:tcPr>
          <w:p w14:paraId="0B7D809A" w14:textId="77777777" w:rsidR="0003202B" w:rsidRPr="003E5803" w:rsidRDefault="0003202B" w:rsidP="005B77A9">
            <w:pPr>
              <w:spacing w:before="20" w:after="20"/>
              <w:rPr>
                <w:rFonts w:cs="Arial"/>
                <w:szCs w:val="22"/>
                <w:lang w:val="en-GB"/>
              </w:rPr>
            </w:pPr>
            <w:r w:rsidRPr="003E5803">
              <w:rPr>
                <w:rFonts w:cs="Arial"/>
                <w:szCs w:val="22"/>
                <w:lang w:val="en-GB"/>
              </w:rPr>
              <w:t>$71,666</w:t>
            </w:r>
          </w:p>
        </w:tc>
        <w:tc>
          <w:tcPr>
            <w:tcW w:w="1195" w:type="dxa"/>
          </w:tcPr>
          <w:p w14:paraId="68BB5967" w14:textId="77777777" w:rsidR="0003202B" w:rsidRPr="003E5803" w:rsidRDefault="0003202B" w:rsidP="005B77A9">
            <w:pPr>
              <w:spacing w:before="20" w:after="20"/>
              <w:rPr>
                <w:rFonts w:cs="Arial"/>
                <w:szCs w:val="22"/>
                <w:lang w:val="en-GB"/>
              </w:rPr>
            </w:pPr>
            <w:r w:rsidRPr="003E5803">
              <w:rPr>
                <w:rFonts w:cs="Arial"/>
                <w:szCs w:val="22"/>
                <w:lang w:val="en-GB"/>
              </w:rPr>
              <w:t>-2.5%</w:t>
            </w:r>
          </w:p>
        </w:tc>
      </w:tr>
    </w:tbl>
    <w:p w14:paraId="1C31A26F" w14:textId="77777777" w:rsidR="0003202B" w:rsidRPr="00BA75EF" w:rsidRDefault="0003202B" w:rsidP="002F6D17">
      <w:pPr>
        <w:pStyle w:val="Boldtext"/>
      </w:pPr>
      <w:r w:rsidRPr="00BA75EF">
        <w:t>Recommendation</w:t>
      </w:r>
      <w:r w:rsidR="00B941BB">
        <w:t xml:space="preserve"> 46</w:t>
      </w:r>
    </w:p>
    <w:p w14:paraId="37313173" w14:textId="77777777" w:rsidR="00D7357E" w:rsidRPr="00BA75EF" w:rsidRDefault="00D7357E" w:rsidP="002F6D17">
      <w:pPr>
        <w:pStyle w:val="01squarebullet"/>
      </w:pPr>
      <w:r w:rsidRPr="00BA75EF">
        <w:t xml:space="preserve">Increase the relative value of item 20401 from four basic units to six basic units. </w:t>
      </w:r>
    </w:p>
    <w:p w14:paraId="7542DA4C" w14:textId="77777777" w:rsidR="00D7357E" w:rsidRPr="00BA75EF" w:rsidRDefault="00D7357E" w:rsidP="002F6D17">
      <w:pPr>
        <w:pStyle w:val="01squarebullet"/>
      </w:pPr>
      <w:r w:rsidRPr="00BA75EF">
        <w:t>Increase the relative value of item 20402 from five basic units to 10 basic units.</w:t>
      </w:r>
    </w:p>
    <w:p w14:paraId="20BD876D" w14:textId="77777777" w:rsidR="00D7357E" w:rsidRPr="00BA75EF" w:rsidRDefault="00D7357E" w:rsidP="002F6D17">
      <w:pPr>
        <w:pStyle w:val="01squarebullet"/>
      </w:pPr>
      <w:r w:rsidRPr="00BA75EF">
        <w:t xml:space="preserve">Increase the relative value of item 20403 from five basic units to eight basic units. </w:t>
      </w:r>
    </w:p>
    <w:p w14:paraId="22013724" w14:textId="77777777" w:rsidR="00D7357E" w:rsidRPr="00BA75EF" w:rsidRDefault="00D7357E" w:rsidP="002F6D17">
      <w:pPr>
        <w:pStyle w:val="01squarebullet"/>
      </w:pPr>
      <w:r w:rsidRPr="00BA75EF">
        <w:t>Increase the relative value of item 20404 from six basic units to 10 basic units.</w:t>
      </w:r>
    </w:p>
    <w:p w14:paraId="23AD320D" w14:textId="77777777" w:rsidR="00D7357E" w:rsidRPr="00BA75EF" w:rsidRDefault="00D7357E" w:rsidP="002F6D17">
      <w:pPr>
        <w:pStyle w:val="01squarebullet"/>
      </w:pPr>
      <w:r w:rsidRPr="00BA75EF">
        <w:t>Increase the relative value of item 20405 from eight basic units to 11 basic units.</w:t>
      </w:r>
    </w:p>
    <w:p w14:paraId="4665EB9F" w14:textId="77777777" w:rsidR="00D7357E" w:rsidRPr="00BA75EF" w:rsidRDefault="00D7357E" w:rsidP="002F6D17">
      <w:pPr>
        <w:pStyle w:val="01squarebullet"/>
      </w:pPr>
      <w:r w:rsidRPr="00BA75EF">
        <w:t xml:space="preserve">Increase the relative value of item 20406 from 13 basic units to 14 basic units. </w:t>
      </w:r>
    </w:p>
    <w:p w14:paraId="4F0D16DE" w14:textId="77777777" w:rsidR="00D7357E" w:rsidRPr="00BA75EF" w:rsidRDefault="00D7357E" w:rsidP="002F6D17">
      <w:pPr>
        <w:pStyle w:val="Boldtext"/>
      </w:pPr>
      <w:r w:rsidRPr="00BA75EF">
        <w:t>Rationale</w:t>
      </w:r>
    </w:p>
    <w:p w14:paraId="44330FE6" w14:textId="77777777" w:rsidR="0073420C" w:rsidRPr="007B0400" w:rsidRDefault="0073420C" w:rsidP="007B0400">
      <w:pPr>
        <w:pStyle w:val="N1"/>
      </w:pPr>
      <w:r w:rsidRPr="007B0400">
        <w:t>This recommendation focuses on ensuring</w:t>
      </w:r>
      <w:r w:rsidR="00CF6933" w:rsidRPr="007B0400">
        <w:t xml:space="preserve"> that</w:t>
      </w:r>
      <w:r w:rsidRPr="007B0400">
        <w:t xml:space="preserve"> MBS items are appropriately valued. It is based on the following</w:t>
      </w:r>
      <w:r w:rsidR="00894F6E">
        <w:t>.</w:t>
      </w:r>
    </w:p>
    <w:p w14:paraId="75F5CECE" w14:textId="77777777" w:rsidR="00D7357E" w:rsidRPr="00BA75EF" w:rsidRDefault="00D7357E" w:rsidP="002F6D17">
      <w:pPr>
        <w:pStyle w:val="01squarebullet"/>
      </w:pPr>
      <w:r w:rsidRPr="00BA75EF">
        <w:t xml:space="preserve">As noted in Section </w:t>
      </w:r>
      <w:r w:rsidR="0073420C" w:rsidRPr="00BA75EF">
        <w:fldChar w:fldCharType="begin"/>
      </w:r>
      <w:r w:rsidR="0073420C" w:rsidRPr="00BA75EF">
        <w:instrText xml:space="preserve"> REF _Ref479173481 \r \h  \* MERGEFORMAT </w:instrText>
      </w:r>
      <w:r w:rsidR="0073420C" w:rsidRPr="00BA75EF">
        <w:fldChar w:fldCharType="separate"/>
      </w:r>
      <w:r w:rsidR="000F7898">
        <w:t>8.1.1</w:t>
      </w:r>
      <w:r w:rsidR="0073420C" w:rsidRPr="00BA75EF">
        <w:fldChar w:fldCharType="end"/>
      </w:r>
      <w:r w:rsidRPr="00BA75EF">
        <w:t>, the Committee agreed that the existing items for anaesthesia for breast surgery do not adequately distinguish between contemporary surgical procedures, and that the descriptors do not adequately reflect the relative complexity of the anaesthesia required for these procedures. It therefore recommended amending the descriptors for two items related to anaesthesia for breast surgery.</w:t>
      </w:r>
    </w:p>
    <w:p w14:paraId="720BB662" w14:textId="77777777" w:rsidR="00D7357E" w:rsidRPr="00BA75EF" w:rsidRDefault="00D7357E" w:rsidP="002F6D17">
      <w:pPr>
        <w:pStyle w:val="01squarebullet"/>
      </w:pPr>
      <w:r w:rsidRPr="00BA75EF">
        <w:t>In conjunction with this recommendation, the Committee agreed that the relative value for these two items should be increased because existing allocations do not appropriately reflect the relative complexity of the anaesthesia required. For example, anaesthesia for breast surgery items currently attract</w:t>
      </w:r>
      <w:r w:rsidR="001D3FEC">
        <w:t>s</w:t>
      </w:r>
      <w:r w:rsidRPr="00BA75EF">
        <w:t xml:space="preserve"> a lower average rebate rate per hour than anaesthesia for a number of less-complex </w:t>
      </w:r>
      <w:r w:rsidR="0020718B">
        <w:t xml:space="preserve">anaesthesia </w:t>
      </w:r>
      <w:r w:rsidRPr="00BA75EF">
        <w:t xml:space="preserve">procedures. </w:t>
      </w:r>
    </w:p>
    <w:p w14:paraId="4660D00D" w14:textId="77777777" w:rsidR="00D7357E" w:rsidRPr="00BA75EF" w:rsidRDefault="00D7357E" w:rsidP="002F6D17">
      <w:pPr>
        <w:pStyle w:val="01squarebullet"/>
      </w:pPr>
      <w:r w:rsidRPr="00BA75EF">
        <w:t>The recommended increase in basic units also</w:t>
      </w:r>
      <w:r w:rsidR="009767CE">
        <w:t xml:space="preserve"> takes into account</w:t>
      </w:r>
      <w:r w:rsidRPr="00BA75EF">
        <w:t xml:space="preserve"> </w:t>
      </w:r>
      <w:r w:rsidR="009767CE">
        <w:t>the</w:t>
      </w:r>
      <w:r w:rsidRPr="00BA75EF">
        <w:t xml:space="preserve"> deletion of some commonly co-claimed </w:t>
      </w:r>
      <w:r w:rsidR="000C5D21">
        <w:t>T&amp;D</w:t>
      </w:r>
      <w:r w:rsidRPr="00BA75EF">
        <w:t xml:space="preserve"> items</w:t>
      </w:r>
      <w:r w:rsidR="004E32D8">
        <w:t xml:space="preserve">, which </w:t>
      </w:r>
      <w:r w:rsidR="00E1190A">
        <w:t xml:space="preserve">would </w:t>
      </w:r>
      <w:r w:rsidR="00CA7D27">
        <w:t xml:space="preserve">otherwise </w:t>
      </w:r>
      <w:r w:rsidRPr="00BA75EF">
        <w:t xml:space="preserve">result in a reduction of the total relative value (total rebates payable) </w:t>
      </w:r>
      <w:r w:rsidR="0073420C" w:rsidRPr="00BA75EF">
        <w:t xml:space="preserve">for these procedures. The Committee judged that this would undervalue these items and </w:t>
      </w:r>
      <w:r w:rsidR="00C73B1A">
        <w:t>has</w:t>
      </w:r>
      <w:r w:rsidR="00C73B1A" w:rsidRPr="00BA75EF">
        <w:t xml:space="preserve"> </w:t>
      </w:r>
      <w:r w:rsidR="00427153">
        <w:t>therefore</w:t>
      </w:r>
      <w:r w:rsidR="00427153" w:rsidRPr="00BA75EF">
        <w:t xml:space="preserve"> </w:t>
      </w:r>
      <w:r w:rsidR="0073420C" w:rsidRPr="00BA75EF">
        <w:t xml:space="preserve">recommended </w:t>
      </w:r>
      <w:r w:rsidR="0093055A">
        <w:t>an increase in the</w:t>
      </w:r>
      <w:r w:rsidR="0093055A" w:rsidRPr="00BA75EF">
        <w:t xml:space="preserve"> </w:t>
      </w:r>
      <w:r w:rsidR="00547A53" w:rsidRPr="00BA75EF">
        <w:t>relative values</w:t>
      </w:r>
      <w:r w:rsidR="0073420C" w:rsidRPr="00BA75EF">
        <w:t xml:space="preserve"> to </w:t>
      </w:r>
      <w:r w:rsidR="007E137E">
        <w:t>compensate</w:t>
      </w:r>
      <w:r w:rsidR="007E137E" w:rsidRPr="00BA75EF">
        <w:t xml:space="preserve"> </w:t>
      </w:r>
      <w:r w:rsidR="0073420C" w:rsidRPr="00BA75EF">
        <w:t>for this.</w:t>
      </w:r>
    </w:p>
    <w:p w14:paraId="0B1A65B5" w14:textId="77777777" w:rsidR="0073420C" w:rsidRPr="002F6D17" w:rsidRDefault="0073420C" w:rsidP="002F6D17">
      <w:pPr>
        <w:pStyle w:val="Heading3"/>
      </w:pPr>
      <w:bookmarkStart w:id="367" w:name="_Ref479174706"/>
      <w:bookmarkStart w:id="368" w:name="_Toc499715996"/>
      <w:r w:rsidRPr="002F6D17">
        <w:lastRenderedPageBreak/>
        <w:t>Anaesthesia for upper gastrointestinal endoscopic procedures</w:t>
      </w:r>
      <w:bookmarkEnd w:id="367"/>
      <w:bookmarkEnd w:id="368"/>
    </w:p>
    <w:p w14:paraId="0EBC8236" w14:textId="77777777" w:rsidR="00346B0F" w:rsidRPr="002E4029" w:rsidRDefault="00346B0F" w:rsidP="002E4029">
      <w:pPr>
        <w:pStyle w:val="Caption"/>
      </w:pPr>
      <w:bookmarkStart w:id="369" w:name="_Toc499648832"/>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46</w:t>
      </w:r>
      <w:r w:rsidR="007E2B82">
        <w:rPr>
          <w:noProof/>
        </w:rPr>
        <w:fldChar w:fldCharType="end"/>
      </w:r>
      <w:r w:rsidRPr="002E4029">
        <w:t xml:space="preserve">: </w:t>
      </w:r>
      <w:r w:rsidR="0037687B" w:rsidRPr="00A34B4C">
        <w:t>It</w:t>
      </w:r>
      <w:r w:rsidR="0037687B">
        <w:t xml:space="preserve">em introduction table for item </w:t>
      </w:r>
      <w:r w:rsidRPr="002E4029">
        <w:t>20740</w:t>
      </w:r>
      <w:bookmarkEnd w:id="369"/>
    </w:p>
    <w:tbl>
      <w:tblPr>
        <w:tblStyle w:val="TableGrid8"/>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5 shows the item introduction table for item 2074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04"/>
        <w:gridCol w:w="916"/>
        <w:gridCol w:w="1035"/>
        <w:gridCol w:w="1170"/>
        <w:gridCol w:w="1179"/>
      </w:tblGrid>
      <w:tr w:rsidR="0003202B" w:rsidRPr="003E5803" w14:paraId="4CF568B1" w14:textId="77777777" w:rsidTr="005B77A9">
        <w:trPr>
          <w:tblHeader/>
        </w:trPr>
        <w:tc>
          <w:tcPr>
            <w:tcW w:w="716" w:type="dxa"/>
            <w:shd w:val="clear" w:color="auto" w:fill="D9D9D9" w:themeFill="background1" w:themeFillShade="D9"/>
            <w:vAlign w:val="bottom"/>
          </w:tcPr>
          <w:p w14:paraId="70DC0098"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430FC326"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4EBE736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7B5F08A4"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07DB78F0" w14:textId="77777777"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14:paraId="09BB3E52"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6F528CEE"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3D7AFB64" w14:textId="77777777" w:rsidTr="005B77A9">
        <w:tc>
          <w:tcPr>
            <w:tcW w:w="716" w:type="dxa"/>
          </w:tcPr>
          <w:p w14:paraId="7DBE2D3B"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20740</w:t>
            </w:r>
          </w:p>
        </w:tc>
        <w:tc>
          <w:tcPr>
            <w:tcW w:w="4111" w:type="dxa"/>
          </w:tcPr>
          <w:p w14:paraId="03DA35F6"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upper gastrointestinal endoscopic procedures</w:t>
            </w:r>
          </w:p>
        </w:tc>
        <w:tc>
          <w:tcPr>
            <w:tcW w:w="917" w:type="dxa"/>
          </w:tcPr>
          <w:p w14:paraId="6554C5DA"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$99.00</w:t>
            </w:r>
          </w:p>
        </w:tc>
        <w:tc>
          <w:tcPr>
            <w:tcW w:w="997" w:type="dxa"/>
          </w:tcPr>
          <w:p w14:paraId="003731D6"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382,201</w:t>
            </w:r>
          </w:p>
        </w:tc>
        <w:tc>
          <w:tcPr>
            <w:tcW w:w="1080" w:type="dxa"/>
          </w:tcPr>
          <w:p w14:paraId="607F98F6"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$45,839,439</w:t>
            </w:r>
          </w:p>
        </w:tc>
        <w:tc>
          <w:tcPr>
            <w:tcW w:w="1195" w:type="dxa"/>
          </w:tcPr>
          <w:p w14:paraId="1A1BF461"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4.6%</w:t>
            </w:r>
          </w:p>
        </w:tc>
      </w:tr>
    </w:tbl>
    <w:p w14:paraId="320AF01D" w14:textId="77777777" w:rsidR="0003202B" w:rsidRPr="002F6D17" w:rsidRDefault="0003202B" w:rsidP="002F6D17">
      <w:pPr>
        <w:pStyle w:val="Boldtext"/>
      </w:pPr>
      <w:r w:rsidRPr="002F6D17">
        <w:t>Recommendation</w:t>
      </w:r>
      <w:r w:rsidR="00B941BB">
        <w:t xml:space="preserve"> 47</w:t>
      </w:r>
    </w:p>
    <w:p w14:paraId="68AA58A2" w14:textId="77777777" w:rsidR="0073420C" w:rsidRPr="002F6D17" w:rsidRDefault="0073420C" w:rsidP="002F6D17">
      <w:pPr>
        <w:pStyle w:val="01squarebullet"/>
      </w:pPr>
      <w:r w:rsidRPr="002F6D17">
        <w:t xml:space="preserve">Decrease the relative value of item 20740 from five basic units to four basic units. </w:t>
      </w:r>
    </w:p>
    <w:p w14:paraId="6A171F5B" w14:textId="77777777" w:rsidR="0073420C" w:rsidRPr="002F6D17" w:rsidRDefault="0073420C" w:rsidP="002F6D17">
      <w:pPr>
        <w:pStyle w:val="Boldtext"/>
      </w:pPr>
      <w:r w:rsidRPr="002F6D17">
        <w:t>Rationale</w:t>
      </w:r>
    </w:p>
    <w:p w14:paraId="141AE477" w14:textId="77777777" w:rsidR="0073420C" w:rsidRPr="00BA75EF" w:rsidRDefault="0073420C" w:rsidP="002E4029">
      <w:pPr>
        <w:pStyle w:val="N1"/>
      </w:pPr>
      <w:r w:rsidRPr="00BA75EF">
        <w:t>This recommendation focuse</w:t>
      </w:r>
      <w:r w:rsidR="006F7095">
        <w:t>s</w:t>
      </w:r>
      <w:r w:rsidRPr="00BA75EF">
        <w:t xml:space="preserve"> on ensuring </w:t>
      </w:r>
      <w:r w:rsidR="00E757C6">
        <w:t xml:space="preserve">that </w:t>
      </w:r>
      <w:r w:rsidRPr="00BA75EF">
        <w:t>MBS items are appropriately valued. It is based on the following</w:t>
      </w:r>
      <w:r w:rsidR="00894F6E">
        <w:t>.</w:t>
      </w:r>
    </w:p>
    <w:p w14:paraId="66BB6D1D" w14:textId="77777777" w:rsidR="0073420C" w:rsidRPr="002F6D17" w:rsidRDefault="0073420C" w:rsidP="002F6D17">
      <w:pPr>
        <w:pStyle w:val="01squarebullet"/>
      </w:pPr>
      <w:r w:rsidRPr="002F6D17">
        <w:t xml:space="preserve">The Committee noted that anaesthesia for simple diagnostic or screening upper gastro-intestinal endoscopies </w:t>
      </w:r>
      <w:r w:rsidR="005B4EE6">
        <w:t>may be</w:t>
      </w:r>
      <w:r w:rsidRPr="002F6D17">
        <w:t xml:space="preserve"> provided by non-specialist </w:t>
      </w:r>
      <w:r w:rsidR="00442B24" w:rsidRPr="002F6D17">
        <w:t>a</w:t>
      </w:r>
      <w:r w:rsidRPr="002F6D17">
        <w:t>naesthetists, or by non-</w:t>
      </w:r>
      <w:r w:rsidR="00442B24" w:rsidRPr="002F6D17">
        <w:t>a</w:t>
      </w:r>
      <w:r w:rsidRPr="002F6D17">
        <w:t xml:space="preserve">naesthetist clinicians. It agreed that this reflects the relatively low level of complexity </w:t>
      </w:r>
      <w:r w:rsidR="00442B24" w:rsidRPr="002F6D17">
        <w:t xml:space="preserve">generally </w:t>
      </w:r>
      <w:r w:rsidRPr="002F6D17">
        <w:t>involved in providing this anaesthesia service.</w:t>
      </w:r>
    </w:p>
    <w:p w14:paraId="3F55E11B" w14:textId="77777777" w:rsidR="0073420C" w:rsidRPr="002F6D17" w:rsidRDefault="0073420C" w:rsidP="002F6D17">
      <w:pPr>
        <w:pStyle w:val="01squarebullet"/>
      </w:pPr>
      <w:r w:rsidRPr="002F6D17">
        <w:t xml:space="preserve"> The Committee agreed that a value of four basic units adequately reflects the complexity of anaesthesia/sedation for item 20740, relative to anaesthesia for other procedures.</w:t>
      </w:r>
      <w:r w:rsidR="00EC2FF5">
        <w:t xml:space="preserve"> Specifically, the Committee agreed that this item should be valued at a higher rate than item 20810 for lower </w:t>
      </w:r>
      <w:r w:rsidR="00AC04B8">
        <w:t>gastro</w:t>
      </w:r>
      <w:r w:rsidR="00EC2FF5">
        <w:t xml:space="preserve">intestinal endoscopic procedures, because of the </w:t>
      </w:r>
      <w:r w:rsidR="003C5D6D">
        <w:t xml:space="preserve">additional </w:t>
      </w:r>
      <w:r w:rsidR="00EC2FF5">
        <w:t xml:space="preserve">complexity </w:t>
      </w:r>
      <w:r w:rsidR="003C5D6D">
        <w:t>of this procedure involving a shared airway</w:t>
      </w:r>
      <w:r w:rsidR="00EC2FF5">
        <w:t xml:space="preserve">. </w:t>
      </w:r>
    </w:p>
    <w:p w14:paraId="5CA98E0A" w14:textId="77777777" w:rsidR="00415BBE" w:rsidRDefault="00415BBE">
      <w:pPr>
        <w:spacing w:before="0" w:after="0"/>
        <w:rPr>
          <w:rFonts w:eastAsiaTheme="minorHAnsi" w:cs="Arial"/>
          <w:b/>
          <w:bCs/>
          <w:i/>
          <w:color w:val="B66113"/>
          <w:lang w:val="en-US" w:eastAsia="en-US"/>
        </w:rPr>
      </w:pPr>
      <w:bookmarkStart w:id="370" w:name="_Ref479174746"/>
      <w:r>
        <w:br w:type="page"/>
      </w:r>
    </w:p>
    <w:p w14:paraId="6FBB0F8A" w14:textId="77777777" w:rsidR="0073420C" w:rsidRPr="002F6D17" w:rsidRDefault="0073420C" w:rsidP="002F6D17">
      <w:pPr>
        <w:pStyle w:val="Heading3"/>
      </w:pPr>
      <w:bookmarkStart w:id="371" w:name="_Toc499715997"/>
      <w:r w:rsidRPr="002F6D17">
        <w:lastRenderedPageBreak/>
        <w:t xml:space="preserve">Anaesthesia for </w:t>
      </w:r>
      <w:r w:rsidR="00062B4F">
        <w:t xml:space="preserve">acute </w:t>
      </w:r>
      <w:r w:rsidRPr="002F6D17">
        <w:t>upper gastrointestinal endoscopic procedures</w:t>
      </w:r>
      <w:bookmarkEnd w:id="370"/>
      <w:bookmarkEnd w:id="371"/>
    </w:p>
    <w:p w14:paraId="76500F46" w14:textId="77777777" w:rsidR="00346B0F" w:rsidRPr="002E4029" w:rsidRDefault="00346B0F" w:rsidP="002E4029">
      <w:pPr>
        <w:pStyle w:val="Caption"/>
      </w:pPr>
      <w:bookmarkStart w:id="372" w:name="_Toc499648833"/>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47</w:t>
      </w:r>
      <w:r w:rsidR="007E2B82">
        <w:rPr>
          <w:noProof/>
        </w:rPr>
        <w:fldChar w:fldCharType="end"/>
      </w:r>
      <w:r w:rsidRPr="002E4029">
        <w:t xml:space="preserve">: </w:t>
      </w:r>
      <w:r w:rsidR="0037687B" w:rsidRPr="00A34B4C">
        <w:t>It</w:t>
      </w:r>
      <w:r w:rsidR="0037687B">
        <w:t xml:space="preserve">em introduction table for item </w:t>
      </w:r>
      <w:r w:rsidRPr="002E4029">
        <w:t>20745</w:t>
      </w:r>
      <w:bookmarkEnd w:id="372"/>
    </w:p>
    <w:tbl>
      <w:tblPr>
        <w:tblStyle w:val="TableGrid9"/>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7 shows the item introduction table for item 2074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5"/>
        <w:gridCol w:w="4080"/>
        <w:gridCol w:w="917"/>
        <w:gridCol w:w="1035"/>
        <w:gridCol w:w="1079"/>
        <w:gridCol w:w="1190"/>
      </w:tblGrid>
      <w:tr w:rsidR="0003202B" w:rsidRPr="003E5803" w14:paraId="5D9C5324" w14:textId="77777777" w:rsidTr="005B77A9">
        <w:trPr>
          <w:tblHeader/>
        </w:trPr>
        <w:tc>
          <w:tcPr>
            <w:tcW w:w="716" w:type="dxa"/>
            <w:shd w:val="clear" w:color="auto" w:fill="D9D9D9" w:themeFill="background1" w:themeFillShade="D9"/>
            <w:vAlign w:val="bottom"/>
          </w:tcPr>
          <w:p w14:paraId="7866F13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20414791"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03634525"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12604A27"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13096601" w14:textId="77777777"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14:paraId="6A9AF1C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553B4393"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1063BC18" w14:textId="77777777" w:rsidTr="005B77A9">
        <w:tc>
          <w:tcPr>
            <w:tcW w:w="716" w:type="dxa"/>
          </w:tcPr>
          <w:p w14:paraId="512E65C4"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20745</w:t>
            </w:r>
          </w:p>
        </w:tc>
        <w:tc>
          <w:tcPr>
            <w:tcW w:w="4111" w:type="dxa"/>
          </w:tcPr>
          <w:p w14:paraId="7C02FA4C"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upper gastrointestinal endoscopic procedures in association with acute gastrointestinal haemorrhage</w:t>
            </w:r>
          </w:p>
        </w:tc>
        <w:tc>
          <w:tcPr>
            <w:tcW w:w="917" w:type="dxa"/>
          </w:tcPr>
          <w:p w14:paraId="19493D9B"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$118.80</w:t>
            </w:r>
          </w:p>
        </w:tc>
        <w:tc>
          <w:tcPr>
            <w:tcW w:w="997" w:type="dxa"/>
          </w:tcPr>
          <w:p w14:paraId="29CD30DC"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2,409</w:t>
            </w:r>
          </w:p>
        </w:tc>
        <w:tc>
          <w:tcPr>
            <w:tcW w:w="1080" w:type="dxa"/>
          </w:tcPr>
          <w:p w14:paraId="3FD841B0"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$470,468</w:t>
            </w:r>
          </w:p>
        </w:tc>
        <w:tc>
          <w:tcPr>
            <w:tcW w:w="1195" w:type="dxa"/>
          </w:tcPr>
          <w:p w14:paraId="665CC7A4"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7.9%</w:t>
            </w:r>
          </w:p>
        </w:tc>
      </w:tr>
    </w:tbl>
    <w:p w14:paraId="5D338C34" w14:textId="77777777" w:rsidR="0003202B" w:rsidRPr="00BA75EF" w:rsidRDefault="0003202B" w:rsidP="002F6D17">
      <w:pPr>
        <w:pStyle w:val="Boldtext"/>
      </w:pPr>
      <w:r w:rsidRPr="00BA75EF">
        <w:t>Recommendation</w:t>
      </w:r>
      <w:r w:rsidR="009816DB" w:rsidRPr="00BA75EF">
        <w:t xml:space="preserve"> 4</w:t>
      </w:r>
      <w:r w:rsidR="00B941BB">
        <w:t>8</w:t>
      </w:r>
    </w:p>
    <w:p w14:paraId="1D969C88" w14:textId="77777777" w:rsidR="0073420C" w:rsidRPr="002F6D17" w:rsidRDefault="0073420C" w:rsidP="002F6D17">
      <w:pPr>
        <w:pStyle w:val="01squarebullet"/>
      </w:pPr>
      <w:r w:rsidRPr="002F6D17">
        <w:t xml:space="preserve">Decrease the relative value of item 20745 from six basic units to five basic units. </w:t>
      </w:r>
    </w:p>
    <w:p w14:paraId="35FFC7A0" w14:textId="77777777" w:rsidR="0073420C" w:rsidRPr="00BA75EF" w:rsidRDefault="0073420C" w:rsidP="002F6D17">
      <w:pPr>
        <w:pStyle w:val="Boldtext"/>
      </w:pPr>
      <w:r w:rsidRPr="00BA75EF">
        <w:t>Rationale</w:t>
      </w:r>
    </w:p>
    <w:p w14:paraId="309A2423" w14:textId="77777777" w:rsidR="00C301F0" w:rsidRPr="00BA75EF" w:rsidRDefault="00C301F0" w:rsidP="002E4029">
      <w:pPr>
        <w:pStyle w:val="N1"/>
      </w:pPr>
      <w:r w:rsidRPr="00BA75EF">
        <w:t>This recommendation focuses on ensuring</w:t>
      </w:r>
      <w:r w:rsidR="00C112C1">
        <w:t xml:space="preserve"> that</w:t>
      </w:r>
      <w:r w:rsidRPr="00BA75EF">
        <w:t xml:space="preserve"> MBS items are appropriately valued. It is based on the following</w:t>
      </w:r>
      <w:r w:rsidR="00894F6E">
        <w:t>.</w:t>
      </w:r>
    </w:p>
    <w:p w14:paraId="2469127B" w14:textId="77777777" w:rsidR="0073420C" w:rsidRPr="002F6D17" w:rsidRDefault="0073420C" w:rsidP="002F6D17">
      <w:pPr>
        <w:pStyle w:val="01squarebullet"/>
      </w:pPr>
      <w:r w:rsidRPr="002F6D17">
        <w:t>The Committee agreed that a value of five basic units was appropriate, relative to the recommended four basic units for the less-complex item 20740. The Committee felt that these values appropriately reflect the different levels of complexity of the anaesthesia required for the two items.</w:t>
      </w:r>
    </w:p>
    <w:p w14:paraId="6DF6C243" w14:textId="77777777" w:rsidR="00AC0A69" w:rsidRPr="002F6D17" w:rsidRDefault="00AC0A69" w:rsidP="002F6D17">
      <w:pPr>
        <w:pStyle w:val="Heading3"/>
      </w:pPr>
      <w:bookmarkStart w:id="373" w:name="_Ref479174762"/>
      <w:bookmarkStart w:id="374" w:name="_Toc499715998"/>
      <w:r w:rsidRPr="002F6D17">
        <w:t>Anaesthesia for hernia repairs in the upper abdomen</w:t>
      </w:r>
      <w:bookmarkEnd w:id="373"/>
      <w:bookmarkEnd w:id="374"/>
    </w:p>
    <w:p w14:paraId="2E876C6B" w14:textId="77777777" w:rsidR="00346B0F" w:rsidRPr="002E4029" w:rsidRDefault="00346B0F" w:rsidP="002E4029">
      <w:pPr>
        <w:pStyle w:val="Caption"/>
      </w:pPr>
      <w:bookmarkStart w:id="375" w:name="_Toc499648834"/>
      <w:r w:rsidRPr="002E4029">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48</w:t>
      </w:r>
      <w:r w:rsidR="007E2B82">
        <w:rPr>
          <w:noProof/>
        </w:rPr>
        <w:fldChar w:fldCharType="end"/>
      </w:r>
      <w:r w:rsidRPr="002E4029">
        <w:t xml:space="preserve">: </w:t>
      </w:r>
      <w:r w:rsidR="0037687B" w:rsidRPr="00A34B4C">
        <w:t>It</w:t>
      </w:r>
      <w:r w:rsidR="0037687B">
        <w:t xml:space="preserve">em introduction table for item </w:t>
      </w:r>
      <w:r w:rsidRPr="002E4029">
        <w:t>20750</w:t>
      </w:r>
      <w:bookmarkEnd w:id="375"/>
    </w:p>
    <w:tbl>
      <w:tblPr>
        <w:tblStyle w:val="TableGrid7"/>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8 shows the item introduction table for item 2075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3E5803" w14:paraId="18A409F1" w14:textId="77777777" w:rsidTr="005B77A9">
        <w:trPr>
          <w:tblHeader/>
        </w:trPr>
        <w:tc>
          <w:tcPr>
            <w:tcW w:w="716" w:type="dxa"/>
            <w:shd w:val="clear" w:color="auto" w:fill="D9D9D9" w:themeFill="background1" w:themeFillShade="D9"/>
            <w:vAlign w:val="bottom"/>
          </w:tcPr>
          <w:p w14:paraId="1C5703E3"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513CEC16"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2939F2EB"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2F28DC91"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4DA26D2F" w14:textId="77777777"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14:paraId="6B437AF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16D230B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67F74650" w14:textId="77777777" w:rsidTr="005B77A9">
        <w:tc>
          <w:tcPr>
            <w:tcW w:w="716" w:type="dxa"/>
          </w:tcPr>
          <w:p w14:paraId="681E2922"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20750</w:t>
            </w:r>
          </w:p>
        </w:tc>
        <w:tc>
          <w:tcPr>
            <w:tcW w:w="4111" w:type="dxa"/>
          </w:tcPr>
          <w:p w14:paraId="681CDB3C"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hernia repairs in upper abdomen, not being a service to which another item in this subgroup applies</w:t>
            </w:r>
          </w:p>
        </w:tc>
        <w:tc>
          <w:tcPr>
            <w:tcW w:w="917" w:type="dxa"/>
          </w:tcPr>
          <w:p w14:paraId="36137D7D"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$79.20</w:t>
            </w:r>
          </w:p>
        </w:tc>
        <w:tc>
          <w:tcPr>
            <w:tcW w:w="997" w:type="dxa"/>
          </w:tcPr>
          <w:p w14:paraId="24C20572"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4,904</w:t>
            </w:r>
          </w:p>
        </w:tc>
        <w:tc>
          <w:tcPr>
            <w:tcW w:w="1080" w:type="dxa"/>
          </w:tcPr>
          <w:p w14:paraId="4257A282"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$667,378</w:t>
            </w:r>
          </w:p>
        </w:tc>
        <w:tc>
          <w:tcPr>
            <w:tcW w:w="1195" w:type="dxa"/>
          </w:tcPr>
          <w:p w14:paraId="370222A1"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3.3%</w:t>
            </w:r>
          </w:p>
        </w:tc>
      </w:tr>
    </w:tbl>
    <w:p w14:paraId="14516460" w14:textId="77777777" w:rsidR="0003202B" w:rsidRPr="00BA75EF" w:rsidRDefault="0003202B" w:rsidP="002F6D17">
      <w:pPr>
        <w:pStyle w:val="Boldtext"/>
      </w:pPr>
      <w:r w:rsidRPr="00BA75EF">
        <w:t>Recommendation</w:t>
      </w:r>
      <w:r w:rsidR="00B941BB">
        <w:t xml:space="preserve"> 49</w:t>
      </w:r>
    </w:p>
    <w:p w14:paraId="11846D47" w14:textId="77777777" w:rsidR="00AC0A69" w:rsidRPr="002F6D17" w:rsidRDefault="00AC0A69" w:rsidP="002F6D17">
      <w:pPr>
        <w:pStyle w:val="01squarebullet"/>
      </w:pPr>
      <w:r w:rsidRPr="002F6D17">
        <w:t>Increase the relative value of item 20750 from four basic units to six basic units.</w:t>
      </w:r>
    </w:p>
    <w:p w14:paraId="2060EB53" w14:textId="77777777" w:rsidR="00AC0A69" w:rsidRPr="00BA75EF" w:rsidRDefault="00AC0A69" w:rsidP="002F6D17">
      <w:pPr>
        <w:pStyle w:val="Boldtext"/>
      </w:pPr>
      <w:r w:rsidRPr="00BA75EF">
        <w:t>Rationale</w:t>
      </w:r>
    </w:p>
    <w:p w14:paraId="4130A146" w14:textId="77777777" w:rsidR="00AC0A69" w:rsidRPr="002A2864" w:rsidRDefault="00AC0A69" w:rsidP="002A2864">
      <w:pPr>
        <w:pStyle w:val="N1"/>
      </w:pPr>
      <w:r w:rsidRPr="002A2864">
        <w:t>This recommendation focuses on ensuring</w:t>
      </w:r>
      <w:r w:rsidR="00FF1238" w:rsidRPr="002A2864">
        <w:t xml:space="preserve"> that</w:t>
      </w:r>
      <w:r w:rsidRPr="002A2864">
        <w:t xml:space="preserve"> MBS items are appropriately valued. It is based on the following</w:t>
      </w:r>
      <w:r w:rsidR="00894F6E">
        <w:t>.</w:t>
      </w:r>
    </w:p>
    <w:p w14:paraId="01A7D745" w14:textId="77777777" w:rsidR="00AC0A69" w:rsidRPr="00BA75EF" w:rsidRDefault="00AC0A69" w:rsidP="002F6D17">
      <w:pPr>
        <w:pStyle w:val="01squarebullet"/>
      </w:pPr>
      <w:r w:rsidRPr="00BA75EF">
        <w:t>As discussed in Section</w:t>
      </w:r>
      <w:r w:rsidR="00DE4270" w:rsidRPr="00BA75EF">
        <w:t xml:space="preserve"> </w:t>
      </w:r>
      <w:r w:rsidR="00DE4270" w:rsidRPr="00BA75EF">
        <w:fldChar w:fldCharType="begin"/>
      </w:r>
      <w:r w:rsidR="00DE4270" w:rsidRPr="00BA75EF">
        <w:instrText xml:space="preserve"> REF _Ref479173907 \r \h </w:instrText>
      </w:r>
      <w:r w:rsidR="002F6D17">
        <w:instrText xml:space="preserve"> \* MERGEFORMAT </w:instrText>
      </w:r>
      <w:r w:rsidR="00DE4270" w:rsidRPr="00BA75EF">
        <w:fldChar w:fldCharType="separate"/>
      </w:r>
      <w:r w:rsidR="000F7898">
        <w:t>8.1.5</w:t>
      </w:r>
      <w:r w:rsidR="00DE4270" w:rsidRPr="00BA75EF">
        <w:fldChar w:fldCharType="end"/>
      </w:r>
      <w:r w:rsidRPr="00BA75EF">
        <w:t>, the Committee recommended an amended descriptor</w:t>
      </w:r>
      <w:r w:rsidR="00B253EE">
        <w:t xml:space="preserve"> for item 20750</w:t>
      </w:r>
      <w:r w:rsidRPr="00BA75EF">
        <w:t xml:space="preserve"> that more accurately reflects modern surgical and anaesthesia practice.</w:t>
      </w:r>
    </w:p>
    <w:p w14:paraId="1EFA2791" w14:textId="77777777" w:rsidR="00AC0A69" w:rsidRPr="00BA75EF" w:rsidRDefault="00AC0A69" w:rsidP="002F6D17">
      <w:pPr>
        <w:pStyle w:val="01squarebullet"/>
      </w:pPr>
      <w:r w:rsidRPr="00BA75EF">
        <w:t xml:space="preserve">In light of this recommendation, the Committee agreed that existing allocations underestimated the complexity of anaesthesia for this procedure, relative to anaesthesia services provided for other procedures. </w:t>
      </w:r>
    </w:p>
    <w:p w14:paraId="7DCCB3AD" w14:textId="77777777" w:rsidR="0003202B" w:rsidRPr="002F6D17" w:rsidRDefault="00AC0A69" w:rsidP="002F6D17">
      <w:pPr>
        <w:pStyle w:val="Heading3"/>
      </w:pPr>
      <w:bookmarkStart w:id="376" w:name="_Ref479174827"/>
      <w:bookmarkStart w:id="377" w:name="_Toc499715999"/>
      <w:r w:rsidRPr="002F6D17">
        <w:lastRenderedPageBreak/>
        <w:t>Anaesthesia for lower intestinal endoscopic procedures</w:t>
      </w:r>
      <w:bookmarkEnd w:id="376"/>
      <w:bookmarkEnd w:id="377"/>
    </w:p>
    <w:p w14:paraId="3115DC90" w14:textId="77777777" w:rsidR="00346B0F" w:rsidRPr="002A2864" w:rsidRDefault="00346B0F" w:rsidP="002A2864">
      <w:pPr>
        <w:pStyle w:val="Caption"/>
      </w:pPr>
      <w:bookmarkStart w:id="378" w:name="_Toc499648835"/>
      <w:r w:rsidRPr="002A2864">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49</w:t>
      </w:r>
      <w:r w:rsidR="007E2B82">
        <w:rPr>
          <w:noProof/>
        </w:rPr>
        <w:fldChar w:fldCharType="end"/>
      </w:r>
      <w:r w:rsidRPr="002A2864">
        <w:t xml:space="preserve">: </w:t>
      </w:r>
      <w:r w:rsidR="0037687B" w:rsidRPr="00A34B4C">
        <w:t>It</w:t>
      </w:r>
      <w:r w:rsidR="0037687B">
        <w:t xml:space="preserve">em introduction table for item </w:t>
      </w:r>
      <w:r w:rsidRPr="002A2864">
        <w:t>20810</w:t>
      </w:r>
      <w:bookmarkEnd w:id="378"/>
    </w:p>
    <w:tbl>
      <w:tblPr>
        <w:tblStyle w:val="TableGrid10"/>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49 shows the item introduction table for item 2081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2"/>
        <w:gridCol w:w="4003"/>
        <w:gridCol w:w="916"/>
        <w:gridCol w:w="1035"/>
        <w:gridCol w:w="1170"/>
        <w:gridCol w:w="1180"/>
      </w:tblGrid>
      <w:tr w:rsidR="0003202B" w:rsidRPr="003E5803" w14:paraId="3C56EF34" w14:textId="77777777" w:rsidTr="005B77A9">
        <w:trPr>
          <w:tblHeader/>
        </w:trPr>
        <w:tc>
          <w:tcPr>
            <w:tcW w:w="716" w:type="dxa"/>
            <w:shd w:val="clear" w:color="auto" w:fill="D9D9D9" w:themeFill="background1" w:themeFillShade="D9"/>
            <w:vAlign w:val="bottom"/>
          </w:tcPr>
          <w:p w14:paraId="2EBB40F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60B8874B"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222B253C"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6C40323B"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75D3ED8D" w14:textId="77777777"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14:paraId="5E4D3E9F"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5468321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1E653452" w14:textId="77777777" w:rsidTr="005B77A9">
        <w:tc>
          <w:tcPr>
            <w:tcW w:w="716" w:type="dxa"/>
          </w:tcPr>
          <w:p w14:paraId="6E237CF9"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20810</w:t>
            </w:r>
          </w:p>
        </w:tc>
        <w:tc>
          <w:tcPr>
            <w:tcW w:w="4111" w:type="dxa"/>
          </w:tcPr>
          <w:p w14:paraId="627E498D"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lower intestinal endoscopic procedures</w:t>
            </w:r>
          </w:p>
        </w:tc>
        <w:tc>
          <w:tcPr>
            <w:tcW w:w="917" w:type="dxa"/>
          </w:tcPr>
          <w:p w14:paraId="21D8920C"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$79.20</w:t>
            </w:r>
          </w:p>
        </w:tc>
        <w:tc>
          <w:tcPr>
            <w:tcW w:w="997" w:type="dxa"/>
          </w:tcPr>
          <w:p w14:paraId="0C679873"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350,719</w:t>
            </w:r>
          </w:p>
        </w:tc>
        <w:tc>
          <w:tcPr>
            <w:tcW w:w="1080" w:type="dxa"/>
          </w:tcPr>
          <w:p w14:paraId="7D502F31"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$36,105,681</w:t>
            </w:r>
          </w:p>
        </w:tc>
        <w:tc>
          <w:tcPr>
            <w:tcW w:w="1195" w:type="dxa"/>
          </w:tcPr>
          <w:p w14:paraId="082F6C95"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2.2%</w:t>
            </w:r>
          </w:p>
        </w:tc>
      </w:tr>
    </w:tbl>
    <w:p w14:paraId="2B94FD5D" w14:textId="77777777" w:rsidR="0003202B" w:rsidRPr="00BA75EF" w:rsidRDefault="0003202B" w:rsidP="002F6D17">
      <w:pPr>
        <w:pStyle w:val="Boldtext"/>
      </w:pPr>
      <w:r w:rsidRPr="00BA75EF">
        <w:t>Recommendation</w:t>
      </w:r>
      <w:r w:rsidR="00B941BB">
        <w:t xml:space="preserve"> 50</w:t>
      </w:r>
    </w:p>
    <w:p w14:paraId="0DC8AEE2" w14:textId="77777777" w:rsidR="00AC0A69" w:rsidRPr="00BA75EF" w:rsidRDefault="00AC0A69" w:rsidP="002F6D17">
      <w:pPr>
        <w:pStyle w:val="01squarebullet"/>
      </w:pPr>
      <w:r w:rsidRPr="00BA75EF">
        <w:t xml:space="preserve">Decrease the relative value </w:t>
      </w:r>
      <w:r w:rsidR="00572038">
        <w:t>of</w:t>
      </w:r>
      <w:r w:rsidR="00572038" w:rsidRPr="00BA75EF">
        <w:t xml:space="preserve"> </w:t>
      </w:r>
      <w:r w:rsidRPr="00BA75EF">
        <w:t xml:space="preserve">item 20810 from four basic units to three basic units. </w:t>
      </w:r>
    </w:p>
    <w:p w14:paraId="66E9BC43" w14:textId="77777777" w:rsidR="00AC0A69" w:rsidRPr="00BA75EF" w:rsidRDefault="00AC0A69" w:rsidP="002F6D17">
      <w:pPr>
        <w:pStyle w:val="Boldtext"/>
      </w:pPr>
      <w:r w:rsidRPr="00BA75EF">
        <w:t>Rationale</w:t>
      </w:r>
    </w:p>
    <w:p w14:paraId="2FE83DF8" w14:textId="77777777" w:rsidR="00AC0A69" w:rsidRPr="00BA75EF" w:rsidRDefault="00AC0A69" w:rsidP="002A2864">
      <w:pPr>
        <w:pStyle w:val="N1"/>
        <w:rPr>
          <w:rFonts w:ascii="Calibri" w:hAnsi="Calibri"/>
        </w:rPr>
      </w:pPr>
      <w:r w:rsidRPr="00BA75EF">
        <w:t>This recommendation focuses on ensuring</w:t>
      </w:r>
      <w:r w:rsidR="00E277AD">
        <w:t xml:space="preserve"> that</w:t>
      </w:r>
      <w:r w:rsidRPr="00BA75EF">
        <w:t xml:space="preserve"> MBS items are appropriately valued. It is based on the following</w:t>
      </w:r>
      <w:r w:rsidR="00894F6E">
        <w:t>.</w:t>
      </w:r>
    </w:p>
    <w:p w14:paraId="7B9E0E95" w14:textId="77777777" w:rsidR="00AC0A69" w:rsidRPr="00BA75EF" w:rsidRDefault="00AC0A69" w:rsidP="002F6D17">
      <w:pPr>
        <w:pStyle w:val="01squarebullet"/>
      </w:pPr>
      <w:r w:rsidRPr="00BA75EF">
        <w:t xml:space="preserve">The Committee noted that anaesthesia for simple diagnostic or screening lower gastro-intestinal endoscopies </w:t>
      </w:r>
      <w:r w:rsidR="005B4EE6">
        <w:t>may be</w:t>
      </w:r>
      <w:r w:rsidRPr="00BA75EF">
        <w:t xml:space="preserve"> provided by non-specialist </w:t>
      </w:r>
      <w:r w:rsidR="00442B24" w:rsidRPr="00BA75EF">
        <w:t>a</w:t>
      </w:r>
      <w:r w:rsidRPr="00BA75EF">
        <w:t>naesthetists, or by non-</w:t>
      </w:r>
      <w:r w:rsidR="00442B24" w:rsidRPr="00BA75EF">
        <w:t>a</w:t>
      </w:r>
      <w:r w:rsidRPr="00BA75EF">
        <w:t xml:space="preserve">naesthetist clinicians. It agreed that this reflects the relatively low level of complexity </w:t>
      </w:r>
      <w:r w:rsidR="00442B24" w:rsidRPr="00BA75EF">
        <w:t xml:space="preserve">generally </w:t>
      </w:r>
      <w:r w:rsidRPr="00BA75EF">
        <w:t>involved in providing this anaesthesia service.</w:t>
      </w:r>
    </w:p>
    <w:p w14:paraId="79A272DF" w14:textId="77777777" w:rsidR="00AC0A69" w:rsidRPr="00BA75EF" w:rsidRDefault="00AC0A69" w:rsidP="002F6D17">
      <w:pPr>
        <w:pStyle w:val="01squarebullet"/>
      </w:pPr>
      <w:r w:rsidRPr="00BA75EF">
        <w:t>The Committee agreed that a value of three basic units for item 20810 appropriately reflects the complexity of anaesthesia/sedation for item 20810, relative to other anaesthesia items. In particular, it agreed that this value was appropriate relative to the recommended value of four basic units for proposed item 2081</w:t>
      </w:r>
      <w:r w:rsidR="001A3C84">
        <w:t>X</w:t>
      </w:r>
      <w:r w:rsidRPr="00BA75EF">
        <w:t>, which requires more complex anaesthesia.</w:t>
      </w:r>
      <w:r w:rsidR="001A3C84">
        <w:t xml:space="preserve"> Further, the Committee agreed that this item should be valued at a lower rate than item 207</w:t>
      </w:r>
      <w:r w:rsidR="00370DEC">
        <w:t>40</w:t>
      </w:r>
      <w:r w:rsidR="001A3C84">
        <w:t xml:space="preserve"> for upper endoscopies </w:t>
      </w:r>
      <w:r w:rsidR="00E11899">
        <w:t>because of the</w:t>
      </w:r>
      <w:r w:rsidR="001A3C84">
        <w:t xml:space="preserve"> require</w:t>
      </w:r>
      <w:r w:rsidR="00E11899">
        <w:t>ment for</w:t>
      </w:r>
      <w:r w:rsidR="001A3C84">
        <w:t xml:space="preserve"> a shared airway for anaesthesia</w:t>
      </w:r>
      <w:r w:rsidR="00E11899">
        <w:t xml:space="preserve"> for endoscopies</w:t>
      </w:r>
      <w:r w:rsidR="009351BB">
        <w:t xml:space="preserve"> in the upper gastrointestinal tract</w:t>
      </w:r>
      <w:r w:rsidR="001A3C84">
        <w:t xml:space="preserve">.  </w:t>
      </w:r>
    </w:p>
    <w:p w14:paraId="681DC1E1" w14:textId="77777777" w:rsidR="00AC0A69" w:rsidRPr="002F6D17" w:rsidRDefault="00AC0A69" w:rsidP="002F6D17">
      <w:pPr>
        <w:pStyle w:val="Heading3"/>
      </w:pPr>
      <w:bookmarkStart w:id="379" w:name="_Ref479870346"/>
      <w:bookmarkStart w:id="380" w:name="_Toc499716000"/>
      <w:r w:rsidRPr="002F6D17">
        <w:t>Anaesthesia for to</w:t>
      </w:r>
      <w:r w:rsidR="00346B0F" w:rsidRPr="002F6D17">
        <w:t>tal hip replacement or revision</w:t>
      </w:r>
      <w:bookmarkEnd w:id="379"/>
      <w:bookmarkEnd w:id="380"/>
    </w:p>
    <w:p w14:paraId="58A3D218" w14:textId="77777777" w:rsidR="00346B0F" w:rsidRPr="002A2864" w:rsidRDefault="00346B0F" w:rsidP="002A2864">
      <w:pPr>
        <w:pStyle w:val="Caption"/>
      </w:pPr>
      <w:bookmarkStart w:id="381" w:name="_Toc499648836"/>
      <w:r w:rsidRPr="002A2864">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50</w:t>
      </w:r>
      <w:r w:rsidR="007E2B82">
        <w:rPr>
          <w:noProof/>
        </w:rPr>
        <w:fldChar w:fldCharType="end"/>
      </w:r>
      <w:r w:rsidRPr="002A2864">
        <w:t xml:space="preserve">: </w:t>
      </w:r>
      <w:r w:rsidR="0037687B" w:rsidRPr="00A34B4C">
        <w:t>It</w:t>
      </w:r>
      <w:r w:rsidR="0037687B">
        <w:t xml:space="preserve">em introduction table for item </w:t>
      </w:r>
      <w:r w:rsidRPr="002A2864">
        <w:t>21214</w:t>
      </w:r>
      <w:bookmarkEnd w:id="381"/>
    </w:p>
    <w:tbl>
      <w:tblPr>
        <w:tblStyle w:val="TableGrid14"/>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0 shows the item introduction table for item 21214.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3E5803" w14:paraId="01C0CB8C" w14:textId="77777777" w:rsidTr="005B77A9">
        <w:trPr>
          <w:tblHeader/>
        </w:trPr>
        <w:tc>
          <w:tcPr>
            <w:tcW w:w="716" w:type="dxa"/>
            <w:shd w:val="clear" w:color="auto" w:fill="D9D9D9" w:themeFill="background1" w:themeFillShade="D9"/>
            <w:vAlign w:val="bottom"/>
          </w:tcPr>
          <w:p w14:paraId="1FBFB824"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Item</w:t>
            </w:r>
          </w:p>
        </w:tc>
        <w:tc>
          <w:tcPr>
            <w:tcW w:w="4111" w:type="dxa"/>
            <w:shd w:val="clear" w:color="auto" w:fill="D9D9D9" w:themeFill="background1" w:themeFillShade="D9"/>
            <w:vAlign w:val="bottom"/>
          </w:tcPr>
          <w:p w14:paraId="1907F341"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Descriptor</w:t>
            </w:r>
          </w:p>
        </w:tc>
        <w:tc>
          <w:tcPr>
            <w:tcW w:w="917" w:type="dxa"/>
            <w:shd w:val="clear" w:color="auto" w:fill="D9D9D9" w:themeFill="background1" w:themeFillShade="D9"/>
            <w:vAlign w:val="bottom"/>
          </w:tcPr>
          <w:p w14:paraId="610BC49A"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Schedule</w:t>
            </w:r>
          </w:p>
          <w:p w14:paraId="1B82266F"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fee</w:t>
            </w:r>
          </w:p>
        </w:tc>
        <w:tc>
          <w:tcPr>
            <w:tcW w:w="997" w:type="dxa"/>
            <w:shd w:val="clear" w:color="auto" w:fill="D9D9D9" w:themeFill="background1" w:themeFillShade="D9"/>
            <w:vAlign w:val="bottom"/>
          </w:tcPr>
          <w:p w14:paraId="6B0925AC" w14:textId="77777777" w:rsidR="0003202B" w:rsidRPr="003E5803" w:rsidRDefault="00050F89" w:rsidP="003E5803">
            <w:pPr>
              <w:spacing w:before="20" w:after="20"/>
              <w:rPr>
                <w:rFonts w:eastAsia="Calibri" w:cs="Arial"/>
                <w:b/>
                <w:szCs w:val="22"/>
                <w:lang w:val="en-GB"/>
              </w:rPr>
            </w:pPr>
            <w:r w:rsidRPr="003E5803">
              <w:rPr>
                <w:rFonts w:eastAsia="Calibri"/>
                <w:b/>
                <w:szCs w:val="22"/>
                <w:lang w:val="en-GB"/>
              </w:rPr>
              <w:t xml:space="preserve">Services </w:t>
            </w:r>
            <w:r w:rsidR="0003202B" w:rsidRPr="003E5803">
              <w:rPr>
                <w:rFonts w:eastAsia="Calibri" w:cs="Arial"/>
                <w:b/>
                <w:szCs w:val="22"/>
                <w:lang w:val="en-GB"/>
              </w:rPr>
              <w:t>FY2015/16</w:t>
            </w:r>
          </w:p>
        </w:tc>
        <w:tc>
          <w:tcPr>
            <w:tcW w:w="1080" w:type="dxa"/>
            <w:shd w:val="clear" w:color="auto" w:fill="D9D9D9" w:themeFill="background1" w:themeFillShade="D9"/>
            <w:vAlign w:val="bottom"/>
          </w:tcPr>
          <w:p w14:paraId="58F71DE9"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Benefits FY2015/16</w:t>
            </w:r>
          </w:p>
        </w:tc>
        <w:tc>
          <w:tcPr>
            <w:tcW w:w="1195" w:type="dxa"/>
            <w:shd w:val="clear" w:color="auto" w:fill="D9D9D9" w:themeFill="background1" w:themeFillShade="D9"/>
            <w:vAlign w:val="bottom"/>
          </w:tcPr>
          <w:p w14:paraId="1B43592D" w14:textId="77777777" w:rsidR="0003202B" w:rsidRPr="003E5803" w:rsidRDefault="0003202B" w:rsidP="003E5803">
            <w:pPr>
              <w:spacing w:before="20" w:after="20"/>
              <w:rPr>
                <w:rFonts w:eastAsia="Calibri" w:cs="Arial"/>
                <w:b/>
                <w:szCs w:val="22"/>
                <w:lang w:val="en-GB"/>
              </w:rPr>
            </w:pPr>
            <w:r w:rsidRPr="003E5803">
              <w:rPr>
                <w:rFonts w:eastAsia="Calibri" w:cs="Arial"/>
                <w:b/>
                <w:szCs w:val="22"/>
                <w:lang w:val="en-GB"/>
              </w:rPr>
              <w:t>Services 5-year annual avg. growth</w:t>
            </w:r>
          </w:p>
        </w:tc>
      </w:tr>
      <w:tr w:rsidR="0003202B" w:rsidRPr="003E5803" w14:paraId="1C596E27" w14:textId="77777777" w:rsidTr="005B77A9">
        <w:tc>
          <w:tcPr>
            <w:tcW w:w="716" w:type="dxa"/>
          </w:tcPr>
          <w:p w14:paraId="5C4D762D"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21214</w:t>
            </w:r>
          </w:p>
        </w:tc>
        <w:tc>
          <w:tcPr>
            <w:tcW w:w="4111" w:type="dxa"/>
          </w:tcPr>
          <w:p w14:paraId="22BB7EA8"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Initiation of management of anaesthesia for total hip replacement or revision</w:t>
            </w:r>
          </w:p>
        </w:tc>
        <w:tc>
          <w:tcPr>
            <w:tcW w:w="917" w:type="dxa"/>
          </w:tcPr>
          <w:p w14:paraId="0DF6C980" w14:textId="77777777" w:rsidR="0003202B" w:rsidRPr="003E5803" w:rsidRDefault="0003202B" w:rsidP="005B77A9">
            <w:pPr>
              <w:spacing w:before="20" w:after="20"/>
              <w:rPr>
                <w:rFonts w:eastAsia="Calibri" w:cs="Arial"/>
                <w:szCs w:val="22"/>
                <w:lang w:val="en-GB"/>
              </w:rPr>
            </w:pPr>
            <w:r w:rsidRPr="003E5803">
              <w:rPr>
                <w:rFonts w:eastAsia="Calibri" w:cs="Arial"/>
                <w:szCs w:val="22"/>
                <w:lang w:val="en-GB"/>
              </w:rPr>
              <w:t>$198.00</w:t>
            </w:r>
          </w:p>
        </w:tc>
        <w:tc>
          <w:tcPr>
            <w:tcW w:w="997" w:type="dxa"/>
          </w:tcPr>
          <w:p w14:paraId="4F9CFE81"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24,634</w:t>
            </w:r>
          </w:p>
        </w:tc>
        <w:tc>
          <w:tcPr>
            <w:tcW w:w="1080" w:type="dxa"/>
          </w:tcPr>
          <w:p w14:paraId="54DC6DE2"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$8,209,227</w:t>
            </w:r>
          </w:p>
        </w:tc>
        <w:tc>
          <w:tcPr>
            <w:tcW w:w="1195" w:type="dxa"/>
          </w:tcPr>
          <w:p w14:paraId="27705AD5" w14:textId="77777777" w:rsidR="0003202B" w:rsidRPr="003E5803" w:rsidRDefault="0003202B" w:rsidP="005B77A9">
            <w:pPr>
              <w:spacing w:before="20" w:after="20"/>
              <w:rPr>
                <w:rFonts w:eastAsia="Calibri" w:cs="Arial"/>
                <w:color w:val="0070C0"/>
                <w:szCs w:val="22"/>
                <w:lang w:val="en-GB"/>
              </w:rPr>
            </w:pPr>
            <w:r w:rsidRPr="003E5803">
              <w:rPr>
                <w:rFonts w:eastAsia="Calibri" w:cs="Arial"/>
                <w:szCs w:val="22"/>
                <w:lang w:val="en-GB"/>
              </w:rPr>
              <w:t>6.0%</w:t>
            </w:r>
          </w:p>
        </w:tc>
      </w:tr>
    </w:tbl>
    <w:p w14:paraId="2DE3A0AA" w14:textId="77777777" w:rsidR="0003202B" w:rsidRPr="00BA75EF" w:rsidRDefault="0003202B" w:rsidP="002F6D17">
      <w:pPr>
        <w:pStyle w:val="Boldtext"/>
      </w:pPr>
      <w:r w:rsidRPr="00BA75EF">
        <w:t>Recommendation</w:t>
      </w:r>
      <w:r w:rsidR="00B941BB">
        <w:t xml:space="preserve"> 51</w:t>
      </w:r>
    </w:p>
    <w:p w14:paraId="10977313" w14:textId="77777777" w:rsidR="00AC0A69" w:rsidRPr="00BA75EF" w:rsidRDefault="00AC0A69" w:rsidP="002F6D17">
      <w:pPr>
        <w:pStyle w:val="01squarebullet"/>
        <w:rPr>
          <w:rFonts w:ascii="Calibri" w:hAnsi="Calibri"/>
        </w:rPr>
      </w:pPr>
      <w:r w:rsidRPr="00BA75EF">
        <w:t>Increase the relative value for revised item 21214 for primary hip replacement from 10 basic units to 14 basic units.</w:t>
      </w:r>
    </w:p>
    <w:p w14:paraId="1D266729" w14:textId="77777777" w:rsidR="00AC0A69" w:rsidRPr="00BA75EF" w:rsidRDefault="00AC0A69" w:rsidP="002F6D17">
      <w:pPr>
        <w:pStyle w:val="Boldtext"/>
      </w:pPr>
      <w:r w:rsidRPr="00BA75EF">
        <w:t>Rationale</w:t>
      </w:r>
    </w:p>
    <w:p w14:paraId="65505FC4" w14:textId="77777777" w:rsidR="00AC0A69" w:rsidRPr="00BA75EF" w:rsidRDefault="00DE4270" w:rsidP="002A2864">
      <w:pPr>
        <w:pStyle w:val="N1"/>
        <w:rPr>
          <w:rFonts w:ascii="Calibri" w:hAnsi="Calibri"/>
        </w:rPr>
      </w:pPr>
      <w:r w:rsidRPr="00BA75EF">
        <w:t>This recommendation focuses on ensuring</w:t>
      </w:r>
      <w:r w:rsidR="00371FF0">
        <w:t xml:space="preserve"> that</w:t>
      </w:r>
      <w:r w:rsidRPr="00BA75EF">
        <w:t xml:space="preserve"> MBS items are appropriately valued. It is based on the following</w:t>
      </w:r>
      <w:r w:rsidR="00894F6E">
        <w:t>.</w:t>
      </w:r>
    </w:p>
    <w:p w14:paraId="5776D42B" w14:textId="77777777" w:rsidR="00AC0A69" w:rsidRPr="00BA75EF" w:rsidRDefault="00AC0A69" w:rsidP="002F6D17">
      <w:pPr>
        <w:pStyle w:val="01squarebullet"/>
      </w:pPr>
      <w:r w:rsidRPr="00BA75EF">
        <w:t xml:space="preserve">As outlined in Section </w:t>
      </w:r>
      <w:r w:rsidR="00DE4270" w:rsidRPr="00BA75EF">
        <w:fldChar w:fldCharType="begin"/>
      </w:r>
      <w:r w:rsidR="00DE4270" w:rsidRPr="00BA75EF">
        <w:instrText xml:space="preserve"> REF _Ref479173838 \r \h </w:instrText>
      </w:r>
      <w:r w:rsidR="002F6D17">
        <w:instrText xml:space="preserve"> \* MERGEFORMAT </w:instrText>
      </w:r>
      <w:r w:rsidR="00DE4270" w:rsidRPr="00BA75EF">
        <w:fldChar w:fldCharType="separate"/>
      </w:r>
      <w:r w:rsidR="000F7898">
        <w:t>8.1.10</w:t>
      </w:r>
      <w:r w:rsidR="00DE4270" w:rsidRPr="00BA75EF">
        <w:fldChar w:fldCharType="end"/>
      </w:r>
      <w:r w:rsidR="00DE4270" w:rsidRPr="00BA75EF">
        <w:t xml:space="preserve">, </w:t>
      </w:r>
      <w:r w:rsidRPr="00BA75EF">
        <w:t xml:space="preserve">the Committee recommended dividing item 21214 </w:t>
      </w:r>
      <w:r w:rsidR="00DE4270" w:rsidRPr="00BA75EF">
        <w:t xml:space="preserve">into two </w:t>
      </w:r>
      <w:r w:rsidRPr="00BA75EF">
        <w:t xml:space="preserve">separate items: an amended item 21214 that covers primary hip replacement only, and a new item that covers revision hip replacement only. The Committee felt that these two </w:t>
      </w:r>
      <w:r w:rsidRPr="00BA75EF">
        <w:lastRenderedPageBreak/>
        <w:t>items more accurately reflect the differing levels of complexity involved in anaesthesia for primary and revision procedures for hip replacement.</w:t>
      </w:r>
    </w:p>
    <w:p w14:paraId="04B65A07" w14:textId="77777777" w:rsidR="00AC0A69" w:rsidRPr="00BA75EF" w:rsidRDefault="00AC0A69" w:rsidP="002F6D17">
      <w:pPr>
        <w:pStyle w:val="01squarebullet"/>
      </w:pPr>
      <w:r w:rsidRPr="00BA75EF">
        <w:t xml:space="preserve">The recommended increase in basic units for amended item 21214 </w:t>
      </w:r>
      <w:r w:rsidR="00591326">
        <w:t>takes into account the</w:t>
      </w:r>
      <w:r w:rsidRPr="00BA75EF">
        <w:t xml:space="preserve"> deletion of </w:t>
      </w:r>
      <w:r w:rsidR="00C21397">
        <w:t>T&amp;D</w:t>
      </w:r>
      <w:r w:rsidRPr="00BA75EF">
        <w:t xml:space="preserve"> items</w:t>
      </w:r>
      <w:r w:rsidR="009D0B51">
        <w:t>, which would otherwise</w:t>
      </w:r>
      <w:r w:rsidR="00547A53" w:rsidRPr="00BA75EF">
        <w:t xml:space="preserve"> result in a reduction of the total relative value (total rebates payable) for this procedure. The Committee judged that this would undervalue this item and </w:t>
      </w:r>
      <w:r w:rsidR="00501329">
        <w:t>has</w:t>
      </w:r>
      <w:r w:rsidR="00501329" w:rsidRPr="00BA75EF">
        <w:t xml:space="preserve"> </w:t>
      </w:r>
      <w:r w:rsidR="006C314D">
        <w:t>therefore</w:t>
      </w:r>
      <w:r w:rsidR="006C314D" w:rsidRPr="00BA75EF">
        <w:t xml:space="preserve"> </w:t>
      </w:r>
      <w:r w:rsidR="00547A53" w:rsidRPr="00BA75EF">
        <w:t xml:space="preserve">recommended </w:t>
      </w:r>
      <w:r w:rsidR="005F20ED">
        <w:t xml:space="preserve">an increase in </w:t>
      </w:r>
      <w:r w:rsidR="00547A53" w:rsidRPr="00BA75EF">
        <w:t>the relative value</w:t>
      </w:r>
      <w:r w:rsidR="00591939">
        <w:t xml:space="preserve"> of item 21214</w:t>
      </w:r>
      <w:r w:rsidR="00547A53" w:rsidRPr="00BA75EF">
        <w:t xml:space="preserve"> </w:t>
      </w:r>
      <w:r w:rsidR="00430339">
        <w:t xml:space="preserve">to compensate </w:t>
      </w:r>
      <w:r w:rsidR="00547A53" w:rsidRPr="00BA75EF">
        <w:t>for this.</w:t>
      </w:r>
    </w:p>
    <w:p w14:paraId="62A8814D" w14:textId="77777777" w:rsidR="0003202B" w:rsidRPr="00BA75EF" w:rsidRDefault="00AC0A69" w:rsidP="002F6D17">
      <w:pPr>
        <w:pStyle w:val="01squarebullet"/>
      </w:pPr>
      <w:r w:rsidRPr="00BA75EF">
        <w:t xml:space="preserve">The Committee recommended a higher value of 15 basic units for the new item (see Recommendation </w:t>
      </w:r>
      <w:r w:rsidR="00C12917">
        <w:t xml:space="preserve">41, Section </w:t>
      </w:r>
      <w:r w:rsidR="00C12917">
        <w:fldChar w:fldCharType="begin"/>
      </w:r>
      <w:r w:rsidR="00C12917">
        <w:instrText xml:space="preserve"> REF _Ref479173838 \r \h </w:instrText>
      </w:r>
      <w:r w:rsidR="002F6D17">
        <w:instrText xml:space="preserve"> \* MERGEFORMAT </w:instrText>
      </w:r>
      <w:r w:rsidR="00C12917">
        <w:fldChar w:fldCharType="separate"/>
      </w:r>
      <w:r w:rsidR="000F7898">
        <w:t>8.1.10</w:t>
      </w:r>
      <w:r w:rsidR="00C12917">
        <w:fldChar w:fldCharType="end"/>
      </w:r>
      <w:r w:rsidR="00C12917">
        <w:t>)</w:t>
      </w:r>
      <w:r w:rsidRPr="00BA75EF">
        <w:t xml:space="preserve"> because anaesthesia</w:t>
      </w:r>
      <w:r w:rsidR="001D4D3B">
        <w:t xml:space="preserve"> for revised hip replacement may be </w:t>
      </w:r>
      <w:r w:rsidRPr="00BA75EF">
        <w:t xml:space="preserve">more complex to perform than anaesthesia for primary hip replacement. </w:t>
      </w:r>
    </w:p>
    <w:p w14:paraId="7575611A" w14:textId="77777777" w:rsidR="00471FE2" w:rsidRPr="002F6D17" w:rsidRDefault="00471FE2" w:rsidP="002F6D17">
      <w:pPr>
        <w:pStyle w:val="Heading3"/>
      </w:pPr>
      <w:bookmarkStart w:id="382" w:name="_Ref479870351"/>
      <w:bookmarkStart w:id="383" w:name="_Toc499716001"/>
      <w:r w:rsidRPr="002F6D17">
        <w:t>Items recommended for an increase in relative value</w:t>
      </w:r>
      <w:bookmarkEnd w:id="382"/>
      <w:bookmarkEnd w:id="383"/>
    </w:p>
    <w:p w14:paraId="331B257F" w14:textId="77777777" w:rsidR="007F6E97" w:rsidRPr="00BA75EF" w:rsidRDefault="007F6E97" w:rsidP="002A2864">
      <w:pPr>
        <w:pStyle w:val="N1"/>
        <w:rPr>
          <w:lang w:eastAsia="en-US"/>
        </w:rPr>
      </w:pPr>
      <w:r w:rsidRPr="00BA75EF">
        <w:rPr>
          <w:lang w:eastAsia="en-US"/>
        </w:rPr>
        <w:t xml:space="preserve">The following items have been recommended for an increase in relative value </w:t>
      </w:r>
      <w:r w:rsidR="00460F05">
        <w:rPr>
          <w:lang w:eastAsia="en-US"/>
        </w:rPr>
        <w:t>to compensate for</w:t>
      </w:r>
      <w:r w:rsidRPr="00BA75EF">
        <w:rPr>
          <w:lang w:eastAsia="en-US"/>
        </w:rPr>
        <w:t xml:space="preserve"> the deletion of commonly co-claimed T&amp;D items</w:t>
      </w:r>
      <w:r w:rsidR="004D424E">
        <w:rPr>
          <w:lang w:eastAsia="en-US"/>
        </w:rPr>
        <w:t xml:space="preserve"> (</w:t>
      </w:r>
      <w:r w:rsidR="00AF2E04">
        <w:rPr>
          <w:lang w:eastAsia="en-US"/>
        </w:rPr>
        <w:t>which would otherwise result</w:t>
      </w:r>
      <w:r w:rsidR="004D424E">
        <w:rPr>
          <w:lang w:eastAsia="en-US"/>
        </w:rPr>
        <w:t xml:space="preserve"> in an </w:t>
      </w:r>
      <w:r w:rsidR="00A04FEB">
        <w:rPr>
          <w:lang w:eastAsia="en-US"/>
        </w:rPr>
        <w:t>unwarranted</w:t>
      </w:r>
      <w:r w:rsidR="004D424E">
        <w:rPr>
          <w:lang w:eastAsia="en-US"/>
        </w:rPr>
        <w:t xml:space="preserve"> reduction of the total rebates payable for </w:t>
      </w:r>
      <w:r w:rsidR="00025137">
        <w:rPr>
          <w:lang w:eastAsia="en-US"/>
        </w:rPr>
        <w:t>these</w:t>
      </w:r>
      <w:r w:rsidR="004D424E">
        <w:rPr>
          <w:lang w:eastAsia="en-US"/>
        </w:rPr>
        <w:t xml:space="preserve"> procedure</w:t>
      </w:r>
      <w:r w:rsidR="00025137">
        <w:rPr>
          <w:lang w:eastAsia="en-US"/>
        </w:rPr>
        <w:t>s</w:t>
      </w:r>
      <w:r w:rsidR="004D424E">
        <w:rPr>
          <w:lang w:eastAsia="en-US"/>
        </w:rPr>
        <w:t>)</w:t>
      </w:r>
      <w:r w:rsidRPr="00BA75EF">
        <w:rPr>
          <w:lang w:eastAsia="en-US"/>
        </w:rPr>
        <w:t xml:space="preserve">, </w:t>
      </w:r>
      <w:r w:rsidR="00F15968" w:rsidRPr="00BA75EF">
        <w:rPr>
          <w:lang w:eastAsia="en-US"/>
        </w:rPr>
        <w:t xml:space="preserve">or because the Committee judged the items to be undervalued in comparison to other procedures in the RVG. </w:t>
      </w:r>
      <w:r w:rsidR="00471FE2" w:rsidRPr="00BA75EF">
        <w:rPr>
          <w:lang w:eastAsia="en-US"/>
        </w:rPr>
        <w:t xml:space="preserve">Unlike other items in </w:t>
      </w:r>
      <w:r w:rsidR="00694F9D">
        <w:rPr>
          <w:lang w:eastAsia="en-US"/>
        </w:rPr>
        <w:t>S</w:t>
      </w:r>
      <w:r w:rsidR="00471FE2" w:rsidRPr="00BA75EF">
        <w:rPr>
          <w:lang w:eastAsia="en-US"/>
        </w:rPr>
        <w:t>ection</w:t>
      </w:r>
      <w:r w:rsidR="00694F9D">
        <w:rPr>
          <w:lang w:eastAsia="en-US"/>
        </w:rPr>
        <w:t xml:space="preserve"> </w:t>
      </w:r>
      <w:r w:rsidR="00C12917">
        <w:rPr>
          <w:lang w:eastAsia="en-US"/>
        </w:rPr>
        <w:fldChar w:fldCharType="begin"/>
      </w:r>
      <w:r w:rsidR="00C12917">
        <w:rPr>
          <w:lang w:eastAsia="en-US"/>
        </w:rPr>
        <w:instrText xml:space="preserve"> REF _Ref480737412 \r \h </w:instrText>
      </w:r>
      <w:r w:rsidR="002F6D17">
        <w:rPr>
          <w:lang w:eastAsia="en-US"/>
        </w:rPr>
        <w:instrText xml:space="preserve"> \* MERGEFORMAT </w:instrText>
      </w:r>
      <w:r w:rsidR="00C12917">
        <w:rPr>
          <w:lang w:eastAsia="en-US"/>
        </w:rPr>
      </w:r>
      <w:r w:rsidR="00C12917">
        <w:rPr>
          <w:lang w:eastAsia="en-US"/>
        </w:rPr>
        <w:fldChar w:fldCharType="separate"/>
      </w:r>
      <w:r w:rsidR="000F7898">
        <w:rPr>
          <w:lang w:eastAsia="en-US"/>
        </w:rPr>
        <w:t>8.2</w:t>
      </w:r>
      <w:r w:rsidR="00C12917">
        <w:rPr>
          <w:lang w:eastAsia="en-US"/>
        </w:rPr>
        <w:fldChar w:fldCharType="end"/>
      </w:r>
      <w:r w:rsidR="00471FE2" w:rsidRPr="00BA75EF">
        <w:rPr>
          <w:lang w:eastAsia="en-US"/>
        </w:rPr>
        <w:t xml:space="preserve">, there were no other reasons for </w:t>
      </w:r>
      <w:r w:rsidR="00CF38FB">
        <w:rPr>
          <w:lang w:eastAsia="en-US"/>
        </w:rPr>
        <w:t>adjusting the value</w:t>
      </w:r>
      <w:r w:rsidR="00335072">
        <w:rPr>
          <w:lang w:eastAsia="en-US"/>
        </w:rPr>
        <w:t>s</w:t>
      </w:r>
      <w:r w:rsidR="00CF38FB">
        <w:rPr>
          <w:lang w:eastAsia="en-US"/>
        </w:rPr>
        <w:t xml:space="preserve"> of</w:t>
      </w:r>
      <w:r w:rsidR="00471FE2" w:rsidRPr="00BA75EF">
        <w:rPr>
          <w:lang w:eastAsia="en-US"/>
        </w:rPr>
        <w:t xml:space="preserve"> these items. </w:t>
      </w:r>
    </w:p>
    <w:p w14:paraId="337A4723" w14:textId="77777777" w:rsidR="00346B0F" w:rsidRPr="002A2864" w:rsidRDefault="00346B0F" w:rsidP="002A2864">
      <w:pPr>
        <w:pStyle w:val="Caption"/>
      </w:pPr>
      <w:bookmarkStart w:id="384" w:name="_Toc499648837"/>
      <w:r w:rsidRPr="002A2864">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51</w:t>
      </w:r>
      <w:r w:rsidR="007E2B82">
        <w:rPr>
          <w:noProof/>
        </w:rPr>
        <w:fldChar w:fldCharType="end"/>
      </w:r>
      <w:r w:rsidRPr="002A2864">
        <w:t xml:space="preserve">: </w:t>
      </w:r>
      <w:r w:rsidR="00B90E9D" w:rsidRPr="00A34B4C">
        <w:t>It</w:t>
      </w:r>
      <w:r w:rsidR="00B90E9D">
        <w:t xml:space="preserve">em introduction table for items </w:t>
      </w:r>
      <w:r w:rsidRPr="002A2864">
        <w:t>recommended for an increase in relative value</w:t>
      </w:r>
      <w:bookmarkEnd w:id="38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E0" w:firstRow="1" w:lastRow="1" w:firstColumn="1" w:lastColumn="0" w:noHBand="0" w:noVBand="1"/>
        <w:tblDescription w:val="Table 51 shows the item introduction table for items recommended for an increase in relative valu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681"/>
        <w:gridCol w:w="3734"/>
        <w:gridCol w:w="1096"/>
        <w:gridCol w:w="1096"/>
        <w:gridCol w:w="1176"/>
        <w:gridCol w:w="1233"/>
      </w:tblGrid>
      <w:tr w:rsidR="0003202B" w:rsidRPr="003E5803" w14:paraId="6894B2B8" w14:textId="77777777" w:rsidTr="0080409E">
        <w:trPr>
          <w:tblHeader/>
        </w:trPr>
        <w:tc>
          <w:tcPr>
            <w:tcW w:w="681" w:type="dxa"/>
            <w:shd w:val="clear" w:color="auto" w:fill="D9D9D9" w:themeFill="background1" w:themeFillShade="D9"/>
            <w:vAlign w:val="bottom"/>
          </w:tcPr>
          <w:p w14:paraId="7507E6EC"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Item</w:t>
            </w:r>
          </w:p>
        </w:tc>
        <w:tc>
          <w:tcPr>
            <w:tcW w:w="3734" w:type="dxa"/>
            <w:shd w:val="clear" w:color="auto" w:fill="D9D9D9" w:themeFill="background1" w:themeFillShade="D9"/>
            <w:vAlign w:val="bottom"/>
          </w:tcPr>
          <w:p w14:paraId="4B32EA70"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Descriptor</w:t>
            </w:r>
          </w:p>
        </w:tc>
        <w:tc>
          <w:tcPr>
            <w:tcW w:w="1096" w:type="dxa"/>
            <w:shd w:val="clear" w:color="auto" w:fill="D9D9D9" w:themeFill="background1" w:themeFillShade="D9"/>
            <w:vAlign w:val="bottom"/>
          </w:tcPr>
          <w:p w14:paraId="7B58AA84"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Schedule</w:t>
            </w:r>
          </w:p>
          <w:p w14:paraId="1392965F"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fee</w:t>
            </w:r>
          </w:p>
        </w:tc>
        <w:tc>
          <w:tcPr>
            <w:tcW w:w="1096" w:type="dxa"/>
            <w:shd w:val="clear" w:color="auto" w:fill="D9D9D9" w:themeFill="background1" w:themeFillShade="D9"/>
            <w:vAlign w:val="bottom"/>
          </w:tcPr>
          <w:p w14:paraId="799F7D45" w14:textId="77777777" w:rsidR="0003202B" w:rsidRPr="003E5803" w:rsidRDefault="00F15968" w:rsidP="003E5803">
            <w:pPr>
              <w:pStyle w:val="01Tableheaderrow"/>
              <w:rPr>
                <w:rFonts w:asciiTheme="minorHAnsi" w:hAnsiTheme="minorHAnsi"/>
                <w:sz w:val="22"/>
                <w:szCs w:val="22"/>
              </w:rPr>
            </w:pPr>
            <w:r w:rsidRPr="003E5803">
              <w:rPr>
                <w:rFonts w:asciiTheme="minorHAnsi" w:hAnsiTheme="minorHAnsi"/>
                <w:sz w:val="22"/>
                <w:szCs w:val="22"/>
              </w:rPr>
              <w:t>Services</w:t>
            </w:r>
            <w:r w:rsidR="0003202B" w:rsidRPr="003E5803">
              <w:rPr>
                <w:rFonts w:asciiTheme="minorHAnsi" w:hAnsiTheme="minorHAnsi"/>
                <w:sz w:val="22"/>
                <w:szCs w:val="22"/>
              </w:rPr>
              <w:t xml:space="preserve"> FY2015/16</w:t>
            </w:r>
          </w:p>
        </w:tc>
        <w:tc>
          <w:tcPr>
            <w:tcW w:w="1176" w:type="dxa"/>
            <w:shd w:val="clear" w:color="auto" w:fill="D9D9D9" w:themeFill="background1" w:themeFillShade="D9"/>
            <w:vAlign w:val="bottom"/>
          </w:tcPr>
          <w:p w14:paraId="7695BA32"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Benefits FY2015/16</w:t>
            </w:r>
          </w:p>
        </w:tc>
        <w:tc>
          <w:tcPr>
            <w:tcW w:w="1233" w:type="dxa"/>
            <w:shd w:val="clear" w:color="auto" w:fill="D9D9D9" w:themeFill="background1" w:themeFillShade="D9"/>
            <w:vAlign w:val="bottom"/>
          </w:tcPr>
          <w:p w14:paraId="6915135C" w14:textId="77777777" w:rsidR="0003202B" w:rsidRPr="003E5803" w:rsidRDefault="0003202B" w:rsidP="003E5803">
            <w:pPr>
              <w:pStyle w:val="01Tableheaderrow"/>
              <w:rPr>
                <w:rFonts w:asciiTheme="minorHAnsi" w:hAnsiTheme="minorHAnsi"/>
                <w:sz w:val="22"/>
                <w:szCs w:val="22"/>
              </w:rPr>
            </w:pPr>
            <w:r w:rsidRPr="003E5803">
              <w:rPr>
                <w:rFonts w:asciiTheme="minorHAnsi" w:hAnsiTheme="minorHAnsi"/>
                <w:sz w:val="22"/>
                <w:szCs w:val="22"/>
              </w:rPr>
              <w:t>Services 5-year annual avg. growth</w:t>
            </w:r>
          </w:p>
        </w:tc>
      </w:tr>
      <w:tr w:rsidR="0003202B" w:rsidRPr="003E5803" w14:paraId="64A43E36" w14:textId="77777777" w:rsidTr="0080409E">
        <w:tc>
          <w:tcPr>
            <w:tcW w:w="681" w:type="dxa"/>
          </w:tcPr>
          <w:p w14:paraId="2B99382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20174</w:t>
            </w:r>
          </w:p>
        </w:tc>
        <w:tc>
          <w:tcPr>
            <w:tcW w:w="3734" w:type="dxa"/>
          </w:tcPr>
          <w:p w14:paraId="300CEF70"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excision of retropharyngeal tumour</w:t>
            </w:r>
          </w:p>
        </w:tc>
        <w:tc>
          <w:tcPr>
            <w:tcW w:w="1096" w:type="dxa"/>
          </w:tcPr>
          <w:p w14:paraId="7B4A746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14:paraId="72606FA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w:t>
            </w:r>
          </w:p>
        </w:tc>
        <w:tc>
          <w:tcPr>
            <w:tcW w:w="1176" w:type="dxa"/>
          </w:tcPr>
          <w:p w14:paraId="78A84A9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$11,457</w:t>
            </w:r>
          </w:p>
        </w:tc>
        <w:tc>
          <w:tcPr>
            <w:tcW w:w="1233" w:type="dxa"/>
          </w:tcPr>
          <w:p w14:paraId="6B422C2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15.50%</w:t>
            </w:r>
          </w:p>
        </w:tc>
      </w:tr>
      <w:tr w:rsidR="0003202B" w:rsidRPr="003E5803" w14:paraId="43DE0074" w14:textId="77777777" w:rsidTr="0080409E">
        <w:tc>
          <w:tcPr>
            <w:tcW w:w="681" w:type="dxa"/>
          </w:tcPr>
          <w:p w14:paraId="0BF3956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20176</w:t>
            </w:r>
          </w:p>
        </w:tc>
        <w:tc>
          <w:tcPr>
            <w:tcW w:w="3734" w:type="dxa"/>
          </w:tcPr>
          <w:p w14:paraId="1AB8617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intraoral surgery</w:t>
            </w:r>
          </w:p>
        </w:tc>
        <w:tc>
          <w:tcPr>
            <w:tcW w:w="1096" w:type="dxa"/>
          </w:tcPr>
          <w:p w14:paraId="2E7F2D0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5FEE49F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695</w:t>
            </w:r>
          </w:p>
        </w:tc>
        <w:tc>
          <w:tcPr>
            <w:tcW w:w="1176" w:type="dxa"/>
          </w:tcPr>
          <w:p w14:paraId="53996BD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$435,558</w:t>
            </w:r>
          </w:p>
        </w:tc>
        <w:tc>
          <w:tcPr>
            <w:tcW w:w="1233" w:type="dxa"/>
          </w:tcPr>
          <w:p w14:paraId="3FCA02E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8.50%</w:t>
            </w:r>
          </w:p>
        </w:tc>
      </w:tr>
      <w:tr w:rsidR="0003202B" w:rsidRPr="003E5803" w14:paraId="013AA8EC" w14:textId="77777777" w:rsidTr="0080409E">
        <w:tc>
          <w:tcPr>
            <w:tcW w:w="681" w:type="dxa"/>
          </w:tcPr>
          <w:p w14:paraId="36C4463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20192</w:t>
            </w:r>
          </w:p>
        </w:tc>
        <w:tc>
          <w:tcPr>
            <w:tcW w:w="3734" w:type="dxa"/>
          </w:tcPr>
          <w:p w14:paraId="22C7AC2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extensive surgery on facial bones (including prognathism and extensive facial bone reconstruction)</w:t>
            </w:r>
          </w:p>
        </w:tc>
        <w:tc>
          <w:tcPr>
            <w:tcW w:w="1096" w:type="dxa"/>
          </w:tcPr>
          <w:p w14:paraId="61239EF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2E966B48"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1,829</w:t>
            </w:r>
          </w:p>
        </w:tc>
        <w:tc>
          <w:tcPr>
            <w:tcW w:w="1176" w:type="dxa"/>
          </w:tcPr>
          <w:p w14:paraId="5B9E852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$688,730</w:t>
            </w:r>
          </w:p>
        </w:tc>
        <w:tc>
          <w:tcPr>
            <w:tcW w:w="1233" w:type="dxa"/>
          </w:tcPr>
          <w:p w14:paraId="6B679E8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0.20%</w:t>
            </w:r>
          </w:p>
        </w:tc>
      </w:tr>
      <w:tr w:rsidR="0003202B" w:rsidRPr="003E5803" w14:paraId="19F77EA2" w14:textId="77777777" w:rsidTr="0080409E">
        <w:tc>
          <w:tcPr>
            <w:tcW w:w="681" w:type="dxa"/>
          </w:tcPr>
          <w:p w14:paraId="426F189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20210</w:t>
            </w:r>
          </w:p>
        </w:tc>
        <w:tc>
          <w:tcPr>
            <w:tcW w:w="3734" w:type="dxa"/>
          </w:tcPr>
          <w:p w14:paraId="3B0FFF5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intracranial procedures, not being a service to which another item in this subgroup applies</w:t>
            </w:r>
          </w:p>
        </w:tc>
        <w:tc>
          <w:tcPr>
            <w:tcW w:w="1096" w:type="dxa"/>
          </w:tcPr>
          <w:p w14:paraId="6FC2F29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24E2343F"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4,767</w:t>
            </w:r>
          </w:p>
        </w:tc>
        <w:tc>
          <w:tcPr>
            <w:tcW w:w="1176" w:type="dxa"/>
          </w:tcPr>
          <w:p w14:paraId="14FB2C2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$2,554,877</w:t>
            </w:r>
          </w:p>
        </w:tc>
        <w:tc>
          <w:tcPr>
            <w:tcW w:w="1233" w:type="dxa"/>
          </w:tcPr>
          <w:p w14:paraId="02DAABA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14:paraId="1771A99D" w14:textId="77777777" w:rsidTr="0080409E">
        <w:tc>
          <w:tcPr>
            <w:tcW w:w="681" w:type="dxa"/>
          </w:tcPr>
          <w:p w14:paraId="46C1CE5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20212</w:t>
            </w:r>
          </w:p>
        </w:tc>
        <w:tc>
          <w:tcPr>
            <w:tcW w:w="3734" w:type="dxa"/>
          </w:tcPr>
          <w:p w14:paraId="1415C70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subdural taps</w:t>
            </w:r>
          </w:p>
        </w:tc>
        <w:tc>
          <w:tcPr>
            <w:tcW w:w="1096" w:type="dxa"/>
          </w:tcPr>
          <w:p w14:paraId="228064A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32A32F9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21</w:t>
            </w:r>
          </w:p>
        </w:tc>
        <w:tc>
          <w:tcPr>
            <w:tcW w:w="1176" w:type="dxa"/>
          </w:tcPr>
          <w:p w14:paraId="39659F8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$5,821</w:t>
            </w:r>
          </w:p>
        </w:tc>
        <w:tc>
          <w:tcPr>
            <w:tcW w:w="1233" w:type="dxa"/>
          </w:tcPr>
          <w:p w14:paraId="0AA5D88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-6.30%</w:t>
            </w:r>
          </w:p>
        </w:tc>
      </w:tr>
      <w:tr w:rsidR="0003202B" w:rsidRPr="003E5803" w14:paraId="5BF52541" w14:textId="77777777" w:rsidTr="0080409E">
        <w:tc>
          <w:tcPr>
            <w:tcW w:w="681" w:type="dxa"/>
          </w:tcPr>
          <w:p w14:paraId="7E84A05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20214</w:t>
            </w:r>
          </w:p>
        </w:tc>
        <w:tc>
          <w:tcPr>
            <w:tcW w:w="3734" w:type="dxa"/>
          </w:tcPr>
          <w:p w14:paraId="4107D4D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burr holes of the cranium</w:t>
            </w:r>
          </w:p>
        </w:tc>
        <w:tc>
          <w:tcPr>
            <w:tcW w:w="1096" w:type="dxa"/>
          </w:tcPr>
          <w:p w14:paraId="647D0E9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14:paraId="2CA6034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267</w:t>
            </w:r>
          </w:p>
        </w:tc>
        <w:tc>
          <w:tcPr>
            <w:tcW w:w="1176" w:type="dxa"/>
          </w:tcPr>
          <w:p w14:paraId="77D7E89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$87,194</w:t>
            </w:r>
          </w:p>
        </w:tc>
        <w:tc>
          <w:tcPr>
            <w:tcW w:w="1233" w:type="dxa"/>
          </w:tcPr>
          <w:p w14:paraId="3103057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6.20%</w:t>
            </w:r>
          </w:p>
        </w:tc>
      </w:tr>
      <w:tr w:rsidR="0003202B" w:rsidRPr="003E5803" w14:paraId="34628E15" w14:textId="77777777" w:rsidTr="0080409E">
        <w:tc>
          <w:tcPr>
            <w:tcW w:w="681" w:type="dxa"/>
          </w:tcPr>
          <w:p w14:paraId="66A320F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20216</w:t>
            </w:r>
          </w:p>
        </w:tc>
        <w:tc>
          <w:tcPr>
            <w:tcW w:w="3734" w:type="dxa"/>
          </w:tcPr>
          <w:p w14:paraId="1B34118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intracranial vascular procedures including those for aneurysms or arterio-venous abnormalities</w:t>
            </w:r>
          </w:p>
        </w:tc>
        <w:tc>
          <w:tcPr>
            <w:tcW w:w="1096" w:type="dxa"/>
          </w:tcPr>
          <w:p w14:paraId="3791163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$396.00</w:t>
            </w:r>
          </w:p>
        </w:tc>
        <w:tc>
          <w:tcPr>
            <w:tcW w:w="1096" w:type="dxa"/>
          </w:tcPr>
          <w:p w14:paraId="540D782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926</w:t>
            </w:r>
          </w:p>
        </w:tc>
        <w:tc>
          <w:tcPr>
            <w:tcW w:w="1176" w:type="dxa"/>
          </w:tcPr>
          <w:p w14:paraId="23C7FB1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$595,122</w:t>
            </w:r>
          </w:p>
        </w:tc>
        <w:tc>
          <w:tcPr>
            <w:tcW w:w="1233" w:type="dxa"/>
          </w:tcPr>
          <w:p w14:paraId="49F76EC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10.00%</w:t>
            </w:r>
          </w:p>
        </w:tc>
      </w:tr>
      <w:tr w:rsidR="0003202B" w:rsidRPr="003E5803" w14:paraId="19CD0F33" w14:textId="77777777" w:rsidTr="0080409E">
        <w:tc>
          <w:tcPr>
            <w:tcW w:w="681" w:type="dxa"/>
          </w:tcPr>
          <w:p w14:paraId="43F18CC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20220</w:t>
            </w:r>
          </w:p>
        </w:tc>
        <w:tc>
          <w:tcPr>
            <w:tcW w:w="3734" w:type="dxa"/>
          </w:tcPr>
          <w:p w14:paraId="24B27D4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spinal fluid shunt procedures</w:t>
            </w:r>
          </w:p>
        </w:tc>
        <w:tc>
          <w:tcPr>
            <w:tcW w:w="1096" w:type="dxa"/>
          </w:tcPr>
          <w:p w14:paraId="6E7C84C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39FE8F6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724</w:t>
            </w:r>
          </w:p>
        </w:tc>
        <w:tc>
          <w:tcPr>
            <w:tcW w:w="1176" w:type="dxa"/>
          </w:tcPr>
          <w:p w14:paraId="75D106D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$232,055</w:t>
            </w:r>
          </w:p>
        </w:tc>
        <w:tc>
          <w:tcPr>
            <w:tcW w:w="1233" w:type="dxa"/>
          </w:tcPr>
          <w:p w14:paraId="6F0123F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14:paraId="32FE7F27" w14:textId="77777777" w:rsidTr="0080409E">
        <w:tc>
          <w:tcPr>
            <w:tcW w:w="681" w:type="dxa"/>
          </w:tcPr>
          <w:p w14:paraId="6ACCDCF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20225</w:t>
            </w:r>
          </w:p>
        </w:tc>
        <w:tc>
          <w:tcPr>
            <w:tcW w:w="3734" w:type="dxa"/>
          </w:tcPr>
          <w:p w14:paraId="504697F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all cranial bone procedures</w:t>
            </w:r>
          </w:p>
        </w:tc>
        <w:tc>
          <w:tcPr>
            <w:tcW w:w="1096" w:type="dxa"/>
          </w:tcPr>
          <w:p w14:paraId="3F41F39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14:paraId="6029EB06"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2,468</w:t>
            </w:r>
          </w:p>
        </w:tc>
        <w:tc>
          <w:tcPr>
            <w:tcW w:w="1176" w:type="dxa"/>
          </w:tcPr>
          <w:p w14:paraId="432A2DD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$911,923</w:t>
            </w:r>
          </w:p>
        </w:tc>
        <w:tc>
          <w:tcPr>
            <w:tcW w:w="1233" w:type="dxa"/>
          </w:tcPr>
          <w:p w14:paraId="442DFAE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8.50%</w:t>
            </w:r>
          </w:p>
        </w:tc>
      </w:tr>
      <w:tr w:rsidR="0003202B" w:rsidRPr="003E5803" w14:paraId="6E11983F" w14:textId="77777777" w:rsidTr="0080409E">
        <w:tc>
          <w:tcPr>
            <w:tcW w:w="681" w:type="dxa"/>
          </w:tcPr>
          <w:p w14:paraId="6860C6D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20230</w:t>
            </w:r>
          </w:p>
        </w:tc>
        <w:tc>
          <w:tcPr>
            <w:tcW w:w="3734" w:type="dxa"/>
          </w:tcPr>
          <w:p w14:paraId="63B937D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head or face</w:t>
            </w:r>
          </w:p>
        </w:tc>
        <w:tc>
          <w:tcPr>
            <w:tcW w:w="1096" w:type="dxa"/>
          </w:tcPr>
          <w:p w14:paraId="53A0181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14:paraId="3FC9BE5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399</w:t>
            </w:r>
          </w:p>
        </w:tc>
        <w:tc>
          <w:tcPr>
            <w:tcW w:w="1176" w:type="dxa"/>
          </w:tcPr>
          <w:p w14:paraId="3997029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$307,321</w:t>
            </w:r>
          </w:p>
        </w:tc>
        <w:tc>
          <w:tcPr>
            <w:tcW w:w="1233" w:type="dxa"/>
          </w:tcPr>
          <w:p w14:paraId="714B3A8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16.10%</w:t>
            </w:r>
          </w:p>
        </w:tc>
      </w:tr>
      <w:tr w:rsidR="0003202B" w:rsidRPr="003E5803" w14:paraId="37635F82" w14:textId="77777777" w:rsidTr="0080409E">
        <w:tc>
          <w:tcPr>
            <w:tcW w:w="681" w:type="dxa"/>
          </w:tcPr>
          <w:p w14:paraId="340A9A1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20305</w:t>
            </w:r>
          </w:p>
        </w:tc>
        <w:tc>
          <w:tcPr>
            <w:tcW w:w="3734" w:type="dxa"/>
          </w:tcPr>
          <w:p w14:paraId="15C6C2F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incision and drainage of large haematoma, large abscess, cellulitis or similar lesion or epiglottitis causing life threatening airway obstruction</w:t>
            </w:r>
          </w:p>
        </w:tc>
        <w:tc>
          <w:tcPr>
            <w:tcW w:w="1096" w:type="dxa"/>
          </w:tcPr>
          <w:p w14:paraId="053270A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7B1942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282</w:t>
            </w:r>
          </w:p>
        </w:tc>
        <w:tc>
          <w:tcPr>
            <w:tcW w:w="1176" w:type="dxa"/>
          </w:tcPr>
          <w:p w14:paraId="1314A9E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$119,861</w:t>
            </w:r>
          </w:p>
        </w:tc>
        <w:tc>
          <w:tcPr>
            <w:tcW w:w="1233" w:type="dxa"/>
          </w:tcPr>
          <w:p w14:paraId="1AC5F5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5.90%</w:t>
            </w:r>
          </w:p>
        </w:tc>
      </w:tr>
      <w:tr w:rsidR="0003202B" w:rsidRPr="003E5803" w14:paraId="6F89AB03" w14:textId="77777777" w:rsidTr="0080409E">
        <w:tc>
          <w:tcPr>
            <w:tcW w:w="681" w:type="dxa"/>
          </w:tcPr>
          <w:p w14:paraId="7A53CCD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20320</w:t>
            </w:r>
          </w:p>
        </w:tc>
        <w:tc>
          <w:tcPr>
            <w:tcW w:w="3734" w:type="dxa"/>
          </w:tcPr>
          <w:p w14:paraId="7BE5A93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oesophagus, thyroid, larynx, trachea, lymphatic system, muscles, nerves or other deep tissues of the neck, not being a service to which another item in this subgroup applies</w:t>
            </w:r>
          </w:p>
        </w:tc>
        <w:tc>
          <w:tcPr>
            <w:tcW w:w="1096" w:type="dxa"/>
          </w:tcPr>
          <w:p w14:paraId="349AB39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2DE9BD98"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19,476</w:t>
            </w:r>
          </w:p>
        </w:tc>
        <w:tc>
          <w:tcPr>
            <w:tcW w:w="1176" w:type="dxa"/>
          </w:tcPr>
          <w:p w14:paraId="7B1B3A1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$3,902,263</w:t>
            </w:r>
          </w:p>
        </w:tc>
        <w:tc>
          <w:tcPr>
            <w:tcW w:w="1233" w:type="dxa"/>
          </w:tcPr>
          <w:p w14:paraId="5E90AEA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1.10%</w:t>
            </w:r>
          </w:p>
        </w:tc>
      </w:tr>
      <w:tr w:rsidR="0003202B" w:rsidRPr="003E5803" w14:paraId="047DF1AA" w14:textId="77777777" w:rsidTr="0080409E">
        <w:tc>
          <w:tcPr>
            <w:tcW w:w="681" w:type="dxa"/>
          </w:tcPr>
          <w:p w14:paraId="0F728A9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20321</w:t>
            </w:r>
          </w:p>
        </w:tc>
        <w:tc>
          <w:tcPr>
            <w:tcW w:w="3734" w:type="dxa"/>
          </w:tcPr>
          <w:p w14:paraId="383B063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laryngectomy, hemi laryngectomy, laryngopharyngectomy or pharyngectomy</w:t>
            </w:r>
          </w:p>
        </w:tc>
        <w:tc>
          <w:tcPr>
            <w:tcW w:w="1096" w:type="dxa"/>
          </w:tcPr>
          <w:p w14:paraId="4B6B2E0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69D16A2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64</w:t>
            </w:r>
          </w:p>
        </w:tc>
        <w:tc>
          <w:tcPr>
            <w:tcW w:w="1176" w:type="dxa"/>
          </w:tcPr>
          <w:p w14:paraId="21E343E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$28,742</w:t>
            </w:r>
          </w:p>
        </w:tc>
        <w:tc>
          <w:tcPr>
            <w:tcW w:w="1233" w:type="dxa"/>
          </w:tcPr>
          <w:p w14:paraId="26B18D1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14:paraId="0E26D320" w14:textId="77777777" w:rsidTr="0080409E">
        <w:tc>
          <w:tcPr>
            <w:tcW w:w="681" w:type="dxa"/>
          </w:tcPr>
          <w:p w14:paraId="6EACBF7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20350</w:t>
            </w:r>
          </w:p>
        </w:tc>
        <w:tc>
          <w:tcPr>
            <w:tcW w:w="3734" w:type="dxa"/>
          </w:tcPr>
          <w:p w14:paraId="743A986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vessels of neck, not being a service to which another item in this subgroup applies</w:t>
            </w:r>
          </w:p>
        </w:tc>
        <w:tc>
          <w:tcPr>
            <w:tcW w:w="1096" w:type="dxa"/>
          </w:tcPr>
          <w:p w14:paraId="06F6065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275DAD0B"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1,670</w:t>
            </w:r>
          </w:p>
        </w:tc>
        <w:tc>
          <w:tcPr>
            <w:tcW w:w="1176" w:type="dxa"/>
          </w:tcPr>
          <w:p w14:paraId="4FC441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$587,893</w:t>
            </w:r>
          </w:p>
        </w:tc>
        <w:tc>
          <w:tcPr>
            <w:tcW w:w="1233" w:type="dxa"/>
          </w:tcPr>
          <w:p w14:paraId="370D23E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14:paraId="6A35F29D" w14:textId="77777777" w:rsidTr="0080409E">
        <w:tc>
          <w:tcPr>
            <w:tcW w:w="681" w:type="dxa"/>
          </w:tcPr>
          <w:p w14:paraId="027E185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20355</w:t>
            </w:r>
          </w:p>
        </w:tc>
        <w:tc>
          <w:tcPr>
            <w:tcW w:w="3734" w:type="dxa"/>
          </w:tcPr>
          <w:p w14:paraId="3A779CE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neck</w:t>
            </w:r>
          </w:p>
        </w:tc>
        <w:tc>
          <w:tcPr>
            <w:tcW w:w="1096" w:type="dxa"/>
          </w:tcPr>
          <w:p w14:paraId="19CB8D6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14:paraId="30FCBBC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124</w:t>
            </w:r>
          </w:p>
        </w:tc>
        <w:tc>
          <w:tcPr>
            <w:tcW w:w="1176" w:type="dxa"/>
          </w:tcPr>
          <w:p w14:paraId="6ABD8C5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$116,766</w:t>
            </w:r>
          </w:p>
        </w:tc>
        <w:tc>
          <w:tcPr>
            <w:tcW w:w="1233" w:type="dxa"/>
          </w:tcPr>
          <w:p w14:paraId="04BD38B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17.70%</w:t>
            </w:r>
          </w:p>
        </w:tc>
      </w:tr>
      <w:tr w:rsidR="0003202B" w:rsidRPr="003E5803" w14:paraId="431462A0" w14:textId="77777777" w:rsidTr="0080409E">
        <w:tc>
          <w:tcPr>
            <w:tcW w:w="681" w:type="dxa"/>
          </w:tcPr>
          <w:p w14:paraId="32A94FF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20450</w:t>
            </w:r>
          </w:p>
        </w:tc>
        <w:tc>
          <w:tcPr>
            <w:tcW w:w="3734" w:type="dxa"/>
          </w:tcPr>
          <w:p w14:paraId="246DBC4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clavicle, scapula or sternum, not being a service to which another item in this subgroup applies</w:t>
            </w:r>
          </w:p>
        </w:tc>
        <w:tc>
          <w:tcPr>
            <w:tcW w:w="1096" w:type="dxa"/>
          </w:tcPr>
          <w:p w14:paraId="20DBD75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2CDFFFC4"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2,121</w:t>
            </w:r>
          </w:p>
        </w:tc>
        <w:tc>
          <w:tcPr>
            <w:tcW w:w="1176" w:type="dxa"/>
          </w:tcPr>
          <w:p w14:paraId="2863C4A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$397,878</w:t>
            </w:r>
          </w:p>
        </w:tc>
        <w:tc>
          <w:tcPr>
            <w:tcW w:w="1233" w:type="dxa"/>
          </w:tcPr>
          <w:p w14:paraId="167C8C0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8.80%</w:t>
            </w:r>
          </w:p>
        </w:tc>
      </w:tr>
      <w:tr w:rsidR="0003202B" w:rsidRPr="003E5803" w14:paraId="45A01E9F" w14:textId="77777777" w:rsidTr="0080409E">
        <w:tc>
          <w:tcPr>
            <w:tcW w:w="681" w:type="dxa"/>
          </w:tcPr>
          <w:p w14:paraId="0018608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20452</w:t>
            </w:r>
          </w:p>
        </w:tc>
        <w:tc>
          <w:tcPr>
            <w:tcW w:w="3734" w:type="dxa"/>
          </w:tcPr>
          <w:p w14:paraId="423CE58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surgery on clavicle, scapula or sternum</w:t>
            </w:r>
          </w:p>
        </w:tc>
        <w:tc>
          <w:tcPr>
            <w:tcW w:w="1096" w:type="dxa"/>
          </w:tcPr>
          <w:p w14:paraId="353F34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54C952C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132</w:t>
            </w:r>
          </w:p>
        </w:tc>
        <w:tc>
          <w:tcPr>
            <w:tcW w:w="1176" w:type="dxa"/>
          </w:tcPr>
          <w:p w14:paraId="4A7907C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$34,771</w:t>
            </w:r>
          </w:p>
        </w:tc>
        <w:tc>
          <w:tcPr>
            <w:tcW w:w="1233" w:type="dxa"/>
          </w:tcPr>
          <w:p w14:paraId="202BA68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3.90%</w:t>
            </w:r>
          </w:p>
        </w:tc>
      </w:tr>
      <w:tr w:rsidR="0003202B" w:rsidRPr="003E5803" w14:paraId="14D3AB00" w14:textId="77777777" w:rsidTr="0080409E">
        <w:tc>
          <w:tcPr>
            <w:tcW w:w="681" w:type="dxa"/>
          </w:tcPr>
          <w:p w14:paraId="2AC39F9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20472</w:t>
            </w:r>
          </w:p>
        </w:tc>
        <w:tc>
          <w:tcPr>
            <w:tcW w:w="3734" w:type="dxa"/>
          </w:tcPr>
          <w:p w14:paraId="2DCE37E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thoracoplasty</w:t>
            </w:r>
          </w:p>
        </w:tc>
        <w:tc>
          <w:tcPr>
            <w:tcW w:w="1096" w:type="dxa"/>
          </w:tcPr>
          <w:p w14:paraId="5B44514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66EF8E0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53</w:t>
            </w:r>
          </w:p>
        </w:tc>
        <w:tc>
          <w:tcPr>
            <w:tcW w:w="1176" w:type="dxa"/>
          </w:tcPr>
          <w:p w14:paraId="0F29607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$19,001</w:t>
            </w:r>
          </w:p>
        </w:tc>
        <w:tc>
          <w:tcPr>
            <w:tcW w:w="1233" w:type="dxa"/>
          </w:tcPr>
          <w:p w14:paraId="4166839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8.00%</w:t>
            </w:r>
          </w:p>
        </w:tc>
      </w:tr>
      <w:tr w:rsidR="0003202B" w:rsidRPr="003E5803" w14:paraId="62450191" w14:textId="77777777" w:rsidTr="0080409E">
        <w:tc>
          <w:tcPr>
            <w:tcW w:w="681" w:type="dxa"/>
          </w:tcPr>
          <w:p w14:paraId="1753E2B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20474</w:t>
            </w:r>
          </w:p>
        </w:tc>
        <w:tc>
          <w:tcPr>
            <w:tcW w:w="3734" w:type="dxa"/>
          </w:tcPr>
          <w:p w14:paraId="082E27E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procedures on chest wall</w:t>
            </w:r>
          </w:p>
        </w:tc>
        <w:tc>
          <w:tcPr>
            <w:tcW w:w="1096" w:type="dxa"/>
          </w:tcPr>
          <w:p w14:paraId="6DBEA2E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14:paraId="457DA3F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162</w:t>
            </w:r>
          </w:p>
        </w:tc>
        <w:tc>
          <w:tcPr>
            <w:tcW w:w="1176" w:type="dxa"/>
          </w:tcPr>
          <w:p w14:paraId="0008C97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$67,295</w:t>
            </w:r>
          </w:p>
        </w:tc>
        <w:tc>
          <w:tcPr>
            <w:tcW w:w="1233" w:type="dxa"/>
          </w:tcPr>
          <w:p w14:paraId="6C24FE8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11.00%</w:t>
            </w:r>
          </w:p>
        </w:tc>
      </w:tr>
      <w:tr w:rsidR="0003202B" w:rsidRPr="003E5803" w14:paraId="71D0E012" w14:textId="77777777" w:rsidTr="0080409E">
        <w:tc>
          <w:tcPr>
            <w:tcW w:w="681" w:type="dxa"/>
          </w:tcPr>
          <w:p w14:paraId="0C5A09A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20475</w:t>
            </w:r>
          </w:p>
        </w:tc>
        <w:tc>
          <w:tcPr>
            <w:tcW w:w="3734" w:type="dxa"/>
          </w:tcPr>
          <w:p w14:paraId="7530BCF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thorax</w:t>
            </w:r>
          </w:p>
        </w:tc>
        <w:tc>
          <w:tcPr>
            <w:tcW w:w="1096" w:type="dxa"/>
          </w:tcPr>
          <w:p w14:paraId="69CED24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3E66F48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327</w:t>
            </w:r>
          </w:p>
        </w:tc>
        <w:tc>
          <w:tcPr>
            <w:tcW w:w="1176" w:type="dxa"/>
          </w:tcPr>
          <w:p w14:paraId="0EC05C2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$235,941</w:t>
            </w:r>
          </w:p>
        </w:tc>
        <w:tc>
          <w:tcPr>
            <w:tcW w:w="1233" w:type="dxa"/>
          </w:tcPr>
          <w:p w14:paraId="049C0DF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8.00%</w:t>
            </w:r>
          </w:p>
        </w:tc>
      </w:tr>
      <w:tr w:rsidR="0003202B" w:rsidRPr="003E5803" w14:paraId="2EE8A56D" w14:textId="77777777" w:rsidTr="0080409E">
        <w:tc>
          <w:tcPr>
            <w:tcW w:w="681" w:type="dxa"/>
          </w:tcPr>
          <w:p w14:paraId="753111D7"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20500</w:t>
            </w:r>
          </w:p>
        </w:tc>
        <w:tc>
          <w:tcPr>
            <w:tcW w:w="3734" w:type="dxa"/>
          </w:tcPr>
          <w:p w14:paraId="76865652"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open procedures on the oesophagus</w:t>
            </w:r>
          </w:p>
        </w:tc>
        <w:tc>
          <w:tcPr>
            <w:tcW w:w="1096" w:type="dxa"/>
          </w:tcPr>
          <w:p w14:paraId="1AAA7350"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$297.00</w:t>
            </w:r>
          </w:p>
        </w:tc>
        <w:tc>
          <w:tcPr>
            <w:tcW w:w="1096" w:type="dxa"/>
          </w:tcPr>
          <w:p w14:paraId="181690B8" w14:textId="77777777" w:rsidR="0003202B" w:rsidRPr="003E5803" w:rsidRDefault="00F15968" w:rsidP="005B77A9">
            <w:pPr>
              <w:pStyle w:val="02Tabletext"/>
              <w:rPr>
                <w:rFonts w:asciiTheme="minorHAnsi" w:hAnsiTheme="minorHAnsi"/>
                <w:color w:val="000000"/>
                <w:sz w:val="22"/>
                <w:szCs w:val="22"/>
              </w:rPr>
            </w:pPr>
            <w:r w:rsidRPr="003E5803">
              <w:rPr>
                <w:rFonts w:asciiTheme="minorHAnsi" w:hAnsiTheme="minorHAnsi"/>
                <w:sz w:val="22"/>
                <w:szCs w:val="22"/>
              </w:rPr>
              <w:t>289</w:t>
            </w:r>
          </w:p>
        </w:tc>
        <w:tc>
          <w:tcPr>
            <w:tcW w:w="1176" w:type="dxa"/>
          </w:tcPr>
          <w:p w14:paraId="34BA8F5A"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$222,594</w:t>
            </w:r>
          </w:p>
        </w:tc>
        <w:tc>
          <w:tcPr>
            <w:tcW w:w="1233" w:type="dxa"/>
          </w:tcPr>
          <w:p w14:paraId="741A457C"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sz w:val="22"/>
                <w:szCs w:val="22"/>
              </w:rPr>
              <w:t>-3.3%</w:t>
            </w:r>
          </w:p>
        </w:tc>
      </w:tr>
      <w:tr w:rsidR="0003202B" w:rsidRPr="003E5803" w14:paraId="27F372B5" w14:textId="77777777" w:rsidTr="0080409E">
        <w:tc>
          <w:tcPr>
            <w:tcW w:w="681" w:type="dxa"/>
          </w:tcPr>
          <w:p w14:paraId="2E1F185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20526</w:t>
            </w:r>
          </w:p>
        </w:tc>
        <w:tc>
          <w:tcPr>
            <w:tcW w:w="3734" w:type="dxa"/>
          </w:tcPr>
          <w:p w14:paraId="79F5C85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thoracoscopy</w:t>
            </w:r>
          </w:p>
        </w:tc>
        <w:tc>
          <w:tcPr>
            <w:tcW w:w="1096" w:type="dxa"/>
          </w:tcPr>
          <w:p w14:paraId="6513089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263E87F7"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1,239</w:t>
            </w:r>
          </w:p>
        </w:tc>
        <w:tc>
          <w:tcPr>
            <w:tcW w:w="1176" w:type="dxa"/>
          </w:tcPr>
          <w:p w14:paraId="47F2DE2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$382,614</w:t>
            </w:r>
          </w:p>
        </w:tc>
        <w:tc>
          <w:tcPr>
            <w:tcW w:w="1233" w:type="dxa"/>
          </w:tcPr>
          <w:p w14:paraId="4B416CB0"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1.20%</w:t>
            </w:r>
          </w:p>
        </w:tc>
      </w:tr>
      <w:tr w:rsidR="0003202B" w:rsidRPr="003E5803" w14:paraId="7F3E8DE1" w14:textId="77777777" w:rsidTr="0080409E">
        <w:tc>
          <w:tcPr>
            <w:tcW w:w="681" w:type="dxa"/>
          </w:tcPr>
          <w:p w14:paraId="41844A4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20528</w:t>
            </w:r>
          </w:p>
        </w:tc>
        <w:tc>
          <w:tcPr>
            <w:tcW w:w="3734" w:type="dxa"/>
          </w:tcPr>
          <w:p w14:paraId="0B21FB9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mediastinoscopy</w:t>
            </w:r>
          </w:p>
        </w:tc>
        <w:tc>
          <w:tcPr>
            <w:tcW w:w="1096" w:type="dxa"/>
          </w:tcPr>
          <w:p w14:paraId="31BE282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6718090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168</w:t>
            </w:r>
          </w:p>
        </w:tc>
        <w:tc>
          <w:tcPr>
            <w:tcW w:w="1176" w:type="dxa"/>
          </w:tcPr>
          <w:p w14:paraId="201F6B1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$41,513</w:t>
            </w:r>
          </w:p>
        </w:tc>
        <w:tc>
          <w:tcPr>
            <w:tcW w:w="1233" w:type="dxa"/>
          </w:tcPr>
          <w:p w14:paraId="705B725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-8.80%</w:t>
            </w:r>
          </w:p>
        </w:tc>
      </w:tr>
      <w:tr w:rsidR="0003202B" w:rsidRPr="003E5803" w14:paraId="6B16A2AF" w14:textId="77777777" w:rsidTr="0080409E">
        <w:tc>
          <w:tcPr>
            <w:tcW w:w="681" w:type="dxa"/>
          </w:tcPr>
          <w:p w14:paraId="1DD5F0F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20540</w:t>
            </w:r>
          </w:p>
        </w:tc>
        <w:tc>
          <w:tcPr>
            <w:tcW w:w="3734" w:type="dxa"/>
          </w:tcPr>
          <w:p w14:paraId="33891F4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thoracotomy procedures involving lungs, pleura, diaphragm, or mediastinum, not being a service to which another item in this subgroup applies</w:t>
            </w:r>
          </w:p>
        </w:tc>
        <w:tc>
          <w:tcPr>
            <w:tcW w:w="1096" w:type="dxa"/>
          </w:tcPr>
          <w:p w14:paraId="2E8286F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14:paraId="6080A232"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3,103</w:t>
            </w:r>
          </w:p>
        </w:tc>
        <w:tc>
          <w:tcPr>
            <w:tcW w:w="1176" w:type="dxa"/>
          </w:tcPr>
          <w:p w14:paraId="41DB4AA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$1,314,162</w:t>
            </w:r>
          </w:p>
        </w:tc>
        <w:tc>
          <w:tcPr>
            <w:tcW w:w="1233" w:type="dxa"/>
          </w:tcPr>
          <w:p w14:paraId="14CBD77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5.30%</w:t>
            </w:r>
          </w:p>
        </w:tc>
      </w:tr>
      <w:tr w:rsidR="0003202B" w:rsidRPr="003E5803" w14:paraId="3981627B" w14:textId="77777777" w:rsidTr="0080409E">
        <w:tc>
          <w:tcPr>
            <w:tcW w:w="681" w:type="dxa"/>
          </w:tcPr>
          <w:p w14:paraId="5E6C1054"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20542</w:t>
            </w:r>
          </w:p>
        </w:tc>
        <w:tc>
          <w:tcPr>
            <w:tcW w:w="3734" w:type="dxa"/>
          </w:tcPr>
          <w:p w14:paraId="72BB50FC"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pulmonary decortication</w:t>
            </w:r>
          </w:p>
        </w:tc>
        <w:tc>
          <w:tcPr>
            <w:tcW w:w="1096" w:type="dxa"/>
          </w:tcPr>
          <w:p w14:paraId="171ED806"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tcPr>
          <w:p w14:paraId="1552170E"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321</w:t>
            </w:r>
          </w:p>
        </w:tc>
        <w:tc>
          <w:tcPr>
            <w:tcW w:w="1176" w:type="dxa"/>
          </w:tcPr>
          <w:p w14:paraId="094B2265"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$163,024</w:t>
            </w:r>
          </w:p>
        </w:tc>
        <w:tc>
          <w:tcPr>
            <w:tcW w:w="1233" w:type="dxa"/>
          </w:tcPr>
          <w:p w14:paraId="227339E9"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6.90%</w:t>
            </w:r>
          </w:p>
        </w:tc>
      </w:tr>
      <w:tr w:rsidR="0003202B" w:rsidRPr="003E5803" w14:paraId="1C400956" w14:textId="77777777" w:rsidTr="0080409E">
        <w:tc>
          <w:tcPr>
            <w:tcW w:w="681" w:type="dxa"/>
          </w:tcPr>
          <w:p w14:paraId="33ABE36C"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20546</w:t>
            </w:r>
          </w:p>
        </w:tc>
        <w:tc>
          <w:tcPr>
            <w:tcW w:w="3734" w:type="dxa"/>
          </w:tcPr>
          <w:p w14:paraId="64407ECC"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pulmonary resection with thoracoplasty</w:t>
            </w:r>
          </w:p>
        </w:tc>
        <w:tc>
          <w:tcPr>
            <w:tcW w:w="1096" w:type="dxa"/>
          </w:tcPr>
          <w:p w14:paraId="194D4CC7"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tcPr>
          <w:p w14:paraId="45871AA7"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59</w:t>
            </w:r>
          </w:p>
        </w:tc>
        <w:tc>
          <w:tcPr>
            <w:tcW w:w="1176" w:type="dxa"/>
          </w:tcPr>
          <w:p w14:paraId="6B164086"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$34,118</w:t>
            </w:r>
          </w:p>
        </w:tc>
        <w:tc>
          <w:tcPr>
            <w:tcW w:w="1233" w:type="dxa"/>
          </w:tcPr>
          <w:p w14:paraId="4FB635F0" w14:textId="77777777" w:rsidR="0003202B" w:rsidRPr="003E5803" w:rsidRDefault="0003202B" w:rsidP="005B77A9">
            <w:pPr>
              <w:pStyle w:val="02Tabletext"/>
              <w:rPr>
                <w:rFonts w:asciiTheme="minorHAnsi" w:hAnsiTheme="minorHAnsi"/>
                <w:color w:val="000000"/>
                <w:sz w:val="22"/>
                <w:szCs w:val="22"/>
              </w:rPr>
            </w:pPr>
            <w:r w:rsidRPr="003E5803">
              <w:rPr>
                <w:rFonts w:asciiTheme="minorHAnsi" w:hAnsiTheme="minorHAnsi"/>
                <w:color w:val="000000"/>
                <w:sz w:val="22"/>
                <w:szCs w:val="22"/>
              </w:rPr>
              <w:t>1.40%</w:t>
            </w:r>
          </w:p>
        </w:tc>
      </w:tr>
      <w:tr w:rsidR="0003202B" w:rsidRPr="003E5803" w14:paraId="102775E7" w14:textId="77777777" w:rsidTr="0080409E">
        <w:tc>
          <w:tcPr>
            <w:tcW w:w="681" w:type="dxa"/>
          </w:tcPr>
          <w:p w14:paraId="5FB2F73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20548</w:t>
            </w:r>
          </w:p>
        </w:tc>
        <w:tc>
          <w:tcPr>
            <w:tcW w:w="3734" w:type="dxa"/>
          </w:tcPr>
          <w:p w14:paraId="6FC2E40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intrathoracic repair of trauma to trachea and bronchi</w:t>
            </w:r>
          </w:p>
        </w:tc>
        <w:tc>
          <w:tcPr>
            <w:tcW w:w="1096" w:type="dxa"/>
          </w:tcPr>
          <w:p w14:paraId="22B3B63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6362409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w:t>
            </w:r>
          </w:p>
        </w:tc>
        <w:tc>
          <w:tcPr>
            <w:tcW w:w="1176" w:type="dxa"/>
          </w:tcPr>
          <w:p w14:paraId="4B55785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$6,348</w:t>
            </w:r>
          </w:p>
        </w:tc>
        <w:tc>
          <w:tcPr>
            <w:tcW w:w="1233" w:type="dxa"/>
          </w:tcPr>
          <w:p w14:paraId="28F6690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35.10%</w:t>
            </w:r>
          </w:p>
        </w:tc>
      </w:tr>
      <w:tr w:rsidR="0003202B" w:rsidRPr="003E5803" w14:paraId="7893C4DA" w14:textId="77777777" w:rsidTr="0080409E">
        <w:tc>
          <w:tcPr>
            <w:tcW w:w="681" w:type="dxa"/>
          </w:tcPr>
          <w:p w14:paraId="54E2E24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20560</w:t>
            </w:r>
          </w:p>
        </w:tc>
        <w:tc>
          <w:tcPr>
            <w:tcW w:w="3734" w:type="dxa"/>
          </w:tcPr>
          <w:p w14:paraId="1F0FA2F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on the heart, pericardium or great vessels of chest</w:t>
            </w:r>
          </w:p>
        </w:tc>
        <w:tc>
          <w:tcPr>
            <w:tcW w:w="1096" w:type="dxa"/>
          </w:tcPr>
          <w:p w14:paraId="35EAFFF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$396.00</w:t>
            </w:r>
          </w:p>
        </w:tc>
        <w:tc>
          <w:tcPr>
            <w:tcW w:w="1096" w:type="dxa"/>
          </w:tcPr>
          <w:p w14:paraId="136BAA90"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10,362</w:t>
            </w:r>
          </w:p>
        </w:tc>
        <w:tc>
          <w:tcPr>
            <w:tcW w:w="1176" w:type="dxa"/>
          </w:tcPr>
          <w:p w14:paraId="247B10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$7,925,224</w:t>
            </w:r>
          </w:p>
        </w:tc>
        <w:tc>
          <w:tcPr>
            <w:tcW w:w="1233" w:type="dxa"/>
          </w:tcPr>
          <w:p w14:paraId="203050A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2.50%</w:t>
            </w:r>
          </w:p>
        </w:tc>
      </w:tr>
      <w:tr w:rsidR="0003202B" w:rsidRPr="003E5803" w14:paraId="1CBE5626" w14:textId="77777777" w:rsidTr="0080409E">
        <w:tc>
          <w:tcPr>
            <w:tcW w:w="681" w:type="dxa"/>
          </w:tcPr>
          <w:p w14:paraId="57F3CE6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20600</w:t>
            </w:r>
          </w:p>
        </w:tc>
        <w:tc>
          <w:tcPr>
            <w:tcW w:w="3734" w:type="dxa"/>
          </w:tcPr>
          <w:p w14:paraId="3F419B1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cervical spine and/or cord, not being a service to which another item in this subgroup applies (for myelography and discography see Items 21908 and 21914)</w:t>
            </w:r>
          </w:p>
        </w:tc>
        <w:tc>
          <w:tcPr>
            <w:tcW w:w="1096" w:type="dxa"/>
          </w:tcPr>
          <w:p w14:paraId="52E75CC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10DF2A91"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4,045</w:t>
            </w:r>
          </w:p>
        </w:tc>
        <w:tc>
          <w:tcPr>
            <w:tcW w:w="1176" w:type="dxa"/>
          </w:tcPr>
          <w:p w14:paraId="5C70C23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$1,351,358</w:t>
            </w:r>
          </w:p>
        </w:tc>
        <w:tc>
          <w:tcPr>
            <w:tcW w:w="1233" w:type="dxa"/>
          </w:tcPr>
          <w:p w14:paraId="6CD75AA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7.10%</w:t>
            </w:r>
          </w:p>
        </w:tc>
      </w:tr>
      <w:tr w:rsidR="0003202B" w:rsidRPr="003E5803" w14:paraId="5309CECE" w14:textId="77777777" w:rsidTr="0080409E">
        <w:tc>
          <w:tcPr>
            <w:tcW w:w="681" w:type="dxa"/>
          </w:tcPr>
          <w:p w14:paraId="4CFBA56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20604</w:t>
            </w:r>
          </w:p>
        </w:tc>
        <w:tc>
          <w:tcPr>
            <w:tcW w:w="3734" w:type="dxa"/>
          </w:tcPr>
          <w:p w14:paraId="6D044F3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posterior cervical laminectomy with the patient in the sitting position</w:t>
            </w:r>
          </w:p>
        </w:tc>
        <w:tc>
          <w:tcPr>
            <w:tcW w:w="1096" w:type="dxa"/>
          </w:tcPr>
          <w:p w14:paraId="595F7D5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14:paraId="3F5871C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w:t>
            </w:r>
          </w:p>
        </w:tc>
        <w:tc>
          <w:tcPr>
            <w:tcW w:w="1176" w:type="dxa"/>
          </w:tcPr>
          <w:p w14:paraId="3F1102A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$14,709</w:t>
            </w:r>
          </w:p>
        </w:tc>
        <w:tc>
          <w:tcPr>
            <w:tcW w:w="1233" w:type="dxa"/>
          </w:tcPr>
          <w:p w14:paraId="0AA0B9E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-4.60%</w:t>
            </w:r>
          </w:p>
        </w:tc>
      </w:tr>
      <w:tr w:rsidR="0003202B" w:rsidRPr="003E5803" w14:paraId="4BFE00A7" w14:textId="77777777" w:rsidTr="0080409E">
        <w:tc>
          <w:tcPr>
            <w:tcW w:w="681" w:type="dxa"/>
          </w:tcPr>
          <w:p w14:paraId="3A4F8B8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20620</w:t>
            </w:r>
          </w:p>
        </w:tc>
        <w:tc>
          <w:tcPr>
            <w:tcW w:w="3734" w:type="dxa"/>
          </w:tcPr>
          <w:p w14:paraId="18A899F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thoracic spine and/or cord, not being a service to which another item in this subgroup applies</w:t>
            </w:r>
          </w:p>
        </w:tc>
        <w:tc>
          <w:tcPr>
            <w:tcW w:w="1096" w:type="dxa"/>
          </w:tcPr>
          <w:p w14:paraId="1726EC4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4B44047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881</w:t>
            </w:r>
          </w:p>
        </w:tc>
        <w:tc>
          <w:tcPr>
            <w:tcW w:w="1176" w:type="dxa"/>
          </w:tcPr>
          <w:p w14:paraId="0B6C0F71"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$311,279</w:t>
            </w:r>
          </w:p>
        </w:tc>
        <w:tc>
          <w:tcPr>
            <w:tcW w:w="1233" w:type="dxa"/>
          </w:tcPr>
          <w:p w14:paraId="4B991D1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11.20%</w:t>
            </w:r>
          </w:p>
        </w:tc>
      </w:tr>
      <w:tr w:rsidR="0003202B" w:rsidRPr="003E5803" w14:paraId="1510DFE9" w14:textId="77777777" w:rsidTr="0080409E">
        <w:tc>
          <w:tcPr>
            <w:tcW w:w="681" w:type="dxa"/>
          </w:tcPr>
          <w:p w14:paraId="6A6BE5D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20630</w:t>
            </w:r>
          </w:p>
        </w:tc>
        <w:tc>
          <w:tcPr>
            <w:tcW w:w="3734" w:type="dxa"/>
          </w:tcPr>
          <w:p w14:paraId="485CC3B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 lumbar region, not being a service to which another item in this subgroup applies</w:t>
            </w:r>
          </w:p>
        </w:tc>
        <w:tc>
          <w:tcPr>
            <w:tcW w:w="1096" w:type="dxa"/>
          </w:tcPr>
          <w:p w14:paraId="29CD2B2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3EFE6C89"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15,900</w:t>
            </w:r>
          </w:p>
        </w:tc>
        <w:tc>
          <w:tcPr>
            <w:tcW w:w="1176" w:type="dxa"/>
          </w:tcPr>
          <w:p w14:paraId="4196A20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$4,425,491</w:t>
            </w:r>
          </w:p>
        </w:tc>
        <w:tc>
          <w:tcPr>
            <w:tcW w:w="1233" w:type="dxa"/>
          </w:tcPr>
          <w:p w14:paraId="4AD2D3B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5.00%</w:t>
            </w:r>
          </w:p>
        </w:tc>
      </w:tr>
      <w:tr w:rsidR="0003202B" w:rsidRPr="003E5803" w14:paraId="1FE65A1A" w14:textId="77777777" w:rsidTr="0080409E">
        <w:tc>
          <w:tcPr>
            <w:tcW w:w="681" w:type="dxa"/>
          </w:tcPr>
          <w:p w14:paraId="436AAB9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20670</w:t>
            </w:r>
          </w:p>
        </w:tc>
        <w:tc>
          <w:tcPr>
            <w:tcW w:w="3734" w:type="dxa"/>
          </w:tcPr>
          <w:p w14:paraId="6E4661D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extensive spine and/or spinal cord procedures</w:t>
            </w:r>
          </w:p>
        </w:tc>
        <w:tc>
          <w:tcPr>
            <w:tcW w:w="1096" w:type="dxa"/>
          </w:tcPr>
          <w:p w14:paraId="1D23D9E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14:paraId="036B75AC"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7,870</w:t>
            </w:r>
          </w:p>
        </w:tc>
        <w:tc>
          <w:tcPr>
            <w:tcW w:w="1176" w:type="dxa"/>
          </w:tcPr>
          <w:p w14:paraId="4C8DF98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$4,160,900</w:t>
            </w:r>
          </w:p>
        </w:tc>
        <w:tc>
          <w:tcPr>
            <w:tcW w:w="1233" w:type="dxa"/>
          </w:tcPr>
          <w:p w14:paraId="7DAAE37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6.60%</w:t>
            </w:r>
          </w:p>
        </w:tc>
      </w:tr>
      <w:tr w:rsidR="0003202B" w:rsidRPr="003E5803" w14:paraId="705F4211" w14:textId="77777777" w:rsidTr="0080409E">
        <w:tc>
          <w:tcPr>
            <w:tcW w:w="681" w:type="dxa"/>
          </w:tcPr>
          <w:p w14:paraId="631B5EB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20680</w:t>
            </w:r>
          </w:p>
        </w:tc>
        <w:tc>
          <w:tcPr>
            <w:tcW w:w="3734" w:type="dxa"/>
          </w:tcPr>
          <w:p w14:paraId="2C0CEF44"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manipulation of spine when performed in the operating theatre of a hospital</w:t>
            </w:r>
          </w:p>
        </w:tc>
        <w:tc>
          <w:tcPr>
            <w:tcW w:w="1096" w:type="dxa"/>
          </w:tcPr>
          <w:p w14:paraId="0743CF4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14:paraId="4F74C7BD"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w:t>
            </w:r>
          </w:p>
        </w:tc>
        <w:tc>
          <w:tcPr>
            <w:tcW w:w="1176" w:type="dxa"/>
          </w:tcPr>
          <w:p w14:paraId="4E1F86C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$5,093</w:t>
            </w:r>
          </w:p>
        </w:tc>
        <w:tc>
          <w:tcPr>
            <w:tcW w:w="1233" w:type="dxa"/>
          </w:tcPr>
          <w:p w14:paraId="2A82A0C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1.90%</w:t>
            </w:r>
          </w:p>
        </w:tc>
      </w:tr>
      <w:tr w:rsidR="0003202B" w:rsidRPr="003E5803" w14:paraId="58169F29" w14:textId="77777777" w:rsidTr="0080409E">
        <w:tc>
          <w:tcPr>
            <w:tcW w:w="681" w:type="dxa"/>
          </w:tcPr>
          <w:p w14:paraId="11767A7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lastRenderedPageBreak/>
              <w:t>20704</w:t>
            </w:r>
          </w:p>
        </w:tc>
        <w:tc>
          <w:tcPr>
            <w:tcW w:w="3734" w:type="dxa"/>
          </w:tcPr>
          <w:p w14:paraId="0944FD7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upper abdomen</w:t>
            </w:r>
          </w:p>
        </w:tc>
        <w:tc>
          <w:tcPr>
            <w:tcW w:w="1096" w:type="dxa"/>
          </w:tcPr>
          <w:p w14:paraId="36BCE76B"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0806D34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26</w:t>
            </w:r>
          </w:p>
        </w:tc>
        <w:tc>
          <w:tcPr>
            <w:tcW w:w="1176" w:type="dxa"/>
          </w:tcPr>
          <w:p w14:paraId="08E3473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$9,957</w:t>
            </w:r>
          </w:p>
        </w:tc>
        <w:tc>
          <w:tcPr>
            <w:tcW w:w="1233" w:type="dxa"/>
          </w:tcPr>
          <w:p w14:paraId="12300AAF"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-11.90%</w:t>
            </w:r>
          </w:p>
        </w:tc>
      </w:tr>
      <w:tr w:rsidR="0003202B" w:rsidRPr="003E5803" w14:paraId="0C25FAB9" w14:textId="77777777" w:rsidTr="0080409E">
        <w:tc>
          <w:tcPr>
            <w:tcW w:w="681" w:type="dxa"/>
          </w:tcPr>
          <w:p w14:paraId="76E4BB96"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20752</w:t>
            </w:r>
          </w:p>
        </w:tc>
        <w:tc>
          <w:tcPr>
            <w:tcW w:w="3734" w:type="dxa"/>
          </w:tcPr>
          <w:p w14:paraId="3FFD659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repair of incisional hernia and/or wound dehiscence</w:t>
            </w:r>
          </w:p>
        </w:tc>
        <w:tc>
          <w:tcPr>
            <w:tcW w:w="1096" w:type="dxa"/>
          </w:tcPr>
          <w:p w14:paraId="772E8A7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4F8233A5"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2,078</w:t>
            </w:r>
          </w:p>
        </w:tc>
        <w:tc>
          <w:tcPr>
            <w:tcW w:w="1176" w:type="dxa"/>
          </w:tcPr>
          <w:p w14:paraId="51042113"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$443,271</w:t>
            </w:r>
          </w:p>
        </w:tc>
        <w:tc>
          <w:tcPr>
            <w:tcW w:w="1233" w:type="dxa"/>
          </w:tcPr>
          <w:p w14:paraId="2675B177"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4.60%</w:t>
            </w:r>
          </w:p>
        </w:tc>
      </w:tr>
      <w:tr w:rsidR="0003202B" w:rsidRPr="003E5803" w14:paraId="35BD4044" w14:textId="77777777" w:rsidTr="0080409E">
        <w:tc>
          <w:tcPr>
            <w:tcW w:w="681" w:type="dxa"/>
          </w:tcPr>
          <w:p w14:paraId="2810528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20756</w:t>
            </w:r>
          </w:p>
        </w:tc>
        <w:tc>
          <w:tcPr>
            <w:tcW w:w="3734" w:type="dxa"/>
          </w:tcPr>
          <w:p w14:paraId="153B4EF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transabdominal repair of diaphragmatic hernia</w:t>
            </w:r>
          </w:p>
        </w:tc>
        <w:tc>
          <w:tcPr>
            <w:tcW w:w="1096" w:type="dxa"/>
          </w:tcPr>
          <w:p w14:paraId="1F51944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$178.20</w:t>
            </w:r>
          </w:p>
        </w:tc>
        <w:tc>
          <w:tcPr>
            <w:tcW w:w="1096" w:type="dxa"/>
          </w:tcPr>
          <w:p w14:paraId="17B332C1" w14:textId="77777777" w:rsidR="0003202B" w:rsidRPr="003E5803" w:rsidRDefault="00F15968" w:rsidP="005B77A9">
            <w:pPr>
              <w:pStyle w:val="02Tabletext"/>
              <w:rPr>
                <w:rFonts w:asciiTheme="minorHAnsi" w:hAnsiTheme="minorHAnsi"/>
                <w:sz w:val="22"/>
                <w:szCs w:val="22"/>
              </w:rPr>
            </w:pPr>
            <w:r w:rsidRPr="003E5803">
              <w:rPr>
                <w:rFonts w:asciiTheme="minorHAnsi" w:hAnsiTheme="minorHAnsi"/>
                <w:color w:val="000000"/>
                <w:sz w:val="22"/>
                <w:szCs w:val="22"/>
              </w:rPr>
              <w:t>1,098</w:t>
            </w:r>
          </w:p>
        </w:tc>
        <w:tc>
          <w:tcPr>
            <w:tcW w:w="1176" w:type="dxa"/>
          </w:tcPr>
          <w:p w14:paraId="50AED55A"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$341,369</w:t>
            </w:r>
          </w:p>
        </w:tc>
        <w:tc>
          <w:tcPr>
            <w:tcW w:w="1233" w:type="dxa"/>
          </w:tcPr>
          <w:p w14:paraId="5E3BC33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9.50%</w:t>
            </w:r>
          </w:p>
        </w:tc>
      </w:tr>
      <w:tr w:rsidR="0003202B" w:rsidRPr="003E5803" w14:paraId="52B1D20B" w14:textId="77777777" w:rsidTr="0080409E">
        <w:tc>
          <w:tcPr>
            <w:tcW w:w="681" w:type="dxa"/>
          </w:tcPr>
          <w:p w14:paraId="38575362"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20770</w:t>
            </w:r>
          </w:p>
        </w:tc>
        <w:tc>
          <w:tcPr>
            <w:tcW w:w="3734" w:type="dxa"/>
          </w:tcPr>
          <w:p w14:paraId="0926B8E9"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upper abdominal blood vessels</w:t>
            </w:r>
          </w:p>
        </w:tc>
        <w:tc>
          <w:tcPr>
            <w:tcW w:w="1096" w:type="dxa"/>
          </w:tcPr>
          <w:p w14:paraId="2D90821C"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1BDC403E"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855</w:t>
            </w:r>
          </w:p>
        </w:tc>
        <w:tc>
          <w:tcPr>
            <w:tcW w:w="1176" w:type="dxa"/>
          </w:tcPr>
          <w:p w14:paraId="6B995CB8"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$459,009</w:t>
            </w:r>
          </w:p>
        </w:tc>
        <w:tc>
          <w:tcPr>
            <w:tcW w:w="1233" w:type="dxa"/>
          </w:tcPr>
          <w:p w14:paraId="7586E2A5" w14:textId="77777777" w:rsidR="0003202B" w:rsidRPr="003E5803" w:rsidRDefault="0003202B" w:rsidP="005B77A9">
            <w:pPr>
              <w:pStyle w:val="02Tabletext"/>
              <w:rPr>
                <w:rFonts w:asciiTheme="minorHAnsi" w:hAnsiTheme="minorHAnsi"/>
                <w:sz w:val="22"/>
                <w:szCs w:val="22"/>
              </w:rPr>
            </w:pPr>
            <w:r w:rsidRPr="003E5803">
              <w:rPr>
                <w:rFonts w:asciiTheme="minorHAnsi" w:hAnsiTheme="minorHAnsi"/>
                <w:color w:val="000000"/>
                <w:sz w:val="22"/>
                <w:szCs w:val="22"/>
              </w:rPr>
              <w:t>4.70%</w:t>
            </w:r>
          </w:p>
        </w:tc>
      </w:tr>
      <w:tr w:rsidR="00FC31CB" w:rsidRPr="003E5803" w14:paraId="4B2825F3" w14:textId="77777777" w:rsidTr="0080409E">
        <w:tc>
          <w:tcPr>
            <w:tcW w:w="681" w:type="dxa"/>
          </w:tcPr>
          <w:p w14:paraId="0AD3E4D0" w14:textId="77777777"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20790</w:t>
            </w:r>
          </w:p>
        </w:tc>
        <w:tc>
          <w:tcPr>
            <w:tcW w:w="3734" w:type="dxa"/>
          </w:tcPr>
          <w:p w14:paraId="7DFDB9DA" w14:textId="77777777"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Initiation of management of anaesthesia for procedures within the peritoneal cavity in upper abdomen including cholecystectomy, gastrectomy, laparoscopic nephrectomy or bowel shunts</w:t>
            </w:r>
          </w:p>
        </w:tc>
        <w:tc>
          <w:tcPr>
            <w:tcW w:w="1096" w:type="dxa"/>
          </w:tcPr>
          <w:p w14:paraId="09CFEC8A"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$158.40</w:t>
            </w:r>
          </w:p>
        </w:tc>
        <w:tc>
          <w:tcPr>
            <w:tcW w:w="1096" w:type="dxa"/>
          </w:tcPr>
          <w:p w14:paraId="08B225DB" w14:textId="77777777" w:rsidR="00FC31CB" w:rsidRPr="003E5803" w:rsidRDefault="00F15968" w:rsidP="00787D89">
            <w:pPr>
              <w:pStyle w:val="02Tabletext"/>
              <w:rPr>
                <w:rFonts w:asciiTheme="minorHAnsi" w:hAnsiTheme="minorHAnsi"/>
                <w:color w:val="000000"/>
                <w:sz w:val="22"/>
                <w:szCs w:val="22"/>
              </w:rPr>
            </w:pPr>
            <w:r w:rsidRPr="003E5803">
              <w:rPr>
                <w:rFonts w:asciiTheme="minorHAnsi" w:eastAsia="Calibri" w:hAnsiTheme="minorHAnsi"/>
                <w:sz w:val="22"/>
                <w:szCs w:val="22"/>
              </w:rPr>
              <w:t>21,177</w:t>
            </w:r>
          </w:p>
        </w:tc>
        <w:tc>
          <w:tcPr>
            <w:tcW w:w="1176" w:type="dxa"/>
          </w:tcPr>
          <w:p w14:paraId="3562ED1E"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$5,685,020</w:t>
            </w:r>
          </w:p>
        </w:tc>
        <w:tc>
          <w:tcPr>
            <w:tcW w:w="1233" w:type="dxa"/>
          </w:tcPr>
          <w:p w14:paraId="2F2F7855"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3.0%</w:t>
            </w:r>
          </w:p>
        </w:tc>
      </w:tr>
      <w:tr w:rsidR="0003202B" w:rsidRPr="003E5803" w14:paraId="707CC27E" w14:textId="77777777" w:rsidTr="0080409E">
        <w:tc>
          <w:tcPr>
            <w:tcW w:w="681" w:type="dxa"/>
            <w:vAlign w:val="center"/>
          </w:tcPr>
          <w:p w14:paraId="5E44C9A5"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20791</w:t>
            </w:r>
          </w:p>
        </w:tc>
        <w:tc>
          <w:tcPr>
            <w:tcW w:w="3734" w:type="dxa"/>
            <w:vAlign w:val="center"/>
          </w:tcPr>
          <w:p w14:paraId="0FF8AE23"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the management of anaesthesia for bariatric surgery in a patient with clinically severe obesity</w:t>
            </w:r>
          </w:p>
        </w:tc>
        <w:tc>
          <w:tcPr>
            <w:tcW w:w="1096" w:type="dxa"/>
          </w:tcPr>
          <w:p w14:paraId="523D3D7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126C0CBF"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18,533</w:t>
            </w:r>
          </w:p>
        </w:tc>
        <w:tc>
          <w:tcPr>
            <w:tcW w:w="1176" w:type="dxa"/>
          </w:tcPr>
          <w:p w14:paraId="5631C14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$5,306,013</w:t>
            </w:r>
          </w:p>
        </w:tc>
        <w:tc>
          <w:tcPr>
            <w:tcW w:w="1233" w:type="dxa"/>
          </w:tcPr>
          <w:p w14:paraId="4DD1462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10.70%</w:t>
            </w:r>
          </w:p>
        </w:tc>
      </w:tr>
      <w:tr w:rsidR="0003202B" w:rsidRPr="003E5803" w14:paraId="2F16C8B8" w14:textId="77777777" w:rsidTr="0080409E">
        <w:tc>
          <w:tcPr>
            <w:tcW w:w="681" w:type="dxa"/>
            <w:vAlign w:val="center"/>
          </w:tcPr>
          <w:p w14:paraId="7D3E5FCB"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20792</w:t>
            </w:r>
          </w:p>
        </w:tc>
        <w:tc>
          <w:tcPr>
            <w:tcW w:w="3734" w:type="dxa"/>
            <w:vAlign w:val="center"/>
          </w:tcPr>
          <w:p w14:paraId="5CEDF10C"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partial hepatectomy (excluding liver biopsy)</w:t>
            </w:r>
          </w:p>
        </w:tc>
        <w:tc>
          <w:tcPr>
            <w:tcW w:w="1096" w:type="dxa"/>
          </w:tcPr>
          <w:p w14:paraId="2F452E6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$257.40</w:t>
            </w:r>
          </w:p>
        </w:tc>
        <w:tc>
          <w:tcPr>
            <w:tcW w:w="1096" w:type="dxa"/>
          </w:tcPr>
          <w:p w14:paraId="0C12057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613</w:t>
            </w:r>
          </w:p>
        </w:tc>
        <w:tc>
          <w:tcPr>
            <w:tcW w:w="1176" w:type="dxa"/>
          </w:tcPr>
          <w:p w14:paraId="2A68EDE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$335,848</w:t>
            </w:r>
          </w:p>
        </w:tc>
        <w:tc>
          <w:tcPr>
            <w:tcW w:w="1233" w:type="dxa"/>
          </w:tcPr>
          <w:p w14:paraId="167C069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4.40%</w:t>
            </w:r>
          </w:p>
        </w:tc>
      </w:tr>
      <w:tr w:rsidR="0003202B" w:rsidRPr="003E5803" w14:paraId="582C3E28" w14:textId="77777777" w:rsidTr="0080409E">
        <w:tc>
          <w:tcPr>
            <w:tcW w:w="681" w:type="dxa"/>
            <w:vAlign w:val="center"/>
          </w:tcPr>
          <w:p w14:paraId="181F1536"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20793</w:t>
            </w:r>
          </w:p>
        </w:tc>
        <w:tc>
          <w:tcPr>
            <w:tcW w:w="3734" w:type="dxa"/>
            <w:vAlign w:val="center"/>
          </w:tcPr>
          <w:p w14:paraId="7B7D6E56"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extended or trisegmental hepatectomy</w:t>
            </w:r>
          </w:p>
        </w:tc>
        <w:tc>
          <w:tcPr>
            <w:tcW w:w="1096" w:type="dxa"/>
          </w:tcPr>
          <w:p w14:paraId="15FEE28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6E448C6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283</w:t>
            </w:r>
          </w:p>
        </w:tc>
        <w:tc>
          <w:tcPr>
            <w:tcW w:w="1176" w:type="dxa"/>
          </w:tcPr>
          <w:p w14:paraId="56CC7E2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$200,505</w:t>
            </w:r>
          </w:p>
        </w:tc>
        <w:tc>
          <w:tcPr>
            <w:tcW w:w="1233" w:type="dxa"/>
          </w:tcPr>
          <w:p w14:paraId="7E10738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7.50%</w:t>
            </w:r>
          </w:p>
        </w:tc>
      </w:tr>
      <w:tr w:rsidR="0003202B" w:rsidRPr="003E5803" w14:paraId="52BD921F" w14:textId="77777777" w:rsidTr="0080409E">
        <w:tc>
          <w:tcPr>
            <w:tcW w:w="681" w:type="dxa"/>
            <w:vAlign w:val="center"/>
          </w:tcPr>
          <w:p w14:paraId="34596F28"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20794</w:t>
            </w:r>
          </w:p>
        </w:tc>
        <w:tc>
          <w:tcPr>
            <w:tcW w:w="3734" w:type="dxa"/>
            <w:vAlign w:val="center"/>
          </w:tcPr>
          <w:p w14:paraId="660A1736"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pancreatectomy, partial or total</w:t>
            </w:r>
          </w:p>
        </w:tc>
        <w:tc>
          <w:tcPr>
            <w:tcW w:w="1096" w:type="dxa"/>
          </w:tcPr>
          <w:p w14:paraId="2C296FF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$237.60</w:t>
            </w:r>
          </w:p>
        </w:tc>
        <w:tc>
          <w:tcPr>
            <w:tcW w:w="1096" w:type="dxa"/>
          </w:tcPr>
          <w:p w14:paraId="4CB978E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639</w:t>
            </w:r>
          </w:p>
        </w:tc>
        <w:tc>
          <w:tcPr>
            <w:tcW w:w="1176" w:type="dxa"/>
          </w:tcPr>
          <w:p w14:paraId="025F05E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$457,103</w:t>
            </w:r>
          </w:p>
        </w:tc>
        <w:tc>
          <w:tcPr>
            <w:tcW w:w="1233" w:type="dxa"/>
          </w:tcPr>
          <w:p w14:paraId="1272A20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7.60%</w:t>
            </w:r>
          </w:p>
        </w:tc>
      </w:tr>
      <w:tr w:rsidR="0003202B" w:rsidRPr="003E5803" w14:paraId="30D3BF11" w14:textId="77777777" w:rsidTr="0080409E">
        <w:tc>
          <w:tcPr>
            <w:tcW w:w="681" w:type="dxa"/>
            <w:vAlign w:val="center"/>
          </w:tcPr>
          <w:p w14:paraId="4D9BA1FA"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20798</w:t>
            </w:r>
          </w:p>
        </w:tc>
        <w:tc>
          <w:tcPr>
            <w:tcW w:w="3734" w:type="dxa"/>
            <w:vAlign w:val="center"/>
          </w:tcPr>
          <w:p w14:paraId="66A1D12E"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neuro endocrine tumour removal in the upper abdomen</w:t>
            </w:r>
          </w:p>
        </w:tc>
        <w:tc>
          <w:tcPr>
            <w:tcW w:w="1096" w:type="dxa"/>
          </w:tcPr>
          <w:p w14:paraId="68E2B7F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5CB93C6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116</w:t>
            </w:r>
          </w:p>
        </w:tc>
        <w:tc>
          <w:tcPr>
            <w:tcW w:w="1176" w:type="dxa"/>
          </w:tcPr>
          <w:p w14:paraId="4950016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$48,233</w:t>
            </w:r>
          </w:p>
        </w:tc>
        <w:tc>
          <w:tcPr>
            <w:tcW w:w="1233" w:type="dxa"/>
          </w:tcPr>
          <w:p w14:paraId="1D53BF0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4.50%</w:t>
            </w:r>
          </w:p>
        </w:tc>
      </w:tr>
      <w:tr w:rsidR="0003202B" w:rsidRPr="003E5803" w14:paraId="6C3CEA49" w14:textId="77777777" w:rsidTr="0080409E">
        <w:tc>
          <w:tcPr>
            <w:tcW w:w="681" w:type="dxa"/>
            <w:vAlign w:val="center"/>
          </w:tcPr>
          <w:p w14:paraId="4655B502"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20800</w:t>
            </w:r>
          </w:p>
        </w:tc>
        <w:tc>
          <w:tcPr>
            <w:tcW w:w="3734" w:type="dxa"/>
            <w:vAlign w:val="center"/>
          </w:tcPr>
          <w:p w14:paraId="610DF2A7"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the skin or subcutaneous tissue of the lower anterior abdominal walls, not being a service to which another item in this subgroup applies</w:t>
            </w:r>
          </w:p>
        </w:tc>
        <w:tc>
          <w:tcPr>
            <w:tcW w:w="1096" w:type="dxa"/>
          </w:tcPr>
          <w:p w14:paraId="6F22E43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14:paraId="2899A28B"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1,742</w:t>
            </w:r>
          </w:p>
        </w:tc>
        <w:tc>
          <w:tcPr>
            <w:tcW w:w="1176" w:type="dxa"/>
          </w:tcPr>
          <w:p w14:paraId="28FD678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$226,288</w:t>
            </w:r>
          </w:p>
        </w:tc>
        <w:tc>
          <w:tcPr>
            <w:tcW w:w="1233" w:type="dxa"/>
          </w:tcPr>
          <w:p w14:paraId="1C79159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3.60%</w:t>
            </w:r>
          </w:p>
        </w:tc>
      </w:tr>
      <w:tr w:rsidR="0003202B" w:rsidRPr="003E5803" w14:paraId="3A6C7B9F" w14:textId="77777777" w:rsidTr="0080409E">
        <w:tc>
          <w:tcPr>
            <w:tcW w:w="681" w:type="dxa"/>
            <w:vAlign w:val="center"/>
          </w:tcPr>
          <w:p w14:paraId="77F4DC77"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20802</w:t>
            </w:r>
          </w:p>
        </w:tc>
        <w:tc>
          <w:tcPr>
            <w:tcW w:w="3734" w:type="dxa"/>
            <w:vAlign w:val="center"/>
          </w:tcPr>
          <w:p w14:paraId="07BABB71"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lipectomy of the lower abdomen</w:t>
            </w:r>
          </w:p>
        </w:tc>
        <w:tc>
          <w:tcPr>
            <w:tcW w:w="1096" w:type="dxa"/>
          </w:tcPr>
          <w:p w14:paraId="21B59B6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4F1828A5"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3,161</w:t>
            </w:r>
          </w:p>
        </w:tc>
        <w:tc>
          <w:tcPr>
            <w:tcW w:w="1176" w:type="dxa"/>
          </w:tcPr>
          <w:p w14:paraId="6CDC146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$988,462</w:t>
            </w:r>
          </w:p>
        </w:tc>
        <w:tc>
          <w:tcPr>
            <w:tcW w:w="1233" w:type="dxa"/>
          </w:tcPr>
          <w:p w14:paraId="5208E60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0.90%</w:t>
            </w:r>
          </w:p>
        </w:tc>
      </w:tr>
      <w:tr w:rsidR="0003202B" w:rsidRPr="003E5803" w14:paraId="622B361C" w14:textId="77777777" w:rsidTr="0080409E">
        <w:tc>
          <w:tcPr>
            <w:tcW w:w="681" w:type="dxa"/>
            <w:vAlign w:val="center"/>
          </w:tcPr>
          <w:p w14:paraId="6ECF52A2"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20804</w:t>
            </w:r>
          </w:p>
        </w:tc>
        <w:tc>
          <w:tcPr>
            <w:tcW w:w="3734" w:type="dxa"/>
            <w:vAlign w:val="center"/>
          </w:tcPr>
          <w:p w14:paraId="22A202D2"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 xml:space="preserve">Initiation of management of anaesthesia for microvascular free tissue flap surgery </w:t>
            </w:r>
            <w:r w:rsidRPr="003E5803">
              <w:rPr>
                <w:rFonts w:asciiTheme="minorHAnsi" w:hAnsiTheme="minorHAnsi"/>
                <w:color w:val="000000"/>
                <w:sz w:val="22"/>
                <w:szCs w:val="22"/>
              </w:rPr>
              <w:lastRenderedPageBreak/>
              <w:t>involving the anterior or posterior lower abdomen</w:t>
            </w:r>
          </w:p>
        </w:tc>
        <w:tc>
          <w:tcPr>
            <w:tcW w:w="1096" w:type="dxa"/>
          </w:tcPr>
          <w:p w14:paraId="3C52F06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lastRenderedPageBreak/>
              <w:t>$198.00</w:t>
            </w:r>
          </w:p>
        </w:tc>
        <w:tc>
          <w:tcPr>
            <w:tcW w:w="1096" w:type="dxa"/>
          </w:tcPr>
          <w:p w14:paraId="54DD8F8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97</w:t>
            </w:r>
          </w:p>
        </w:tc>
        <w:tc>
          <w:tcPr>
            <w:tcW w:w="1176" w:type="dxa"/>
          </w:tcPr>
          <w:p w14:paraId="52D7643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$57,781</w:t>
            </w:r>
          </w:p>
        </w:tc>
        <w:tc>
          <w:tcPr>
            <w:tcW w:w="1233" w:type="dxa"/>
          </w:tcPr>
          <w:p w14:paraId="2C2D553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7.70%</w:t>
            </w:r>
          </w:p>
        </w:tc>
      </w:tr>
      <w:tr w:rsidR="0003202B" w:rsidRPr="003E5803" w14:paraId="0D55EFBC" w14:textId="77777777" w:rsidTr="0080409E">
        <w:tc>
          <w:tcPr>
            <w:tcW w:w="681" w:type="dxa"/>
            <w:vAlign w:val="center"/>
          </w:tcPr>
          <w:p w14:paraId="2EC7B82C"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20830</w:t>
            </w:r>
          </w:p>
        </w:tc>
        <w:tc>
          <w:tcPr>
            <w:tcW w:w="3734" w:type="dxa"/>
            <w:vAlign w:val="center"/>
          </w:tcPr>
          <w:p w14:paraId="3EF14E52"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hernia repairs in lower abdomen, not being a service to which another item in this subgroup applies</w:t>
            </w:r>
          </w:p>
        </w:tc>
        <w:tc>
          <w:tcPr>
            <w:tcW w:w="1096" w:type="dxa"/>
          </w:tcPr>
          <w:p w14:paraId="4A566D9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14:paraId="70B61BFB"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16,486</w:t>
            </w:r>
          </w:p>
        </w:tc>
        <w:tc>
          <w:tcPr>
            <w:tcW w:w="1176" w:type="dxa"/>
          </w:tcPr>
          <w:p w14:paraId="155C50E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$2,395,010</w:t>
            </w:r>
          </w:p>
        </w:tc>
        <w:tc>
          <w:tcPr>
            <w:tcW w:w="1233" w:type="dxa"/>
          </w:tcPr>
          <w:p w14:paraId="1197F31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-0.80%</w:t>
            </w:r>
          </w:p>
        </w:tc>
      </w:tr>
      <w:tr w:rsidR="0003202B" w:rsidRPr="003E5803" w14:paraId="1200E68B" w14:textId="77777777" w:rsidTr="0080409E">
        <w:tc>
          <w:tcPr>
            <w:tcW w:w="681" w:type="dxa"/>
            <w:vAlign w:val="center"/>
          </w:tcPr>
          <w:p w14:paraId="34DAB71F"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20832</w:t>
            </w:r>
          </w:p>
        </w:tc>
        <w:tc>
          <w:tcPr>
            <w:tcW w:w="3734" w:type="dxa"/>
            <w:vAlign w:val="center"/>
          </w:tcPr>
          <w:p w14:paraId="45AFE01A" w14:textId="77777777" w:rsidR="0003202B" w:rsidRPr="003E5803" w:rsidRDefault="0003202B" w:rsidP="003E5803">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repair of incisional herniae and/or wound dehiscence of the lower abdomen</w:t>
            </w:r>
          </w:p>
        </w:tc>
        <w:tc>
          <w:tcPr>
            <w:tcW w:w="1096" w:type="dxa"/>
          </w:tcPr>
          <w:p w14:paraId="073515F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1A99953B"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2,061</w:t>
            </w:r>
          </w:p>
        </w:tc>
        <w:tc>
          <w:tcPr>
            <w:tcW w:w="1176" w:type="dxa"/>
          </w:tcPr>
          <w:p w14:paraId="10FEB7C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$445,590</w:t>
            </w:r>
          </w:p>
        </w:tc>
        <w:tc>
          <w:tcPr>
            <w:tcW w:w="1233" w:type="dxa"/>
          </w:tcPr>
          <w:p w14:paraId="16DC06E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1.40%</w:t>
            </w:r>
          </w:p>
        </w:tc>
      </w:tr>
      <w:tr w:rsidR="00FC31CB" w:rsidRPr="003E5803" w14:paraId="04F5D0A4" w14:textId="77777777" w:rsidTr="0080409E">
        <w:tc>
          <w:tcPr>
            <w:tcW w:w="681" w:type="dxa"/>
          </w:tcPr>
          <w:p w14:paraId="47991F30" w14:textId="77777777"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20840</w:t>
            </w:r>
          </w:p>
        </w:tc>
        <w:tc>
          <w:tcPr>
            <w:tcW w:w="3734" w:type="dxa"/>
          </w:tcPr>
          <w:p w14:paraId="584E5338" w14:textId="77777777" w:rsidR="00FC31CB" w:rsidRPr="003E5803" w:rsidRDefault="00FC31CB" w:rsidP="003E5803">
            <w:pPr>
              <w:pStyle w:val="02Tabletext"/>
              <w:rPr>
                <w:rFonts w:asciiTheme="minorHAnsi" w:hAnsiTheme="minorHAnsi"/>
                <w:color w:val="000000"/>
                <w:sz w:val="22"/>
                <w:szCs w:val="22"/>
              </w:rPr>
            </w:pPr>
            <w:r w:rsidRPr="003E5803">
              <w:rPr>
                <w:rFonts w:asciiTheme="minorHAnsi" w:eastAsia="Calibri" w:hAnsiTheme="minorHAnsi"/>
                <w:sz w:val="22"/>
                <w:szCs w:val="22"/>
              </w:rPr>
              <w:t>Initiation of management of anaesthesia for all procedures within the peritoneal cavity in lower abdomen including appendicectomy, not being a service to which another item in this subgroup applies</w:t>
            </w:r>
          </w:p>
        </w:tc>
        <w:tc>
          <w:tcPr>
            <w:tcW w:w="1096" w:type="dxa"/>
          </w:tcPr>
          <w:p w14:paraId="4FDB82EE"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$118.80</w:t>
            </w:r>
          </w:p>
        </w:tc>
        <w:tc>
          <w:tcPr>
            <w:tcW w:w="1096" w:type="dxa"/>
          </w:tcPr>
          <w:p w14:paraId="333ABA68" w14:textId="77777777" w:rsidR="00FC31CB" w:rsidRPr="003E5803" w:rsidRDefault="00F15968" w:rsidP="00787D89">
            <w:pPr>
              <w:pStyle w:val="02Tabletext"/>
              <w:rPr>
                <w:rFonts w:asciiTheme="minorHAnsi" w:hAnsiTheme="minorHAnsi"/>
                <w:color w:val="000000"/>
                <w:sz w:val="22"/>
                <w:szCs w:val="22"/>
              </w:rPr>
            </w:pPr>
            <w:r w:rsidRPr="003E5803">
              <w:rPr>
                <w:rFonts w:asciiTheme="minorHAnsi" w:eastAsia="Calibri" w:hAnsiTheme="minorHAnsi"/>
                <w:sz w:val="22"/>
                <w:szCs w:val="22"/>
              </w:rPr>
              <w:t>9,189</w:t>
            </w:r>
          </w:p>
        </w:tc>
        <w:tc>
          <w:tcPr>
            <w:tcW w:w="1176" w:type="dxa"/>
          </w:tcPr>
          <w:p w14:paraId="6F0DE85E"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$2,247,961</w:t>
            </w:r>
          </w:p>
        </w:tc>
        <w:tc>
          <w:tcPr>
            <w:tcW w:w="1233" w:type="dxa"/>
          </w:tcPr>
          <w:p w14:paraId="03984E05" w14:textId="77777777" w:rsidR="00FC31CB" w:rsidRPr="003E5803" w:rsidRDefault="00FC31CB" w:rsidP="00787D89">
            <w:pPr>
              <w:pStyle w:val="02Tabletext"/>
              <w:rPr>
                <w:rFonts w:asciiTheme="minorHAnsi" w:hAnsiTheme="minorHAnsi"/>
                <w:color w:val="000000"/>
                <w:sz w:val="22"/>
                <w:szCs w:val="22"/>
              </w:rPr>
            </w:pPr>
            <w:r w:rsidRPr="003E5803">
              <w:rPr>
                <w:rFonts w:asciiTheme="minorHAnsi" w:eastAsia="Calibri" w:hAnsiTheme="minorHAnsi"/>
                <w:sz w:val="22"/>
                <w:szCs w:val="22"/>
              </w:rPr>
              <w:t>-3.8%</w:t>
            </w:r>
          </w:p>
        </w:tc>
      </w:tr>
      <w:tr w:rsidR="0003202B" w:rsidRPr="003E5803" w14:paraId="7FB80805" w14:textId="77777777" w:rsidTr="0080409E">
        <w:tc>
          <w:tcPr>
            <w:tcW w:w="681" w:type="dxa"/>
          </w:tcPr>
          <w:p w14:paraId="6551C73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20841</w:t>
            </w:r>
          </w:p>
        </w:tc>
        <w:tc>
          <w:tcPr>
            <w:tcW w:w="3734" w:type="dxa"/>
          </w:tcPr>
          <w:p w14:paraId="0D55810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bowel resection, including laparoscopic bowel resection not being a service to which another item in this subgroup applies</w:t>
            </w:r>
          </w:p>
        </w:tc>
        <w:tc>
          <w:tcPr>
            <w:tcW w:w="1096" w:type="dxa"/>
          </w:tcPr>
          <w:p w14:paraId="244475F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716D4416"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9,898</w:t>
            </w:r>
          </w:p>
        </w:tc>
        <w:tc>
          <w:tcPr>
            <w:tcW w:w="1176" w:type="dxa"/>
          </w:tcPr>
          <w:p w14:paraId="07DA004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$3,867,984</w:t>
            </w:r>
          </w:p>
        </w:tc>
        <w:tc>
          <w:tcPr>
            <w:tcW w:w="1233" w:type="dxa"/>
          </w:tcPr>
          <w:p w14:paraId="51492FB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0.60%</w:t>
            </w:r>
          </w:p>
        </w:tc>
      </w:tr>
      <w:tr w:rsidR="0003202B" w:rsidRPr="003E5803" w14:paraId="299BEC37" w14:textId="77777777" w:rsidTr="0080409E">
        <w:tc>
          <w:tcPr>
            <w:tcW w:w="681" w:type="dxa"/>
          </w:tcPr>
          <w:p w14:paraId="52189CC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20844</w:t>
            </w:r>
          </w:p>
        </w:tc>
        <w:tc>
          <w:tcPr>
            <w:tcW w:w="3734" w:type="dxa"/>
          </w:tcPr>
          <w:p w14:paraId="15436CF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abdominoperineal resection, including pull through procedures, ultra low anterior resection and formation of bowel reservoir</w:t>
            </w:r>
          </w:p>
        </w:tc>
        <w:tc>
          <w:tcPr>
            <w:tcW w:w="1096" w:type="dxa"/>
          </w:tcPr>
          <w:p w14:paraId="56B7FE1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6B9AD72C"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1,553</w:t>
            </w:r>
          </w:p>
        </w:tc>
        <w:tc>
          <w:tcPr>
            <w:tcW w:w="1176" w:type="dxa"/>
          </w:tcPr>
          <w:p w14:paraId="2E3D9CA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$825,509</w:t>
            </w:r>
          </w:p>
        </w:tc>
        <w:tc>
          <w:tcPr>
            <w:tcW w:w="1233" w:type="dxa"/>
          </w:tcPr>
          <w:p w14:paraId="0CAED13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2.10%</w:t>
            </w:r>
          </w:p>
        </w:tc>
      </w:tr>
      <w:tr w:rsidR="0003202B" w:rsidRPr="003E5803" w14:paraId="364A1AD1" w14:textId="77777777" w:rsidTr="0080409E">
        <w:tc>
          <w:tcPr>
            <w:tcW w:w="681" w:type="dxa"/>
          </w:tcPr>
          <w:p w14:paraId="5DC1C24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20845</w:t>
            </w:r>
          </w:p>
        </w:tc>
        <w:tc>
          <w:tcPr>
            <w:tcW w:w="3734" w:type="dxa"/>
          </w:tcPr>
          <w:p w14:paraId="6D474F3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prostatectomy</w:t>
            </w:r>
          </w:p>
        </w:tc>
        <w:tc>
          <w:tcPr>
            <w:tcW w:w="1096" w:type="dxa"/>
          </w:tcPr>
          <w:p w14:paraId="63B71C5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02C71F55"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5,646</w:t>
            </w:r>
          </w:p>
        </w:tc>
        <w:tc>
          <w:tcPr>
            <w:tcW w:w="1176" w:type="dxa"/>
          </w:tcPr>
          <w:p w14:paraId="2C09BEA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$2,610,311</w:t>
            </w:r>
          </w:p>
        </w:tc>
        <w:tc>
          <w:tcPr>
            <w:tcW w:w="1233" w:type="dxa"/>
          </w:tcPr>
          <w:p w14:paraId="0CE4883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-0.60%</w:t>
            </w:r>
          </w:p>
        </w:tc>
      </w:tr>
      <w:tr w:rsidR="0003202B" w:rsidRPr="003E5803" w14:paraId="063A552F" w14:textId="77777777" w:rsidTr="0080409E">
        <w:tc>
          <w:tcPr>
            <w:tcW w:w="681" w:type="dxa"/>
          </w:tcPr>
          <w:p w14:paraId="53F39B4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20846</w:t>
            </w:r>
          </w:p>
        </w:tc>
        <w:tc>
          <w:tcPr>
            <w:tcW w:w="3734" w:type="dxa"/>
          </w:tcPr>
          <w:p w14:paraId="43995E2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hysterectomy</w:t>
            </w:r>
          </w:p>
        </w:tc>
        <w:tc>
          <w:tcPr>
            <w:tcW w:w="1096" w:type="dxa"/>
          </w:tcPr>
          <w:p w14:paraId="6DBD795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18E619BD"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2,728</w:t>
            </w:r>
          </w:p>
        </w:tc>
        <w:tc>
          <w:tcPr>
            <w:tcW w:w="1176" w:type="dxa"/>
          </w:tcPr>
          <w:p w14:paraId="4E76349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$948,895</w:t>
            </w:r>
          </w:p>
        </w:tc>
        <w:tc>
          <w:tcPr>
            <w:tcW w:w="1233" w:type="dxa"/>
          </w:tcPr>
          <w:p w14:paraId="27CD336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10.30%</w:t>
            </w:r>
          </w:p>
        </w:tc>
      </w:tr>
      <w:tr w:rsidR="0003202B" w:rsidRPr="003E5803" w14:paraId="0D92EE69" w14:textId="77777777" w:rsidTr="0080409E">
        <w:tc>
          <w:tcPr>
            <w:tcW w:w="681" w:type="dxa"/>
          </w:tcPr>
          <w:p w14:paraId="06E2A03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20847</w:t>
            </w:r>
          </w:p>
        </w:tc>
        <w:tc>
          <w:tcPr>
            <w:tcW w:w="3734" w:type="dxa"/>
          </w:tcPr>
          <w:p w14:paraId="3F2994B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ovarian malignancy</w:t>
            </w:r>
          </w:p>
        </w:tc>
        <w:tc>
          <w:tcPr>
            <w:tcW w:w="1096" w:type="dxa"/>
          </w:tcPr>
          <w:p w14:paraId="393BA49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4026532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798</w:t>
            </w:r>
          </w:p>
        </w:tc>
        <w:tc>
          <w:tcPr>
            <w:tcW w:w="1176" w:type="dxa"/>
          </w:tcPr>
          <w:p w14:paraId="1951DE2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$280,185</w:t>
            </w:r>
          </w:p>
        </w:tc>
        <w:tc>
          <w:tcPr>
            <w:tcW w:w="1233" w:type="dxa"/>
          </w:tcPr>
          <w:p w14:paraId="74C390B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3.80%</w:t>
            </w:r>
          </w:p>
        </w:tc>
      </w:tr>
      <w:tr w:rsidR="0003202B" w:rsidRPr="003E5803" w14:paraId="2F5F8FC5" w14:textId="77777777" w:rsidTr="0080409E">
        <w:tc>
          <w:tcPr>
            <w:tcW w:w="681" w:type="dxa"/>
          </w:tcPr>
          <w:p w14:paraId="58D0DB6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20848</w:t>
            </w:r>
          </w:p>
        </w:tc>
        <w:tc>
          <w:tcPr>
            <w:tcW w:w="3734" w:type="dxa"/>
          </w:tcPr>
          <w:p w14:paraId="5F7EE80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pelvic exenteration</w:t>
            </w:r>
          </w:p>
        </w:tc>
        <w:tc>
          <w:tcPr>
            <w:tcW w:w="1096" w:type="dxa"/>
          </w:tcPr>
          <w:p w14:paraId="2297F89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3B28542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74</w:t>
            </w:r>
          </w:p>
        </w:tc>
        <w:tc>
          <w:tcPr>
            <w:tcW w:w="1176" w:type="dxa"/>
          </w:tcPr>
          <w:p w14:paraId="1530545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$59,147</w:t>
            </w:r>
          </w:p>
        </w:tc>
        <w:tc>
          <w:tcPr>
            <w:tcW w:w="1233" w:type="dxa"/>
          </w:tcPr>
          <w:p w14:paraId="7A1FC1E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1.70%</w:t>
            </w:r>
          </w:p>
        </w:tc>
      </w:tr>
      <w:tr w:rsidR="0003202B" w:rsidRPr="003E5803" w14:paraId="6F98D6BB" w14:textId="77777777" w:rsidTr="0080409E">
        <w:tc>
          <w:tcPr>
            <w:tcW w:w="681" w:type="dxa"/>
          </w:tcPr>
          <w:p w14:paraId="001B36FC"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20850</w:t>
            </w:r>
          </w:p>
        </w:tc>
        <w:tc>
          <w:tcPr>
            <w:tcW w:w="3734" w:type="dxa"/>
          </w:tcPr>
          <w:p w14:paraId="2F1920CA"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caesarean section</w:t>
            </w:r>
          </w:p>
        </w:tc>
        <w:tc>
          <w:tcPr>
            <w:tcW w:w="1096" w:type="dxa"/>
          </w:tcPr>
          <w:p w14:paraId="720BA48C"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$237.60</w:t>
            </w:r>
          </w:p>
        </w:tc>
        <w:tc>
          <w:tcPr>
            <w:tcW w:w="1096" w:type="dxa"/>
          </w:tcPr>
          <w:p w14:paraId="43B47BCE" w14:textId="77777777"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sz w:val="22"/>
                <w:szCs w:val="22"/>
              </w:rPr>
              <w:t>36,849</w:t>
            </w:r>
          </w:p>
        </w:tc>
        <w:tc>
          <w:tcPr>
            <w:tcW w:w="1176" w:type="dxa"/>
          </w:tcPr>
          <w:p w14:paraId="7DFE6BDE"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$10,833,512</w:t>
            </w:r>
          </w:p>
        </w:tc>
        <w:tc>
          <w:tcPr>
            <w:tcW w:w="1233" w:type="dxa"/>
          </w:tcPr>
          <w:p w14:paraId="247D2247"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0.0%</w:t>
            </w:r>
          </w:p>
        </w:tc>
      </w:tr>
      <w:tr w:rsidR="0003202B" w:rsidRPr="003E5803" w14:paraId="7B15466D" w14:textId="77777777" w:rsidTr="0080409E">
        <w:tc>
          <w:tcPr>
            <w:tcW w:w="681" w:type="dxa"/>
          </w:tcPr>
          <w:p w14:paraId="5572B51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20855</w:t>
            </w:r>
          </w:p>
        </w:tc>
        <w:tc>
          <w:tcPr>
            <w:tcW w:w="3734" w:type="dxa"/>
          </w:tcPr>
          <w:p w14:paraId="2C997E8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caesarean hysterectomy or hysterectomy within 24 hours of delivery.</w:t>
            </w:r>
          </w:p>
        </w:tc>
        <w:tc>
          <w:tcPr>
            <w:tcW w:w="1096" w:type="dxa"/>
          </w:tcPr>
          <w:p w14:paraId="1797FF1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3D21434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51</w:t>
            </w:r>
          </w:p>
        </w:tc>
        <w:tc>
          <w:tcPr>
            <w:tcW w:w="1176" w:type="dxa"/>
          </w:tcPr>
          <w:p w14:paraId="40200B8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$27,614</w:t>
            </w:r>
          </w:p>
        </w:tc>
        <w:tc>
          <w:tcPr>
            <w:tcW w:w="1233" w:type="dxa"/>
          </w:tcPr>
          <w:p w14:paraId="286663F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-7.20%</w:t>
            </w:r>
          </w:p>
        </w:tc>
      </w:tr>
      <w:tr w:rsidR="0003202B" w:rsidRPr="003E5803" w14:paraId="72326287" w14:textId="77777777" w:rsidTr="0080409E">
        <w:tc>
          <w:tcPr>
            <w:tcW w:w="681" w:type="dxa"/>
          </w:tcPr>
          <w:p w14:paraId="7A3BCC0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20863</w:t>
            </w:r>
          </w:p>
        </w:tc>
        <w:tc>
          <w:tcPr>
            <w:tcW w:w="3734" w:type="dxa"/>
          </w:tcPr>
          <w:p w14:paraId="630F92F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nephrectomy</w:t>
            </w:r>
          </w:p>
        </w:tc>
        <w:tc>
          <w:tcPr>
            <w:tcW w:w="1096" w:type="dxa"/>
          </w:tcPr>
          <w:p w14:paraId="678701B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415AF6AC"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1,483</w:t>
            </w:r>
          </w:p>
        </w:tc>
        <w:tc>
          <w:tcPr>
            <w:tcW w:w="1176" w:type="dxa"/>
          </w:tcPr>
          <w:p w14:paraId="59B5E8B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$675,491</w:t>
            </w:r>
          </w:p>
        </w:tc>
        <w:tc>
          <w:tcPr>
            <w:tcW w:w="1233" w:type="dxa"/>
          </w:tcPr>
          <w:p w14:paraId="32AEAD1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8.90%</w:t>
            </w:r>
          </w:p>
        </w:tc>
      </w:tr>
      <w:tr w:rsidR="0003202B" w:rsidRPr="003E5803" w14:paraId="5A87C249" w14:textId="77777777" w:rsidTr="0080409E">
        <w:tc>
          <w:tcPr>
            <w:tcW w:w="681" w:type="dxa"/>
          </w:tcPr>
          <w:p w14:paraId="11FAD0D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lastRenderedPageBreak/>
              <w:t>20864</w:t>
            </w:r>
          </w:p>
        </w:tc>
        <w:tc>
          <w:tcPr>
            <w:tcW w:w="3734" w:type="dxa"/>
          </w:tcPr>
          <w:p w14:paraId="5E2A0B3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total cystectomy</w:t>
            </w:r>
          </w:p>
        </w:tc>
        <w:tc>
          <w:tcPr>
            <w:tcW w:w="1096" w:type="dxa"/>
          </w:tcPr>
          <w:p w14:paraId="0DFC16C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1B0321D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356</w:t>
            </w:r>
          </w:p>
        </w:tc>
        <w:tc>
          <w:tcPr>
            <w:tcW w:w="1176" w:type="dxa"/>
          </w:tcPr>
          <w:p w14:paraId="62371D5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$239,995</w:t>
            </w:r>
          </w:p>
        </w:tc>
        <w:tc>
          <w:tcPr>
            <w:tcW w:w="1233" w:type="dxa"/>
          </w:tcPr>
          <w:p w14:paraId="776E38D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3.30%</w:t>
            </w:r>
          </w:p>
        </w:tc>
      </w:tr>
      <w:tr w:rsidR="0003202B" w:rsidRPr="003E5803" w14:paraId="731B50C6" w14:textId="77777777" w:rsidTr="0080409E">
        <w:tc>
          <w:tcPr>
            <w:tcW w:w="681" w:type="dxa"/>
          </w:tcPr>
          <w:p w14:paraId="2535424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20866</w:t>
            </w:r>
          </w:p>
        </w:tc>
        <w:tc>
          <w:tcPr>
            <w:tcW w:w="3734" w:type="dxa"/>
          </w:tcPr>
          <w:p w14:paraId="073BD2B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adrenalectomy</w:t>
            </w:r>
          </w:p>
        </w:tc>
        <w:tc>
          <w:tcPr>
            <w:tcW w:w="1096" w:type="dxa"/>
          </w:tcPr>
          <w:p w14:paraId="1D0F902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791AABB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171</w:t>
            </w:r>
          </w:p>
        </w:tc>
        <w:tc>
          <w:tcPr>
            <w:tcW w:w="1176" w:type="dxa"/>
          </w:tcPr>
          <w:p w14:paraId="0F3A937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$61,123</w:t>
            </w:r>
          </w:p>
        </w:tc>
        <w:tc>
          <w:tcPr>
            <w:tcW w:w="1233" w:type="dxa"/>
          </w:tcPr>
          <w:p w14:paraId="55387CDF"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5.80%</w:t>
            </w:r>
          </w:p>
        </w:tc>
      </w:tr>
      <w:tr w:rsidR="0003202B" w:rsidRPr="003E5803" w14:paraId="141B6297" w14:textId="77777777" w:rsidTr="0080409E">
        <w:tc>
          <w:tcPr>
            <w:tcW w:w="681" w:type="dxa"/>
          </w:tcPr>
          <w:p w14:paraId="79F6ACF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20867</w:t>
            </w:r>
          </w:p>
        </w:tc>
        <w:tc>
          <w:tcPr>
            <w:tcW w:w="3734" w:type="dxa"/>
          </w:tcPr>
          <w:p w14:paraId="0757903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neuro endocrine tumour removal in the lower abdomen</w:t>
            </w:r>
          </w:p>
        </w:tc>
        <w:tc>
          <w:tcPr>
            <w:tcW w:w="1096" w:type="dxa"/>
          </w:tcPr>
          <w:p w14:paraId="4544AF9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7711791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w:t>
            </w:r>
          </w:p>
        </w:tc>
        <w:tc>
          <w:tcPr>
            <w:tcW w:w="1176" w:type="dxa"/>
          </w:tcPr>
          <w:p w14:paraId="745E5E0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$10,306</w:t>
            </w:r>
          </w:p>
        </w:tc>
        <w:tc>
          <w:tcPr>
            <w:tcW w:w="1233" w:type="dxa"/>
          </w:tcPr>
          <w:p w14:paraId="6349750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-5.10%</w:t>
            </w:r>
          </w:p>
        </w:tc>
      </w:tr>
      <w:tr w:rsidR="0003202B" w:rsidRPr="003E5803" w14:paraId="1ACC82BD" w14:textId="77777777" w:rsidTr="0080409E">
        <w:tc>
          <w:tcPr>
            <w:tcW w:w="681" w:type="dxa"/>
          </w:tcPr>
          <w:p w14:paraId="79A1F48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20868</w:t>
            </w:r>
          </w:p>
        </w:tc>
        <w:tc>
          <w:tcPr>
            <w:tcW w:w="3734" w:type="dxa"/>
          </w:tcPr>
          <w:p w14:paraId="552F99D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renal transplantation (donor or recipient)</w:t>
            </w:r>
          </w:p>
        </w:tc>
        <w:tc>
          <w:tcPr>
            <w:tcW w:w="1096" w:type="dxa"/>
          </w:tcPr>
          <w:p w14:paraId="1E2CC39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36592BF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220</w:t>
            </w:r>
          </w:p>
        </w:tc>
        <w:tc>
          <w:tcPr>
            <w:tcW w:w="1176" w:type="dxa"/>
          </w:tcPr>
          <w:p w14:paraId="15F8529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$119,186</w:t>
            </w:r>
          </w:p>
        </w:tc>
        <w:tc>
          <w:tcPr>
            <w:tcW w:w="1233" w:type="dxa"/>
          </w:tcPr>
          <w:p w14:paraId="7286072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7.30%</w:t>
            </w:r>
          </w:p>
        </w:tc>
      </w:tr>
      <w:tr w:rsidR="0003202B" w:rsidRPr="003E5803" w14:paraId="230221AC" w14:textId="77777777" w:rsidTr="0080409E">
        <w:tc>
          <w:tcPr>
            <w:tcW w:w="681" w:type="dxa"/>
          </w:tcPr>
          <w:p w14:paraId="32C048F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20880</w:t>
            </w:r>
          </w:p>
        </w:tc>
        <w:tc>
          <w:tcPr>
            <w:tcW w:w="3734" w:type="dxa"/>
          </w:tcPr>
          <w:p w14:paraId="15BC812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major lower abdominal vessels, not being a service to which another item in this Subgroup applies</w:t>
            </w:r>
          </w:p>
        </w:tc>
        <w:tc>
          <w:tcPr>
            <w:tcW w:w="1096" w:type="dxa"/>
          </w:tcPr>
          <w:p w14:paraId="7BB28E7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0C0FCC37"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2,477</w:t>
            </w:r>
          </w:p>
        </w:tc>
        <w:tc>
          <w:tcPr>
            <w:tcW w:w="1176" w:type="dxa"/>
          </w:tcPr>
          <w:p w14:paraId="551A05F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$1,110,741</w:t>
            </w:r>
          </w:p>
        </w:tc>
        <w:tc>
          <w:tcPr>
            <w:tcW w:w="1233" w:type="dxa"/>
          </w:tcPr>
          <w:p w14:paraId="6263A01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7.10%</w:t>
            </w:r>
          </w:p>
        </w:tc>
      </w:tr>
      <w:tr w:rsidR="0003202B" w:rsidRPr="003E5803" w14:paraId="6ABF7F43" w14:textId="77777777" w:rsidTr="0080409E">
        <w:tc>
          <w:tcPr>
            <w:tcW w:w="681" w:type="dxa"/>
          </w:tcPr>
          <w:p w14:paraId="23D2929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20904</w:t>
            </w:r>
          </w:p>
        </w:tc>
        <w:tc>
          <w:tcPr>
            <w:tcW w:w="3734" w:type="dxa"/>
          </w:tcPr>
          <w:p w14:paraId="604F3D5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perineal procedures including radical perineal prostatectomy or radical vulvectomy</w:t>
            </w:r>
          </w:p>
        </w:tc>
        <w:tc>
          <w:tcPr>
            <w:tcW w:w="1096" w:type="dxa"/>
          </w:tcPr>
          <w:p w14:paraId="5AF033A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$138.60</w:t>
            </w:r>
          </w:p>
        </w:tc>
        <w:tc>
          <w:tcPr>
            <w:tcW w:w="1096" w:type="dxa"/>
          </w:tcPr>
          <w:p w14:paraId="4BFB593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666</w:t>
            </w:r>
          </w:p>
        </w:tc>
        <w:tc>
          <w:tcPr>
            <w:tcW w:w="1176" w:type="dxa"/>
          </w:tcPr>
          <w:p w14:paraId="049AD6B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$186,883</w:t>
            </w:r>
          </w:p>
        </w:tc>
        <w:tc>
          <w:tcPr>
            <w:tcW w:w="1233" w:type="dxa"/>
          </w:tcPr>
          <w:p w14:paraId="432B2F3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14:paraId="736496C0" w14:textId="77777777" w:rsidTr="0080409E">
        <w:tc>
          <w:tcPr>
            <w:tcW w:w="681" w:type="dxa"/>
          </w:tcPr>
          <w:p w14:paraId="4F821A3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20905</w:t>
            </w:r>
          </w:p>
        </w:tc>
        <w:tc>
          <w:tcPr>
            <w:tcW w:w="3734" w:type="dxa"/>
          </w:tcPr>
          <w:p w14:paraId="4D34608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perineum</w:t>
            </w:r>
          </w:p>
        </w:tc>
        <w:tc>
          <w:tcPr>
            <w:tcW w:w="1096" w:type="dxa"/>
          </w:tcPr>
          <w:p w14:paraId="6D68363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51F4E30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87</w:t>
            </w:r>
          </w:p>
        </w:tc>
        <w:tc>
          <w:tcPr>
            <w:tcW w:w="1176" w:type="dxa"/>
          </w:tcPr>
          <w:p w14:paraId="3AB55D2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$34,794</w:t>
            </w:r>
          </w:p>
        </w:tc>
        <w:tc>
          <w:tcPr>
            <w:tcW w:w="1233" w:type="dxa"/>
          </w:tcPr>
          <w:p w14:paraId="5AC2849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9.20%</w:t>
            </w:r>
          </w:p>
        </w:tc>
      </w:tr>
      <w:tr w:rsidR="0003202B" w:rsidRPr="003E5803" w14:paraId="7CDF9B44" w14:textId="77777777" w:rsidTr="0080409E">
        <w:tc>
          <w:tcPr>
            <w:tcW w:w="681" w:type="dxa"/>
          </w:tcPr>
          <w:p w14:paraId="74F8290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20942</w:t>
            </w:r>
          </w:p>
        </w:tc>
        <w:tc>
          <w:tcPr>
            <w:tcW w:w="3734" w:type="dxa"/>
          </w:tcPr>
          <w:p w14:paraId="6F4BC7B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procedures including repair operations and urinary incontinence procedures (perineal)</w:t>
            </w:r>
          </w:p>
        </w:tc>
        <w:tc>
          <w:tcPr>
            <w:tcW w:w="1096" w:type="dxa"/>
          </w:tcPr>
          <w:p w14:paraId="493A8CC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66379684"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9,309</w:t>
            </w:r>
          </w:p>
        </w:tc>
        <w:tc>
          <w:tcPr>
            <w:tcW w:w="1176" w:type="dxa"/>
          </w:tcPr>
          <w:p w14:paraId="7D96393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$1,570,153</w:t>
            </w:r>
          </w:p>
        </w:tc>
        <w:tc>
          <w:tcPr>
            <w:tcW w:w="1233" w:type="dxa"/>
          </w:tcPr>
          <w:p w14:paraId="071CF49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0.40%</w:t>
            </w:r>
          </w:p>
        </w:tc>
      </w:tr>
      <w:tr w:rsidR="0003202B" w:rsidRPr="003E5803" w14:paraId="5364D4E2" w14:textId="77777777" w:rsidTr="0080409E">
        <w:tc>
          <w:tcPr>
            <w:tcW w:w="681" w:type="dxa"/>
          </w:tcPr>
          <w:p w14:paraId="2954872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20944</w:t>
            </w:r>
          </w:p>
        </w:tc>
        <w:tc>
          <w:tcPr>
            <w:tcW w:w="3734" w:type="dxa"/>
          </w:tcPr>
          <w:p w14:paraId="2AD28C6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hysterectomy</w:t>
            </w:r>
          </w:p>
        </w:tc>
        <w:tc>
          <w:tcPr>
            <w:tcW w:w="1096" w:type="dxa"/>
          </w:tcPr>
          <w:p w14:paraId="6A61616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34E35ECD"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4,270</w:t>
            </w:r>
          </w:p>
        </w:tc>
        <w:tc>
          <w:tcPr>
            <w:tcW w:w="1176" w:type="dxa"/>
          </w:tcPr>
          <w:p w14:paraId="11B8ADE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$953,475</w:t>
            </w:r>
          </w:p>
        </w:tc>
        <w:tc>
          <w:tcPr>
            <w:tcW w:w="1233" w:type="dxa"/>
          </w:tcPr>
          <w:p w14:paraId="74F418B5"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-4.30%</w:t>
            </w:r>
          </w:p>
        </w:tc>
      </w:tr>
      <w:tr w:rsidR="0003202B" w:rsidRPr="003E5803" w14:paraId="36724A66" w14:textId="77777777" w:rsidTr="0080409E">
        <w:tc>
          <w:tcPr>
            <w:tcW w:w="681" w:type="dxa"/>
          </w:tcPr>
          <w:p w14:paraId="5E47C920"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20946</w:t>
            </w:r>
          </w:p>
        </w:tc>
        <w:tc>
          <w:tcPr>
            <w:tcW w:w="3734" w:type="dxa"/>
          </w:tcPr>
          <w:p w14:paraId="02FBC777"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vaginal delivery</w:t>
            </w:r>
          </w:p>
        </w:tc>
        <w:tc>
          <w:tcPr>
            <w:tcW w:w="1096" w:type="dxa"/>
          </w:tcPr>
          <w:p w14:paraId="101FD6DB"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$158.40</w:t>
            </w:r>
          </w:p>
        </w:tc>
        <w:tc>
          <w:tcPr>
            <w:tcW w:w="1096" w:type="dxa"/>
          </w:tcPr>
          <w:p w14:paraId="308252FF" w14:textId="77777777"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sz w:val="22"/>
                <w:szCs w:val="22"/>
              </w:rPr>
              <w:t>735</w:t>
            </w:r>
          </w:p>
        </w:tc>
        <w:tc>
          <w:tcPr>
            <w:tcW w:w="1176" w:type="dxa"/>
          </w:tcPr>
          <w:p w14:paraId="12B6DD67"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$177,204</w:t>
            </w:r>
          </w:p>
        </w:tc>
        <w:tc>
          <w:tcPr>
            <w:tcW w:w="1233" w:type="dxa"/>
          </w:tcPr>
          <w:p w14:paraId="0C5866F4"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sz w:val="22"/>
                <w:szCs w:val="22"/>
              </w:rPr>
              <w:t>-0.4%</w:t>
            </w:r>
          </w:p>
        </w:tc>
      </w:tr>
      <w:tr w:rsidR="0003202B" w:rsidRPr="003E5803" w14:paraId="33EC52E2" w14:textId="77777777" w:rsidTr="0080409E">
        <w:tc>
          <w:tcPr>
            <w:tcW w:w="681" w:type="dxa"/>
          </w:tcPr>
          <w:p w14:paraId="599D07E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20958</w:t>
            </w:r>
          </w:p>
        </w:tc>
        <w:tc>
          <w:tcPr>
            <w:tcW w:w="3734" w:type="dxa"/>
          </w:tcPr>
          <w:p w14:paraId="784491B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manual removal of retained placenta or for repair of vaginal or perineal tear following delivery</w:t>
            </w:r>
          </w:p>
        </w:tc>
        <w:tc>
          <w:tcPr>
            <w:tcW w:w="1096" w:type="dxa"/>
          </w:tcPr>
          <w:p w14:paraId="7996014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0ABCC44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619</w:t>
            </w:r>
          </w:p>
        </w:tc>
        <w:tc>
          <w:tcPr>
            <w:tcW w:w="1176" w:type="dxa"/>
          </w:tcPr>
          <w:p w14:paraId="06C1F75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$117,188</w:t>
            </w:r>
          </w:p>
        </w:tc>
        <w:tc>
          <w:tcPr>
            <w:tcW w:w="1233" w:type="dxa"/>
          </w:tcPr>
          <w:p w14:paraId="5A3B670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2.60%</w:t>
            </w:r>
          </w:p>
        </w:tc>
      </w:tr>
      <w:tr w:rsidR="0003202B" w:rsidRPr="003E5803" w14:paraId="49A99AE8" w14:textId="77777777" w:rsidTr="0080409E">
        <w:tc>
          <w:tcPr>
            <w:tcW w:w="681" w:type="dxa"/>
          </w:tcPr>
          <w:p w14:paraId="0C346BB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20960</w:t>
            </w:r>
          </w:p>
        </w:tc>
        <w:tc>
          <w:tcPr>
            <w:tcW w:w="3734" w:type="dxa"/>
          </w:tcPr>
          <w:p w14:paraId="521412A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vaginal procedures in the management of post partum haemorrhage (blood loss &gt; 500mls)</w:t>
            </w:r>
          </w:p>
        </w:tc>
        <w:tc>
          <w:tcPr>
            <w:tcW w:w="1096" w:type="dxa"/>
          </w:tcPr>
          <w:p w14:paraId="671BA69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$138.60</w:t>
            </w:r>
          </w:p>
        </w:tc>
        <w:tc>
          <w:tcPr>
            <w:tcW w:w="1096" w:type="dxa"/>
          </w:tcPr>
          <w:p w14:paraId="2AD2011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500</w:t>
            </w:r>
          </w:p>
        </w:tc>
        <w:tc>
          <w:tcPr>
            <w:tcW w:w="1176" w:type="dxa"/>
          </w:tcPr>
          <w:p w14:paraId="55807ED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$129,743</w:t>
            </w:r>
          </w:p>
        </w:tc>
        <w:tc>
          <w:tcPr>
            <w:tcW w:w="1233" w:type="dxa"/>
          </w:tcPr>
          <w:p w14:paraId="3D8F9DE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3.60%</w:t>
            </w:r>
          </w:p>
        </w:tc>
      </w:tr>
      <w:tr w:rsidR="0003202B" w:rsidRPr="003E5803" w14:paraId="6307A2C1" w14:textId="77777777" w:rsidTr="0080409E">
        <w:tc>
          <w:tcPr>
            <w:tcW w:w="681" w:type="dxa"/>
          </w:tcPr>
          <w:p w14:paraId="0AA89704"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21120</w:t>
            </w:r>
          </w:p>
        </w:tc>
        <w:tc>
          <w:tcPr>
            <w:tcW w:w="3734" w:type="dxa"/>
          </w:tcPr>
          <w:p w14:paraId="00B63B0A"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the bony pelvis</w:t>
            </w:r>
          </w:p>
        </w:tc>
        <w:tc>
          <w:tcPr>
            <w:tcW w:w="1096" w:type="dxa"/>
          </w:tcPr>
          <w:p w14:paraId="6A03A627"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tcPr>
          <w:p w14:paraId="290A16DD" w14:textId="77777777" w:rsidR="0003202B" w:rsidRPr="003E5803" w:rsidRDefault="00F15968"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1,204</w:t>
            </w:r>
          </w:p>
        </w:tc>
        <w:tc>
          <w:tcPr>
            <w:tcW w:w="1176" w:type="dxa"/>
          </w:tcPr>
          <w:p w14:paraId="031BE26C"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$259,391</w:t>
            </w:r>
          </w:p>
        </w:tc>
        <w:tc>
          <w:tcPr>
            <w:tcW w:w="1233" w:type="dxa"/>
          </w:tcPr>
          <w:p w14:paraId="5FC9FD4F"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8.10%</w:t>
            </w:r>
          </w:p>
        </w:tc>
      </w:tr>
      <w:tr w:rsidR="0003202B" w:rsidRPr="003E5803" w14:paraId="61F48117" w14:textId="77777777" w:rsidTr="0080409E">
        <w:tc>
          <w:tcPr>
            <w:tcW w:w="681" w:type="dxa"/>
          </w:tcPr>
          <w:p w14:paraId="36FBBBE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21140</w:t>
            </w:r>
          </w:p>
        </w:tc>
        <w:tc>
          <w:tcPr>
            <w:tcW w:w="3734" w:type="dxa"/>
          </w:tcPr>
          <w:p w14:paraId="7264551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interpelviabdominal (hind-quarter) amputation</w:t>
            </w:r>
          </w:p>
        </w:tc>
        <w:tc>
          <w:tcPr>
            <w:tcW w:w="1096" w:type="dxa"/>
          </w:tcPr>
          <w:p w14:paraId="0E2090A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$297.00</w:t>
            </w:r>
          </w:p>
        </w:tc>
        <w:tc>
          <w:tcPr>
            <w:tcW w:w="1096" w:type="dxa"/>
          </w:tcPr>
          <w:p w14:paraId="125AD72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6</w:t>
            </w:r>
          </w:p>
        </w:tc>
        <w:tc>
          <w:tcPr>
            <w:tcW w:w="1176" w:type="dxa"/>
          </w:tcPr>
          <w:p w14:paraId="41FC9D4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$2,944</w:t>
            </w:r>
          </w:p>
        </w:tc>
        <w:tc>
          <w:tcPr>
            <w:tcW w:w="1233" w:type="dxa"/>
          </w:tcPr>
          <w:p w14:paraId="132A89C8"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0.00%</w:t>
            </w:r>
          </w:p>
        </w:tc>
      </w:tr>
      <w:tr w:rsidR="0003202B" w:rsidRPr="003E5803" w14:paraId="5633828E" w14:textId="77777777" w:rsidTr="0080409E">
        <w:tc>
          <w:tcPr>
            <w:tcW w:w="681" w:type="dxa"/>
          </w:tcPr>
          <w:p w14:paraId="7C093B79"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lastRenderedPageBreak/>
              <w:t>21150</w:t>
            </w:r>
          </w:p>
        </w:tc>
        <w:tc>
          <w:tcPr>
            <w:tcW w:w="3734" w:type="dxa"/>
          </w:tcPr>
          <w:p w14:paraId="093B9549"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procedures for tumour of the pelvis, except hind-quarter amputation</w:t>
            </w:r>
          </w:p>
        </w:tc>
        <w:tc>
          <w:tcPr>
            <w:tcW w:w="1096" w:type="dxa"/>
          </w:tcPr>
          <w:p w14:paraId="4DDABC9A"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tcPr>
          <w:p w14:paraId="5B824ACB"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54</w:t>
            </w:r>
          </w:p>
        </w:tc>
        <w:tc>
          <w:tcPr>
            <w:tcW w:w="1176" w:type="dxa"/>
          </w:tcPr>
          <w:p w14:paraId="307C2856"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$27,458</w:t>
            </w:r>
          </w:p>
        </w:tc>
        <w:tc>
          <w:tcPr>
            <w:tcW w:w="1233" w:type="dxa"/>
          </w:tcPr>
          <w:p w14:paraId="262435DF" w14:textId="77777777" w:rsidR="0003202B" w:rsidRPr="003E5803" w:rsidRDefault="0003202B" w:rsidP="00787D89">
            <w:pPr>
              <w:pStyle w:val="02Tabletext"/>
              <w:rPr>
                <w:rFonts w:asciiTheme="minorHAnsi" w:hAnsiTheme="minorHAnsi"/>
                <w:color w:val="000000"/>
                <w:sz w:val="22"/>
                <w:szCs w:val="22"/>
              </w:rPr>
            </w:pPr>
            <w:r w:rsidRPr="003E5803">
              <w:rPr>
                <w:rFonts w:asciiTheme="minorHAnsi" w:hAnsiTheme="minorHAnsi"/>
                <w:color w:val="000000"/>
                <w:sz w:val="22"/>
                <w:szCs w:val="22"/>
              </w:rPr>
              <w:t>0.00%</w:t>
            </w:r>
          </w:p>
        </w:tc>
      </w:tr>
      <w:tr w:rsidR="0003202B" w:rsidRPr="003E5803" w14:paraId="42C6B5AC" w14:textId="77777777" w:rsidTr="0080409E">
        <w:tc>
          <w:tcPr>
            <w:tcW w:w="681" w:type="dxa"/>
          </w:tcPr>
          <w:p w14:paraId="1124539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21155</w:t>
            </w:r>
          </w:p>
        </w:tc>
        <w:tc>
          <w:tcPr>
            <w:tcW w:w="3734" w:type="dxa"/>
          </w:tcPr>
          <w:p w14:paraId="39A663D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anterior or posterior pelvis</w:t>
            </w:r>
          </w:p>
        </w:tc>
        <w:tc>
          <w:tcPr>
            <w:tcW w:w="1096" w:type="dxa"/>
          </w:tcPr>
          <w:p w14:paraId="3F515FF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2FDA477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8</w:t>
            </w:r>
          </w:p>
        </w:tc>
        <w:tc>
          <w:tcPr>
            <w:tcW w:w="1176" w:type="dxa"/>
          </w:tcPr>
          <w:p w14:paraId="63F377F1"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$2,770</w:t>
            </w:r>
          </w:p>
        </w:tc>
        <w:tc>
          <w:tcPr>
            <w:tcW w:w="1233" w:type="dxa"/>
          </w:tcPr>
          <w:p w14:paraId="0E4D33BE"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21.70%</w:t>
            </w:r>
          </w:p>
        </w:tc>
      </w:tr>
      <w:tr w:rsidR="0003202B" w:rsidRPr="003E5803" w14:paraId="6667FDAC" w14:textId="77777777" w:rsidTr="0080409E">
        <w:tc>
          <w:tcPr>
            <w:tcW w:w="681" w:type="dxa"/>
          </w:tcPr>
          <w:p w14:paraId="5C34636C"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21170</w:t>
            </w:r>
          </w:p>
        </w:tc>
        <w:tc>
          <w:tcPr>
            <w:tcW w:w="3734" w:type="dxa"/>
          </w:tcPr>
          <w:p w14:paraId="60D6FB34"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involving symphysis pubis or sacroiliac joint</w:t>
            </w:r>
          </w:p>
        </w:tc>
        <w:tc>
          <w:tcPr>
            <w:tcW w:w="1096" w:type="dxa"/>
          </w:tcPr>
          <w:p w14:paraId="326FD2F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06FDBFE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129</w:t>
            </w:r>
          </w:p>
        </w:tc>
        <w:tc>
          <w:tcPr>
            <w:tcW w:w="1176" w:type="dxa"/>
          </w:tcPr>
          <w:p w14:paraId="4FB7B6C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$35,194</w:t>
            </w:r>
          </w:p>
        </w:tc>
        <w:tc>
          <w:tcPr>
            <w:tcW w:w="1233" w:type="dxa"/>
          </w:tcPr>
          <w:p w14:paraId="55EC543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14:paraId="327DF135" w14:textId="77777777" w:rsidTr="0080409E">
        <w:tc>
          <w:tcPr>
            <w:tcW w:w="681" w:type="dxa"/>
          </w:tcPr>
          <w:p w14:paraId="3E7BB01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21195</w:t>
            </w:r>
          </w:p>
        </w:tc>
        <w:tc>
          <w:tcPr>
            <w:tcW w:w="3734" w:type="dxa"/>
          </w:tcPr>
          <w:p w14:paraId="2A1E23F7"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on the skins or subcutaneous tissue of the upper leg</w:t>
            </w:r>
          </w:p>
        </w:tc>
        <w:tc>
          <w:tcPr>
            <w:tcW w:w="1096" w:type="dxa"/>
          </w:tcPr>
          <w:p w14:paraId="61567F83"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$59.40</w:t>
            </w:r>
          </w:p>
        </w:tc>
        <w:tc>
          <w:tcPr>
            <w:tcW w:w="1096" w:type="dxa"/>
          </w:tcPr>
          <w:p w14:paraId="4E66BB0D"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1,880</w:t>
            </w:r>
          </w:p>
        </w:tc>
        <w:tc>
          <w:tcPr>
            <w:tcW w:w="1176" w:type="dxa"/>
          </w:tcPr>
          <w:p w14:paraId="5622C23B"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$248,745</w:t>
            </w:r>
          </w:p>
        </w:tc>
        <w:tc>
          <w:tcPr>
            <w:tcW w:w="1233" w:type="dxa"/>
          </w:tcPr>
          <w:p w14:paraId="0E82297A"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3.40%</w:t>
            </w:r>
          </w:p>
        </w:tc>
      </w:tr>
      <w:tr w:rsidR="0003202B" w:rsidRPr="003E5803" w14:paraId="2257D081" w14:textId="77777777" w:rsidTr="0080409E">
        <w:tc>
          <w:tcPr>
            <w:tcW w:w="681" w:type="dxa"/>
          </w:tcPr>
          <w:p w14:paraId="249B4776"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21202</w:t>
            </w:r>
          </w:p>
        </w:tc>
        <w:tc>
          <w:tcPr>
            <w:tcW w:w="3734" w:type="dxa"/>
          </w:tcPr>
          <w:p w14:paraId="74113F19"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arthroscopic procedures of the hip joint</w:t>
            </w:r>
          </w:p>
        </w:tc>
        <w:tc>
          <w:tcPr>
            <w:tcW w:w="1096" w:type="dxa"/>
          </w:tcPr>
          <w:p w14:paraId="54AE9BFD"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14:paraId="49A32721" w14:textId="77777777" w:rsidR="0003202B" w:rsidRPr="003E5803" w:rsidRDefault="00F15968" w:rsidP="00787D89">
            <w:pPr>
              <w:pStyle w:val="02Tabletext"/>
              <w:rPr>
                <w:rFonts w:asciiTheme="minorHAnsi" w:hAnsiTheme="minorHAnsi"/>
                <w:sz w:val="22"/>
                <w:szCs w:val="22"/>
              </w:rPr>
            </w:pPr>
            <w:r w:rsidRPr="003E5803">
              <w:rPr>
                <w:rFonts w:asciiTheme="minorHAnsi" w:hAnsiTheme="minorHAnsi"/>
                <w:color w:val="000000"/>
                <w:sz w:val="22"/>
                <w:szCs w:val="22"/>
              </w:rPr>
              <w:t>2,906</w:t>
            </w:r>
          </w:p>
        </w:tc>
        <w:tc>
          <w:tcPr>
            <w:tcW w:w="1176" w:type="dxa"/>
          </w:tcPr>
          <w:p w14:paraId="1320FE40"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$500,582</w:t>
            </w:r>
          </w:p>
        </w:tc>
        <w:tc>
          <w:tcPr>
            <w:tcW w:w="1233" w:type="dxa"/>
          </w:tcPr>
          <w:p w14:paraId="73C687E2" w14:textId="77777777" w:rsidR="0003202B" w:rsidRPr="003E5803" w:rsidRDefault="0003202B" w:rsidP="00787D89">
            <w:pPr>
              <w:pStyle w:val="02Tabletext"/>
              <w:rPr>
                <w:rFonts w:asciiTheme="minorHAnsi" w:hAnsiTheme="minorHAnsi"/>
                <w:sz w:val="22"/>
                <w:szCs w:val="22"/>
              </w:rPr>
            </w:pPr>
            <w:r w:rsidRPr="003E5803">
              <w:rPr>
                <w:rFonts w:asciiTheme="minorHAnsi" w:hAnsiTheme="minorHAnsi"/>
                <w:color w:val="000000"/>
                <w:sz w:val="22"/>
                <w:szCs w:val="22"/>
              </w:rPr>
              <w:t>1.80%</w:t>
            </w:r>
          </w:p>
        </w:tc>
      </w:tr>
      <w:tr w:rsidR="0003202B" w:rsidRPr="003E5803" w14:paraId="63E0CD68" w14:textId="77777777" w:rsidTr="0080409E">
        <w:tc>
          <w:tcPr>
            <w:tcW w:w="681" w:type="dxa"/>
          </w:tcPr>
          <w:p w14:paraId="1DE6B1D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21210</w:t>
            </w:r>
          </w:p>
        </w:tc>
        <w:tc>
          <w:tcPr>
            <w:tcW w:w="3734" w:type="dxa"/>
          </w:tcPr>
          <w:p w14:paraId="3640674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involving hip joint, not being a service to which another item in this subgroup applies</w:t>
            </w:r>
          </w:p>
        </w:tc>
        <w:tc>
          <w:tcPr>
            <w:tcW w:w="1096" w:type="dxa"/>
          </w:tcPr>
          <w:p w14:paraId="5FC8070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tcPr>
          <w:p w14:paraId="17C1B23E"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3,663</w:t>
            </w:r>
          </w:p>
        </w:tc>
        <w:tc>
          <w:tcPr>
            <w:tcW w:w="1176" w:type="dxa"/>
          </w:tcPr>
          <w:p w14:paraId="7CDFB82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$1,024,515</w:t>
            </w:r>
          </w:p>
        </w:tc>
        <w:tc>
          <w:tcPr>
            <w:tcW w:w="1233" w:type="dxa"/>
          </w:tcPr>
          <w:p w14:paraId="2DA9BDB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1.60%</w:t>
            </w:r>
          </w:p>
        </w:tc>
      </w:tr>
      <w:tr w:rsidR="0003202B" w:rsidRPr="003E5803" w14:paraId="02A73D38" w14:textId="77777777" w:rsidTr="0080409E">
        <w:tc>
          <w:tcPr>
            <w:tcW w:w="681" w:type="dxa"/>
          </w:tcPr>
          <w:p w14:paraId="4234EF24"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21212</w:t>
            </w:r>
          </w:p>
        </w:tc>
        <w:tc>
          <w:tcPr>
            <w:tcW w:w="3734" w:type="dxa"/>
          </w:tcPr>
          <w:p w14:paraId="03C7023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hip disarticulation</w:t>
            </w:r>
          </w:p>
        </w:tc>
        <w:tc>
          <w:tcPr>
            <w:tcW w:w="1096" w:type="dxa"/>
          </w:tcPr>
          <w:p w14:paraId="04AB9135"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44EE4059"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235</w:t>
            </w:r>
          </w:p>
        </w:tc>
        <w:tc>
          <w:tcPr>
            <w:tcW w:w="1176" w:type="dxa"/>
          </w:tcPr>
          <w:p w14:paraId="0327629D"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$79,013</w:t>
            </w:r>
          </w:p>
        </w:tc>
        <w:tc>
          <w:tcPr>
            <w:tcW w:w="1233" w:type="dxa"/>
          </w:tcPr>
          <w:p w14:paraId="18FED111"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4.00%</w:t>
            </w:r>
          </w:p>
        </w:tc>
      </w:tr>
      <w:tr w:rsidR="0003202B" w:rsidRPr="003E5803" w14:paraId="143B5DD0" w14:textId="77777777" w:rsidTr="0080409E">
        <w:tc>
          <w:tcPr>
            <w:tcW w:w="681" w:type="dxa"/>
          </w:tcPr>
          <w:p w14:paraId="64E42EC3"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21216</w:t>
            </w:r>
          </w:p>
        </w:tc>
        <w:tc>
          <w:tcPr>
            <w:tcW w:w="3734" w:type="dxa"/>
          </w:tcPr>
          <w:p w14:paraId="20E2C922"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bilateral total hip replacement</w:t>
            </w:r>
          </w:p>
        </w:tc>
        <w:tc>
          <w:tcPr>
            <w:tcW w:w="1096" w:type="dxa"/>
          </w:tcPr>
          <w:p w14:paraId="374AE31C"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$277.20</w:t>
            </w:r>
          </w:p>
        </w:tc>
        <w:tc>
          <w:tcPr>
            <w:tcW w:w="1096" w:type="dxa"/>
          </w:tcPr>
          <w:p w14:paraId="4EF78722"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266</w:t>
            </w:r>
          </w:p>
        </w:tc>
        <w:tc>
          <w:tcPr>
            <w:tcW w:w="1176" w:type="dxa"/>
          </w:tcPr>
          <w:p w14:paraId="0907F4A7"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$134,333</w:t>
            </w:r>
          </w:p>
        </w:tc>
        <w:tc>
          <w:tcPr>
            <w:tcW w:w="1233" w:type="dxa"/>
          </w:tcPr>
          <w:p w14:paraId="11416138"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12.10%</w:t>
            </w:r>
          </w:p>
        </w:tc>
      </w:tr>
      <w:tr w:rsidR="0003202B" w:rsidRPr="003E5803" w14:paraId="0C53FF69" w14:textId="77777777" w:rsidTr="0080409E">
        <w:tc>
          <w:tcPr>
            <w:tcW w:w="681" w:type="dxa"/>
          </w:tcPr>
          <w:p w14:paraId="448ABE71"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21230</w:t>
            </w:r>
          </w:p>
        </w:tc>
        <w:tc>
          <w:tcPr>
            <w:tcW w:w="3734" w:type="dxa"/>
          </w:tcPr>
          <w:p w14:paraId="19B8D2A4"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involving upper 2/3 of femur, not being a service to which another item in this subgroup applies</w:t>
            </w:r>
          </w:p>
        </w:tc>
        <w:tc>
          <w:tcPr>
            <w:tcW w:w="1096" w:type="dxa"/>
          </w:tcPr>
          <w:p w14:paraId="62758C08"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528A006C" w14:textId="77777777"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3,313</w:t>
            </w:r>
          </w:p>
        </w:tc>
        <w:tc>
          <w:tcPr>
            <w:tcW w:w="1176" w:type="dxa"/>
          </w:tcPr>
          <w:p w14:paraId="133F1032"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$980,985</w:t>
            </w:r>
          </w:p>
        </w:tc>
        <w:tc>
          <w:tcPr>
            <w:tcW w:w="1233" w:type="dxa"/>
          </w:tcPr>
          <w:p w14:paraId="755D0349"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4.20%</w:t>
            </w:r>
          </w:p>
        </w:tc>
      </w:tr>
      <w:tr w:rsidR="0003202B" w:rsidRPr="003E5803" w14:paraId="3CEAEC1E" w14:textId="77777777" w:rsidTr="0080409E">
        <w:tc>
          <w:tcPr>
            <w:tcW w:w="681" w:type="dxa"/>
          </w:tcPr>
          <w:p w14:paraId="0D7A043D"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21232</w:t>
            </w:r>
          </w:p>
        </w:tc>
        <w:tc>
          <w:tcPr>
            <w:tcW w:w="3734" w:type="dxa"/>
          </w:tcPr>
          <w:p w14:paraId="1D014844"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above knee amputation</w:t>
            </w:r>
          </w:p>
        </w:tc>
        <w:tc>
          <w:tcPr>
            <w:tcW w:w="1096" w:type="dxa"/>
          </w:tcPr>
          <w:p w14:paraId="553E23B5"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4BECA9C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92</w:t>
            </w:r>
          </w:p>
        </w:tc>
        <w:tc>
          <w:tcPr>
            <w:tcW w:w="1176" w:type="dxa"/>
          </w:tcPr>
          <w:p w14:paraId="5139F4A9"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$24,376</w:t>
            </w:r>
          </w:p>
        </w:tc>
        <w:tc>
          <w:tcPr>
            <w:tcW w:w="1233" w:type="dxa"/>
          </w:tcPr>
          <w:p w14:paraId="376BC82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-7.20%</w:t>
            </w:r>
          </w:p>
        </w:tc>
      </w:tr>
      <w:tr w:rsidR="0003202B" w:rsidRPr="003E5803" w14:paraId="3F575D9F" w14:textId="77777777" w:rsidTr="0080409E">
        <w:tc>
          <w:tcPr>
            <w:tcW w:w="681" w:type="dxa"/>
          </w:tcPr>
          <w:p w14:paraId="1B711437"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21234</w:t>
            </w:r>
          </w:p>
        </w:tc>
        <w:tc>
          <w:tcPr>
            <w:tcW w:w="3734" w:type="dxa"/>
          </w:tcPr>
          <w:p w14:paraId="5C21493C"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radical resection of the upper 2/3 of femur</w:t>
            </w:r>
          </w:p>
        </w:tc>
        <w:tc>
          <w:tcPr>
            <w:tcW w:w="1096" w:type="dxa"/>
          </w:tcPr>
          <w:p w14:paraId="0403790A"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144719E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43</w:t>
            </w:r>
          </w:p>
        </w:tc>
        <w:tc>
          <w:tcPr>
            <w:tcW w:w="1176" w:type="dxa"/>
          </w:tcPr>
          <w:p w14:paraId="06B8646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$17,783</w:t>
            </w:r>
          </w:p>
        </w:tc>
        <w:tc>
          <w:tcPr>
            <w:tcW w:w="1233" w:type="dxa"/>
          </w:tcPr>
          <w:p w14:paraId="6AF11FA1"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1.50%</w:t>
            </w:r>
          </w:p>
        </w:tc>
      </w:tr>
      <w:tr w:rsidR="0003202B" w:rsidRPr="003E5803" w14:paraId="6B92C376" w14:textId="77777777" w:rsidTr="0080409E">
        <w:tc>
          <w:tcPr>
            <w:tcW w:w="681" w:type="dxa"/>
          </w:tcPr>
          <w:p w14:paraId="15AF799A"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21260</w:t>
            </w:r>
          </w:p>
        </w:tc>
        <w:tc>
          <w:tcPr>
            <w:tcW w:w="3734" w:type="dxa"/>
          </w:tcPr>
          <w:p w14:paraId="07D8BE73"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involving veins of upper leg, including exploration</w:t>
            </w:r>
          </w:p>
        </w:tc>
        <w:tc>
          <w:tcPr>
            <w:tcW w:w="1096" w:type="dxa"/>
          </w:tcPr>
          <w:p w14:paraId="210EE96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$79.20</w:t>
            </w:r>
          </w:p>
        </w:tc>
        <w:tc>
          <w:tcPr>
            <w:tcW w:w="1096" w:type="dxa"/>
          </w:tcPr>
          <w:p w14:paraId="541D64B8" w14:textId="77777777"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7,705</w:t>
            </w:r>
          </w:p>
        </w:tc>
        <w:tc>
          <w:tcPr>
            <w:tcW w:w="1176" w:type="dxa"/>
          </w:tcPr>
          <w:p w14:paraId="06ADBF3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$1,193,708</w:t>
            </w:r>
          </w:p>
        </w:tc>
        <w:tc>
          <w:tcPr>
            <w:tcW w:w="1233" w:type="dxa"/>
          </w:tcPr>
          <w:p w14:paraId="528C4DD5"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1.30%</w:t>
            </w:r>
          </w:p>
        </w:tc>
      </w:tr>
      <w:tr w:rsidR="0003202B" w:rsidRPr="003E5803" w14:paraId="169A0FEF" w14:textId="77777777" w:rsidTr="0080409E">
        <w:tc>
          <w:tcPr>
            <w:tcW w:w="681" w:type="dxa"/>
          </w:tcPr>
          <w:p w14:paraId="786172F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21270</w:t>
            </w:r>
          </w:p>
        </w:tc>
        <w:tc>
          <w:tcPr>
            <w:tcW w:w="3734" w:type="dxa"/>
          </w:tcPr>
          <w:p w14:paraId="4D84333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procedures involving arteries of upper leg, including bypass graft, not being a service to which another item in this subgroup applies</w:t>
            </w:r>
          </w:p>
        </w:tc>
        <w:tc>
          <w:tcPr>
            <w:tcW w:w="1096" w:type="dxa"/>
          </w:tcPr>
          <w:p w14:paraId="63ACA0F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$158.40</w:t>
            </w:r>
          </w:p>
        </w:tc>
        <w:tc>
          <w:tcPr>
            <w:tcW w:w="1096" w:type="dxa"/>
          </w:tcPr>
          <w:p w14:paraId="70A7E61D" w14:textId="77777777"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4,569</w:t>
            </w:r>
          </w:p>
        </w:tc>
        <w:tc>
          <w:tcPr>
            <w:tcW w:w="1176" w:type="dxa"/>
          </w:tcPr>
          <w:p w14:paraId="7433E43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$1,325,722</w:t>
            </w:r>
          </w:p>
        </w:tc>
        <w:tc>
          <w:tcPr>
            <w:tcW w:w="1233" w:type="dxa"/>
          </w:tcPr>
          <w:p w14:paraId="05C5F6CF"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4.80%</w:t>
            </w:r>
          </w:p>
        </w:tc>
      </w:tr>
      <w:tr w:rsidR="0003202B" w:rsidRPr="003E5803" w14:paraId="6990A184" w14:textId="77777777" w:rsidTr="0080409E">
        <w:tc>
          <w:tcPr>
            <w:tcW w:w="681" w:type="dxa"/>
          </w:tcPr>
          <w:p w14:paraId="2F620829"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21274</w:t>
            </w:r>
          </w:p>
        </w:tc>
        <w:tc>
          <w:tcPr>
            <w:tcW w:w="3734" w:type="dxa"/>
          </w:tcPr>
          <w:p w14:paraId="5EDFD98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femoral artery embolectomy</w:t>
            </w:r>
          </w:p>
        </w:tc>
        <w:tc>
          <w:tcPr>
            <w:tcW w:w="1096" w:type="dxa"/>
          </w:tcPr>
          <w:p w14:paraId="4CA9A2B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$118.80</w:t>
            </w:r>
          </w:p>
        </w:tc>
        <w:tc>
          <w:tcPr>
            <w:tcW w:w="1096" w:type="dxa"/>
          </w:tcPr>
          <w:p w14:paraId="22D4B5B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68</w:t>
            </w:r>
          </w:p>
        </w:tc>
        <w:tc>
          <w:tcPr>
            <w:tcW w:w="1176" w:type="dxa"/>
          </w:tcPr>
          <w:p w14:paraId="554C799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$23,248</w:t>
            </w:r>
          </w:p>
        </w:tc>
        <w:tc>
          <w:tcPr>
            <w:tcW w:w="1233" w:type="dxa"/>
          </w:tcPr>
          <w:p w14:paraId="71E1413C"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-1.40%</w:t>
            </w:r>
          </w:p>
        </w:tc>
      </w:tr>
      <w:tr w:rsidR="0003202B" w:rsidRPr="003E5803" w14:paraId="2860D7C4" w14:textId="77777777" w:rsidTr="0080409E">
        <w:tc>
          <w:tcPr>
            <w:tcW w:w="681" w:type="dxa"/>
          </w:tcPr>
          <w:p w14:paraId="6C913591"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lastRenderedPageBreak/>
              <w:t>21275</w:t>
            </w:r>
          </w:p>
        </w:tc>
        <w:tc>
          <w:tcPr>
            <w:tcW w:w="3734" w:type="dxa"/>
          </w:tcPr>
          <w:p w14:paraId="19C0FC1B"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microvascular free tissue flap surgery involving the upper leg</w:t>
            </w:r>
          </w:p>
        </w:tc>
        <w:tc>
          <w:tcPr>
            <w:tcW w:w="1096" w:type="dxa"/>
          </w:tcPr>
          <w:p w14:paraId="1B94582D"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$198.00</w:t>
            </w:r>
          </w:p>
        </w:tc>
        <w:tc>
          <w:tcPr>
            <w:tcW w:w="1096" w:type="dxa"/>
          </w:tcPr>
          <w:p w14:paraId="25076AF3"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30</w:t>
            </w:r>
          </w:p>
        </w:tc>
        <w:tc>
          <w:tcPr>
            <w:tcW w:w="1176" w:type="dxa"/>
          </w:tcPr>
          <w:p w14:paraId="289EB363"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$20,159</w:t>
            </w:r>
          </w:p>
        </w:tc>
        <w:tc>
          <w:tcPr>
            <w:tcW w:w="1233" w:type="dxa"/>
          </w:tcPr>
          <w:p w14:paraId="6B549EE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7.40%</w:t>
            </w:r>
          </w:p>
        </w:tc>
      </w:tr>
      <w:tr w:rsidR="0003202B" w:rsidRPr="003E5803" w14:paraId="077FF2A1" w14:textId="77777777" w:rsidTr="0080409E">
        <w:tc>
          <w:tcPr>
            <w:tcW w:w="681" w:type="dxa"/>
          </w:tcPr>
          <w:p w14:paraId="26423792"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21360</w:t>
            </w:r>
          </w:p>
        </w:tc>
        <w:tc>
          <w:tcPr>
            <w:tcW w:w="3734" w:type="dxa"/>
          </w:tcPr>
          <w:p w14:paraId="555AACD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Initiation of management of anaesthesia for open procedures on lower 1/3 of femur</w:t>
            </w:r>
          </w:p>
        </w:tc>
        <w:tc>
          <w:tcPr>
            <w:tcW w:w="1096" w:type="dxa"/>
          </w:tcPr>
          <w:p w14:paraId="12A47A10"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$99.00</w:t>
            </w:r>
          </w:p>
        </w:tc>
        <w:tc>
          <w:tcPr>
            <w:tcW w:w="1096" w:type="dxa"/>
          </w:tcPr>
          <w:p w14:paraId="4AEB6AC3" w14:textId="77777777" w:rsidR="0003202B" w:rsidRPr="003E5803" w:rsidRDefault="00F15968" w:rsidP="0080409E">
            <w:pPr>
              <w:pStyle w:val="02Tabletext"/>
              <w:rPr>
                <w:rFonts w:asciiTheme="minorHAnsi" w:hAnsiTheme="minorHAnsi"/>
                <w:sz w:val="22"/>
                <w:szCs w:val="22"/>
              </w:rPr>
            </w:pPr>
            <w:r w:rsidRPr="003E5803">
              <w:rPr>
                <w:rFonts w:asciiTheme="minorHAnsi" w:hAnsiTheme="minorHAnsi"/>
                <w:color w:val="000000"/>
                <w:sz w:val="22"/>
                <w:szCs w:val="22"/>
              </w:rPr>
              <w:t>1,847</w:t>
            </w:r>
          </w:p>
        </w:tc>
        <w:tc>
          <w:tcPr>
            <w:tcW w:w="1176" w:type="dxa"/>
          </w:tcPr>
          <w:p w14:paraId="446BA876"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$375,653</w:t>
            </w:r>
          </w:p>
        </w:tc>
        <w:tc>
          <w:tcPr>
            <w:tcW w:w="1233" w:type="dxa"/>
          </w:tcPr>
          <w:p w14:paraId="712A86BD" w14:textId="77777777" w:rsidR="0003202B" w:rsidRPr="003E5803" w:rsidRDefault="0003202B" w:rsidP="0080409E">
            <w:pPr>
              <w:pStyle w:val="02Tabletext"/>
              <w:rPr>
                <w:rFonts w:asciiTheme="minorHAnsi" w:hAnsiTheme="minorHAnsi"/>
                <w:sz w:val="22"/>
                <w:szCs w:val="22"/>
              </w:rPr>
            </w:pPr>
            <w:r w:rsidRPr="003E5803">
              <w:rPr>
                <w:rFonts w:asciiTheme="minorHAnsi" w:hAnsiTheme="minorHAnsi"/>
                <w:color w:val="000000"/>
                <w:sz w:val="22"/>
                <w:szCs w:val="22"/>
              </w:rPr>
              <w:t>3.70%</w:t>
            </w:r>
          </w:p>
        </w:tc>
      </w:tr>
      <w:tr w:rsidR="0003202B" w:rsidRPr="003E5803" w14:paraId="10A6DB4E" w14:textId="77777777" w:rsidTr="0080409E">
        <w:tc>
          <w:tcPr>
            <w:tcW w:w="681" w:type="dxa"/>
            <w:hideMark/>
          </w:tcPr>
          <w:p w14:paraId="528BC89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21392</w:t>
            </w:r>
          </w:p>
        </w:tc>
        <w:tc>
          <w:tcPr>
            <w:tcW w:w="3734" w:type="dxa"/>
            <w:hideMark/>
          </w:tcPr>
          <w:p w14:paraId="579BAC0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upper ends of tibia, fibula, and/or patella</w:t>
            </w:r>
          </w:p>
        </w:tc>
        <w:tc>
          <w:tcPr>
            <w:tcW w:w="1096" w:type="dxa"/>
            <w:noWrap/>
            <w:hideMark/>
          </w:tcPr>
          <w:p w14:paraId="0A23CB4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1A3A6638"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2,228</w:t>
            </w:r>
          </w:p>
        </w:tc>
        <w:tc>
          <w:tcPr>
            <w:tcW w:w="1176" w:type="dxa"/>
            <w:noWrap/>
            <w:hideMark/>
          </w:tcPr>
          <w:p w14:paraId="4D703CB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$406,625</w:t>
            </w:r>
          </w:p>
        </w:tc>
        <w:tc>
          <w:tcPr>
            <w:tcW w:w="1233" w:type="dxa"/>
            <w:noWrap/>
            <w:hideMark/>
          </w:tcPr>
          <w:p w14:paraId="65D7536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0.10%</w:t>
            </w:r>
          </w:p>
        </w:tc>
      </w:tr>
      <w:tr w:rsidR="0003202B" w:rsidRPr="003E5803" w14:paraId="37399CEF" w14:textId="77777777" w:rsidTr="0080409E">
        <w:tc>
          <w:tcPr>
            <w:tcW w:w="681" w:type="dxa"/>
            <w:hideMark/>
          </w:tcPr>
          <w:p w14:paraId="6C37E6B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21400</w:t>
            </w:r>
          </w:p>
        </w:tc>
        <w:tc>
          <w:tcPr>
            <w:tcW w:w="3734" w:type="dxa"/>
            <w:hideMark/>
          </w:tcPr>
          <w:p w14:paraId="379C1C0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knee joint, not being a service to which another item in this subgroup applies</w:t>
            </w:r>
          </w:p>
        </w:tc>
        <w:tc>
          <w:tcPr>
            <w:tcW w:w="1096" w:type="dxa"/>
            <w:noWrap/>
            <w:hideMark/>
          </w:tcPr>
          <w:p w14:paraId="7AED29D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776BE8E3"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3,539</w:t>
            </w:r>
          </w:p>
        </w:tc>
        <w:tc>
          <w:tcPr>
            <w:tcW w:w="1176" w:type="dxa"/>
            <w:noWrap/>
            <w:hideMark/>
          </w:tcPr>
          <w:p w14:paraId="01D231F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$636,692</w:t>
            </w:r>
          </w:p>
        </w:tc>
        <w:tc>
          <w:tcPr>
            <w:tcW w:w="1233" w:type="dxa"/>
            <w:noWrap/>
            <w:hideMark/>
          </w:tcPr>
          <w:p w14:paraId="77D4BBE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3.50%</w:t>
            </w:r>
          </w:p>
        </w:tc>
      </w:tr>
      <w:tr w:rsidR="0003202B" w:rsidRPr="003E5803" w14:paraId="20E45880" w14:textId="77777777" w:rsidTr="0080409E">
        <w:tc>
          <w:tcPr>
            <w:tcW w:w="681" w:type="dxa"/>
          </w:tcPr>
          <w:p w14:paraId="38464BB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21402</w:t>
            </w:r>
          </w:p>
        </w:tc>
        <w:tc>
          <w:tcPr>
            <w:tcW w:w="3734" w:type="dxa"/>
          </w:tcPr>
          <w:p w14:paraId="7BD3DC4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Initiation of management of anaesthesia for knee replacement</w:t>
            </w:r>
          </w:p>
        </w:tc>
        <w:tc>
          <w:tcPr>
            <w:tcW w:w="1096" w:type="dxa"/>
            <w:noWrap/>
          </w:tcPr>
          <w:p w14:paraId="09B7B65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$138.60</w:t>
            </w:r>
          </w:p>
        </w:tc>
        <w:tc>
          <w:tcPr>
            <w:tcW w:w="1096" w:type="dxa"/>
            <w:noWrap/>
          </w:tcPr>
          <w:p w14:paraId="67D9FF64"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sz w:val="22"/>
                <w:szCs w:val="22"/>
              </w:rPr>
              <w:t>32,674</w:t>
            </w:r>
          </w:p>
        </w:tc>
        <w:tc>
          <w:tcPr>
            <w:tcW w:w="1176" w:type="dxa"/>
            <w:noWrap/>
          </w:tcPr>
          <w:p w14:paraId="3127817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$8,953,105</w:t>
            </w:r>
          </w:p>
        </w:tc>
        <w:tc>
          <w:tcPr>
            <w:tcW w:w="1233" w:type="dxa"/>
            <w:noWrap/>
          </w:tcPr>
          <w:p w14:paraId="539F49F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sz w:val="22"/>
                <w:szCs w:val="22"/>
              </w:rPr>
              <w:t>6.2%</w:t>
            </w:r>
          </w:p>
        </w:tc>
      </w:tr>
      <w:tr w:rsidR="0003202B" w:rsidRPr="003E5803" w14:paraId="5FFE5E2E" w14:textId="77777777" w:rsidTr="0080409E">
        <w:tc>
          <w:tcPr>
            <w:tcW w:w="681" w:type="dxa"/>
            <w:hideMark/>
          </w:tcPr>
          <w:p w14:paraId="7323F7F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21403</w:t>
            </w:r>
          </w:p>
        </w:tc>
        <w:tc>
          <w:tcPr>
            <w:tcW w:w="3734" w:type="dxa"/>
            <w:hideMark/>
          </w:tcPr>
          <w:p w14:paraId="45EBE9C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bilateral knee replacement</w:t>
            </w:r>
          </w:p>
        </w:tc>
        <w:tc>
          <w:tcPr>
            <w:tcW w:w="1096" w:type="dxa"/>
            <w:noWrap/>
            <w:hideMark/>
          </w:tcPr>
          <w:p w14:paraId="0673B89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207CDE55"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2,467</w:t>
            </w:r>
          </w:p>
        </w:tc>
        <w:tc>
          <w:tcPr>
            <w:tcW w:w="1176" w:type="dxa"/>
            <w:noWrap/>
            <w:hideMark/>
          </w:tcPr>
          <w:p w14:paraId="716A312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$1,052,625</w:t>
            </w:r>
          </w:p>
        </w:tc>
        <w:tc>
          <w:tcPr>
            <w:tcW w:w="1233" w:type="dxa"/>
            <w:noWrap/>
            <w:hideMark/>
          </w:tcPr>
          <w:p w14:paraId="11ED846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w:t>
            </w:r>
          </w:p>
        </w:tc>
      </w:tr>
      <w:tr w:rsidR="0003202B" w:rsidRPr="003E5803" w14:paraId="2EBA394F" w14:textId="77777777" w:rsidTr="0080409E">
        <w:tc>
          <w:tcPr>
            <w:tcW w:w="681" w:type="dxa"/>
            <w:hideMark/>
          </w:tcPr>
          <w:p w14:paraId="3C6FEBF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21440</w:t>
            </w:r>
          </w:p>
        </w:tc>
        <w:tc>
          <w:tcPr>
            <w:tcW w:w="3734" w:type="dxa"/>
            <w:hideMark/>
          </w:tcPr>
          <w:p w14:paraId="2CBC5A1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knee or popliteal area, not being a service to which another item in this subgroup applies</w:t>
            </w:r>
          </w:p>
        </w:tc>
        <w:tc>
          <w:tcPr>
            <w:tcW w:w="1096" w:type="dxa"/>
            <w:noWrap/>
            <w:hideMark/>
          </w:tcPr>
          <w:p w14:paraId="50D90BC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14:paraId="31A4DE6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488</w:t>
            </w:r>
          </w:p>
        </w:tc>
        <w:tc>
          <w:tcPr>
            <w:tcW w:w="1176" w:type="dxa"/>
            <w:noWrap/>
            <w:hideMark/>
          </w:tcPr>
          <w:p w14:paraId="1CF5EA5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$156,284</w:t>
            </w:r>
          </w:p>
        </w:tc>
        <w:tc>
          <w:tcPr>
            <w:tcW w:w="1233" w:type="dxa"/>
            <w:noWrap/>
            <w:hideMark/>
          </w:tcPr>
          <w:p w14:paraId="212BF74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-0.70%</w:t>
            </w:r>
          </w:p>
        </w:tc>
      </w:tr>
      <w:tr w:rsidR="0003202B" w:rsidRPr="003E5803" w14:paraId="0D3DE502" w14:textId="77777777" w:rsidTr="0080409E">
        <w:tc>
          <w:tcPr>
            <w:tcW w:w="681" w:type="dxa"/>
            <w:hideMark/>
          </w:tcPr>
          <w:p w14:paraId="39354F5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21445</w:t>
            </w:r>
          </w:p>
        </w:tc>
        <w:tc>
          <w:tcPr>
            <w:tcW w:w="3734" w:type="dxa"/>
            <w:hideMark/>
          </w:tcPr>
          <w:p w14:paraId="4D32571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knee and/or popliteal area</w:t>
            </w:r>
          </w:p>
        </w:tc>
        <w:tc>
          <w:tcPr>
            <w:tcW w:w="1096" w:type="dxa"/>
            <w:noWrap/>
            <w:hideMark/>
          </w:tcPr>
          <w:p w14:paraId="1F43B89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040D4B4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w:t>
            </w:r>
          </w:p>
        </w:tc>
        <w:tc>
          <w:tcPr>
            <w:tcW w:w="1176" w:type="dxa"/>
            <w:noWrap/>
            <w:hideMark/>
          </w:tcPr>
          <w:p w14:paraId="0D0DB52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$13,788</w:t>
            </w:r>
          </w:p>
        </w:tc>
        <w:tc>
          <w:tcPr>
            <w:tcW w:w="1233" w:type="dxa"/>
            <w:noWrap/>
            <w:hideMark/>
          </w:tcPr>
          <w:p w14:paraId="61EAF17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10.80%</w:t>
            </w:r>
          </w:p>
        </w:tc>
      </w:tr>
      <w:tr w:rsidR="0003202B" w:rsidRPr="003E5803" w14:paraId="5A6DC03C" w14:textId="77777777" w:rsidTr="0080409E">
        <w:tc>
          <w:tcPr>
            <w:tcW w:w="681" w:type="dxa"/>
            <w:hideMark/>
          </w:tcPr>
          <w:p w14:paraId="1A87267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21464</w:t>
            </w:r>
          </w:p>
        </w:tc>
        <w:tc>
          <w:tcPr>
            <w:tcW w:w="3734" w:type="dxa"/>
            <w:hideMark/>
          </w:tcPr>
          <w:p w14:paraId="4DDC5C0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 of ankle joint</w:t>
            </w:r>
          </w:p>
        </w:tc>
        <w:tc>
          <w:tcPr>
            <w:tcW w:w="1096" w:type="dxa"/>
            <w:noWrap/>
            <w:hideMark/>
          </w:tcPr>
          <w:p w14:paraId="19C46C5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1F7D049F"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3,527</w:t>
            </w:r>
          </w:p>
        </w:tc>
        <w:tc>
          <w:tcPr>
            <w:tcW w:w="1176" w:type="dxa"/>
            <w:noWrap/>
            <w:hideMark/>
          </w:tcPr>
          <w:p w14:paraId="1A27186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$507,122</w:t>
            </w:r>
          </w:p>
        </w:tc>
        <w:tc>
          <w:tcPr>
            <w:tcW w:w="1233" w:type="dxa"/>
            <w:noWrap/>
            <w:hideMark/>
          </w:tcPr>
          <w:p w14:paraId="68DF528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1.50%</w:t>
            </w:r>
          </w:p>
        </w:tc>
      </w:tr>
      <w:tr w:rsidR="0003202B" w:rsidRPr="003E5803" w14:paraId="5542A8A3" w14:textId="77777777" w:rsidTr="0080409E">
        <w:tc>
          <w:tcPr>
            <w:tcW w:w="681" w:type="dxa"/>
            <w:hideMark/>
          </w:tcPr>
          <w:p w14:paraId="3F74AAA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21472</w:t>
            </w:r>
          </w:p>
        </w:tc>
        <w:tc>
          <w:tcPr>
            <w:tcW w:w="3734" w:type="dxa"/>
            <w:noWrap/>
            <w:hideMark/>
          </w:tcPr>
          <w:p w14:paraId="79C4390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repair of achilles tendon</w:t>
            </w:r>
          </w:p>
        </w:tc>
        <w:tc>
          <w:tcPr>
            <w:tcW w:w="1096" w:type="dxa"/>
            <w:noWrap/>
            <w:hideMark/>
          </w:tcPr>
          <w:p w14:paraId="77CD031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14:paraId="0EFC1D5D"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1,941</w:t>
            </w:r>
          </w:p>
        </w:tc>
        <w:tc>
          <w:tcPr>
            <w:tcW w:w="1176" w:type="dxa"/>
            <w:noWrap/>
            <w:hideMark/>
          </w:tcPr>
          <w:p w14:paraId="78FF3F7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$327,323</w:t>
            </w:r>
          </w:p>
        </w:tc>
        <w:tc>
          <w:tcPr>
            <w:tcW w:w="1233" w:type="dxa"/>
            <w:noWrap/>
            <w:hideMark/>
          </w:tcPr>
          <w:p w14:paraId="7331B6E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3.90%</w:t>
            </w:r>
          </w:p>
        </w:tc>
      </w:tr>
      <w:tr w:rsidR="0003202B" w:rsidRPr="003E5803" w14:paraId="01D2F846" w14:textId="77777777" w:rsidTr="0080409E">
        <w:tc>
          <w:tcPr>
            <w:tcW w:w="681" w:type="dxa"/>
            <w:hideMark/>
          </w:tcPr>
          <w:p w14:paraId="794C64A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21480</w:t>
            </w:r>
          </w:p>
        </w:tc>
        <w:tc>
          <w:tcPr>
            <w:tcW w:w="3734" w:type="dxa"/>
            <w:noWrap/>
            <w:hideMark/>
          </w:tcPr>
          <w:p w14:paraId="02BD788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bones of lower leg, ankle, or foot, including amputation, not being a service to which another item in this subgroup applies</w:t>
            </w:r>
          </w:p>
        </w:tc>
        <w:tc>
          <w:tcPr>
            <w:tcW w:w="1096" w:type="dxa"/>
            <w:noWrap/>
            <w:hideMark/>
          </w:tcPr>
          <w:p w14:paraId="39C5158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58D7B103"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25,196</w:t>
            </w:r>
          </w:p>
        </w:tc>
        <w:tc>
          <w:tcPr>
            <w:tcW w:w="1176" w:type="dxa"/>
            <w:noWrap/>
            <w:hideMark/>
          </w:tcPr>
          <w:p w14:paraId="65AEB02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$4,105,804</w:t>
            </w:r>
          </w:p>
        </w:tc>
        <w:tc>
          <w:tcPr>
            <w:tcW w:w="1233" w:type="dxa"/>
            <w:noWrap/>
            <w:hideMark/>
          </w:tcPr>
          <w:p w14:paraId="79A9CAB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2.30%</w:t>
            </w:r>
          </w:p>
        </w:tc>
      </w:tr>
      <w:tr w:rsidR="0003202B" w:rsidRPr="003E5803" w14:paraId="10908D6B" w14:textId="77777777" w:rsidTr="0080409E">
        <w:tc>
          <w:tcPr>
            <w:tcW w:w="681" w:type="dxa"/>
          </w:tcPr>
          <w:p w14:paraId="158B399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21486</w:t>
            </w:r>
          </w:p>
        </w:tc>
        <w:tc>
          <w:tcPr>
            <w:tcW w:w="3734" w:type="dxa"/>
            <w:noWrap/>
          </w:tcPr>
          <w:p w14:paraId="192E585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ankle replacement</w:t>
            </w:r>
          </w:p>
        </w:tc>
        <w:tc>
          <w:tcPr>
            <w:tcW w:w="1096" w:type="dxa"/>
            <w:noWrap/>
          </w:tcPr>
          <w:p w14:paraId="21FFC85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tcPr>
          <w:p w14:paraId="6CB5771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167</w:t>
            </w:r>
          </w:p>
        </w:tc>
        <w:tc>
          <w:tcPr>
            <w:tcW w:w="1176" w:type="dxa"/>
            <w:noWrap/>
          </w:tcPr>
          <w:p w14:paraId="08A5894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$52,242</w:t>
            </w:r>
          </w:p>
        </w:tc>
        <w:tc>
          <w:tcPr>
            <w:tcW w:w="1233" w:type="dxa"/>
            <w:noWrap/>
          </w:tcPr>
          <w:p w14:paraId="518FB14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-7.20%</w:t>
            </w:r>
          </w:p>
        </w:tc>
      </w:tr>
      <w:tr w:rsidR="0003202B" w:rsidRPr="003E5803" w14:paraId="1A51EC86" w14:textId="77777777" w:rsidTr="0080409E">
        <w:tc>
          <w:tcPr>
            <w:tcW w:w="681" w:type="dxa"/>
            <w:hideMark/>
          </w:tcPr>
          <w:p w14:paraId="148E043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21500</w:t>
            </w:r>
          </w:p>
        </w:tc>
        <w:tc>
          <w:tcPr>
            <w:tcW w:w="3734" w:type="dxa"/>
            <w:noWrap/>
            <w:hideMark/>
          </w:tcPr>
          <w:p w14:paraId="27434F6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lower leg, including bypass graft, not being a service to which another item in this subgroup applies</w:t>
            </w:r>
          </w:p>
        </w:tc>
        <w:tc>
          <w:tcPr>
            <w:tcW w:w="1096" w:type="dxa"/>
            <w:noWrap/>
            <w:hideMark/>
          </w:tcPr>
          <w:p w14:paraId="5C49CB1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14:paraId="1601967D"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1,037</w:t>
            </w:r>
          </w:p>
        </w:tc>
        <w:tc>
          <w:tcPr>
            <w:tcW w:w="1176" w:type="dxa"/>
            <w:noWrap/>
            <w:hideMark/>
          </w:tcPr>
          <w:p w14:paraId="55F6FE6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$285,817</w:t>
            </w:r>
          </w:p>
        </w:tc>
        <w:tc>
          <w:tcPr>
            <w:tcW w:w="1233" w:type="dxa"/>
            <w:noWrap/>
            <w:hideMark/>
          </w:tcPr>
          <w:p w14:paraId="7F8B33D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15.20%</w:t>
            </w:r>
          </w:p>
        </w:tc>
      </w:tr>
      <w:tr w:rsidR="0003202B" w:rsidRPr="003E5803" w14:paraId="69556EEA" w14:textId="77777777" w:rsidTr="0080409E">
        <w:tc>
          <w:tcPr>
            <w:tcW w:w="681" w:type="dxa"/>
            <w:hideMark/>
          </w:tcPr>
          <w:p w14:paraId="53EB838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21520</w:t>
            </w:r>
          </w:p>
        </w:tc>
        <w:tc>
          <w:tcPr>
            <w:tcW w:w="3734" w:type="dxa"/>
            <w:noWrap/>
            <w:hideMark/>
          </w:tcPr>
          <w:p w14:paraId="0D22C53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 xml:space="preserve">Initiation of management of anaesthesia for procedures on veins of lower leg, not </w:t>
            </w:r>
            <w:r w:rsidRPr="003E5803">
              <w:rPr>
                <w:rFonts w:asciiTheme="minorHAnsi" w:hAnsiTheme="minorHAnsi"/>
                <w:color w:val="000000"/>
                <w:sz w:val="22"/>
                <w:szCs w:val="22"/>
              </w:rPr>
              <w:lastRenderedPageBreak/>
              <w:t>being a service to which another item in this subgroup applies</w:t>
            </w:r>
          </w:p>
        </w:tc>
        <w:tc>
          <w:tcPr>
            <w:tcW w:w="1096" w:type="dxa"/>
            <w:noWrap/>
            <w:hideMark/>
          </w:tcPr>
          <w:p w14:paraId="09F5892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lastRenderedPageBreak/>
              <w:t>$79.20</w:t>
            </w:r>
          </w:p>
        </w:tc>
        <w:tc>
          <w:tcPr>
            <w:tcW w:w="1096" w:type="dxa"/>
            <w:noWrap/>
            <w:hideMark/>
          </w:tcPr>
          <w:p w14:paraId="2B9B8EC3"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2,456</w:t>
            </w:r>
          </w:p>
        </w:tc>
        <w:tc>
          <w:tcPr>
            <w:tcW w:w="1176" w:type="dxa"/>
            <w:noWrap/>
            <w:hideMark/>
          </w:tcPr>
          <w:p w14:paraId="09C0906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$400,474</w:t>
            </w:r>
          </w:p>
        </w:tc>
        <w:tc>
          <w:tcPr>
            <w:tcW w:w="1233" w:type="dxa"/>
            <w:noWrap/>
            <w:hideMark/>
          </w:tcPr>
          <w:p w14:paraId="3B7096C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10.00%</w:t>
            </w:r>
          </w:p>
        </w:tc>
      </w:tr>
      <w:tr w:rsidR="0003202B" w:rsidRPr="003E5803" w14:paraId="79BBD802" w14:textId="77777777" w:rsidTr="0080409E">
        <w:tc>
          <w:tcPr>
            <w:tcW w:w="681" w:type="dxa"/>
            <w:hideMark/>
          </w:tcPr>
          <w:p w14:paraId="0D8CF54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21535</w:t>
            </w:r>
          </w:p>
        </w:tc>
        <w:tc>
          <w:tcPr>
            <w:tcW w:w="3734" w:type="dxa"/>
            <w:noWrap/>
            <w:hideMark/>
          </w:tcPr>
          <w:p w14:paraId="73AB733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lower leg</w:t>
            </w:r>
          </w:p>
        </w:tc>
        <w:tc>
          <w:tcPr>
            <w:tcW w:w="1096" w:type="dxa"/>
            <w:noWrap/>
            <w:hideMark/>
          </w:tcPr>
          <w:p w14:paraId="136F386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2CD3AF5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76</w:t>
            </w:r>
          </w:p>
        </w:tc>
        <w:tc>
          <w:tcPr>
            <w:tcW w:w="1176" w:type="dxa"/>
            <w:noWrap/>
            <w:hideMark/>
          </w:tcPr>
          <w:p w14:paraId="4FFA9A5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$49,295</w:t>
            </w:r>
          </w:p>
        </w:tc>
        <w:tc>
          <w:tcPr>
            <w:tcW w:w="1233" w:type="dxa"/>
            <w:noWrap/>
            <w:hideMark/>
          </w:tcPr>
          <w:p w14:paraId="5BFFA72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2.00%</w:t>
            </w:r>
          </w:p>
        </w:tc>
      </w:tr>
      <w:tr w:rsidR="0003202B" w:rsidRPr="003E5803" w14:paraId="20CDB4F8" w14:textId="77777777" w:rsidTr="0080409E">
        <w:tc>
          <w:tcPr>
            <w:tcW w:w="681" w:type="dxa"/>
            <w:hideMark/>
          </w:tcPr>
          <w:p w14:paraId="365AACF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21610</w:t>
            </w:r>
          </w:p>
        </w:tc>
        <w:tc>
          <w:tcPr>
            <w:tcW w:w="3734" w:type="dxa"/>
            <w:noWrap/>
            <w:hideMark/>
          </w:tcPr>
          <w:p w14:paraId="4FA9D99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nerves, muscles, tendons, fascia or bursae of shoulder or axilla including axillary dissection</w:t>
            </w:r>
          </w:p>
        </w:tc>
        <w:tc>
          <w:tcPr>
            <w:tcW w:w="1096" w:type="dxa"/>
            <w:noWrap/>
            <w:hideMark/>
          </w:tcPr>
          <w:p w14:paraId="420D649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14:paraId="16D92D42"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3,107</w:t>
            </w:r>
          </w:p>
        </w:tc>
        <w:tc>
          <w:tcPr>
            <w:tcW w:w="1176" w:type="dxa"/>
            <w:noWrap/>
            <w:hideMark/>
          </w:tcPr>
          <w:p w14:paraId="24A9F12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$555,514</w:t>
            </w:r>
          </w:p>
        </w:tc>
        <w:tc>
          <w:tcPr>
            <w:tcW w:w="1233" w:type="dxa"/>
            <w:noWrap/>
            <w:hideMark/>
          </w:tcPr>
          <w:p w14:paraId="269442A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2.90%</w:t>
            </w:r>
          </w:p>
        </w:tc>
      </w:tr>
      <w:tr w:rsidR="0003202B" w:rsidRPr="003E5803" w14:paraId="3E93CD98" w14:textId="77777777" w:rsidTr="0080409E">
        <w:tc>
          <w:tcPr>
            <w:tcW w:w="681" w:type="dxa"/>
            <w:hideMark/>
          </w:tcPr>
          <w:p w14:paraId="0EA45FB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21622</w:t>
            </w:r>
          </w:p>
        </w:tc>
        <w:tc>
          <w:tcPr>
            <w:tcW w:w="3734" w:type="dxa"/>
            <w:noWrap/>
            <w:hideMark/>
          </w:tcPr>
          <w:p w14:paraId="52F7DBB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procedures of shoulder joint</w:t>
            </w:r>
          </w:p>
        </w:tc>
        <w:tc>
          <w:tcPr>
            <w:tcW w:w="1096" w:type="dxa"/>
            <w:noWrap/>
            <w:hideMark/>
          </w:tcPr>
          <w:p w14:paraId="09B51A8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14:paraId="03C884F8"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21,330</w:t>
            </w:r>
          </w:p>
        </w:tc>
        <w:tc>
          <w:tcPr>
            <w:tcW w:w="1176" w:type="dxa"/>
            <w:noWrap/>
            <w:hideMark/>
          </w:tcPr>
          <w:p w14:paraId="3EA1C73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$4,004,217</w:t>
            </w:r>
          </w:p>
        </w:tc>
        <w:tc>
          <w:tcPr>
            <w:tcW w:w="1233" w:type="dxa"/>
            <w:noWrap/>
            <w:hideMark/>
          </w:tcPr>
          <w:p w14:paraId="5F64F18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3.30%</w:t>
            </w:r>
          </w:p>
        </w:tc>
      </w:tr>
      <w:tr w:rsidR="0003202B" w:rsidRPr="003E5803" w14:paraId="33DA1F5C" w14:textId="77777777" w:rsidTr="0080409E">
        <w:tc>
          <w:tcPr>
            <w:tcW w:w="681" w:type="dxa"/>
            <w:hideMark/>
          </w:tcPr>
          <w:p w14:paraId="4743277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21630</w:t>
            </w:r>
          </w:p>
        </w:tc>
        <w:tc>
          <w:tcPr>
            <w:tcW w:w="3734" w:type="dxa"/>
            <w:noWrap/>
            <w:hideMark/>
          </w:tcPr>
          <w:p w14:paraId="764E0BF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humeral head and neck, sternoclavicular joint, acromioclavicular joint or shoulder joint, not being a service to which another item in this subgroup applies</w:t>
            </w:r>
          </w:p>
        </w:tc>
        <w:tc>
          <w:tcPr>
            <w:tcW w:w="1096" w:type="dxa"/>
            <w:noWrap/>
            <w:hideMark/>
          </w:tcPr>
          <w:p w14:paraId="2B2E201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14:paraId="23918A31"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5,516</w:t>
            </w:r>
          </w:p>
        </w:tc>
        <w:tc>
          <w:tcPr>
            <w:tcW w:w="1176" w:type="dxa"/>
            <w:noWrap/>
            <w:hideMark/>
          </w:tcPr>
          <w:p w14:paraId="216F34F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$1,142,795</w:t>
            </w:r>
          </w:p>
        </w:tc>
        <w:tc>
          <w:tcPr>
            <w:tcW w:w="1233" w:type="dxa"/>
            <w:noWrap/>
            <w:hideMark/>
          </w:tcPr>
          <w:p w14:paraId="4250E12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-1.30%</w:t>
            </w:r>
          </w:p>
        </w:tc>
      </w:tr>
      <w:tr w:rsidR="0003202B" w:rsidRPr="003E5803" w14:paraId="2805DD50" w14:textId="77777777" w:rsidTr="0080409E">
        <w:tc>
          <w:tcPr>
            <w:tcW w:w="681" w:type="dxa"/>
            <w:hideMark/>
          </w:tcPr>
          <w:p w14:paraId="51F1DAD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21632</w:t>
            </w:r>
          </w:p>
        </w:tc>
        <w:tc>
          <w:tcPr>
            <w:tcW w:w="3734" w:type="dxa"/>
            <w:noWrap/>
            <w:hideMark/>
          </w:tcPr>
          <w:p w14:paraId="46667DA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resection involving humeral head and neck, sternoclavicular joint, acromioclavicular joint or shoulder joint</w:t>
            </w:r>
          </w:p>
        </w:tc>
        <w:tc>
          <w:tcPr>
            <w:tcW w:w="1096" w:type="dxa"/>
            <w:noWrap/>
            <w:hideMark/>
          </w:tcPr>
          <w:p w14:paraId="64EFEF1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noWrap/>
            <w:hideMark/>
          </w:tcPr>
          <w:p w14:paraId="63B4741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185</w:t>
            </w:r>
          </w:p>
        </w:tc>
        <w:tc>
          <w:tcPr>
            <w:tcW w:w="1176" w:type="dxa"/>
            <w:noWrap/>
            <w:hideMark/>
          </w:tcPr>
          <w:p w14:paraId="1CD6605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$45,345</w:t>
            </w:r>
          </w:p>
        </w:tc>
        <w:tc>
          <w:tcPr>
            <w:tcW w:w="1233" w:type="dxa"/>
            <w:noWrap/>
            <w:hideMark/>
          </w:tcPr>
          <w:p w14:paraId="67399B4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3.60%</w:t>
            </w:r>
          </w:p>
        </w:tc>
      </w:tr>
      <w:tr w:rsidR="0003202B" w:rsidRPr="003E5803" w14:paraId="7D11784D" w14:textId="77777777" w:rsidTr="0080409E">
        <w:tc>
          <w:tcPr>
            <w:tcW w:w="681" w:type="dxa"/>
            <w:hideMark/>
          </w:tcPr>
          <w:p w14:paraId="0408119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21638</w:t>
            </w:r>
          </w:p>
        </w:tc>
        <w:tc>
          <w:tcPr>
            <w:tcW w:w="3734" w:type="dxa"/>
            <w:noWrap/>
            <w:hideMark/>
          </w:tcPr>
          <w:p w14:paraId="4497AB4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shoulder replacement</w:t>
            </w:r>
          </w:p>
        </w:tc>
        <w:tc>
          <w:tcPr>
            <w:tcW w:w="1096" w:type="dxa"/>
            <w:noWrap/>
            <w:hideMark/>
          </w:tcPr>
          <w:p w14:paraId="0993232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6CB77C62"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3,329</w:t>
            </w:r>
          </w:p>
        </w:tc>
        <w:tc>
          <w:tcPr>
            <w:tcW w:w="1176" w:type="dxa"/>
            <w:noWrap/>
            <w:hideMark/>
          </w:tcPr>
          <w:p w14:paraId="562B9BC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$1,249,104</w:t>
            </w:r>
          </w:p>
        </w:tc>
        <w:tc>
          <w:tcPr>
            <w:tcW w:w="1233" w:type="dxa"/>
            <w:noWrap/>
            <w:hideMark/>
          </w:tcPr>
          <w:p w14:paraId="620536B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12.00%</w:t>
            </w:r>
          </w:p>
        </w:tc>
      </w:tr>
      <w:tr w:rsidR="0003202B" w:rsidRPr="003E5803" w14:paraId="6A66D5ED" w14:textId="77777777" w:rsidTr="0080409E">
        <w:tc>
          <w:tcPr>
            <w:tcW w:w="681" w:type="dxa"/>
            <w:hideMark/>
          </w:tcPr>
          <w:p w14:paraId="2241100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21650</w:t>
            </w:r>
          </w:p>
        </w:tc>
        <w:tc>
          <w:tcPr>
            <w:tcW w:w="3734" w:type="dxa"/>
            <w:noWrap/>
            <w:hideMark/>
          </w:tcPr>
          <w:p w14:paraId="3511496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arteries of shoulder or axilla, not being a service to which another item in this subgroup applies</w:t>
            </w:r>
          </w:p>
        </w:tc>
        <w:tc>
          <w:tcPr>
            <w:tcW w:w="1096" w:type="dxa"/>
            <w:noWrap/>
            <w:hideMark/>
          </w:tcPr>
          <w:p w14:paraId="7339618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$158.40</w:t>
            </w:r>
          </w:p>
        </w:tc>
        <w:tc>
          <w:tcPr>
            <w:tcW w:w="1096" w:type="dxa"/>
            <w:noWrap/>
            <w:hideMark/>
          </w:tcPr>
          <w:p w14:paraId="7B5FA74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80</w:t>
            </w:r>
          </w:p>
        </w:tc>
        <w:tc>
          <w:tcPr>
            <w:tcW w:w="1176" w:type="dxa"/>
            <w:noWrap/>
            <w:hideMark/>
          </w:tcPr>
          <w:p w14:paraId="1FA2096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$22,483</w:t>
            </w:r>
          </w:p>
        </w:tc>
        <w:tc>
          <w:tcPr>
            <w:tcW w:w="1233" w:type="dxa"/>
            <w:noWrap/>
            <w:hideMark/>
          </w:tcPr>
          <w:p w14:paraId="26501C9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13.80%</w:t>
            </w:r>
          </w:p>
        </w:tc>
      </w:tr>
      <w:tr w:rsidR="0003202B" w:rsidRPr="003E5803" w14:paraId="6A8673CE" w14:textId="77777777" w:rsidTr="0080409E">
        <w:tc>
          <w:tcPr>
            <w:tcW w:w="681" w:type="dxa"/>
            <w:hideMark/>
          </w:tcPr>
          <w:p w14:paraId="0629E0F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21656</w:t>
            </w:r>
          </w:p>
        </w:tc>
        <w:tc>
          <w:tcPr>
            <w:tcW w:w="3734" w:type="dxa"/>
            <w:noWrap/>
            <w:hideMark/>
          </w:tcPr>
          <w:p w14:paraId="0FA7D42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axillary-femoral bypass graft</w:t>
            </w:r>
          </w:p>
        </w:tc>
        <w:tc>
          <w:tcPr>
            <w:tcW w:w="1096" w:type="dxa"/>
            <w:noWrap/>
            <w:hideMark/>
          </w:tcPr>
          <w:p w14:paraId="348271A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0B4FB25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w:t>
            </w:r>
          </w:p>
        </w:tc>
        <w:tc>
          <w:tcPr>
            <w:tcW w:w="1176" w:type="dxa"/>
            <w:noWrap/>
            <w:hideMark/>
          </w:tcPr>
          <w:p w14:paraId="0B79B22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$4,797</w:t>
            </w:r>
          </w:p>
        </w:tc>
        <w:tc>
          <w:tcPr>
            <w:tcW w:w="1233" w:type="dxa"/>
            <w:noWrap/>
            <w:hideMark/>
          </w:tcPr>
          <w:p w14:paraId="56B4A0B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2.10%</w:t>
            </w:r>
          </w:p>
        </w:tc>
      </w:tr>
      <w:tr w:rsidR="0003202B" w:rsidRPr="003E5803" w14:paraId="2295361C" w14:textId="77777777" w:rsidTr="0080409E">
        <w:tc>
          <w:tcPr>
            <w:tcW w:w="681" w:type="dxa"/>
            <w:hideMark/>
          </w:tcPr>
          <w:p w14:paraId="4315922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21700</w:t>
            </w:r>
          </w:p>
        </w:tc>
        <w:tc>
          <w:tcPr>
            <w:tcW w:w="3734" w:type="dxa"/>
            <w:noWrap/>
            <w:hideMark/>
          </w:tcPr>
          <w:p w14:paraId="2D95E19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the skin or subcutaneous tissue of the upper arm or elbow</w:t>
            </w:r>
          </w:p>
        </w:tc>
        <w:tc>
          <w:tcPr>
            <w:tcW w:w="1096" w:type="dxa"/>
            <w:noWrap/>
            <w:hideMark/>
          </w:tcPr>
          <w:p w14:paraId="69FBAFB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$59.40</w:t>
            </w:r>
          </w:p>
        </w:tc>
        <w:tc>
          <w:tcPr>
            <w:tcW w:w="1096" w:type="dxa"/>
            <w:noWrap/>
            <w:hideMark/>
          </w:tcPr>
          <w:p w14:paraId="7790440F"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1,555</w:t>
            </w:r>
          </w:p>
        </w:tc>
        <w:tc>
          <w:tcPr>
            <w:tcW w:w="1176" w:type="dxa"/>
            <w:noWrap/>
            <w:hideMark/>
          </w:tcPr>
          <w:p w14:paraId="748FF21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$200,766</w:t>
            </w:r>
          </w:p>
        </w:tc>
        <w:tc>
          <w:tcPr>
            <w:tcW w:w="1233" w:type="dxa"/>
            <w:noWrap/>
            <w:hideMark/>
          </w:tcPr>
          <w:p w14:paraId="5146C23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5.20%</w:t>
            </w:r>
          </w:p>
        </w:tc>
      </w:tr>
      <w:tr w:rsidR="0003202B" w:rsidRPr="003E5803" w14:paraId="004227D5" w14:textId="77777777" w:rsidTr="0080409E">
        <w:tc>
          <w:tcPr>
            <w:tcW w:w="681" w:type="dxa"/>
            <w:hideMark/>
          </w:tcPr>
          <w:p w14:paraId="5149954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21710</w:t>
            </w:r>
          </w:p>
        </w:tc>
        <w:tc>
          <w:tcPr>
            <w:tcW w:w="3734" w:type="dxa"/>
            <w:noWrap/>
            <w:hideMark/>
          </w:tcPr>
          <w:p w14:paraId="0EEFCA9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procedures on nerves, muscles, tendons, fascia or bursae of upper arm or elbow, not being a service to which another item in this subgroup applies</w:t>
            </w:r>
          </w:p>
        </w:tc>
        <w:tc>
          <w:tcPr>
            <w:tcW w:w="1096" w:type="dxa"/>
            <w:noWrap/>
            <w:hideMark/>
          </w:tcPr>
          <w:p w14:paraId="203BAC8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2C561D7E"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2,590</w:t>
            </w:r>
          </w:p>
        </w:tc>
        <w:tc>
          <w:tcPr>
            <w:tcW w:w="1176" w:type="dxa"/>
            <w:noWrap/>
            <w:hideMark/>
          </w:tcPr>
          <w:p w14:paraId="7EB646E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$388,029</w:t>
            </w:r>
          </w:p>
        </w:tc>
        <w:tc>
          <w:tcPr>
            <w:tcW w:w="1233" w:type="dxa"/>
            <w:noWrap/>
            <w:hideMark/>
          </w:tcPr>
          <w:p w14:paraId="31CC28B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3.30%</w:t>
            </w:r>
          </w:p>
        </w:tc>
      </w:tr>
      <w:tr w:rsidR="0003202B" w:rsidRPr="003E5803" w14:paraId="06DC3EB4" w14:textId="77777777" w:rsidTr="0080409E">
        <w:tc>
          <w:tcPr>
            <w:tcW w:w="681" w:type="dxa"/>
            <w:hideMark/>
          </w:tcPr>
          <w:p w14:paraId="04FED0D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21756</w:t>
            </w:r>
          </w:p>
        </w:tc>
        <w:tc>
          <w:tcPr>
            <w:tcW w:w="3734" w:type="dxa"/>
            <w:noWrap/>
            <w:hideMark/>
          </w:tcPr>
          <w:p w14:paraId="3E9DFC3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radical procedures on the upper arm or elbow</w:t>
            </w:r>
          </w:p>
        </w:tc>
        <w:tc>
          <w:tcPr>
            <w:tcW w:w="1096" w:type="dxa"/>
            <w:noWrap/>
            <w:hideMark/>
          </w:tcPr>
          <w:p w14:paraId="4DE13F0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$118.80</w:t>
            </w:r>
          </w:p>
        </w:tc>
        <w:tc>
          <w:tcPr>
            <w:tcW w:w="1096" w:type="dxa"/>
            <w:noWrap/>
            <w:hideMark/>
          </w:tcPr>
          <w:p w14:paraId="553BC4F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w:t>
            </w:r>
          </w:p>
        </w:tc>
        <w:tc>
          <w:tcPr>
            <w:tcW w:w="1176" w:type="dxa"/>
            <w:noWrap/>
            <w:hideMark/>
          </w:tcPr>
          <w:p w14:paraId="70FFEDE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$31,259</w:t>
            </w:r>
          </w:p>
        </w:tc>
        <w:tc>
          <w:tcPr>
            <w:tcW w:w="1233" w:type="dxa"/>
            <w:noWrap/>
            <w:hideMark/>
          </w:tcPr>
          <w:p w14:paraId="25569D4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8.10%</w:t>
            </w:r>
          </w:p>
        </w:tc>
      </w:tr>
      <w:tr w:rsidR="0003202B" w:rsidRPr="003E5803" w14:paraId="2E140A47" w14:textId="77777777" w:rsidTr="0080409E">
        <w:tc>
          <w:tcPr>
            <w:tcW w:w="681" w:type="dxa"/>
            <w:hideMark/>
          </w:tcPr>
          <w:p w14:paraId="4A5E42A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21760</w:t>
            </w:r>
          </w:p>
        </w:tc>
        <w:tc>
          <w:tcPr>
            <w:tcW w:w="3734" w:type="dxa"/>
            <w:noWrap/>
            <w:hideMark/>
          </w:tcPr>
          <w:p w14:paraId="1D30C50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total elbow replacement</w:t>
            </w:r>
          </w:p>
        </w:tc>
        <w:tc>
          <w:tcPr>
            <w:tcW w:w="1096" w:type="dxa"/>
            <w:noWrap/>
            <w:hideMark/>
          </w:tcPr>
          <w:p w14:paraId="7303AA1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hideMark/>
          </w:tcPr>
          <w:p w14:paraId="6EA1C4B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96</w:t>
            </w:r>
          </w:p>
        </w:tc>
        <w:tc>
          <w:tcPr>
            <w:tcW w:w="1176" w:type="dxa"/>
            <w:noWrap/>
            <w:hideMark/>
          </w:tcPr>
          <w:p w14:paraId="4F04AAD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$36,813</w:t>
            </w:r>
          </w:p>
        </w:tc>
        <w:tc>
          <w:tcPr>
            <w:tcW w:w="1233" w:type="dxa"/>
            <w:noWrap/>
            <w:hideMark/>
          </w:tcPr>
          <w:p w14:paraId="011C19B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0.00%</w:t>
            </w:r>
          </w:p>
        </w:tc>
      </w:tr>
      <w:tr w:rsidR="0003202B" w:rsidRPr="003E5803" w14:paraId="6FAFEB1B" w14:textId="77777777" w:rsidTr="0080409E">
        <w:tc>
          <w:tcPr>
            <w:tcW w:w="681" w:type="dxa"/>
            <w:hideMark/>
          </w:tcPr>
          <w:p w14:paraId="51DB1C7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lastRenderedPageBreak/>
              <w:t>21785</w:t>
            </w:r>
          </w:p>
        </w:tc>
        <w:tc>
          <w:tcPr>
            <w:tcW w:w="3734" w:type="dxa"/>
            <w:noWrap/>
            <w:hideMark/>
          </w:tcPr>
          <w:p w14:paraId="5DE0AC7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upper arm or elbow</w:t>
            </w:r>
          </w:p>
        </w:tc>
        <w:tc>
          <w:tcPr>
            <w:tcW w:w="1096" w:type="dxa"/>
            <w:noWrap/>
            <w:hideMark/>
          </w:tcPr>
          <w:p w14:paraId="0F44D9C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5F634F8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w:t>
            </w:r>
          </w:p>
        </w:tc>
        <w:tc>
          <w:tcPr>
            <w:tcW w:w="1176" w:type="dxa"/>
            <w:noWrap/>
            <w:hideMark/>
          </w:tcPr>
          <w:p w14:paraId="7FEEDCA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$7,603</w:t>
            </w:r>
          </w:p>
        </w:tc>
        <w:tc>
          <w:tcPr>
            <w:tcW w:w="1233" w:type="dxa"/>
            <w:noWrap/>
            <w:hideMark/>
          </w:tcPr>
          <w:p w14:paraId="099336F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10.20%</w:t>
            </w:r>
          </w:p>
        </w:tc>
      </w:tr>
      <w:tr w:rsidR="0003202B" w:rsidRPr="003E5803" w14:paraId="674A9073" w14:textId="77777777" w:rsidTr="0080409E">
        <w:tc>
          <w:tcPr>
            <w:tcW w:w="681" w:type="dxa"/>
            <w:hideMark/>
          </w:tcPr>
          <w:p w14:paraId="4ADB5B0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21830</w:t>
            </w:r>
          </w:p>
        </w:tc>
        <w:tc>
          <w:tcPr>
            <w:tcW w:w="3734" w:type="dxa"/>
            <w:noWrap/>
            <w:hideMark/>
          </w:tcPr>
          <w:p w14:paraId="5C40DF7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open procedures on the radius, ulna, wrist, or hand bones, not being a service to which another item in this subgroup applies</w:t>
            </w:r>
          </w:p>
        </w:tc>
        <w:tc>
          <w:tcPr>
            <w:tcW w:w="1096" w:type="dxa"/>
            <w:noWrap/>
            <w:hideMark/>
          </w:tcPr>
          <w:p w14:paraId="3FC96E4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2D97C341"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16,415</w:t>
            </w:r>
          </w:p>
        </w:tc>
        <w:tc>
          <w:tcPr>
            <w:tcW w:w="1176" w:type="dxa"/>
            <w:noWrap/>
            <w:hideMark/>
          </w:tcPr>
          <w:p w14:paraId="322A4FF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$2,722,874</w:t>
            </w:r>
          </w:p>
        </w:tc>
        <w:tc>
          <w:tcPr>
            <w:tcW w:w="1233" w:type="dxa"/>
            <w:noWrap/>
            <w:hideMark/>
          </w:tcPr>
          <w:p w14:paraId="1C4A3E73"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4.70%</w:t>
            </w:r>
          </w:p>
        </w:tc>
      </w:tr>
      <w:tr w:rsidR="0003202B" w:rsidRPr="003E5803" w14:paraId="45F50DD3" w14:textId="77777777" w:rsidTr="0080409E">
        <w:tc>
          <w:tcPr>
            <w:tcW w:w="681" w:type="dxa"/>
            <w:hideMark/>
          </w:tcPr>
          <w:p w14:paraId="32948157"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21834</w:t>
            </w:r>
          </w:p>
        </w:tc>
        <w:tc>
          <w:tcPr>
            <w:tcW w:w="3734" w:type="dxa"/>
            <w:noWrap/>
            <w:hideMark/>
          </w:tcPr>
          <w:p w14:paraId="0632C03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arthroscopic procedures of the wrist joint</w:t>
            </w:r>
          </w:p>
        </w:tc>
        <w:tc>
          <w:tcPr>
            <w:tcW w:w="1096" w:type="dxa"/>
            <w:noWrap/>
            <w:hideMark/>
          </w:tcPr>
          <w:p w14:paraId="6405077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$79.20</w:t>
            </w:r>
          </w:p>
        </w:tc>
        <w:tc>
          <w:tcPr>
            <w:tcW w:w="1096" w:type="dxa"/>
            <w:noWrap/>
            <w:hideMark/>
          </w:tcPr>
          <w:p w14:paraId="2FFC92B6"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1,241</w:t>
            </w:r>
          </w:p>
        </w:tc>
        <w:tc>
          <w:tcPr>
            <w:tcW w:w="1176" w:type="dxa"/>
            <w:noWrap/>
            <w:hideMark/>
          </w:tcPr>
          <w:p w14:paraId="07951D3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$182,128</w:t>
            </w:r>
          </w:p>
        </w:tc>
        <w:tc>
          <w:tcPr>
            <w:tcW w:w="1233" w:type="dxa"/>
            <w:noWrap/>
            <w:hideMark/>
          </w:tcPr>
          <w:p w14:paraId="7E8EC3A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5.10%</w:t>
            </w:r>
          </w:p>
        </w:tc>
      </w:tr>
      <w:tr w:rsidR="0003202B" w:rsidRPr="003E5803" w14:paraId="7200CC97" w14:textId="77777777" w:rsidTr="0080409E">
        <w:tc>
          <w:tcPr>
            <w:tcW w:w="681" w:type="dxa"/>
            <w:hideMark/>
          </w:tcPr>
          <w:p w14:paraId="652032F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21865</w:t>
            </w:r>
          </w:p>
        </w:tc>
        <w:tc>
          <w:tcPr>
            <w:tcW w:w="3734" w:type="dxa"/>
            <w:noWrap/>
            <w:hideMark/>
          </w:tcPr>
          <w:p w14:paraId="1F50FDD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microvascular free tissue flap surgery involving the forearm, wrist or hand</w:t>
            </w:r>
          </w:p>
        </w:tc>
        <w:tc>
          <w:tcPr>
            <w:tcW w:w="1096" w:type="dxa"/>
            <w:noWrap/>
            <w:hideMark/>
          </w:tcPr>
          <w:p w14:paraId="0127B49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6B48E71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w:t>
            </w:r>
          </w:p>
        </w:tc>
        <w:tc>
          <w:tcPr>
            <w:tcW w:w="1176" w:type="dxa"/>
            <w:noWrap/>
            <w:hideMark/>
          </w:tcPr>
          <w:p w14:paraId="66D73BF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$31,118</w:t>
            </w:r>
          </w:p>
        </w:tc>
        <w:tc>
          <w:tcPr>
            <w:tcW w:w="1233" w:type="dxa"/>
            <w:noWrap/>
            <w:hideMark/>
          </w:tcPr>
          <w:p w14:paraId="6A239465"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20.10%</w:t>
            </w:r>
          </w:p>
        </w:tc>
      </w:tr>
      <w:tr w:rsidR="0003202B" w:rsidRPr="003E5803" w14:paraId="78ABF416" w14:textId="77777777" w:rsidTr="0080409E">
        <w:tc>
          <w:tcPr>
            <w:tcW w:w="681" w:type="dxa"/>
            <w:hideMark/>
          </w:tcPr>
          <w:p w14:paraId="23B5BE4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21870</w:t>
            </w:r>
          </w:p>
        </w:tc>
        <w:tc>
          <w:tcPr>
            <w:tcW w:w="3734" w:type="dxa"/>
            <w:noWrap/>
            <w:hideMark/>
          </w:tcPr>
          <w:p w14:paraId="0E50B82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microsurgical reimplantation of forearm, wrist or hand</w:t>
            </w:r>
          </w:p>
        </w:tc>
        <w:tc>
          <w:tcPr>
            <w:tcW w:w="1096" w:type="dxa"/>
            <w:noWrap/>
            <w:hideMark/>
          </w:tcPr>
          <w:p w14:paraId="49B48EC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$297.00</w:t>
            </w:r>
          </w:p>
        </w:tc>
        <w:tc>
          <w:tcPr>
            <w:tcW w:w="1096" w:type="dxa"/>
            <w:noWrap/>
            <w:hideMark/>
          </w:tcPr>
          <w:p w14:paraId="2ED6120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6</w:t>
            </w:r>
          </w:p>
        </w:tc>
        <w:tc>
          <w:tcPr>
            <w:tcW w:w="1176" w:type="dxa"/>
            <w:noWrap/>
            <w:hideMark/>
          </w:tcPr>
          <w:p w14:paraId="657E770C"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$3,616</w:t>
            </w:r>
          </w:p>
        </w:tc>
        <w:tc>
          <w:tcPr>
            <w:tcW w:w="1233" w:type="dxa"/>
            <w:noWrap/>
            <w:hideMark/>
          </w:tcPr>
          <w:p w14:paraId="3FAA05C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-7.80%</w:t>
            </w:r>
          </w:p>
        </w:tc>
      </w:tr>
      <w:tr w:rsidR="0003202B" w:rsidRPr="003E5803" w14:paraId="05BC951E" w14:textId="77777777" w:rsidTr="0080409E">
        <w:tc>
          <w:tcPr>
            <w:tcW w:w="681" w:type="dxa"/>
            <w:hideMark/>
          </w:tcPr>
          <w:p w14:paraId="77BFDF8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21882</w:t>
            </w:r>
          </w:p>
        </w:tc>
        <w:tc>
          <w:tcPr>
            <w:tcW w:w="3734" w:type="dxa"/>
            <w:noWrap/>
            <w:hideMark/>
          </w:tcPr>
          <w:p w14:paraId="16F05CA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excision or debridement of burns, with or without skin grafting, where the area of burn involves 30% or more but less than 40% of total body surface</w:t>
            </w:r>
          </w:p>
        </w:tc>
        <w:tc>
          <w:tcPr>
            <w:tcW w:w="1096" w:type="dxa"/>
            <w:noWrap/>
            <w:hideMark/>
          </w:tcPr>
          <w:p w14:paraId="1E1E1A5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$217.80</w:t>
            </w:r>
          </w:p>
        </w:tc>
        <w:tc>
          <w:tcPr>
            <w:tcW w:w="1096" w:type="dxa"/>
            <w:noWrap/>
            <w:hideMark/>
          </w:tcPr>
          <w:p w14:paraId="03E5B95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w:t>
            </w:r>
          </w:p>
        </w:tc>
        <w:tc>
          <w:tcPr>
            <w:tcW w:w="1176" w:type="dxa"/>
            <w:noWrap/>
            <w:hideMark/>
          </w:tcPr>
          <w:p w14:paraId="1F037BB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$5,198</w:t>
            </w:r>
          </w:p>
        </w:tc>
        <w:tc>
          <w:tcPr>
            <w:tcW w:w="1233" w:type="dxa"/>
            <w:noWrap/>
            <w:hideMark/>
          </w:tcPr>
          <w:p w14:paraId="63AD2DA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34.10%</w:t>
            </w:r>
          </w:p>
        </w:tc>
      </w:tr>
      <w:tr w:rsidR="0003202B" w:rsidRPr="003E5803" w14:paraId="014F7A15" w14:textId="77777777" w:rsidTr="0080409E">
        <w:tc>
          <w:tcPr>
            <w:tcW w:w="681" w:type="dxa"/>
            <w:hideMark/>
          </w:tcPr>
          <w:p w14:paraId="2EB15DA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21916</w:t>
            </w:r>
          </w:p>
        </w:tc>
        <w:tc>
          <w:tcPr>
            <w:tcW w:w="3734" w:type="dxa"/>
            <w:noWrap/>
            <w:hideMark/>
          </w:tcPr>
          <w:p w14:paraId="656229D4"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arteriograms: cerebral, carotid or vertebral</w:t>
            </w:r>
          </w:p>
        </w:tc>
        <w:tc>
          <w:tcPr>
            <w:tcW w:w="1096" w:type="dxa"/>
            <w:noWrap/>
            <w:hideMark/>
          </w:tcPr>
          <w:p w14:paraId="01EB8E4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$99.00</w:t>
            </w:r>
          </w:p>
        </w:tc>
        <w:tc>
          <w:tcPr>
            <w:tcW w:w="1096" w:type="dxa"/>
            <w:noWrap/>
            <w:hideMark/>
          </w:tcPr>
          <w:p w14:paraId="44BDC84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281</w:t>
            </w:r>
          </w:p>
        </w:tc>
        <w:tc>
          <w:tcPr>
            <w:tcW w:w="1176" w:type="dxa"/>
            <w:noWrap/>
            <w:hideMark/>
          </w:tcPr>
          <w:p w14:paraId="3FB841A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$55,240</w:t>
            </w:r>
          </w:p>
        </w:tc>
        <w:tc>
          <w:tcPr>
            <w:tcW w:w="1233" w:type="dxa"/>
            <w:noWrap/>
            <w:hideMark/>
          </w:tcPr>
          <w:p w14:paraId="1ABA8A1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5.70%</w:t>
            </w:r>
          </w:p>
        </w:tc>
      </w:tr>
      <w:tr w:rsidR="0003202B" w:rsidRPr="003E5803" w14:paraId="132CA57F" w14:textId="77777777" w:rsidTr="0080409E">
        <w:tc>
          <w:tcPr>
            <w:tcW w:w="681" w:type="dxa"/>
            <w:hideMark/>
          </w:tcPr>
          <w:p w14:paraId="610B2B2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21941</w:t>
            </w:r>
          </w:p>
        </w:tc>
        <w:tc>
          <w:tcPr>
            <w:tcW w:w="3734" w:type="dxa"/>
            <w:noWrap/>
            <w:hideMark/>
          </w:tcPr>
          <w:p w14:paraId="04845C5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cardiac catheterisation including coronary arteriography, ventriculography, cardiac mapping, insertion of automatic defibrillator or transvenous pacemaker</w:t>
            </w:r>
          </w:p>
        </w:tc>
        <w:tc>
          <w:tcPr>
            <w:tcW w:w="1096" w:type="dxa"/>
            <w:noWrap/>
            <w:hideMark/>
          </w:tcPr>
          <w:p w14:paraId="64D7C96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$138.60</w:t>
            </w:r>
          </w:p>
        </w:tc>
        <w:tc>
          <w:tcPr>
            <w:tcW w:w="1096" w:type="dxa"/>
            <w:noWrap/>
            <w:hideMark/>
          </w:tcPr>
          <w:p w14:paraId="4557478B"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8,627</w:t>
            </w:r>
          </w:p>
        </w:tc>
        <w:tc>
          <w:tcPr>
            <w:tcW w:w="1176" w:type="dxa"/>
            <w:noWrap/>
            <w:hideMark/>
          </w:tcPr>
          <w:p w14:paraId="40607D6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$2,039,935</w:t>
            </w:r>
          </w:p>
        </w:tc>
        <w:tc>
          <w:tcPr>
            <w:tcW w:w="1233" w:type="dxa"/>
            <w:noWrap/>
            <w:hideMark/>
          </w:tcPr>
          <w:p w14:paraId="50B6E2EE"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10.90%</w:t>
            </w:r>
          </w:p>
        </w:tc>
      </w:tr>
      <w:tr w:rsidR="0003202B" w:rsidRPr="003E5803" w14:paraId="52D3C557" w14:textId="77777777" w:rsidTr="0080409E">
        <w:tc>
          <w:tcPr>
            <w:tcW w:w="681" w:type="dxa"/>
            <w:hideMark/>
          </w:tcPr>
          <w:p w14:paraId="32D5B53B"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21942</w:t>
            </w:r>
          </w:p>
        </w:tc>
        <w:tc>
          <w:tcPr>
            <w:tcW w:w="3734" w:type="dxa"/>
            <w:noWrap/>
            <w:hideMark/>
          </w:tcPr>
          <w:p w14:paraId="4B9665D6"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for cardiac electrophysiological procedures including radio frequency ablation</w:t>
            </w:r>
          </w:p>
        </w:tc>
        <w:tc>
          <w:tcPr>
            <w:tcW w:w="1096" w:type="dxa"/>
            <w:noWrap/>
            <w:hideMark/>
          </w:tcPr>
          <w:p w14:paraId="63CD8E91"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$198.00</w:t>
            </w:r>
          </w:p>
        </w:tc>
        <w:tc>
          <w:tcPr>
            <w:tcW w:w="1096" w:type="dxa"/>
            <w:noWrap/>
            <w:hideMark/>
          </w:tcPr>
          <w:p w14:paraId="5FE349FC" w14:textId="77777777" w:rsidR="0003202B" w:rsidRPr="003E5803" w:rsidRDefault="00F15968"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7,202</w:t>
            </w:r>
          </w:p>
        </w:tc>
        <w:tc>
          <w:tcPr>
            <w:tcW w:w="1176" w:type="dxa"/>
            <w:noWrap/>
            <w:hideMark/>
          </w:tcPr>
          <w:p w14:paraId="2D9A254F"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$2,535,490</w:t>
            </w:r>
          </w:p>
        </w:tc>
        <w:tc>
          <w:tcPr>
            <w:tcW w:w="1233" w:type="dxa"/>
            <w:noWrap/>
            <w:hideMark/>
          </w:tcPr>
          <w:p w14:paraId="0D961C99"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12.90%</w:t>
            </w:r>
          </w:p>
        </w:tc>
      </w:tr>
      <w:tr w:rsidR="0003202B" w:rsidRPr="003E5803" w14:paraId="3CC90D8F" w14:textId="77777777" w:rsidTr="0080409E">
        <w:tc>
          <w:tcPr>
            <w:tcW w:w="681" w:type="dxa"/>
            <w:hideMark/>
          </w:tcPr>
          <w:p w14:paraId="2146777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21990</w:t>
            </w:r>
          </w:p>
        </w:tc>
        <w:tc>
          <w:tcPr>
            <w:tcW w:w="3734" w:type="dxa"/>
            <w:noWrap/>
            <w:hideMark/>
          </w:tcPr>
          <w:p w14:paraId="276105EA"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Initiation of management of anaesthesia when no procedure ensues</w:t>
            </w:r>
          </w:p>
        </w:tc>
        <w:tc>
          <w:tcPr>
            <w:tcW w:w="1096" w:type="dxa"/>
            <w:noWrap/>
            <w:hideMark/>
          </w:tcPr>
          <w:p w14:paraId="502CB002"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$59.40</w:t>
            </w:r>
          </w:p>
        </w:tc>
        <w:tc>
          <w:tcPr>
            <w:tcW w:w="1096" w:type="dxa"/>
            <w:noWrap/>
            <w:hideMark/>
          </w:tcPr>
          <w:p w14:paraId="5D6919F0"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326</w:t>
            </w:r>
          </w:p>
        </w:tc>
        <w:tc>
          <w:tcPr>
            <w:tcW w:w="1176" w:type="dxa"/>
            <w:noWrap/>
            <w:hideMark/>
          </w:tcPr>
          <w:p w14:paraId="2414E488"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$46,112</w:t>
            </w:r>
          </w:p>
        </w:tc>
        <w:tc>
          <w:tcPr>
            <w:tcW w:w="1233" w:type="dxa"/>
            <w:noWrap/>
            <w:hideMark/>
          </w:tcPr>
          <w:p w14:paraId="508FEECD" w14:textId="77777777" w:rsidR="0003202B" w:rsidRPr="003E5803" w:rsidRDefault="0003202B" w:rsidP="0080409E">
            <w:pPr>
              <w:pStyle w:val="02Tabletext"/>
              <w:rPr>
                <w:rFonts w:asciiTheme="minorHAnsi" w:hAnsiTheme="minorHAnsi"/>
                <w:color w:val="000000"/>
                <w:sz w:val="22"/>
                <w:szCs w:val="22"/>
              </w:rPr>
            </w:pPr>
            <w:r w:rsidRPr="003E5803">
              <w:rPr>
                <w:rFonts w:asciiTheme="minorHAnsi" w:hAnsiTheme="minorHAnsi"/>
                <w:color w:val="000000"/>
                <w:sz w:val="22"/>
                <w:szCs w:val="22"/>
              </w:rPr>
              <w:t>-2.70%</w:t>
            </w:r>
          </w:p>
        </w:tc>
      </w:tr>
    </w:tbl>
    <w:p w14:paraId="0819EDAF" w14:textId="77777777" w:rsidR="0003202B" w:rsidRPr="00141A18" w:rsidRDefault="002B4FAE" w:rsidP="00141A18">
      <w:pPr>
        <w:pStyle w:val="Boldtext"/>
      </w:pPr>
      <w:r w:rsidRPr="00141A18">
        <w:t>Recommenda</w:t>
      </w:r>
      <w:r w:rsidR="00B941BB">
        <w:t>tion 52</w:t>
      </w:r>
    </w:p>
    <w:p w14:paraId="65C01808" w14:textId="77777777" w:rsidR="00471FE2" w:rsidRPr="00141A18" w:rsidRDefault="00471FE2" w:rsidP="00141A18">
      <w:pPr>
        <w:pStyle w:val="01squarebullet"/>
      </w:pPr>
      <w:r w:rsidRPr="00141A18">
        <w:t>Increase the relative value for item 20174 from nine basic units to 10 basic units.</w:t>
      </w:r>
    </w:p>
    <w:p w14:paraId="1566D35C" w14:textId="77777777" w:rsidR="00471FE2" w:rsidRPr="00141A18" w:rsidRDefault="00471FE2" w:rsidP="00141A18">
      <w:pPr>
        <w:pStyle w:val="01squarebullet"/>
      </w:pPr>
      <w:r w:rsidRPr="00141A18">
        <w:t>Increase the relative value for item 20176 from 10 basic units to 11 basic units.</w:t>
      </w:r>
    </w:p>
    <w:p w14:paraId="24C72BD8" w14:textId="77777777" w:rsidR="00471FE2" w:rsidRPr="00141A18" w:rsidRDefault="00471FE2" w:rsidP="00141A18">
      <w:pPr>
        <w:pStyle w:val="01squarebullet"/>
      </w:pPr>
      <w:r w:rsidRPr="00141A18">
        <w:t xml:space="preserve">Increase the relative value for item 20192 from </w:t>
      </w:r>
      <w:r w:rsidR="00345EBC" w:rsidRPr="00141A18">
        <w:t>10</w:t>
      </w:r>
      <w:r w:rsidRPr="00141A18">
        <w:t xml:space="preserve"> </w:t>
      </w:r>
      <w:r w:rsidR="00345EBC" w:rsidRPr="00141A18">
        <w:t>basic units to 13</w:t>
      </w:r>
      <w:r w:rsidRPr="00141A18">
        <w:t xml:space="preserve"> basic units.</w:t>
      </w:r>
    </w:p>
    <w:p w14:paraId="07E9B286" w14:textId="77777777" w:rsidR="00471FE2" w:rsidRPr="00141A18" w:rsidRDefault="00471FE2" w:rsidP="00141A18">
      <w:pPr>
        <w:pStyle w:val="01squarebullet"/>
      </w:pPr>
      <w:r w:rsidRPr="00141A18">
        <w:t>Increase the relative value for item 20210 from 15 basic units to 21 basic units.</w:t>
      </w:r>
    </w:p>
    <w:p w14:paraId="2B7262DF" w14:textId="77777777" w:rsidR="00471FE2" w:rsidRPr="00141A18" w:rsidRDefault="00471FE2" w:rsidP="00141A18">
      <w:pPr>
        <w:pStyle w:val="01squarebullet"/>
      </w:pPr>
      <w:r w:rsidRPr="00141A18">
        <w:lastRenderedPageBreak/>
        <w:t>Increase the relative value for item 20212 from five basic units to eight basic units.</w:t>
      </w:r>
    </w:p>
    <w:p w14:paraId="5E47D496" w14:textId="77777777" w:rsidR="00471FE2" w:rsidRPr="00141A18" w:rsidRDefault="00471FE2" w:rsidP="00141A18">
      <w:pPr>
        <w:pStyle w:val="01squarebullet"/>
      </w:pPr>
      <w:r w:rsidRPr="00141A18">
        <w:t>Increase the relative value for item 20214 from nine basic units to 1</w:t>
      </w:r>
      <w:r w:rsidR="00345EBC" w:rsidRPr="00141A18">
        <w:t>3</w:t>
      </w:r>
      <w:r w:rsidRPr="00141A18">
        <w:t xml:space="preserve"> basic units.</w:t>
      </w:r>
    </w:p>
    <w:p w14:paraId="04B35497" w14:textId="77777777" w:rsidR="00471FE2" w:rsidRPr="00141A18" w:rsidRDefault="00471FE2" w:rsidP="00141A18">
      <w:pPr>
        <w:pStyle w:val="01squarebullet"/>
      </w:pPr>
      <w:r w:rsidRPr="00141A18">
        <w:t>Increase the relative value for item 20216 from 20 basic units to 26 basic units.</w:t>
      </w:r>
    </w:p>
    <w:p w14:paraId="6EC0CD04" w14:textId="77777777" w:rsidR="00471FE2" w:rsidRPr="00141A18" w:rsidRDefault="00471FE2" w:rsidP="00141A18">
      <w:pPr>
        <w:pStyle w:val="01squarebullet"/>
      </w:pPr>
      <w:r w:rsidRPr="00141A18">
        <w:t>Increase the relative value for item 20220 from 10 basic units to 13 basic units.</w:t>
      </w:r>
    </w:p>
    <w:p w14:paraId="7585FA13" w14:textId="77777777" w:rsidR="00471FE2" w:rsidRPr="00141A18" w:rsidRDefault="00471FE2" w:rsidP="00141A18">
      <w:pPr>
        <w:pStyle w:val="01squarebullet"/>
      </w:pPr>
      <w:r w:rsidRPr="00141A18">
        <w:t>Increase the relative value for item 20225 from 12 basic units to 13 basic units.</w:t>
      </w:r>
    </w:p>
    <w:p w14:paraId="2FD7B333" w14:textId="77777777" w:rsidR="00471FE2" w:rsidRPr="00BA75EF" w:rsidRDefault="00471FE2" w:rsidP="00141A18">
      <w:pPr>
        <w:pStyle w:val="01squarebullet"/>
      </w:pPr>
      <w:r w:rsidRPr="00BA75EF">
        <w:t>Increase the relative value for item 20230 from 12 basic units to 17 basic units.</w:t>
      </w:r>
    </w:p>
    <w:p w14:paraId="01026E98" w14:textId="77777777" w:rsidR="00471FE2" w:rsidRPr="00BA75EF" w:rsidRDefault="00471FE2" w:rsidP="00141A18">
      <w:pPr>
        <w:pStyle w:val="01squarebullet"/>
      </w:pPr>
      <w:r w:rsidRPr="00BA75EF">
        <w:t>Increase the relative value for item 20305 from 15 basic units to 17 basic units.</w:t>
      </w:r>
    </w:p>
    <w:p w14:paraId="55596022" w14:textId="77777777" w:rsidR="00471FE2" w:rsidRPr="00BA75EF" w:rsidRDefault="00471FE2" w:rsidP="00141A18">
      <w:pPr>
        <w:pStyle w:val="01squarebullet"/>
      </w:pPr>
      <w:r w:rsidRPr="00BA75EF">
        <w:t>Increase the relative value for item 20320 from six basic units to eight basic units.</w:t>
      </w:r>
    </w:p>
    <w:p w14:paraId="60C9EAEB" w14:textId="77777777" w:rsidR="00471FE2" w:rsidRPr="00BA75EF" w:rsidRDefault="00471FE2" w:rsidP="00141A18">
      <w:pPr>
        <w:pStyle w:val="01squarebullet"/>
      </w:pPr>
      <w:r w:rsidRPr="00BA75EF">
        <w:t>Increase the relative value for item 20321 from 10 basic units to 1</w:t>
      </w:r>
      <w:r w:rsidR="00345EBC" w:rsidRPr="00BA75EF">
        <w:t>2</w:t>
      </w:r>
      <w:r w:rsidRPr="00BA75EF">
        <w:t xml:space="preserve"> basic units.</w:t>
      </w:r>
    </w:p>
    <w:p w14:paraId="3D461442" w14:textId="77777777" w:rsidR="00471FE2" w:rsidRPr="00BA75EF" w:rsidRDefault="00471FE2" w:rsidP="00141A18">
      <w:pPr>
        <w:pStyle w:val="01squarebullet"/>
      </w:pPr>
      <w:r w:rsidRPr="00BA75EF">
        <w:t>Increase the relative value for item 20350 from 10 basic units to 14 basic units.</w:t>
      </w:r>
    </w:p>
    <w:p w14:paraId="44840E7A" w14:textId="77777777" w:rsidR="00471FE2" w:rsidRPr="00BA75EF" w:rsidRDefault="00471FE2" w:rsidP="00141A18">
      <w:pPr>
        <w:pStyle w:val="01squarebullet"/>
      </w:pPr>
      <w:r w:rsidRPr="00BA75EF">
        <w:t>Increase the relative value for item 20355 from 12 basic units to 18 basic units.</w:t>
      </w:r>
    </w:p>
    <w:p w14:paraId="192C4ABF" w14:textId="77777777" w:rsidR="00471FE2" w:rsidRPr="00BA75EF" w:rsidRDefault="00471FE2" w:rsidP="00141A18">
      <w:pPr>
        <w:pStyle w:val="01squarebullet"/>
      </w:pPr>
      <w:r w:rsidRPr="00BA75EF">
        <w:t>Increase the relative value for item 20450 from five basic units to six basic units.</w:t>
      </w:r>
    </w:p>
    <w:p w14:paraId="533C2E7E" w14:textId="77777777" w:rsidR="00471FE2" w:rsidRPr="00BA75EF" w:rsidRDefault="00471FE2" w:rsidP="00141A18">
      <w:pPr>
        <w:pStyle w:val="01squarebullet"/>
      </w:pPr>
      <w:r w:rsidRPr="00BA75EF">
        <w:t>Increase the relative value for item 20452 from six basic units to eight basic units.</w:t>
      </w:r>
    </w:p>
    <w:p w14:paraId="46D07EF3" w14:textId="77777777" w:rsidR="00471FE2" w:rsidRPr="00BA75EF" w:rsidRDefault="00471FE2" w:rsidP="00141A18">
      <w:pPr>
        <w:pStyle w:val="01squarebullet"/>
      </w:pPr>
      <w:r w:rsidRPr="00BA75EF">
        <w:t>Increase the relative value for item 20472 from 10 basic units to 1</w:t>
      </w:r>
      <w:r w:rsidR="00805771" w:rsidRPr="00BA75EF">
        <w:t>5</w:t>
      </w:r>
      <w:r w:rsidRPr="00BA75EF">
        <w:t xml:space="preserve"> basic units.</w:t>
      </w:r>
    </w:p>
    <w:p w14:paraId="47A30EB0" w14:textId="77777777" w:rsidR="00471FE2" w:rsidRPr="00BA75EF" w:rsidRDefault="00471FE2" w:rsidP="00141A18">
      <w:pPr>
        <w:pStyle w:val="01squarebullet"/>
      </w:pPr>
      <w:r w:rsidRPr="00BA75EF">
        <w:t xml:space="preserve">Increase the relative value for item 20474 </w:t>
      </w:r>
      <w:r w:rsidR="00805771" w:rsidRPr="00BA75EF">
        <w:t>from 13 basic units to 17</w:t>
      </w:r>
      <w:r w:rsidRPr="00BA75EF">
        <w:t xml:space="preserve"> basic units.</w:t>
      </w:r>
    </w:p>
    <w:p w14:paraId="55774AAE" w14:textId="77777777" w:rsidR="00471FE2" w:rsidRPr="00BA75EF" w:rsidRDefault="00471FE2" w:rsidP="00141A18">
      <w:pPr>
        <w:pStyle w:val="01squarebullet"/>
      </w:pPr>
      <w:r w:rsidRPr="00BA75EF">
        <w:t>Increase the relative value for item 20475 from 10 basic units to 16 basic units.</w:t>
      </w:r>
    </w:p>
    <w:p w14:paraId="5C78DFC2" w14:textId="77777777" w:rsidR="00471FE2" w:rsidRPr="00BA75EF" w:rsidRDefault="00471FE2" w:rsidP="00141A18">
      <w:pPr>
        <w:pStyle w:val="01squarebullet"/>
      </w:pPr>
      <w:r w:rsidRPr="00BA75EF">
        <w:t>Increase the relative value for item 20500 from 15 basic units to 28 basic units.</w:t>
      </w:r>
    </w:p>
    <w:p w14:paraId="242CFA8F" w14:textId="77777777" w:rsidR="00471FE2" w:rsidRPr="00BA75EF" w:rsidRDefault="00471FE2" w:rsidP="00141A18">
      <w:pPr>
        <w:pStyle w:val="01squarebullet"/>
      </w:pPr>
      <w:r w:rsidRPr="00BA75EF">
        <w:t>Increase the relative value for item 20526 from 10 basic units to 18 basic units.</w:t>
      </w:r>
    </w:p>
    <w:p w14:paraId="6C94F4B2" w14:textId="77777777" w:rsidR="00471FE2" w:rsidRPr="00BA75EF" w:rsidRDefault="00471FE2" w:rsidP="00141A18">
      <w:pPr>
        <w:pStyle w:val="01squarebullet"/>
      </w:pPr>
      <w:r w:rsidRPr="00BA75EF">
        <w:t>Increase the relative value for item 20528 from eight basic units to 12 basic units.</w:t>
      </w:r>
    </w:p>
    <w:p w14:paraId="297C4C13" w14:textId="77777777" w:rsidR="00471FE2" w:rsidRPr="00BA75EF" w:rsidRDefault="00471FE2" w:rsidP="00141A18">
      <w:pPr>
        <w:pStyle w:val="01squarebullet"/>
      </w:pPr>
      <w:r w:rsidRPr="00BA75EF">
        <w:t>Increase the relative value for item 20540 from 13 basic units to 23 basic units.</w:t>
      </w:r>
    </w:p>
    <w:p w14:paraId="207F2EAD" w14:textId="77777777" w:rsidR="00471FE2" w:rsidRPr="00BA75EF" w:rsidRDefault="00471FE2" w:rsidP="00141A18">
      <w:pPr>
        <w:pStyle w:val="01squarebullet"/>
      </w:pPr>
      <w:r w:rsidRPr="00BA75EF">
        <w:t>Increase the relative value for item 20542 from 15 basic units to 27 basic units.</w:t>
      </w:r>
    </w:p>
    <w:p w14:paraId="4A2E580C" w14:textId="77777777" w:rsidR="00471FE2" w:rsidRPr="00BA75EF" w:rsidRDefault="00471FE2" w:rsidP="00141A18">
      <w:pPr>
        <w:pStyle w:val="01squarebullet"/>
      </w:pPr>
      <w:r w:rsidRPr="00BA75EF">
        <w:t>Increase the relative value for item 20546 from 15 basic units to 27 basic units.</w:t>
      </w:r>
    </w:p>
    <w:p w14:paraId="6EF49CD9" w14:textId="77777777" w:rsidR="00471FE2" w:rsidRPr="00BA75EF" w:rsidRDefault="00471FE2" w:rsidP="00141A18">
      <w:pPr>
        <w:pStyle w:val="01squarebullet"/>
      </w:pPr>
      <w:r w:rsidRPr="00BA75EF">
        <w:t>Increase the relative value for item 20548 from 15 basic units to 26 basic units.</w:t>
      </w:r>
    </w:p>
    <w:p w14:paraId="39321E87" w14:textId="77777777" w:rsidR="00471FE2" w:rsidRPr="00BA75EF" w:rsidRDefault="00471FE2" w:rsidP="00141A18">
      <w:pPr>
        <w:pStyle w:val="01squarebullet"/>
      </w:pPr>
      <w:r w:rsidRPr="00BA75EF">
        <w:t>Increase the relative value for item 20560 from 20 basic units to 36 basic units.</w:t>
      </w:r>
    </w:p>
    <w:p w14:paraId="52C9F7E2" w14:textId="77777777" w:rsidR="00471FE2" w:rsidRPr="00BA75EF" w:rsidRDefault="00471FE2" w:rsidP="00141A18">
      <w:pPr>
        <w:pStyle w:val="01squarebullet"/>
      </w:pPr>
      <w:r w:rsidRPr="00BA75EF">
        <w:t>Increase the relative value for item 20600 from 10 basic units to 14 basic units.</w:t>
      </w:r>
    </w:p>
    <w:p w14:paraId="293786F3" w14:textId="77777777" w:rsidR="00471FE2" w:rsidRPr="00BA75EF" w:rsidRDefault="00471FE2" w:rsidP="00141A18">
      <w:pPr>
        <w:pStyle w:val="01squarebullet"/>
      </w:pPr>
      <w:r w:rsidRPr="00BA75EF">
        <w:t>Increase the relative value for item 20604 from 13 basic units to 18 basic units.</w:t>
      </w:r>
    </w:p>
    <w:p w14:paraId="5240D6B1" w14:textId="77777777" w:rsidR="00471FE2" w:rsidRPr="00BA75EF" w:rsidRDefault="00471FE2" w:rsidP="00141A18">
      <w:pPr>
        <w:pStyle w:val="01squarebullet"/>
      </w:pPr>
      <w:r w:rsidRPr="00BA75EF">
        <w:t>Increase the relative value for item 20620 from 10 basic units to 12 basic units.</w:t>
      </w:r>
    </w:p>
    <w:p w14:paraId="1C7929E8" w14:textId="77777777" w:rsidR="00471FE2" w:rsidRPr="00BA75EF" w:rsidRDefault="00471FE2" w:rsidP="00141A18">
      <w:pPr>
        <w:pStyle w:val="01squarebullet"/>
      </w:pPr>
      <w:r w:rsidRPr="00BA75EF">
        <w:t>Increase the relative value for item 20630 from eight basic units to 10 basic units.</w:t>
      </w:r>
    </w:p>
    <w:p w14:paraId="6F496871" w14:textId="77777777" w:rsidR="00471FE2" w:rsidRPr="00BA75EF" w:rsidRDefault="00471FE2" w:rsidP="00141A18">
      <w:pPr>
        <w:pStyle w:val="01squarebullet"/>
      </w:pPr>
      <w:r w:rsidRPr="00BA75EF">
        <w:t>Increase the relative value for item</w:t>
      </w:r>
      <w:r w:rsidR="004D6E27" w:rsidRPr="00BA75EF">
        <w:t xml:space="preserve"> 20670 from 13 basic units to 19</w:t>
      </w:r>
      <w:r w:rsidRPr="00BA75EF">
        <w:t xml:space="preserve"> basic units.</w:t>
      </w:r>
    </w:p>
    <w:p w14:paraId="6E38BBF9" w14:textId="77777777" w:rsidR="00471FE2" w:rsidRPr="00BA75EF" w:rsidRDefault="00471FE2" w:rsidP="00141A18">
      <w:pPr>
        <w:pStyle w:val="01squarebullet"/>
      </w:pPr>
      <w:r w:rsidRPr="00BA75EF">
        <w:t>Increase the relative value for item 20680 from three basic units to four basic units.</w:t>
      </w:r>
    </w:p>
    <w:p w14:paraId="1190224A" w14:textId="77777777" w:rsidR="00471FE2" w:rsidRPr="00BA75EF" w:rsidRDefault="00471FE2" w:rsidP="00141A18">
      <w:pPr>
        <w:pStyle w:val="01squarebullet"/>
      </w:pPr>
      <w:r w:rsidRPr="00BA75EF">
        <w:t>Increase the relative value for item 20704 from 10 basic units to 11 basic units.</w:t>
      </w:r>
    </w:p>
    <w:p w14:paraId="61803AD6" w14:textId="77777777" w:rsidR="00471FE2" w:rsidRPr="00BA75EF" w:rsidRDefault="00471FE2" w:rsidP="00141A18">
      <w:pPr>
        <w:pStyle w:val="01squarebullet"/>
      </w:pPr>
      <w:r w:rsidRPr="00BA75EF">
        <w:t>Increase the relative value for item 20752 from six basic units to seven basic units.</w:t>
      </w:r>
    </w:p>
    <w:p w14:paraId="0F5E084D" w14:textId="77777777" w:rsidR="00471FE2" w:rsidRPr="00BA75EF" w:rsidRDefault="00471FE2" w:rsidP="00141A18">
      <w:pPr>
        <w:pStyle w:val="01squarebullet"/>
      </w:pPr>
      <w:r w:rsidRPr="00BA75EF">
        <w:t>Increase the relative value for item 20756 from nine basic units to 12 basic units.</w:t>
      </w:r>
    </w:p>
    <w:p w14:paraId="25711C4F" w14:textId="77777777" w:rsidR="00471FE2" w:rsidRPr="00BA75EF" w:rsidRDefault="00471FE2" w:rsidP="00141A18">
      <w:pPr>
        <w:pStyle w:val="01squarebullet"/>
      </w:pPr>
      <w:r w:rsidRPr="00BA75EF">
        <w:t>Increase the relative value for item 20770 from 15 basic units to 21 basic units.</w:t>
      </w:r>
    </w:p>
    <w:p w14:paraId="7F57CE39" w14:textId="77777777" w:rsidR="00471FE2" w:rsidRPr="00BA75EF" w:rsidRDefault="00471FE2" w:rsidP="00141A18">
      <w:pPr>
        <w:pStyle w:val="01squarebullet"/>
      </w:pPr>
      <w:r w:rsidRPr="00BA75EF">
        <w:lastRenderedPageBreak/>
        <w:t>Increase the relative value for item 20790 from eight basic units to nine basic units.</w:t>
      </w:r>
    </w:p>
    <w:p w14:paraId="668F6481" w14:textId="77777777" w:rsidR="00471FE2" w:rsidRPr="00BA75EF" w:rsidRDefault="00471FE2" w:rsidP="00141A18">
      <w:pPr>
        <w:pStyle w:val="01squarebullet"/>
      </w:pPr>
      <w:r w:rsidRPr="00BA75EF">
        <w:t>Increase the relative value for item 20791 from 10 basic units to 12 basic units.</w:t>
      </w:r>
    </w:p>
    <w:p w14:paraId="260F9630" w14:textId="77777777" w:rsidR="00471FE2" w:rsidRPr="00BA75EF" w:rsidRDefault="00471FE2" w:rsidP="00141A18">
      <w:pPr>
        <w:pStyle w:val="01squarebullet"/>
      </w:pPr>
      <w:r w:rsidRPr="00BA75EF">
        <w:t>Increase the relative value for item</w:t>
      </w:r>
      <w:r w:rsidR="004D6E27" w:rsidRPr="00BA75EF">
        <w:t xml:space="preserve"> 20792 from 13 basic units to 23</w:t>
      </w:r>
      <w:r w:rsidRPr="00BA75EF">
        <w:t xml:space="preserve"> basic units.</w:t>
      </w:r>
    </w:p>
    <w:p w14:paraId="3F016370" w14:textId="77777777" w:rsidR="00471FE2" w:rsidRPr="00BA75EF" w:rsidRDefault="00471FE2" w:rsidP="00141A18">
      <w:pPr>
        <w:pStyle w:val="01squarebullet"/>
      </w:pPr>
      <w:r w:rsidRPr="00BA75EF">
        <w:t>Increase the relative value for item</w:t>
      </w:r>
      <w:r w:rsidR="004D6E27" w:rsidRPr="00BA75EF">
        <w:t xml:space="preserve"> 20793 from 15 basic units to 27</w:t>
      </w:r>
      <w:r w:rsidRPr="00BA75EF">
        <w:t xml:space="preserve"> basic units.</w:t>
      </w:r>
    </w:p>
    <w:p w14:paraId="33509BC7" w14:textId="77777777" w:rsidR="00471FE2" w:rsidRPr="00BA75EF" w:rsidRDefault="00471FE2" w:rsidP="00141A18">
      <w:pPr>
        <w:pStyle w:val="01squarebullet"/>
      </w:pPr>
      <w:r w:rsidRPr="00BA75EF">
        <w:t>Increase the relative value for item 20794 from 12 basic units to 2</w:t>
      </w:r>
      <w:r w:rsidR="004D6E27" w:rsidRPr="00BA75EF">
        <w:t>2</w:t>
      </w:r>
      <w:r w:rsidRPr="00BA75EF">
        <w:t xml:space="preserve"> basic units.</w:t>
      </w:r>
    </w:p>
    <w:p w14:paraId="3674DDD6" w14:textId="77777777" w:rsidR="00471FE2" w:rsidRPr="00BA75EF" w:rsidRDefault="00471FE2" w:rsidP="00141A18">
      <w:pPr>
        <w:pStyle w:val="01squarebullet"/>
      </w:pPr>
      <w:r w:rsidRPr="00BA75EF">
        <w:t>Increase the relative value for item 20798 from 10 basic units to 1</w:t>
      </w:r>
      <w:r w:rsidR="004D6E27" w:rsidRPr="00BA75EF">
        <w:t>7</w:t>
      </w:r>
      <w:r w:rsidRPr="00BA75EF">
        <w:t xml:space="preserve"> basic units.</w:t>
      </w:r>
    </w:p>
    <w:p w14:paraId="3C6F2B97" w14:textId="77777777" w:rsidR="00471FE2" w:rsidRPr="00BA75EF" w:rsidRDefault="00471FE2" w:rsidP="00141A18">
      <w:pPr>
        <w:pStyle w:val="01squarebullet"/>
      </w:pPr>
      <w:r w:rsidRPr="00BA75EF">
        <w:t>Increase the relative value for item 20800 from three basic units to four basic units.</w:t>
      </w:r>
    </w:p>
    <w:p w14:paraId="0FE81953" w14:textId="77777777" w:rsidR="00471FE2" w:rsidRPr="00BA75EF" w:rsidRDefault="00471FE2" w:rsidP="00141A18">
      <w:pPr>
        <w:pStyle w:val="01squarebullet"/>
      </w:pPr>
      <w:r w:rsidRPr="00BA75EF">
        <w:t>Increase the relative value for item 20802 from five basic units to eight basic units.</w:t>
      </w:r>
    </w:p>
    <w:p w14:paraId="562033FB" w14:textId="77777777" w:rsidR="00471FE2" w:rsidRPr="00BA75EF" w:rsidRDefault="00471FE2" w:rsidP="00141A18">
      <w:pPr>
        <w:pStyle w:val="01squarebullet"/>
      </w:pPr>
      <w:r w:rsidRPr="00BA75EF">
        <w:t>Increase the relative value for item 20804 from 10 basic units to 14 basic units.</w:t>
      </w:r>
    </w:p>
    <w:p w14:paraId="2C77122E" w14:textId="77777777" w:rsidR="00471FE2" w:rsidRPr="00BA75EF" w:rsidRDefault="00471FE2" w:rsidP="00141A18">
      <w:pPr>
        <w:pStyle w:val="01squarebullet"/>
      </w:pPr>
      <w:r w:rsidRPr="00BA75EF">
        <w:t>Increase the relative value for item 20830 from four basic units to six basic units.</w:t>
      </w:r>
    </w:p>
    <w:p w14:paraId="6F013B0F" w14:textId="77777777" w:rsidR="00471FE2" w:rsidRPr="00BA75EF" w:rsidRDefault="00471FE2" w:rsidP="00141A18">
      <w:pPr>
        <w:pStyle w:val="01squarebullet"/>
      </w:pPr>
      <w:r w:rsidRPr="00BA75EF">
        <w:t>Increase the relative value for item 20832 from six basic units to seven basic units.</w:t>
      </w:r>
    </w:p>
    <w:p w14:paraId="1D43B22D" w14:textId="77777777" w:rsidR="00471FE2" w:rsidRPr="00BA75EF" w:rsidRDefault="00471FE2" w:rsidP="00141A18">
      <w:pPr>
        <w:pStyle w:val="01squarebullet"/>
      </w:pPr>
      <w:r w:rsidRPr="00BA75EF">
        <w:t>Increase the relative value for item 20840 from six basic units to seven basic units.</w:t>
      </w:r>
    </w:p>
    <w:p w14:paraId="49172869" w14:textId="77777777" w:rsidR="00471FE2" w:rsidRPr="00BA75EF" w:rsidRDefault="00471FE2" w:rsidP="00141A18">
      <w:pPr>
        <w:pStyle w:val="01squarebullet"/>
      </w:pPr>
      <w:r w:rsidRPr="00BA75EF">
        <w:t>Increase the relative value for item 20841 from eight basic units to 12 basic units.</w:t>
      </w:r>
    </w:p>
    <w:p w14:paraId="1876299A" w14:textId="77777777" w:rsidR="00471FE2" w:rsidRPr="00BA75EF" w:rsidRDefault="00471FE2" w:rsidP="00141A18">
      <w:pPr>
        <w:pStyle w:val="01squarebullet"/>
      </w:pPr>
      <w:r w:rsidRPr="00BA75EF">
        <w:t>Increase the relative value for item 20844 from 10 basic units to 1</w:t>
      </w:r>
      <w:r w:rsidR="004D6E27" w:rsidRPr="00BA75EF">
        <w:t>6</w:t>
      </w:r>
      <w:r w:rsidRPr="00BA75EF">
        <w:t xml:space="preserve"> basic units.</w:t>
      </w:r>
    </w:p>
    <w:p w14:paraId="0826AA2D" w14:textId="77777777" w:rsidR="00471FE2" w:rsidRPr="00BA75EF" w:rsidRDefault="00471FE2" w:rsidP="00141A18">
      <w:pPr>
        <w:pStyle w:val="01squarebullet"/>
      </w:pPr>
      <w:r w:rsidRPr="00BA75EF">
        <w:t>Increase the relative value for item</w:t>
      </w:r>
      <w:r w:rsidR="00566B55" w:rsidRPr="00BA75EF">
        <w:t xml:space="preserve"> 20845 from 10 basic units to 17</w:t>
      </w:r>
      <w:r w:rsidRPr="00BA75EF">
        <w:t xml:space="preserve"> basic units.</w:t>
      </w:r>
    </w:p>
    <w:p w14:paraId="4E5B40C9" w14:textId="77777777" w:rsidR="00471FE2" w:rsidRPr="00BA75EF" w:rsidRDefault="00471FE2" w:rsidP="00141A18">
      <w:pPr>
        <w:pStyle w:val="01squarebullet"/>
      </w:pPr>
      <w:r w:rsidRPr="00BA75EF">
        <w:t>Increase the relative value for item 20846 from 10 basic units to 12 basic units.</w:t>
      </w:r>
    </w:p>
    <w:p w14:paraId="1DD140F4" w14:textId="77777777" w:rsidR="00471FE2" w:rsidRPr="00BA75EF" w:rsidRDefault="00471FE2" w:rsidP="00141A18">
      <w:pPr>
        <w:pStyle w:val="01squarebullet"/>
      </w:pPr>
      <w:r w:rsidRPr="00BA75EF">
        <w:t>Increase the relative value for item</w:t>
      </w:r>
      <w:r w:rsidR="00566B55" w:rsidRPr="00BA75EF">
        <w:t xml:space="preserve"> 20847 from 10 basic units to 14</w:t>
      </w:r>
      <w:r w:rsidRPr="00BA75EF">
        <w:t xml:space="preserve"> basic units.</w:t>
      </w:r>
    </w:p>
    <w:p w14:paraId="7FB5939F" w14:textId="77777777" w:rsidR="00471FE2" w:rsidRPr="00BA75EF" w:rsidRDefault="00471FE2" w:rsidP="00141A18">
      <w:pPr>
        <w:pStyle w:val="01squarebullet"/>
      </w:pPr>
      <w:r w:rsidRPr="00BA75EF">
        <w:t>Increase the relative value for item 20848 from 10 basic units to 1</w:t>
      </w:r>
      <w:r w:rsidR="00566B55" w:rsidRPr="00BA75EF">
        <w:t>9</w:t>
      </w:r>
      <w:r w:rsidRPr="00BA75EF">
        <w:t xml:space="preserve"> basic units.</w:t>
      </w:r>
    </w:p>
    <w:p w14:paraId="73ED49CC" w14:textId="77777777" w:rsidR="00471FE2" w:rsidRPr="00BA75EF" w:rsidRDefault="00471FE2" w:rsidP="00141A18">
      <w:pPr>
        <w:pStyle w:val="01squarebullet"/>
      </w:pPr>
      <w:r w:rsidRPr="00BA75EF">
        <w:t>Increase the relative value for item 20848 from 12 basic units to 13 basic units.</w:t>
      </w:r>
    </w:p>
    <w:p w14:paraId="71350DDE" w14:textId="77777777" w:rsidR="00471FE2" w:rsidRPr="00BA75EF" w:rsidRDefault="00471FE2" w:rsidP="00141A18">
      <w:pPr>
        <w:pStyle w:val="01squarebullet"/>
      </w:pPr>
      <w:r w:rsidRPr="00BA75EF">
        <w:t>Increase the relative value for item 20855 from 15 basic units to 2</w:t>
      </w:r>
      <w:r w:rsidR="00566B55" w:rsidRPr="00BA75EF">
        <w:t>1</w:t>
      </w:r>
      <w:r w:rsidRPr="00BA75EF">
        <w:t xml:space="preserve"> basic units.</w:t>
      </w:r>
    </w:p>
    <w:p w14:paraId="1B61FA1B" w14:textId="77777777" w:rsidR="00471FE2" w:rsidRPr="00BA75EF" w:rsidRDefault="00471FE2" w:rsidP="00141A18">
      <w:pPr>
        <w:pStyle w:val="01squarebullet"/>
      </w:pPr>
      <w:r w:rsidRPr="00BA75EF">
        <w:t>Increase the relative value for item 20863 from 10 basic units to 16 basic units.</w:t>
      </w:r>
    </w:p>
    <w:p w14:paraId="18C4AC69" w14:textId="77777777" w:rsidR="00471FE2" w:rsidRPr="00BA75EF" w:rsidRDefault="00471FE2" w:rsidP="00141A18">
      <w:pPr>
        <w:pStyle w:val="01squarebullet"/>
      </w:pPr>
      <w:r w:rsidRPr="00BA75EF">
        <w:t>Increase the relative value for item</w:t>
      </w:r>
      <w:r w:rsidR="00566B55" w:rsidRPr="00BA75EF">
        <w:t xml:space="preserve"> 20864 from 10 basic units to 20</w:t>
      </w:r>
      <w:r w:rsidRPr="00BA75EF">
        <w:t xml:space="preserve"> basic units.</w:t>
      </w:r>
    </w:p>
    <w:p w14:paraId="4C170060" w14:textId="77777777" w:rsidR="00471FE2" w:rsidRPr="00BA75EF" w:rsidRDefault="00471FE2" w:rsidP="00141A18">
      <w:pPr>
        <w:pStyle w:val="01squarebullet"/>
      </w:pPr>
      <w:r w:rsidRPr="00BA75EF">
        <w:t>Increase the relative value for item 20866 from 10 basic units to 14 basic units.</w:t>
      </w:r>
    </w:p>
    <w:p w14:paraId="2976409D" w14:textId="77777777" w:rsidR="00471FE2" w:rsidRPr="00BA75EF" w:rsidRDefault="00471FE2" w:rsidP="00141A18">
      <w:pPr>
        <w:pStyle w:val="01squarebullet"/>
      </w:pPr>
      <w:r w:rsidRPr="00BA75EF">
        <w:t>Increase the relative value for item 20867 from 10 basic units to 14 basic units.</w:t>
      </w:r>
    </w:p>
    <w:p w14:paraId="3899836E" w14:textId="77777777" w:rsidR="00471FE2" w:rsidRPr="00BA75EF" w:rsidRDefault="00471FE2" w:rsidP="00141A18">
      <w:pPr>
        <w:pStyle w:val="01squarebullet"/>
      </w:pPr>
      <w:r w:rsidRPr="00BA75EF">
        <w:t>Increase the relative value for item 20868 from 10 basic units to 14 basic units.</w:t>
      </w:r>
    </w:p>
    <w:p w14:paraId="7453D5DE" w14:textId="77777777" w:rsidR="00471FE2" w:rsidRPr="00BA75EF" w:rsidRDefault="00471FE2" w:rsidP="00141A18">
      <w:pPr>
        <w:pStyle w:val="01squarebullet"/>
      </w:pPr>
      <w:r w:rsidRPr="00BA75EF">
        <w:t>Increase the relative value for item 20880 from 15 basic units to 19 basic units.</w:t>
      </w:r>
    </w:p>
    <w:p w14:paraId="4F40ADB8" w14:textId="77777777" w:rsidR="00471FE2" w:rsidRPr="00BA75EF" w:rsidRDefault="00471FE2" w:rsidP="00141A18">
      <w:pPr>
        <w:pStyle w:val="01squarebullet"/>
      </w:pPr>
      <w:r w:rsidRPr="00BA75EF">
        <w:t>Increase the relative value for item 20904 from seven basic units to eight basic units.</w:t>
      </w:r>
    </w:p>
    <w:p w14:paraId="7F554049" w14:textId="77777777" w:rsidR="00471FE2" w:rsidRPr="00BA75EF" w:rsidRDefault="00471FE2" w:rsidP="00141A18">
      <w:pPr>
        <w:pStyle w:val="01squarebullet"/>
      </w:pPr>
      <w:r w:rsidRPr="00BA75EF">
        <w:t>Increase the relative value for item 20905 from 10 basic units to 13 basic units.</w:t>
      </w:r>
    </w:p>
    <w:p w14:paraId="04902590" w14:textId="77777777" w:rsidR="00471FE2" w:rsidRPr="00BA75EF" w:rsidRDefault="00471FE2" w:rsidP="00141A18">
      <w:pPr>
        <w:pStyle w:val="01squarebullet"/>
      </w:pPr>
      <w:r w:rsidRPr="00BA75EF">
        <w:t>Increase the relative value for item 20942 from five basic units to seven basic units.</w:t>
      </w:r>
    </w:p>
    <w:p w14:paraId="28FDAE4D" w14:textId="77777777" w:rsidR="00471FE2" w:rsidRPr="00BA75EF" w:rsidRDefault="00471FE2" w:rsidP="00141A18">
      <w:pPr>
        <w:pStyle w:val="01squarebullet"/>
      </w:pPr>
      <w:r w:rsidRPr="00BA75EF">
        <w:t>Increase the relative value for item 20944 from six basic units to nine basic units.</w:t>
      </w:r>
    </w:p>
    <w:p w14:paraId="2714812A" w14:textId="77777777" w:rsidR="00471FE2" w:rsidRPr="00BA75EF" w:rsidRDefault="00471FE2" w:rsidP="00141A18">
      <w:pPr>
        <w:pStyle w:val="01squarebullet"/>
      </w:pPr>
      <w:r w:rsidRPr="00BA75EF">
        <w:t>Increase the relative value for item 20946 from eight basic units to 10 basic units.</w:t>
      </w:r>
    </w:p>
    <w:p w14:paraId="58ABDCC8" w14:textId="77777777" w:rsidR="00471FE2" w:rsidRPr="00BA75EF" w:rsidRDefault="00471FE2" w:rsidP="00141A18">
      <w:pPr>
        <w:pStyle w:val="01squarebullet"/>
      </w:pPr>
      <w:r w:rsidRPr="00BA75EF">
        <w:t>Increase the relative value for item 20958 from five basic units to six basic units.</w:t>
      </w:r>
    </w:p>
    <w:p w14:paraId="5441CB28" w14:textId="77777777" w:rsidR="00471FE2" w:rsidRPr="00BA75EF" w:rsidRDefault="00471FE2" w:rsidP="00141A18">
      <w:pPr>
        <w:pStyle w:val="01squarebullet"/>
      </w:pPr>
      <w:r w:rsidRPr="00BA75EF">
        <w:t xml:space="preserve">Increase the relative value for item 20960 from seven basic units to </w:t>
      </w:r>
      <w:r w:rsidR="00566B55" w:rsidRPr="00BA75EF">
        <w:t>nine</w:t>
      </w:r>
      <w:r w:rsidRPr="00BA75EF">
        <w:t xml:space="preserve"> basic units.</w:t>
      </w:r>
    </w:p>
    <w:p w14:paraId="7B1BA9F3" w14:textId="77777777" w:rsidR="00471FE2" w:rsidRPr="00BA75EF" w:rsidRDefault="00471FE2" w:rsidP="00141A18">
      <w:pPr>
        <w:pStyle w:val="01squarebullet"/>
      </w:pPr>
      <w:r w:rsidRPr="00BA75EF">
        <w:t>Increase the relative value for item 21120 from six basic units to seven basic units.</w:t>
      </w:r>
    </w:p>
    <w:p w14:paraId="6F53C91C" w14:textId="77777777" w:rsidR="00471FE2" w:rsidRPr="00BA75EF" w:rsidRDefault="00471FE2" w:rsidP="00141A18">
      <w:pPr>
        <w:pStyle w:val="01squarebullet"/>
      </w:pPr>
      <w:r w:rsidRPr="00BA75EF">
        <w:lastRenderedPageBreak/>
        <w:t xml:space="preserve">Increase the relative value for item 21140 from 15 basic units to 21 basic units. </w:t>
      </w:r>
    </w:p>
    <w:p w14:paraId="7C571E7F" w14:textId="77777777" w:rsidR="00471FE2" w:rsidRPr="00BA75EF" w:rsidRDefault="00471FE2" w:rsidP="00141A18">
      <w:pPr>
        <w:pStyle w:val="01squarebullet"/>
      </w:pPr>
      <w:r w:rsidRPr="00BA75EF">
        <w:t>Increase the relative value for item 21150 from 10 basic units to 16 basic units.</w:t>
      </w:r>
    </w:p>
    <w:p w14:paraId="3539DA8F" w14:textId="77777777" w:rsidR="00471FE2" w:rsidRPr="00BA75EF" w:rsidRDefault="00471FE2" w:rsidP="00141A18">
      <w:pPr>
        <w:pStyle w:val="01squarebullet"/>
      </w:pPr>
      <w:r w:rsidRPr="00BA75EF">
        <w:t>Increase the relative value for item 21155 from 10 basic units to 16 basic units.</w:t>
      </w:r>
    </w:p>
    <w:p w14:paraId="0782737F" w14:textId="77777777" w:rsidR="00471FE2" w:rsidRPr="00BA75EF" w:rsidRDefault="00471FE2" w:rsidP="00141A18">
      <w:pPr>
        <w:pStyle w:val="01squarebullet"/>
      </w:pPr>
      <w:r w:rsidRPr="00BA75EF">
        <w:t xml:space="preserve">Increase the relative value for item 21170 from </w:t>
      </w:r>
      <w:r w:rsidR="005A33F0" w:rsidRPr="00BA75EF">
        <w:t>eight</w:t>
      </w:r>
      <w:r w:rsidRPr="00BA75EF">
        <w:t xml:space="preserve"> basic units to </w:t>
      </w:r>
      <w:r w:rsidR="005A33F0" w:rsidRPr="00BA75EF">
        <w:t>ten</w:t>
      </w:r>
      <w:r w:rsidRPr="00BA75EF">
        <w:t xml:space="preserve"> basic units.</w:t>
      </w:r>
    </w:p>
    <w:p w14:paraId="329596EB" w14:textId="77777777" w:rsidR="00471FE2" w:rsidRPr="00BA75EF" w:rsidRDefault="00471FE2" w:rsidP="00141A18">
      <w:pPr>
        <w:pStyle w:val="01squarebullet"/>
      </w:pPr>
      <w:r w:rsidRPr="00BA75EF">
        <w:t>Increase the relative value for item 21195 from three basic units to four basic units.</w:t>
      </w:r>
    </w:p>
    <w:p w14:paraId="2FCB8FA9" w14:textId="77777777" w:rsidR="00471FE2" w:rsidRPr="00BA75EF" w:rsidRDefault="00471FE2" w:rsidP="00141A18">
      <w:pPr>
        <w:pStyle w:val="01squarebullet"/>
      </w:pPr>
      <w:r w:rsidRPr="00BA75EF">
        <w:t>Increase the relative value for item 21202 from four basic units to six basic units.</w:t>
      </w:r>
    </w:p>
    <w:p w14:paraId="2F531B84" w14:textId="77777777" w:rsidR="00471FE2" w:rsidRPr="00BA75EF" w:rsidRDefault="00471FE2" w:rsidP="00141A18">
      <w:pPr>
        <w:pStyle w:val="01squarebullet"/>
      </w:pPr>
      <w:r w:rsidRPr="00BA75EF">
        <w:t>Increase the relative value for item 21210 from six basic units to nine basic units.</w:t>
      </w:r>
    </w:p>
    <w:p w14:paraId="2253579E" w14:textId="77777777" w:rsidR="00471FE2" w:rsidRPr="00BA75EF" w:rsidRDefault="00471FE2" w:rsidP="00141A18">
      <w:pPr>
        <w:pStyle w:val="01squarebullet"/>
      </w:pPr>
      <w:r w:rsidRPr="00BA75EF">
        <w:t xml:space="preserve">Increase the relative value for item 21212 from </w:t>
      </w:r>
      <w:r w:rsidR="00C06596" w:rsidRPr="00BA75EF">
        <w:t>10</w:t>
      </w:r>
      <w:r w:rsidRPr="00BA75EF">
        <w:t xml:space="preserve"> basic units to </w:t>
      </w:r>
      <w:r w:rsidR="00C06596" w:rsidRPr="00BA75EF">
        <w:t>14</w:t>
      </w:r>
      <w:r w:rsidRPr="00BA75EF">
        <w:t xml:space="preserve"> basic units. </w:t>
      </w:r>
    </w:p>
    <w:p w14:paraId="725518DE" w14:textId="77777777" w:rsidR="00471FE2" w:rsidRPr="00BA75EF" w:rsidRDefault="00471FE2" w:rsidP="00141A18">
      <w:pPr>
        <w:pStyle w:val="01squarebullet"/>
      </w:pPr>
      <w:r w:rsidRPr="00BA75EF">
        <w:t>Increase the relative value for ite</w:t>
      </w:r>
      <w:r w:rsidR="00C06596" w:rsidRPr="00BA75EF">
        <w:t>m 21216 from 14 basic units to 20</w:t>
      </w:r>
      <w:r w:rsidRPr="00BA75EF">
        <w:t xml:space="preserve"> basic units.</w:t>
      </w:r>
    </w:p>
    <w:p w14:paraId="45A7FFFF" w14:textId="77777777" w:rsidR="00471FE2" w:rsidRPr="00BA75EF" w:rsidRDefault="00471FE2" w:rsidP="00141A18">
      <w:pPr>
        <w:pStyle w:val="01squarebullet"/>
      </w:pPr>
      <w:r w:rsidRPr="00BA75EF">
        <w:t xml:space="preserve">Increase the relative value for item 21230 from six basic units to </w:t>
      </w:r>
      <w:r w:rsidR="00C06596" w:rsidRPr="00BA75EF">
        <w:t>nine</w:t>
      </w:r>
      <w:r w:rsidRPr="00BA75EF">
        <w:t xml:space="preserve"> basic units.</w:t>
      </w:r>
    </w:p>
    <w:p w14:paraId="5914C382" w14:textId="77777777" w:rsidR="00471FE2" w:rsidRPr="00BA75EF" w:rsidRDefault="00471FE2" w:rsidP="00141A18">
      <w:pPr>
        <w:pStyle w:val="01squarebullet"/>
      </w:pPr>
      <w:r w:rsidRPr="00BA75EF">
        <w:t xml:space="preserve">Increase the relative value for item 21232 from five basic units to </w:t>
      </w:r>
      <w:r w:rsidR="00C06596" w:rsidRPr="00BA75EF">
        <w:t>eight</w:t>
      </w:r>
      <w:r w:rsidRPr="00BA75EF">
        <w:t xml:space="preserve"> basic units.</w:t>
      </w:r>
    </w:p>
    <w:p w14:paraId="0C9D4552" w14:textId="77777777" w:rsidR="00471FE2" w:rsidRPr="00BA75EF" w:rsidRDefault="00471FE2" w:rsidP="00141A18">
      <w:pPr>
        <w:pStyle w:val="01squarebullet"/>
      </w:pPr>
      <w:r w:rsidRPr="00BA75EF">
        <w:t>Increase the relative value for item 21234 from eight basic units to 1</w:t>
      </w:r>
      <w:r w:rsidR="00C06596" w:rsidRPr="00BA75EF">
        <w:t>3</w:t>
      </w:r>
      <w:r w:rsidRPr="00BA75EF">
        <w:t xml:space="preserve"> basic units.</w:t>
      </w:r>
    </w:p>
    <w:p w14:paraId="08790E45" w14:textId="77777777" w:rsidR="00471FE2" w:rsidRPr="00BA75EF" w:rsidRDefault="00471FE2" w:rsidP="00141A18">
      <w:pPr>
        <w:pStyle w:val="01squarebullet"/>
      </w:pPr>
      <w:r w:rsidRPr="00BA75EF">
        <w:t>Increase the relative value for item 21260 from four basic units to five basic units.</w:t>
      </w:r>
    </w:p>
    <w:p w14:paraId="27251860" w14:textId="77777777" w:rsidR="00471FE2" w:rsidRPr="00BA75EF" w:rsidRDefault="00471FE2" w:rsidP="00141A18">
      <w:pPr>
        <w:pStyle w:val="01squarebullet"/>
      </w:pPr>
      <w:r w:rsidRPr="00BA75EF">
        <w:t>Increase the relative value for item 21270 from eight basic units to nine basic units.</w:t>
      </w:r>
    </w:p>
    <w:p w14:paraId="5524F443" w14:textId="77777777" w:rsidR="00471FE2" w:rsidRPr="00BA75EF" w:rsidRDefault="00471FE2" w:rsidP="00141A18">
      <w:pPr>
        <w:pStyle w:val="01squarebullet"/>
      </w:pPr>
      <w:r w:rsidRPr="00BA75EF">
        <w:t>Increase the relative value for item 21274 from six basic units to nine basic units.</w:t>
      </w:r>
    </w:p>
    <w:p w14:paraId="05BBA2EF" w14:textId="77777777" w:rsidR="00471FE2" w:rsidRPr="00BA75EF" w:rsidRDefault="00471FE2" w:rsidP="00141A18">
      <w:pPr>
        <w:pStyle w:val="01squarebullet"/>
      </w:pPr>
      <w:r w:rsidRPr="00BA75EF">
        <w:t>Increase the relative value for item 21275 from 10 basic units to 14 basic units.</w:t>
      </w:r>
    </w:p>
    <w:p w14:paraId="0A665038" w14:textId="77777777" w:rsidR="00471FE2" w:rsidRPr="00BA75EF" w:rsidRDefault="00471FE2" w:rsidP="00141A18">
      <w:pPr>
        <w:pStyle w:val="01squarebullet"/>
      </w:pPr>
      <w:r w:rsidRPr="00BA75EF">
        <w:t>Increase the relative value for item 21360 from five basic units to seven basic units.</w:t>
      </w:r>
    </w:p>
    <w:p w14:paraId="122019F6" w14:textId="77777777" w:rsidR="00471FE2" w:rsidRPr="00BA75EF" w:rsidRDefault="00471FE2" w:rsidP="00141A18">
      <w:pPr>
        <w:pStyle w:val="01squarebullet"/>
      </w:pPr>
      <w:r w:rsidRPr="00BA75EF">
        <w:t>Increase the relative value for item 21392 from four basic units to five basic units.</w:t>
      </w:r>
    </w:p>
    <w:p w14:paraId="7490ACE2" w14:textId="77777777" w:rsidR="00471FE2" w:rsidRPr="00BA75EF" w:rsidRDefault="00471FE2" w:rsidP="00141A18">
      <w:pPr>
        <w:pStyle w:val="01squarebullet"/>
      </w:pPr>
      <w:r w:rsidRPr="00BA75EF">
        <w:t>Increase the relative value for item 21400 from four basic units to five basic units.</w:t>
      </w:r>
    </w:p>
    <w:p w14:paraId="6D4554FB" w14:textId="77777777" w:rsidR="00471FE2" w:rsidRPr="00BA75EF" w:rsidRDefault="00471FE2" w:rsidP="00141A18">
      <w:pPr>
        <w:pStyle w:val="01squarebullet"/>
      </w:pPr>
      <w:r w:rsidRPr="00BA75EF">
        <w:t>Increase the relative value for item 21402 from seven basic units to 12 basic units.</w:t>
      </w:r>
    </w:p>
    <w:p w14:paraId="17DA1D31" w14:textId="77777777" w:rsidR="00471FE2" w:rsidRPr="00BA75EF" w:rsidRDefault="00471FE2" w:rsidP="00141A18">
      <w:pPr>
        <w:pStyle w:val="01squarebullet"/>
      </w:pPr>
      <w:r w:rsidRPr="00BA75EF">
        <w:t>Increase the relative value for item</w:t>
      </w:r>
      <w:r w:rsidR="00C06596" w:rsidRPr="00BA75EF">
        <w:t xml:space="preserve"> 21403 from 10 basic units to 16</w:t>
      </w:r>
      <w:r w:rsidRPr="00BA75EF">
        <w:t xml:space="preserve"> basic units.</w:t>
      </w:r>
    </w:p>
    <w:p w14:paraId="259EABF5" w14:textId="77777777" w:rsidR="00471FE2" w:rsidRPr="00BA75EF" w:rsidRDefault="00471FE2" w:rsidP="00141A18">
      <w:pPr>
        <w:pStyle w:val="01squarebullet"/>
      </w:pPr>
      <w:r w:rsidRPr="00BA75EF">
        <w:t>Increase the relative value for item 21440 from eight basic units to nine basic units.</w:t>
      </w:r>
    </w:p>
    <w:p w14:paraId="53379099" w14:textId="77777777" w:rsidR="00471FE2" w:rsidRPr="00BA75EF" w:rsidRDefault="00471FE2" w:rsidP="00141A18">
      <w:pPr>
        <w:pStyle w:val="01squarebullet"/>
      </w:pPr>
      <w:r w:rsidRPr="00BA75EF">
        <w:t>Increase the relative value for item 21445 from 10 basic units to 16 basic units.</w:t>
      </w:r>
    </w:p>
    <w:p w14:paraId="15B31913" w14:textId="77777777" w:rsidR="00471FE2" w:rsidRPr="00BA75EF" w:rsidRDefault="00471FE2" w:rsidP="00141A18">
      <w:pPr>
        <w:pStyle w:val="01squarebullet"/>
      </w:pPr>
      <w:r w:rsidRPr="00BA75EF">
        <w:t>Increase the relative value for item 21464 from four basic units to five basic units.</w:t>
      </w:r>
    </w:p>
    <w:p w14:paraId="12D59910" w14:textId="77777777" w:rsidR="00471FE2" w:rsidRPr="00BA75EF" w:rsidRDefault="00471FE2" w:rsidP="00141A18">
      <w:pPr>
        <w:pStyle w:val="01squarebullet"/>
      </w:pPr>
      <w:r w:rsidRPr="00BA75EF">
        <w:t>Increase the relative value for item 21472 from five basic units to six basic units.</w:t>
      </w:r>
    </w:p>
    <w:p w14:paraId="275DC644" w14:textId="77777777" w:rsidR="00471FE2" w:rsidRPr="00BA75EF" w:rsidRDefault="00471FE2" w:rsidP="00141A18">
      <w:pPr>
        <w:pStyle w:val="01squarebullet"/>
      </w:pPr>
      <w:r w:rsidRPr="00BA75EF">
        <w:t>Increase the relative value for item 21480 from four basic units to five basic units.</w:t>
      </w:r>
    </w:p>
    <w:p w14:paraId="538BF52B" w14:textId="77777777" w:rsidR="00471FE2" w:rsidRPr="00BA75EF" w:rsidRDefault="00471FE2" w:rsidP="00141A18">
      <w:pPr>
        <w:pStyle w:val="01squarebullet"/>
      </w:pPr>
      <w:r w:rsidRPr="00BA75EF">
        <w:t>Increase the relative value for item 21486 from seven basic units to eight basic units.</w:t>
      </w:r>
    </w:p>
    <w:p w14:paraId="3B4963FD" w14:textId="77777777" w:rsidR="00471FE2" w:rsidRPr="00BA75EF" w:rsidRDefault="00471FE2" w:rsidP="00141A18">
      <w:pPr>
        <w:pStyle w:val="01squarebullet"/>
      </w:pPr>
      <w:r w:rsidRPr="00BA75EF">
        <w:t>Increase the relative value for item 21500 from eight basic units to nine basic units.</w:t>
      </w:r>
    </w:p>
    <w:p w14:paraId="098DB3EF" w14:textId="77777777" w:rsidR="00471FE2" w:rsidRPr="00BA75EF" w:rsidRDefault="00471FE2" w:rsidP="00141A18">
      <w:pPr>
        <w:pStyle w:val="01squarebullet"/>
      </w:pPr>
      <w:r w:rsidRPr="00BA75EF">
        <w:t>Increase the relative value for item 21520 from four basic units to five basic units.</w:t>
      </w:r>
    </w:p>
    <w:p w14:paraId="1C3C9531" w14:textId="77777777" w:rsidR="00471FE2" w:rsidRPr="00BA75EF" w:rsidRDefault="00471FE2" w:rsidP="00141A18">
      <w:pPr>
        <w:pStyle w:val="01squarebullet"/>
      </w:pPr>
      <w:r w:rsidRPr="00BA75EF">
        <w:t>Increase the relative value for item 21535 from 10 basic units to 14 basic units.</w:t>
      </w:r>
    </w:p>
    <w:p w14:paraId="5B344992" w14:textId="77777777" w:rsidR="00471FE2" w:rsidRPr="00BA75EF" w:rsidRDefault="00471FE2" w:rsidP="00141A18">
      <w:pPr>
        <w:pStyle w:val="01squarebullet"/>
      </w:pPr>
      <w:r w:rsidRPr="00BA75EF">
        <w:t>Increase the relative value for item 21610 from five basic units to six basic units.</w:t>
      </w:r>
    </w:p>
    <w:p w14:paraId="7FF75EE5" w14:textId="77777777" w:rsidR="00471FE2" w:rsidRPr="00BA75EF" w:rsidRDefault="00471FE2" w:rsidP="00141A18">
      <w:pPr>
        <w:pStyle w:val="01squarebullet"/>
      </w:pPr>
      <w:r w:rsidRPr="00BA75EF">
        <w:t>Increase the relative value for item 21622 from five basic units to eight basic units.</w:t>
      </w:r>
    </w:p>
    <w:p w14:paraId="500076DE" w14:textId="77777777" w:rsidR="00471FE2" w:rsidRPr="00BA75EF" w:rsidRDefault="00471FE2" w:rsidP="00141A18">
      <w:pPr>
        <w:pStyle w:val="01squarebullet"/>
      </w:pPr>
      <w:r w:rsidRPr="00BA75EF">
        <w:t>Increase the relative value for item 21630 from five basic units to six basic units.</w:t>
      </w:r>
    </w:p>
    <w:p w14:paraId="3CDD1045" w14:textId="77777777" w:rsidR="00471FE2" w:rsidRPr="00BA75EF" w:rsidRDefault="00471FE2" w:rsidP="00141A18">
      <w:pPr>
        <w:pStyle w:val="01squarebullet"/>
      </w:pPr>
      <w:r w:rsidRPr="00BA75EF">
        <w:t>Increase the relative value for item 21632 from six basic units to 10 basic units.</w:t>
      </w:r>
    </w:p>
    <w:p w14:paraId="07C5F6F2" w14:textId="77777777" w:rsidR="00471FE2" w:rsidRPr="00BA75EF" w:rsidRDefault="00471FE2" w:rsidP="00141A18">
      <w:pPr>
        <w:pStyle w:val="01squarebullet"/>
      </w:pPr>
      <w:r w:rsidRPr="00BA75EF">
        <w:lastRenderedPageBreak/>
        <w:t>Increase the relative value for item 21638 from 10 basic units to 13 basic units.</w:t>
      </w:r>
    </w:p>
    <w:p w14:paraId="509F4727" w14:textId="77777777" w:rsidR="00471FE2" w:rsidRPr="00BA75EF" w:rsidRDefault="00471FE2" w:rsidP="00141A18">
      <w:pPr>
        <w:pStyle w:val="01squarebullet"/>
      </w:pPr>
      <w:r w:rsidRPr="00BA75EF">
        <w:t>Increase the relative value for item 21650 from eight basic units to nine basic units.</w:t>
      </w:r>
    </w:p>
    <w:p w14:paraId="09798793" w14:textId="77777777" w:rsidR="00471FE2" w:rsidRPr="00BA75EF" w:rsidRDefault="00471FE2" w:rsidP="00141A18">
      <w:pPr>
        <w:pStyle w:val="01squarebullet"/>
      </w:pPr>
      <w:r w:rsidRPr="00BA75EF">
        <w:t>Increase the relative value for item 21656 from 10 basic units to 15 basic units.</w:t>
      </w:r>
    </w:p>
    <w:p w14:paraId="1652D52B" w14:textId="77777777" w:rsidR="00471FE2" w:rsidRPr="00BA75EF" w:rsidRDefault="00471FE2" w:rsidP="00141A18">
      <w:pPr>
        <w:pStyle w:val="01squarebullet"/>
      </w:pPr>
      <w:r w:rsidRPr="00BA75EF">
        <w:t>Increase the relative value for item 21700 from three basic units to four basic units.</w:t>
      </w:r>
    </w:p>
    <w:p w14:paraId="02C88008" w14:textId="77777777" w:rsidR="00471FE2" w:rsidRPr="00BA75EF" w:rsidRDefault="00471FE2" w:rsidP="00141A18">
      <w:pPr>
        <w:pStyle w:val="01squarebullet"/>
      </w:pPr>
      <w:r w:rsidRPr="00BA75EF">
        <w:t>Increase the relative value for item 21710 from four basic units to five basic units.</w:t>
      </w:r>
    </w:p>
    <w:p w14:paraId="60E4693A" w14:textId="77777777" w:rsidR="00471FE2" w:rsidRPr="00BA75EF" w:rsidRDefault="00471FE2" w:rsidP="00141A18">
      <w:pPr>
        <w:pStyle w:val="01squarebullet"/>
      </w:pPr>
      <w:r w:rsidRPr="00BA75EF">
        <w:t>Increase the relative value for item 21756 from six basic units to seven basic units.</w:t>
      </w:r>
    </w:p>
    <w:p w14:paraId="35A5CA5D" w14:textId="77777777" w:rsidR="00471FE2" w:rsidRPr="00BA75EF" w:rsidRDefault="00471FE2" w:rsidP="00141A18">
      <w:pPr>
        <w:pStyle w:val="01squarebullet"/>
      </w:pPr>
      <w:r w:rsidRPr="00BA75EF">
        <w:t>Increase the relative value for item 21760 from seven basic units to eight basic units.</w:t>
      </w:r>
    </w:p>
    <w:p w14:paraId="345118AB" w14:textId="77777777" w:rsidR="00471FE2" w:rsidRPr="00BA75EF" w:rsidRDefault="00471FE2" w:rsidP="00141A18">
      <w:pPr>
        <w:pStyle w:val="01squarebullet"/>
      </w:pPr>
      <w:r w:rsidRPr="00BA75EF">
        <w:t>Increase the relative value for item 21785 from 10 basic units to 13 basic units.</w:t>
      </w:r>
    </w:p>
    <w:p w14:paraId="262C2B85" w14:textId="77777777" w:rsidR="00471FE2" w:rsidRPr="00BA75EF" w:rsidRDefault="00471FE2" w:rsidP="00141A18">
      <w:pPr>
        <w:pStyle w:val="01squarebullet"/>
      </w:pPr>
      <w:r w:rsidRPr="00BA75EF">
        <w:t>Increase the relative value for item 21830 from four basic units to five basic units.</w:t>
      </w:r>
    </w:p>
    <w:p w14:paraId="078E472A" w14:textId="77777777" w:rsidR="00471FE2" w:rsidRPr="00BA75EF" w:rsidRDefault="00471FE2" w:rsidP="00141A18">
      <w:pPr>
        <w:pStyle w:val="01squarebullet"/>
      </w:pPr>
      <w:r w:rsidRPr="00BA75EF">
        <w:t>Increase the relative value for item 21834 from four basic units to five basic units.</w:t>
      </w:r>
    </w:p>
    <w:p w14:paraId="784CD26C" w14:textId="77777777" w:rsidR="00471FE2" w:rsidRPr="00BA75EF" w:rsidRDefault="00471FE2" w:rsidP="00141A18">
      <w:pPr>
        <w:pStyle w:val="01squarebullet"/>
      </w:pPr>
      <w:r w:rsidRPr="00BA75EF">
        <w:t>Increase the relative value for item 21865 from 10 basic units to 12 basic units.</w:t>
      </w:r>
    </w:p>
    <w:p w14:paraId="363173F8" w14:textId="77777777" w:rsidR="00471FE2" w:rsidRPr="00BA75EF" w:rsidRDefault="00471FE2" w:rsidP="00141A18">
      <w:pPr>
        <w:pStyle w:val="01squarebullet"/>
      </w:pPr>
      <w:r w:rsidRPr="00BA75EF">
        <w:t>Increase the relative value for item 21870 from 15 basic units to 17 basic units.</w:t>
      </w:r>
    </w:p>
    <w:p w14:paraId="223AB8F4" w14:textId="77777777" w:rsidR="00471FE2" w:rsidRPr="00BA75EF" w:rsidRDefault="00471FE2" w:rsidP="00141A18">
      <w:pPr>
        <w:pStyle w:val="01squarebullet"/>
      </w:pPr>
      <w:r w:rsidRPr="00BA75EF">
        <w:t>Increase the relative value for item 21882 from 11 basic units to 13 basic units.</w:t>
      </w:r>
    </w:p>
    <w:p w14:paraId="41D62389" w14:textId="77777777" w:rsidR="00471FE2" w:rsidRPr="00BA75EF" w:rsidRDefault="00471FE2" w:rsidP="00141A18">
      <w:pPr>
        <w:pStyle w:val="01squarebullet"/>
      </w:pPr>
      <w:r w:rsidRPr="00BA75EF">
        <w:t>Increase the relative value for item 21916 from five basic units to six basic units.</w:t>
      </w:r>
    </w:p>
    <w:p w14:paraId="4F1E0FC4" w14:textId="77777777" w:rsidR="00471FE2" w:rsidRPr="00BA75EF" w:rsidRDefault="00471FE2" w:rsidP="00141A18">
      <w:pPr>
        <w:pStyle w:val="01squarebullet"/>
      </w:pPr>
      <w:r w:rsidRPr="00BA75EF">
        <w:t>Increase the relative value for item 21941 from seven basic units to eight basic units.</w:t>
      </w:r>
    </w:p>
    <w:p w14:paraId="4F4FB99B" w14:textId="77777777" w:rsidR="00471FE2" w:rsidRPr="00BA75EF" w:rsidRDefault="00471FE2" w:rsidP="00141A18">
      <w:pPr>
        <w:pStyle w:val="01squarebullet"/>
      </w:pPr>
      <w:r w:rsidRPr="00BA75EF">
        <w:t>Increase the relative value for item 21942 from 10 basic units to 14 basic units.</w:t>
      </w:r>
    </w:p>
    <w:p w14:paraId="40903C43" w14:textId="77777777" w:rsidR="00471FE2" w:rsidRPr="00BA75EF" w:rsidRDefault="00471FE2" w:rsidP="00141A18">
      <w:pPr>
        <w:pStyle w:val="01squarebullet"/>
      </w:pPr>
      <w:r w:rsidRPr="00BA75EF">
        <w:t>Increase the relative value for item 21990 from three basic units to five basic units.</w:t>
      </w:r>
    </w:p>
    <w:p w14:paraId="78649EB8" w14:textId="77777777" w:rsidR="0003202B" w:rsidRPr="00BA75EF" w:rsidRDefault="0003202B" w:rsidP="00141A18">
      <w:pPr>
        <w:pStyle w:val="Boldtext"/>
      </w:pPr>
      <w:r w:rsidRPr="00BA75EF">
        <w:t>Rationale</w:t>
      </w:r>
    </w:p>
    <w:p w14:paraId="4729E484" w14:textId="77777777" w:rsidR="00F167F8" w:rsidRPr="00BA75EF" w:rsidRDefault="00F167F8" w:rsidP="00246E4C">
      <w:pPr>
        <w:pStyle w:val="N1"/>
        <w:rPr>
          <w:rFonts w:ascii="Calibri" w:hAnsi="Calibri"/>
        </w:rPr>
      </w:pPr>
      <w:r w:rsidRPr="00BA75EF">
        <w:t>This recommendation focuses on ensuring</w:t>
      </w:r>
      <w:r w:rsidR="00215325">
        <w:t xml:space="preserve"> that</w:t>
      </w:r>
      <w:r w:rsidRPr="00BA75EF">
        <w:t xml:space="preserve"> MBS items are appropriately valued. It is based on the following</w:t>
      </w:r>
      <w:r w:rsidR="00894F6E">
        <w:t>.</w:t>
      </w:r>
    </w:p>
    <w:p w14:paraId="2D30768B" w14:textId="77777777" w:rsidR="002D66FB" w:rsidRDefault="00F167F8" w:rsidP="00141A18">
      <w:pPr>
        <w:pStyle w:val="01squarebullet"/>
      </w:pPr>
      <w:r w:rsidRPr="00BA75EF">
        <w:t>When making recommendations to modify each item’s relative value,</w:t>
      </w:r>
      <w:r w:rsidR="009351BB">
        <w:t xml:space="preserve"> the Committee considered each item’s</w:t>
      </w:r>
      <w:r w:rsidR="002D66FB">
        <w:t xml:space="preserve"> </w:t>
      </w:r>
      <w:r w:rsidR="009351BB">
        <w:t>complexity</w:t>
      </w:r>
      <w:r w:rsidR="002D66FB">
        <w:t xml:space="preserve"> compared to other items in the RVG. </w:t>
      </w:r>
      <w:r w:rsidRPr="00BA75EF">
        <w:t xml:space="preserve">  </w:t>
      </w:r>
    </w:p>
    <w:p w14:paraId="37407D20" w14:textId="77777777" w:rsidR="008A62C9" w:rsidRDefault="008A62C9" w:rsidP="008A62C9">
      <w:pPr>
        <w:pStyle w:val="01squarebullet"/>
      </w:pPr>
      <w:r>
        <w:t xml:space="preserve">The decisions to change the relative value of individual items were made by Committee agreement, based on modelling of the T&amp;D deletions and on the clinical </w:t>
      </w:r>
      <w:r w:rsidR="009B032C">
        <w:t xml:space="preserve">expertise of Committee members, in the absence of </w:t>
      </w:r>
      <w:r w:rsidR="008D52F3">
        <w:t xml:space="preserve">formal </w:t>
      </w:r>
      <w:r w:rsidR="009B032C">
        <w:t xml:space="preserve">evidence </w:t>
      </w:r>
      <w:r w:rsidR="00D703AC">
        <w:t xml:space="preserve">for the ranking of </w:t>
      </w:r>
      <w:r w:rsidR="0052478D">
        <w:t xml:space="preserve">the </w:t>
      </w:r>
      <w:r w:rsidR="00D703AC">
        <w:t xml:space="preserve">complexity of </w:t>
      </w:r>
      <w:r w:rsidR="008D52F3">
        <w:t xml:space="preserve">anaesthesia </w:t>
      </w:r>
      <w:r w:rsidR="00D703AC">
        <w:t xml:space="preserve">procedures. </w:t>
      </w:r>
    </w:p>
    <w:p w14:paraId="400D0B2B" w14:textId="77777777" w:rsidR="00CC713C" w:rsidRDefault="002D66FB" w:rsidP="00415BBE">
      <w:pPr>
        <w:pStyle w:val="01squarebullet"/>
      </w:pPr>
      <w:r>
        <w:t xml:space="preserve">The Committee increased the value of </w:t>
      </w:r>
      <w:r w:rsidR="00323838">
        <w:t>many of the</w:t>
      </w:r>
      <w:r>
        <w:t xml:space="preserve"> items that are commonly co-claimed with T&amp;D items that have been recommended for deletion. The Commit</w:t>
      </w:r>
      <w:r w:rsidR="00323838">
        <w:t xml:space="preserve">tee only did this for the T&amp;D items that are now considered a part of standard clinical practice, and not for T&amp;D items that are now considered obsolete. </w:t>
      </w:r>
    </w:p>
    <w:p w14:paraId="4F724298" w14:textId="77777777" w:rsidR="00CC713C" w:rsidRDefault="00E80A6E" w:rsidP="00415BBE">
      <w:pPr>
        <w:pStyle w:val="01squarebullet"/>
      </w:pPr>
      <w:r>
        <w:t>The</w:t>
      </w:r>
      <w:r w:rsidR="00AD0193">
        <w:t xml:space="preserve"> Committee</w:t>
      </w:r>
      <w:r>
        <w:t xml:space="preserve"> also</w:t>
      </w:r>
      <w:r w:rsidR="00AD0193">
        <w:t xml:space="preserve"> considered the modeled rebate rates per hour </w:t>
      </w:r>
      <w:r w:rsidR="00B16C7C">
        <w:t>for s</w:t>
      </w:r>
      <w:r w:rsidR="00AD0193">
        <w:t xml:space="preserve">horter and less complex </w:t>
      </w:r>
      <w:r w:rsidR="008D52F3">
        <w:t xml:space="preserve">anaesthesia </w:t>
      </w:r>
      <w:r w:rsidR="00B16C7C">
        <w:t>procedures</w:t>
      </w:r>
      <w:r>
        <w:t xml:space="preserve"> compared to longer, more complex procedures. Some i</w:t>
      </w:r>
      <w:r w:rsidR="004F3356">
        <w:t>tems that were considered under</w:t>
      </w:r>
      <w:r>
        <w:t xml:space="preserve">valued were </w:t>
      </w:r>
      <w:r w:rsidR="009F3E02">
        <w:t>increased to account for this</w:t>
      </w:r>
      <w:r>
        <w:t xml:space="preserve"> disparity</w:t>
      </w:r>
      <w:r w:rsidR="00100F5C">
        <w:t>.</w:t>
      </w:r>
      <w:r w:rsidR="008D52F3">
        <w:t xml:space="preserve"> </w:t>
      </w:r>
      <w:bookmarkStart w:id="385" w:name="_Ref479005458"/>
    </w:p>
    <w:p w14:paraId="6D71901E" w14:textId="77777777" w:rsidR="0003202B" w:rsidRPr="00141A18" w:rsidRDefault="0003202B" w:rsidP="00141A18">
      <w:pPr>
        <w:pStyle w:val="Heading3"/>
      </w:pPr>
      <w:bookmarkStart w:id="386" w:name="_Toc499716002"/>
      <w:r w:rsidRPr="00141A18">
        <w:t>Items recommended for a decrease in relative value</w:t>
      </w:r>
      <w:bookmarkEnd w:id="385"/>
      <w:bookmarkEnd w:id="386"/>
    </w:p>
    <w:p w14:paraId="38B2B301" w14:textId="77777777" w:rsidR="00F167F8" w:rsidRPr="00BA75EF" w:rsidRDefault="00F167F8" w:rsidP="00246E4C">
      <w:pPr>
        <w:pStyle w:val="N1"/>
        <w:rPr>
          <w:lang w:eastAsia="en-US"/>
        </w:rPr>
      </w:pPr>
      <w:r w:rsidRPr="00BA75EF">
        <w:rPr>
          <w:lang w:eastAsia="en-US"/>
        </w:rPr>
        <w:t xml:space="preserve">The following items have been recommended for a </w:t>
      </w:r>
      <w:r w:rsidR="00BF4D2F">
        <w:rPr>
          <w:lang w:eastAsia="en-US"/>
        </w:rPr>
        <w:t>change</w:t>
      </w:r>
      <w:r w:rsidR="00BF4D2F" w:rsidRPr="00BA75EF">
        <w:rPr>
          <w:lang w:eastAsia="en-US"/>
        </w:rPr>
        <w:t xml:space="preserve"> </w:t>
      </w:r>
      <w:r w:rsidRPr="00BA75EF">
        <w:rPr>
          <w:lang w:eastAsia="en-US"/>
        </w:rPr>
        <w:t>in relative value</w:t>
      </w:r>
      <w:r w:rsidR="00BF4D2F">
        <w:rPr>
          <w:lang w:eastAsia="en-US"/>
        </w:rPr>
        <w:t>.</w:t>
      </w:r>
      <w:r w:rsidR="00966A42">
        <w:rPr>
          <w:lang w:eastAsia="en-US"/>
        </w:rPr>
        <w:t xml:space="preserve"> </w:t>
      </w:r>
      <w:r w:rsidR="00BF4D2F">
        <w:rPr>
          <w:lang w:eastAsia="en-US"/>
        </w:rPr>
        <w:t xml:space="preserve">The Committee made the recommendation after reviewing the relevant items in comparison </w:t>
      </w:r>
      <w:r w:rsidRPr="00BA75EF">
        <w:rPr>
          <w:lang w:eastAsia="en-US"/>
        </w:rPr>
        <w:t xml:space="preserve"> to other procedures in the RVG</w:t>
      </w:r>
      <w:r w:rsidR="00BF4D2F">
        <w:rPr>
          <w:lang w:eastAsia="en-US"/>
        </w:rPr>
        <w:t>. Many items did not require the same complexity to complete</w:t>
      </w:r>
      <w:r w:rsidR="001B2635">
        <w:rPr>
          <w:lang w:eastAsia="en-US"/>
        </w:rPr>
        <w:t xml:space="preserve"> due to medical and technological evolution</w:t>
      </w:r>
      <w:r w:rsidR="00F74C52">
        <w:rPr>
          <w:lang w:eastAsia="en-US"/>
        </w:rPr>
        <w:t xml:space="preserve">. </w:t>
      </w:r>
      <w:r w:rsidR="00BF4D2F">
        <w:rPr>
          <w:lang w:eastAsia="en-US"/>
        </w:rPr>
        <w:t>Th</w:t>
      </w:r>
      <w:r w:rsidR="00F74C52">
        <w:rPr>
          <w:lang w:eastAsia="en-US"/>
        </w:rPr>
        <w:t>i</w:t>
      </w:r>
      <w:r w:rsidR="00BF4D2F">
        <w:rPr>
          <w:lang w:eastAsia="en-US"/>
        </w:rPr>
        <w:t xml:space="preserve">s recommendation to change value would assist in aligning MBS items under </w:t>
      </w:r>
      <w:r w:rsidR="00BF4D2F">
        <w:rPr>
          <w:lang w:eastAsia="en-US"/>
        </w:rPr>
        <w:lastRenderedPageBreak/>
        <w:t xml:space="preserve">contemporary best practice services. </w:t>
      </w:r>
      <w:r w:rsidRPr="00BA75EF">
        <w:rPr>
          <w:lang w:eastAsia="en-US"/>
        </w:rPr>
        <w:t xml:space="preserve">Unlike other items in </w:t>
      </w:r>
      <w:r w:rsidR="004147E6">
        <w:rPr>
          <w:lang w:eastAsia="en-US"/>
        </w:rPr>
        <w:t xml:space="preserve">Section </w:t>
      </w:r>
      <w:r w:rsidR="00C12917">
        <w:rPr>
          <w:lang w:eastAsia="en-US"/>
        </w:rPr>
        <w:fldChar w:fldCharType="begin"/>
      </w:r>
      <w:r w:rsidR="00C12917">
        <w:rPr>
          <w:lang w:eastAsia="en-US"/>
        </w:rPr>
        <w:instrText xml:space="preserve"> REF _Ref480737431 \r \h </w:instrText>
      </w:r>
      <w:r w:rsidR="00141A18">
        <w:rPr>
          <w:lang w:eastAsia="en-US"/>
        </w:rPr>
        <w:instrText xml:space="preserve"> \* MERGEFORMAT </w:instrText>
      </w:r>
      <w:r w:rsidR="00C12917">
        <w:rPr>
          <w:lang w:eastAsia="en-US"/>
        </w:rPr>
      </w:r>
      <w:r w:rsidR="00C12917">
        <w:rPr>
          <w:lang w:eastAsia="en-US"/>
        </w:rPr>
        <w:fldChar w:fldCharType="separate"/>
      </w:r>
      <w:r w:rsidR="000F7898">
        <w:rPr>
          <w:lang w:eastAsia="en-US"/>
        </w:rPr>
        <w:t>8.2</w:t>
      </w:r>
      <w:r w:rsidR="00C12917">
        <w:rPr>
          <w:lang w:eastAsia="en-US"/>
        </w:rPr>
        <w:fldChar w:fldCharType="end"/>
      </w:r>
      <w:r w:rsidRPr="00BA75EF">
        <w:rPr>
          <w:lang w:eastAsia="en-US"/>
        </w:rPr>
        <w:t xml:space="preserve">, there were no other reasons for </w:t>
      </w:r>
      <w:r w:rsidR="00324E1A">
        <w:rPr>
          <w:lang w:eastAsia="en-US"/>
        </w:rPr>
        <w:t>adjusting the values</w:t>
      </w:r>
      <w:r w:rsidRPr="00BA75EF">
        <w:rPr>
          <w:lang w:eastAsia="en-US"/>
        </w:rPr>
        <w:t xml:space="preserve"> of these items. </w:t>
      </w:r>
    </w:p>
    <w:p w14:paraId="3A89FA9D" w14:textId="77777777" w:rsidR="00346B0F" w:rsidRPr="00246E4C" w:rsidRDefault="00346B0F" w:rsidP="00246E4C">
      <w:pPr>
        <w:pStyle w:val="Caption"/>
      </w:pPr>
      <w:bookmarkStart w:id="387" w:name="_Toc499648838"/>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52</w:t>
      </w:r>
      <w:r w:rsidR="007E2B82">
        <w:rPr>
          <w:noProof/>
        </w:rPr>
        <w:fldChar w:fldCharType="end"/>
      </w:r>
      <w:r w:rsidRPr="00246E4C">
        <w:t xml:space="preserve">: </w:t>
      </w:r>
      <w:r w:rsidR="00B90E9D" w:rsidRPr="00A34B4C">
        <w:t>It</w:t>
      </w:r>
      <w:r w:rsidR="00B90E9D">
        <w:t xml:space="preserve">em introduction table for items </w:t>
      </w:r>
      <w:r w:rsidRPr="00246E4C">
        <w:t>recommended for a reduction in relative value</w:t>
      </w:r>
      <w:bookmarkEnd w:id="38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2 shows the item introduction table for items recommended for a decrease in relative valu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04"/>
        <w:gridCol w:w="3688"/>
        <w:gridCol w:w="1095"/>
        <w:gridCol w:w="1118"/>
        <w:gridCol w:w="1211"/>
        <w:gridCol w:w="1200"/>
      </w:tblGrid>
      <w:tr w:rsidR="00D61F1D" w:rsidRPr="00477404" w14:paraId="619748F3" w14:textId="77777777" w:rsidTr="006B600F">
        <w:trPr>
          <w:tblHeader/>
        </w:trPr>
        <w:tc>
          <w:tcPr>
            <w:tcW w:w="704" w:type="dxa"/>
            <w:shd w:val="clear" w:color="auto" w:fill="D9D9D9" w:themeFill="background1" w:themeFillShade="D9"/>
            <w:vAlign w:val="bottom"/>
          </w:tcPr>
          <w:p w14:paraId="5A603D4A"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Item</w:t>
            </w:r>
          </w:p>
        </w:tc>
        <w:tc>
          <w:tcPr>
            <w:tcW w:w="3688" w:type="dxa"/>
            <w:shd w:val="clear" w:color="auto" w:fill="D9D9D9" w:themeFill="background1" w:themeFillShade="D9"/>
            <w:vAlign w:val="bottom"/>
          </w:tcPr>
          <w:p w14:paraId="391C1B12"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Descriptor</w:t>
            </w:r>
          </w:p>
        </w:tc>
        <w:tc>
          <w:tcPr>
            <w:tcW w:w="1095" w:type="dxa"/>
            <w:shd w:val="clear" w:color="auto" w:fill="D9D9D9" w:themeFill="background1" w:themeFillShade="D9"/>
            <w:vAlign w:val="bottom"/>
          </w:tcPr>
          <w:p w14:paraId="06475D8E" w14:textId="77777777" w:rsidR="00D61F1D" w:rsidRPr="00477404" w:rsidRDefault="00D61F1D" w:rsidP="00477404">
            <w:pPr>
              <w:pStyle w:val="01Tableheaderrow"/>
              <w:rPr>
                <w:rFonts w:asciiTheme="minorHAnsi" w:hAnsiTheme="minorHAnsi"/>
                <w:sz w:val="22"/>
                <w:szCs w:val="22"/>
              </w:rPr>
            </w:pPr>
            <w:r w:rsidRPr="00477404">
              <w:rPr>
                <w:rFonts w:asciiTheme="minorHAnsi" w:hAnsiTheme="minorHAnsi"/>
                <w:sz w:val="22"/>
                <w:szCs w:val="22"/>
              </w:rPr>
              <w:t>Schedule</w:t>
            </w:r>
          </w:p>
          <w:p w14:paraId="7ADCC628"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fee</w:t>
            </w:r>
          </w:p>
        </w:tc>
        <w:tc>
          <w:tcPr>
            <w:tcW w:w="1118" w:type="dxa"/>
            <w:shd w:val="clear" w:color="auto" w:fill="D9D9D9" w:themeFill="background1" w:themeFillShade="D9"/>
            <w:vAlign w:val="bottom"/>
          </w:tcPr>
          <w:p w14:paraId="02AAE7DE"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Services FY2015/16</w:t>
            </w:r>
          </w:p>
        </w:tc>
        <w:tc>
          <w:tcPr>
            <w:tcW w:w="1211" w:type="dxa"/>
            <w:shd w:val="clear" w:color="auto" w:fill="D9D9D9" w:themeFill="background1" w:themeFillShade="D9"/>
            <w:vAlign w:val="bottom"/>
          </w:tcPr>
          <w:p w14:paraId="718DE286"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Benefits FY2015/16</w:t>
            </w:r>
          </w:p>
        </w:tc>
        <w:tc>
          <w:tcPr>
            <w:tcW w:w="1200" w:type="dxa"/>
            <w:shd w:val="clear" w:color="auto" w:fill="D9D9D9" w:themeFill="background1" w:themeFillShade="D9"/>
            <w:vAlign w:val="bottom"/>
          </w:tcPr>
          <w:p w14:paraId="6B381555" w14:textId="77777777" w:rsidR="00D61F1D" w:rsidRPr="00477404" w:rsidRDefault="00D61F1D" w:rsidP="00477404">
            <w:pPr>
              <w:pStyle w:val="01Tableheaderrow"/>
              <w:rPr>
                <w:rFonts w:asciiTheme="minorHAnsi" w:hAnsiTheme="minorHAnsi"/>
                <w:color w:val="000000"/>
                <w:sz w:val="22"/>
                <w:szCs w:val="22"/>
              </w:rPr>
            </w:pPr>
            <w:r w:rsidRPr="00477404">
              <w:rPr>
                <w:rFonts w:asciiTheme="minorHAnsi" w:hAnsiTheme="minorHAnsi"/>
                <w:sz w:val="22"/>
                <w:szCs w:val="22"/>
              </w:rPr>
              <w:t>Services 5-year annual avg. growth</w:t>
            </w:r>
          </w:p>
        </w:tc>
      </w:tr>
      <w:tr w:rsidR="00D61F1D" w:rsidRPr="00477404" w14:paraId="44B3A3F8" w14:textId="77777777" w:rsidTr="006B600F">
        <w:tc>
          <w:tcPr>
            <w:tcW w:w="704" w:type="dxa"/>
          </w:tcPr>
          <w:p w14:paraId="03D681D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20104</w:t>
            </w:r>
          </w:p>
        </w:tc>
        <w:tc>
          <w:tcPr>
            <w:tcW w:w="3688" w:type="dxa"/>
          </w:tcPr>
          <w:p w14:paraId="5740271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electroconvulsive therapy</w:t>
            </w:r>
          </w:p>
        </w:tc>
        <w:tc>
          <w:tcPr>
            <w:tcW w:w="1095" w:type="dxa"/>
          </w:tcPr>
          <w:p w14:paraId="53278AB8"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14:paraId="2F01A2F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36,236</w:t>
            </w:r>
          </w:p>
        </w:tc>
        <w:tc>
          <w:tcPr>
            <w:tcW w:w="1211" w:type="dxa"/>
          </w:tcPr>
          <w:p w14:paraId="6CD69E3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$3,375,613</w:t>
            </w:r>
          </w:p>
        </w:tc>
        <w:tc>
          <w:tcPr>
            <w:tcW w:w="1200" w:type="dxa"/>
          </w:tcPr>
          <w:p w14:paraId="007FDFA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4.90%</w:t>
            </w:r>
          </w:p>
        </w:tc>
      </w:tr>
      <w:tr w:rsidR="00D61F1D" w:rsidRPr="00477404" w14:paraId="341B02D6" w14:textId="77777777" w:rsidTr="006B600F">
        <w:tc>
          <w:tcPr>
            <w:tcW w:w="704" w:type="dxa"/>
          </w:tcPr>
          <w:p w14:paraId="3AA6319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20120</w:t>
            </w:r>
          </w:p>
        </w:tc>
        <w:tc>
          <w:tcPr>
            <w:tcW w:w="3688" w:type="dxa"/>
          </w:tcPr>
          <w:p w14:paraId="14C8702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external, middle or inner ear, including biopsy, not being a service to which another item in this subgroup applies</w:t>
            </w:r>
          </w:p>
        </w:tc>
        <w:tc>
          <w:tcPr>
            <w:tcW w:w="1095" w:type="dxa"/>
          </w:tcPr>
          <w:p w14:paraId="68825D6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6C463A3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23,732</w:t>
            </w:r>
          </w:p>
        </w:tc>
        <w:tc>
          <w:tcPr>
            <w:tcW w:w="1211" w:type="dxa"/>
          </w:tcPr>
          <w:p w14:paraId="5D335AB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$3,221,174</w:t>
            </w:r>
          </w:p>
        </w:tc>
        <w:tc>
          <w:tcPr>
            <w:tcW w:w="1200" w:type="dxa"/>
          </w:tcPr>
          <w:p w14:paraId="162C147F"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-0.90%</w:t>
            </w:r>
          </w:p>
        </w:tc>
      </w:tr>
      <w:tr w:rsidR="00D61F1D" w:rsidRPr="00477404" w14:paraId="0776F42F" w14:textId="77777777" w:rsidTr="006B600F">
        <w:tc>
          <w:tcPr>
            <w:tcW w:w="704" w:type="dxa"/>
          </w:tcPr>
          <w:p w14:paraId="0B48962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20140</w:t>
            </w:r>
          </w:p>
        </w:tc>
        <w:tc>
          <w:tcPr>
            <w:tcW w:w="3688" w:type="dxa"/>
          </w:tcPr>
          <w:p w14:paraId="7AB4F17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eye, not being a service to which another item in this group applies</w:t>
            </w:r>
          </w:p>
        </w:tc>
        <w:tc>
          <w:tcPr>
            <w:tcW w:w="1095" w:type="dxa"/>
          </w:tcPr>
          <w:p w14:paraId="0A9F5A6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1E5B55D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29,041</w:t>
            </w:r>
          </w:p>
        </w:tc>
        <w:tc>
          <w:tcPr>
            <w:tcW w:w="1211" w:type="dxa"/>
          </w:tcPr>
          <w:p w14:paraId="30F8023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$4,095,772</w:t>
            </w:r>
          </w:p>
        </w:tc>
        <w:tc>
          <w:tcPr>
            <w:tcW w:w="1200" w:type="dxa"/>
          </w:tcPr>
          <w:p w14:paraId="35793F1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4.00%</w:t>
            </w:r>
          </w:p>
        </w:tc>
      </w:tr>
      <w:tr w:rsidR="00D61F1D" w:rsidRPr="00477404" w14:paraId="4BFBD3DD" w14:textId="77777777" w:rsidTr="006B600F">
        <w:tc>
          <w:tcPr>
            <w:tcW w:w="704" w:type="dxa"/>
          </w:tcPr>
          <w:p w14:paraId="79826ED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20144</w:t>
            </w:r>
          </w:p>
        </w:tc>
        <w:tc>
          <w:tcPr>
            <w:tcW w:w="3688" w:type="dxa"/>
          </w:tcPr>
          <w:p w14:paraId="1BE2F7B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corneal transplant</w:t>
            </w:r>
          </w:p>
        </w:tc>
        <w:tc>
          <w:tcPr>
            <w:tcW w:w="1095" w:type="dxa"/>
          </w:tcPr>
          <w:p w14:paraId="6D44DCC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$158.40</w:t>
            </w:r>
          </w:p>
        </w:tc>
        <w:tc>
          <w:tcPr>
            <w:tcW w:w="1118" w:type="dxa"/>
          </w:tcPr>
          <w:p w14:paraId="05D7715A"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1,247</w:t>
            </w:r>
          </w:p>
        </w:tc>
        <w:tc>
          <w:tcPr>
            <w:tcW w:w="1211" w:type="dxa"/>
          </w:tcPr>
          <w:p w14:paraId="35244B4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$270,328</w:t>
            </w:r>
          </w:p>
        </w:tc>
        <w:tc>
          <w:tcPr>
            <w:tcW w:w="1200" w:type="dxa"/>
          </w:tcPr>
          <w:p w14:paraId="4C67FA58"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6.70%</w:t>
            </w:r>
          </w:p>
        </w:tc>
      </w:tr>
      <w:tr w:rsidR="00D61F1D" w:rsidRPr="00477404" w14:paraId="48707C8A" w14:textId="77777777" w:rsidTr="006B600F">
        <w:tc>
          <w:tcPr>
            <w:tcW w:w="704" w:type="dxa"/>
          </w:tcPr>
          <w:p w14:paraId="16FBB39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20145</w:t>
            </w:r>
          </w:p>
        </w:tc>
        <w:tc>
          <w:tcPr>
            <w:tcW w:w="3688" w:type="dxa"/>
          </w:tcPr>
          <w:p w14:paraId="51251CF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vitrectomy</w:t>
            </w:r>
          </w:p>
        </w:tc>
        <w:tc>
          <w:tcPr>
            <w:tcW w:w="1095" w:type="dxa"/>
          </w:tcPr>
          <w:p w14:paraId="17D6092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$158.40</w:t>
            </w:r>
          </w:p>
        </w:tc>
        <w:tc>
          <w:tcPr>
            <w:tcW w:w="1118" w:type="dxa"/>
          </w:tcPr>
          <w:p w14:paraId="0929DE9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9,416</w:t>
            </w:r>
          </w:p>
        </w:tc>
        <w:tc>
          <w:tcPr>
            <w:tcW w:w="1211" w:type="dxa"/>
          </w:tcPr>
          <w:p w14:paraId="264CC38F"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$2,051,888</w:t>
            </w:r>
          </w:p>
        </w:tc>
        <w:tc>
          <w:tcPr>
            <w:tcW w:w="1200" w:type="dxa"/>
          </w:tcPr>
          <w:p w14:paraId="69F71F1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3.20%</w:t>
            </w:r>
          </w:p>
        </w:tc>
      </w:tr>
      <w:tr w:rsidR="00D61F1D" w:rsidRPr="00477404" w14:paraId="201D28A8" w14:textId="77777777" w:rsidTr="006B600F">
        <w:tc>
          <w:tcPr>
            <w:tcW w:w="704" w:type="dxa"/>
          </w:tcPr>
          <w:p w14:paraId="1E66830A"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20160</w:t>
            </w:r>
          </w:p>
        </w:tc>
        <w:tc>
          <w:tcPr>
            <w:tcW w:w="3688" w:type="dxa"/>
          </w:tcPr>
          <w:p w14:paraId="5DBDE65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procedures on nose or accessory sinuses, not being a service to which another item in this subgroup applies</w:t>
            </w:r>
          </w:p>
        </w:tc>
        <w:tc>
          <w:tcPr>
            <w:tcW w:w="1095" w:type="dxa"/>
          </w:tcPr>
          <w:p w14:paraId="593B151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14:paraId="4AA4D9A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38,590</w:t>
            </w:r>
          </w:p>
        </w:tc>
        <w:tc>
          <w:tcPr>
            <w:tcW w:w="1211" w:type="dxa"/>
          </w:tcPr>
          <w:p w14:paraId="313E2A9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$6,919,723</w:t>
            </w:r>
          </w:p>
        </w:tc>
        <w:tc>
          <w:tcPr>
            <w:tcW w:w="1200" w:type="dxa"/>
          </w:tcPr>
          <w:p w14:paraId="38F4BDA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2.30%</w:t>
            </w:r>
          </w:p>
        </w:tc>
      </w:tr>
      <w:tr w:rsidR="00D61F1D" w:rsidRPr="00477404" w14:paraId="23CB0B7C" w14:textId="77777777" w:rsidTr="006B600F">
        <w:tc>
          <w:tcPr>
            <w:tcW w:w="704" w:type="dxa"/>
          </w:tcPr>
          <w:p w14:paraId="19AD7F3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20170</w:t>
            </w:r>
          </w:p>
        </w:tc>
        <w:tc>
          <w:tcPr>
            <w:tcW w:w="3688" w:type="dxa"/>
          </w:tcPr>
          <w:p w14:paraId="2FF60DB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intraoral procedures, including biopsy, not being a service to which another item in this subgroup applies</w:t>
            </w:r>
          </w:p>
        </w:tc>
        <w:tc>
          <w:tcPr>
            <w:tcW w:w="1095" w:type="dxa"/>
          </w:tcPr>
          <w:p w14:paraId="0D78E9D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14:paraId="72AEC39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57,067</w:t>
            </w:r>
          </w:p>
        </w:tc>
        <w:tc>
          <w:tcPr>
            <w:tcW w:w="1211" w:type="dxa"/>
          </w:tcPr>
          <w:p w14:paraId="3591D7A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$8,466,910</w:t>
            </w:r>
          </w:p>
        </w:tc>
        <w:tc>
          <w:tcPr>
            <w:tcW w:w="1200" w:type="dxa"/>
          </w:tcPr>
          <w:p w14:paraId="370A5E2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2.00%</w:t>
            </w:r>
          </w:p>
        </w:tc>
      </w:tr>
      <w:tr w:rsidR="00D61F1D" w:rsidRPr="00477404" w14:paraId="00DD4566" w14:textId="77777777" w:rsidTr="006B600F">
        <w:tc>
          <w:tcPr>
            <w:tcW w:w="704" w:type="dxa"/>
          </w:tcPr>
          <w:p w14:paraId="3F845D8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20410</w:t>
            </w:r>
          </w:p>
        </w:tc>
        <w:tc>
          <w:tcPr>
            <w:tcW w:w="3688" w:type="dxa"/>
          </w:tcPr>
          <w:p w14:paraId="5405CB5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electrical conversion of arrhythmias</w:t>
            </w:r>
          </w:p>
        </w:tc>
        <w:tc>
          <w:tcPr>
            <w:tcW w:w="1095" w:type="dxa"/>
          </w:tcPr>
          <w:p w14:paraId="7D563EF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70B96CD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6,443</w:t>
            </w:r>
          </w:p>
        </w:tc>
        <w:tc>
          <w:tcPr>
            <w:tcW w:w="1211" w:type="dxa"/>
          </w:tcPr>
          <w:p w14:paraId="1490F3B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$813,926</w:t>
            </w:r>
          </w:p>
        </w:tc>
        <w:tc>
          <w:tcPr>
            <w:tcW w:w="1200" w:type="dxa"/>
          </w:tcPr>
          <w:p w14:paraId="17E32A5F"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3.40%</w:t>
            </w:r>
          </w:p>
        </w:tc>
      </w:tr>
      <w:tr w:rsidR="00D61F1D" w:rsidRPr="00477404" w14:paraId="18FF1051" w14:textId="77777777" w:rsidTr="006B600F">
        <w:tc>
          <w:tcPr>
            <w:tcW w:w="704" w:type="dxa"/>
          </w:tcPr>
          <w:p w14:paraId="43BC071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20690</w:t>
            </w:r>
          </w:p>
        </w:tc>
        <w:tc>
          <w:tcPr>
            <w:tcW w:w="3688" w:type="dxa"/>
          </w:tcPr>
          <w:p w14:paraId="1F68B73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percutaneous spinal procedures, not being a service to which another item in this subgroup applies</w:t>
            </w:r>
          </w:p>
        </w:tc>
        <w:tc>
          <w:tcPr>
            <w:tcW w:w="1095" w:type="dxa"/>
          </w:tcPr>
          <w:p w14:paraId="0F490D8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00989A0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21,145</w:t>
            </w:r>
          </w:p>
        </w:tc>
        <w:tc>
          <w:tcPr>
            <w:tcW w:w="1211" w:type="dxa"/>
          </w:tcPr>
          <w:p w14:paraId="795A024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$2,687,163</w:t>
            </w:r>
          </w:p>
        </w:tc>
        <w:tc>
          <w:tcPr>
            <w:tcW w:w="1200" w:type="dxa"/>
          </w:tcPr>
          <w:p w14:paraId="0D15D0F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16.30%</w:t>
            </w:r>
          </w:p>
        </w:tc>
      </w:tr>
      <w:tr w:rsidR="00D61F1D" w:rsidRPr="00477404" w14:paraId="6E9E5D5C" w14:textId="77777777" w:rsidTr="006B600F">
        <w:tc>
          <w:tcPr>
            <w:tcW w:w="704" w:type="dxa"/>
          </w:tcPr>
          <w:p w14:paraId="0C21B2D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20910</w:t>
            </w:r>
          </w:p>
        </w:tc>
        <w:tc>
          <w:tcPr>
            <w:tcW w:w="3688" w:type="dxa"/>
          </w:tcPr>
          <w:p w14:paraId="03D5C908"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transurethral procedures (including urethrocystoscopy), not being a service to which another item in this subgroup applies</w:t>
            </w:r>
          </w:p>
        </w:tc>
        <w:tc>
          <w:tcPr>
            <w:tcW w:w="1095" w:type="dxa"/>
          </w:tcPr>
          <w:p w14:paraId="3B8DE7D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14:paraId="4E04C65A"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52,121</w:t>
            </w:r>
          </w:p>
        </w:tc>
        <w:tc>
          <w:tcPr>
            <w:tcW w:w="1211" w:type="dxa"/>
          </w:tcPr>
          <w:p w14:paraId="283A45F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$5,836,514</w:t>
            </w:r>
          </w:p>
        </w:tc>
        <w:tc>
          <w:tcPr>
            <w:tcW w:w="1200" w:type="dxa"/>
          </w:tcPr>
          <w:p w14:paraId="5E9AAAF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4.00%</w:t>
            </w:r>
          </w:p>
        </w:tc>
      </w:tr>
      <w:tr w:rsidR="006B600F" w:rsidRPr="00477404" w14:paraId="369C9396" w14:textId="77777777" w:rsidTr="006B600F">
        <w:tc>
          <w:tcPr>
            <w:tcW w:w="704" w:type="dxa"/>
          </w:tcPr>
          <w:p w14:paraId="4C708E21" w14:textId="77777777"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20914</w:t>
            </w:r>
          </w:p>
        </w:tc>
        <w:tc>
          <w:tcPr>
            <w:tcW w:w="3688" w:type="dxa"/>
          </w:tcPr>
          <w:p w14:paraId="15095DA2" w14:textId="77777777"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Initiation of management of anaesthesia for transurethral resection of prostate</w:t>
            </w:r>
          </w:p>
        </w:tc>
        <w:tc>
          <w:tcPr>
            <w:tcW w:w="1095" w:type="dxa"/>
          </w:tcPr>
          <w:p w14:paraId="2359DAEF" w14:textId="77777777"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$138.60</w:t>
            </w:r>
          </w:p>
        </w:tc>
        <w:tc>
          <w:tcPr>
            <w:tcW w:w="1118" w:type="dxa"/>
          </w:tcPr>
          <w:p w14:paraId="4930B673" w14:textId="77777777" w:rsidR="006B600F" w:rsidRPr="006B600F" w:rsidRDefault="006B600F" w:rsidP="006B600F">
            <w:pPr>
              <w:pStyle w:val="02Tabletext"/>
              <w:rPr>
                <w:rFonts w:asciiTheme="minorHAnsi" w:hAnsiTheme="minorHAnsi" w:cstheme="minorHAnsi"/>
                <w:color w:val="000000"/>
                <w:sz w:val="22"/>
                <w:szCs w:val="22"/>
              </w:rPr>
            </w:pPr>
            <w:r>
              <w:rPr>
                <w:rFonts w:asciiTheme="minorHAnsi" w:hAnsiTheme="minorHAnsi" w:cstheme="minorHAnsi"/>
                <w:sz w:val="22"/>
                <w:szCs w:val="22"/>
              </w:rPr>
              <w:t>14,678</w:t>
            </w:r>
          </w:p>
        </w:tc>
        <w:tc>
          <w:tcPr>
            <w:tcW w:w="1211" w:type="dxa"/>
          </w:tcPr>
          <w:p w14:paraId="6CD43962" w14:textId="77777777"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$2,975,212</w:t>
            </w:r>
          </w:p>
        </w:tc>
        <w:tc>
          <w:tcPr>
            <w:tcW w:w="1200" w:type="dxa"/>
          </w:tcPr>
          <w:p w14:paraId="24AA5C1D" w14:textId="77777777" w:rsidR="006B600F" w:rsidRPr="006B600F" w:rsidRDefault="006B600F" w:rsidP="006B600F">
            <w:pPr>
              <w:pStyle w:val="02Tabletext"/>
              <w:rPr>
                <w:rFonts w:asciiTheme="minorHAnsi" w:hAnsiTheme="minorHAnsi" w:cstheme="minorHAnsi"/>
                <w:color w:val="000000"/>
                <w:sz w:val="22"/>
                <w:szCs w:val="22"/>
              </w:rPr>
            </w:pPr>
            <w:r w:rsidRPr="006B600F">
              <w:rPr>
                <w:rFonts w:asciiTheme="minorHAnsi" w:hAnsiTheme="minorHAnsi" w:cstheme="minorHAnsi"/>
                <w:sz w:val="22"/>
                <w:szCs w:val="22"/>
              </w:rPr>
              <w:t>1.5%</w:t>
            </w:r>
          </w:p>
        </w:tc>
      </w:tr>
      <w:tr w:rsidR="00D61F1D" w:rsidRPr="00477404" w14:paraId="6F20D01D" w14:textId="77777777" w:rsidTr="006B600F">
        <w:tc>
          <w:tcPr>
            <w:tcW w:w="704" w:type="dxa"/>
          </w:tcPr>
          <w:p w14:paraId="2FD6AD2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20943</w:t>
            </w:r>
          </w:p>
        </w:tc>
        <w:tc>
          <w:tcPr>
            <w:tcW w:w="3688" w:type="dxa"/>
          </w:tcPr>
          <w:p w14:paraId="59BE35F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transvaginal assisted reproductive services</w:t>
            </w:r>
          </w:p>
        </w:tc>
        <w:tc>
          <w:tcPr>
            <w:tcW w:w="1095" w:type="dxa"/>
          </w:tcPr>
          <w:p w14:paraId="712A364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$79.20</w:t>
            </w:r>
          </w:p>
        </w:tc>
        <w:tc>
          <w:tcPr>
            <w:tcW w:w="1118" w:type="dxa"/>
          </w:tcPr>
          <w:p w14:paraId="7B7115EF"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27,799</w:t>
            </w:r>
          </w:p>
        </w:tc>
        <w:tc>
          <w:tcPr>
            <w:tcW w:w="1211" w:type="dxa"/>
          </w:tcPr>
          <w:p w14:paraId="3C63716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$2,666,557</w:t>
            </w:r>
          </w:p>
        </w:tc>
        <w:tc>
          <w:tcPr>
            <w:tcW w:w="1200" w:type="dxa"/>
          </w:tcPr>
          <w:p w14:paraId="4E03495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1.40%</w:t>
            </w:r>
          </w:p>
        </w:tc>
      </w:tr>
      <w:tr w:rsidR="00D61F1D" w:rsidRPr="00477404" w14:paraId="72D2EEFE" w14:textId="77777777" w:rsidTr="006B600F">
        <w:tc>
          <w:tcPr>
            <w:tcW w:w="704" w:type="dxa"/>
          </w:tcPr>
          <w:p w14:paraId="58DCD60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lastRenderedPageBreak/>
              <w:t>20953</w:t>
            </w:r>
          </w:p>
        </w:tc>
        <w:tc>
          <w:tcPr>
            <w:tcW w:w="3688" w:type="dxa"/>
          </w:tcPr>
          <w:p w14:paraId="2B0ACCB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endometrial ablation or resection in association with hysteroscopy</w:t>
            </w:r>
          </w:p>
        </w:tc>
        <w:tc>
          <w:tcPr>
            <w:tcW w:w="1095" w:type="dxa"/>
          </w:tcPr>
          <w:p w14:paraId="585D497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0DD8867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9,428</w:t>
            </w:r>
          </w:p>
        </w:tc>
        <w:tc>
          <w:tcPr>
            <w:tcW w:w="1211" w:type="dxa"/>
          </w:tcPr>
          <w:p w14:paraId="46AC59F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$1,194,926</w:t>
            </w:r>
          </w:p>
        </w:tc>
        <w:tc>
          <w:tcPr>
            <w:tcW w:w="1200" w:type="dxa"/>
          </w:tcPr>
          <w:p w14:paraId="5D03B8B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10.30%</w:t>
            </w:r>
          </w:p>
        </w:tc>
      </w:tr>
      <w:tr w:rsidR="00D61F1D" w:rsidRPr="00477404" w14:paraId="03E76E52" w14:textId="77777777" w:rsidTr="006B600F">
        <w:tc>
          <w:tcPr>
            <w:tcW w:w="704" w:type="dxa"/>
          </w:tcPr>
          <w:p w14:paraId="2127794A"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21114</w:t>
            </w:r>
          </w:p>
        </w:tc>
        <w:tc>
          <w:tcPr>
            <w:tcW w:w="3688" w:type="dxa"/>
          </w:tcPr>
          <w:p w14:paraId="0264DED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percutaneous bone marrow biopsy of the posterior iliac crest</w:t>
            </w:r>
          </w:p>
        </w:tc>
        <w:tc>
          <w:tcPr>
            <w:tcW w:w="1095" w:type="dxa"/>
          </w:tcPr>
          <w:p w14:paraId="72C547C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155F723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1,952</w:t>
            </w:r>
          </w:p>
        </w:tc>
        <w:tc>
          <w:tcPr>
            <w:tcW w:w="1211" w:type="dxa"/>
          </w:tcPr>
          <w:p w14:paraId="09AC849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$247,825</w:t>
            </w:r>
          </w:p>
        </w:tc>
        <w:tc>
          <w:tcPr>
            <w:tcW w:w="1200" w:type="dxa"/>
          </w:tcPr>
          <w:p w14:paraId="3A665C1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8.90%</w:t>
            </w:r>
          </w:p>
        </w:tc>
      </w:tr>
      <w:tr w:rsidR="00D61F1D" w:rsidRPr="00477404" w14:paraId="2E69B154" w14:textId="77777777" w:rsidTr="006B600F">
        <w:tc>
          <w:tcPr>
            <w:tcW w:w="704" w:type="dxa"/>
          </w:tcPr>
          <w:p w14:paraId="607FE75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21912</w:t>
            </w:r>
          </w:p>
        </w:tc>
        <w:tc>
          <w:tcPr>
            <w:tcW w:w="3688" w:type="dxa"/>
          </w:tcPr>
          <w:p w14:paraId="25DB3DF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injection procedure for discography: lumbar or thoracic</w:t>
            </w:r>
          </w:p>
        </w:tc>
        <w:tc>
          <w:tcPr>
            <w:tcW w:w="1095" w:type="dxa"/>
          </w:tcPr>
          <w:p w14:paraId="66E3FCA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53604BB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w:t>
            </w:r>
          </w:p>
        </w:tc>
        <w:tc>
          <w:tcPr>
            <w:tcW w:w="1211" w:type="dxa"/>
          </w:tcPr>
          <w:p w14:paraId="3044818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$13,432</w:t>
            </w:r>
          </w:p>
        </w:tc>
        <w:tc>
          <w:tcPr>
            <w:tcW w:w="1200" w:type="dxa"/>
          </w:tcPr>
          <w:p w14:paraId="4F2A8CD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6.00%</w:t>
            </w:r>
          </w:p>
        </w:tc>
      </w:tr>
      <w:tr w:rsidR="00D61F1D" w:rsidRPr="00477404" w14:paraId="5F84E977" w14:textId="77777777" w:rsidTr="006B600F">
        <w:tc>
          <w:tcPr>
            <w:tcW w:w="704" w:type="dxa"/>
          </w:tcPr>
          <w:p w14:paraId="27C4B73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21922</w:t>
            </w:r>
          </w:p>
        </w:tc>
        <w:tc>
          <w:tcPr>
            <w:tcW w:w="3688" w:type="dxa"/>
          </w:tcPr>
          <w:p w14:paraId="40B5685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computerised axial tomography scanning, magnetic resonance scanning, digital subtraction angiography scanning</w:t>
            </w:r>
          </w:p>
        </w:tc>
        <w:tc>
          <w:tcPr>
            <w:tcW w:w="1095" w:type="dxa"/>
          </w:tcPr>
          <w:p w14:paraId="0A707D4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$138.60</w:t>
            </w:r>
          </w:p>
        </w:tc>
        <w:tc>
          <w:tcPr>
            <w:tcW w:w="1118" w:type="dxa"/>
          </w:tcPr>
          <w:p w14:paraId="188355C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7,415</w:t>
            </w:r>
          </w:p>
        </w:tc>
        <w:tc>
          <w:tcPr>
            <w:tcW w:w="1211" w:type="dxa"/>
          </w:tcPr>
          <w:p w14:paraId="017D86BD"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$1,438,553</w:t>
            </w:r>
          </w:p>
        </w:tc>
        <w:tc>
          <w:tcPr>
            <w:tcW w:w="1200" w:type="dxa"/>
          </w:tcPr>
          <w:p w14:paraId="47A6A7E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4.70%</w:t>
            </w:r>
          </w:p>
        </w:tc>
      </w:tr>
      <w:tr w:rsidR="00D61F1D" w:rsidRPr="00477404" w14:paraId="12976D3A" w14:textId="77777777" w:rsidTr="006B600F">
        <w:tc>
          <w:tcPr>
            <w:tcW w:w="704" w:type="dxa"/>
          </w:tcPr>
          <w:p w14:paraId="08FD72A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21927</w:t>
            </w:r>
          </w:p>
        </w:tc>
        <w:tc>
          <w:tcPr>
            <w:tcW w:w="3688" w:type="dxa"/>
          </w:tcPr>
          <w:p w14:paraId="7E23D37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barium enema or other opaque study of the small bowel</w:t>
            </w:r>
          </w:p>
        </w:tc>
        <w:tc>
          <w:tcPr>
            <w:tcW w:w="1095" w:type="dxa"/>
          </w:tcPr>
          <w:p w14:paraId="3F739C6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5143C2C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w:t>
            </w:r>
          </w:p>
        </w:tc>
        <w:tc>
          <w:tcPr>
            <w:tcW w:w="1211" w:type="dxa"/>
          </w:tcPr>
          <w:p w14:paraId="2F934DD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$267</w:t>
            </w:r>
          </w:p>
        </w:tc>
        <w:tc>
          <w:tcPr>
            <w:tcW w:w="1200" w:type="dxa"/>
          </w:tcPr>
          <w:p w14:paraId="411D0D6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-27.50%</w:t>
            </w:r>
          </w:p>
        </w:tc>
      </w:tr>
      <w:tr w:rsidR="00D61F1D" w:rsidRPr="00477404" w14:paraId="4B5032C4" w14:textId="77777777" w:rsidTr="006B600F">
        <w:tc>
          <w:tcPr>
            <w:tcW w:w="704" w:type="dxa"/>
          </w:tcPr>
          <w:p w14:paraId="564610E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21936</w:t>
            </w:r>
          </w:p>
        </w:tc>
        <w:tc>
          <w:tcPr>
            <w:tcW w:w="3688" w:type="dxa"/>
          </w:tcPr>
          <w:p w14:paraId="5902542A"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heart, 2 dimensional real time transoesophageal examination</w:t>
            </w:r>
          </w:p>
        </w:tc>
        <w:tc>
          <w:tcPr>
            <w:tcW w:w="1095" w:type="dxa"/>
          </w:tcPr>
          <w:p w14:paraId="4963B39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14:paraId="10ED63A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6,871</w:t>
            </w:r>
          </w:p>
        </w:tc>
        <w:tc>
          <w:tcPr>
            <w:tcW w:w="1211" w:type="dxa"/>
          </w:tcPr>
          <w:p w14:paraId="7E14AF31"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$1,053,856</w:t>
            </w:r>
          </w:p>
        </w:tc>
        <w:tc>
          <w:tcPr>
            <w:tcW w:w="1200" w:type="dxa"/>
          </w:tcPr>
          <w:p w14:paraId="7A91ED7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10.90%</w:t>
            </w:r>
          </w:p>
        </w:tc>
      </w:tr>
      <w:tr w:rsidR="00D61F1D" w:rsidRPr="00477404" w14:paraId="137FC7B0" w14:textId="77777777" w:rsidTr="006B600F">
        <w:tc>
          <w:tcPr>
            <w:tcW w:w="704" w:type="dxa"/>
          </w:tcPr>
          <w:p w14:paraId="5EB8742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21943</w:t>
            </w:r>
          </w:p>
        </w:tc>
        <w:tc>
          <w:tcPr>
            <w:tcW w:w="3688" w:type="dxa"/>
          </w:tcPr>
          <w:p w14:paraId="654BD12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central vein catheterisation or insertion of right heart balloon catheter (via jugular, subclavian or femoral vein) by percutaneous or open exposure</w:t>
            </w:r>
          </w:p>
        </w:tc>
        <w:tc>
          <w:tcPr>
            <w:tcW w:w="1095" w:type="dxa"/>
          </w:tcPr>
          <w:p w14:paraId="28A4BE9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5330310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4,475</w:t>
            </w:r>
          </w:p>
        </w:tc>
        <w:tc>
          <w:tcPr>
            <w:tcW w:w="1211" w:type="dxa"/>
          </w:tcPr>
          <w:p w14:paraId="7AD667C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$739,215</w:t>
            </w:r>
          </w:p>
        </w:tc>
        <w:tc>
          <w:tcPr>
            <w:tcW w:w="1200" w:type="dxa"/>
          </w:tcPr>
          <w:p w14:paraId="0E5950D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7.30%</w:t>
            </w:r>
          </w:p>
        </w:tc>
      </w:tr>
      <w:tr w:rsidR="00D61F1D" w:rsidRPr="00477404" w14:paraId="7D49CE29" w14:textId="77777777" w:rsidTr="006B600F">
        <w:tc>
          <w:tcPr>
            <w:tcW w:w="704" w:type="dxa"/>
          </w:tcPr>
          <w:p w14:paraId="281C7485"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21945</w:t>
            </w:r>
          </w:p>
        </w:tc>
        <w:tc>
          <w:tcPr>
            <w:tcW w:w="3688" w:type="dxa"/>
          </w:tcPr>
          <w:p w14:paraId="66AED40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lumbar puncture, cisternal puncture, or epidural injection</w:t>
            </w:r>
          </w:p>
        </w:tc>
        <w:tc>
          <w:tcPr>
            <w:tcW w:w="1095" w:type="dxa"/>
          </w:tcPr>
          <w:p w14:paraId="5C08F5D8"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5ECC4F7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2,035</w:t>
            </w:r>
          </w:p>
        </w:tc>
        <w:tc>
          <w:tcPr>
            <w:tcW w:w="1211" w:type="dxa"/>
          </w:tcPr>
          <w:p w14:paraId="5F12371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$231,299</w:t>
            </w:r>
          </w:p>
        </w:tc>
        <w:tc>
          <w:tcPr>
            <w:tcW w:w="1200" w:type="dxa"/>
          </w:tcPr>
          <w:p w14:paraId="58D84E8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5.40%</w:t>
            </w:r>
          </w:p>
        </w:tc>
      </w:tr>
      <w:tr w:rsidR="00D61F1D" w:rsidRPr="00477404" w14:paraId="3479F5F7" w14:textId="77777777" w:rsidTr="006B600F">
        <w:tc>
          <w:tcPr>
            <w:tcW w:w="704" w:type="dxa"/>
          </w:tcPr>
          <w:p w14:paraId="1376E66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21952</w:t>
            </w:r>
          </w:p>
        </w:tc>
        <w:tc>
          <w:tcPr>
            <w:tcW w:w="3688" w:type="dxa"/>
          </w:tcPr>
          <w:p w14:paraId="5372638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muscle biopsy for malignant hyperpyrexia</w:t>
            </w:r>
          </w:p>
        </w:tc>
        <w:tc>
          <w:tcPr>
            <w:tcW w:w="1095" w:type="dxa"/>
          </w:tcPr>
          <w:p w14:paraId="6660DE8C"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$198.00</w:t>
            </w:r>
          </w:p>
        </w:tc>
        <w:tc>
          <w:tcPr>
            <w:tcW w:w="1118" w:type="dxa"/>
          </w:tcPr>
          <w:p w14:paraId="2D469D04"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27</w:t>
            </w:r>
          </w:p>
        </w:tc>
        <w:tc>
          <w:tcPr>
            <w:tcW w:w="1211" w:type="dxa"/>
          </w:tcPr>
          <w:p w14:paraId="09027B79"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$6,707</w:t>
            </w:r>
          </w:p>
        </w:tc>
        <w:tc>
          <w:tcPr>
            <w:tcW w:w="1200" w:type="dxa"/>
          </w:tcPr>
          <w:p w14:paraId="3F477C5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-6.10%</w:t>
            </w:r>
          </w:p>
        </w:tc>
      </w:tr>
      <w:tr w:rsidR="00D61F1D" w:rsidRPr="00477404" w14:paraId="22B597DA" w14:textId="77777777" w:rsidTr="006B600F">
        <w:tc>
          <w:tcPr>
            <w:tcW w:w="704" w:type="dxa"/>
          </w:tcPr>
          <w:p w14:paraId="45DDCED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21955</w:t>
            </w:r>
          </w:p>
        </w:tc>
        <w:tc>
          <w:tcPr>
            <w:tcW w:w="3688" w:type="dxa"/>
          </w:tcPr>
          <w:p w14:paraId="6954B3D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electroencephalography</w:t>
            </w:r>
          </w:p>
        </w:tc>
        <w:tc>
          <w:tcPr>
            <w:tcW w:w="1095" w:type="dxa"/>
          </w:tcPr>
          <w:p w14:paraId="71853A7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$99.00</w:t>
            </w:r>
          </w:p>
        </w:tc>
        <w:tc>
          <w:tcPr>
            <w:tcW w:w="1118" w:type="dxa"/>
          </w:tcPr>
          <w:p w14:paraId="1F20D9E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52</w:t>
            </w:r>
          </w:p>
        </w:tc>
        <w:tc>
          <w:tcPr>
            <w:tcW w:w="1211" w:type="dxa"/>
          </w:tcPr>
          <w:p w14:paraId="4A53168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$6,980</w:t>
            </w:r>
          </w:p>
        </w:tc>
        <w:tc>
          <w:tcPr>
            <w:tcW w:w="1200" w:type="dxa"/>
          </w:tcPr>
          <w:p w14:paraId="7095178E"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36.40%</w:t>
            </w:r>
          </w:p>
        </w:tc>
      </w:tr>
      <w:tr w:rsidR="00D61F1D" w:rsidRPr="00477404" w14:paraId="2B39DF3B" w14:textId="77777777" w:rsidTr="006B600F">
        <w:tc>
          <w:tcPr>
            <w:tcW w:w="704" w:type="dxa"/>
          </w:tcPr>
          <w:p w14:paraId="2B8F440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22900</w:t>
            </w:r>
          </w:p>
        </w:tc>
        <w:tc>
          <w:tcPr>
            <w:tcW w:w="3688" w:type="dxa"/>
          </w:tcPr>
          <w:p w14:paraId="3230FB4F"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by a medical practitioner of anaesthesia for extraction of tooth or teeth with or without incision of soft tissue or removal of bone</w:t>
            </w:r>
          </w:p>
        </w:tc>
        <w:tc>
          <w:tcPr>
            <w:tcW w:w="1095" w:type="dxa"/>
          </w:tcPr>
          <w:p w14:paraId="1C25E5D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14:paraId="74EEF7F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93,486</w:t>
            </w:r>
          </w:p>
        </w:tc>
        <w:tc>
          <w:tcPr>
            <w:tcW w:w="1211" w:type="dxa"/>
          </w:tcPr>
          <w:p w14:paraId="0EAAB10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$14,240,442</w:t>
            </w:r>
          </w:p>
        </w:tc>
        <w:tc>
          <w:tcPr>
            <w:tcW w:w="1200" w:type="dxa"/>
          </w:tcPr>
          <w:p w14:paraId="4556BA6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0.10%</w:t>
            </w:r>
          </w:p>
        </w:tc>
      </w:tr>
      <w:tr w:rsidR="00D61F1D" w:rsidRPr="00477404" w14:paraId="7D9754BE" w14:textId="77777777" w:rsidTr="006B600F">
        <w:tc>
          <w:tcPr>
            <w:tcW w:w="704" w:type="dxa"/>
          </w:tcPr>
          <w:p w14:paraId="66359DCB"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22905</w:t>
            </w:r>
          </w:p>
        </w:tc>
        <w:tc>
          <w:tcPr>
            <w:tcW w:w="3688" w:type="dxa"/>
          </w:tcPr>
          <w:p w14:paraId="31F359E7"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Initiation of management of anaesthesia for restorative dental work</w:t>
            </w:r>
          </w:p>
        </w:tc>
        <w:tc>
          <w:tcPr>
            <w:tcW w:w="1095" w:type="dxa"/>
          </w:tcPr>
          <w:p w14:paraId="5FCCAEA2"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$118.80</w:t>
            </w:r>
          </w:p>
        </w:tc>
        <w:tc>
          <w:tcPr>
            <w:tcW w:w="1118" w:type="dxa"/>
          </w:tcPr>
          <w:p w14:paraId="4A547423"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20,455</w:t>
            </w:r>
          </w:p>
        </w:tc>
        <w:tc>
          <w:tcPr>
            <w:tcW w:w="1211" w:type="dxa"/>
          </w:tcPr>
          <w:p w14:paraId="24F84326"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$5,672,508</w:t>
            </w:r>
          </w:p>
        </w:tc>
        <w:tc>
          <w:tcPr>
            <w:tcW w:w="1200" w:type="dxa"/>
          </w:tcPr>
          <w:p w14:paraId="6334D9E0" w14:textId="77777777" w:rsidR="00D61F1D" w:rsidRPr="00477404" w:rsidRDefault="00D61F1D" w:rsidP="00477404">
            <w:pPr>
              <w:pStyle w:val="02Tabletext"/>
              <w:rPr>
                <w:rFonts w:asciiTheme="minorHAnsi" w:hAnsiTheme="minorHAnsi"/>
                <w:sz w:val="22"/>
                <w:szCs w:val="22"/>
              </w:rPr>
            </w:pPr>
            <w:r w:rsidRPr="00477404">
              <w:rPr>
                <w:rFonts w:asciiTheme="minorHAnsi" w:hAnsiTheme="minorHAnsi"/>
                <w:color w:val="000000"/>
                <w:sz w:val="22"/>
                <w:szCs w:val="22"/>
              </w:rPr>
              <w:t>1.30%</w:t>
            </w:r>
          </w:p>
        </w:tc>
      </w:tr>
    </w:tbl>
    <w:p w14:paraId="319AEC38" w14:textId="77777777" w:rsidR="0003202B" w:rsidRPr="00BA75EF" w:rsidRDefault="0003202B" w:rsidP="00141A18">
      <w:pPr>
        <w:pStyle w:val="Boldtext"/>
      </w:pPr>
      <w:r w:rsidRPr="00BA75EF">
        <w:t>Recommendation</w:t>
      </w:r>
      <w:r w:rsidR="00B941BB">
        <w:t xml:space="preserve"> 53</w:t>
      </w:r>
    </w:p>
    <w:p w14:paraId="1F64E91A" w14:textId="77777777" w:rsidR="00F167F8" w:rsidRPr="00BA75EF" w:rsidRDefault="00F167F8" w:rsidP="00141A18">
      <w:pPr>
        <w:pStyle w:val="01squarebullet"/>
      </w:pPr>
      <w:r w:rsidRPr="00BA75EF">
        <w:t xml:space="preserve">Decrease the relative value for item 20104 from </w:t>
      </w:r>
      <w:r w:rsidR="003E485C" w:rsidRPr="00BA75EF">
        <w:t>four</w:t>
      </w:r>
      <w:r w:rsidRPr="00BA75EF">
        <w:t xml:space="preserve"> basic units to </w:t>
      </w:r>
      <w:r w:rsidR="003E485C" w:rsidRPr="00BA75EF">
        <w:t>two</w:t>
      </w:r>
      <w:r w:rsidRPr="00BA75EF">
        <w:t xml:space="preserve"> basic units.</w:t>
      </w:r>
    </w:p>
    <w:p w14:paraId="7D4F4C3B" w14:textId="77777777" w:rsidR="00F167F8" w:rsidRPr="00BA75EF" w:rsidRDefault="00F167F8" w:rsidP="00141A18">
      <w:pPr>
        <w:pStyle w:val="01squarebullet"/>
      </w:pPr>
      <w:r w:rsidRPr="00BA75EF">
        <w:t>Decrease the relative value for item 20120 from five basic units to four basic units.</w:t>
      </w:r>
    </w:p>
    <w:p w14:paraId="662C5FB4" w14:textId="77777777" w:rsidR="00F167F8" w:rsidRPr="00BA75EF" w:rsidRDefault="00F167F8" w:rsidP="00141A18">
      <w:pPr>
        <w:pStyle w:val="01squarebullet"/>
      </w:pPr>
      <w:r w:rsidRPr="00BA75EF">
        <w:lastRenderedPageBreak/>
        <w:t>Decrease the relative value for item 20140 from five basic units to three basic units.</w:t>
      </w:r>
    </w:p>
    <w:p w14:paraId="4F60685D" w14:textId="77777777" w:rsidR="00F167F8" w:rsidRPr="00BA75EF" w:rsidRDefault="00F167F8" w:rsidP="00141A18">
      <w:pPr>
        <w:pStyle w:val="01squarebullet"/>
      </w:pPr>
      <w:r w:rsidRPr="00BA75EF">
        <w:t>Decrease the relative value for item 20144 from eight basic units to six basic units.</w:t>
      </w:r>
    </w:p>
    <w:p w14:paraId="409087CF" w14:textId="77777777" w:rsidR="00F167F8" w:rsidRPr="00BA75EF" w:rsidRDefault="00F167F8" w:rsidP="00141A18">
      <w:pPr>
        <w:pStyle w:val="01squarebullet"/>
      </w:pPr>
      <w:r w:rsidRPr="00BA75EF">
        <w:t>Decrease the relative value for item 20145 from eight basic units to six basic units.</w:t>
      </w:r>
    </w:p>
    <w:p w14:paraId="03B6E9BE" w14:textId="77777777" w:rsidR="00F167F8" w:rsidRPr="00BA75EF" w:rsidRDefault="00F167F8" w:rsidP="00141A18">
      <w:pPr>
        <w:pStyle w:val="01squarebullet"/>
      </w:pPr>
      <w:r w:rsidRPr="00BA75EF">
        <w:t>Decrease the relative value for item 20160 from six basic units to five basic units.</w:t>
      </w:r>
    </w:p>
    <w:p w14:paraId="1B31D3D3" w14:textId="77777777" w:rsidR="00F167F8" w:rsidRPr="00BA75EF" w:rsidRDefault="00F167F8" w:rsidP="00141A18">
      <w:pPr>
        <w:pStyle w:val="01squarebullet"/>
      </w:pPr>
      <w:r w:rsidRPr="00BA75EF">
        <w:t>Decrease the relative value for item 20170 from six basic units to five basic units.</w:t>
      </w:r>
    </w:p>
    <w:p w14:paraId="61980929" w14:textId="77777777" w:rsidR="00F167F8" w:rsidRPr="00BA75EF" w:rsidRDefault="00F167F8" w:rsidP="00141A18">
      <w:pPr>
        <w:pStyle w:val="01squarebullet"/>
      </w:pPr>
      <w:r w:rsidRPr="00BA75EF">
        <w:t>Decrease the relative value for item 20410 from five basic units to three basic units.</w:t>
      </w:r>
    </w:p>
    <w:p w14:paraId="20A45CFD" w14:textId="77777777" w:rsidR="00F167F8" w:rsidRPr="00BA75EF" w:rsidRDefault="00F167F8" w:rsidP="00141A18">
      <w:pPr>
        <w:pStyle w:val="01squarebullet"/>
      </w:pPr>
      <w:r w:rsidRPr="00BA75EF">
        <w:t>Decrease the relative value for item 20690 from five basic units to four basic units.</w:t>
      </w:r>
    </w:p>
    <w:p w14:paraId="5C900962" w14:textId="77777777" w:rsidR="00F167F8" w:rsidRDefault="00F167F8" w:rsidP="00141A18">
      <w:pPr>
        <w:pStyle w:val="01squarebullet"/>
      </w:pPr>
      <w:r w:rsidRPr="00BA75EF">
        <w:t>Decrease the relative value for item 20910 from four basic units to three basic units.</w:t>
      </w:r>
    </w:p>
    <w:p w14:paraId="1CC4ECA4" w14:textId="77777777" w:rsidR="006B600F" w:rsidRPr="00BA75EF" w:rsidRDefault="006B600F" w:rsidP="00141A18">
      <w:pPr>
        <w:pStyle w:val="01squarebullet"/>
      </w:pPr>
      <w:r>
        <w:t>Decrease the relative value for item 20914 from seven basic units to six basic units.</w:t>
      </w:r>
    </w:p>
    <w:p w14:paraId="49B7029B" w14:textId="77777777" w:rsidR="00F167F8" w:rsidRPr="00BA75EF" w:rsidRDefault="00F167F8" w:rsidP="00141A18">
      <w:pPr>
        <w:pStyle w:val="01squarebullet"/>
      </w:pPr>
      <w:r w:rsidRPr="00BA75EF">
        <w:t>Decrease the relative value for item 20943 from four basic units to three basic units.</w:t>
      </w:r>
    </w:p>
    <w:p w14:paraId="0CEBC28A" w14:textId="77777777" w:rsidR="00F167F8" w:rsidRPr="00BA75EF" w:rsidRDefault="00F167F8" w:rsidP="00141A18">
      <w:pPr>
        <w:pStyle w:val="01squarebullet"/>
      </w:pPr>
      <w:r w:rsidRPr="00BA75EF">
        <w:t>Decrease the relative value for item 20953 from five basic units to four basic units.</w:t>
      </w:r>
    </w:p>
    <w:p w14:paraId="4B92CD86" w14:textId="77777777" w:rsidR="00F167F8" w:rsidRPr="00BA75EF" w:rsidRDefault="00F167F8" w:rsidP="00141A18">
      <w:pPr>
        <w:pStyle w:val="01squarebullet"/>
      </w:pPr>
      <w:r w:rsidRPr="00BA75EF">
        <w:t>Decrease the relative value for item 21114 from five basic units to four basic units.</w:t>
      </w:r>
    </w:p>
    <w:p w14:paraId="59E359A8" w14:textId="77777777" w:rsidR="00F167F8" w:rsidRPr="00BA75EF" w:rsidRDefault="00F167F8" w:rsidP="00141A18">
      <w:pPr>
        <w:pStyle w:val="01squarebullet"/>
      </w:pPr>
      <w:r w:rsidRPr="00BA75EF">
        <w:t>Decrease the relative value for item 21912 from five basic units to three basic units.</w:t>
      </w:r>
    </w:p>
    <w:p w14:paraId="01F362EB" w14:textId="77777777" w:rsidR="00F167F8" w:rsidRPr="00BA75EF" w:rsidRDefault="00F167F8" w:rsidP="00141A18">
      <w:pPr>
        <w:pStyle w:val="01squarebullet"/>
      </w:pPr>
      <w:r w:rsidRPr="00BA75EF">
        <w:t>Decrease the relative value for item 21922 from seven basic units to six basic units.</w:t>
      </w:r>
    </w:p>
    <w:p w14:paraId="71267F86" w14:textId="77777777" w:rsidR="00F167F8" w:rsidRPr="00BA75EF" w:rsidRDefault="00F167F8" w:rsidP="00141A18">
      <w:pPr>
        <w:pStyle w:val="01squarebullet"/>
      </w:pPr>
      <w:r w:rsidRPr="00BA75EF">
        <w:t>Decrease the relative value for item 21927 from five basic units to three basic units.</w:t>
      </w:r>
    </w:p>
    <w:p w14:paraId="6CF733B0" w14:textId="77777777" w:rsidR="00F167F8" w:rsidRPr="00BA75EF" w:rsidRDefault="00F167F8" w:rsidP="00141A18">
      <w:pPr>
        <w:pStyle w:val="01squarebullet"/>
      </w:pPr>
      <w:r w:rsidRPr="00BA75EF">
        <w:t>Decrease the relative value for item 21936 from six basic units to four basic units.</w:t>
      </w:r>
    </w:p>
    <w:p w14:paraId="6286C904" w14:textId="77777777" w:rsidR="00F167F8" w:rsidRPr="00BA75EF" w:rsidRDefault="00F167F8" w:rsidP="00141A18">
      <w:pPr>
        <w:pStyle w:val="01squarebullet"/>
      </w:pPr>
      <w:r w:rsidRPr="00BA75EF">
        <w:t xml:space="preserve">Decrease the relative value for item 21943 from five basic units to </w:t>
      </w:r>
      <w:r w:rsidR="00AB5714" w:rsidRPr="00BA75EF">
        <w:t>four</w:t>
      </w:r>
      <w:r w:rsidRPr="00BA75EF">
        <w:t xml:space="preserve"> basic units.</w:t>
      </w:r>
    </w:p>
    <w:p w14:paraId="67DA95D0" w14:textId="77777777" w:rsidR="00F167F8" w:rsidRPr="00BA75EF" w:rsidRDefault="00F167F8" w:rsidP="00141A18">
      <w:pPr>
        <w:pStyle w:val="01squarebullet"/>
      </w:pPr>
      <w:r w:rsidRPr="00BA75EF">
        <w:t>Decrease the relative value for item 21945 from five basic units to three basic units.</w:t>
      </w:r>
    </w:p>
    <w:p w14:paraId="47B233F7" w14:textId="77777777" w:rsidR="00F167F8" w:rsidRPr="00BA75EF" w:rsidRDefault="00F167F8" w:rsidP="00141A18">
      <w:pPr>
        <w:pStyle w:val="01squarebullet"/>
      </w:pPr>
      <w:r w:rsidRPr="00BA75EF">
        <w:t>Decrease the relative value for item 21952 from 10 basic units to four basic units.</w:t>
      </w:r>
    </w:p>
    <w:p w14:paraId="1A8057AF" w14:textId="77777777" w:rsidR="00F167F8" w:rsidRPr="00BA75EF" w:rsidRDefault="00F167F8" w:rsidP="00141A18">
      <w:pPr>
        <w:pStyle w:val="01squarebullet"/>
      </w:pPr>
      <w:r w:rsidRPr="00BA75EF">
        <w:t>Decrease the relative value for item 21955 from five basic units to three basic units.</w:t>
      </w:r>
    </w:p>
    <w:p w14:paraId="48B09CF4" w14:textId="77777777" w:rsidR="00F167F8" w:rsidRPr="00BA75EF" w:rsidRDefault="00F167F8" w:rsidP="00141A18">
      <w:pPr>
        <w:pStyle w:val="01squarebullet"/>
      </w:pPr>
      <w:r w:rsidRPr="00BA75EF">
        <w:t>Decrease the relative value for item 22900 from six basic units to four basic units.</w:t>
      </w:r>
    </w:p>
    <w:p w14:paraId="3A822850" w14:textId="77777777" w:rsidR="00F167F8" w:rsidRPr="00BA75EF" w:rsidRDefault="00F167F8" w:rsidP="00141A18">
      <w:pPr>
        <w:pStyle w:val="01squarebullet"/>
      </w:pPr>
      <w:r w:rsidRPr="00BA75EF">
        <w:t>Decrease the relative value for item 22905 from six basic units to four basic units.</w:t>
      </w:r>
    </w:p>
    <w:p w14:paraId="2E515F94" w14:textId="77777777" w:rsidR="0003202B" w:rsidRPr="00BA75EF" w:rsidRDefault="0003202B" w:rsidP="00141A18">
      <w:pPr>
        <w:pStyle w:val="Boldtext"/>
      </w:pPr>
      <w:r w:rsidRPr="00BA75EF">
        <w:t>Rationale</w:t>
      </w:r>
    </w:p>
    <w:p w14:paraId="02CC746E" w14:textId="77777777" w:rsidR="003E485C" w:rsidRPr="00BA75EF" w:rsidRDefault="003E485C" w:rsidP="00246E4C">
      <w:pPr>
        <w:pStyle w:val="N1"/>
        <w:rPr>
          <w:rFonts w:ascii="Calibri" w:hAnsi="Calibri"/>
        </w:rPr>
      </w:pPr>
      <w:r w:rsidRPr="00BA75EF">
        <w:t>This recommendation focuses on ensuring</w:t>
      </w:r>
      <w:r w:rsidR="00B45BE1">
        <w:t xml:space="preserve"> that</w:t>
      </w:r>
      <w:r w:rsidRPr="00BA75EF">
        <w:t xml:space="preserve"> MBS items are appropriately valued. It is based on the following</w:t>
      </w:r>
      <w:r w:rsidR="00894F6E">
        <w:t>.</w:t>
      </w:r>
    </w:p>
    <w:p w14:paraId="789B5442" w14:textId="77777777" w:rsidR="00411C0B" w:rsidRPr="00411C0B" w:rsidRDefault="000C5CAA" w:rsidP="00561612">
      <w:pPr>
        <w:pStyle w:val="01squarebullet"/>
      </w:pPr>
      <w:r w:rsidRPr="00BA75EF">
        <w:t>When making recommendations to modify each item’s relative value,</w:t>
      </w:r>
      <w:r>
        <w:t xml:space="preserve"> the Committee considered each item’s </w:t>
      </w:r>
      <w:r w:rsidR="008D52F3">
        <w:t xml:space="preserve">anaesthesia </w:t>
      </w:r>
      <w:r w:rsidR="008A62C9">
        <w:t>complexity</w:t>
      </w:r>
      <w:r>
        <w:t xml:space="preserve"> compared to other items in the RVG. T</w:t>
      </w:r>
      <w:r w:rsidR="00411C0B" w:rsidRPr="00411C0B">
        <w:t>wo main factors</w:t>
      </w:r>
      <w:r>
        <w:t xml:space="preserve"> informed the Committee’s decision to </w:t>
      </w:r>
      <w:r w:rsidR="002779A9">
        <w:t xml:space="preserve">change </w:t>
      </w:r>
      <w:r>
        <w:t>the value of individual items</w:t>
      </w:r>
      <w:r w:rsidR="00411C0B" w:rsidRPr="00411C0B">
        <w:t>:</w:t>
      </w:r>
    </w:p>
    <w:p w14:paraId="79FC5FF0" w14:textId="77777777" w:rsidR="00AD403F" w:rsidRPr="003719F8" w:rsidRDefault="00AD403F" w:rsidP="003719F8">
      <w:pPr>
        <w:pStyle w:val="02dash"/>
      </w:pPr>
      <w:r w:rsidRPr="003719F8">
        <w:t xml:space="preserve">The relative value of each item in comparison to other basic items in the RVG. </w:t>
      </w:r>
    </w:p>
    <w:p w14:paraId="61F9639C" w14:textId="77777777" w:rsidR="00AD403F" w:rsidRPr="005E1B96" w:rsidRDefault="00AD403F" w:rsidP="003719F8">
      <w:pPr>
        <w:pStyle w:val="02dash"/>
      </w:pPr>
      <w:r w:rsidRPr="005E1B96">
        <w:t xml:space="preserve">Evolution in medical technology and clinician practice that may have rendered </w:t>
      </w:r>
      <w:r w:rsidR="00291556">
        <w:t>some</w:t>
      </w:r>
      <w:r w:rsidR="00291556" w:rsidRPr="005E1B96">
        <w:t xml:space="preserve"> </w:t>
      </w:r>
      <w:r w:rsidR="00A77082">
        <w:t>anaesthesia services</w:t>
      </w:r>
      <w:r w:rsidR="00A77082" w:rsidRPr="005E1B96">
        <w:t xml:space="preserve"> </w:t>
      </w:r>
      <w:r w:rsidRPr="005E1B96">
        <w:t xml:space="preserve">less complex than </w:t>
      </w:r>
      <w:r w:rsidR="00291556">
        <w:t>they once were</w:t>
      </w:r>
      <w:r w:rsidRPr="005E1B96">
        <w:t xml:space="preserve">. </w:t>
      </w:r>
    </w:p>
    <w:p w14:paraId="376F4764" w14:textId="77777777" w:rsidR="001B2635" w:rsidRPr="00554576" w:rsidRDefault="00D703AC" w:rsidP="00554576">
      <w:pPr>
        <w:pStyle w:val="01squarebullet"/>
      </w:pPr>
      <w:r>
        <w:t xml:space="preserve">The decision to change the relative value of individual items were made by Committee agreement, based on the clinical </w:t>
      </w:r>
      <w:r w:rsidR="00554576">
        <w:t>expertise of Committee members</w:t>
      </w:r>
      <w:r>
        <w:t xml:space="preserve"> </w:t>
      </w:r>
      <w:r w:rsidR="00554576">
        <w:t xml:space="preserve">and </w:t>
      </w:r>
      <w:r>
        <w:t xml:space="preserve">in the absence of </w:t>
      </w:r>
      <w:r w:rsidR="00A77082">
        <w:t xml:space="preserve">formal </w:t>
      </w:r>
      <w:r>
        <w:t xml:space="preserve">evidence for the ranking of </w:t>
      </w:r>
      <w:r w:rsidR="00291556">
        <w:t xml:space="preserve">the </w:t>
      </w:r>
      <w:r>
        <w:t xml:space="preserve">complexity of </w:t>
      </w:r>
      <w:r w:rsidR="00A77082">
        <w:t xml:space="preserve">anaesthesia </w:t>
      </w:r>
      <w:r>
        <w:t xml:space="preserve">procedures. </w:t>
      </w:r>
    </w:p>
    <w:p w14:paraId="43129A80" w14:textId="77777777" w:rsidR="000C5CAA" w:rsidRPr="00BA75EF" w:rsidRDefault="000C5CAA" w:rsidP="00577EFC">
      <w:pPr>
        <w:pStyle w:val="01squarebullet"/>
      </w:pPr>
      <w:r>
        <w:t xml:space="preserve">The </w:t>
      </w:r>
      <w:r w:rsidR="00AD403F">
        <w:t xml:space="preserve">items </w:t>
      </w:r>
      <w:r>
        <w:t xml:space="preserve">in this section </w:t>
      </w:r>
      <w:r w:rsidR="00AD403F">
        <w:t xml:space="preserve">have been recommended for a </w:t>
      </w:r>
      <w:r w:rsidR="00BF4D2F">
        <w:t xml:space="preserve">change </w:t>
      </w:r>
      <w:r w:rsidR="00AD403F">
        <w:t xml:space="preserve">in relative value because the Committee agreed they were over-valued in comparison to other basic items in the RVG. </w:t>
      </w:r>
    </w:p>
    <w:p w14:paraId="3BBDEBCE" w14:textId="77777777" w:rsidR="00BC251C" w:rsidRPr="003719F8" w:rsidRDefault="00BC251C" w:rsidP="003719F8">
      <w:pPr>
        <w:pStyle w:val="Heading2"/>
      </w:pPr>
      <w:bookmarkStart w:id="388" w:name="_Toc499716003"/>
      <w:bookmarkStart w:id="389" w:name="_Ref479005463"/>
      <w:r w:rsidRPr="003719F8">
        <w:lastRenderedPageBreak/>
        <w:t>Recommended basic item deletions</w:t>
      </w:r>
      <w:bookmarkEnd w:id="388"/>
    </w:p>
    <w:p w14:paraId="000C065F" w14:textId="77777777" w:rsidR="00BC251C" w:rsidRPr="003719F8" w:rsidRDefault="00BC251C" w:rsidP="003719F8">
      <w:pPr>
        <w:pStyle w:val="Heading3"/>
      </w:pPr>
      <w:bookmarkStart w:id="390" w:name="_Ref479870367"/>
      <w:bookmarkStart w:id="391" w:name="_Toc499716004"/>
      <w:bookmarkEnd w:id="389"/>
      <w:r w:rsidRPr="003719F8">
        <w:t xml:space="preserve">Anaesthesia for radical surgery on </w:t>
      </w:r>
      <w:r w:rsidR="00346B0F" w:rsidRPr="003719F8">
        <w:t>the nose and accessory sinuses</w:t>
      </w:r>
      <w:bookmarkEnd w:id="390"/>
      <w:bookmarkEnd w:id="391"/>
    </w:p>
    <w:p w14:paraId="685D1764" w14:textId="77777777" w:rsidR="00346B0F" w:rsidRPr="00246E4C" w:rsidRDefault="00346B0F" w:rsidP="00246E4C">
      <w:pPr>
        <w:pStyle w:val="Caption"/>
      </w:pPr>
      <w:bookmarkStart w:id="392" w:name="_Toc499648839"/>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53</w:t>
      </w:r>
      <w:r w:rsidR="007E2B82">
        <w:rPr>
          <w:noProof/>
        </w:rPr>
        <w:fldChar w:fldCharType="end"/>
      </w:r>
      <w:r w:rsidRPr="00246E4C">
        <w:t xml:space="preserve">: </w:t>
      </w:r>
      <w:r w:rsidR="00B90E9D" w:rsidRPr="00A34B4C">
        <w:t>It</w:t>
      </w:r>
      <w:r w:rsidR="00B90E9D">
        <w:t xml:space="preserve">em introduction table for item </w:t>
      </w:r>
      <w:r w:rsidRPr="00246E4C">
        <w:t>20162</w:t>
      </w:r>
      <w:bookmarkEnd w:id="39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3 shows the item introduction table for item 2016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77404" w14:paraId="5FF3451F" w14:textId="77777777" w:rsidTr="00477404">
        <w:trPr>
          <w:tblHeader/>
        </w:trPr>
        <w:tc>
          <w:tcPr>
            <w:tcW w:w="716" w:type="dxa"/>
            <w:shd w:val="clear" w:color="auto" w:fill="D9D9D9" w:themeFill="background1" w:themeFillShade="D9"/>
            <w:vAlign w:val="bottom"/>
          </w:tcPr>
          <w:p w14:paraId="56574FF7"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14:paraId="6EA388C6"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12C3102A" w14:textId="77777777"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14:paraId="604FD507"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14:paraId="71AC491A" w14:textId="77777777"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797D694C"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5B3D7661"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14:paraId="63E0CA4C" w14:textId="77777777" w:rsidTr="00477404">
        <w:tc>
          <w:tcPr>
            <w:tcW w:w="716" w:type="dxa"/>
          </w:tcPr>
          <w:p w14:paraId="12AFA6F5"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20162</w:t>
            </w:r>
          </w:p>
        </w:tc>
        <w:tc>
          <w:tcPr>
            <w:tcW w:w="4111" w:type="dxa"/>
          </w:tcPr>
          <w:p w14:paraId="77A4BFAB"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surgery on the nose and accessory sinuses</w:t>
            </w:r>
          </w:p>
        </w:tc>
        <w:tc>
          <w:tcPr>
            <w:tcW w:w="917" w:type="dxa"/>
          </w:tcPr>
          <w:p w14:paraId="065A0BF2"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$138.60</w:t>
            </w:r>
          </w:p>
        </w:tc>
        <w:tc>
          <w:tcPr>
            <w:tcW w:w="997" w:type="dxa"/>
          </w:tcPr>
          <w:p w14:paraId="4788EA1A"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3,189</w:t>
            </w:r>
          </w:p>
        </w:tc>
        <w:tc>
          <w:tcPr>
            <w:tcW w:w="1080" w:type="dxa"/>
          </w:tcPr>
          <w:p w14:paraId="6A89C135"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$804,631</w:t>
            </w:r>
          </w:p>
        </w:tc>
        <w:tc>
          <w:tcPr>
            <w:tcW w:w="1195" w:type="dxa"/>
          </w:tcPr>
          <w:p w14:paraId="41C5FF52"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2.2%</w:t>
            </w:r>
          </w:p>
        </w:tc>
      </w:tr>
    </w:tbl>
    <w:p w14:paraId="41BDB9D3" w14:textId="77777777" w:rsidR="0003202B" w:rsidRPr="00BA75EF" w:rsidRDefault="0003202B" w:rsidP="003719F8">
      <w:pPr>
        <w:pStyle w:val="Boldtext"/>
      </w:pPr>
      <w:r w:rsidRPr="00BA75EF">
        <w:t>Recommendation</w:t>
      </w:r>
      <w:r w:rsidR="00B941BB">
        <w:t xml:space="preserve"> 54</w:t>
      </w:r>
    </w:p>
    <w:p w14:paraId="268EA2EE" w14:textId="77777777" w:rsidR="00BC251C" w:rsidRPr="00BA75EF" w:rsidRDefault="00BC251C" w:rsidP="003719F8">
      <w:pPr>
        <w:pStyle w:val="01squarebullet"/>
      </w:pPr>
      <w:r w:rsidRPr="00BA75EF">
        <w:t>Delete item 20162.</w:t>
      </w:r>
    </w:p>
    <w:p w14:paraId="490D3EAE" w14:textId="77777777" w:rsidR="00BC251C" w:rsidRPr="00BA75EF" w:rsidRDefault="00BC251C" w:rsidP="003719F8">
      <w:pPr>
        <w:pStyle w:val="Boldtext"/>
      </w:pPr>
      <w:r w:rsidRPr="00BA75EF">
        <w:t>Rationale</w:t>
      </w:r>
    </w:p>
    <w:p w14:paraId="1C2A7839" w14:textId="77777777" w:rsidR="00BC251C" w:rsidRPr="00BA75EF" w:rsidRDefault="00BC251C" w:rsidP="00246E4C">
      <w:pPr>
        <w:pStyle w:val="N1"/>
        <w:rPr>
          <w:lang w:eastAsia="en-US"/>
        </w:rPr>
      </w:pPr>
      <w:r w:rsidRPr="00BA75EF">
        <w:rPr>
          <w:lang w:eastAsia="en-US"/>
        </w:rPr>
        <w:t>This recommendation focuses on simplifying the MBS. It is based on the following</w:t>
      </w:r>
      <w:r w:rsidR="00894F6E">
        <w:rPr>
          <w:lang w:eastAsia="en-US"/>
        </w:rPr>
        <w:t>.</w:t>
      </w:r>
    </w:p>
    <w:p w14:paraId="2452E279" w14:textId="77777777" w:rsidR="00BC251C" w:rsidRPr="00BA75EF" w:rsidRDefault="00BC251C" w:rsidP="005942DF">
      <w:pPr>
        <w:pStyle w:val="01squarebullet"/>
      </w:pPr>
      <w:r w:rsidRPr="00BA75EF">
        <w:t>The Committee discussed possible definitions of ‘radical surgery’ and the related difficulty interpreting this item</w:t>
      </w:r>
      <w:r w:rsidR="002779A9">
        <w:t xml:space="preserve"> descriptor</w:t>
      </w:r>
      <w:r w:rsidRPr="00BA75EF">
        <w:t xml:space="preserve"> </w:t>
      </w:r>
      <w:r w:rsidR="005942DF">
        <w:t>The definition of radical su</w:t>
      </w:r>
      <w:r w:rsidR="007E6B29">
        <w:t>rgery in the explanatory notes S</w:t>
      </w:r>
      <w:r w:rsidR="005942DF">
        <w:t xml:space="preserve">ection T10.4 of the Schedule does not clearly align with procedures of the nose and accessory sinuses. </w:t>
      </w:r>
    </w:p>
    <w:p w14:paraId="1AC7058A" w14:textId="77777777" w:rsidR="00BC251C" w:rsidRPr="00BA75EF" w:rsidRDefault="00BC251C" w:rsidP="003719F8">
      <w:pPr>
        <w:pStyle w:val="01squarebullet"/>
      </w:pPr>
      <w:r w:rsidRPr="00BA75EF">
        <w:t xml:space="preserve">The Committee agreed that procedures of this type could be appropriately claimed under other item numbers. </w:t>
      </w:r>
    </w:p>
    <w:p w14:paraId="602C40D8" w14:textId="77777777" w:rsidR="00BC251C" w:rsidRPr="00AB5672" w:rsidRDefault="00BC251C" w:rsidP="00AB5672">
      <w:pPr>
        <w:pStyle w:val="Heading3"/>
      </w:pPr>
      <w:bookmarkStart w:id="393" w:name="_Ref479870377"/>
      <w:bookmarkStart w:id="394" w:name="_Toc499716005"/>
      <w:r w:rsidRPr="00AB5672">
        <w:t>Anaesthesia for dia</w:t>
      </w:r>
      <w:r w:rsidR="00346B0F" w:rsidRPr="00AB5672">
        <w:t>gnostic laparoscopic procedures</w:t>
      </w:r>
      <w:bookmarkEnd w:id="393"/>
      <w:bookmarkEnd w:id="394"/>
    </w:p>
    <w:p w14:paraId="1CC083C6" w14:textId="77777777" w:rsidR="00346B0F" w:rsidRPr="00246E4C" w:rsidRDefault="00346B0F" w:rsidP="00246E4C">
      <w:pPr>
        <w:pStyle w:val="Caption"/>
      </w:pPr>
      <w:bookmarkStart w:id="395" w:name="_Toc499648840"/>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54</w:t>
      </w:r>
      <w:r w:rsidR="007E2B82">
        <w:rPr>
          <w:noProof/>
        </w:rPr>
        <w:fldChar w:fldCharType="end"/>
      </w:r>
      <w:r w:rsidRPr="00246E4C">
        <w:t xml:space="preserve">: </w:t>
      </w:r>
      <w:r w:rsidR="00B90E9D" w:rsidRPr="00A34B4C">
        <w:t>It</w:t>
      </w:r>
      <w:r w:rsidR="00B90E9D">
        <w:t xml:space="preserve">em introduction table for items </w:t>
      </w:r>
      <w:r w:rsidRPr="00246E4C">
        <w:t>20705 and 20805</w:t>
      </w:r>
      <w:bookmarkEnd w:id="39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4 shows the item introduction table for items 20705 and 2080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77404" w14:paraId="5C9B2CEA" w14:textId="77777777" w:rsidTr="00477404">
        <w:trPr>
          <w:tblHeader/>
        </w:trPr>
        <w:tc>
          <w:tcPr>
            <w:tcW w:w="716" w:type="dxa"/>
            <w:shd w:val="clear" w:color="auto" w:fill="D9D9D9" w:themeFill="background1" w:themeFillShade="D9"/>
            <w:vAlign w:val="bottom"/>
          </w:tcPr>
          <w:p w14:paraId="208C0C96"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14:paraId="37CB9F2C"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19A63C2B" w14:textId="77777777"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14:paraId="195F07A7"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14:paraId="6DB556D3" w14:textId="77777777"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60D0CF97"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45B8C645"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14:paraId="41A69F0F" w14:textId="77777777" w:rsidTr="00477404">
        <w:trPr>
          <w:tblHeader/>
        </w:trPr>
        <w:tc>
          <w:tcPr>
            <w:tcW w:w="716" w:type="dxa"/>
            <w:shd w:val="clear" w:color="auto" w:fill="auto"/>
          </w:tcPr>
          <w:p w14:paraId="481703C5"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20705</w:t>
            </w:r>
          </w:p>
        </w:tc>
        <w:tc>
          <w:tcPr>
            <w:tcW w:w="4111" w:type="dxa"/>
            <w:shd w:val="clear" w:color="auto" w:fill="auto"/>
          </w:tcPr>
          <w:p w14:paraId="35F87296"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diagnostic laparoscopy procedures</w:t>
            </w:r>
          </w:p>
        </w:tc>
        <w:tc>
          <w:tcPr>
            <w:tcW w:w="917" w:type="dxa"/>
            <w:shd w:val="clear" w:color="auto" w:fill="auto"/>
          </w:tcPr>
          <w:p w14:paraId="1750AC0D"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$118.80</w:t>
            </w:r>
          </w:p>
        </w:tc>
        <w:tc>
          <w:tcPr>
            <w:tcW w:w="997" w:type="dxa"/>
            <w:shd w:val="clear" w:color="auto" w:fill="auto"/>
          </w:tcPr>
          <w:p w14:paraId="0CE5341C"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560</w:t>
            </w:r>
          </w:p>
        </w:tc>
        <w:tc>
          <w:tcPr>
            <w:tcW w:w="1080" w:type="dxa"/>
            <w:shd w:val="clear" w:color="auto" w:fill="auto"/>
          </w:tcPr>
          <w:p w14:paraId="500CD14A"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$104,606</w:t>
            </w:r>
          </w:p>
        </w:tc>
        <w:tc>
          <w:tcPr>
            <w:tcW w:w="1195" w:type="dxa"/>
            <w:shd w:val="clear" w:color="auto" w:fill="auto"/>
          </w:tcPr>
          <w:p w14:paraId="16C5E9CA"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5.7%</w:t>
            </w:r>
          </w:p>
        </w:tc>
      </w:tr>
      <w:tr w:rsidR="0003202B" w:rsidRPr="00477404" w14:paraId="70961CFB" w14:textId="77777777" w:rsidTr="00477404">
        <w:tc>
          <w:tcPr>
            <w:tcW w:w="716" w:type="dxa"/>
          </w:tcPr>
          <w:p w14:paraId="3030D087"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20805</w:t>
            </w:r>
          </w:p>
        </w:tc>
        <w:tc>
          <w:tcPr>
            <w:tcW w:w="4111" w:type="dxa"/>
          </w:tcPr>
          <w:p w14:paraId="5BBC88DC"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diagnostic laparoscopic procedures</w:t>
            </w:r>
          </w:p>
        </w:tc>
        <w:tc>
          <w:tcPr>
            <w:tcW w:w="917" w:type="dxa"/>
          </w:tcPr>
          <w:p w14:paraId="6ADB3424"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$118.80</w:t>
            </w:r>
          </w:p>
        </w:tc>
        <w:tc>
          <w:tcPr>
            <w:tcW w:w="997" w:type="dxa"/>
          </w:tcPr>
          <w:p w14:paraId="766C2935"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2,276</w:t>
            </w:r>
          </w:p>
        </w:tc>
        <w:tc>
          <w:tcPr>
            <w:tcW w:w="1080" w:type="dxa"/>
          </w:tcPr>
          <w:p w14:paraId="2E75D842"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$376,326</w:t>
            </w:r>
          </w:p>
        </w:tc>
        <w:tc>
          <w:tcPr>
            <w:tcW w:w="1195" w:type="dxa"/>
          </w:tcPr>
          <w:p w14:paraId="79F61525"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-3.2%</w:t>
            </w:r>
          </w:p>
        </w:tc>
      </w:tr>
    </w:tbl>
    <w:p w14:paraId="49E2C2CB" w14:textId="77777777" w:rsidR="0091723F" w:rsidRDefault="0091723F" w:rsidP="00AB5672">
      <w:pPr>
        <w:pStyle w:val="Boldtext"/>
      </w:pPr>
      <w:r>
        <w:t>Recommen</w:t>
      </w:r>
      <w:r w:rsidR="00B941BB">
        <w:t>dation 55</w:t>
      </w:r>
    </w:p>
    <w:p w14:paraId="1B57B818" w14:textId="77777777" w:rsidR="00394D6E" w:rsidRPr="00BA75EF" w:rsidRDefault="00394D6E" w:rsidP="00AB5672">
      <w:pPr>
        <w:pStyle w:val="01squarebullet"/>
      </w:pPr>
      <w:r w:rsidRPr="00BA75EF">
        <w:t>Delete items 20705 and 20805.</w:t>
      </w:r>
    </w:p>
    <w:p w14:paraId="0F3E3C1A" w14:textId="77777777" w:rsidR="00394D6E" w:rsidRPr="00BA75EF" w:rsidRDefault="00394D6E" w:rsidP="00AB5672">
      <w:pPr>
        <w:pStyle w:val="Boldtext"/>
      </w:pPr>
      <w:r w:rsidRPr="00BA75EF">
        <w:t>Rationale</w:t>
      </w:r>
    </w:p>
    <w:p w14:paraId="61945A94" w14:textId="77777777" w:rsidR="00394D6E" w:rsidRPr="00BA75EF" w:rsidRDefault="00394D6E" w:rsidP="00246E4C">
      <w:pPr>
        <w:pStyle w:val="N1"/>
        <w:rPr>
          <w:lang w:eastAsia="en-US"/>
        </w:rPr>
      </w:pPr>
      <w:r w:rsidRPr="00BA75EF">
        <w:rPr>
          <w:lang w:eastAsia="en-US"/>
        </w:rPr>
        <w:t>This recommendation focuses on simplifying the MBS. It is based on the following</w:t>
      </w:r>
      <w:r w:rsidR="00894F6E">
        <w:rPr>
          <w:lang w:eastAsia="en-US"/>
        </w:rPr>
        <w:t>.</w:t>
      </w:r>
    </w:p>
    <w:p w14:paraId="1363D542" w14:textId="77777777" w:rsidR="00394D6E" w:rsidRPr="00BA75EF" w:rsidRDefault="00394D6E" w:rsidP="00AB5672">
      <w:pPr>
        <w:pStyle w:val="01squarebullet"/>
      </w:pPr>
      <w:r w:rsidRPr="00BA75EF">
        <w:t>The Committee discussed items 20705 and 20805 and agreed that it was unnecessary to have separate diagnostic items that were equivalent to items 20706 and 20806</w:t>
      </w:r>
      <w:r w:rsidR="00407DD7" w:rsidRPr="00BA75EF">
        <w:t>, which are</w:t>
      </w:r>
      <w:r w:rsidR="00080055" w:rsidRPr="00BA75EF">
        <w:t xml:space="preserve"> also</w:t>
      </w:r>
      <w:r w:rsidR="00407DD7" w:rsidRPr="00BA75EF">
        <w:t xml:space="preserve"> for </w:t>
      </w:r>
      <w:r w:rsidR="00080055" w:rsidRPr="00BA75EF">
        <w:t xml:space="preserve">anaesthesia for </w:t>
      </w:r>
      <w:r w:rsidR="00407DD7" w:rsidRPr="00BA75EF">
        <w:t xml:space="preserve">laparoscopic procedures in the upper and lower abdomen. </w:t>
      </w:r>
    </w:p>
    <w:p w14:paraId="77F8F142" w14:textId="77777777" w:rsidR="0003202B" w:rsidRPr="00AB5672" w:rsidRDefault="00394D6E" w:rsidP="00AB5672">
      <w:pPr>
        <w:pStyle w:val="Heading3"/>
      </w:pPr>
      <w:bookmarkStart w:id="396" w:name="_Ref479870383"/>
      <w:bookmarkStart w:id="397" w:name="_Toc499716006"/>
      <w:r w:rsidRPr="00AB5672">
        <w:lastRenderedPageBreak/>
        <w:t>Anaesthesia for transurethral resection of bladder tumour</w:t>
      </w:r>
      <w:bookmarkEnd w:id="396"/>
      <w:bookmarkEnd w:id="397"/>
    </w:p>
    <w:p w14:paraId="244C583B" w14:textId="77777777" w:rsidR="00346B0F" w:rsidRPr="00246E4C" w:rsidRDefault="00346B0F" w:rsidP="00246E4C">
      <w:pPr>
        <w:pStyle w:val="Caption"/>
      </w:pPr>
      <w:bookmarkStart w:id="398" w:name="_Toc499648841"/>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55</w:t>
      </w:r>
      <w:r w:rsidR="007E2B82">
        <w:rPr>
          <w:noProof/>
        </w:rPr>
        <w:fldChar w:fldCharType="end"/>
      </w:r>
      <w:r w:rsidRPr="00246E4C">
        <w:t xml:space="preserve">: </w:t>
      </w:r>
      <w:r w:rsidR="00B90E9D" w:rsidRPr="00A34B4C">
        <w:t>It</w:t>
      </w:r>
      <w:r w:rsidR="00B90E9D">
        <w:t xml:space="preserve">em introduction table for item </w:t>
      </w:r>
      <w:r w:rsidRPr="00246E4C">
        <w:t>20912</w:t>
      </w:r>
      <w:bookmarkEnd w:id="39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5 shows the item introduction table for item 20912.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77404" w14:paraId="00299B6B" w14:textId="77777777" w:rsidTr="00477404">
        <w:trPr>
          <w:tblHeader/>
        </w:trPr>
        <w:tc>
          <w:tcPr>
            <w:tcW w:w="716" w:type="dxa"/>
            <w:shd w:val="clear" w:color="auto" w:fill="D9D9D9" w:themeFill="background1" w:themeFillShade="D9"/>
            <w:vAlign w:val="bottom"/>
          </w:tcPr>
          <w:p w14:paraId="1FE18E9A"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14:paraId="2B286225"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4749E1C2" w14:textId="77777777"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14:paraId="7866B1C8"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14:paraId="16BF2B7D" w14:textId="77777777"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3EF40831"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32EB18F7"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14:paraId="23302120" w14:textId="77777777" w:rsidTr="00477404">
        <w:tc>
          <w:tcPr>
            <w:tcW w:w="716" w:type="dxa"/>
          </w:tcPr>
          <w:p w14:paraId="573C099F"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20912</w:t>
            </w:r>
          </w:p>
        </w:tc>
        <w:tc>
          <w:tcPr>
            <w:tcW w:w="4111" w:type="dxa"/>
          </w:tcPr>
          <w:p w14:paraId="354A09FB"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transurethral resection of bladder tumour(s)</w:t>
            </w:r>
          </w:p>
        </w:tc>
        <w:tc>
          <w:tcPr>
            <w:tcW w:w="917" w:type="dxa"/>
          </w:tcPr>
          <w:p w14:paraId="746DB5A7"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$99.00</w:t>
            </w:r>
          </w:p>
        </w:tc>
        <w:tc>
          <w:tcPr>
            <w:tcW w:w="997" w:type="dxa"/>
          </w:tcPr>
          <w:p w14:paraId="2FDEAED8" w14:textId="77777777" w:rsidR="0003202B" w:rsidRPr="00477404" w:rsidRDefault="00D61F1D" w:rsidP="00477404">
            <w:pPr>
              <w:pStyle w:val="02Tabletext"/>
              <w:rPr>
                <w:rFonts w:asciiTheme="minorHAnsi" w:hAnsiTheme="minorHAnsi"/>
                <w:color w:val="0070C0"/>
                <w:sz w:val="22"/>
                <w:szCs w:val="22"/>
              </w:rPr>
            </w:pPr>
            <w:r w:rsidRPr="00477404">
              <w:rPr>
                <w:rFonts w:asciiTheme="minorHAnsi" w:hAnsiTheme="minorHAnsi"/>
                <w:sz w:val="22"/>
                <w:szCs w:val="22"/>
              </w:rPr>
              <w:t>7,380</w:t>
            </w:r>
          </w:p>
        </w:tc>
        <w:tc>
          <w:tcPr>
            <w:tcW w:w="1080" w:type="dxa"/>
          </w:tcPr>
          <w:p w14:paraId="0CE672F5" w14:textId="77777777"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$1,059,570</w:t>
            </w:r>
          </w:p>
        </w:tc>
        <w:tc>
          <w:tcPr>
            <w:tcW w:w="1195" w:type="dxa"/>
          </w:tcPr>
          <w:p w14:paraId="7FD4D659" w14:textId="77777777"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2.5%</w:t>
            </w:r>
          </w:p>
        </w:tc>
      </w:tr>
    </w:tbl>
    <w:p w14:paraId="087387CB" w14:textId="77777777" w:rsidR="0003202B" w:rsidRPr="00BA75EF" w:rsidRDefault="0003202B" w:rsidP="00AB5672">
      <w:pPr>
        <w:pStyle w:val="Boldtext"/>
      </w:pPr>
      <w:r w:rsidRPr="00BA75EF">
        <w:t>Recommendation</w:t>
      </w:r>
      <w:r w:rsidR="00B941BB">
        <w:t xml:space="preserve"> 56</w:t>
      </w:r>
    </w:p>
    <w:p w14:paraId="532D2EF1" w14:textId="77777777" w:rsidR="00394D6E" w:rsidRPr="00BA75EF" w:rsidRDefault="00394D6E" w:rsidP="00AB5672">
      <w:pPr>
        <w:pStyle w:val="01squarebullet"/>
      </w:pPr>
      <w:r w:rsidRPr="00BA75EF">
        <w:t>Delete item 20912.</w:t>
      </w:r>
    </w:p>
    <w:p w14:paraId="076EB63C" w14:textId="77777777" w:rsidR="00394D6E" w:rsidRPr="00BA75EF" w:rsidRDefault="00394D6E" w:rsidP="00AB5672">
      <w:pPr>
        <w:pStyle w:val="Boldtext"/>
      </w:pPr>
      <w:r w:rsidRPr="00BA75EF">
        <w:t>Rationale</w:t>
      </w:r>
    </w:p>
    <w:p w14:paraId="3D51D7BD" w14:textId="77777777" w:rsidR="00394D6E" w:rsidRPr="00BA75EF" w:rsidRDefault="00394D6E" w:rsidP="00246E4C">
      <w:pPr>
        <w:pStyle w:val="N1"/>
        <w:rPr>
          <w:lang w:eastAsia="en-US"/>
        </w:rPr>
      </w:pPr>
      <w:r w:rsidRPr="00BA75EF">
        <w:rPr>
          <w:lang w:eastAsia="en-US"/>
        </w:rPr>
        <w:t xml:space="preserve">This recommendation focuses on </w:t>
      </w:r>
      <w:r w:rsidR="00080055" w:rsidRPr="00BA75EF">
        <w:rPr>
          <w:lang w:eastAsia="en-US"/>
        </w:rPr>
        <w:t>simplifying the MBS.</w:t>
      </w:r>
      <w:r w:rsidRPr="00BA75EF">
        <w:rPr>
          <w:lang w:eastAsia="en-US"/>
        </w:rPr>
        <w:t xml:space="preserve"> It is based on the following</w:t>
      </w:r>
      <w:r w:rsidR="00894F6E">
        <w:rPr>
          <w:lang w:eastAsia="en-US"/>
        </w:rPr>
        <w:t>.</w:t>
      </w:r>
    </w:p>
    <w:p w14:paraId="07CE537E" w14:textId="77777777" w:rsidR="00394D6E" w:rsidRPr="00BA75EF" w:rsidRDefault="00394D6E" w:rsidP="00AB5672">
      <w:pPr>
        <w:pStyle w:val="01squarebullet"/>
      </w:pPr>
      <w:r w:rsidRPr="00BA75EF">
        <w:t>The Committee discussed this item in conjunction with item</w:t>
      </w:r>
      <w:r w:rsidR="00611504">
        <w:t xml:space="preserve"> </w:t>
      </w:r>
      <w:r w:rsidR="00370E50" w:rsidRPr="00BA75EF">
        <w:t>20910</w:t>
      </w:r>
      <w:r w:rsidR="00E14A58" w:rsidRPr="00BA75EF">
        <w:t>, which is for anaesthesia for transurethral</w:t>
      </w:r>
      <w:r w:rsidR="00370E50" w:rsidRPr="00BA75EF">
        <w:t xml:space="preserve"> procedures including urethrocystoscopy</w:t>
      </w:r>
      <w:r w:rsidRPr="00BA75EF">
        <w:t xml:space="preserve">. It was agreed that it would be simpler and clearer if the procedures </w:t>
      </w:r>
      <w:r w:rsidR="00370E50" w:rsidRPr="00BA75EF">
        <w:t xml:space="preserve">currently </w:t>
      </w:r>
      <w:r w:rsidRPr="00BA75EF">
        <w:t xml:space="preserve">covered by </w:t>
      </w:r>
      <w:r w:rsidR="00405E36">
        <w:t xml:space="preserve">item </w:t>
      </w:r>
      <w:r w:rsidRPr="00BA75EF">
        <w:t>20912 were claimed under item 20910</w:t>
      </w:r>
      <w:r w:rsidR="00157BB4">
        <w:t xml:space="preserve"> instead</w:t>
      </w:r>
      <w:r w:rsidR="00E14A58" w:rsidRPr="00BA75EF">
        <w:t>, which is more broadly for anaesthesia for transurethral procedures</w:t>
      </w:r>
      <w:r w:rsidRPr="00BA75EF">
        <w:t xml:space="preserve">. </w:t>
      </w:r>
    </w:p>
    <w:p w14:paraId="1165B67C" w14:textId="77777777" w:rsidR="0003202B" w:rsidRPr="00AB5672" w:rsidRDefault="005F4DF7" w:rsidP="00AB5672">
      <w:pPr>
        <w:pStyle w:val="Heading3"/>
      </w:pPr>
      <w:bookmarkStart w:id="399" w:name="_Ref479870394"/>
      <w:bookmarkStart w:id="400" w:name="_Toc499716007"/>
      <w:r w:rsidRPr="00AB5672">
        <w:t>Anaesthesia for fluoroscopy</w:t>
      </w:r>
      <w:bookmarkEnd w:id="399"/>
      <w:bookmarkEnd w:id="400"/>
    </w:p>
    <w:p w14:paraId="06165EE2" w14:textId="77777777" w:rsidR="00346B0F" w:rsidRPr="00246E4C" w:rsidRDefault="00346B0F" w:rsidP="00246E4C">
      <w:pPr>
        <w:pStyle w:val="Caption"/>
      </w:pPr>
      <w:bookmarkStart w:id="401" w:name="_Toc499648842"/>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56</w:t>
      </w:r>
      <w:r w:rsidR="007E2B82">
        <w:rPr>
          <w:noProof/>
        </w:rPr>
        <w:fldChar w:fldCharType="end"/>
      </w:r>
      <w:r w:rsidRPr="00246E4C">
        <w:t xml:space="preserve">: </w:t>
      </w:r>
      <w:r w:rsidR="00B90E9D" w:rsidRPr="00A34B4C">
        <w:t>It</w:t>
      </w:r>
      <w:r w:rsidR="00B90E9D">
        <w:t xml:space="preserve">em introduction table for item </w:t>
      </w:r>
      <w:r w:rsidRPr="00246E4C">
        <w:t>21926</w:t>
      </w:r>
      <w:bookmarkEnd w:id="40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6 shows the item introduction table for item 2192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03202B" w:rsidRPr="00477404" w14:paraId="55810F99" w14:textId="77777777" w:rsidTr="00477404">
        <w:trPr>
          <w:tblHeader/>
        </w:trPr>
        <w:tc>
          <w:tcPr>
            <w:tcW w:w="716" w:type="dxa"/>
            <w:shd w:val="clear" w:color="auto" w:fill="D9D9D9" w:themeFill="background1" w:themeFillShade="D9"/>
            <w:vAlign w:val="bottom"/>
          </w:tcPr>
          <w:p w14:paraId="2342C18B"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14:paraId="5307C93C"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6CBFF788" w14:textId="77777777"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14:paraId="1B881C76"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14:paraId="4FB89EAD" w14:textId="77777777"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Services</w:t>
            </w:r>
            <w:r w:rsidR="0003202B" w:rsidRPr="00477404">
              <w:rPr>
                <w:rFonts w:asciiTheme="minorHAnsi" w:eastAsia="Calibri" w:hAnsiTheme="minorHAnsi"/>
                <w:b/>
                <w:sz w:val="22"/>
                <w:szCs w:val="22"/>
              </w:rPr>
              <w:t xml:space="preserve"> FY2015/16</w:t>
            </w:r>
          </w:p>
        </w:tc>
        <w:tc>
          <w:tcPr>
            <w:tcW w:w="1080" w:type="dxa"/>
            <w:shd w:val="clear" w:color="auto" w:fill="D9D9D9" w:themeFill="background1" w:themeFillShade="D9"/>
            <w:vAlign w:val="bottom"/>
          </w:tcPr>
          <w:p w14:paraId="78AC3B72"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02717423"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14:paraId="2A1EE979" w14:textId="77777777" w:rsidTr="00477404">
        <w:tc>
          <w:tcPr>
            <w:tcW w:w="716" w:type="dxa"/>
          </w:tcPr>
          <w:p w14:paraId="534032DB"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21926</w:t>
            </w:r>
          </w:p>
        </w:tc>
        <w:tc>
          <w:tcPr>
            <w:tcW w:w="4111" w:type="dxa"/>
          </w:tcPr>
          <w:p w14:paraId="60EBD6F8"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fluoroscopy</w:t>
            </w:r>
          </w:p>
        </w:tc>
        <w:tc>
          <w:tcPr>
            <w:tcW w:w="917" w:type="dxa"/>
          </w:tcPr>
          <w:p w14:paraId="52A2D903"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$99.00</w:t>
            </w:r>
          </w:p>
        </w:tc>
        <w:tc>
          <w:tcPr>
            <w:tcW w:w="997" w:type="dxa"/>
          </w:tcPr>
          <w:p w14:paraId="4C6C17AA"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4,612</w:t>
            </w:r>
          </w:p>
        </w:tc>
        <w:tc>
          <w:tcPr>
            <w:tcW w:w="1080" w:type="dxa"/>
          </w:tcPr>
          <w:p w14:paraId="69D4AAD9"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$739,945</w:t>
            </w:r>
          </w:p>
        </w:tc>
        <w:tc>
          <w:tcPr>
            <w:tcW w:w="1195" w:type="dxa"/>
          </w:tcPr>
          <w:p w14:paraId="1EAB3BB9"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15.3%</w:t>
            </w:r>
          </w:p>
        </w:tc>
      </w:tr>
    </w:tbl>
    <w:p w14:paraId="7EEF8272" w14:textId="77777777" w:rsidR="0003202B" w:rsidRPr="00BA75EF" w:rsidRDefault="0003202B" w:rsidP="00AB5672">
      <w:pPr>
        <w:pStyle w:val="Boldtext"/>
      </w:pPr>
      <w:r w:rsidRPr="00BA75EF">
        <w:t>Recommendation</w:t>
      </w:r>
      <w:r w:rsidR="00B941BB">
        <w:t xml:space="preserve"> 57</w:t>
      </w:r>
    </w:p>
    <w:p w14:paraId="456C5828" w14:textId="77777777" w:rsidR="005F4DF7" w:rsidRPr="00BA75EF" w:rsidRDefault="002779A9" w:rsidP="00925A4E">
      <w:pPr>
        <w:pStyle w:val="01squarebullet"/>
        <w:numPr>
          <w:ilvl w:val="0"/>
          <w:numId w:val="0"/>
        </w:numPr>
        <w:ind w:left="720"/>
      </w:pPr>
      <w:r>
        <w:t>Amend</w:t>
      </w:r>
      <w:r w:rsidR="00A25E25" w:rsidRPr="00B07CE0">
        <w:t xml:space="preserve"> the relative value of item 2</w:t>
      </w:r>
      <w:r w:rsidR="00A25E25">
        <w:t xml:space="preserve">1926 from five basic units </w:t>
      </w:r>
      <w:r w:rsidR="00A25E25" w:rsidRPr="00B07CE0">
        <w:t xml:space="preserve">to </w:t>
      </w:r>
      <w:r w:rsidR="00A25E25">
        <w:t>four</w:t>
      </w:r>
      <w:r w:rsidR="00A25E25" w:rsidRPr="00B07CE0">
        <w:t xml:space="preserve"> basic units.</w:t>
      </w:r>
    </w:p>
    <w:p w14:paraId="687EE366" w14:textId="77777777" w:rsidR="005F4DF7" w:rsidRPr="00BA75EF" w:rsidRDefault="005F4DF7" w:rsidP="00AB5672">
      <w:pPr>
        <w:pStyle w:val="Boldtext"/>
      </w:pPr>
      <w:r w:rsidRPr="00BA75EF">
        <w:t>Rationale</w:t>
      </w:r>
    </w:p>
    <w:p w14:paraId="66E6BD55" w14:textId="77777777" w:rsidR="005F4DF7" w:rsidRPr="00BA75EF" w:rsidRDefault="005F4DF7" w:rsidP="00246E4C">
      <w:pPr>
        <w:pStyle w:val="N1"/>
        <w:rPr>
          <w:lang w:eastAsia="en-US"/>
        </w:rPr>
      </w:pPr>
      <w:r w:rsidRPr="00BA75EF">
        <w:rPr>
          <w:lang w:eastAsia="en-US"/>
        </w:rPr>
        <w:t>This recommendation focuses on modernising the MBS. It is based on the following</w:t>
      </w:r>
      <w:r w:rsidR="00894F6E">
        <w:rPr>
          <w:lang w:eastAsia="en-US"/>
        </w:rPr>
        <w:t>.</w:t>
      </w:r>
    </w:p>
    <w:p w14:paraId="3CFA5AB1" w14:textId="77777777" w:rsidR="00A25E25" w:rsidRPr="002F6D17" w:rsidRDefault="005F4DF7" w:rsidP="00A25E25">
      <w:pPr>
        <w:pStyle w:val="01squarebullet"/>
      </w:pPr>
      <w:r w:rsidRPr="00BA75EF">
        <w:t xml:space="preserve">The Committee agreed that </w:t>
      </w:r>
      <w:r w:rsidR="00A25E25" w:rsidRPr="002F6D17">
        <w:t>a value of f</w:t>
      </w:r>
      <w:r w:rsidR="00A25E25">
        <w:t>our</w:t>
      </w:r>
      <w:r w:rsidR="00A25E25" w:rsidRPr="002F6D17">
        <w:t xml:space="preserve"> basic units was appropriate. The Committee felt that th</w:t>
      </w:r>
      <w:r w:rsidR="00A25E25">
        <w:t>is</w:t>
      </w:r>
      <w:r w:rsidR="00A25E25" w:rsidRPr="002F6D17">
        <w:t xml:space="preserve"> value appropriately reflect</w:t>
      </w:r>
      <w:r w:rsidR="00A25E25">
        <w:t>s</w:t>
      </w:r>
      <w:r w:rsidR="00A25E25" w:rsidRPr="002F6D17">
        <w:t xml:space="preserve"> the levels of complexity of the anaesthesia required for th</w:t>
      </w:r>
      <w:r w:rsidR="00A25E25">
        <w:t>is item</w:t>
      </w:r>
      <w:r w:rsidR="00A25E25" w:rsidRPr="002F6D17">
        <w:t>.</w:t>
      </w:r>
    </w:p>
    <w:p w14:paraId="6B7618F5" w14:textId="77777777" w:rsidR="0003202B" w:rsidRPr="00AB5672" w:rsidRDefault="00685B3A" w:rsidP="00AB5672">
      <w:pPr>
        <w:pStyle w:val="Heading3"/>
      </w:pPr>
      <w:bookmarkStart w:id="402" w:name="_Ref479005512"/>
      <w:bookmarkStart w:id="403" w:name="_Toc499716008"/>
      <w:r w:rsidRPr="00AB5672">
        <w:lastRenderedPageBreak/>
        <w:t>An</w:t>
      </w:r>
      <w:r w:rsidR="00A46D65" w:rsidRPr="00AB5672">
        <w:t>a</w:t>
      </w:r>
      <w:r w:rsidRPr="00AB5672">
        <w:t>esthesia for radiological or other diagnostic or therapeutic procedures</w:t>
      </w:r>
      <w:bookmarkEnd w:id="402"/>
      <w:bookmarkEnd w:id="403"/>
    </w:p>
    <w:p w14:paraId="2CA854FC" w14:textId="77777777" w:rsidR="0003202B" w:rsidRPr="00246E4C" w:rsidRDefault="00346B0F" w:rsidP="00246E4C">
      <w:pPr>
        <w:pStyle w:val="Caption"/>
      </w:pPr>
      <w:bookmarkStart w:id="404" w:name="_Toc499648843"/>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57</w:t>
      </w:r>
      <w:r w:rsidR="007E2B82">
        <w:rPr>
          <w:noProof/>
        </w:rPr>
        <w:fldChar w:fldCharType="end"/>
      </w:r>
      <w:r w:rsidRPr="00246E4C">
        <w:t xml:space="preserve">: </w:t>
      </w:r>
      <w:r w:rsidR="00B90E9D" w:rsidRPr="00A34B4C">
        <w:t>It</w:t>
      </w:r>
      <w:r w:rsidR="00B90E9D">
        <w:t xml:space="preserve">em introduction table for items </w:t>
      </w:r>
      <w:r w:rsidRPr="00246E4C">
        <w:t>21965 and 21997</w:t>
      </w:r>
      <w:bookmarkEnd w:id="40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7 shows the item introduction table for items 21965 and 21997.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80"/>
        <w:gridCol w:w="917"/>
        <w:gridCol w:w="1035"/>
        <w:gridCol w:w="1079"/>
        <w:gridCol w:w="1191"/>
      </w:tblGrid>
      <w:tr w:rsidR="0003202B" w:rsidRPr="00477404" w14:paraId="38EBA3AE" w14:textId="77777777" w:rsidTr="00477404">
        <w:trPr>
          <w:tblHeader/>
        </w:trPr>
        <w:tc>
          <w:tcPr>
            <w:tcW w:w="716" w:type="dxa"/>
            <w:shd w:val="clear" w:color="auto" w:fill="D9D9D9" w:themeFill="background1" w:themeFillShade="D9"/>
            <w:vAlign w:val="bottom"/>
          </w:tcPr>
          <w:p w14:paraId="50D10344"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111" w:type="dxa"/>
            <w:shd w:val="clear" w:color="auto" w:fill="D9D9D9" w:themeFill="background1" w:themeFillShade="D9"/>
            <w:vAlign w:val="bottom"/>
          </w:tcPr>
          <w:p w14:paraId="7D77189F"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5CF8928E" w14:textId="77777777" w:rsidR="0003202B" w:rsidRPr="00477404" w:rsidRDefault="0003202B" w:rsidP="00477404">
            <w:pPr>
              <w:spacing w:before="20" w:after="20"/>
              <w:rPr>
                <w:rFonts w:eastAsia="Calibri" w:cs="Arial"/>
                <w:b/>
                <w:szCs w:val="22"/>
                <w:lang w:val="en-GB"/>
              </w:rPr>
            </w:pPr>
            <w:r w:rsidRPr="00477404">
              <w:rPr>
                <w:rFonts w:eastAsia="Calibri" w:cs="Arial"/>
                <w:b/>
                <w:szCs w:val="22"/>
                <w:lang w:val="en-GB"/>
              </w:rPr>
              <w:t>Schedule</w:t>
            </w:r>
          </w:p>
          <w:p w14:paraId="471B4919"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997" w:type="dxa"/>
            <w:shd w:val="clear" w:color="auto" w:fill="D9D9D9" w:themeFill="background1" w:themeFillShade="D9"/>
            <w:vAlign w:val="bottom"/>
          </w:tcPr>
          <w:p w14:paraId="7CD0130E" w14:textId="77777777" w:rsidR="0003202B" w:rsidRPr="00477404" w:rsidRDefault="00D61F1D" w:rsidP="00477404">
            <w:pPr>
              <w:pStyle w:val="02Tabletext"/>
              <w:rPr>
                <w:rFonts w:asciiTheme="minorHAnsi" w:hAnsiTheme="minorHAnsi"/>
                <w:b/>
                <w:sz w:val="22"/>
                <w:szCs w:val="22"/>
              </w:rPr>
            </w:pPr>
            <w:r w:rsidRPr="00477404">
              <w:rPr>
                <w:rFonts w:asciiTheme="minorHAnsi" w:eastAsia="Calibri" w:hAnsiTheme="minorHAnsi"/>
                <w:b/>
                <w:sz w:val="22"/>
                <w:szCs w:val="22"/>
              </w:rPr>
              <w:t xml:space="preserve">Services </w:t>
            </w:r>
            <w:r w:rsidR="0003202B" w:rsidRPr="00477404">
              <w:rPr>
                <w:rFonts w:asciiTheme="minorHAnsi" w:eastAsia="Calibri" w:hAnsiTheme="minorHAnsi"/>
                <w:b/>
                <w:sz w:val="22"/>
                <w:szCs w:val="22"/>
              </w:rPr>
              <w:t>FY2015/16</w:t>
            </w:r>
          </w:p>
        </w:tc>
        <w:tc>
          <w:tcPr>
            <w:tcW w:w="1080" w:type="dxa"/>
            <w:shd w:val="clear" w:color="auto" w:fill="D9D9D9" w:themeFill="background1" w:themeFillShade="D9"/>
            <w:vAlign w:val="bottom"/>
          </w:tcPr>
          <w:p w14:paraId="5577EB28"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5" w:type="dxa"/>
            <w:shd w:val="clear" w:color="auto" w:fill="D9D9D9" w:themeFill="background1" w:themeFillShade="D9"/>
            <w:vAlign w:val="bottom"/>
          </w:tcPr>
          <w:p w14:paraId="74854D19" w14:textId="77777777" w:rsidR="0003202B" w:rsidRPr="00477404" w:rsidRDefault="0003202B" w:rsidP="00477404">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03202B" w:rsidRPr="00477404" w14:paraId="76CE108A" w14:textId="77777777" w:rsidTr="00477404">
        <w:trPr>
          <w:tblHeader/>
        </w:trPr>
        <w:tc>
          <w:tcPr>
            <w:tcW w:w="716" w:type="dxa"/>
            <w:shd w:val="clear" w:color="auto" w:fill="auto"/>
          </w:tcPr>
          <w:p w14:paraId="42F31DC2"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21965</w:t>
            </w:r>
          </w:p>
        </w:tc>
        <w:tc>
          <w:tcPr>
            <w:tcW w:w="4111" w:type="dxa"/>
            <w:shd w:val="clear" w:color="auto" w:fill="auto"/>
          </w:tcPr>
          <w:p w14:paraId="03C96343"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Initiation of management of anaesthesia as a therapeutic procedure where it can be demonstrated that there is a clinical need for anaesthesia, not for the treatment of headache of any etiology</w:t>
            </w:r>
          </w:p>
        </w:tc>
        <w:tc>
          <w:tcPr>
            <w:tcW w:w="917" w:type="dxa"/>
            <w:shd w:val="clear" w:color="auto" w:fill="auto"/>
          </w:tcPr>
          <w:p w14:paraId="5FF1B543"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$99.00</w:t>
            </w:r>
          </w:p>
        </w:tc>
        <w:tc>
          <w:tcPr>
            <w:tcW w:w="997" w:type="dxa"/>
            <w:shd w:val="clear" w:color="auto" w:fill="auto"/>
          </w:tcPr>
          <w:p w14:paraId="56C3C6D2"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w:t>
            </w:r>
          </w:p>
        </w:tc>
        <w:tc>
          <w:tcPr>
            <w:tcW w:w="1080" w:type="dxa"/>
            <w:shd w:val="clear" w:color="auto" w:fill="auto"/>
          </w:tcPr>
          <w:p w14:paraId="2FAF4D51"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$446</w:t>
            </w:r>
          </w:p>
        </w:tc>
        <w:tc>
          <w:tcPr>
            <w:tcW w:w="1195" w:type="dxa"/>
            <w:shd w:val="clear" w:color="auto" w:fill="auto"/>
          </w:tcPr>
          <w:p w14:paraId="7335ECE5" w14:textId="77777777" w:rsidR="0003202B" w:rsidRPr="00477404" w:rsidRDefault="0003202B" w:rsidP="00477404">
            <w:pPr>
              <w:pStyle w:val="02Tabletext"/>
              <w:rPr>
                <w:rFonts w:asciiTheme="minorHAnsi" w:eastAsia="Calibri" w:hAnsiTheme="minorHAnsi"/>
                <w:b/>
                <w:sz w:val="22"/>
                <w:szCs w:val="22"/>
              </w:rPr>
            </w:pPr>
            <w:r w:rsidRPr="00477404">
              <w:rPr>
                <w:rFonts w:asciiTheme="minorHAnsi" w:hAnsiTheme="minorHAnsi"/>
                <w:sz w:val="22"/>
                <w:szCs w:val="22"/>
              </w:rPr>
              <w:t>-27.5%</w:t>
            </w:r>
          </w:p>
        </w:tc>
      </w:tr>
      <w:tr w:rsidR="0003202B" w:rsidRPr="00477404" w14:paraId="2286D386" w14:textId="77777777" w:rsidTr="00477404">
        <w:tc>
          <w:tcPr>
            <w:tcW w:w="716" w:type="dxa"/>
          </w:tcPr>
          <w:p w14:paraId="5A5D6801"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21997</w:t>
            </w:r>
          </w:p>
        </w:tc>
        <w:tc>
          <w:tcPr>
            <w:tcW w:w="4111" w:type="dxa"/>
          </w:tcPr>
          <w:p w14:paraId="4C6BE187"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in connection with a procedure covered by an item which has not been identified as attracting an anaesthetic rebate, not being a service to which item 21992 or 21965 applies where it can be demonstrated that there is a clinical need for anaesthesia</w:t>
            </w:r>
          </w:p>
        </w:tc>
        <w:tc>
          <w:tcPr>
            <w:tcW w:w="917" w:type="dxa"/>
          </w:tcPr>
          <w:p w14:paraId="61B7D8D9" w14:textId="77777777" w:rsidR="0003202B" w:rsidRPr="00477404" w:rsidRDefault="0003202B" w:rsidP="00477404">
            <w:pPr>
              <w:pStyle w:val="02Tabletext"/>
              <w:rPr>
                <w:rFonts w:asciiTheme="minorHAnsi" w:hAnsiTheme="minorHAnsi"/>
                <w:sz w:val="22"/>
                <w:szCs w:val="22"/>
              </w:rPr>
            </w:pPr>
            <w:r w:rsidRPr="00477404">
              <w:rPr>
                <w:rFonts w:asciiTheme="minorHAnsi" w:hAnsiTheme="minorHAnsi"/>
                <w:sz w:val="22"/>
                <w:szCs w:val="22"/>
              </w:rPr>
              <w:t>$79.20</w:t>
            </w:r>
          </w:p>
        </w:tc>
        <w:tc>
          <w:tcPr>
            <w:tcW w:w="997" w:type="dxa"/>
          </w:tcPr>
          <w:p w14:paraId="6506F0BF" w14:textId="77777777"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2</w:t>
            </w:r>
          </w:p>
        </w:tc>
        <w:tc>
          <w:tcPr>
            <w:tcW w:w="1080" w:type="dxa"/>
          </w:tcPr>
          <w:p w14:paraId="564EA926" w14:textId="77777777"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$854</w:t>
            </w:r>
          </w:p>
        </w:tc>
        <w:tc>
          <w:tcPr>
            <w:tcW w:w="1195" w:type="dxa"/>
          </w:tcPr>
          <w:p w14:paraId="22BC07E0" w14:textId="77777777" w:rsidR="0003202B" w:rsidRPr="00477404" w:rsidRDefault="0003202B" w:rsidP="00477404">
            <w:pPr>
              <w:pStyle w:val="02Tabletext"/>
              <w:rPr>
                <w:rFonts w:asciiTheme="minorHAnsi" w:hAnsiTheme="minorHAnsi"/>
                <w:color w:val="0070C0"/>
                <w:sz w:val="22"/>
                <w:szCs w:val="22"/>
              </w:rPr>
            </w:pPr>
            <w:r w:rsidRPr="00477404">
              <w:rPr>
                <w:rFonts w:asciiTheme="minorHAnsi" w:hAnsiTheme="minorHAnsi"/>
                <w:sz w:val="22"/>
                <w:szCs w:val="22"/>
              </w:rPr>
              <w:t>-39.2%</w:t>
            </w:r>
          </w:p>
        </w:tc>
      </w:tr>
    </w:tbl>
    <w:p w14:paraId="296D8988" w14:textId="77777777" w:rsidR="0003202B" w:rsidRPr="00BA75EF" w:rsidRDefault="0003202B" w:rsidP="00AB5672">
      <w:pPr>
        <w:pStyle w:val="Boldtext"/>
      </w:pPr>
      <w:r w:rsidRPr="00BA75EF">
        <w:t>Recommendation</w:t>
      </w:r>
      <w:r w:rsidR="00B941BB">
        <w:t xml:space="preserve"> 58</w:t>
      </w:r>
    </w:p>
    <w:p w14:paraId="6A41F5AE" w14:textId="77777777" w:rsidR="00E4674C" w:rsidRPr="00BA75EF" w:rsidRDefault="00E4674C" w:rsidP="00AB5672">
      <w:pPr>
        <w:pStyle w:val="01squarebullet"/>
      </w:pPr>
      <w:r w:rsidRPr="00BA75EF">
        <w:t>Delete items 21965 and 21997.</w:t>
      </w:r>
    </w:p>
    <w:p w14:paraId="7F7AF4CA" w14:textId="77777777" w:rsidR="00E4674C" w:rsidRPr="00BA75EF" w:rsidRDefault="00E4674C" w:rsidP="00AB5672">
      <w:pPr>
        <w:pStyle w:val="Boldtext"/>
      </w:pPr>
      <w:r w:rsidRPr="00BA75EF">
        <w:t>Rationale</w:t>
      </w:r>
    </w:p>
    <w:p w14:paraId="2B0DEEC2" w14:textId="77777777" w:rsidR="00E4674C" w:rsidRPr="00BA75EF" w:rsidRDefault="00E4674C" w:rsidP="00BC2B5D">
      <w:pPr>
        <w:pStyle w:val="N1"/>
        <w:rPr>
          <w:lang w:eastAsia="en-US"/>
        </w:rPr>
      </w:pPr>
      <w:r w:rsidRPr="00BA75EF">
        <w:rPr>
          <w:lang w:eastAsia="en-US"/>
        </w:rPr>
        <w:t>This recommendation focuses on modernising the MBS. It is based on the following</w:t>
      </w:r>
      <w:r w:rsidR="00894F6E">
        <w:rPr>
          <w:lang w:eastAsia="en-US"/>
        </w:rPr>
        <w:t>.</w:t>
      </w:r>
    </w:p>
    <w:p w14:paraId="508D483D" w14:textId="77777777" w:rsidR="00E4674C" w:rsidRPr="00BA75EF" w:rsidRDefault="00E4674C" w:rsidP="00AB5672">
      <w:pPr>
        <w:pStyle w:val="01squarebullet"/>
      </w:pPr>
      <w:r w:rsidRPr="00BA75EF">
        <w:t>These items have always required approval by the Medicare Claims Review Panel (M</w:t>
      </w:r>
      <w:r w:rsidR="0058135B">
        <w:t>C</w:t>
      </w:r>
      <w:r w:rsidRPr="00BA75EF">
        <w:t>R</w:t>
      </w:r>
      <w:r w:rsidR="0058135B">
        <w:t>P</w:t>
      </w:r>
      <w:r w:rsidRPr="00BA75EF">
        <w:t>).</w:t>
      </w:r>
    </w:p>
    <w:p w14:paraId="57193C1A" w14:textId="77777777" w:rsidR="00E4674C" w:rsidRPr="00BA75EF" w:rsidRDefault="00E4674C" w:rsidP="00AB5672">
      <w:pPr>
        <w:pStyle w:val="01squarebullet"/>
      </w:pPr>
      <w:r w:rsidRPr="00BA75EF">
        <w:t>The Department of Health has recently reviewed these items. It found that these items had rarely been claimed in recent years, and when claimed they were often not approved.</w:t>
      </w:r>
    </w:p>
    <w:p w14:paraId="7E239984" w14:textId="77777777" w:rsidR="00E4674C" w:rsidRPr="00BA75EF" w:rsidRDefault="00E4674C" w:rsidP="00AB5672">
      <w:pPr>
        <w:pStyle w:val="01squarebullet"/>
      </w:pPr>
      <w:r w:rsidRPr="00BA75EF">
        <w:t>The Committee agreed that the items were obsolete and recommended their deletion.</w:t>
      </w:r>
    </w:p>
    <w:p w14:paraId="36C5689F" w14:textId="77777777" w:rsidR="00A114F0" w:rsidRPr="00E52641" w:rsidRDefault="00A114F0" w:rsidP="00E52641">
      <w:pPr>
        <w:pStyle w:val="Heading2"/>
      </w:pPr>
      <w:bookmarkStart w:id="405" w:name="_Ref479870481"/>
      <w:bookmarkStart w:id="406" w:name="_Toc499716009"/>
      <w:bookmarkEnd w:id="109"/>
      <w:bookmarkEnd w:id="110"/>
      <w:r w:rsidRPr="00E52641">
        <w:t>Items recommended for no change</w:t>
      </w:r>
      <w:bookmarkEnd w:id="405"/>
      <w:bookmarkEnd w:id="406"/>
    </w:p>
    <w:p w14:paraId="4E4B656A" w14:textId="77777777" w:rsidR="00A114F0" w:rsidRDefault="00030AAC" w:rsidP="00BC2B5D">
      <w:pPr>
        <w:pStyle w:val="N1"/>
      </w:pPr>
      <w:r>
        <w:t>The following section</w:t>
      </w:r>
      <w:r w:rsidR="00A114F0">
        <w:t xml:space="preserve"> highlights the items that have been considered by the Committee to appropriately describe and value anaesthesia </w:t>
      </w:r>
      <w:r>
        <w:t>procedures</w:t>
      </w:r>
      <w:r w:rsidR="00A114F0">
        <w:t xml:space="preserve">. </w:t>
      </w:r>
      <w:r>
        <w:t xml:space="preserve">These items have been recommended for no change. </w:t>
      </w:r>
    </w:p>
    <w:p w14:paraId="3D7E828D" w14:textId="77777777" w:rsidR="00030AAC" w:rsidRPr="00246E4C" w:rsidRDefault="00030AAC" w:rsidP="00246E4C">
      <w:pPr>
        <w:pStyle w:val="Caption"/>
      </w:pPr>
      <w:bookmarkStart w:id="407" w:name="_Ref479859449"/>
      <w:bookmarkStart w:id="408" w:name="_Ref479859445"/>
      <w:bookmarkStart w:id="409" w:name="_Toc499648844"/>
      <w:r w:rsidRPr="00246E4C">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58</w:t>
      </w:r>
      <w:r w:rsidR="007E2B82">
        <w:rPr>
          <w:noProof/>
        </w:rPr>
        <w:fldChar w:fldCharType="end"/>
      </w:r>
      <w:bookmarkEnd w:id="407"/>
      <w:r w:rsidRPr="00246E4C">
        <w:t xml:space="preserve">: </w:t>
      </w:r>
      <w:r w:rsidR="00B90E9D" w:rsidRPr="00A34B4C">
        <w:t>It</w:t>
      </w:r>
      <w:r w:rsidR="00B90E9D">
        <w:t xml:space="preserve">em introduction table for basic items </w:t>
      </w:r>
      <w:r w:rsidRPr="00246E4C">
        <w:t>recommended for no change</w:t>
      </w:r>
      <w:bookmarkEnd w:id="408"/>
      <w:bookmarkEnd w:id="40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E0" w:firstRow="1" w:lastRow="1" w:firstColumn="1" w:lastColumn="0" w:noHBand="0" w:noVBand="1"/>
        <w:tblDescription w:val="Table 58 shows the item introduction table for items recommended for no change.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27"/>
        <w:gridCol w:w="3709"/>
        <w:gridCol w:w="1066"/>
        <w:gridCol w:w="1066"/>
        <w:gridCol w:w="1249"/>
        <w:gridCol w:w="1199"/>
      </w:tblGrid>
      <w:tr w:rsidR="00151C58" w:rsidRPr="00477404" w14:paraId="0073AA30" w14:textId="77777777" w:rsidTr="00477404">
        <w:trPr>
          <w:tblHeader/>
        </w:trPr>
        <w:tc>
          <w:tcPr>
            <w:tcW w:w="774" w:type="dxa"/>
            <w:shd w:val="clear" w:color="auto" w:fill="D9D9D9" w:themeFill="background1" w:themeFillShade="D9"/>
            <w:vAlign w:val="bottom"/>
          </w:tcPr>
          <w:p w14:paraId="39633C68"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Item</w:t>
            </w:r>
          </w:p>
        </w:tc>
        <w:tc>
          <w:tcPr>
            <w:tcW w:w="3956" w:type="dxa"/>
            <w:shd w:val="clear" w:color="auto" w:fill="D9D9D9" w:themeFill="background1" w:themeFillShade="D9"/>
            <w:vAlign w:val="bottom"/>
          </w:tcPr>
          <w:p w14:paraId="2F112BD0"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Descriptor</w:t>
            </w:r>
          </w:p>
        </w:tc>
        <w:tc>
          <w:tcPr>
            <w:tcW w:w="1134" w:type="dxa"/>
            <w:shd w:val="clear" w:color="auto" w:fill="D9D9D9" w:themeFill="background1" w:themeFillShade="D9"/>
            <w:vAlign w:val="bottom"/>
          </w:tcPr>
          <w:p w14:paraId="40CA8FB9"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Schedule</w:t>
            </w:r>
          </w:p>
          <w:p w14:paraId="35F878C9"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fee</w:t>
            </w:r>
          </w:p>
        </w:tc>
        <w:tc>
          <w:tcPr>
            <w:tcW w:w="1134" w:type="dxa"/>
            <w:shd w:val="clear" w:color="auto" w:fill="D9D9D9" w:themeFill="background1" w:themeFillShade="D9"/>
            <w:vAlign w:val="bottom"/>
          </w:tcPr>
          <w:p w14:paraId="183E82ED"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Services FY2015/16</w:t>
            </w:r>
          </w:p>
        </w:tc>
        <w:tc>
          <w:tcPr>
            <w:tcW w:w="1330" w:type="dxa"/>
            <w:shd w:val="clear" w:color="auto" w:fill="D9D9D9" w:themeFill="background1" w:themeFillShade="D9"/>
            <w:vAlign w:val="bottom"/>
          </w:tcPr>
          <w:p w14:paraId="313171A6"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Benefits FY2015/16</w:t>
            </w:r>
          </w:p>
        </w:tc>
        <w:tc>
          <w:tcPr>
            <w:tcW w:w="1276" w:type="dxa"/>
            <w:shd w:val="clear" w:color="auto" w:fill="D9D9D9" w:themeFill="background1" w:themeFillShade="D9"/>
            <w:vAlign w:val="bottom"/>
          </w:tcPr>
          <w:p w14:paraId="50E1C5F2" w14:textId="77777777" w:rsidR="00151C58" w:rsidRPr="00477404" w:rsidRDefault="00151C58" w:rsidP="00477404">
            <w:pPr>
              <w:pStyle w:val="01Tableheaderrow"/>
              <w:rPr>
                <w:rFonts w:asciiTheme="minorHAnsi" w:hAnsiTheme="minorHAnsi"/>
                <w:sz w:val="22"/>
                <w:szCs w:val="22"/>
              </w:rPr>
            </w:pPr>
            <w:r w:rsidRPr="00477404">
              <w:rPr>
                <w:rFonts w:asciiTheme="minorHAnsi" w:hAnsiTheme="minorHAnsi"/>
                <w:sz w:val="22"/>
                <w:szCs w:val="22"/>
              </w:rPr>
              <w:t>Services 5-year annual avg. growth</w:t>
            </w:r>
          </w:p>
        </w:tc>
      </w:tr>
      <w:tr w:rsidR="00151C58" w:rsidRPr="00477404" w14:paraId="7D2CBCF4" w14:textId="77777777" w:rsidTr="00477404">
        <w:tblPrEx>
          <w:tblLook w:val="04A0" w:firstRow="1" w:lastRow="0" w:firstColumn="1" w:lastColumn="0" w:noHBand="0" w:noVBand="1"/>
        </w:tblPrEx>
        <w:tc>
          <w:tcPr>
            <w:tcW w:w="774" w:type="dxa"/>
            <w:noWrap/>
            <w:hideMark/>
          </w:tcPr>
          <w:p w14:paraId="70549BA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20124</w:t>
            </w:r>
          </w:p>
        </w:tc>
        <w:tc>
          <w:tcPr>
            <w:tcW w:w="3956" w:type="dxa"/>
            <w:hideMark/>
          </w:tcPr>
          <w:p w14:paraId="78E5041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otoscopy</w:t>
            </w:r>
          </w:p>
        </w:tc>
        <w:tc>
          <w:tcPr>
            <w:tcW w:w="1134" w:type="dxa"/>
            <w:noWrap/>
            <w:hideMark/>
          </w:tcPr>
          <w:p w14:paraId="04DA5C8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81CFBE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w:t>
            </w:r>
          </w:p>
        </w:tc>
        <w:tc>
          <w:tcPr>
            <w:tcW w:w="1330" w:type="dxa"/>
            <w:noWrap/>
            <w:hideMark/>
          </w:tcPr>
          <w:p w14:paraId="1AF91B6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$5,513</w:t>
            </w:r>
          </w:p>
        </w:tc>
        <w:tc>
          <w:tcPr>
            <w:tcW w:w="1276" w:type="dxa"/>
            <w:noWrap/>
            <w:hideMark/>
          </w:tcPr>
          <w:p w14:paraId="619DC8C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-5.8%</w:t>
            </w:r>
          </w:p>
        </w:tc>
      </w:tr>
      <w:tr w:rsidR="00151C58" w:rsidRPr="00477404" w14:paraId="4A99D486" w14:textId="77777777" w:rsidTr="00477404">
        <w:tblPrEx>
          <w:tblLook w:val="04A0" w:firstRow="1" w:lastRow="0" w:firstColumn="1" w:lastColumn="0" w:noHBand="0" w:noVBand="1"/>
        </w:tblPrEx>
        <w:tc>
          <w:tcPr>
            <w:tcW w:w="774" w:type="dxa"/>
            <w:noWrap/>
            <w:hideMark/>
          </w:tcPr>
          <w:p w14:paraId="3859D91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20148</w:t>
            </w:r>
          </w:p>
        </w:tc>
        <w:tc>
          <w:tcPr>
            <w:tcW w:w="3956" w:type="dxa"/>
            <w:hideMark/>
          </w:tcPr>
          <w:p w14:paraId="69EA62A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ophthalmoscopy</w:t>
            </w:r>
          </w:p>
        </w:tc>
        <w:tc>
          <w:tcPr>
            <w:tcW w:w="1134" w:type="dxa"/>
            <w:noWrap/>
            <w:hideMark/>
          </w:tcPr>
          <w:p w14:paraId="5FD89BC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13DE0B9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w:t>
            </w:r>
          </w:p>
        </w:tc>
        <w:tc>
          <w:tcPr>
            <w:tcW w:w="1330" w:type="dxa"/>
            <w:noWrap/>
            <w:hideMark/>
          </w:tcPr>
          <w:p w14:paraId="486EC2C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$21,559</w:t>
            </w:r>
          </w:p>
        </w:tc>
        <w:tc>
          <w:tcPr>
            <w:tcW w:w="1276" w:type="dxa"/>
            <w:noWrap/>
            <w:hideMark/>
          </w:tcPr>
          <w:p w14:paraId="5C33CF0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14:paraId="7423BC1C" w14:textId="77777777" w:rsidTr="00477404">
        <w:tblPrEx>
          <w:tblLook w:val="04A0" w:firstRow="1" w:lastRow="0" w:firstColumn="1" w:lastColumn="0" w:noHBand="0" w:noVBand="1"/>
        </w:tblPrEx>
        <w:tc>
          <w:tcPr>
            <w:tcW w:w="774" w:type="dxa"/>
            <w:noWrap/>
            <w:hideMark/>
          </w:tcPr>
          <w:p w14:paraId="0A7AED2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20164</w:t>
            </w:r>
          </w:p>
        </w:tc>
        <w:tc>
          <w:tcPr>
            <w:tcW w:w="3956" w:type="dxa"/>
            <w:hideMark/>
          </w:tcPr>
          <w:p w14:paraId="28E7B3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biopsy of soft tissue of the nose and accessory sinuses</w:t>
            </w:r>
          </w:p>
        </w:tc>
        <w:tc>
          <w:tcPr>
            <w:tcW w:w="1134" w:type="dxa"/>
            <w:noWrap/>
            <w:hideMark/>
          </w:tcPr>
          <w:p w14:paraId="5BD6602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A34519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172</w:t>
            </w:r>
          </w:p>
        </w:tc>
        <w:tc>
          <w:tcPr>
            <w:tcW w:w="1330" w:type="dxa"/>
            <w:noWrap/>
            <w:hideMark/>
          </w:tcPr>
          <w:p w14:paraId="542B3DB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$23,416</w:t>
            </w:r>
          </w:p>
        </w:tc>
        <w:tc>
          <w:tcPr>
            <w:tcW w:w="1276" w:type="dxa"/>
            <w:noWrap/>
            <w:hideMark/>
          </w:tcPr>
          <w:p w14:paraId="19EB54D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9.0%</w:t>
            </w:r>
          </w:p>
        </w:tc>
      </w:tr>
      <w:tr w:rsidR="00151C58" w:rsidRPr="00477404" w14:paraId="6A72186F" w14:textId="77777777" w:rsidTr="00477404">
        <w:tblPrEx>
          <w:tblLook w:val="04A0" w:firstRow="1" w:lastRow="0" w:firstColumn="1" w:lastColumn="0" w:noHBand="0" w:noVBand="1"/>
        </w:tblPrEx>
        <w:tc>
          <w:tcPr>
            <w:tcW w:w="774" w:type="dxa"/>
            <w:noWrap/>
            <w:hideMark/>
          </w:tcPr>
          <w:p w14:paraId="19F47AD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20100</w:t>
            </w:r>
          </w:p>
        </w:tc>
        <w:tc>
          <w:tcPr>
            <w:tcW w:w="3956" w:type="dxa"/>
            <w:hideMark/>
          </w:tcPr>
          <w:p w14:paraId="5319E0A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subcutaneous tissue, muscles, salivary glands or superficial vessels of the head including biopsy, not being a service to which another item in this subgroup applies</w:t>
            </w:r>
          </w:p>
        </w:tc>
        <w:tc>
          <w:tcPr>
            <w:tcW w:w="1134" w:type="dxa"/>
            <w:noWrap/>
            <w:hideMark/>
          </w:tcPr>
          <w:p w14:paraId="22CB356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8CBF9F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49,714</w:t>
            </w:r>
          </w:p>
        </w:tc>
        <w:tc>
          <w:tcPr>
            <w:tcW w:w="1330" w:type="dxa"/>
            <w:noWrap/>
            <w:hideMark/>
          </w:tcPr>
          <w:p w14:paraId="744090B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$7,486,957</w:t>
            </w:r>
          </w:p>
        </w:tc>
        <w:tc>
          <w:tcPr>
            <w:tcW w:w="1276" w:type="dxa"/>
            <w:noWrap/>
            <w:hideMark/>
          </w:tcPr>
          <w:p w14:paraId="6BFD2B4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14:paraId="1EC9714F" w14:textId="77777777" w:rsidTr="00477404">
        <w:tblPrEx>
          <w:tblLook w:val="04A0" w:firstRow="1" w:lastRow="0" w:firstColumn="1" w:lastColumn="0" w:noHBand="0" w:noVBand="1"/>
        </w:tblPrEx>
        <w:tc>
          <w:tcPr>
            <w:tcW w:w="774" w:type="dxa"/>
            <w:noWrap/>
            <w:hideMark/>
          </w:tcPr>
          <w:p w14:paraId="36204BD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20146</w:t>
            </w:r>
          </w:p>
        </w:tc>
        <w:tc>
          <w:tcPr>
            <w:tcW w:w="3956" w:type="dxa"/>
            <w:hideMark/>
          </w:tcPr>
          <w:p w14:paraId="100A581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biopsy of conjunctiva</w:t>
            </w:r>
          </w:p>
        </w:tc>
        <w:tc>
          <w:tcPr>
            <w:tcW w:w="1134" w:type="dxa"/>
            <w:noWrap/>
            <w:hideMark/>
          </w:tcPr>
          <w:p w14:paraId="77E1394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660107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241</w:t>
            </w:r>
          </w:p>
        </w:tc>
        <w:tc>
          <w:tcPr>
            <w:tcW w:w="1330" w:type="dxa"/>
            <w:noWrap/>
            <w:hideMark/>
          </w:tcPr>
          <w:p w14:paraId="7E65A39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$33,555</w:t>
            </w:r>
          </w:p>
        </w:tc>
        <w:tc>
          <w:tcPr>
            <w:tcW w:w="1276" w:type="dxa"/>
            <w:noWrap/>
            <w:hideMark/>
          </w:tcPr>
          <w:p w14:paraId="1C41AE5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w:t>
            </w:r>
          </w:p>
        </w:tc>
      </w:tr>
      <w:tr w:rsidR="00151C58" w:rsidRPr="00477404" w14:paraId="43F6AA50" w14:textId="77777777" w:rsidTr="00477404">
        <w:tblPrEx>
          <w:tblLook w:val="04A0" w:firstRow="1" w:lastRow="0" w:firstColumn="1" w:lastColumn="0" w:noHBand="0" w:noVBand="1"/>
        </w:tblPrEx>
        <w:tc>
          <w:tcPr>
            <w:tcW w:w="774" w:type="dxa"/>
            <w:noWrap/>
            <w:hideMark/>
          </w:tcPr>
          <w:p w14:paraId="310C9E4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20190</w:t>
            </w:r>
          </w:p>
        </w:tc>
        <w:tc>
          <w:tcPr>
            <w:tcW w:w="3956" w:type="dxa"/>
            <w:hideMark/>
          </w:tcPr>
          <w:p w14:paraId="4C217EB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facial bones, not being a service to which another item in this subgroup applies</w:t>
            </w:r>
          </w:p>
        </w:tc>
        <w:tc>
          <w:tcPr>
            <w:tcW w:w="1134" w:type="dxa"/>
            <w:noWrap/>
            <w:hideMark/>
          </w:tcPr>
          <w:p w14:paraId="3C07C3D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0F01AB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1,081</w:t>
            </w:r>
          </w:p>
        </w:tc>
        <w:tc>
          <w:tcPr>
            <w:tcW w:w="1330" w:type="dxa"/>
            <w:noWrap/>
            <w:hideMark/>
          </w:tcPr>
          <w:p w14:paraId="663EC17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$201,329</w:t>
            </w:r>
          </w:p>
        </w:tc>
        <w:tc>
          <w:tcPr>
            <w:tcW w:w="1276" w:type="dxa"/>
            <w:noWrap/>
            <w:hideMark/>
          </w:tcPr>
          <w:p w14:paraId="1091C9C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0.3%</w:t>
            </w:r>
          </w:p>
        </w:tc>
      </w:tr>
      <w:tr w:rsidR="00151C58" w:rsidRPr="00477404" w14:paraId="65900B65" w14:textId="77777777" w:rsidTr="00477404">
        <w:tblPrEx>
          <w:tblLook w:val="04A0" w:firstRow="1" w:lastRow="0" w:firstColumn="1" w:lastColumn="0" w:noHBand="0" w:noVBand="1"/>
        </w:tblPrEx>
        <w:tc>
          <w:tcPr>
            <w:tcW w:w="774" w:type="dxa"/>
            <w:noWrap/>
            <w:hideMark/>
          </w:tcPr>
          <w:p w14:paraId="68F0A2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20102</w:t>
            </w:r>
          </w:p>
        </w:tc>
        <w:tc>
          <w:tcPr>
            <w:tcW w:w="3956" w:type="dxa"/>
            <w:noWrap/>
            <w:hideMark/>
          </w:tcPr>
          <w:p w14:paraId="72A2168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plastic repair of cleft lip</w:t>
            </w:r>
          </w:p>
        </w:tc>
        <w:tc>
          <w:tcPr>
            <w:tcW w:w="1134" w:type="dxa"/>
            <w:noWrap/>
            <w:hideMark/>
          </w:tcPr>
          <w:p w14:paraId="4F46BED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68130AF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w:t>
            </w:r>
          </w:p>
        </w:tc>
        <w:tc>
          <w:tcPr>
            <w:tcW w:w="1330" w:type="dxa"/>
            <w:noWrap/>
            <w:hideMark/>
          </w:tcPr>
          <w:p w14:paraId="3D9800D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$19,500</w:t>
            </w:r>
          </w:p>
        </w:tc>
        <w:tc>
          <w:tcPr>
            <w:tcW w:w="1276" w:type="dxa"/>
            <w:noWrap/>
            <w:hideMark/>
          </w:tcPr>
          <w:p w14:paraId="0B66106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r>
      <w:tr w:rsidR="00151C58" w:rsidRPr="00477404" w14:paraId="77C67AD3" w14:textId="77777777" w:rsidTr="00477404">
        <w:tblPrEx>
          <w:tblLook w:val="04A0" w:firstRow="1" w:lastRow="0" w:firstColumn="1" w:lastColumn="0" w:noHBand="0" w:noVBand="1"/>
        </w:tblPrEx>
        <w:tc>
          <w:tcPr>
            <w:tcW w:w="774" w:type="dxa"/>
            <w:noWrap/>
            <w:hideMark/>
          </w:tcPr>
          <w:p w14:paraId="6212029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20143</w:t>
            </w:r>
          </w:p>
        </w:tc>
        <w:tc>
          <w:tcPr>
            <w:tcW w:w="3956" w:type="dxa"/>
            <w:noWrap/>
            <w:hideMark/>
          </w:tcPr>
          <w:p w14:paraId="67F995E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retinal surgery</w:t>
            </w:r>
          </w:p>
        </w:tc>
        <w:tc>
          <w:tcPr>
            <w:tcW w:w="1134" w:type="dxa"/>
            <w:noWrap/>
            <w:hideMark/>
          </w:tcPr>
          <w:p w14:paraId="6CF9546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3426D85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993</w:t>
            </w:r>
          </w:p>
        </w:tc>
        <w:tc>
          <w:tcPr>
            <w:tcW w:w="1330" w:type="dxa"/>
            <w:noWrap/>
            <w:hideMark/>
          </w:tcPr>
          <w:p w14:paraId="514575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$166,626</w:t>
            </w:r>
          </w:p>
        </w:tc>
        <w:tc>
          <w:tcPr>
            <w:tcW w:w="1276" w:type="dxa"/>
            <w:noWrap/>
            <w:hideMark/>
          </w:tcPr>
          <w:p w14:paraId="70BC02D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w:t>
            </w:r>
          </w:p>
        </w:tc>
      </w:tr>
      <w:tr w:rsidR="00151C58" w:rsidRPr="00477404" w14:paraId="0E7F2BD8" w14:textId="77777777" w:rsidTr="00477404">
        <w:tblPrEx>
          <w:tblLook w:val="04A0" w:firstRow="1" w:lastRow="0" w:firstColumn="1" w:lastColumn="0" w:noHBand="0" w:noVBand="1"/>
        </w:tblPrEx>
        <w:tc>
          <w:tcPr>
            <w:tcW w:w="774" w:type="dxa"/>
            <w:noWrap/>
            <w:hideMark/>
          </w:tcPr>
          <w:p w14:paraId="1462E6D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20222</w:t>
            </w:r>
          </w:p>
        </w:tc>
        <w:tc>
          <w:tcPr>
            <w:tcW w:w="3956" w:type="dxa"/>
            <w:noWrap/>
            <w:hideMark/>
          </w:tcPr>
          <w:p w14:paraId="313DA4A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ablation of an intracranial nerve</w:t>
            </w:r>
          </w:p>
        </w:tc>
        <w:tc>
          <w:tcPr>
            <w:tcW w:w="1134" w:type="dxa"/>
            <w:noWrap/>
            <w:hideMark/>
          </w:tcPr>
          <w:p w14:paraId="24E1CA5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051C769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146</w:t>
            </w:r>
          </w:p>
        </w:tc>
        <w:tc>
          <w:tcPr>
            <w:tcW w:w="1330" w:type="dxa"/>
            <w:noWrap/>
            <w:hideMark/>
          </w:tcPr>
          <w:p w14:paraId="2FFEA34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$24,154</w:t>
            </w:r>
          </w:p>
        </w:tc>
        <w:tc>
          <w:tcPr>
            <w:tcW w:w="1276" w:type="dxa"/>
            <w:noWrap/>
            <w:hideMark/>
          </w:tcPr>
          <w:p w14:paraId="56C995A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12.2%</w:t>
            </w:r>
          </w:p>
        </w:tc>
      </w:tr>
      <w:tr w:rsidR="00151C58" w:rsidRPr="00477404" w14:paraId="786B109F" w14:textId="77777777" w:rsidTr="00477404">
        <w:tblPrEx>
          <w:tblLook w:val="04A0" w:firstRow="1" w:lastRow="0" w:firstColumn="1" w:lastColumn="0" w:noHBand="0" w:noVBand="1"/>
        </w:tblPrEx>
        <w:tc>
          <w:tcPr>
            <w:tcW w:w="774" w:type="dxa"/>
            <w:noWrap/>
            <w:hideMark/>
          </w:tcPr>
          <w:p w14:paraId="3FC1C0D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20172</w:t>
            </w:r>
          </w:p>
        </w:tc>
        <w:tc>
          <w:tcPr>
            <w:tcW w:w="3956" w:type="dxa"/>
            <w:noWrap/>
            <w:hideMark/>
          </w:tcPr>
          <w:p w14:paraId="070F6A2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repair of cleft palate</w:t>
            </w:r>
          </w:p>
        </w:tc>
        <w:tc>
          <w:tcPr>
            <w:tcW w:w="1134" w:type="dxa"/>
            <w:noWrap/>
            <w:hideMark/>
          </w:tcPr>
          <w:p w14:paraId="7568D5B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51DB2B5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97</w:t>
            </w:r>
          </w:p>
        </w:tc>
        <w:tc>
          <w:tcPr>
            <w:tcW w:w="1330" w:type="dxa"/>
            <w:noWrap/>
            <w:hideMark/>
          </w:tcPr>
          <w:p w14:paraId="60197C7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$26,181</w:t>
            </w:r>
          </w:p>
        </w:tc>
        <w:tc>
          <w:tcPr>
            <w:tcW w:w="1276" w:type="dxa"/>
            <w:noWrap/>
            <w:hideMark/>
          </w:tcPr>
          <w:p w14:paraId="4CC9E53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w:t>
            </w:r>
          </w:p>
        </w:tc>
      </w:tr>
      <w:tr w:rsidR="00151C58" w:rsidRPr="00477404" w14:paraId="7FE1F8B5" w14:textId="77777777" w:rsidTr="00477404">
        <w:tblPrEx>
          <w:tblLook w:val="04A0" w:firstRow="1" w:lastRow="0" w:firstColumn="1" w:lastColumn="0" w:noHBand="0" w:noVBand="1"/>
        </w:tblPrEx>
        <w:tc>
          <w:tcPr>
            <w:tcW w:w="774" w:type="dxa"/>
            <w:noWrap/>
            <w:hideMark/>
          </w:tcPr>
          <w:p w14:paraId="3E6992F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20300</w:t>
            </w:r>
          </w:p>
        </w:tc>
        <w:tc>
          <w:tcPr>
            <w:tcW w:w="3956" w:type="dxa"/>
            <w:noWrap/>
            <w:hideMark/>
          </w:tcPr>
          <w:p w14:paraId="733789C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neck not being a service to which another item in this Subgroup applies</w:t>
            </w:r>
          </w:p>
        </w:tc>
        <w:tc>
          <w:tcPr>
            <w:tcW w:w="1134" w:type="dxa"/>
            <w:noWrap/>
            <w:hideMark/>
          </w:tcPr>
          <w:p w14:paraId="34ACBFA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240498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3,664</w:t>
            </w:r>
          </w:p>
        </w:tc>
        <w:tc>
          <w:tcPr>
            <w:tcW w:w="1330" w:type="dxa"/>
            <w:noWrap/>
            <w:hideMark/>
          </w:tcPr>
          <w:p w14:paraId="5752535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$543,387</w:t>
            </w:r>
          </w:p>
        </w:tc>
        <w:tc>
          <w:tcPr>
            <w:tcW w:w="1276" w:type="dxa"/>
            <w:noWrap/>
            <w:hideMark/>
          </w:tcPr>
          <w:p w14:paraId="0C53A4B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14:paraId="12F2C794" w14:textId="77777777" w:rsidTr="00477404">
        <w:tblPrEx>
          <w:tblLook w:val="04A0" w:firstRow="1" w:lastRow="0" w:firstColumn="1" w:lastColumn="0" w:noHBand="0" w:noVBand="1"/>
        </w:tblPrEx>
        <w:tc>
          <w:tcPr>
            <w:tcW w:w="774" w:type="dxa"/>
            <w:noWrap/>
            <w:hideMark/>
          </w:tcPr>
          <w:p w14:paraId="1B0F32D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20352</w:t>
            </w:r>
          </w:p>
        </w:tc>
        <w:tc>
          <w:tcPr>
            <w:tcW w:w="3956" w:type="dxa"/>
            <w:noWrap/>
            <w:hideMark/>
          </w:tcPr>
          <w:p w14:paraId="311F0C8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simple ligation of major vessels of neck</w:t>
            </w:r>
          </w:p>
        </w:tc>
        <w:tc>
          <w:tcPr>
            <w:tcW w:w="1134" w:type="dxa"/>
            <w:noWrap/>
            <w:hideMark/>
          </w:tcPr>
          <w:p w14:paraId="0F311C8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A20D77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w:t>
            </w:r>
          </w:p>
        </w:tc>
        <w:tc>
          <w:tcPr>
            <w:tcW w:w="1330" w:type="dxa"/>
            <w:noWrap/>
            <w:hideMark/>
          </w:tcPr>
          <w:p w14:paraId="08F7ABD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$4,938</w:t>
            </w:r>
          </w:p>
        </w:tc>
        <w:tc>
          <w:tcPr>
            <w:tcW w:w="1276" w:type="dxa"/>
            <w:noWrap/>
            <w:hideMark/>
          </w:tcPr>
          <w:p w14:paraId="2087C08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14:paraId="3B5CF787" w14:textId="77777777" w:rsidTr="00477404">
        <w:tblPrEx>
          <w:tblLook w:val="04A0" w:firstRow="1" w:lastRow="0" w:firstColumn="1" w:lastColumn="0" w:noHBand="0" w:noVBand="1"/>
        </w:tblPrEx>
        <w:tc>
          <w:tcPr>
            <w:tcW w:w="774" w:type="dxa"/>
            <w:noWrap/>
            <w:hideMark/>
          </w:tcPr>
          <w:p w14:paraId="06DF30E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20330</w:t>
            </w:r>
          </w:p>
        </w:tc>
        <w:tc>
          <w:tcPr>
            <w:tcW w:w="3956" w:type="dxa"/>
            <w:noWrap/>
            <w:hideMark/>
          </w:tcPr>
          <w:p w14:paraId="3B63502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laser surgery to the airway (excluding nose and mouth)</w:t>
            </w:r>
          </w:p>
        </w:tc>
        <w:tc>
          <w:tcPr>
            <w:tcW w:w="1134" w:type="dxa"/>
            <w:noWrap/>
            <w:hideMark/>
          </w:tcPr>
          <w:p w14:paraId="6C07B4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7EAEF56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620</w:t>
            </w:r>
          </w:p>
        </w:tc>
        <w:tc>
          <w:tcPr>
            <w:tcW w:w="1330" w:type="dxa"/>
            <w:noWrap/>
            <w:hideMark/>
          </w:tcPr>
          <w:p w14:paraId="1908885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$128,363</w:t>
            </w:r>
          </w:p>
        </w:tc>
        <w:tc>
          <w:tcPr>
            <w:tcW w:w="1276" w:type="dxa"/>
            <w:noWrap/>
            <w:hideMark/>
          </w:tcPr>
          <w:p w14:paraId="7763666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w:t>
            </w:r>
          </w:p>
        </w:tc>
      </w:tr>
      <w:tr w:rsidR="00151C58" w:rsidRPr="00477404" w14:paraId="19D5BD63" w14:textId="77777777" w:rsidTr="00477404">
        <w:tblPrEx>
          <w:tblLook w:val="04A0" w:firstRow="1" w:lastRow="0" w:firstColumn="1" w:lastColumn="0" w:noHBand="0" w:noVBand="1"/>
        </w:tblPrEx>
        <w:tc>
          <w:tcPr>
            <w:tcW w:w="774" w:type="dxa"/>
            <w:noWrap/>
            <w:hideMark/>
          </w:tcPr>
          <w:p w14:paraId="7890DC2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20400</w:t>
            </w:r>
          </w:p>
        </w:tc>
        <w:tc>
          <w:tcPr>
            <w:tcW w:w="3956" w:type="dxa"/>
            <w:noWrap/>
            <w:hideMark/>
          </w:tcPr>
          <w:p w14:paraId="685B4D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anterior part of the chest, not being a service to which another item in this subgroup applies</w:t>
            </w:r>
          </w:p>
        </w:tc>
        <w:tc>
          <w:tcPr>
            <w:tcW w:w="1134" w:type="dxa"/>
            <w:noWrap/>
            <w:hideMark/>
          </w:tcPr>
          <w:p w14:paraId="11BB758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5F98FC0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4,237</w:t>
            </w:r>
          </w:p>
        </w:tc>
        <w:tc>
          <w:tcPr>
            <w:tcW w:w="1330" w:type="dxa"/>
            <w:noWrap/>
            <w:hideMark/>
          </w:tcPr>
          <w:p w14:paraId="0B08C08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$479,632</w:t>
            </w:r>
          </w:p>
        </w:tc>
        <w:tc>
          <w:tcPr>
            <w:tcW w:w="1276" w:type="dxa"/>
            <w:noWrap/>
            <w:hideMark/>
          </w:tcPr>
          <w:p w14:paraId="69CDDE4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w:t>
            </w:r>
          </w:p>
        </w:tc>
      </w:tr>
      <w:tr w:rsidR="00151C58" w:rsidRPr="00477404" w14:paraId="2B112DFB" w14:textId="77777777" w:rsidTr="00477404">
        <w:tblPrEx>
          <w:tblLook w:val="04A0" w:firstRow="1" w:lastRow="0" w:firstColumn="1" w:lastColumn="0" w:noHBand="0" w:noVBand="1"/>
        </w:tblPrEx>
        <w:tc>
          <w:tcPr>
            <w:tcW w:w="774" w:type="dxa"/>
            <w:noWrap/>
            <w:hideMark/>
          </w:tcPr>
          <w:p w14:paraId="37CF462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20440</w:t>
            </w:r>
          </w:p>
        </w:tc>
        <w:tc>
          <w:tcPr>
            <w:tcW w:w="3956" w:type="dxa"/>
            <w:noWrap/>
            <w:hideMark/>
          </w:tcPr>
          <w:p w14:paraId="25C2E8B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biopsy of the sternum</w:t>
            </w:r>
          </w:p>
        </w:tc>
        <w:tc>
          <w:tcPr>
            <w:tcW w:w="1134" w:type="dxa"/>
            <w:noWrap/>
            <w:hideMark/>
          </w:tcPr>
          <w:p w14:paraId="41665DD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0F2AE52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c>
          <w:tcPr>
            <w:tcW w:w="1330" w:type="dxa"/>
            <w:noWrap/>
            <w:hideMark/>
          </w:tcPr>
          <w:p w14:paraId="7BA535F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$1,611</w:t>
            </w:r>
          </w:p>
        </w:tc>
        <w:tc>
          <w:tcPr>
            <w:tcW w:w="1276" w:type="dxa"/>
            <w:noWrap/>
            <w:hideMark/>
          </w:tcPr>
          <w:p w14:paraId="0C15600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w:t>
            </w:r>
          </w:p>
        </w:tc>
      </w:tr>
      <w:tr w:rsidR="00151C58" w:rsidRPr="00477404" w14:paraId="4D5B0D9D" w14:textId="77777777" w:rsidTr="00477404">
        <w:tblPrEx>
          <w:tblLook w:val="04A0" w:firstRow="1" w:lastRow="0" w:firstColumn="1" w:lastColumn="0" w:noHBand="0" w:noVBand="1"/>
        </w:tblPrEx>
        <w:tc>
          <w:tcPr>
            <w:tcW w:w="774" w:type="dxa"/>
            <w:noWrap/>
            <w:hideMark/>
          </w:tcPr>
          <w:p w14:paraId="4D1DB65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20420</w:t>
            </w:r>
          </w:p>
        </w:tc>
        <w:tc>
          <w:tcPr>
            <w:tcW w:w="3956" w:type="dxa"/>
            <w:noWrap/>
            <w:hideMark/>
          </w:tcPr>
          <w:p w14:paraId="07E8543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skin or subcutaneous tissue of the posterior </w:t>
            </w:r>
            <w:r w:rsidRPr="00477404">
              <w:rPr>
                <w:rFonts w:asciiTheme="minorHAnsi" w:hAnsiTheme="minorHAnsi"/>
                <w:sz w:val="22"/>
                <w:szCs w:val="22"/>
              </w:rPr>
              <w:lastRenderedPageBreak/>
              <w:t>part of the chest not being a service to which another item in this Subgroup applies</w:t>
            </w:r>
          </w:p>
        </w:tc>
        <w:tc>
          <w:tcPr>
            <w:tcW w:w="1134" w:type="dxa"/>
            <w:noWrap/>
            <w:hideMark/>
          </w:tcPr>
          <w:p w14:paraId="76F36F1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$99.00</w:t>
            </w:r>
          </w:p>
        </w:tc>
        <w:tc>
          <w:tcPr>
            <w:tcW w:w="1134" w:type="dxa"/>
            <w:noWrap/>
            <w:hideMark/>
          </w:tcPr>
          <w:p w14:paraId="73F9862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5,203</w:t>
            </w:r>
          </w:p>
        </w:tc>
        <w:tc>
          <w:tcPr>
            <w:tcW w:w="1330" w:type="dxa"/>
            <w:noWrap/>
            <w:hideMark/>
          </w:tcPr>
          <w:p w14:paraId="469CFE1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$783,152</w:t>
            </w:r>
          </w:p>
        </w:tc>
        <w:tc>
          <w:tcPr>
            <w:tcW w:w="1276" w:type="dxa"/>
            <w:noWrap/>
            <w:hideMark/>
          </w:tcPr>
          <w:p w14:paraId="0FCD2D9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w:t>
            </w:r>
          </w:p>
        </w:tc>
      </w:tr>
      <w:tr w:rsidR="00151C58" w:rsidRPr="00477404" w14:paraId="3B0C9E91" w14:textId="77777777" w:rsidTr="00477404">
        <w:tblPrEx>
          <w:tblLook w:val="04A0" w:firstRow="1" w:lastRow="0" w:firstColumn="1" w:lastColumn="0" w:noHBand="0" w:noVBand="1"/>
        </w:tblPrEx>
        <w:tc>
          <w:tcPr>
            <w:tcW w:w="774" w:type="dxa"/>
            <w:noWrap/>
            <w:hideMark/>
          </w:tcPr>
          <w:p w14:paraId="3926215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20470</w:t>
            </w:r>
          </w:p>
        </w:tc>
        <w:tc>
          <w:tcPr>
            <w:tcW w:w="3956" w:type="dxa"/>
            <w:noWrap/>
            <w:hideMark/>
          </w:tcPr>
          <w:p w14:paraId="06DAEB1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partial rib resection, not being a service to which another item in this subgroup applies</w:t>
            </w:r>
          </w:p>
        </w:tc>
        <w:tc>
          <w:tcPr>
            <w:tcW w:w="1134" w:type="dxa"/>
            <w:noWrap/>
            <w:hideMark/>
          </w:tcPr>
          <w:p w14:paraId="177A9AD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5592114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200</w:t>
            </w:r>
          </w:p>
        </w:tc>
        <w:tc>
          <w:tcPr>
            <w:tcW w:w="1330" w:type="dxa"/>
            <w:noWrap/>
            <w:hideMark/>
          </w:tcPr>
          <w:p w14:paraId="5FACAF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$47,629</w:t>
            </w:r>
          </w:p>
        </w:tc>
        <w:tc>
          <w:tcPr>
            <w:tcW w:w="1276" w:type="dxa"/>
            <w:noWrap/>
            <w:hideMark/>
          </w:tcPr>
          <w:p w14:paraId="7ED48C0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14:paraId="58C83C5B" w14:textId="77777777" w:rsidTr="00477404">
        <w:tblPrEx>
          <w:tblLook w:val="04A0" w:firstRow="1" w:lastRow="0" w:firstColumn="1" w:lastColumn="0" w:noHBand="0" w:noVBand="1"/>
        </w:tblPrEx>
        <w:tc>
          <w:tcPr>
            <w:tcW w:w="774" w:type="dxa"/>
            <w:noWrap/>
            <w:hideMark/>
          </w:tcPr>
          <w:p w14:paraId="6E2BF92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20522</w:t>
            </w:r>
          </w:p>
        </w:tc>
        <w:tc>
          <w:tcPr>
            <w:tcW w:w="3956" w:type="dxa"/>
            <w:noWrap/>
            <w:hideMark/>
          </w:tcPr>
          <w:p w14:paraId="2802AD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needle biopsy of pleura</w:t>
            </w:r>
          </w:p>
        </w:tc>
        <w:tc>
          <w:tcPr>
            <w:tcW w:w="1134" w:type="dxa"/>
            <w:noWrap/>
            <w:hideMark/>
          </w:tcPr>
          <w:p w14:paraId="09D8407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82E9C8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3F37CBD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$624</w:t>
            </w:r>
          </w:p>
        </w:tc>
        <w:tc>
          <w:tcPr>
            <w:tcW w:w="1276" w:type="dxa"/>
            <w:noWrap/>
            <w:hideMark/>
          </w:tcPr>
          <w:p w14:paraId="5A931CE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14:paraId="5F6E5070" w14:textId="77777777" w:rsidTr="00477404">
        <w:tblPrEx>
          <w:tblLook w:val="04A0" w:firstRow="1" w:lastRow="0" w:firstColumn="1" w:lastColumn="0" w:noHBand="0" w:noVBand="1"/>
        </w:tblPrEx>
        <w:tc>
          <w:tcPr>
            <w:tcW w:w="774" w:type="dxa"/>
            <w:noWrap/>
            <w:hideMark/>
          </w:tcPr>
          <w:p w14:paraId="14C04D9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20524</w:t>
            </w:r>
          </w:p>
        </w:tc>
        <w:tc>
          <w:tcPr>
            <w:tcW w:w="3956" w:type="dxa"/>
            <w:noWrap/>
            <w:hideMark/>
          </w:tcPr>
          <w:p w14:paraId="306E891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pneumocentesis</w:t>
            </w:r>
          </w:p>
        </w:tc>
        <w:tc>
          <w:tcPr>
            <w:tcW w:w="1134" w:type="dxa"/>
            <w:noWrap/>
            <w:hideMark/>
          </w:tcPr>
          <w:p w14:paraId="1B8DA69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243C14D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113</w:t>
            </w:r>
          </w:p>
        </w:tc>
        <w:tc>
          <w:tcPr>
            <w:tcW w:w="1330" w:type="dxa"/>
            <w:noWrap/>
            <w:hideMark/>
          </w:tcPr>
          <w:p w14:paraId="2FF95CB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$18,095</w:t>
            </w:r>
          </w:p>
        </w:tc>
        <w:tc>
          <w:tcPr>
            <w:tcW w:w="1276" w:type="dxa"/>
            <w:noWrap/>
            <w:hideMark/>
          </w:tcPr>
          <w:p w14:paraId="0C66D10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8.5%</w:t>
            </w:r>
          </w:p>
        </w:tc>
      </w:tr>
      <w:tr w:rsidR="00151C58" w:rsidRPr="00477404" w14:paraId="52602341" w14:textId="77777777" w:rsidTr="00477404">
        <w:tblPrEx>
          <w:tblLook w:val="04A0" w:firstRow="1" w:lastRow="0" w:firstColumn="1" w:lastColumn="0" w:noHBand="0" w:noVBand="1"/>
        </w:tblPrEx>
        <w:tc>
          <w:tcPr>
            <w:tcW w:w="774" w:type="dxa"/>
            <w:noWrap/>
            <w:hideMark/>
          </w:tcPr>
          <w:p w14:paraId="2610B06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20520</w:t>
            </w:r>
          </w:p>
        </w:tc>
        <w:tc>
          <w:tcPr>
            <w:tcW w:w="3956" w:type="dxa"/>
            <w:noWrap/>
            <w:hideMark/>
          </w:tcPr>
          <w:p w14:paraId="694D3A5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closed chest procedures (including rigid oesophagoscopy or bronchoscopy), not being a service to which another item in this Subgroup applies</w:t>
            </w:r>
          </w:p>
        </w:tc>
        <w:tc>
          <w:tcPr>
            <w:tcW w:w="1134" w:type="dxa"/>
            <w:noWrap/>
            <w:hideMark/>
          </w:tcPr>
          <w:p w14:paraId="52C3CEE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3CE66A8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9,830</w:t>
            </w:r>
          </w:p>
        </w:tc>
        <w:tc>
          <w:tcPr>
            <w:tcW w:w="1330" w:type="dxa"/>
            <w:noWrap/>
            <w:hideMark/>
          </w:tcPr>
          <w:p w14:paraId="6E92D19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$1,544,154</w:t>
            </w:r>
          </w:p>
        </w:tc>
        <w:tc>
          <w:tcPr>
            <w:tcW w:w="1276" w:type="dxa"/>
            <w:noWrap/>
            <w:hideMark/>
          </w:tcPr>
          <w:p w14:paraId="117F0E9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10.3%</w:t>
            </w:r>
          </w:p>
        </w:tc>
      </w:tr>
      <w:tr w:rsidR="00151C58" w:rsidRPr="00477404" w14:paraId="78333798" w14:textId="77777777" w:rsidTr="00477404">
        <w:tblPrEx>
          <w:tblLook w:val="04A0" w:firstRow="1" w:lastRow="0" w:firstColumn="1" w:lastColumn="0" w:noHBand="0" w:noVBand="1"/>
        </w:tblPrEx>
        <w:tc>
          <w:tcPr>
            <w:tcW w:w="774" w:type="dxa"/>
            <w:noWrap/>
            <w:hideMark/>
          </w:tcPr>
          <w:p w14:paraId="4D35516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20632</w:t>
            </w:r>
          </w:p>
        </w:tc>
        <w:tc>
          <w:tcPr>
            <w:tcW w:w="3956" w:type="dxa"/>
            <w:noWrap/>
            <w:hideMark/>
          </w:tcPr>
          <w:p w14:paraId="117FA4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lumbar sympathectomy</w:t>
            </w:r>
          </w:p>
        </w:tc>
        <w:tc>
          <w:tcPr>
            <w:tcW w:w="1134" w:type="dxa"/>
            <w:noWrap/>
            <w:hideMark/>
          </w:tcPr>
          <w:p w14:paraId="68E0EBB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17BE9BC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w:t>
            </w:r>
          </w:p>
        </w:tc>
        <w:tc>
          <w:tcPr>
            <w:tcW w:w="1330" w:type="dxa"/>
            <w:noWrap/>
            <w:hideMark/>
          </w:tcPr>
          <w:p w14:paraId="066AD6C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$12,066</w:t>
            </w:r>
          </w:p>
        </w:tc>
        <w:tc>
          <w:tcPr>
            <w:tcW w:w="1276" w:type="dxa"/>
            <w:noWrap/>
            <w:hideMark/>
          </w:tcPr>
          <w:p w14:paraId="4BBEF7B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10.5%</w:t>
            </w:r>
          </w:p>
        </w:tc>
      </w:tr>
      <w:tr w:rsidR="00151C58" w:rsidRPr="00477404" w14:paraId="6B01A503" w14:textId="77777777" w:rsidTr="00477404">
        <w:tblPrEx>
          <w:tblLook w:val="04A0" w:firstRow="1" w:lastRow="0" w:firstColumn="1" w:lastColumn="0" w:noHBand="0" w:noVBand="1"/>
        </w:tblPrEx>
        <w:tc>
          <w:tcPr>
            <w:tcW w:w="774" w:type="dxa"/>
            <w:noWrap/>
            <w:hideMark/>
          </w:tcPr>
          <w:p w14:paraId="5FE8C0E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20634</w:t>
            </w:r>
          </w:p>
        </w:tc>
        <w:tc>
          <w:tcPr>
            <w:tcW w:w="3956" w:type="dxa"/>
            <w:noWrap/>
            <w:hideMark/>
          </w:tcPr>
          <w:p w14:paraId="7F3DFD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chemonucleolysis</w:t>
            </w:r>
          </w:p>
        </w:tc>
        <w:tc>
          <w:tcPr>
            <w:tcW w:w="1134" w:type="dxa"/>
            <w:noWrap/>
            <w:hideMark/>
          </w:tcPr>
          <w:p w14:paraId="083589B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14:paraId="08F18DB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c>
          <w:tcPr>
            <w:tcW w:w="1330" w:type="dxa"/>
            <w:noWrap/>
            <w:hideMark/>
          </w:tcPr>
          <w:p w14:paraId="35D5B96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$3,787</w:t>
            </w:r>
          </w:p>
        </w:tc>
        <w:tc>
          <w:tcPr>
            <w:tcW w:w="1276" w:type="dxa"/>
            <w:noWrap/>
            <w:hideMark/>
          </w:tcPr>
          <w:p w14:paraId="6337B40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r>
      <w:tr w:rsidR="00151C58" w:rsidRPr="00477404" w14:paraId="6556FF0F" w14:textId="77777777" w:rsidTr="00477404">
        <w:tblPrEx>
          <w:tblLook w:val="04A0" w:firstRow="1" w:lastRow="0" w:firstColumn="1" w:lastColumn="0" w:noHBand="0" w:noVBand="1"/>
        </w:tblPrEx>
        <w:tc>
          <w:tcPr>
            <w:tcW w:w="774" w:type="dxa"/>
            <w:noWrap/>
            <w:hideMark/>
          </w:tcPr>
          <w:p w14:paraId="392460B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20622</w:t>
            </w:r>
          </w:p>
        </w:tc>
        <w:tc>
          <w:tcPr>
            <w:tcW w:w="3956" w:type="dxa"/>
            <w:noWrap/>
            <w:hideMark/>
          </w:tcPr>
          <w:p w14:paraId="439E693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thoracolumbar sympathectomy</w:t>
            </w:r>
          </w:p>
        </w:tc>
        <w:tc>
          <w:tcPr>
            <w:tcW w:w="1134" w:type="dxa"/>
            <w:noWrap/>
            <w:hideMark/>
          </w:tcPr>
          <w:p w14:paraId="2F36AFE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$257.40</w:t>
            </w:r>
          </w:p>
        </w:tc>
        <w:tc>
          <w:tcPr>
            <w:tcW w:w="1134" w:type="dxa"/>
            <w:noWrap/>
            <w:hideMark/>
          </w:tcPr>
          <w:p w14:paraId="6006293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c>
          <w:tcPr>
            <w:tcW w:w="1330" w:type="dxa"/>
            <w:noWrap/>
            <w:hideMark/>
          </w:tcPr>
          <w:p w14:paraId="67684B6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$6,163</w:t>
            </w:r>
          </w:p>
        </w:tc>
        <w:tc>
          <w:tcPr>
            <w:tcW w:w="1276" w:type="dxa"/>
            <w:noWrap/>
            <w:hideMark/>
          </w:tcPr>
          <w:p w14:paraId="27222E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-6.4%</w:t>
            </w:r>
          </w:p>
        </w:tc>
      </w:tr>
      <w:tr w:rsidR="00151C58" w:rsidRPr="00477404" w14:paraId="163055EC" w14:textId="77777777" w:rsidTr="00477404">
        <w:tblPrEx>
          <w:tblLook w:val="04A0" w:firstRow="1" w:lastRow="0" w:firstColumn="1" w:lastColumn="0" w:noHBand="0" w:noVBand="1"/>
        </w:tblPrEx>
        <w:tc>
          <w:tcPr>
            <w:tcW w:w="774" w:type="dxa"/>
            <w:noWrap/>
            <w:hideMark/>
          </w:tcPr>
          <w:p w14:paraId="5583E06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20700</w:t>
            </w:r>
          </w:p>
        </w:tc>
        <w:tc>
          <w:tcPr>
            <w:tcW w:w="3956" w:type="dxa"/>
            <w:noWrap/>
            <w:hideMark/>
          </w:tcPr>
          <w:p w14:paraId="3F44B63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upper anterior abdominal wall, not being a service to which another item in this subgroup applies</w:t>
            </w:r>
          </w:p>
        </w:tc>
        <w:tc>
          <w:tcPr>
            <w:tcW w:w="1134" w:type="dxa"/>
            <w:noWrap/>
            <w:hideMark/>
          </w:tcPr>
          <w:p w14:paraId="4A0F644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4B86BAC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715</w:t>
            </w:r>
          </w:p>
        </w:tc>
        <w:tc>
          <w:tcPr>
            <w:tcW w:w="1330" w:type="dxa"/>
            <w:noWrap/>
            <w:hideMark/>
          </w:tcPr>
          <w:p w14:paraId="0AB84CF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$85,903</w:t>
            </w:r>
          </w:p>
        </w:tc>
        <w:tc>
          <w:tcPr>
            <w:tcW w:w="1276" w:type="dxa"/>
            <w:noWrap/>
            <w:hideMark/>
          </w:tcPr>
          <w:p w14:paraId="5B6D966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w:t>
            </w:r>
          </w:p>
        </w:tc>
      </w:tr>
      <w:tr w:rsidR="00151C58" w:rsidRPr="00477404" w14:paraId="50384B2B" w14:textId="77777777" w:rsidTr="00477404">
        <w:tblPrEx>
          <w:tblLook w:val="04A0" w:firstRow="1" w:lastRow="0" w:firstColumn="1" w:lastColumn="0" w:noHBand="0" w:noVBand="1"/>
        </w:tblPrEx>
        <w:tc>
          <w:tcPr>
            <w:tcW w:w="774" w:type="dxa"/>
            <w:noWrap/>
            <w:hideMark/>
          </w:tcPr>
          <w:p w14:paraId="575D0A6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20702</w:t>
            </w:r>
          </w:p>
        </w:tc>
        <w:tc>
          <w:tcPr>
            <w:tcW w:w="3956" w:type="dxa"/>
            <w:noWrap/>
            <w:hideMark/>
          </w:tcPr>
          <w:p w14:paraId="2765498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liver biopsy</w:t>
            </w:r>
          </w:p>
        </w:tc>
        <w:tc>
          <w:tcPr>
            <w:tcW w:w="1134" w:type="dxa"/>
            <w:noWrap/>
            <w:hideMark/>
          </w:tcPr>
          <w:p w14:paraId="73C231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7C03582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88</w:t>
            </w:r>
          </w:p>
        </w:tc>
        <w:tc>
          <w:tcPr>
            <w:tcW w:w="1330" w:type="dxa"/>
            <w:noWrap/>
            <w:hideMark/>
          </w:tcPr>
          <w:p w14:paraId="2759830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$9,682</w:t>
            </w:r>
          </w:p>
        </w:tc>
        <w:tc>
          <w:tcPr>
            <w:tcW w:w="1276" w:type="dxa"/>
            <w:noWrap/>
            <w:hideMark/>
          </w:tcPr>
          <w:p w14:paraId="300523B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w:t>
            </w:r>
          </w:p>
        </w:tc>
      </w:tr>
      <w:tr w:rsidR="00151C58" w:rsidRPr="00477404" w14:paraId="2553163D" w14:textId="77777777" w:rsidTr="00477404">
        <w:tblPrEx>
          <w:tblLook w:val="04A0" w:firstRow="1" w:lastRow="0" w:firstColumn="1" w:lastColumn="0" w:noHBand="0" w:noVBand="1"/>
        </w:tblPrEx>
        <w:tc>
          <w:tcPr>
            <w:tcW w:w="774" w:type="dxa"/>
            <w:noWrap/>
            <w:hideMark/>
          </w:tcPr>
          <w:p w14:paraId="1AA89E1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20703</w:t>
            </w:r>
          </w:p>
        </w:tc>
        <w:tc>
          <w:tcPr>
            <w:tcW w:w="3956" w:type="dxa"/>
            <w:noWrap/>
            <w:hideMark/>
          </w:tcPr>
          <w:p w14:paraId="51C5C0A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procedures on the nerves, muscles, tendons and fascia of the upper abdominal wall, not being a service to which another item in this Subgroup applies</w:t>
            </w:r>
          </w:p>
        </w:tc>
        <w:tc>
          <w:tcPr>
            <w:tcW w:w="1134" w:type="dxa"/>
            <w:noWrap/>
            <w:hideMark/>
          </w:tcPr>
          <w:p w14:paraId="2A7CC0E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0F00350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621</w:t>
            </w:r>
          </w:p>
        </w:tc>
        <w:tc>
          <w:tcPr>
            <w:tcW w:w="1330" w:type="dxa"/>
            <w:noWrap/>
            <w:hideMark/>
          </w:tcPr>
          <w:p w14:paraId="15FF3DB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$93,121</w:t>
            </w:r>
          </w:p>
        </w:tc>
        <w:tc>
          <w:tcPr>
            <w:tcW w:w="1276" w:type="dxa"/>
            <w:noWrap/>
            <w:hideMark/>
          </w:tcPr>
          <w:p w14:paraId="7BEF45B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14:paraId="1A8EE7BF" w14:textId="77777777" w:rsidTr="00477404">
        <w:tblPrEx>
          <w:tblLook w:val="04A0" w:firstRow="1" w:lastRow="0" w:firstColumn="1" w:lastColumn="0" w:noHBand="0" w:noVBand="1"/>
        </w:tblPrEx>
        <w:tc>
          <w:tcPr>
            <w:tcW w:w="774" w:type="dxa"/>
            <w:noWrap/>
            <w:hideMark/>
          </w:tcPr>
          <w:p w14:paraId="7F88ED0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20730</w:t>
            </w:r>
          </w:p>
        </w:tc>
        <w:tc>
          <w:tcPr>
            <w:tcW w:w="3956" w:type="dxa"/>
            <w:noWrap/>
            <w:hideMark/>
          </w:tcPr>
          <w:p w14:paraId="42F9778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upper posterior abdominal wall, not being a service to which another item in this subgroup applies</w:t>
            </w:r>
          </w:p>
        </w:tc>
        <w:tc>
          <w:tcPr>
            <w:tcW w:w="1134" w:type="dxa"/>
            <w:noWrap/>
            <w:hideMark/>
          </w:tcPr>
          <w:p w14:paraId="776BAEE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79213EC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456</w:t>
            </w:r>
          </w:p>
        </w:tc>
        <w:tc>
          <w:tcPr>
            <w:tcW w:w="1330" w:type="dxa"/>
            <w:noWrap/>
            <w:hideMark/>
          </w:tcPr>
          <w:p w14:paraId="0B729CD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$76,658</w:t>
            </w:r>
          </w:p>
        </w:tc>
        <w:tc>
          <w:tcPr>
            <w:tcW w:w="1276" w:type="dxa"/>
            <w:noWrap/>
            <w:hideMark/>
          </w:tcPr>
          <w:p w14:paraId="46F75BF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14:paraId="74994A0F" w14:textId="77777777" w:rsidTr="00477404">
        <w:tblPrEx>
          <w:tblLook w:val="04A0" w:firstRow="1" w:lastRow="0" w:firstColumn="1" w:lastColumn="0" w:noHBand="0" w:noVBand="1"/>
        </w:tblPrEx>
        <w:tc>
          <w:tcPr>
            <w:tcW w:w="774" w:type="dxa"/>
            <w:noWrap/>
            <w:hideMark/>
          </w:tcPr>
          <w:p w14:paraId="775D50E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20799</w:t>
            </w:r>
          </w:p>
        </w:tc>
        <w:tc>
          <w:tcPr>
            <w:tcW w:w="3956" w:type="dxa"/>
            <w:noWrap/>
            <w:hideMark/>
          </w:tcPr>
          <w:p w14:paraId="51F5381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procedures on an intra-abdominal organ in the upper abdomen</w:t>
            </w:r>
          </w:p>
        </w:tc>
        <w:tc>
          <w:tcPr>
            <w:tcW w:w="1134" w:type="dxa"/>
            <w:noWrap/>
            <w:hideMark/>
          </w:tcPr>
          <w:p w14:paraId="4776589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2232AC6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803</w:t>
            </w:r>
          </w:p>
        </w:tc>
        <w:tc>
          <w:tcPr>
            <w:tcW w:w="1330" w:type="dxa"/>
            <w:noWrap/>
            <w:hideMark/>
          </w:tcPr>
          <w:p w14:paraId="0D0D6A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$171,440</w:t>
            </w:r>
          </w:p>
        </w:tc>
        <w:tc>
          <w:tcPr>
            <w:tcW w:w="1276" w:type="dxa"/>
            <w:noWrap/>
            <w:hideMark/>
          </w:tcPr>
          <w:p w14:paraId="56C8E8D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w:t>
            </w:r>
          </w:p>
        </w:tc>
      </w:tr>
      <w:tr w:rsidR="00151C58" w:rsidRPr="00477404" w14:paraId="60178E5F" w14:textId="77777777" w:rsidTr="00477404">
        <w:tblPrEx>
          <w:tblLook w:val="04A0" w:firstRow="1" w:lastRow="0" w:firstColumn="1" w:lastColumn="0" w:noHBand="0" w:noVBand="1"/>
        </w:tblPrEx>
        <w:tc>
          <w:tcPr>
            <w:tcW w:w="774" w:type="dxa"/>
            <w:noWrap/>
            <w:hideMark/>
          </w:tcPr>
          <w:p w14:paraId="37BB060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20754</w:t>
            </w:r>
          </w:p>
        </w:tc>
        <w:tc>
          <w:tcPr>
            <w:tcW w:w="3956" w:type="dxa"/>
            <w:noWrap/>
            <w:hideMark/>
          </w:tcPr>
          <w:p w14:paraId="1CE2253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an omphalocele</w:t>
            </w:r>
          </w:p>
        </w:tc>
        <w:tc>
          <w:tcPr>
            <w:tcW w:w="1134" w:type="dxa"/>
            <w:noWrap/>
            <w:hideMark/>
          </w:tcPr>
          <w:p w14:paraId="2ABA621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4B5194D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14:paraId="13C72A4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$3,475</w:t>
            </w:r>
          </w:p>
        </w:tc>
        <w:tc>
          <w:tcPr>
            <w:tcW w:w="1276" w:type="dxa"/>
            <w:noWrap/>
            <w:hideMark/>
          </w:tcPr>
          <w:p w14:paraId="5AADFED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14:paraId="131CC4ED" w14:textId="77777777" w:rsidTr="00477404">
        <w:tblPrEx>
          <w:tblLook w:val="04A0" w:firstRow="1" w:lastRow="0" w:firstColumn="1" w:lastColumn="0" w:noHBand="0" w:noVBand="1"/>
        </w:tblPrEx>
        <w:tc>
          <w:tcPr>
            <w:tcW w:w="774" w:type="dxa"/>
            <w:noWrap/>
            <w:hideMark/>
          </w:tcPr>
          <w:p w14:paraId="02BDB8C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20803</w:t>
            </w:r>
          </w:p>
        </w:tc>
        <w:tc>
          <w:tcPr>
            <w:tcW w:w="3956" w:type="dxa"/>
            <w:noWrap/>
            <w:hideMark/>
          </w:tcPr>
          <w:p w14:paraId="4366F4E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procedures on the nerves, muscles, tendons and fascia of the lower abdominal wall, not being a service to which another item in this Subgroup applies</w:t>
            </w:r>
          </w:p>
        </w:tc>
        <w:tc>
          <w:tcPr>
            <w:tcW w:w="1134" w:type="dxa"/>
            <w:noWrap/>
            <w:hideMark/>
          </w:tcPr>
          <w:p w14:paraId="5FCDFB6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7C32020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1,409</w:t>
            </w:r>
          </w:p>
        </w:tc>
        <w:tc>
          <w:tcPr>
            <w:tcW w:w="1330" w:type="dxa"/>
            <w:noWrap/>
            <w:hideMark/>
          </w:tcPr>
          <w:p w14:paraId="258459B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$221,587</w:t>
            </w:r>
          </w:p>
        </w:tc>
        <w:tc>
          <w:tcPr>
            <w:tcW w:w="1276" w:type="dxa"/>
            <w:noWrap/>
            <w:hideMark/>
          </w:tcPr>
          <w:p w14:paraId="6172FB3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r>
      <w:tr w:rsidR="00151C58" w:rsidRPr="00477404" w14:paraId="282AA038" w14:textId="77777777" w:rsidTr="00477404">
        <w:tblPrEx>
          <w:tblLook w:val="04A0" w:firstRow="1" w:lastRow="0" w:firstColumn="1" w:lastColumn="0" w:noHBand="0" w:noVBand="1"/>
        </w:tblPrEx>
        <w:tc>
          <w:tcPr>
            <w:tcW w:w="774" w:type="dxa"/>
            <w:noWrap/>
            <w:hideMark/>
          </w:tcPr>
          <w:p w14:paraId="51BB7E4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20842</w:t>
            </w:r>
          </w:p>
        </w:tc>
        <w:tc>
          <w:tcPr>
            <w:tcW w:w="3956" w:type="dxa"/>
            <w:noWrap/>
            <w:hideMark/>
          </w:tcPr>
          <w:p w14:paraId="20E957B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amniocentesis</w:t>
            </w:r>
          </w:p>
        </w:tc>
        <w:tc>
          <w:tcPr>
            <w:tcW w:w="1134" w:type="dxa"/>
            <w:noWrap/>
            <w:hideMark/>
          </w:tcPr>
          <w:p w14:paraId="32D7F2F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2190802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w:t>
            </w:r>
          </w:p>
        </w:tc>
        <w:tc>
          <w:tcPr>
            <w:tcW w:w="1330" w:type="dxa"/>
            <w:noWrap/>
            <w:hideMark/>
          </w:tcPr>
          <w:p w14:paraId="3F9198F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$3,631</w:t>
            </w:r>
          </w:p>
        </w:tc>
        <w:tc>
          <w:tcPr>
            <w:tcW w:w="1276" w:type="dxa"/>
            <w:noWrap/>
            <w:hideMark/>
          </w:tcPr>
          <w:p w14:paraId="4FA5D6B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w:t>
            </w:r>
          </w:p>
        </w:tc>
      </w:tr>
      <w:tr w:rsidR="00151C58" w:rsidRPr="00477404" w14:paraId="6B44CEC1" w14:textId="77777777" w:rsidTr="00477404">
        <w:tblPrEx>
          <w:tblLook w:val="04A0" w:firstRow="1" w:lastRow="0" w:firstColumn="1" w:lastColumn="0" w:noHBand="0" w:noVBand="1"/>
        </w:tblPrEx>
        <w:tc>
          <w:tcPr>
            <w:tcW w:w="774" w:type="dxa"/>
            <w:noWrap/>
            <w:hideMark/>
          </w:tcPr>
          <w:p w14:paraId="06513C3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20820</w:t>
            </w:r>
          </w:p>
        </w:tc>
        <w:tc>
          <w:tcPr>
            <w:tcW w:w="3956" w:type="dxa"/>
            <w:noWrap/>
            <w:hideMark/>
          </w:tcPr>
          <w:p w14:paraId="7580DD5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its derivatives or subcutaneous tissue of the lower posterior abdominal wall</w:t>
            </w:r>
          </w:p>
        </w:tc>
        <w:tc>
          <w:tcPr>
            <w:tcW w:w="1134" w:type="dxa"/>
            <w:noWrap/>
            <w:hideMark/>
          </w:tcPr>
          <w:p w14:paraId="6BB7D24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060BDEA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1,307</w:t>
            </w:r>
          </w:p>
        </w:tc>
        <w:tc>
          <w:tcPr>
            <w:tcW w:w="1330" w:type="dxa"/>
            <w:noWrap/>
            <w:hideMark/>
          </w:tcPr>
          <w:p w14:paraId="106A01F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$223,915</w:t>
            </w:r>
          </w:p>
        </w:tc>
        <w:tc>
          <w:tcPr>
            <w:tcW w:w="1276" w:type="dxa"/>
            <w:noWrap/>
            <w:hideMark/>
          </w:tcPr>
          <w:p w14:paraId="4DDB25C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w:t>
            </w:r>
          </w:p>
        </w:tc>
      </w:tr>
      <w:tr w:rsidR="00151C58" w:rsidRPr="00477404" w14:paraId="4B8C81A1" w14:textId="77777777" w:rsidTr="00477404">
        <w:tblPrEx>
          <w:tblLook w:val="04A0" w:firstRow="1" w:lastRow="0" w:firstColumn="1" w:lastColumn="0" w:noHBand="0" w:noVBand="1"/>
        </w:tblPrEx>
        <w:tc>
          <w:tcPr>
            <w:tcW w:w="774" w:type="dxa"/>
            <w:noWrap/>
            <w:hideMark/>
          </w:tcPr>
          <w:p w14:paraId="49BCBA4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20884</w:t>
            </w:r>
          </w:p>
        </w:tc>
        <w:tc>
          <w:tcPr>
            <w:tcW w:w="3956" w:type="dxa"/>
            <w:noWrap/>
            <w:hideMark/>
          </w:tcPr>
          <w:p w14:paraId="6843DCE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umbrella insertion</w:t>
            </w:r>
          </w:p>
        </w:tc>
        <w:tc>
          <w:tcPr>
            <w:tcW w:w="1134" w:type="dxa"/>
            <w:noWrap/>
            <w:hideMark/>
          </w:tcPr>
          <w:p w14:paraId="0E7FA92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5289C97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26</w:t>
            </w:r>
          </w:p>
        </w:tc>
        <w:tc>
          <w:tcPr>
            <w:tcW w:w="1330" w:type="dxa"/>
            <w:noWrap/>
            <w:hideMark/>
          </w:tcPr>
          <w:p w14:paraId="0B03855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$4,507</w:t>
            </w:r>
          </w:p>
        </w:tc>
        <w:tc>
          <w:tcPr>
            <w:tcW w:w="1276" w:type="dxa"/>
            <w:noWrap/>
            <w:hideMark/>
          </w:tcPr>
          <w:p w14:paraId="211F5F0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11.6%</w:t>
            </w:r>
          </w:p>
        </w:tc>
      </w:tr>
      <w:tr w:rsidR="00151C58" w:rsidRPr="00477404" w14:paraId="2EAACD4A" w14:textId="77777777" w:rsidTr="00477404">
        <w:tblPrEx>
          <w:tblLook w:val="04A0" w:firstRow="1" w:lastRow="0" w:firstColumn="1" w:lastColumn="0" w:noHBand="0" w:noVBand="1"/>
        </w:tblPrEx>
        <w:tc>
          <w:tcPr>
            <w:tcW w:w="774" w:type="dxa"/>
            <w:noWrap/>
            <w:hideMark/>
          </w:tcPr>
          <w:p w14:paraId="6855D64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20815</w:t>
            </w:r>
          </w:p>
        </w:tc>
        <w:tc>
          <w:tcPr>
            <w:tcW w:w="3956" w:type="dxa"/>
            <w:noWrap/>
            <w:hideMark/>
          </w:tcPr>
          <w:p w14:paraId="400A450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extracorporeal shock wave lithotripsy  to urinary tract</w:t>
            </w:r>
          </w:p>
        </w:tc>
        <w:tc>
          <w:tcPr>
            <w:tcW w:w="1134" w:type="dxa"/>
            <w:noWrap/>
            <w:hideMark/>
          </w:tcPr>
          <w:p w14:paraId="6505D75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2C23AD6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w:t>
            </w:r>
          </w:p>
        </w:tc>
        <w:tc>
          <w:tcPr>
            <w:tcW w:w="1330" w:type="dxa"/>
            <w:noWrap/>
            <w:hideMark/>
          </w:tcPr>
          <w:p w14:paraId="6FC01F1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$336,105</w:t>
            </w:r>
          </w:p>
        </w:tc>
        <w:tc>
          <w:tcPr>
            <w:tcW w:w="1276" w:type="dxa"/>
            <w:noWrap/>
            <w:hideMark/>
          </w:tcPr>
          <w:p w14:paraId="3876551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w:t>
            </w:r>
          </w:p>
        </w:tc>
      </w:tr>
      <w:tr w:rsidR="00151C58" w:rsidRPr="00477404" w14:paraId="4D8CB2EF" w14:textId="77777777" w:rsidTr="00477404">
        <w:tblPrEx>
          <w:tblLook w:val="04A0" w:firstRow="1" w:lastRow="0" w:firstColumn="1" w:lastColumn="0" w:noHBand="0" w:noVBand="1"/>
        </w:tblPrEx>
        <w:tc>
          <w:tcPr>
            <w:tcW w:w="774" w:type="dxa"/>
            <w:noWrap/>
            <w:hideMark/>
          </w:tcPr>
          <w:p w14:paraId="69924E5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20860</w:t>
            </w:r>
          </w:p>
        </w:tc>
        <w:tc>
          <w:tcPr>
            <w:tcW w:w="3956" w:type="dxa"/>
            <w:noWrap/>
            <w:hideMark/>
          </w:tcPr>
          <w:p w14:paraId="2CD57F1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extraperitoneal procedures in lower abdomen, including those on the urinary tract, not being a service to which another item in this subgroup applies</w:t>
            </w:r>
          </w:p>
        </w:tc>
        <w:tc>
          <w:tcPr>
            <w:tcW w:w="1134" w:type="dxa"/>
            <w:noWrap/>
            <w:hideMark/>
          </w:tcPr>
          <w:p w14:paraId="15792A0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644E7A3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4,399</w:t>
            </w:r>
          </w:p>
        </w:tc>
        <w:tc>
          <w:tcPr>
            <w:tcW w:w="1330" w:type="dxa"/>
            <w:noWrap/>
            <w:hideMark/>
          </w:tcPr>
          <w:p w14:paraId="31B2FC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$830,082</w:t>
            </w:r>
          </w:p>
        </w:tc>
        <w:tc>
          <w:tcPr>
            <w:tcW w:w="1276" w:type="dxa"/>
            <w:noWrap/>
            <w:hideMark/>
          </w:tcPr>
          <w:p w14:paraId="3A7C4C6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14:paraId="703E8BBC" w14:textId="77777777" w:rsidTr="00477404">
        <w:tblPrEx>
          <w:tblLook w:val="04A0" w:firstRow="1" w:lastRow="0" w:firstColumn="1" w:lastColumn="0" w:noHBand="0" w:noVBand="1"/>
        </w:tblPrEx>
        <w:tc>
          <w:tcPr>
            <w:tcW w:w="774" w:type="dxa"/>
            <w:noWrap/>
            <w:hideMark/>
          </w:tcPr>
          <w:p w14:paraId="29B963A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20886</w:t>
            </w:r>
          </w:p>
        </w:tc>
        <w:tc>
          <w:tcPr>
            <w:tcW w:w="3956" w:type="dxa"/>
            <w:noWrap/>
            <w:hideMark/>
          </w:tcPr>
          <w:p w14:paraId="4830B5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procedures on an intra-abdominal organ in the lower abdomen</w:t>
            </w:r>
          </w:p>
        </w:tc>
        <w:tc>
          <w:tcPr>
            <w:tcW w:w="1134" w:type="dxa"/>
            <w:noWrap/>
            <w:hideMark/>
          </w:tcPr>
          <w:p w14:paraId="0FB2427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44AD5B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1,717</w:t>
            </w:r>
          </w:p>
        </w:tc>
        <w:tc>
          <w:tcPr>
            <w:tcW w:w="1330" w:type="dxa"/>
            <w:noWrap/>
            <w:hideMark/>
          </w:tcPr>
          <w:p w14:paraId="499B154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$278,114</w:t>
            </w:r>
          </w:p>
        </w:tc>
        <w:tc>
          <w:tcPr>
            <w:tcW w:w="1276" w:type="dxa"/>
            <w:noWrap/>
            <w:hideMark/>
          </w:tcPr>
          <w:p w14:paraId="5D8C73A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14:paraId="45338CD8" w14:textId="77777777" w:rsidTr="00477404">
        <w:tblPrEx>
          <w:tblLook w:val="04A0" w:firstRow="1" w:lastRow="0" w:firstColumn="1" w:lastColumn="0" w:noHBand="0" w:noVBand="1"/>
        </w:tblPrEx>
        <w:tc>
          <w:tcPr>
            <w:tcW w:w="774" w:type="dxa"/>
            <w:noWrap/>
            <w:hideMark/>
          </w:tcPr>
          <w:p w14:paraId="2A83ADF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20806</w:t>
            </w:r>
          </w:p>
        </w:tc>
        <w:tc>
          <w:tcPr>
            <w:tcW w:w="3956" w:type="dxa"/>
            <w:hideMark/>
          </w:tcPr>
          <w:p w14:paraId="18B5FAE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laparoscopic procedures in the lower abdomen</w:t>
            </w:r>
          </w:p>
        </w:tc>
        <w:tc>
          <w:tcPr>
            <w:tcW w:w="1134" w:type="dxa"/>
            <w:noWrap/>
            <w:hideMark/>
          </w:tcPr>
          <w:p w14:paraId="18675AC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5011EB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58,066</w:t>
            </w:r>
          </w:p>
        </w:tc>
        <w:tc>
          <w:tcPr>
            <w:tcW w:w="1330" w:type="dxa"/>
            <w:noWrap/>
            <w:hideMark/>
          </w:tcPr>
          <w:p w14:paraId="5A8F956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$12,856,852</w:t>
            </w:r>
          </w:p>
        </w:tc>
        <w:tc>
          <w:tcPr>
            <w:tcW w:w="1276" w:type="dxa"/>
            <w:noWrap/>
            <w:hideMark/>
          </w:tcPr>
          <w:p w14:paraId="51625A6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4.2%</w:t>
            </w:r>
          </w:p>
        </w:tc>
      </w:tr>
      <w:tr w:rsidR="00151C58" w:rsidRPr="00477404" w14:paraId="29A19D69" w14:textId="77777777" w:rsidTr="00477404">
        <w:tblPrEx>
          <w:tblLook w:val="04A0" w:firstRow="1" w:lastRow="0" w:firstColumn="1" w:lastColumn="0" w:noHBand="0" w:noVBand="1"/>
        </w:tblPrEx>
        <w:tc>
          <w:tcPr>
            <w:tcW w:w="774" w:type="dxa"/>
            <w:noWrap/>
            <w:hideMark/>
          </w:tcPr>
          <w:p w14:paraId="65AF095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20862</w:t>
            </w:r>
          </w:p>
        </w:tc>
        <w:tc>
          <w:tcPr>
            <w:tcW w:w="3956" w:type="dxa"/>
            <w:hideMark/>
          </w:tcPr>
          <w:p w14:paraId="07073F4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renal procedures, including upper 1/3 of ureter</w:t>
            </w:r>
          </w:p>
        </w:tc>
        <w:tc>
          <w:tcPr>
            <w:tcW w:w="1134" w:type="dxa"/>
            <w:noWrap/>
            <w:hideMark/>
          </w:tcPr>
          <w:p w14:paraId="3C126DD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2A0D9B8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4,506</w:t>
            </w:r>
          </w:p>
        </w:tc>
        <w:tc>
          <w:tcPr>
            <w:tcW w:w="1330" w:type="dxa"/>
            <w:noWrap/>
            <w:hideMark/>
          </w:tcPr>
          <w:p w14:paraId="6714D85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$972,364</w:t>
            </w:r>
          </w:p>
        </w:tc>
        <w:tc>
          <w:tcPr>
            <w:tcW w:w="1276" w:type="dxa"/>
            <w:noWrap/>
            <w:hideMark/>
          </w:tcPr>
          <w:p w14:paraId="25BB9DC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w:t>
            </w:r>
          </w:p>
        </w:tc>
      </w:tr>
      <w:tr w:rsidR="00151C58" w:rsidRPr="00477404" w14:paraId="50DC448E" w14:textId="77777777" w:rsidTr="00477404">
        <w:tblPrEx>
          <w:tblLook w:val="04A0" w:firstRow="1" w:lastRow="0" w:firstColumn="1" w:lastColumn="0" w:noHBand="0" w:noVBand="1"/>
        </w:tblPrEx>
        <w:tc>
          <w:tcPr>
            <w:tcW w:w="774" w:type="dxa"/>
            <w:noWrap/>
            <w:hideMark/>
          </w:tcPr>
          <w:p w14:paraId="38209A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20882</w:t>
            </w:r>
          </w:p>
        </w:tc>
        <w:tc>
          <w:tcPr>
            <w:tcW w:w="3956" w:type="dxa"/>
            <w:hideMark/>
          </w:tcPr>
          <w:p w14:paraId="55C523A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inferior vena cava ligation</w:t>
            </w:r>
          </w:p>
        </w:tc>
        <w:tc>
          <w:tcPr>
            <w:tcW w:w="1134" w:type="dxa"/>
            <w:noWrap/>
            <w:hideMark/>
          </w:tcPr>
          <w:p w14:paraId="06F489D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14:paraId="6E58D95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w:t>
            </w:r>
          </w:p>
        </w:tc>
        <w:tc>
          <w:tcPr>
            <w:tcW w:w="1330" w:type="dxa"/>
            <w:noWrap/>
            <w:hideMark/>
          </w:tcPr>
          <w:p w14:paraId="6196CF7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$832</w:t>
            </w:r>
          </w:p>
        </w:tc>
        <w:tc>
          <w:tcPr>
            <w:tcW w:w="1276" w:type="dxa"/>
            <w:noWrap/>
            <w:hideMark/>
          </w:tcPr>
          <w:p w14:paraId="71A1378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-5.6%</w:t>
            </w:r>
          </w:p>
        </w:tc>
      </w:tr>
      <w:tr w:rsidR="00151C58" w:rsidRPr="00477404" w14:paraId="1E199633" w14:textId="77777777" w:rsidTr="00477404">
        <w:tblPrEx>
          <w:tblLook w:val="04A0" w:firstRow="1" w:lastRow="0" w:firstColumn="1" w:lastColumn="0" w:noHBand="0" w:noVBand="1"/>
        </w:tblPrEx>
        <w:tc>
          <w:tcPr>
            <w:tcW w:w="774" w:type="dxa"/>
            <w:noWrap/>
            <w:hideMark/>
          </w:tcPr>
          <w:p w14:paraId="2D3EE80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20900</w:t>
            </w:r>
          </w:p>
        </w:tc>
        <w:tc>
          <w:tcPr>
            <w:tcW w:w="3956" w:type="dxa"/>
            <w:hideMark/>
          </w:tcPr>
          <w:p w14:paraId="6157683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skin or subcutaneous tissue of the perineum </w:t>
            </w:r>
            <w:r w:rsidRPr="00477404">
              <w:rPr>
                <w:rFonts w:asciiTheme="minorHAnsi" w:hAnsiTheme="minorHAnsi"/>
                <w:sz w:val="22"/>
                <w:szCs w:val="22"/>
              </w:rPr>
              <w:lastRenderedPageBreak/>
              <w:t>not being a service to which another item in this subgroup applies</w:t>
            </w:r>
          </w:p>
        </w:tc>
        <w:tc>
          <w:tcPr>
            <w:tcW w:w="1134" w:type="dxa"/>
            <w:noWrap/>
            <w:hideMark/>
          </w:tcPr>
          <w:p w14:paraId="71452D5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$59.40</w:t>
            </w:r>
          </w:p>
        </w:tc>
        <w:tc>
          <w:tcPr>
            <w:tcW w:w="1134" w:type="dxa"/>
            <w:noWrap/>
            <w:hideMark/>
          </w:tcPr>
          <w:p w14:paraId="05E9410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3,115</w:t>
            </w:r>
          </w:p>
        </w:tc>
        <w:tc>
          <w:tcPr>
            <w:tcW w:w="1330" w:type="dxa"/>
            <w:noWrap/>
            <w:hideMark/>
          </w:tcPr>
          <w:p w14:paraId="60700B3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$339,089</w:t>
            </w:r>
          </w:p>
        </w:tc>
        <w:tc>
          <w:tcPr>
            <w:tcW w:w="1276" w:type="dxa"/>
            <w:noWrap/>
            <w:hideMark/>
          </w:tcPr>
          <w:p w14:paraId="456A67B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r>
      <w:tr w:rsidR="00151C58" w:rsidRPr="00477404" w14:paraId="669980F8" w14:textId="77777777" w:rsidTr="00477404">
        <w:tblPrEx>
          <w:tblLook w:val="04A0" w:firstRow="1" w:lastRow="0" w:firstColumn="1" w:lastColumn="0" w:noHBand="0" w:noVBand="1"/>
        </w:tblPrEx>
        <w:tc>
          <w:tcPr>
            <w:tcW w:w="774" w:type="dxa"/>
            <w:noWrap/>
            <w:hideMark/>
          </w:tcPr>
          <w:p w14:paraId="56A3D74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20906</w:t>
            </w:r>
          </w:p>
        </w:tc>
        <w:tc>
          <w:tcPr>
            <w:tcW w:w="3956" w:type="dxa"/>
            <w:hideMark/>
          </w:tcPr>
          <w:p w14:paraId="668693D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vulvectomy</w:t>
            </w:r>
          </w:p>
        </w:tc>
        <w:tc>
          <w:tcPr>
            <w:tcW w:w="1134" w:type="dxa"/>
            <w:noWrap/>
            <w:hideMark/>
          </w:tcPr>
          <w:p w14:paraId="53E258C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2D75851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203</w:t>
            </w:r>
          </w:p>
        </w:tc>
        <w:tc>
          <w:tcPr>
            <w:tcW w:w="1330" w:type="dxa"/>
            <w:noWrap/>
            <w:hideMark/>
          </w:tcPr>
          <w:p w14:paraId="107EB9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$28,965</w:t>
            </w:r>
          </w:p>
        </w:tc>
        <w:tc>
          <w:tcPr>
            <w:tcW w:w="1276" w:type="dxa"/>
            <w:noWrap/>
            <w:hideMark/>
          </w:tcPr>
          <w:p w14:paraId="68AA415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14:paraId="2B989F38" w14:textId="77777777" w:rsidTr="00477404">
        <w:tblPrEx>
          <w:tblLook w:val="04A0" w:firstRow="1" w:lastRow="0" w:firstColumn="1" w:lastColumn="0" w:noHBand="0" w:noVBand="1"/>
        </w:tblPrEx>
        <w:tc>
          <w:tcPr>
            <w:tcW w:w="774" w:type="dxa"/>
            <w:noWrap/>
            <w:hideMark/>
          </w:tcPr>
          <w:p w14:paraId="29F5862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20920</w:t>
            </w:r>
          </w:p>
        </w:tc>
        <w:tc>
          <w:tcPr>
            <w:tcW w:w="3956" w:type="dxa"/>
            <w:hideMark/>
          </w:tcPr>
          <w:p w14:paraId="4B29759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external genitalia, not being a service to which another item in this Subgroup applies.</w:t>
            </w:r>
          </w:p>
        </w:tc>
        <w:tc>
          <w:tcPr>
            <w:tcW w:w="1134" w:type="dxa"/>
            <w:noWrap/>
            <w:hideMark/>
          </w:tcPr>
          <w:p w14:paraId="1091FF4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BF9ED5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19,189</w:t>
            </w:r>
          </w:p>
        </w:tc>
        <w:tc>
          <w:tcPr>
            <w:tcW w:w="1330" w:type="dxa"/>
            <w:noWrap/>
            <w:hideMark/>
          </w:tcPr>
          <w:p w14:paraId="4E136AE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$2,356,350</w:t>
            </w:r>
          </w:p>
        </w:tc>
        <w:tc>
          <w:tcPr>
            <w:tcW w:w="1276" w:type="dxa"/>
            <w:noWrap/>
            <w:hideMark/>
          </w:tcPr>
          <w:p w14:paraId="59F8747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0.5%</w:t>
            </w:r>
          </w:p>
        </w:tc>
      </w:tr>
      <w:tr w:rsidR="00151C58" w:rsidRPr="00477404" w14:paraId="098306FD" w14:textId="77777777" w:rsidTr="00477404">
        <w:tblPrEx>
          <w:tblLook w:val="04A0" w:firstRow="1" w:lastRow="0" w:firstColumn="1" w:lastColumn="0" w:noHBand="0" w:noVBand="1"/>
        </w:tblPrEx>
        <w:tc>
          <w:tcPr>
            <w:tcW w:w="774" w:type="dxa"/>
            <w:noWrap/>
            <w:hideMark/>
          </w:tcPr>
          <w:p w14:paraId="192104B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20924</w:t>
            </w:r>
          </w:p>
        </w:tc>
        <w:tc>
          <w:tcPr>
            <w:tcW w:w="3956" w:type="dxa"/>
            <w:noWrap/>
            <w:hideMark/>
          </w:tcPr>
          <w:p w14:paraId="22BE53A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undescended testis, unilateral or bilateral</w:t>
            </w:r>
          </w:p>
        </w:tc>
        <w:tc>
          <w:tcPr>
            <w:tcW w:w="1134" w:type="dxa"/>
            <w:noWrap/>
            <w:hideMark/>
          </w:tcPr>
          <w:p w14:paraId="7A9C9EA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657EB30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626</w:t>
            </w:r>
          </w:p>
        </w:tc>
        <w:tc>
          <w:tcPr>
            <w:tcW w:w="1330" w:type="dxa"/>
            <w:noWrap/>
            <w:hideMark/>
          </w:tcPr>
          <w:p w14:paraId="48A7B97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$77,890</w:t>
            </w:r>
          </w:p>
        </w:tc>
        <w:tc>
          <w:tcPr>
            <w:tcW w:w="1276" w:type="dxa"/>
            <w:noWrap/>
            <w:hideMark/>
          </w:tcPr>
          <w:p w14:paraId="6583B9F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-0.1%</w:t>
            </w:r>
          </w:p>
        </w:tc>
      </w:tr>
      <w:tr w:rsidR="00151C58" w:rsidRPr="00477404" w14:paraId="569B3ABD" w14:textId="77777777" w:rsidTr="00477404">
        <w:tblPrEx>
          <w:tblLook w:val="04A0" w:firstRow="1" w:lastRow="0" w:firstColumn="1" w:lastColumn="0" w:noHBand="0" w:noVBand="1"/>
        </w:tblPrEx>
        <w:tc>
          <w:tcPr>
            <w:tcW w:w="774" w:type="dxa"/>
            <w:noWrap/>
            <w:hideMark/>
          </w:tcPr>
          <w:p w14:paraId="02AFD6D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20926</w:t>
            </w:r>
          </w:p>
        </w:tc>
        <w:tc>
          <w:tcPr>
            <w:tcW w:w="3956" w:type="dxa"/>
            <w:noWrap/>
            <w:hideMark/>
          </w:tcPr>
          <w:p w14:paraId="2ED232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orchidectomy, inguinal approach</w:t>
            </w:r>
          </w:p>
        </w:tc>
        <w:tc>
          <w:tcPr>
            <w:tcW w:w="1134" w:type="dxa"/>
            <w:noWrap/>
            <w:hideMark/>
          </w:tcPr>
          <w:p w14:paraId="50F59DE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79B6928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468</w:t>
            </w:r>
          </w:p>
        </w:tc>
        <w:tc>
          <w:tcPr>
            <w:tcW w:w="1330" w:type="dxa"/>
            <w:noWrap/>
            <w:hideMark/>
          </w:tcPr>
          <w:p w14:paraId="6C215F4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$65,974</w:t>
            </w:r>
          </w:p>
        </w:tc>
        <w:tc>
          <w:tcPr>
            <w:tcW w:w="1276" w:type="dxa"/>
            <w:noWrap/>
            <w:hideMark/>
          </w:tcPr>
          <w:p w14:paraId="5750EC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r>
      <w:tr w:rsidR="00151C58" w:rsidRPr="00477404" w14:paraId="32198C9B" w14:textId="77777777" w:rsidTr="00477404">
        <w:tblPrEx>
          <w:tblLook w:val="04A0" w:firstRow="1" w:lastRow="0" w:firstColumn="1" w:lastColumn="0" w:noHBand="0" w:noVBand="1"/>
        </w:tblPrEx>
        <w:tc>
          <w:tcPr>
            <w:tcW w:w="774" w:type="dxa"/>
            <w:noWrap/>
            <w:hideMark/>
          </w:tcPr>
          <w:p w14:paraId="1C2952C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20930</w:t>
            </w:r>
          </w:p>
        </w:tc>
        <w:tc>
          <w:tcPr>
            <w:tcW w:w="3956" w:type="dxa"/>
            <w:noWrap/>
            <w:hideMark/>
          </w:tcPr>
          <w:p w14:paraId="785A831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orchiopexy, unilateral or bilateral</w:t>
            </w:r>
          </w:p>
        </w:tc>
        <w:tc>
          <w:tcPr>
            <w:tcW w:w="1134" w:type="dxa"/>
            <w:noWrap/>
            <w:hideMark/>
          </w:tcPr>
          <w:p w14:paraId="436537B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1D185B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756</w:t>
            </w:r>
          </w:p>
        </w:tc>
        <w:tc>
          <w:tcPr>
            <w:tcW w:w="1330" w:type="dxa"/>
            <w:noWrap/>
            <w:hideMark/>
          </w:tcPr>
          <w:p w14:paraId="4A69D23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$100,060</w:t>
            </w:r>
          </w:p>
        </w:tc>
        <w:tc>
          <w:tcPr>
            <w:tcW w:w="1276" w:type="dxa"/>
            <w:noWrap/>
            <w:hideMark/>
          </w:tcPr>
          <w:p w14:paraId="58B1A52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14:paraId="789BECA7" w14:textId="77777777" w:rsidTr="00477404">
        <w:tblPrEx>
          <w:tblLook w:val="04A0" w:firstRow="1" w:lastRow="0" w:firstColumn="1" w:lastColumn="0" w:noHBand="0" w:noVBand="1"/>
        </w:tblPrEx>
        <w:tc>
          <w:tcPr>
            <w:tcW w:w="774" w:type="dxa"/>
            <w:noWrap/>
            <w:hideMark/>
          </w:tcPr>
          <w:p w14:paraId="1933DC1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20932</w:t>
            </w:r>
          </w:p>
        </w:tc>
        <w:tc>
          <w:tcPr>
            <w:tcW w:w="3956" w:type="dxa"/>
            <w:noWrap/>
            <w:hideMark/>
          </w:tcPr>
          <w:p w14:paraId="758E562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w:t>
            </w:r>
          </w:p>
        </w:tc>
        <w:tc>
          <w:tcPr>
            <w:tcW w:w="1134" w:type="dxa"/>
            <w:noWrap/>
            <w:hideMark/>
          </w:tcPr>
          <w:p w14:paraId="708B4E0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2B3CA61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w:t>
            </w:r>
          </w:p>
        </w:tc>
        <w:tc>
          <w:tcPr>
            <w:tcW w:w="1330" w:type="dxa"/>
            <w:noWrap/>
            <w:hideMark/>
          </w:tcPr>
          <w:p w14:paraId="50BC10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$1,396</w:t>
            </w:r>
          </w:p>
        </w:tc>
        <w:tc>
          <w:tcPr>
            <w:tcW w:w="1276" w:type="dxa"/>
            <w:noWrap/>
            <w:hideMark/>
          </w:tcPr>
          <w:p w14:paraId="59DC6F0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w:t>
            </w:r>
          </w:p>
        </w:tc>
      </w:tr>
      <w:tr w:rsidR="00151C58" w:rsidRPr="00477404" w14:paraId="1E6DFF4C" w14:textId="77777777" w:rsidTr="00477404">
        <w:tblPrEx>
          <w:tblLook w:val="04A0" w:firstRow="1" w:lastRow="0" w:firstColumn="1" w:lastColumn="0" w:noHBand="0" w:noVBand="1"/>
        </w:tblPrEx>
        <w:tc>
          <w:tcPr>
            <w:tcW w:w="774" w:type="dxa"/>
            <w:noWrap/>
            <w:hideMark/>
          </w:tcPr>
          <w:p w14:paraId="10D2BAB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20938</w:t>
            </w:r>
          </w:p>
        </w:tc>
        <w:tc>
          <w:tcPr>
            <w:tcW w:w="3956" w:type="dxa"/>
            <w:noWrap/>
            <w:hideMark/>
          </w:tcPr>
          <w:p w14:paraId="7F5164E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insertion of penile prosthesis</w:t>
            </w:r>
          </w:p>
        </w:tc>
        <w:tc>
          <w:tcPr>
            <w:tcW w:w="1134" w:type="dxa"/>
            <w:noWrap/>
            <w:hideMark/>
          </w:tcPr>
          <w:p w14:paraId="7099DA9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964EFC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537</w:t>
            </w:r>
          </w:p>
        </w:tc>
        <w:tc>
          <w:tcPr>
            <w:tcW w:w="1330" w:type="dxa"/>
            <w:noWrap/>
            <w:hideMark/>
          </w:tcPr>
          <w:p w14:paraId="104FCCC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$117,782</w:t>
            </w:r>
          </w:p>
        </w:tc>
        <w:tc>
          <w:tcPr>
            <w:tcW w:w="1276" w:type="dxa"/>
            <w:noWrap/>
            <w:hideMark/>
          </w:tcPr>
          <w:p w14:paraId="606F070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11.7%</w:t>
            </w:r>
          </w:p>
        </w:tc>
      </w:tr>
      <w:tr w:rsidR="00151C58" w:rsidRPr="00477404" w14:paraId="5E81EC2C" w14:textId="77777777" w:rsidTr="00477404">
        <w:tblPrEx>
          <w:tblLook w:val="04A0" w:firstRow="1" w:lastRow="0" w:firstColumn="1" w:lastColumn="0" w:noHBand="0" w:noVBand="1"/>
        </w:tblPrEx>
        <w:tc>
          <w:tcPr>
            <w:tcW w:w="774" w:type="dxa"/>
            <w:noWrap/>
            <w:hideMark/>
          </w:tcPr>
          <w:p w14:paraId="7CE7D95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20940</w:t>
            </w:r>
          </w:p>
        </w:tc>
        <w:tc>
          <w:tcPr>
            <w:tcW w:w="3956" w:type="dxa"/>
            <w:noWrap/>
            <w:hideMark/>
          </w:tcPr>
          <w:p w14:paraId="658959B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 vagina and vaginal procedures (including biopsy of vagina, cervix or endometrium), not being a service to which another item in this Subgroup applies</w:t>
            </w:r>
          </w:p>
        </w:tc>
        <w:tc>
          <w:tcPr>
            <w:tcW w:w="1134" w:type="dxa"/>
            <w:noWrap/>
            <w:hideMark/>
          </w:tcPr>
          <w:p w14:paraId="614462A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1788927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70,098</w:t>
            </w:r>
          </w:p>
        </w:tc>
        <w:tc>
          <w:tcPr>
            <w:tcW w:w="1330" w:type="dxa"/>
            <w:noWrap/>
            <w:hideMark/>
          </w:tcPr>
          <w:p w14:paraId="6D674F6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$7,035,604</w:t>
            </w:r>
          </w:p>
        </w:tc>
        <w:tc>
          <w:tcPr>
            <w:tcW w:w="1276" w:type="dxa"/>
            <w:noWrap/>
            <w:hideMark/>
          </w:tcPr>
          <w:p w14:paraId="2F5EAF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14:paraId="60969606" w14:textId="77777777" w:rsidTr="00477404">
        <w:tblPrEx>
          <w:tblLook w:val="04A0" w:firstRow="1" w:lastRow="0" w:firstColumn="1" w:lastColumn="0" w:noHBand="0" w:noVBand="1"/>
        </w:tblPrEx>
        <w:tc>
          <w:tcPr>
            <w:tcW w:w="774" w:type="dxa"/>
            <w:noWrap/>
            <w:hideMark/>
          </w:tcPr>
          <w:p w14:paraId="394E2B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20948</w:t>
            </w:r>
          </w:p>
        </w:tc>
        <w:tc>
          <w:tcPr>
            <w:tcW w:w="3956" w:type="dxa"/>
            <w:noWrap/>
            <w:hideMark/>
          </w:tcPr>
          <w:p w14:paraId="06D66E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purse string ligation of cervix, or removal of purse string ligature, or removal of purse string ligature</w:t>
            </w:r>
          </w:p>
        </w:tc>
        <w:tc>
          <w:tcPr>
            <w:tcW w:w="1134" w:type="dxa"/>
            <w:noWrap/>
            <w:hideMark/>
          </w:tcPr>
          <w:p w14:paraId="6B4B009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3762613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411</w:t>
            </w:r>
          </w:p>
        </w:tc>
        <w:tc>
          <w:tcPr>
            <w:tcW w:w="1330" w:type="dxa"/>
            <w:noWrap/>
            <w:hideMark/>
          </w:tcPr>
          <w:p w14:paraId="54387C6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$49,936</w:t>
            </w:r>
          </w:p>
        </w:tc>
        <w:tc>
          <w:tcPr>
            <w:tcW w:w="1276" w:type="dxa"/>
            <w:noWrap/>
            <w:hideMark/>
          </w:tcPr>
          <w:p w14:paraId="160889A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w:t>
            </w:r>
          </w:p>
        </w:tc>
      </w:tr>
      <w:tr w:rsidR="00151C58" w:rsidRPr="00477404" w14:paraId="2EBA1467" w14:textId="77777777" w:rsidTr="00477404">
        <w:tblPrEx>
          <w:tblLook w:val="04A0" w:firstRow="1" w:lastRow="0" w:firstColumn="1" w:lastColumn="0" w:noHBand="0" w:noVBand="1"/>
        </w:tblPrEx>
        <w:tc>
          <w:tcPr>
            <w:tcW w:w="774" w:type="dxa"/>
            <w:noWrap/>
            <w:hideMark/>
          </w:tcPr>
          <w:p w14:paraId="0C065EC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20952</w:t>
            </w:r>
          </w:p>
        </w:tc>
        <w:tc>
          <w:tcPr>
            <w:tcW w:w="3956" w:type="dxa"/>
            <w:noWrap/>
            <w:hideMark/>
          </w:tcPr>
          <w:p w14:paraId="6B6E3EF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hysteroscopy</w:t>
            </w:r>
          </w:p>
        </w:tc>
        <w:tc>
          <w:tcPr>
            <w:tcW w:w="1134" w:type="dxa"/>
            <w:noWrap/>
            <w:hideMark/>
          </w:tcPr>
          <w:p w14:paraId="7F72B20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6E24427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30,481</w:t>
            </w:r>
          </w:p>
        </w:tc>
        <w:tc>
          <w:tcPr>
            <w:tcW w:w="1330" w:type="dxa"/>
            <w:noWrap/>
            <w:hideMark/>
          </w:tcPr>
          <w:p w14:paraId="001657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$3,157,157</w:t>
            </w:r>
          </w:p>
        </w:tc>
        <w:tc>
          <w:tcPr>
            <w:tcW w:w="1276" w:type="dxa"/>
            <w:noWrap/>
            <w:hideMark/>
          </w:tcPr>
          <w:p w14:paraId="7434F5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w:t>
            </w:r>
          </w:p>
        </w:tc>
      </w:tr>
      <w:tr w:rsidR="00151C58" w:rsidRPr="00477404" w14:paraId="7968C156" w14:textId="77777777" w:rsidTr="00477404">
        <w:tblPrEx>
          <w:tblLook w:val="04A0" w:firstRow="1" w:lastRow="0" w:firstColumn="1" w:lastColumn="0" w:noHBand="0" w:noVBand="1"/>
        </w:tblPrEx>
        <w:tc>
          <w:tcPr>
            <w:tcW w:w="774" w:type="dxa"/>
            <w:noWrap/>
            <w:hideMark/>
          </w:tcPr>
          <w:p w14:paraId="33AD74D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20956</w:t>
            </w:r>
          </w:p>
        </w:tc>
        <w:tc>
          <w:tcPr>
            <w:tcW w:w="3956" w:type="dxa"/>
            <w:noWrap/>
            <w:hideMark/>
          </w:tcPr>
          <w:p w14:paraId="2067D8D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evacuation of retained products of conception, as a complication of confinement</w:t>
            </w:r>
          </w:p>
        </w:tc>
        <w:tc>
          <w:tcPr>
            <w:tcW w:w="1134" w:type="dxa"/>
            <w:noWrap/>
            <w:hideMark/>
          </w:tcPr>
          <w:p w14:paraId="4AF5575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1246B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3,527</w:t>
            </w:r>
          </w:p>
        </w:tc>
        <w:tc>
          <w:tcPr>
            <w:tcW w:w="1330" w:type="dxa"/>
            <w:noWrap/>
            <w:hideMark/>
          </w:tcPr>
          <w:p w14:paraId="2D47ED4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$396,197</w:t>
            </w:r>
          </w:p>
        </w:tc>
        <w:tc>
          <w:tcPr>
            <w:tcW w:w="1276" w:type="dxa"/>
            <w:noWrap/>
            <w:hideMark/>
          </w:tcPr>
          <w:p w14:paraId="3B66FF9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w:t>
            </w:r>
          </w:p>
        </w:tc>
      </w:tr>
      <w:tr w:rsidR="00151C58" w:rsidRPr="00477404" w14:paraId="427CBD7F" w14:textId="77777777" w:rsidTr="00477404">
        <w:tblPrEx>
          <w:tblLook w:val="04A0" w:firstRow="1" w:lastRow="0" w:firstColumn="1" w:lastColumn="0" w:noHBand="0" w:noVBand="1"/>
        </w:tblPrEx>
        <w:tc>
          <w:tcPr>
            <w:tcW w:w="774" w:type="dxa"/>
            <w:noWrap/>
            <w:hideMark/>
          </w:tcPr>
          <w:p w14:paraId="42CDECE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20911</w:t>
            </w:r>
          </w:p>
        </w:tc>
        <w:tc>
          <w:tcPr>
            <w:tcW w:w="3956" w:type="dxa"/>
            <w:noWrap/>
            <w:hideMark/>
          </w:tcPr>
          <w:p w14:paraId="7105A8F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endoscopic ureteroscopic surgery including laser procedures</w:t>
            </w:r>
          </w:p>
        </w:tc>
        <w:tc>
          <w:tcPr>
            <w:tcW w:w="1134" w:type="dxa"/>
            <w:noWrap/>
            <w:hideMark/>
          </w:tcPr>
          <w:p w14:paraId="0130DAA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4A415CD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15,848</w:t>
            </w:r>
          </w:p>
        </w:tc>
        <w:tc>
          <w:tcPr>
            <w:tcW w:w="1330" w:type="dxa"/>
            <w:noWrap/>
            <w:hideMark/>
          </w:tcPr>
          <w:p w14:paraId="4893569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$2,533,964</w:t>
            </w:r>
          </w:p>
        </w:tc>
        <w:tc>
          <w:tcPr>
            <w:tcW w:w="1276" w:type="dxa"/>
            <w:noWrap/>
            <w:hideMark/>
          </w:tcPr>
          <w:p w14:paraId="576E6DF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14:paraId="5FA8CE96" w14:textId="77777777" w:rsidTr="00477404">
        <w:tblPrEx>
          <w:tblLook w:val="04A0" w:firstRow="1" w:lastRow="0" w:firstColumn="1" w:lastColumn="0" w:noHBand="0" w:noVBand="1"/>
        </w:tblPrEx>
        <w:tc>
          <w:tcPr>
            <w:tcW w:w="774" w:type="dxa"/>
            <w:noWrap/>
            <w:hideMark/>
          </w:tcPr>
          <w:p w14:paraId="467E902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20950</w:t>
            </w:r>
          </w:p>
        </w:tc>
        <w:tc>
          <w:tcPr>
            <w:tcW w:w="3956" w:type="dxa"/>
            <w:noWrap/>
            <w:hideMark/>
          </w:tcPr>
          <w:p w14:paraId="006CC19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culdoscopy</w:t>
            </w:r>
          </w:p>
        </w:tc>
        <w:tc>
          <w:tcPr>
            <w:tcW w:w="1134" w:type="dxa"/>
            <w:noWrap/>
            <w:hideMark/>
          </w:tcPr>
          <w:p w14:paraId="674AC79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3AD8E07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169</w:t>
            </w:r>
          </w:p>
        </w:tc>
        <w:tc>
          <w:tcPr>
            <w:tcW w:w="1330" w:type="dxa"/>
            <w:noWrap/>
            <w:hideMark/>
          </w:tcPr>
          <w:p w14:paraId="2D2872B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$20,991</w:t>
            </w:r>
          </w:p>
        </w:tc>
        <w:tc>
          <w:tcPr>
            <w:tcW w:w="1276" w:type="dxa"/>
            <w:noWrap/>
            <w:hideMark/>
          </w:tcPr>
          <w:p w14:paraId="03C60B3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-4.8%</w:t>
            </w:r>
          </w:p>
        </w:tc>
      </w:tr>
      <w:tr w:rsidR="00151C58" w:rsidRPr="00477404" w14:paraId="44D2B0C3" w14:textId="77777777" w:rsidTr="00477404">
        <w:tblPrEx>
          <w:tblLook w:val="04A0" w:firstRow="1" w:lastRow="0" w:firstColumn="1" w:lastColumn="0" w:noHBand="0" w:noVBand="1"/>
        </w:tblPrEx>
        <w:tc>
          <w:tcPr>
            <w:tcW w:w="774" w:type="dxa"/>
            <w:noWrap/>
            <w:hideMark/>
          </w:tcPr>
          <w:p w14:paraId="6A0A44A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20928</w:t>
            </w:r>
          </w:p>
        </w:tc>
        <w:tc>
          <w:tcPr>
            <w:tcW w:w="3956" w:type="dxa"/>
            <w:noWrap/>
            <w:hideMark/>
          </w:tcPr>
          <w:p w14:paraId="26F7C32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orchidectomy, abdominal approach</w:t>
            </w:r>
          </w:p>
        </w:tc>
        <w:tc>
          <w:tcPr>
            <w:tcW w:w="1134" w:type="dxa"/>
            <w:noWrap/>
            <w:hideMark/>
          </w:tcPr>
          <w:p w14:paraId="0A06BA3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3F236E6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c>
          <w:tcPr>
            <w:tcW w:w="1330" w:type="dxa"/>
            <w:noWrap/>
            <w:hideMark/>
          </w:tcPr>
          <w:p w14:paraId="4D505B9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$10,425</w:t>
            </w:r>
          </w:p>
        </w:tc>
        <w:tc>
          <w:tcPr>
            <w:tcW w:w="1276" w:type="dxa"/>
            <w:noWrap/>
            <w:hideMark/>
          </w:tcPr>
          <w:p w14:paraId="1ED74DD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r>
      <w:tr w:rsidR="00151C58" w:rsidRPr="00477404" w14:paraId="6A0D9815" w14:textId="77777777" w:rsidTr="00477404">
        <w:tblPrEx>
          <w:tblLook w:val="04A0" w:firstRow="1" w:lastRow="0" w:firstColumn="1" w:lastColumn="0" w:noHBand="0" w:noVBand="1"/>
        </w:tblPrEx>
        <w:tc>
          <w:tcPr>
            <w:tcW w:w="774" w:type="dxa"/>
            <w:noWrap/>
            <w:hideMark/>
          </w:tcPr>
          <w:p w14:paraId="61D3F96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20934</w:t>
            </w:r>
          </w:p>
        </w:tc>
        <w:tc>
          <w:tcPr>
            <w:tcW w:w="3956" w:type="dxa"/>
            <w:noWrap/>
            <w:hideMark/>
          </w:tcPr>
          <w:p w14:paraId="1C132EE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 with bilateral inguinal lymphadenectomy</w:t>
            </w:r>
          </w:p>
        </w:tc>
        <w:tc>
          <w:tcPr>
            <w:tcW w:w="1134" w:type="dxa"/>
            <w:noWrap/>
            <w:hideMark/>
          </w:tcPr>
          <w:p w14:paraId="26FBD3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25DC5FD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w:t>
            </w:r>
          </w:p>
        </w:tc>
        <w:tc>
          <w:tcPr>
            <w:tcW w:w="1330" w:type="dxa"/>
            <w:noWrap/>
            <w:hideMark/>
          </w:tcPr>
          <w:p w14:paraId="12562F0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$1,737</w:t>
            </w:r>
          </w:p>
        </w:tc>
        <w:tc>
          <w:tcPr>
            <w:tcW w:w="1276" w:type="dxa"/>
            <w:noWrap/>
            <w:hideMark/>
          </w:tcPr>
          <w:p w14:paraId="0F55CFB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r>
      <w:tr w:rsidR="00151C58" w:rsidRPr="00477404" w14:paraId="6D7FF048" w14:textId="77777777" w:rsidTr="00477404">
        <w:tblPrEx>
          <w:tblLook w:val="04A0" w:firstRow="1" w:lastRow="0" w:firstColumn="1" w:lastColumn="0" w:noHBand="0" w:noVBand="1"/>
        </w:tblPrEx>
        <w:tc>
          <w:tcPr>
            <w:tcW w:w="774" w:type="dxa"/>
            <w:noWrap/>
            <w:hideMark/>
          </w:tcPr>
          <w:p w14:paraId="2690553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20916</w:t>
            </w:r>
          </w:p>
        </w:tc>
        <w:tc>
          <w:tcPr>
            <w:tcW w:w="3956" w:type="dxa"/>
            <w:noWrap/>
            <w:hideMark/>
          </w:tcPr>
          <w:p w14:paraId="0A21F4E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bleeding post-transurethral resection</w:t>
            </w:r>
          </w:p>
        </w:tc>
        <w:tc>
          <w:tcPr>
            <w:tcW w:w="1134" w:type="dxa"/>
            <w:noWrap/>
            <w:hideMark/>
          </w:tcPr>
          <w:p w14:paraId="53BDE8A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3794717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187</w:t>
            </w:r>
          </w:p>
        </w:tc>
        <w:tc>
          <w:tcPr>
            <w:tcW w:w="1330" w:type="dxa"/>
            <w:noWrap/>
            <w:hideMark/>
          </w:tcPr>
          <w:p w14:paraId="54D0DD2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$45,308</w:t>
            </w:r>
          </w:p>
        </w:tc>
        <w:tc>
          <w:tcPr>
            <w:tcW w:w="1276" w:type="dxa"/>
            <w:noWrap/>
            <w:hideMark/>
          </w:tcPr>
          <w:p w14:paraId="6BC130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0.7%</w:t>
            </w:r>
          </w:p>
        </w:tc>
      </w:tr>
      <w:tr w:rsidR="00151C58" w:rsidRPr="00477404" w14:paraId="525302BD" w14:textId="77777777" w:rsidTr="00477404">
        <w:tblPrEx>
          <w:tblLook w:val="04A0" w:firstRow="1" w:lastRow="0" w:firstColumn="1" w:lastColumn="0" w:noHBand="0" w:noVBand="1"/>
        </w:tblPrEx>
        <w:tc>
          <w:tcPr>
            <w:tcW w:w="774" w:type="dxa"/>
            <w:noWrap/>
            <w:hideMark/>
          </w:tcPr>
          <w:p w14:paraId="6031ECD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20936</w:t>
            </w:r>
          </w:p>
        </w:tc>
        <w:tc>
          <w:tcPr>
            <w:tcW w:w="3956" w:type="dxa"/>
            <w:noWrap/>
            <w:hideMark/>
          </w:tcPr>
          <w:p w14:paraId="7659047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complete amputation of penis with bilateral inguinal and iliac lymphadenectomy</w:t>
            </w:r>
          </w:p>
        </w:tc>
        <w:tc>
          <w:tcPr>
            <w:tcW w:w="1134" w:type="dxa"/>
            <w:noWrap/>
            <w:hideMark/>
          </w:tcPr>
          <w:p w14:paraId="500C76A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093104F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14:paraId="3897595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$1,782</w:t>
            </w:r>
          </w:p>
        </w:tc>
        <w:tc>
          <w:tcPr>
            <w:tcW w:w="1276" w:type="dxa"/>
            <w:noWrap/>
            <w:hideMark/>
          </w:tcPr>
          <w:p w14:paraId="214AEC2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8.4%</w:t>
            </w:r>
          </w:p>
        </w:tc>
      </w:tr>
      <w:tr w:rsidR="00151C58" w:rsidRPr="00477404" w14:paraId="016B9416" w14:textId="77777777" w:rsidTr="00477404">
        <w:tblPrEx>
          <w:tblLook w:val="04A0" w:firstRow="1" w:lastRow="0" w:firstColumn="1" w:lastColumn="0" w:noHBand="0" w:noVBand="1"/>
        </w:tblPrEx>
        <w:tc>
          <w:tcPr>
            <w:tcW w:w="774" w:type="dxa"/>
            <w:noWrap/>
            <w:hideMark/>
          </w:tcPr>
          <w:p w14:paraId="559CF3B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20954</w:t>
            </w:r>
          </w:p>
        </w:tc>
        <w:tc>
          <w:tcPr>
            <w:tcW w:w="3956" w:type="dxa"/>
            <w:noWrap/>
            <w:hideMark/>
          </w:tcPr>
          <w:p w14:paraId="013D776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correction of inverted uterus</w:t>
            </w:r>
          </w:p>
        </w:tc>
        <w:tc>
          <w:tcPr>
            <w:tcW w:w="1134" w:type="dxa"/>
            <w:noWrap/>
            <w:hideMark/>
          </w:tcPr>
          <w:p w14:paraId="2E1AD42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14:paraId="5648DF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c>
          <w:tcPr>
            <w:tcW w:w="1330" w:type="dxa"/>
            <w:noWrap/>
            <w:hideMark/>
          </w:tcPr>
          <w:p w14:paraId="44BE19A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$5,584</w:t>
            </w:r>
          </w:p>
        </w:tc>
        <w:tc>
          <w:tcPr>
            <w:tcW w:w="1276" w:type="dxa"/>
            <w:noWrap/>
            <w:hideMark/>
          </w:tcPr>
          <w:p w14:paraId="4BEA953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14:paraId="71A45C29" w14:textId="77777777" w:rsidTr="00477404">
        <w:tblPrEx>
          <w:tblLook w:val="04A0" w:firstRow="1" w:lastRow="0" w:firstColumn="1" w:lastColumn="0" w:noHBand="0" w:noVBand="1"/>
        </w:tblPrEx>
        <w:tc>
          <w:tcPr>
            <w:tcW w:w="774" w:type="dxa"/>
            <w:noWrap/>
            <w:hideMark/>
          </w:tcPr>
          <w:p w14:paraId="171CC47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21100</w:t>
            </w:r>
          </w:p>
        </w:tc>
        <w:tc>
          <w:tcPr>
            <w:tcW w:w="3956" w:type="dxa"/>
            <w:noWrap/>
            <w:hideMark/>
          </w:tcPr>
          <w:p w14:paraId="45A9029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anterior pelvic region (anterior to iliac crest), except external genitalia</w:t>
            </w:r>
          </w:p>
        </w:tc>
        <w:tc>
          <w:tcPr>
            <w:tcW w:w="1134" w:type="dxa"/>
            <w:noWrap/>
            <w:hideMark/>
          </w:tcPr>
          <w:p w14:paraId="7FD50A2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2AF41BB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438</w:t>
            </w:r>
          </w:p>
        </w:tc>
        <w:tc>
          <w:tcPr>
            <w:tcW w:w="1330" w:type="dxa"/>
            <w:noWrap/>
            <w:hideMark/>
          </w:tcPr>
          <w:p w14:paraId="71D729B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$50,663</w:t>
            </w:r>
          </w:p>
        </w:tc>
        <w:tc>
          <w:tcPr>
            <w:tcW w:w="1276" w:type="dxa"/>
            <w:noWrap/>
            <w:hideMark/>
          </w:tcPr>
          <w:p w14:paraId="6669530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9.4%</w:t>
            </w:r>
          </w:p>
        </w:tc>
      </w:tr>
      <w:tr w:rsidR="00151C58" w:rsidRPr="00477404" w14:paraId="056CB718" w14:textId="77777777" w:rsidTr="00477404">
        <w:tblPrEx>
          <w:tblLook w:val="04A0" w:firstRow="1" w:lastRow="0" w:firstColumn="1" w:lastColumn="0" w:noHBand="0" w:noVBand="1"/>
        </w:tblPrEx>
        <w:tc>
          <w:tcPr>
            <w:tcW w:w="774" w:type="dxa"/>
            <w:noWrap/>
            <w:hideMark/>
          </w:tcPr>
          <w:p w14:paraId="4970787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21130</w:t>
            </w:r>
          </w:p>
        </w:tc>
        <w:tc>
          <w:tcPr>
            <w:tcW w:w="3956" w:type="dxa"/>
            <w:noWrap/>
            <w:hideMark/>
          </w:tcPr>
          <w:p w14:paraId="7AC9887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body cast application or revision when performed in the operating theatre of a hospital</w:t>
            </w:r>
          </w:p>
        </w:tc>
        <w:tc>
          <w:tcPr>
            <w:tcW w:w="1134" w:type="dxa"/>
            <w:noWrap/>
            <w:hideMark/>
          </w:tcPr>
          <w:p w14:paraId="2084983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19D05A5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c>
          <w:tcPr>
            <w:tcW w:w="1330" w:type="dxa"/>
            <w:noWrap/>
            <w:hideMark/>
          </w:tcPr>
          <w:p w14:paraId="69256A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$5,792</w:t>
            </w:r>
          </w:p>
        </w:tc>
        <w:tc>
          <w:tcPr>
            <w:tcW w:w="1276" w:type="dxa"/>
            <w:noWrap/>
            <w:hideMark/>
          </w:tcPr>
          <w:p w14:paraId="5B812B7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w:t>
            </w:r>
          </w:p>
        </w:tc>
      </w:tr>
      <w:tr w:rsidR="00151C58" w:rsidRPr="00477404" w14:paraId="219D0AFB" w14:textId="77777777" w:rsidTr="00477404">
        <w:tblPrEx>
          <w:tblLook w:val="04A0" w:firstRow="1" w:lastRow="0" w:firstColumn="1" w:lastColumn="0" w:noHBand="0" w:noVBand="1"/>
        </w:tblPrEx>
        <w:tc>
          <w:tcPr>
            <w:tcW w:w="774" w:type="dxa"/>
            <w:noWrap/>
            <w:hideMark/>
          </w:tcPr>
          <w:p w14:paraId="36B8BEC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21112</w:t>
            </w:r>
          </w:p>
        </w:tc>
        <w:tc>
          <w:tcPr>
            <w:tcW w:w="3956" w:type="dxa"/>
            <w:noWrap/>
            <w:hideMark/>
          </w:tcPr>
          <w:p w14:paraId="687CA95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biopsy of the anterior iliac crest</w:t>
            </w:r>
          </w:p>
        </w:tc>
        <w:tc>
          <w:tcPr>
            <w:tcW w:w="1134" w:type="dxa"/>
            <w:noWrap/>
            <w:hideMark/>
          </w:tcPr>
          <w:p w14:paraId="1178896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83B18D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109</w:t>
            </w:r>
          </w:p>
        </w:tc>
        <w:tc>
          <w:tcPr>
            <w:tcW w:w="1330" w:type="dxa"/>
            <w:noWrap/>
            <w:hideMark/>
          </w:tcPr>
          <w:p w14:paraId="6E35D33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$11,835</w:t>
            </w:r>
          </w:p>
        </w:tc>
        <w:tc>
          <w:tcPr>
            <w:tcW w:w="1276" w:type="dxa"/>
            <w:noWrap/>
            <w:hideMark/>
          </w:tcPr>
          <w:p w14:paraId="21F3D0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12.7%</w:t>
            </w:r>
          </w:p>
        </w:tc>
      </w:tr>
      <w:tr w:rsidR="00151C58" w:rsidRPr="00477404" w14:paraId="4C397CB7" w14:textId="77777777" w:rsidTr="00477404">
        <w:tblPrEx>
          <w:tblLook w:val="04A0" w:firstRow="1" w:lastRow="0" w:firstColumn="1" w:lastColumn="0" w:noHBand="0" w:noVBand="1"/>
        </w:tblPrEx>
        <w:tc>
          <w:tcPr>
            <w:tcW w:w="774" w:type="dxa"/>
            <w:noWrap/>
            <w:hideMark/>
          </w:tcPr>
          <w:p w14:paraId="20BB0AD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21160</w:t>
            </w:r>
          </w:p>
        </w:tc>
        <w:tc>
          <w:tcPr>
            <w:tcW w:w="3956" w:type="dxa"/>
            <w:noWrap/>
            <w:hideMark/>
          </w:tcPr>
          <w:p w14:paraId="429C854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symphysis pubis or sacroiliac joint when performed in the operating theatre of a hospital</w:t>
            </w:r>
          </w:p>
        </w:tc>
        <w:tc>
          <w:tcPr>
            <w:tcW w:w="1134" w:type="dxa"/>
            <w:noWrap/>
            <w:hideMark/>
          </w:tcPr>
          <w:p w14:paraId="09B2734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1DFC326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148</w:t>
            </w:r>
          </w:p>
        </w:tc>
        <w:tc>
          <w:tcPr>
            <w:tcW w:w="1330" w:type="dxa"/>
            <w:noWrap/>
            <w:hideMark/>
          </w:tcPr>
          <w:p w14:paraId="6F2625D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$14,093</w:t>
            </w:r>
          </w:p>
        </w:tc>
        <w:tc>
          <w:tcPr>
            <w:tcW w:w="1276" w:type="dxa"/>
            <w:noWrap/>
            <w:hideMark/>
          </w:tcPr>
          <w:p w14:paraId="2587223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24.2%</w:t>
            </w:r>
          </w:p>
        </w:tc>
      </w:tr>
      <w:tr w:rsidR="00151C58" w:rsidRPr="00477404" w14:paraId="6713CB9D" w14:textId="77777777" w:rsidTr="00477404">
        <w:tblPrEx>
          <w:tblLook w:val="04A0" w:firstRow="1" w:lastRow="0" w:firstColumn="1" w:lastColumn="0" w:noHBand="0" w:noVBand="1"/>
        </w:tblPrEx>
        <w:tc>
          <w:tcPr>
            <w:tcW w:w="774" w:type="dxa"/>
            <w:noWrap/>
            <w:hideMark/>
          </w:tcPr>
          <w:p w14:paraId="54724A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21110</w:t>
            </w:r>
          </w:p>
        </w:tc>
        <w:tc>
          <w:tcPr>
            <w:tcW w:w="3956" w:type="dxa"/>
            <w:noWrap/>
            <w:hideMark/>
          </w:tcPr>
          <w:p w14:paraId="3F9953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its derivatives or subcutaneous tissue of the pelvic region (posterior to iliac crest), except perineum</w:t>
            </w:r>
          </w:p>
        </w:tc>
        <w:tc>
          <w:tcPr>
            <w:tcW w:w="1134" w:type="dxa"/>
            <w:noWrap/>
            <w:hideMark/>
          </w:tcPr>
          <w:p w14:paraId="781D76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D69618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2,866</w:t>
            </w:r>
          </w:p>
        </w:tc>
        <w:tc>
          <w:tcPr>
            <w:tcW w:w="1330" w:type="dxa"/>
            <w:noWrap/>
            <w:hideMark/>
          </w:tcPr>
          <w:p w14:paraId="6ECE7D3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$442,001</w:t>
            </w:r>
          </w:p>
        </w:tc>
        <w:tc>
          <w:tcPr>
            <w:tcW w:w="1276" w:type="dxa"/>
            <w:noWrap/>
            <w:hideMark/>
          </w:tcPr>
          <w:p w14:paraId="02A74BC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r>
      <w:tr w:rsidR="00151C58" w:rsidRPr="00477404" w14:paraId="6E22EF16" w14:textId="77777777" w:rsidTr="00477404">
        <w:tblPrEx>
          <w:tblLook w:val="04A0" w:firstRow="1" w:lastRow="0" w:firstColumn="1" w:lastColumn="0" w:noHBand="0" w:noVBand="1"/>
        </w:tblPrEx>
        <w:tc>
          <w:tcPr>
            <w:tcW w:w="774" w:type="dxa"/>
            <w:noWrap/>
            <w:hideMark/>
          </w:tcPr>
          <w:p w14:paraId="7D77459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21116</w:t>
            </w:r>
          </w:p>
        </w:tc>
        <w:tc>
          <w:tcPr>
            <w:tcW w:w="3956" w:type="dxa"/>
            <w:noWrap/>
            <w:hideMark/>
          </w:tcPr>
          <w:p w14:paraId="63B49BF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percutaneous bone marrow harvesting from the pelvis</w:t>
            </w:r>
          </w:p>
        </w:tc>
        <w:tc>
          <w:tcPr>
            <w:tcW w:w="1134" w:type="dxa"/>
            <w:noWrap/>
            <w:hideMark/>
          </w:tcPr>
          <w:p w14:paraId="22D17B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596A6D6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180</w:t>
            </w:r>
          </w:p>
        </w:tc>
        <w:tc>
          <w:tcPr>
            <w:tcW w:w="1330" w:type="dxa"/>
            <w:noWrap/>
            <w:hideMark/>
          </w:tcPr>
          <w:p w14:paraId="62F3CD6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$32,447</w:t>
            </w:r>
          </w:p>
        </w:tc>
        <w:tc>
          <w:tcPr>
            <w:tcW w:w="1276" w:type="dxa"/>
            <w:noWrap/>
            <w:hideMark/>
          </w:tcPr>
          <w:p w14:paraId="3E1CB39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23.0%</w:t>
            </w:r>
          </w:p>
        </w:tc>
      </w:tr>
      <w:tr w:rsidR="00151C58" w:rsidRPr="00477404" w14:paraId="7EDC82FE" w14:textId="77777777" w:rsidTr="00477404">
        <w:tblPrEx>
          <w:tblLook w:val="04A0" w:firstRow="1" w:lastRow="0" w:firstColumn="1" w:lastColumn="0" w:noHBand="0" w:noVBand="1"/>
        </w:tblPrEx>
        <w:tc>
          <w:tcPr>
            <w:tcW w:w="774" w:type="dxa"/>
            <w:noWrap/>
            <w:hideMark/>
          </w:tcPr>
          <w:p w14:paraId="4D3B1E8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21199</w:t>
            </w:r>
          </w:p>
        </w:tc>
        <w:tc>
          <w:tcPr>
            <w:tcW w:w="3956" w:type="dxa"/>
            <w:noWrap/>
            <w:hideMark/>
          </w:tcPr>
          <w:p w14:paraId="700EB42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fascia or bursae of the upper leg</w:t>
            </w:r>
          </w:p>
        </w:tc>
        <w:tc>
          <w:tcPr>
            <w:tcW w:w="1134" w:type="dxa"/>
            <w:noWrap/>
            <w:hideMark/>
          </w:tcPr>
          <w:p w14:paraId="7F21FB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5C7E9A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2,940</w:t>
            </w:r>
          </w:p>
        </w:tc>
        <w:tc>
          <w:tcPr>
            <w:tcW w:w="1330" w:type="dxa"/>
            <w:noWrap/>
            <w:hideMark/>
          </w:tcPr>
          <w:p w14:paraId="715CB26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$457,394</w:t>
            </w:r>
          </w:p>
        </w:tc>
        <w:tc>
          <w:tcPr>
            <w:tcW w:w="1276" w:type="dxa"/>
            <w:noWrap/>
            <w:hideMark/>
          </w:tcPr>
          <w:p w14:paraId="0C35968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14:paraId="681A71A2" w14:textId="77777777" w:rsidTr="00477404">
        <w:tblPrEx>
          <w:tblLook w:val="04A0" w:firstRow="1" w:lastRow="0" w:firstColumn="1" w:lastColumn="0" w:noHBand="0" w:noVBand="1"/>
        </w:tblPrEx>
        <w:tc>
          <w:tcPr>
            <w:tcW w:w="774" w:type="dxa"/>
            <w:noWrap/>
            <w:hideMark/>
          </w:tcPr>
          <w:p w14:paraId="6C9A553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21200</w:t>
            </w:r>
          </w:p>
        </w:tc>
        <w:tc>
          <w:tcPr>
            <w:tcW w:w="3956" w:type="dxa"/>
            <w:noWrap/>
            <w:hideMark/>
          </w:tcPr>
          <w:p w14:paraId="77C309A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hip joint when performed in the operating theatre of a hospital</w:t>
            </w:r>
          </w:p>
        </w:tc>
        <w:tc>
          <w:tcPr>
            <w:tcW w:w="1134" w:type="dxa"/>
            <w:noWrap/>
            <w:hideMark/>
          </w:tcPr>
          <w:p w14:paraId="1055FED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E1E80B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810</w:t>
            </w:r>
          </w:p>
        </w:tc>
        <w:tc>
          <w:tcPr>
            <w:tcW w:w="1330" w:type="dxa"/>
            <w:noWrap/>
            <w:hideMark/>
          </w:tcPr>
          <w:p w14:paraId="033C6A3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$108,704</w:t>
            </w:r>
          </w:p>
        </w:tc>
        <w:tc>
          <w:tcPr>
            <w:tcW w:w="1276" w:type="dxa"/>
            <w:noWrap/>
            <w:hideMark/>
          </w:tcPr>
          <w:p w14:paraId="3FC4486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14:paraId="513FA5DA" w14:textId="77777777" w:rsidTr="00477404">
        <w:tblPrEx>
          <w:tblLook w:val="04A0" w:firstRow="1" w:lastRow="0" w:firstColumn="1" w:lastColumn="0" w:noHBand="0" w:noVBand="1"/>
        </w:tblPrEx>
        <w:tc>
          <w:tcPr>
            <w:tcW w:w="774" w:type="dxa"/>
            <w:noWrap/>
            <w:hideMark/>
          </w:tcPr>
          <w:p w14:paraId="5986390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21220</w:t>
            </w:r>
          </w:p>
        </w:tc>
        <w:tc>
          <w:tcPr>
            <w:tcW w:w="3956" w:type="dxa"/>
            <w:noWrap/>
            <w:hideMark/>
          </w:tcPr>
          <w:p w14:paraId="0D45BD7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involving upper 2/3 of femur when performed in the operating theatre of a hospital</w:t>
            </w:r>
          </w:p>
        </w:tc>
        <w:tc>
          <w:tcPr>
            <w:tcW w:w="1134" w:type="dxa"/>
            <w:noWrap/>
            <w:hideMark/>
          </w:tcPr>
          <w:p w14:paraId="47818F5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064B6A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119</w:t>
            </w:r>
          </w:p>
        </w:tc>
        <w:tc>
          <w:tcPr>
            <w:tcW w:w="1330" w:type="dxa"/>
            <w:noWrap/>
            <w:hideMark/>
          </w:tcPr>
          <w:p w14:paraId="42C0DBE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$22,854</w:t>
            </w:r>
          </w:p>
        </w:tc>
        <w:tc>
          <w:tcPr>
            <w:tcW w:w="1276" w:type="dxa"/>
            <w:noWrap/>
            <w:hideMark/>
          </w:tcPr>
          <w:p w14:paraId="7BC1B4B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w:t>
            </w:r>
          </w:p>
        </w:tc>
      </w:tr>
      <w:tr w:rsidR="00151C58" w:rsidRPr="00477404" w14:paraId="72320AFD" w14:textId="77777777" w:rsidTr="00477404">
        <w:tblPrEx>
          <w:tblLook w:val="04A0" w:firstRow="1" w:lastRow="0" w:firstColumn="1" w:lastColumn="0" w:noHBand="0" w:noVBand="1"/>
        </w:tblPrEx>
        <w:tc>
          <w:tcPr>
            <w:tcW w:w="774" w:type="dxa"/>
            <w:noWrap/>
            <w:hideMark/>
          </w:tcPr>
          <w:p w14:paraId="11CA8B5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21272</w:t>
            </w:r>
          </w:p>
        </w:tc>
        <w:tc>
          <w:tcPr>
            <w:tcW w:w="3956" w:type="dxa"/>
            <w:noWrap/>
            <w:hideMark/>
          </w:tcPr>
          <w:p w14:paraId="224F643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femoral artery ligation</w:t>
            </w:r>
          </w:p>
        </w:tc>
        <w:tc>
          <w:tcPr>
            <w:tcW w:w="1134" w:type="dxa"/>
            <w:noWrap/>
            <w:hideMark/>
          </w:tcPr>
          <w:p w14:paraId="5AC457E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396C8B5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c>
          <w:tcPr>
            <w:tcW w:w="1330" w:type="dxa"/>
            <w:noWrap/>
            <w:hideMark/>
          </w:tcPr>
          <w:p w14:paraId="142B37D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$4,054</w:t>
            </w:r>
          </w:p>
        </w:tc>
        <w:tc>
          <w:tcPr>
            <w:tcW w:w="1276" w:type="dxa"/>
            <w:noWrap/>
            <w:hideMark/>
          </w:tcPr>
          <w:p w14:paraId="590A10C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w:t>
            </w:r>
          </w:p>
        </w:tc>
      </w:tr>
      <w:tr w:rsidR="00151C58" w:rsidRPr="00477404" w14:paraId="7F334A32" w14:textId="77777777" w:rsidTr="00477404">
        <w:tblPrEx>
          <w:tblLook w:val="04A0" w:firstRow="1" w:lastRow="0" w:firstColumn="1" w:lastColumn="0" w:noHBand="0" w:noVBand="1"/>
        </w:tblPrEx>
        <w:tc>
          <w:tcPr>
            <w:tcW w:w="774" w:type="dxa"/>
            <w:noWrap/>
            <w:hideMark/>
          </w:tcPr>
          <w:p w14:paraId="04DC794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21280</w:t>
            </w:r>
          </w:p>
        </w:tc>
        <w:tc>
          <w:tcPr>
            <w:tcW w:w="3956" w:type="dxa"/>
            <w:noWrap/>
            <w:hideMark/>
          </w:tcPr>
          <w:p w14:paraId="192686A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upper leg</w:t>
            </w:r>
          </w:p>
        </w:tc>
        <w:tc>
          <w:tcPr>
            <w:tcW w:w="1134" w:type="dxa"/>
            <w:noWrap/>
            <w:hideMark/>
          </w:tcPr>
          <w:p w14:paraId="7609261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14:paraId="5806FD4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w:t>
            </w:r>
          </w:p>
        </w:tc>
        <w:tc>
          <w:tcPr>
            <w:tcW w:w="1330" w:type="dxa"/>
            <w:noWrap/>
            <w:hideMark/>
          </w:tcPr>
          <w:p w14:paraId="1F2F33D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$4,917</w:t>
            </w:r>
          </w:p>
        </w:tc>
        <w:tc>
          <w:tcPr>
            <w:tcW w:w="1276" w:type="dxa"/>
            <w:noWrap/>
            <w:hideMark/>
          </w:tcPr>
          <w:p w14:paraId="70E43E3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35.1%</w:t>
            </w:r>
          </w:p>
        </w:tc>
      </w:tr>
      <w:tr w:rsidR="00151C58" w:rsidRPr="00477404" w14:paraId="56F24228" w14:textId="77777777" w:rsidTr="00477404">
        <w:tblPrEx>
          <w:tblLook w:val="04A0" w:firstRow="1" w:lastRow="0" w:firstColumn="1" w:lastColumn="0" w:noHBand="0" w:noVBand="1"/>
        </w:tblPrEx>
        <w:tc>
          <w:tcPr>
            <w:tcW w:w="774" w:type="dxa"/>
            <w:noWrap/>
            <w:hideMark/>
          </w:tcPr>
          <w:p w14:paraId="6DB2635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21300</w:t>
            </w:r>
          </w:p>
        </w:tc>
        <w:tc>
          <w:tcPr>
            <w:tcW w:w="3956" w:type="dxa"/>
            <w:noWrap/>
            <w:hideMark/>
          </w:tcPr>
          <w:p w14:paraId="6F9AC2B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knee and/or popliteal area</w:t>
            </w:r>
          </w:p>
        </w:tc>
        <w:tc>
          <w:tcPr>
            <w:tcW w:w="1134" w:type="dxa"/>
            <w:noWrap/>
            <w:hideMark/>
          </w:tcPr>
          <w:p w14:paraId="1F2D084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1DA25F6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738</w:t>
            </w:r>
          </w:p>
        </w:tc>
        <w:tc>
          <w:tcPr>
            <w:tcW w:w="1330" w:type="dxa"/>
            <w:noWrap/>
            <w:hideMark/>
          </w:tcPr>
          <w:p w14:paraId="79320E2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$87,711</w:t>
            </w:r>
          </w:p>
        </w:tc>
        <w:tc>
          <w:tcPr>
            <w:tcW w:w="1276" w:type="dxa"/>
            <w:noWrap/>
            <w:hideMark/>
          </w:tcPr>
          <w:p w14:paraId="105639C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w:t>
            </w:r>
          </w:p>
        </w:tc>
      </w:tr>
      <w:tr w:rsidR="00151C58" w:rsidRPr="00477404" w14:paraId="0BA1F59A" w14:textId="77777777" w:rsidTr="00477404">
        <w:tblPrEx>
          <w:tblLook w:val="04A0" w:firstRow="1" w:lastRow="0" w:firstColumn="1" w:lastColumn="0" w:noHBand="0" w:noVBand="1"/>
        </w:tblPrEx>
        <w:tc>
          <w:tcPr>
            <w:tcW w:w="774" w:type="dxa"/>
            <w:noWrap/>
            <w:hideMark/>
          </w:tcPr>
          <w:p w14:paraId="26E0D65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21380</w:t>
            </w:r>
          </w:p>
        </w:tc>
        <w:tc>
          <w:tcPr>
            <w:tcW w:w="3956" w:type="dxa"/>
            <w:hideMark/>
          </w:tcPr>
          <w:p w14:paraId="1A8BB15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knee joint when performed in the operating theatre of a hospital</w:t>
            </w:r>
          </w:p>
        </w:tc>
        <w:tc>
          <w:tcPr>
            <w:tcW w:w="1134" w:type="dxa"/>
            <w:noWrap/>
            <w:hideMark/>
          </w:tcPr>
          <w:p w14:paraId="7C1EC8A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44052A3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1,539</w:t>
            </w:r>
          </w:p>
        </w:tc>
        <w:tc>
          <w:tcPr>
            <w:tcW w:w="1330" w:type="dxa"/>
            <w:noWrap/>
            <w:hideMark/>
          </w:tcPr>
          <w:p w14:paraId="1530DDE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$141,758</w:t>
            </w:r>
          </w:p>
        </w:tc>
        <w:tc>
          <w:tcPr>
            <w:tcW w:w="1276" w:type="dxa"/>
            <w:noWrap/>
            <w:hideMark/>
          </w:tcPr>
          <w:p w14:paraId="0EBD34D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w:t>
            </w:r>
          </w:p>
        </w:tc>
      </w:tr>
      <w:tr w:rsidR="00151C58" w:rsidRPr="00477404" w14:paraId="21F6C5E3" w14:textId="77777777" w:rsidTr="00477404">
        <w:tblPrEx>
          <w:tblLook w:val="04A0" w:firstRow="1" w:lastRow="0" w:firstColumn="1" w:lastColumn="0" w:noHBand="0" w:noVBand="1"/>
        </w:tblPrEx>
        <w:tc>
          <w:tcPr>
            <w:tcW w:w="774" w:type="dxa"/>
            <w:noWrap/>
            <w:hideMark/>
          </w:tcPr>
          <w:p w14:paraId="5F57DD5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21390</w:t>
            </w:r>
          </w:p>
        </w:tc>
        <w:tc>
          <w:tcPr>
            <w:tcW w:w="3956" w:type="dxa"/>
            <w:hideMark/>
          </w:tcPr>
          <w:p w14:paraId="48D2A4D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upper ends of tibia, fibula, and/or patella when performed in the operating theatre of a hospital</w:t>
            </w:r>
          </w:p>
        </w:tc>
        <w:tc>
          <w:tcPr>
            <w:tcW w:w="1134" w:type="dxa"/>
            <w:noWrap/>
            <w:hideMark/>
          </w:tcPr>
          <w:p w14:paraId="540A0D2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20A7EE4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w:t>
            </w:r>
          </w:p>
        </w:tc>
        <w:tc>
          <w:tcPr>
            <w:tcW w:w="1330" w:type="dxa"/>
            <w:noWrap/>
            <w:hideMark/>
          </w:tcPr>
          <w:p w14:paraId="656D1AD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$10,529</w:t>
            </w:r>
          </w:p>
        </w:tc>
        <w:tc>
          <w:tcPr>
            <w:tcW w:w="1276" w:type="dxa"/>
            <w:noWrap/>
            <w:hideMark/>
          </w:tcPr>
          <w:p w14:paraId="25AABBE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r>
      <w:tr w:rsidR="00151C58" w:rsidRPr="00477404" w14:paraId="6A7A376A" w14:textId="77777777" w:rsidTr="00477404">
        <w:tblPrEx>
          <w:tblLook w:val="04A0" w:firstRow="1" w:lastRow="0" w:firstColumn="1" w:lastColumn="0" w:noHBand="0" w:noVBand="1"/>
        </w:tblPrEx>
        <w:tc>
          <w:tcPr>
            <w:tcW w:w="774" w:type="dxa"/>
            <w:noWrap/>
            <w:hideMark/>
          </w:tcPr>
          <w:p w14:paraId="131267D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21420</w:t>
            </w:r>
          </w:p>
        </w:tc>
        <w:tc>
          <w:tcPr>
            <w:tcW w:w="3956" w:type="dxa"/>
            <w:hideMark/>
          </w:tcPr>
          <w:p w14:paraId="442561F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cast application, removal, or repair involving knee joint, undertaken in a hospital</w:t>
            </w:r>
          </w:p>
        </w:tc>
        <w:tc>
          <w:tcPr>
            <w:tcW w:w="1134" w:type="dxa"/>
            <w:noWrap/>
            <w:hideMark/>
          </w:tcPr>
          <w:p w14:paraId="692B2A0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37F903D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w:t>
            </w:r>
          </w:p>
        </w:tc>
        <w:tc>
          <w:tcPr>
            <w:tcW w:w="1330" w:type="dxa"/>
            <w:noWrap/>
            <w:hideMark/>
          </w:tcPr>
          <w:p w14:paraId="67156E7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$2,079</w:t>
            </w:r>
          </w:p>
        </w:tc>
        <w:tc>
          <w:tcPr>
            <w:tcW w:w="1276" w:type="dxa"/>
            <w:noWrap/>
            <w:hideMark/>
          </w:tcPr>
          <w:p w14:paraId="3C3C259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-12.3%</w:t>
            </w:r>
          </w:p>
        </w:tc>
      </w:tr>
      <w:tr w:rsidR="00151C58" w:rsidRPr="00477404" w14:paraId="710F1363" w14:textId="77777777" w:rsidTr="00477404">
        <w:tblPrEx>
          <w:tblLook w:val="04A0" w:firstRow="1" w:lastRow="0" w:firstColumn="1" w:lastColumn="0" w:noHBand="0" w:noVBand="1"/>
        </w:tblPrEx>
        <w:tc>
          <w:tcPr>
            <w:tcW w:w="774" w:type="dxa"/>
            <w:noWrap/>
            <w:hideMark/>
          </w:tcPr>
          <w:p w14:paraId="6DACD47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21321</w:t>
            </w:r>
          </w:p>
        </w:tc>
        <w:tc>
          <w:tcPr>
            <w:tcW w:w="3956" w:type="dxa"/>
            <w:hideMark/>
          </w:tcPr>
          <w:p w14:paraId="1A60D0B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fascia or bursae of knee and/or popliteal area</w:t>
            </w:r>
          </w:p>
        </w:tc>
        <w:tc>
          <w:tcPr>
            <w:tcW w:w="1134" w:type="dxa"/>
            <w:noWrap/>
            <w:hideMark/>
          </w:tcPr>
          <w:p w14:paraId="0F331E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371E171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2,371</w:t>
            </w:r>
          </w:p>
        </w:tc>
        <w:tc>
          <w:tcPr>
            <w:tcW w:w="1330" w:type="dxa"/>
            <w:noWrap/>
            <w:hideMark/>
          </w:tcPr>
          <w:p w14:paraId="186879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$378,139</w:t>
            </w:r>
          </w:p>
        </w:tc>
        <w:tc>
          <w:tcPr>
            <w:tcW w:w="1276" w:type="dxa"/>
            <w:noWrap/>
            <w:hideMark/>
          </w:tcPr>
          <w:p w14:paraId="7B15093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7.0%</w:t>
            </w:r>
          </w:p>
        </w:tc>
      </w:tr>
      <w:tr w:rsidR="00151C58" w:rsidRPr="00477404" w14:paraId="5450A30D" w14:textId="77777777" w:rsidTr="00477404">
        <w:tblPrEx>
          <w:tblLook w:val="04A0" w:firstRow="1" w:lastRow="0" w:firstColumn="1" w:lastColumn="0" w:noHBand="0" w:noVBand="1"/>
        </w:tblPrEx>
        <w:tc>
          <w:tcPr>
            <w:tcW w:w="774" w:type="dxa"/>
            <w:noWrap/>
            <w:hideMark/>
          </w:tcPr>
          <w:p w14:paraId="6A67B4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21340</w:t>
            </w:r>
          </w:p>
        </w:tc>
        <w:tc>
          <w:tcPr>
            <w:tcW w:w="3956" w:type="dxa"/>
            <w:hideMark/>
          </w:tcPr>
          <w:p w14:paraId="278EFAD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lower 1/3 of femur when performed in the operating theatre of a hospital</w:t>
            </w:r>
          </w:p>
        </w:tc>
        <w:tc>
          <w:tcPr>
            <w:tcW w:w="1134" w:type="dxa"/>
            <w:noWrap/>
            <w:hideMark/>
          </w:tcPr>
          <w:p w14:paraId="333A5EC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6151D89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102</w:t>
            </w:r>
          </w:p>
        </w:tc>
        <w:tc>
          <w:tcPr>
            <w:tcW w:w="1330" w:type="dxa"/>
            <w:noWrap/>
            <w:hideMark/>
          </w:tcPr>
          <w:p w14:paraId="1BF022A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$13,038</w:t>
            </w:r>
          </w:p>
        </w:tc>
        <w:tc>
          <w:tcPr>
            <w:tcW w:w="1276" w:type="dxa"/>
            <w:noWrap/>
            <w:hideMark/>
          </w:tcPr>
          <w:p w14:paraId="666F3BA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w:t>
            </w:r>
          </w:p>
        </w:tc>
      </w:tr>
      <w:tr w:rsidR="00151C58" w:rsidRPr="00477404" w14:paraId="10A24A89" w14:textId="77777777" w:rsidTr="00477404">
        <w:tblPrEx>
          <w:tblLook w:val="04A0" w:firstRow="1" w:lastRow="0" w:firstColumn="1" w:lastColumn="0" w:noHBand="0" w:noVBand="1"/>
        </w:tblPrEx>
        <w:tc>
          <w:tcPr>
            <w:tcW w:w="774" w:type="dxa"/>
            <w:noWrap/>
            <w:hideMark/>
          </w:tcPr>
          <w:p w14:paraId="348C0FB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21382</w:t>
            </w:r>
          </w:p>
        </w:tc>
        <w:tc>
          <w:tcPr>
            <w:tcW w:w="3956" w:type="dxa"/>
            <w:hideMark/>
          </w:tcPr>
          <w:p w14:paraId="7C43280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arthroscopic procedures of knee joint</w:t>
            </w:r>
          </w:p>
        </w:tc>
        <w:tc>
          <w:tcPr>
            <w:tcW w:w="1134" w:type="dxa"/>
            <w:noWrap/>
            <w:hideMark/>
          </w:tcPr>
          <w:p w14:paraId="3763AB3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05AC8E5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56,992</w:t>
            </w:r>
          </w:p>
        </w:tc>
        <w:tc>
          <w:tcPr>
            <w:tcW w:w="1330" w:type="dxa"/>
            <w:noWrap/>
            <w:hideMark/>
          </w:tcPr>
          <w:p w14:paraId="47DD50E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$7,313,998</w:t>
            </w:r>
          </w:p>
        </w:tc>
        <w:tc>
          <w:tcPr>
            <w:tcW w:w="1276" w:type="dxa"/>
            <w:noWrap/>
            <w:hideMark/>
          </w:tcPr>
          <w:p w14:paraId="1075C20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w:t>
            </w:r>
          </w:p>
        </w:tc>
      </w:tr>
      <w:tr w:rsidR="00151C58" w:rsidRPr="00477404" w14:paraId="3091846C" w14:textId="77777777" w:rsidTr="00477404">
        <w:tblPrEx>
          <w:tblLook w:val="04A0" w:firstRow="1" w:lastRow="0" w:firstColumn="1" w:lastColumn="0" w:noHBand="0" w:noVBand="1"/>
        </w:tblPrEx>
        <w:tc>
          <w:tcPr>
            <w:tcW w:w="774" w:type="dxa"/>
            <w:noWrap/>
            <w:hideMark/>
          </w:tcPr>
          <w:p w14:paraId="3D122D2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21430</w:t>
            </w:r>
          </w:p>
        </w:tc>
        <w:tc>
          <w:tcPr>
            <w:tcW w:w="3956" w:type="dxa"/>
            <w:noWrap/>
            <w:hideMark/>
          </w:tcPr>
          <w:p w14:paraId="7D5A302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veins of knee or popliteal area, not being a service to </w:t>
            </w:r>
            <w:r w:rsidRPr="00477404">
              <w:rPr>
                <w:rFonts w:asciiTheme="minorHAnsi" w:hAnsiTheme="minorHAnsi"/>
                <w:sz w:val="22"/>
                <w:szCs w:val="22"/>
              </w:rPr>
              <w:lastRenderedPageBreak/>
              <w:t>which another item in this subgroup applies</w:t>
            </w:r>
          </w:p>
        </w:tc>
        <w:tc>
          <w:tcPr>
            <w:tcW w:w="1134" w:type="dxa"/>
            <w:noWrap/>
            <w:hideMark/>
          </w:tcPr>
          <w:p w14:paraId="07F5B72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$79.20</w:t>
            </w:r>
          </w:p>
        </w:tc>
        <w:tc>
          <w:tcPr>
            <w:tcW w:w="1134" w:type="dxa"/>
            <w:noWrap/>
            <w:hideMark/>
          </w:tcPr>
          <w:p w14:paraId="788070E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360</w:t>
            </w:r>
          </w:p>
        </w:tc>
        <w:tc>
          <w:tcPr>
            <w:tcW w:w="1330" w:type="dxa"/>
            <w:noWrap/>
            <w:hideMark/>
          </w:tcPr>
          <w:p w14:paraId="7277C23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$59,459</w:t>
            </w:r>
          </w:p>
        </w:tc>
        <w:tc>
          <w:tcPr>
            <w:tcW w:w="1276" w:type="dxa"/>
            <w:noWrap/>
            <w:hideMark/>
          </w:tcPr>
          <w:p w14:paraId="77631E6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6.6%</w:t>
            </w:r>
          </w:p>
        </w:tc>
      </w:tr>
      <w:tr w:rsidR="00151C58" w:rsidRPr="00477404" w14:paraId="1CFC134D" w14:textId="77777777" w:rsidTr="00477404">
        <w:tblPrEx>
          <w:tblLook w:val="04A0" w:firstRow="1" w:lastRow="0" w:firstColumn="1" w:lastColumn="0" w:noHBand="0" w:noVBand="1"/>
        </w:tblPrEx>
        <w:tc>
          <w:tcPr>
            <w:tcW w:w="774" w:type="dxa"/>
            <w:noWrap/>
            <w:hideMark/>
          </w:tcPr>
          <w:p w14:paraId="5991EF9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21404</w:t>
            </w:r>
          </w:p>
        </w:tc>
        <w:tc>
          <w:tcPr>
            <w:tcW w:w="3956" w:type="dxa"/>
            <w:noWrap/>
            <w:hideMark/>
          </w:tcPr>
          <w:p w14:paraId="4EA12AD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disarticulation of knee</w:t>
            </w:r>
          </w:p>
        </w:tc>
        <w:tc>
          <w:tcPr>
            <w:tcW w:w="1134" w:type="dxa"/>
            <w:noWrap/>
            <w:hideMark/>
          </w:tcPr>
          <w:p w14:paraId="17F5D37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4CBEA0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80</w:t>
            </w:r>
          </w:p>
        </w:tc>
        <w:tc>
          <w:tcPr>
            <w:tcW w:w="1330" w:type="dxa"/>
            <w:noWrap/>
            <w:hideMark/>
          </w:tcPr>
          <w:p w14:paraId="481F21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$17,059</w:t>
            </w:r>
          </w:p>
        </w:tc>
        <w:tc>
          <w:tcPr>
            <w:tcW w:w="1276" w:type="dxa"/>
            <w:noWrap/>
            <w:hideMark/>
          </w:tcPr>
          <w:p w14:paraId="6D60286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w:t>
            </w:r>
          </w:p>
        </w:tc>
      </w:tr>
      <w:tr w:rsidR="00151C58" w:rsidRPr="00477404" w14:paraId="045B8D6C" w14:textId="77777777" w:rsidTr="00477404">
        <w:tblPrEx>
          <w:tblLook w:val="04A0" w:firstRow="1" w:lastRow="0" w:firstColumn="1" w:lastColumn="0" w:noHBand="0" w:noVBand="1"/>
        </w:tblPrEx>
        <w:tc>
          <w:tcPr>
            <w:tcW w:w="774" w:type="dxa"/>
            <w:noWrap/>
            <w:hideMark/>
          </w:tcPr>
          <w:p w14:paraId="0D7D36E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21432</w:t>
            </w:r>
          </w:p>
        </w:tc>
        <w:tc>
          <w:tcPr>
            <w:tcW w:w="3956" w:type="dxa"/>
            <w:noWrap/>
            <w:hideMark/>
          </w:tcPr>
          <w:p w14:paraId="17AF41A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repair of arteriovenous fistula of knee or popliteal area</w:t>
            </w:r>
          </w:p>
        </w:tc>
        <w:tc>
          <w:tcPr>
            <w:tcW w:w="1134" w:type="dxa"/>
            <w:noWrap/>
            <w:hideMark/>
          </w:tcPr>
          <w:p w14:paraId="3975D34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7836DBB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6B984A5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$1,322</w:t>
            </w:r>
          </w:p>
        </w:tc>
        <w:tc>
          <w:tcPr>
            <w:tcW w:w="1276" w:type="dxa"/>
            <w:noWrap/>
            <w:hideMark/>
          </w:tcPr>
          <w:p w14:paraId="4C69728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38.0%</w:t>
            </w:r>
          </w:p>
        </w:tc>
      </w:tr>
      <w:tr w:rsidR="00151C58" w:rsidRPr="00477404" w14:paraId="7D13166F" w14:textId="77777777" w:rsidTr="00477404">
        <w:tblPrEx>
          <w:tblLook w:val="04A0" w:firstRow="1" w:lastRow="0" w:firstColumn="1" w:lastColumn="0" w:noHBand="0" w:noVBand="1"/>
        </w:tblPrEx>
        <w:tc>
          <w:tcPr>
            <w:tcW w:w="774" w:type="dxa"/>
            <w:noWrap/>
            <w:hideMark/>
          </w:tcPr>
          <w:p w14:paraId="474D1CA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21460</w:t>
            </w:r>
          </w:p>
        </w:tc>
        <w:tc>
          <w:tcPr>
            <w:tcW w:w="3956" w:type="dxa"/>
            <w:noWrap/>
            <w:hideMark/>
          </w:tcPr>
          <w:p w14:paraId="7452451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lower leg, ankle, or foot</w:t>
            </w:r>
          </w:p>
        </w:tc>
        <w:tc>
          <w:tcPr>
            <w:tcW w:w="1134" w:type="dxa"/>
            <w:noWrap/>
            <w:hideMark/>
          </w:tcPr>
          <w:p w14:paraId="13320D5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023708F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10,479</w:t>
            </w:r>
          </w:p>
        </w:tc>
        <w:tc>
          <w:tcPr>
            <w:tcW w:w="1330" w:type="dxa"/>
            <w:noWrap/>
            <w:hideMark/>
          </w:tcPr>
          <w:p w14:paraId="145ED7D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$1,231,146</w:t>
            </w:r>
          </w:p>
        </w:tc>
        <w:tc>
          <w:tcPr>
            <w:tcW w:w="1276" w:type="dxa"/>
            <w:noWrap/>
            <w:hideMark/>
          </w:tcPr>
          <w:p w14:paraId="158A7E1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3.4%</w:t>
            </w:r>
          </w:p>
        </w:tc>
      </w:tr>
      <w:tr w:rsidR="00151C58" w:rsidRPr="00477404" w14:paraId="4C4201B1" w14:textId="77777777" w:rsidTr="00477404">
        <w:tblPrEx>
          <w:tblLook w:val="04A0" w:firstRow="1" w:lastRow="0" w:firstColumn="1" w:lastColumn="0" w:noHBand="0" w:noVBand="1"/>
        </w:tblPrEx>
        <w:tc>
          <w:tcPr>
            <w:tcW w:w="774" w:type="dxa"/>
            <w:noWrap/>
            <w:hideMark/>
          </w:tcPr>
          <w:p w14:paraId="60508C5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21462</w:t>
            </w:r>
          </w:p>
        </w:tc>
        <w:tc>
          <w:tcPr>
            <w:tcW w:w="3956" w:type="dxa"/>
            <w:noWrap/>
            <w:hideMark/>
          </w:tcPr>
          <w:p w14:paraId="0D25EFA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all closed procedures on lower leg, ankle, or foot</w:t>
            </w:r>
          </w:p>
        </w:tc>
        <w:tc>
          <w:tcPr>
            <w:tcW w:w="1134" w:type="dxa"/>
            <w:noWrap/>
            <w:hideMark/>
          </w:tcPr>
          <w:p w14:paraId="0367BD0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3DCB63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1,041</w:t>
            </w:r>
          </w:p>
        </w:tc>
        <w:tc>
          <w:tcPr>
            <w:tcW w:w="1330" w:type="dxa"/>
            <w:noWrap/>
            <w:hideMark/>
          </w:tcPr>
          <w:p w14:paraId="3EB4000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$114,346</w:t>
            </w:r>
          </w:p>
        </w:tc>
        <w:tc>
          <w:tcPr>
            <w:tcW w:w="1276" w:type="dxa"/>
            <w:noWrap/>
            <w:hideMark/>
          </w:tcPr>
          <w:p w14:paraId="1A7316E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7.4%</w:t>
            </w:r>
          </w:p>
        </w:tc>
      </w:tr>
      <w:tr w:rsidR="00151C58" w:rsidRPr="00477404" w14:paraId="3F6E365D" w14:textId="77777777" w:rsidTr="00477404">
        <w:tblPrEx>
          <w:tblLook w:val="04A0" w:firstRow="1" w:lastRow="0" w:firstColumn="1" w:lastColumn="0" w:noHBand="0" w:noVBand="1"/>
        </w:tblPrEx>
        <w:tc>
          <w:tcPr>
            <w:tcW w:w="774" w:type="dxa"/>
            <w:noWrap/>
            <w:hideMark/>
          </w:tcPr>
          <w:p w14:paraId="1B47CD7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21490</w:t>
            </w:r>
          </w:p>
        </w:tc>
        <w:tc>
          <w:tcPr>
            <w:tcW w:w="3956" w:type="dxa"/>
            <w:noWrap/>
            <w:hideMark/>
          </w:tcPr>
          <w:p w14:paraId="2CA2838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lower leg cast application, removal or repair, undertaken in a hospital</w:t>
            </w:r>
          </w:p>
        </w:tc>
        <w:tc>
          <w:tcPr>
            <w:tcW w:w="1134" w:type="dxa"/>
            <w:noWrap/>
            <w:hideMark/>
          </w:tcPr>
          <w:p w14:paraId="719DCE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4E00598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31</w:t>
            </w:r>
          </w:p>
        </w:tc>
        <w:tc>
          <w:tcPr>
            <w:tcW w:w="1330" w:type="dxa"/>
            <w:noWrap/>
            <w:hideMark/>
          </w:tcPr>
          <w:p w14:paraId="7E769BA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$3,274</w:t>
            </w:r>
          </w:p>
        </w:tc>
        <w:tc>
          <w:tcPr>
            <w:tcW w:w="1276" w:type="dxa"/>
            <w:noWrap/>
            <w:hideMark/>
          </w:tcPr>
          <w:p w14:paraId="273F38A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-11.2%</w:t>
            </w:r>
          </w:p>
        </w:tc>
      </w:tr>
      <w:tr w:rsidR="00151C58" w:rsidRPr="00477404" w14:paraId="2D4EA3CB" w14:textId="77777777" w:rsidTr="00477404">
        <w:tblPrEx>
          <w:tblLook w:val="04A0" w:firstRow="1" w:lastRow="0" w:firstColumn="1" w:lastColumn="0" w:noHBand="0" w:noVBand="1"/>
        </w:tblPrEx>
        <w:tc>
          <w:tcPr>
            <w:tcW w:w="774" w:type="dxa"/>
            <w:noWrap/>
            <w:hideMark/>
          </w:tcPr>
          <w:p w14:paraId="02286EB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21461</w:t>
            </w:r>
          </w:p>
        </w:tc>
        <w:tc>
          <w:tcPr>
            <w:tcW w:w="3956" w:type="dxa"/>
            <w:noWrap/>
            <w:hideMark/>
          </w:tcPr>
          <w:p w14:paraId="642D4A8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nerves, muscles, tendons, or fascia of lower leg, ankle, or foot, not being a service to which another item in this subgroup applies</w:t>
            </w:r>
          </w:p>
        </w:tc>
        <w:tc>
          <w:tcPr>
            <w:tcW w:w="1134" w:type="dxa"/>
            <w:noWrap/>
            <w:hideMark/>
          </w:tcPr>
          <w:p w14:paraId="389055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141E1BF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10,620</w:t>
            </w:r>
          </w:p>
        </w:tc>
        <w:tc>
          <w:tcPr>
            <w:tcW w:w="1330" w:type="dxa"/>
            <w:noWrap/>
            <w:hideMark/>
          </w:tcPr>
          <w:p w14:paraId="6224ACA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$1,471,500</w:t>
            </w:r>
          </w:p>
        </w:tc>
        <w:tc>
          <w:tcPr>
            <w:tcW w:w="1276" w:type="dxa"/>
            <w:noWrap/>
            <w:hideMark/>
          </w:tcPr>
          <w:p w14:paraId="340134A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2.8%</w:t>
            </w:r>
          </w:p>
        </w:tc>
      </w:tr>
      <w:tr w:rsidR="00151C58" w:rsidRPr="00477404" w14:paraId="54B4C2CF" w14:textId="77777777" w:rsidTr="00477404">
        <w:tblPrEx>
          <w:tblLook w:val="04A0" w:firstRow="1" w:lastRow="0" w:firstColumn="1" w:lastColumn="0" w:noHBand="0" w:noVBand="1"/>
        </w:tblPrEx>
        <w:tc>
          <w:tcPr>
            <w:tcW w:w="774" w:type="dxa"/>
            <w:noWrap/>
            <w:hideMark/>
          </w:tcPr>
          <w:p w14:paraId="3CEE7F8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21474</w:t>
            </w:r>
          </w:p>
        </w:tc>
        <w:tc>
          <w:tcPr>
            <w:tcW w:w="3956" w:type="dxa"/>
            <w:noWrap/>
            <w:hideMark/>
          </w:tcPr>
          <w:p w14:paraId="249E731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gastrocnemius recession</w:t>
            </w:r>
          </w:p>
        </w:tc>
        <w:tc>
          <w:tcPr>
            <w:tcW w:w="1134" w:type="dxa"/>
            <w:noWrap/>
            <w:hideMark/>
          </w:tcPr>
          <w:p w14:paraId="6DB33E6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06D127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67</w:t>
            </w:r>
          </w:p>
        </w:tc>
        <w:tc>
          <w:tcPr>
            <w:tcW w:w="1330" w:type="dxa"/>
            <w:noWrap/>
            <w:hideMark/>
          </w:tcPr>
          <w:p w14:paraId="43692EA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$11,212</w:t>
            </w:r>
          </w:p>
        </w:tc>
        <w:tc>
          <w:tcPr>
            <w:tcW w:w="1276" w:type="dxa"/>
            <w:noWrap/>
            <w:hideMark/>
          </w:tcPr>
          <w:p w14:paraId="352E851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8.3%</w:t>
            </w:r>
          </w:p>
        </w:tc>
      </w:tr>
      <w:tr w:rsidR="00151C58" w:rsidRPr="00477404" w14:paraId="434701CC" w14:textId="77777777" w:rsidTr="00477404">
        <w:tblPrEx>
          <w:tblLook w:val="04A0" w:firstRow="1" w:lastRow="0" w:firstColumn="1" w:lastColumn="0" w:noHBand="0" w:noVBand="1"/>
        </w:tblPrEx>
        <w:tc>
          <w:tcPr>
            <w:tcW w:w="774" w:type="dxa"/>
            <w:noWrap/>
            <w:hideMark/>
          </w:tcPr>
          <w:p w14:paraId="35A257E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21482</w:t>
            </w:r>
          </w:p>
        </w:tc>
        <w:tc>
          <w:tcPr>
            <w:tcW w:w="3956" w:type="dxa"/>
            <w:noWrap/>
            <w:hideMark/>
          </w:tcPr>
          <w:p w14:paraId="3013883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radical resection of bone involving lower leg, ankle or foot</w:t>
            </w:r>
          </w:p>
        </w:tc>
        <w:tc>
          <w:tcPr>
            <w:tcW w:w="1134" w:type="dxa"/>
            <w:noWrap/>
            <w:hideMark/>
          </w:tcPr>
          <w:p w14:paraId="785EA35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1AE15C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750</w:t>
            </w:r>
          </w:p>
        </w:tc>
        <w:tc>
          <w:tcPr>
            <w:tcW w:w="1330" w:type="dxa"/>
            <w:noWrap/>
            <w:hideMark/>
          </w:tcPr>
          <w:p w14:paraId="6E85676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$164,911</w:t>
            </w:r>
          </w:p>
        </w:tc>
        <w:tc>
          <w:tcPr>
            <w:tcW w:w="1276" w:type="dxa"/>
            <w:noWrap/>
            <w:hideMark/>
          </w:tcPr>
          <w:p w14:paraId="0EDCAF8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5.5%</w:t>
            </w:r>
          </w:p>
        </w:tc>
      </w:tr>
      <w:tr w:rsidR="00151C58" w:rsidRPr="00477404" w14:paraId="290544AC" w14:textId="77777777" w:rsidTr="00477404">
        <w:tblPrEx>
          <w:tblLook w:val="04A0" w:firstRow="1" w:lastRow="0" w:firstColumn="1" w:lastColumn="0" w:noHBand="0" w:noVBand="1"/>
        </w:tblPrEx>
        <w:tc>
          <w:tcPr>
            <w:tcW w:w="774" w:type="dxa"/>
            <w:noWrap/>
            <w:hideMark/>
          </w:tcPr>
          <w:p w14:paraId="161CBF9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21484</w:t>
            </w:r>
          </w:p>
        </w:tc>
        <w:tc>
          <w:tcPr>
            <w:tcW w:w="3956" w:type="dxa"/>
            <w:noWrap/>
            <w:hideMark/>
          </w:tcPr>
          <w:p w14:paraId="67EE94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osteotomy or osteoplasty of tibia or fibula</w:t>
            </w:r>
          </w:p>
        </w:tc>
        <w:tc>
          <w:tcPr>
            <w:tcW w:w="1134" w:type="dxa"/>
            <w:noWrap/>
            <w:hideMark/>
          </w:tcPr>
          <w:p w14:paraId="46B5065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29C0D70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735</w:t>
            </w:r>
          </w:p>
        </w:tc>
        <w:tc>
          <w:tcPr>
            <w:tcW w:w="1330" w:type="dxa"/>
            <w:noWrap/>
            <w:hideMark/>
          </w:tcPr>
          <w:p w14:paraId="6604F8F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$164,828</w:t>
            </w:r>
          </w:p>
        </w:tc>
        <w:tc>
          <w:tcPr>
            <w:tcW w:w="1276" w:type="dxa"/>
            <w:noWrap/>
            <w:hideMark/>
          </w:tcPr>
          <w:p w14:paraId="67CFC6A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14:paraId="2D11F01A" w14:textId="77777777" w:rsidTr="00477404">
        <w:tblPrEx>
          <w:tblLook w:val="04A0" w:firstRow="1" w:lastRow="0" w:firstColumn="1" w:lastColumn="0" w:noHBand="0" w:noVBand="1"/>
        </w:tblPrEx>
        <w:tc>
          <w:tcPr>
            <w:tcW w:w="774" w:type="dxa"/>
            <w:noWrap/>
            <w:hideMark/>
          </w:tcPr>
          <w:p w14:paraId="4A2836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21522</w:t>
            </w:r>
          </w:p>
        </w:tc>
        <w:tc>
          <w:tcPr>
            <w:tcW w:w="3956" w:type="dxa"/>
            <w:noWrap/>
            <w:hideMark/>
          </w:tcPr>
          <w:p w14:paraId="03D0F88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venous thrombectomy of the lower leg</w:t>
            </w:r>
          </w:p>
        </w:tc>
        <w:tc>
          <w:tcPr>
            <w:tcW w:w="1134" w:type="dxa"/>
            <w:noWrap/>
            <w:hideMark/>
          </w:tcPr>
          <w:p w14:paraId="02DAE3E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2265E9B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46</w:t>
            </w:r>
          </w:p>
        </w:tc>
        <w:tc>
          <w:tcPr>
            <w:tcW w:w="1330" w:type="dxa"/>
            <w:noWrap/>
            <w:hideMark/>
          </w:tcPr>
          <w:p w14:paraId="3AC4C2D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$9,638</w:t>
            </w:r>
          </w:p>
        </w:tc>
        <w:tc>
          <w:tcPr>
            <w:tcW w:w="1276" w:type="dxa"/>
            <w:noWrap/>
            <w:hideMark/>
          </w:tcPr>
          <w:p w14:paraId="29729D8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17.0%</w:t>
            </w:r>
          </w:p>
        </w:tc>
      </w:tr>
      <w:tr w:rsidR="00151C58" w:rsidRPr="00477404" w14:paraId="203BA6EE" w14:textId="77777777" w:rsidTr="00477404">
        <w:tblPrEx>
          <w:tblLook w:val="04A0" w:firstRow="1" w:lastRow="0" w:firstColumn="1" w:lastColumn="0" w:noHBand="0" w:noVBand="1"/>
        </w:tblPrEx>
        <w:tc>
          <w:tcPr>
            <w:tcW w:w="774" w:type="dxa"/>
            <w:noWrap/>
            <w:hideMark/>
          </w:tcPr>
          <w:p w14:paraId="2434E7C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21502</w:t>
            </w:r>
          </w:p>
        </w:tc>
        <w:tc>
          <w:tcPr>
            <w:tcW w:w="3956" w:type="dxa"/>
            <w:noWrap/>
            <w:hideMark/>
          </w:tcPr>
          <w:p w14:paraId="1CAD222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the lower leg</w:t>
            </w:r>
          </w:p>
        </w:tc>
        <w:tc>
          <w:tcPr>
            <w:tcW w:w="1134" w:type="dxa"/>
            <w:noWrap/>
            <w:hideMark/>
          </w:tcPr>
          <w:p w14:paraId="3902F52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41829BC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27</w:t>
            </w:r>
          </w:p>
        </w:tc>
        <w:tc>
          <w:tcPr>
            <w:tcW w:w="1330" w:type="dxa"/>
            <w:noWrap/>
            <w:hideMark/>
          </w:tcPr>
          <w:p w14:paraId="4A9DE76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$7,737</w:t>
            </w:r>
          </w:p>
        </w:tc>
        <w:tc>
          <w:tcPr>
            <w:tcW w:w="1276" w:type="dxa"/>
            <w:noWrap/>
            <w:hideMark/>
          </w:tcPr>
          <w:p w14:paraId="26C2F4F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14.0%</w:t>
            </w:r>
          </w:p>
        </w:tc>
      </w:tr>
      <w:tr w:rsidR="00151C58" w:rsidRPr="00477404" w14:paraId="4135CEC4" w14:textId="77777777" w:rsidTr="00477404">
        <w:tblPrEx>
          <w:tblLook w:val="04A0" w:firstRow="1" w:lastRow="0" w:firstColumn="1" w:lastColumn="0" w:noHBand="0" w:noVBand="1"/>
        </w:tblPrEx>
        <w:tc>
          <w:tcPr>
            <w:tcW w:w="774" w:type="dxa"/>
            <w:noWrap/>
            <w:hideMark/>
          </w:tcPr>
          <w:p w14:paraId="2B7FC91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21532</w:t>
            </w:r>
          </w:p>
        </w:tc>
        <w:tc>
          <w:tcPr>
            <w:tcW w:w="3956" w:type="dxa"/>
            <w:noWrap/>
            <w:hideMark/>
          </w:tcPr>
          <w:p w14:paraId="6052158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toe</w:t>
            </w:r>
          </w:p>
        </w:tc>
        <w:tc>
          <w:tcPr>
            <w:tcW w:w="1134" w:type="dxa"/>
            <w:noWrap/>
            <w:hideMark/>
          </w:tcPr>
          <w:p w14:paraId="4811A3C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67C4F62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0A24802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35560CC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w:t>
            </w:r>
          </w:p>
        </w:tc>
      </w:tr>
      <w:tr w:rsidR="00151C58" w:rsidRPr="00477404" w14:paraId="3BACDD20" w14:textId="77777777" w:rsidTr="00477404">
        <w:tblPrEx>
          <w:tblLook w:val="04A0" w:firstRow="1" w:lastRow="0" w:firstColumn="1" w:lastColumn="0" w:noHBand="0" w:noVBand="1"/>
        </w:tblPrEx>
        <w:tc>
          <w:tcPr>
            <w:tcW w:w="774" w:type="dxa"/>
            <w:noWrap/>
            <w:hideMark/>
          </w:tcPr>
          <w:p w14:paraId="484A1B2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21530</w:t>
            </w:r>
          </w:p>
        </w:tc>
        <w:tc>
          <w:tcPr>
            <w:tcW w:w="3956" w:type="dxa"/>
            <w:noWrap/>
            <w:hideMark/>
          </w:tcPr>
          <w:p w14:paraId="5E0195B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lower leg, ankle or foot</w:t>
            </w:r>
          </w:p>
        </w:tc>
        <w:tc>
          <w:tcPr>
            <w:tcW w:w="1134" w:type="dxa"/>
            <w:noWrap/>
            <w:hideMark/>
          </w:tcPr>
          <w:p w14:paraId="7DD97DC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14:paraId="1BBBDFA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11804D9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$3,331</w:t>
            </w:r>
          </w:p>
        </w:tc>
        <w:tc>
          <w:tcPr>
            <w:tcW w:w="1276" w:type="dxa"/>
            <w:noWrap/>
            <w:hideMark/>
          </w:tcPr>
          <w:p w14:paraId="022E0CC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10.8%</w:t>
            </w:r>
          </w:p>
        </w:tc>
      </w:tr>
      <w:tr w:rsidR="00151C58" w:rsidRPr="00477404" w14:paraId="3A628759" w14:textId="77777777" w:rsidTr="00477404">
        <w:tblPrEx>
          <w:tblLook w:val="04A0" w:firstRow="1" w:lastRow="0" w:firstColumn="1" w:lastColumn="0" w:noHBand="0" w:noVBand="1"/>
        </w:tblPrEx>
        <w:tc>
          <w:tcPr>
            <w:tcW w:w="774" w:type="dxa"/>
            <w:noWrap/>
            <w:hideMark/>
          </w:tcPr>
          <w:p w14:paraId="71ABDC4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21600</w:t>
            </w:r>
          </w:p>
        </w:tc>
        <w:tc>
          <w:tcPr>
            <w:tcW w:w="3956" w:type="dxa"/>
            <w:noWrap/>
            <w:hideMark/>
          </w:tcPr>
          <w:p w14:paraId="692DB35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skin or </w:t>
            </w:r>
            <w:r w:rsidRPr="00477404">
              <w:rPr>
                <w:rFonts w:asciiTheme="minorHAnsi" w:hAnsiTheme="minorHAnsi"/>
                <w:sz w:val="22"/>
                <w:szCs w:val="22"/>
              </w:rPr>
              <w:lastRenderedPageBreak/>
              <w:t>subcutaneous tissue of the shoulder or axilla</w:t>
            </w:r>
          </w:p>
        </w:tc>
        <w:tc>
          <w:tcPr>
            <w:tcW w:w="1134" w:type="dxa"/>
            <w:noWrap/>
            <w:hideMark/>
          </w:tcPr>
          <w:p w14:paraId="1945985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$59.40</w:t>
            </w:r>
          </w:p>
        </w:tc>
        <w:tc>
          <w:tcPr>
            <w:tcW w:w="1134" w:type="dxa"/>
            <w:noWrap/>
            <w:hideMark/>
          </w:tcPr>
          <w:p w14:paraId="1DF176D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1,568</w:t>
            </w:r>
          </w:p>
        </w:tc>
        <w:tc>
          <w:tcPr>
            <w:tcW w:w="1330" w:type="dxa"/>
            <w:noWrap/>
            <w:hideMark/>
          </w:tcPr>
          <w:p w14:paraId="5368723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$167,586</w:t>
            </w:r>
          </w:p>
        </w:tc>
        <w:tc>
          <w:tcPr>
            <w:tcW w:w="1276" w:type="dxa"/>
            <w:noWrap/>
            <w:hideMark/>
          </w:tcPr>
          <w:p w14:paraId="68F2819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5.3%</w:t>
            </w:r>
          </w:p>
        </w:tc>
      </w:tr>
      <w:tr w:rsidR="00151C58" w:rsidRPr="00477404" w14:paraId="59A3BF78" w14:textId="77777777" w:rsidTr="00477404">
        <w:tblPrEx>
          <w:tblLook w:val="04A0" w:firstRow="1" w:lastRow="0" w:firstColumn="1" w:lastColumn="0" w:noHBand="0" w:noVBand="1"/>
        </w:tblPrEx>
        <w:tc>
          <w:tcPr>
            <w:tcW w:w="774" w:type="dxa"/>
            <w:noWrap/>
            <w:hideMark/>
          </w:tcPr>
          <w:p w14:paraId="70EF471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21680</w:t>
            </w:r>
          </w:p>
        </w:tc>
        <w:tc>
          <w:tcPr>
            <w:tcW w:w="3956" w:type="dxa"/>
            <w:noWrap/>
            <w:hideMark/>
          </w:tcPr>
          <w:p w14:paraId="2686E41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cast application, removal or repair, not being a service to which another item in this subgroup applies, when undertaken in a hospital</w:t>
            </w:r>
          </w:p>
        </w:tc>
        <w:tc>
          <w:tcPr>
            <w:tcW w:w="1134" w:type="dxa"/>
            <w:noWrap/>
            <w:hideMark/>
          </w:tcPr>
          <w:p w14:paraId="1FE943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52C0739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w:t>
            </w:r>
          </w:p>
        </w:tc>
        <w:tc>
          <w:tcPr>
            <w:tcW w:w="1330" w:type="dxa"/>
            <w:noWrap/>
            <w:hideMark/>
          </w:tcPr>
          <w:p w14:paraId="3C1E7F2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$119</w:t>
            </w:r>
          </w:p>
        </w:tc>
        <w:tc>
          <w:tcPr>
            <w:tcW w:w="1276" w:type="dxa"/>
            <w:noWrap/>
            <w:hideMark/>
          </w:tcPr>
          <w:p w14:paraId="7901EB1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0.0%</w:t>
            </w:r>
          </w:p>
        </w:tc>
      </w:tr>
      <w:tr w:rsidR="00151C58" w:rsidRPr="00477404" w14:paraId="2CB85695" w14:textId="77777777" w:rsidTr="00477404">
        <w:tblPrEx>
          <w:tblLook w:val="04A0" w:firstRow="1" w:lastRow="0" w:firstColumn="1" w:lastColumn="0" w:noHBand="0" w:noVBand="1"/>
        </w:tblPrEx>
        <w:tc>
          <w:tcPr>
            <w:tcW w:w="774" w:type="dxa"/>
            <w:noWrap/>
            <w:hideMark/>
          </w:tcPr>
          <w:p w14:paraId="79F545C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21620</w:t>
            </w:r>
          </w:p>
        </w:tc>
        <w:tc>
          <w:tcPr>
            <w:tcW w:w="3956" w:type="dxa"/>
            <w:noWrap/>
            <w:hideMark/>
          </w:tcPr>
          <w:p w14:paraId="518274F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humeral head and neck, sternoclavicular joint, acromioclavicular joint, or shoulder joint when performed in the operating theatre of a hospital</w:t>
            </w:r>
          </w:p>
        </w:tc>
        <w:tc>
          <w:tcPr>
            <w:tcW w:w="1134" w:type="dxa"/>
            <w:noWrap/>
            <w:hideMark/>
          </w:tcPr>
          <w:p w14:paraId="14CE6F9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E9AD1D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577</w:t>
            </w:r>
          </w:p>
        </w:tc>
        <w:tc>
          <w:tcPr>
            <w:tcW w:w="1330" w:type="dxa"/>
            <w:noWrap/>
            <w:hideMark/>
          </w:tcPr>
          <w:p w14:paraId="2471CA0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$65,407</w:t>
            </w:r>
          </w:p>
        </w:tc>
        <w:tc>
          <w:tcPr>
            <w:tcW w:w="1276" w:type="dxa"/>
            <w:noWrap/>
            <w:hideMark/>
          </w:tcPr>
          <w:p w14:paraId="3C5F3D1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-3.0%</w:t>
            </w:r>
          </w:p>
        </w:tc>
      </w:tr>
      <w:tr w:rsidR="00151C58" w:rsidRPr="00477404" w14:paraId="35571134" w14:textId="77777777" w:rsidTr="00477404">
        <w:tblPrEx>
          <w:tblLook w:val="04A0" w:firstRow="1" w:lastRow="0" w:firstColumn="1" w:lastColumn="0" w:noHBand="0" w:noVBand="1"/>
        </w:tblPrEx>
        <w:tc>
          <w:tcPr>
            <w:tcW w:w="774" w:type="dxa"/>
            <w:noWrap/>
            <w:hideMark/>
          </w:tcPr>
          <w:p w14:paraId="36DE4BD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21670</w:t>
            </w:r>
          </w:p>
        </w:tc>
        <w:tc>
          <w:tcPr>
            <w:tcW w:w="3956" w:type="dxa"/>
            <w:noWrap/>
            <w:hideMark/>
          </w:tcPr>
          <w:p w14:paraId="090FB24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veins of shoulder or axilla</w:t>
            </w:r>
          </w:p>
        </w:tc>
        <w:tc>
          <w:tcPr>
            <w:tcW w:w="1134" w:type="dxa"/>
            <w:noWrap/>
            <w:hideMark/>
          </w:tcPr>
          <w:p w14:paraId="3A35F78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364B07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107</w:t>
            </w:r>
          </w:p>
        </w:tc>
        <w:tc>
          <w:tcPr>
            <w:tcW w:w="1330" w:type="dxa"/>
            <w:noWrap/>
            <w:hideMark/>
          </w:tcPr>
          <w:p w14:paraId="08D252D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$17,790</w:t>
            </w:r>
          </w:p>
        </w:tc>
        <w:tc>
          <w:tcPr>
            <w:tcW w:w="1276" w:type="dxa"/>
            <w:noWrap/>
            <w:hideMark/>
          </w:tcPr>
          <w:p w14:paraId="07C1EAB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7.1%</w:t>
            </w:r>
          </w:p>
        </w:tc>
      </w:tr>
      <w:tr w:rsidR="00151C58" w:rsidRPr="00477404" w14:paraId="3C7F60F9" w14:textId="77777777" w:rsidTr="00477404">
        <w:tblPrEx>
          <w:tblLook w:val="04A0" w:firstRow="1" w:lastRow="0" w:firstColumn="1" w:lastColumn="0" w:noHBand="0" w:noVBand="1"/>
        </w:tblPrEx>
        <w:tc>
          <w:tcPr>
            <w:tcW w:w="774" w:type="dxa"/>
            <w:noWrap/>
            <w:hideMark/>
          </w:tcPr>
          <w:p w14:paraId="683BC8B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21682</w:t>
            </w:r>
          </w:p>
        </w:tc>
        <w:tc>
          <w:tcPr>
            <w:tcW w:w="3956" w:type="dxa"/>
            <w:noWrap/>
            <w:hideMark/>
          </w:tcPr>
          <w:p w14:paraId="5890D42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spica application when undertaken in a hospital</w:t>
            </w:r>
          </w:p>
        </w:tc>
        <w:tc>
          <w:tcPr>
            <w:tcW w:w="1134" w:type="dxa"/>
            <w:noWrap/>
            <w:hideMark/>
          </w:tcPr>
          <w:p w14:paraId="4726A4D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308DD3E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4C07D11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62ED165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-100.0%</w:t>
            </w:r>
          </w:p>
        </w:tc>
      </w:tr>
      <w:tr w:rsidR="00151C58" w:rsidRPr="00477404" w14:paraId="03C35C41" w14:textId="77777777" w:rsidTr="00477404">
        <w:tblPrEx>
          <w:tblLook w:val="04A0" w:firstRow="1" w:lastRow="0" w:firstColumn="1" w:lastColumn="0" w:noHBand="0" w:noVBand="1"/>
        </w:tblPrEx>
        <w:tc>
          <w:tcPr>
            <w:tcW w:w="774" w:type="dxa"/>
            <w:noWrap/>
            <w:hideMark/>
          </w:tcPr>
          <w:p w14:paraId="7DB807F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21654</w:t>
            </w:r>
          </w:p>
        </w:tc>
        <w:tc>
          <w:tcPr>
            <w:tcW w:w="3956" w:type="dxa"/>
            <w:noWrap/>
            <w:hideMark/>
          </w:tcPr>
          <w:p w14:paraId="1816BB4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bypass graft of arteries of shoulder or axilla</w:t>
            </w:r>
          </w:p>
        </w:tc>
        <w:tc>
          <w:tcPr>
            <w:tcW w:w="1134" w:type="dxa"/>
            <w:noWrap/>
            <w:hideMark/>
          </w:tcPr>
          <w:p w14:paraId="3B1BEC0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3939F8A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14:paraId="0005A03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$2,138</w:t>
            </w:r>
          </w:p>
        </w:tc>
        <w:tc>
          <w:tcPr>
            <w:tcW w:w="1276" w:type="dxa"/>
            <w:noWrap/>
            <w:hideMark/>
          </w:tcPr>
          <w:p w14:paraId="72DF837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3.7%</w:t>
            </w:r>
          </w:p>
        </w:tc>
      </w:tr>
      <w:tr w:rsidR="00151C58" w:rsidRPr="00477404" w14:paraId="1FF4F770" w14:textId="77777777" w:rsidTr="00477404">
        <w:tblPrEx>
          <w:tblLook w:val="04A0" w:firstRow="1" w:lastRow="0" w:firstColumn="1" w:lastColumn="0" w:noHBand="0" w:noVBand="1"/>
        </w:tblPrEx>
        <w:tc>
          <w:tcPr>
            <w:tcW w:w="774" w:type="dxa"/>
            <w:noWrap/>
            <w:hideMark/>
          </w:tcPr>
          <w:p w14:paraId="78B6D9C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21634</w:t>
            </w:r>
          </w:p>
        </w:tc>
        <w:tc>
          <w:tcPr>
            <w:tcW w:w="3956" w:type="dxa"/>
            <w:noWrap/>
            <w:hideMark/>
          </w:tcPr>
          <w:p w14:paraId="19CE12B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shoulder disarticulation</w:t>
            </w:r>
          </w:p>
        </w:tc>
        <w:tc>
          <w:tcPr>
            <w:tcW w:w="1134" w:type="dxa"/>
            <w:noWrap/>
            <w:hideMark/>
          </w:tcPr>
          <w:p w14:paraId="11B0EBE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14:paraId="4B567BD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138</w:t>
            </w:r>
          </w:p>
        </w:tc>
        <w:tc>
          <w:tcPr>
            <w:tcW w:w="1330" w:type="dxa"/>
            <w:noWrap/>
            <w:hideMark/>
          </w:tcPr>
          <w:p w14:paraId="4FDADF0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$35,377</w:t>
            </w:r>
          </w:p>
        </w:tc>
        <w:tc>
          <w:tcPr>
            <w:tcW w:w="1276" w:type="dxa"/>
            <w:noWrap/>
            <w:hideMark/>
          </w:tcPr>
          <w:p w14:paraId="1AAAA7D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16.3%</w:t>
            </w:r>
          </w:p>
        </w:tc>
      </w:tr>
      <w:tr w:rsidR="00151C58" w:rsidRPr="00477404" w14:paraId="23FEC9F6" w14:textId="77777777" w:rsidTr="00477404">
        <w:tblPrEx>
          <w:tblLook w:val="04A0" w:firstRow="1" w:lastRow="0" w:firstColumn="1" w:lastColumn="0" w:noHBand="0" w:noVBand="1"/>
        </w:tblPrEx>
        <w:tc>
          <w:tcPr>
            <w:tcW w:w="774" w:type="dxa"/>
            <w:noWrap/>
            <w:hideMark/>
          </w:tcPr>
          <w:p w14:paraId="13C5367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21652</w:t>
            </w:r>
          </w:p>
        </w:tc>
        <w:tc>
          <w:tcPr>
            <w:tcW w:w="3956" w:type="dxa"/>
            <w:noWrap/>
            <w:hideMark/>
          </w:tcPr>
          <w:p w14:paraId="0FC8391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for axillary-brachial aneurysm</w:t>
            </w:r>
          </w:p>
        </w:tc>
        <w:tc>
          <w:tcPr>
            <w:tcW w:w="1134" w:type="dxa"/>
            <w:noWrap/>
            <w:hideMark/>
          </w:tcPr>
          <w:p w14:paraId="0F4325D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14:paraId="1E0F4D9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4C20ABAA"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$1,507</w:t>
            </w:r>
          </w:p>
        </w:tc>
        <w:tc>
          <w:tcPr>
            <w:tcW w:w="1276" w:type="dxa"/>
            <w:noWrap/>
            <w:hideMark/>
          </w:tcPr>
          <w:p w14:paraId="1C6684B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-3.6%</w:t>
            </w:r>
          </w:p>
        </w:tc>
      </w:tr>
      <w:tr w:rsidR="00151C58" w:rsidRPr="00477404" w14:paraId="244B0BFA" w14:textId="77777777" w:rsidTr="00477404">
        <w:tblPrEx>
          <w:tblLook w:val="04A0" w:firstRow="1" w:lastRow="0" w:firstColumn="1" w:lastColumn="0" w:noHBand="0" w:noVBand="1"/>
        </w:tblPrEx>
        <w:tc>
          <w:tcPr>
            <w:tcW w:w="774" w:type="dxa"/>
            <w:noWrap/>
            <w:hideMark/>
          </w:tcPr>
          <w:p w14:paraId="0096958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21685</w:t>
            </w:r>
          </w:p>
        </w:tc>
        <w:tc>
          <w:tcPr>
            <w:tcW w:w="3956" w:type="dxa"/>
            <w:noWrap/>
            <w:hideMark/>
          </w:tcPr>
          <w:p w14:paraId="2BF3D1A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microvascular free tissue flap surgery involving the shoulder or the axilla</w:t>
            </w:r>
          </w:p>
        </w:tc>
        <w:tc>
          <w:tcPr>
            <w:tcW w:w="1134" w:type="dxa"/>
            <w:noWrap/>
            <w:hideMark/>
          </w:tcPr>
          <w:p w14:paraId="43BF03E8"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$198.00</w:t>
            </w:r>
          </w:p>
        </w:tc>
        <w:tc>
          <w:tcPr>
            <w:tcW w:w="1134" w:type="dxa"/>
            <w:noWrap/>
            <w:hideMark/>
          </w:tcPr>
          <w:p w14:paraId="1205B38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14:paraId="7FC46AA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$2,465</w:t>
            </w:r>
          </w:p>
        </w:tc>
        <w:tc>
          <w:tcPr>
            <w:tcW w:w="1276" w:type="dxa"/>
            <w:noWrap/>
            <w:hideMark/>
          </w:tcPr>
          <w:p w14:paraId="2D3D50A1"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24.6%</w:t>
            </w:r>
          </w:p>
        </w:tc>
      </w:tr>
      <w:tr w:rsidR="00151C58" w:rsidRPr="00477404" w14:paraId="1441A5FA" w14:textId="77777777" w:rsidTr="00477404">
        <w:tblPrEx>
          <w:tblLook w:val="04A0" w:firstRow="1" w:lastRow="0" w:firstColumn="1" w:lastColumn="0" w:noHBand="0" w:noVBand="1"/>
        </w:tblPrEx>
        <w:tc>
          <w:tcPr>
            <w:tcW w:w="774" w:type="dxa"/>
            <w:noWrap/>
            <w:hideMark/>
          </w:tcPr>
          <w:p w14:paraId="6E17475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21636</w:t>
            </w:r>
          </w:p>
        </w:tc>
        <w:tc>
          <w:tcPr>
            <w:tcW w:w="3956" w:type="dxa"/>
            <w:noWrap/>
            <w:hideMark/>
          </w:tcPr>
          <w:p w14:paraId="0E18C66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interthoracoscapular (forequarter) amputation</w:t>
            </w:r>
          </w:p>
        </w:tc>
        <w:tc>
          <w:tcPr>
            <w:tcW w:w="1134" w:type="dxa"/>
            <w:noWrap/>
            <w:hideMark/>
          </w:tcPr>
          <w:p w14:paraId="6780F3C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14:paraId="5914EB4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w:t>
            </w:r>
          </w:p>
        </w:tc>
        <w:tc>
          <w:tcPr>
            <w:tcW w:w="1330" w:type="dxa"/>
            <w:noWrap/>
            <w:hideMark/>
          </w:tcPr>
          <w:p w14:paraId="12925E9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$1,470</w:t>
            </w:r>
          </w:p>
        </w:tc>
        <w:tc>
          <w:tcPr>
            <w:tcW w:w="1276" w:type="dxa"/>
            <w:noWrap/>
            <w:hideMark/>
          </w:tcPr>
          <w:p w14:paraId="14441E0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-10.6%</w:t>
            </w:r>
          </w:p>
        </w:tc>
      </w:tr>
      <w:tr w:rsidR="00151C58" w:rsidRPr="00477404" w14:paraId="5F24C823" w14:textId="77777777" w:rsidTr="00477404">
        <w:tblPrEx>
          <w:tblLook w:val="04A0" w:firstRow="1" w:lastRow="0" w:firstColumn="1" w:lastColumn="0" w:noHBand="0" w:noVBand="1"/>
        </w:tblPrEx>
        <w:tc>
          <w:tcPr>
            <w:tcW w:w="774" w:type="dxa"/>
            <w:noWrap/>
            <w:hideMark/>
          </w:tcPr>
          <w:p w14:paraId="358925B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21730</w:t>
            </w:r>
          </w:p>
        </w:tc>
        <w:tc>
          <w:tcPr>
            <w:tcW w:w="3956" w:type="dxa"/>
            <w:noWrap/>
            <w:hideMark/>
          </w:tcPr>
          <w:p w14:paraId="6978924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the upper arm or  elbow when performed in the operating theatre of a hospital</w:t>
            </w:r>
          </w:p>
        </w:tc>
        <w:tc>
          <w:tcPr>
            <w:tcW w:w="1134" w:type="dxa"/>
            <w:noWrap/>
            <w:hideMark/>
          </w:tcPr>
          <w:p w14:paraId="5191965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5941B04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476</w:t>
            </w:r>
          </w:p>
        </w:tc>
        <w:tc>
          <w:tcPr>
            <w:tcW w:w="1330" w:type="dxa"/>
            <w:noWrap/>
            <w:hideMark/>
          </w:tcPr>
          <w:p w14:paraId="48141C0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$59,622</w:t>
            </w:r>
          </w:p>
        </w:tc>
        <w:tc>
          <w:tcPr>
            <w:tcW w:w="1276" w:type="dxa"/>
            <w:noWrap/>
            <w:hideMark/>
          </w:tcPr>
          <w:p w14:paraId="46845E5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5.1%</w:t>
            </w:r>
          </w:p>
        </w:tc>
      </w:tr>
      <w:tr w:rsidR="00151C58" w:rsidRPr="00477404" w14:paraId="78A53B0D" w14:textId="77777777" w:rsidTr="00477404">
        <w:tblPrEx>
          <w:tblLook w:val="04A0" w:firstRow="1" w:lastRow="0" w:firstColumn="1" w:lastColumn="0" w:noHBand="0" w:noVBand="1"/>
        </w:tblPrEx>
        <w:tc>
          <w:tcPr>
            <w:tcW w:w="774" w:type="dxa"/>
            <w:noWrap/>
            <w:hideMark/>
          </w:tcPr>
          <w:p w14:paraId="211EC2F4"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21732</w:t>
            </w:r>
          </w:p>
        </w:tc>
        <w:tc>
          <w:tcPr>
            <w:tcW w:w="3956" w:type="dxa"/>
            <w:noWrap/>
            <w:hideMark/>
          </w:tcPr>
          <w:p w14:paraId="3429D51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arthroscopic procedures of elbow joint</w:t>
            </w:r>
          </w:p>
        </w:tc>
        <w:tc>
          <w:tcPr>
            <w:tcW w:w="1134" w:type="dxa"/>
            <w:noWrap/>
            <w:hideMark/>
          </w:tcPr>
          <w:p w14:paraId="43E1CED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8C9F4DD"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595</w:t>
            </w:r>
          </w:p>
        </w:tc>
        <w:tc>
          <w:tcPr>
            <w:tcW w:w="1330" w:type="dxa"/>
            <w:noWrap/>
            <w:hideMark/>
          </w:tcPr>
          <w:p w14:paraId="06C3907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$98,731</w:t>
            </w:r>
          </w:p>
        </w:tc>
        <w:tc>
          <w:tcPr>
            <w:tcW w:w="1276" w:type="dxa"/>
            <w:noWrap/>
            <w:hideMark/>
          </w:tcPr>
          <w:p w14:paraId="1788DD7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-0.8%</w:t>
            </w:r>
          </w:p>
        </w:tc>
      </w:tr>
      <w:tr w:rsidR="00151C58" w:rsidRPr="00477404" w14:paraId="3A64CD82" w14:textId="77777777" w:rsidTr="00477404">
        <w:tblPrEx>
          <w:tblLook w:val="04A0" w:firstRow="1" w:lastRow="0" w:firstColumn="1" w:lastColumn="0" w:noHBand="0" w:noVBand="1"/>
        </w:tblPrEx>
        <w:tc>
          <w:tcPr>
            <w:tcW w:w="774" w:type="dxa"/>
            <w:noWrap/>
            <w:hideMark/>
          </w:tcPr>
          <w:p w14:paraId="75D76897"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21780</w:t>
            </w:r>
          </w:p>
        </w:tc>
        <w:tc>
          <w:tcPr>
            <w:tcW w:w="3956" w:type="dxa"/>
            <w:noWrap/>
            <w:hideMark/>
          </w:tcPr>
          <w:p w14:paraId="63D4674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veins of upper arm, not being a service to which another item in this subgroup applies</w:t>
            </w:r>
          </w:p>
        </w:tc>
        <w:tc>
          <w:tcPr>
            <w:tcW w:w="1134" w:type="dxa"/>
            <w:noWrap/>
            <w:hideMark/>
          </w:tcPr>
          <w:p w14:paraId="668A394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FC50F25"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132</w:t>
            </w:r>
          </w:p>
        </w:tc>
        <w:tc>
          <w:tcPr>
            <w:tcW w:w="1330" w:type="dxa"/>
            <w:noWrap/>
            <w:hideMark/>
          </w:tcPr>
          <w:p w14:paraId="25E2E5E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$21,295</w:t>
            </w:r>
          </w:p>
        </w:tc>
        <w:tc>
          <w:tcPr>
            <w:tcW w:w="1276" w:type="dxa"/>
            <w:noWrap/>
            <w:hideMark/>
          </w:tcPr>
          <w:p w14:paraId="0C9B3C4B"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19.6%</w:t>
            </w:r>
          </w:p>
        </w:tc>
      </w:tr>
      <w:tr w:rsidR="00151C58" w:rsidRPr="00477404" w14:paraId="65ADCE2C" w14:textId="77777777" w:rsidTr="00477404">
        <w:tblPrEx>
          <w:tblLook w:val="04A0" w:firstRow="1" w:lastRow="0" w:firstColumn="1" w:lastColumn="0" w:noHBand="0" w:noVBand="1"/>
        </w:tblPrEx>
        <w:tc>
          <w:tcPr>
            <w:tcW w:w="774" w:type="dxa"/>
            <w:noWrap/>
            <w:hideMark/>
          </w:tcPr>
          <w:p w14:paraId="482CB9E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lastRenderedPageBreak/>
              <w:t>21712</w:t>
            </w:r>
          </w:p>
        </w:tc>
        <w:tc>
          <w:tcPr>
            <w:tcW w:w="3956" w:type="dxa"/>
            <w:noWrap/>
            <w:hideMark/>
          </w:tcPr>
          <w:p w14:paraId="76E4F6A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open tenotomy of the upper arm or  elbow</w:t>
            </w:r>
          </w:p>
        </w:tc>
        <w:tc>
          <w:tcPr>
            <w:tcW w:w="1134" w:type="dxa"/>
            <w:noWrap/>
            <w:hideMark/>
          </w:tcPr>
          <w:p w14:paraId="48D6A0A2"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CDD436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81</w:t>
            </w:r>
          </w:p>
        </w:tc>
        <w:tc>
          <w:tcPr>
            <w:tcW w:w="1330" w:type="dxa"/>
            <w:noWrap/>
            <w:hideMark/>
          </w:tcPr>
          <w:p w14:paraId="7F6F1350"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$13,794</w:t>
            </w:r>
          </w:p>
        </w:tc>
        <w:tc>
          <w:tcPr>
            <w:tcW w:w="1276" w:type="dxa"/>
            <w:noWrap/>
            <w:hideMark/>
          </w:tcPr>
          <w:p w14:paraId="6344E90F"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1.8%</w:t>
            </w:r>
          </w:p>
        </w:tc>
      </w:tr>
      <w:tr w:rsidR="00151C58" w:rsidRPr="00477404" w14:paraId="76E4D32C" w14:textId="77777777" w:rsidTr="00477404">
        <w:tblPrEx>
          <w:tblLook w:val="04A0" w:firstRow="1" w:lastRow="0" w:firstColumn="1" w:lastColumn="0" w:noHBand="0" w:noVBand="1"/>
        </w:tblPrEx>
        <w:tc>
          <w:tcPr>
            <w:tcW w:w="774" w:type="dxa"/>
            <w:noWrap/>
            <w:hideMark/>
          </w:tcPr>
          <w:p w14:paraId="57CB5323"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21714</w:t>
            </w:r>
          </w:p>
        </w:tc>
        <w:tc>
          <w:tcPr>
            <w:tcW w:w="3956" w:type="dxa"/>
            <w:noWrap/>
            <w:hideMark/>
          </w:tcPr>
          <w:p w14:paraId="2E4147CC"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tenoplasty of the upper arm or  elbow</w:t>
            </w:r>
          </w:p>
        </w:tc>
        <w:tc>
          <w:tcPr>
            <w:tcW w:w="1134" w:type="dxa"/>
            <w:noWrap/>
            <w:hideMark/>
          </w:tcPr>
          <w:p w14:paraId="196C2E0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62EC956"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129</w:t>
            </w:r>
          </w:p>
        </w:tc>
        <w:tc>
          <w:tcPr>
            <w:tcW w:w="1330" w:type="dxa"/>
            <w:noWrap/>
            <w:hideMark/>
          </w:tcPr>
          <w:p w14:paraId="2BEEDFAE"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$23,337</w:t>
            </w:r>
          </w:p>
        </w:tc>
        <w:tc>
          <w:tcPr>
            <w:tcW w:w="1276" w:type="dxa"/>
            <w:noWrap/>
            <w:hideMark/>
          </w:tcPr>
          <w:p w14:paraId="0607DE39" w14:textId="77777777" w:rsidR="00151C58" w:rsidRPr="00477404" w:rsidRDefault="00151C58" w:rsidP="00477404">
            <w:pPr>
              <w:pStyle w:val="02Tabletext"/>
              <w:rPr>
                <w:rFonts w:asciiTheme="minorHAnsi" w:hAnsiTheme="minorHAnsi"/>
                <w:sz w:val="22"/>
                <w:szCs w:val="22"/>
              </w:rPr>
            </w:pPr>
            <w:r w:rsidRPr="00477404">
              <w:rPr>
                <w:rFonts w:asciiTheme="minorHAnsi" w:hAnsiTheme="minorHAnsi"/>
                <w:sz w:val="22"/>
                <w:szCs w:val="22"/>
              </w:rPr>
              <w:t>7.7%</w:t>
            </w:r>
          </w:p>
        </w:tc>
      </w:tr>
      <w:tr w:rsidR="00026E90" w:rsidRPr="00477404" w14:paraId="152153A0" w14:textId="77777777" w:rsidTr="00477404">
        <w:tblPrEx>
          <w:tblLook w:val="04A0" w:firstRow="1" w:lastRow="0" w:firstColumn="1" w:lastColumn="0" w:noHBand="0" w:noVBand="1"/>
        </w:tblPrEx>
        <w:tc>
          <w:tcPr>
            <w:tcW w:w="774" w:type="dxa"/>
            <w:noWrap/>
            <w:hideMark/>
          </w:tcPr>
          <w:p w14:paraId="43862E1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21716</w:t>
            </w:r>
          </w:p>
        </w:tc>
        <w:tc>
          <w:tcPr>
            <w:tcW w:w="3956" w:type="dxa"/>
            <w:hideMark/>
          </w:tcPr>
          <w:p w14:paraId="0DA383A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tenodesis for rupture of long tendon of biceps</w:t>
            </w:r>
          </w:p>
        </w:tc>
        <w:tc>
          <w:tcPr>
            <w:tcW w:w="1134" w:type="dxa"/>
            <w:noWrap/>
            <w:hideMark/>
          </w:tcPr>
          <w:p w14:paraId="54FF2A5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5C08F33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363</w:t>
            </w:r>
          </w:p>
        </w:tc>
        <w:tc>
          <w:tcPr>
            <w:tcW w:w="1330" w:type="dxa"/>
            <w:noWrap/>
            <w:hideMark/>
          </w:tcPr>
          <w:p w14:paraId="5E66B4F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$67,055</w:t>
            </w:r>
          </w:p>
        </w:tc>
        <w:tc>
          <w:tcPr>
            <w:tcW w:w="1276" w:type="dxa"/>
            <w:noWrap/>
            <w:hideMark/>
          </w:tcPr>
          <w:p w14:paraId="2538F52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15.2%</w:t>
            </w:r>
          </w:p>
        </w:tc>
      </w:tr>
      <w:tr w:rsidR="00026E90" w:rsidRPr="00477404" w14:paraId="0DFE9776" w14:textId="77777777" w:rsidTr="00477404">
        <w:tblPrEx>
          <w:tblLook w:val="04A0" w:firstRow="1" w:lastRow="0" w:firstColumn="1" w:lastColumn="0" w:noHBand="0" w:noVBand="1"/>
        </w:tblPrEx>
        <w:tc>
          <w:tcPr>
            <w:tcW w:w="774" w:type="dxa"/>
            <w:noWrap/>
            <w:hideMark/>
          </w:tcPr>
          <w:p w14:paraId="3A91EA0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21740</w:t>
            </w:r>
          </w:p>
        </w:tc>
        <w:tc>
          <w:tcPr>
            <w:tcW w:w="3956" w:type="dxa"/>
            <w:hideMark/>
          </w:tcPr>
          <w:p w14:paraId="0ACC04A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open procedures on the upper arm or elbow, not being a service to which another item in this subgroup applies</w:t>
            </w:r>
          </w:p>
        </w:tc>
        <w:tc>
          <w:tcPr>
            <w:tcW w:w="1134" w:type="dxa"/>
            <w:noWrap/>
            <w:hideMark/>
          </w:tcPr>
          <w:p w14:paraId="4FDA788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0B4E4C9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4,352</w:t>
            </w:r>
          </w:p>
        </w:tc>
        <w:tc>
          <w:tcPr>
            <w:tcW w:w="1330" w:type="dxa"/>
            <w:noWrap/>
            <w:hideMark/>
          </w:tcPr>
          <w:p w14:paraId="55DD71F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$913,271</w:t>
            </w:r>
          </w:p>
        </w:tc>
        <w:tc>
          <w:tcPr>
            <w:tcW w:w="1276" w:type="dxa"/>
            <w:noWrap/>
            <w:hideMark/>
          </w:tcPr>
          <w:p w14:paraId="2B699ED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4.8%</w:t>
            </w:r>
          </w:p>
        </w:tc>
      </w:tr>
      <w:tr w:rsidR="00026E90" w:rsidRPr="00477404" w14:paraId="2418ABE2" w14:textId="77777777" w:rsidTr="00477404">
        <w:tblPrEx>
          <w:tblLook w:val="04A0" w:firstRow="1" w:lastRow="0" w:firstColumn="1" w:lastColumn="0" w:noHBand="0" w:noVBand="1"/>
        </w:tblPrEx>
        <w:tc>
          <w:tcPr>
            <w:tcW w:w="774" w:type="dxa"/>
            <w:noWrap/>
            <w:hideMark/>
          </w:tcPr>
          <w:p w14:paraId="7B05540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21772</w:t>
            </w:r>
          </w:p>
        </w:tc>
        <w:tc>
          <w:tcPr>
            <w:tcW w:w="3956" w:type="dxa"/>
            <w:hideMark/>
          </w:tcPr>
          <w:p w14:paraId="1676237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arteries of the upper arm</w:t>
            </w:r>
          </w:p>
        </w:tc>
        <w:tc>
          <w:tcPr>
            <w:tcW w:w="1134" w:type="dxa"/>
            <w:noWrap/>
            <w:hideMark/>
          </w:tcPr>
          <w:p w14:paraId="4D3B03E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6C11FBA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48</w:t>
            </w:r>
          </w:p>
        </w:tc>
        <w:tc>
          <w:tcPr>
            <w:tcW w:w="1330" w:type="dxa"/>
            <w:noWrap/>
            <w:hideMark/>
          </w:tcPr>
          <w:p w14:paraId="08EF1E3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$13,759</w:t>
            </w:r>
          </w:p>
        </w:tc>
        <w:tc>
          <w:tcPr>
            <w:tcW w:w="1276" w:type="dxa"/>
            <w:noWrap/>
            <w:hideMark/>
          </w:tcPr>
          <w:p w14:paraId="5867E06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0.9%</w:t>
            </w:r>
          </w:p>
        </w:tc>
      </w:tr>
      <w:tr w:rsidR="00026E90" w:rsidRPr="00477404" w14:paraId="62561220" w14:textId="77777777" w:rsidTr="00477404">
        <w:tblPrEx>
          <w:tblLook w:val="04A0" w:firstRow="1" w:lastRow="0" w:firstColumn="1" w:lastColumn="0" w:noHBand="0" w:noVBand="1"/>
        </w:tblPrEx>
        <w:tc>
          <w:tcPr>
            <w:tcW w:w="774" w:type="dxa"/>
            <w:noWrap/>
            <w:hideMark/>
          </w:tcPr>
          <w:p w14:paraId="6186B61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21770</w:t>
            </w:r>
          </w:p>
        </w:tc>
        <w:tc>
          <w:tcPr>
            <w:tcW w:w="3956" w:type="dxa"/>
            <w:hideMark/>
          </w:tcPr>
          <w:p w14:paraId="0805A5D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arteries of upper arm, not being a service to which another item in this subgroup applies</w:t>
            </w:r>
          </w:p>
        </w:tc>
        <w:tc>
          <w:tcPr>
            <w:tcW w:w="1134" w:type="dxa"/>
            <w:noWrap/>
            <w:hideMark/>
          </w:tcPr>
          <w:p w14:paraId="5BB910F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65CD7D7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728</w:t>
            </w:r>
          </w:p>
        </w:tc>
        <w:tc>
          <w:tcPr>
            <w:tcW w:w="1330" w:type="dxa"/>
            <w:noWrap/>
            <w:hideMark/>
          </w:tcPr>
          <w:p w14:paraId="175444D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$197,766</w:t>
            </w:r>
          </w:p>
        </w:tc>
        <w:tc>
          <w:tcPr>
            <w:tcW w:w="1276" w:type="dxa"/>
            <w:noWrap/>
            <w:hideMark/>
          </w:tcPr>
          <w:p w14:paraId="16E1751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6.6%</w:t>
            </w:r>
          </w:p>
        </w:tc>
      </w:tr>
      <w:tr w:rsidR="00026E90" w:rsidRPr="00477404" w14:paraId="40A1E1C3" w14:textId="77777777" w:rsidTr="00477404">
        <w:tblPrEx>
          <w:tblLook w:val="04A0" w:firstRow="1" w:lastRow="0" w:firstColumn="1" w:lastColumn="0" w:noHBand="0" w:noVBand="1"/>
        </w:tblPrEx>
        <w:tc>
          <w:tcPr>
            <w:tcW w:w="774" w:type="dxa"/>
            <w:noWrap/>
            <w:hideMark/>
          </w:tcPr>
          <w:p w14:paraId="1B0251D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21790</w:t>
            </w:r>
          </w:p>
        </w:tc>
        <w:tc>
          <w:tcPr>
            <w:tcW w:w="3956" w:type="dxa"/>
            <w:hideMark/>
          </w:tcPr>
          <w:p w14:paraId="430B1E8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upper arm</w:t>
            </w:r>
          </w:p>
        </w:tc>
        <w:tc>
          <w:tcPr>
            <w:tcW w:w="1134" w:type="dxa"/>
            <w:noWrap/>
            <w:hideMark/>
          </w:tcPr>
          <w:p w14:paraId="1C9F882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14:paraId="2F35EDF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42F8163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$1,619</w:t>
            </w:r>
          </w:p>
        </w:tc>
        <w:tc>
          <w:tcPr>
            <w:tcW w:w="1276" w:type="dxa"/>
            <w:noWrap/>
            <w:hideMark/>
          </w:tcPr>
          <w:p w14:paraId="4279403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-9.0%</w:t>
            </w:r>
          </w:p>
        </w:tc>
      </w:tr>
      <w:tr w:rsidR="00026E90" w:rsidRPr="00477404" w14:paraId="4800BF11" w14:textId="77777777" w:rsidTr="00477404">
        <w:tblPrEx>
          <w:tblLook w:val="04A0" w:firstRow="1" w:lastRow="0" w:firstColumn="1" w:lastColumn="0" w:noHBand="0" w:noVBand="1"/>
        </w:tblPrEx>
        <w:tc>
          <w:tcPr>
            <w:tcW w:w="774" w:type="dxa"/>
            <w:noWrap/>
            <w:hideMark/>
          </w:tcPr>
          <w:p w14:paraId="1D5ED6E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21800</w:t>
            </w:r>
          </w:p>
        </w:tc>
        <w:tc>
          <w:tcPr>
            <w:tcW w:w="3956" w:type="dxa"/>
            <w:hideMark/>
          </w:tcPr>
          <w:p w14:paraId="5A660B7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skin or subcutaneous tissue of the forearm, wrist or hand</w:t>
            </w:r>
          </w:p>
        </w:tc>
        <w:tc>
          <w:tcPr>
            <w:tcW w:w="1134" w:type="dxa"/>
            <w:noWrap/>
            <w:hideMark/>
          </w:tcPr>
          <w:p w14:paraId="17D2C7F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0C4F4D7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4,956</w:t>
            </w:r>
          </w:p>
        </w:tc>
        <w:tc>
          <w:tcPr>
            <w:tcW w:w="1330" w:type="dxa"/>
            <w:noWrap/>
            <w:hideMark/>
          </w:tcPr>
          <w:p w14:paraId="595BA12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$573,711</w:t>
            </w:r>
          </w:p>
        </w:tc>
        <w:tc>
          <w:tcPr>
            <w:tcW w:w="1276" w:type="dxa"/>
            <w:noWrap/>
            <w:hideMark/>
          </w:tcPr>
          <w:p w14:paraId="2B43181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w:t>
            </w:r>
          </w:p>
        </w:tc>
      </w:tr>
      <w:tr w:rsidR="00026E90" w:rsidRPr="00477404" w14:paraId="20F299BB" w14:textId="77777777" w:rsidTr="00477404">
        <w:tblPrEx>
          <w:tblLook w:val="04A0" w:firstRow="1" w:lastRow="0" w:firstColumn="1" w:lastColumn="0" w:noHBand="0" w:noVBand="1"/>
        </w:tblPrEx>
        <w:tc>
          <w:tcPr>
            <w:tcW w:w="774" w:type="dxa"/>
            <w:noWrap/>
            <w:hideMark/>
          </w:tcPr>
          <w:p w14:paraId="5FAEC14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21820</w:t>
            </w:r>
          </w:p>
        </w:tc>
        <w:tc>
          <w:tcPr>
            <w:tcW w:w="3956" w:type="dxa"/>
            <w:noWrap/>
            <w:hideMark/>
          </w:tcPr>
          <w:p w14:paraId="4E3A5D7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closed procedures on the radius, ulna, wrist, or hand bones when performed in the operating theatre of a hospital</w:t>
            </w:r>
          </w:p>
        </w:tc>
        <w:tc>
          <w:tcPr>
            <w:tcW w:w="1134" w:type="dxa"/>
            <w:noWrap/>
            <w:hideMark/>
          </w:tcPr>
          <w:p w14:paraId="301FBA4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4C3A03C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3,096</w:t>
            </w:r>
          </w:p>
        </w:tc>
        <w:tc>
          <w:tcPr>
            <w:tcW w:w="1330" w:type="dxa"/>
            <w:noWrap/>
            <w:hideMark/>
          </w:tcPr>
          <w:p w14:paraId="68B05FF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$363,527</w:t>
            </w:r>
          </w:p>
        </w:tc>
        <w:tc>
          <w:tcPr>
            <w:tcW w:w="1276" w:type="dxa"/>
            <w:noWrap/>
            <w:hideMark/>
          </w:tcPr>
          <w:p w14:paraId="515E125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0.8%</w:t>
            </w:r>
          </w:p>
        </w:tc>
      </w:tr>
      <w:tr w:rsidR="00026E90" w:rsidRPr="00477404" w14:paraId="21CC6B2F" w14:textId="77777777" w:rsidTr="00477404">
        <w:tblPrEx>
          <w:tblLook w:val="04A0" w:firstRow="1" w:lastRow="0" w:firstColumn="1" w:lastColumn="0" w:noHBand="0" w:noVBand="1"/>
        </w:tblPrEx>
        <w:tc>
          <w:tcPr>
            <w:tcW w:w="774" w:type="dxa"/>
            <w:noWrap/>
            <w:hideMark/>
          </w:tcPr>
          <w:p w14:paraId="160053A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21860</w:t>
            </w:r>
          </w:p>
        </w:tc>
        <w:tc>
          <w:tcPr>
            <w:tcW w:w="3956" w:type="dxa"/>
            <w:noWrap/>
            <w:hideMark/>
          </w:tcPr>
          <w:p w14:paraId="25961AC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forearm, wrist, or hand cast application, removal, or repair when rendered to a patient as part of an episode of hospital treatment</w:t>
            </w:r>
          </w:p>
        </w:tc>
        <w:tc>
          <w:tcPr>
            <w:tcW w:w="1134" w:type="dxa"/>
            <w:noWrap/>
            <w:hideMark/>
          </w:tcPr>
          <w:p w14:paraId="0A8D96A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74D9B9D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120</w:t>
            </w:r>
          </w:p>
        </w:tc>
        <w:tc>
          <w:tcPr>
            <w:tcW w:w="1330" w:type="dxa"/>
            <w:noWrap/>
            <w:hideMark/>
          </w:tcPr>
          <w:p w14:paraId="5FBB754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$13,217</w:t>
            </w:r>
          </w:p>
        </w:tc>
        <w:tc>
          <w:tcPr>
            <w:tcW w:w="1276" w:type="dxa"/>
            <w:noWrap/>
            <w:hideMark/>
          </w:tcPr>
          <w:p w14:paraId="358DF3B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29.5%</w:t>
            </w:r>
          </w:p>
        </w:tc>
      </w:tr>
      <w:tr w:rsidR="00026E90" w:rsidRPr="00477404" w14:paraId="6B8E2C70" w14:textId="77777777" w:rsidTr="00477404">
        <w:tblPrEx>
          <w:tblLook w:val="04A0" w:firstRow="1" w:lastRow="0" w:firstColumn="1" w:lastColumn="0" w:noHBand="0" w:noVBand="1"/>
        </w:tblPrEx>
        <w:tc>
          <w:tcPr>
            <w:tcW w:w="774" w:type="dxa"/>
            <w:noWrap/>
            <w:hideMark/>
          </w:tcPr>
          <w:p w14:paraId="3A38B58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21810</w:t>
            </w:r>
          </w:p>
        </w:tc>
        <w:tc>
          <w:tcPr>
            <w:tcW w:w="3956" w:type="dxa"/>
            <w:noWrap/>
            <w:hideMark/>
          </w:tcPr>
          <w:p w14:paraId="2C98D28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nerves, muscles, tendons, fascia, or bursae of the forearm, wrist or hand</w:t>
            </w:r>
          </w:p>
        </w:tc>
        <w:tc>
          <w:tcPr>
            <w:tcW w:w="1134" w:type="dxa"/>
            <w:noWrap/>
            <w:hideMark/>
          </w:tcPr>
          <w:p w14:paraId="7DD0B69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4AF9B83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37,896</w:t>
            </w:r>
          </w:p>
        </w:tc>
        <w:tc>
          <w:tcPr>
            <w:tcW w:w="1330" w:type="dxa"/>
            <w:noWrap/>
            <w:hideMark/>
          </w:tcPr>
          <w:p w14:paraId="691DDFE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$4,902,378</w:t>
            </w:r>
          </w:p>
        </w:tc>
        <w:tc>
          <w:tcPr>
            <w:tcW w:w="1276" w:type="dxa"/>
            <w:noWrap/>
            <w:hideMark/>
          </w:tcPr>
          <w:p w14:paraId="3A22FE9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2.2%</w:t>
            </w:r>
          </w:p>
        </w:tc>
      </w:tr>
      <w:tr w:rsidR="00026E90" w:rsidRPr="00477404" w14:paraId="6815416E" w14:textId="77777777" w:rsidTr="00477404">
        <w:tblPrEx>
          <w:tblLook w:val="04A0" w:firstRow="1" w:lastRow="0" w:firstColumn="1" w:lastColumn="0" w:noHBand="0" w:noVBand="1"/>
        </w:tblPrEx>
        <w:tc>
          <w:tcPr>
            <w:tcW w:w="774" w:type="dxa"/>
            <w:noWrap/>
            <w:hideMark/>
          </w:tcPr>
          <w:p w14:paraId="484BC45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21850</w:t>
            </w:r>
          </w:p>
        </w:tc>
        <w:tc>
          <w:tcPr>
            <w:tcW w:w="3956" w:type="dxa"/>
            <w:noWrap/>
            <w:hideMark/>
          </w:tcPr>
          <w:p w14:paraId="1DB9116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procedures on the veins of forearm, wrist or hand, not being a service to </w:t>
            </w:r>
            <w:r w:rsidRPr="00477404">
              <w:rPr>
                <w:rFonts w:asciiTheme="minorHAnsi" w:hAnsiTheme="minorHAnsi"/>
                <w:sz w:val="22"/>
                <w:szCs w:val="22"/>
              </w:rPr>
              <w:lastRenderedPageBreak/>
              <w:t>which another item in this subgroup applies</w:t>
            </w:r>
          </w:p>
        </w:tc>
        <w:tc>
          <w:tcPr>
            <w:tcW w:w="1134" w:type="dxa"/>
            <w:noWrap/>
            <w:hideMark/>
          </w:tcPr>
          <w:p w14:paraId="5FDD92A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$79.20</w:t>
            </w:r>
          </w:p>
        </w:tc>
        <w:tc>
          <w:tcPr>
            <w:tcW w:w="1134" w:type="dxa"/>
            <w:noWrap/>
            <w:hideMark/>
          </w:tcPr>
          <w:p w14:paraId="525002A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85</w:t>
            </w:r>
          </w:p>
        </w:tc>
        <w:tc>
          <w:tcPr>
            <w:tcW w:w="1330" w:type="dxa"/>
            <w:noWrap/>
            <w:hideMark/>
          </w:tcPr>
          <w:p w14:paraId="6281E54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$13,751</w:t>
            </w:r>
          </w:p>
        </w:tc>
        <w:tc>
          <w:tcPr>
            <w:tcW w:w="1276" w:type="dxa"/>
            <w:noWrap/>
            <w:hideMark/>
          </w:tcPr>
          <w:p w14:paraId="2C44D7B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8.3%</w:t>
            </w:r>
          </w:p>
        </w:tc>
      </w:tr>
      <w:tr w:rsidR="00026E90" w:rsidRPr="00477404" w14:paraId="74C9D422" w14:textId="77777777" w:rsidTr="00477404">
        <w:tblPrEx>
          <w:tblLook w:val="04A0" w:firstRow="1" w:lastRow="0" w:firstColumn="1" w:lastColumn="0" w:noHBand="0" w:noVBand="1"/>
        </w:tblPrEx>
        <w:tc>
          <w:tcPr>
            <w:tcW w:w="774" w:type="dxa"/>
            <w:noWrap/>
            <w:hideMark/>
          </w:tcPr>
          <w:p w14:paraId="127BF5A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21842</w:t>
            </w:r>
          </w:p>
        </w:tc>
        <w:tc>
          <w:tcPr>
            <w:tcW w:w="3956" w:type="dxa"/>
            <w:noWrap/>
            <w:hideMark/>
          </w:tcPr>
          <w:p w14:paraId="388BAF3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embolectomy of artery of forearm, wrist or hand</w:t>
            </w:r>
          </w:p>
        </w:tc>
        <w:tc>
          <w:tcPr>
            <w:tcW w:w="1134" w:type="dxa"/>
            <w:noWrap/>
            <w:hideMark/>
          </w:tcPr>
          <w:p w14:paraId="61CE40A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4094094F"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28</w:t>
            </w:r>
          </w:p>
        </w:tc>
        <w:tc>
          <w:tcPr>
            <w:tcW w:w="1330" w:type="dxa"/>
            <w:noWrap/>
            <w:hideMark/>
          </w:tcPr>
          <w:p w14:paraId="0A35FB1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$6,556</w:t>
            </w:r>
          </w:p>
        </w:tc>
        <w:tc>
          <w:tcPr>
            <w:tcW w:w="1276" w:type="dxa"/>
            <w:noWrap/>
            <w:hideMark/>
          </w:tcPr>
          <w:p w14:paraId="53EE373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w:t>
            </w:r>
          </w:p>
        </w:tc>
      </w:tr>
      <w:tr w:rsidR="00026E90" w:rsidRPr="00477404" w14:paraId="1AF7B15E" w14:textId="77777777" w:rsidTr="00477404">
        <w:tblPrEx>
          <w:tblLook w:val="04A0" w:firstRow="1" w:lastRow="0" w:firstColumn="1" w:lastColumn="0" w:noHBand="0" w:noVBand="1"/>
        </w:tblPrEx>
        <w:tc>
          <w:tcPr>
            <w:tcW w:w="774" w:type="dxa"/>
            <w:noWrap/>
            <w:hideMark/>
          </w:tcPr>
          <w:p w14:paraId="7DDC064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21832</w:t>
            </w:r>
          </w:p>
        </w:tc>
        <w:tc>
          <w:tcPr>
            <w:tcW w:w="3956" w:type="dxa"/>
            <w:noWrap/>
            <w:hideMark/>
          </w:tcPr>
          <w:p w14:paraId="7CEA8BD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total wrist replacement</w:t>
            </w:r>
          </w:p>
        </w:tc>
        <w:tc>
          <w:tcPr>
            <w:tcW w:w="1134" w:type="dxa"/>
            <w:noWrap/>
            <w:hideMark/>
          </w:tcPr>
          <w:p w14:paraId="4D02B4A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7BD961E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83</w:t>
            </w:r>
          </w:p>
        </w:tc>
        <w:tc>
          <w:tcPr>
            <w:tcW w:w="1330" w:type="dxa"/>
            <w:noWrap/>
            <w:hideMark/>
          </w:tcPr>
          <w:p w14:paraId="5D8CCE3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$17,928</w:t>
            </w:r>
          </w:p>
        </w:tc>
        <w:tc>
          <w:tcPr>
            <w:tcW w:w="1276" w:type="dxa"/>
            <w:noWrap/>
            <w:hideMark/>
          </w:tcPr>
          <w:p w14:paraId="7DCF763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-5.3%</w:t>
            </w:r>
          </w:p>
        </w:tc>
      </w:tr>
      <w:tr w:rsidR="00026E90" w:rsidRPr="00477404" w14:paraId="2D7B6078" w14:textId="77777777" w:rsidTr="00477404">
        <w:tblPrEx>
          <w:tblLook w:val="04A0" w:firstRow="1" w:lastRow="0" w:firstColumn="1" w:lastColumn="0" w:noHBand="0" w:noVBand="1"/>
        </w:tblPrEx>
        <w:tc>
          <w:tcPr>
            <w:tcW w:w="774" w:type="dxa"/>
            <w:noWrap/>
            <w:hideMark/>
          </w:tcPr>
          <w:p w14:paraId="2B5C276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21840</w:t>
            </w:r>
          </w:p>
        </w:tc>
        <w:tc>
          <w:tcPr>
            <w:tcW w:w="3956" w:type="dxa"/>
            <w:noWrap/>
            <w:hideMark/>
          </w:tcPr>
          <w:p w14:paraId="0960ACD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procedures on the arteries of forearm, wrist or hand, not being a service to which another item in this subgroup applies</w:t>
            </w:r>
          </w:p>
        </w:tc>
        <w:tc>
          <w:tcPr>
            <w:tcW w:w="1134" w:type="dxa"/>
            <w:noWrap/>
            <w:hideMark/>
          </w:tcPr>
          <w:p w14:paraId="5CD3180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294CDA2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1,450</w:t>
            </w:r>
          </w:p>
        </w:tc>
        <w:tc>
          <w:tcPr>
            <w:tcW w:w="1330" w:type="dxa"/>
            <w:noWrap/>
            <w:hideMark/>
          </w:tcPr>
          <w:p w14:paraId="045999F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$387,300</w:t>
            </w:r>
          </w:p>
        </w:tc>
        <w:tc>
          <w:tcPr>
            <w:tcW w:w="1276" w:type="dxa"/>
            <w:noWrap/>
            <w:hideMark/>
          </w:tcPr>
          <w:p w14:paraId="7C74F22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3.1%</w:t>
            </w:r>
          </w:p>
        </w:tc>
      </w:tr>
      <w:tr w:rsidR="00026E90" w:rsidRPr="00477404" w14:paraId="0711C44F" w14:textId="77777777" w:rsidTr="00477404">
        <w:tblPrEx>
          <w:tblLook w:val="04A0" w:firstRow="1" w:lastRow="0" w:firstColumn="1" w:lastColumn="0" w:noHBand="0" w:noVBand="1"/>
        </w:tblPrEx>
        <w:tc>
          <w:tcPr>
            <w:tcW w:w="774" w:type="dxa"/>
            <w:noWrap/>
            <w:hideMark/>
          </w:tcPr>
          <w:p w14:paraId="7130B76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21872</w:t>
            </w:r>
          </w:p>
        </w:tc>
        <w:tc>
          <w:tcPr>
            <w:tcW w:w="3956" w:type="dxa"/>
            <w:noWrap/>
            <w:hideMark/>
          </w:tcPr>
          <w:p w14:paraId="74F7F1A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microsurgical reimplantation of a finger</w:t>
            </w:r>
          </w:p>
        </w:tc>
        <w:tc>
          <w:tcPr>
            <w:tcW w:w="1134" w:type="dxa"/>
            <w:noWrap/>
            <w:hideMark/>
          </w:tcPr>
          <w:p w14:paraId="66FDB52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2E1CA41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23</w:t>
            </w:r>
          </w:p>
        </w:tc>
        <w:tc>
          <w:tcPr>
            <w:tcW w:w="1330" w:type="dxa"/>
            <w:noWrap/>
            <w:hideMark/>
          </w:tcPr>
          <w:p w14:paraId="1BD0D6C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$12,073</w:t>
            </w:r>
          </w:p>
        </w:tc>
        <w:tc>
          <w:tcPr>
            <w:tcW w:w="1276" w:type="dxa"/>
            <w:noWrap/>
            <w:hideMark/>
          </w:tcPr>
          <w:p w14:paraId="35CCA63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7.5%</w:t>
            </w:r>
          </w:p>
        </w:tc>
      </w:tr>
      <w:tr w:rsidR="00026E90" w:rsidRPr="00477404" w14:paraId="174C6DDF" w14:textId="77777777" w:rsidTr="00477404">
        <w:tblPrEx>
          <w:tblLook w:val="04A0" w:firstRow="1" w:lastRow="0" w:firstColumn="1" w:lastColumn="0" w:noHBand="0" w:noVBand="1"/>
        </w:tblPrEx>
        <w:tc>
          <w:tcPr>
            <w:tcW w:w="774" w:type="dxa"/>
            <w:noWrap/>
            <w:hideMark/>
          </w:tcPr>
          <w:p w14:paraId="4FA4B7E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21878</w:t>
            </w:r>
          </w:p>
        </w:tc>
        <w:tc>
          <w:tcPr>
            <w:tcW w:w="3956" w:type="dxa"/>
            <w:noWrap/>
            <w:hideMark/>
          </w:tcPr>
          <w:p w14:paraId="7D2F20E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not more than 3% of total body surface</w:t>
            </w:r>
          </w:p>
        </w:tc>
        <w:tc>
          <w:tcPr>
            <w:tcW w:w="1134" w:type="dxa"/>
            <w:noWrap/>
            <w:hideMark/>
          </w:tcPr>
          <w:p w14:paraId="140D586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5F04C98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100</w:t>
            </w:r>
          </w:p>
        </w:tc>
        <w:tc>
          <w:tcPr>
            <w:tcW w:w="1330" w:type="dxa"/>
            <w:noWrap/>
            <w:hideMark/>
          </w:tcPr>
          <w:p w14:paraId="55B3E14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$12,645</w:t>
            </w:r>
          </w:p>
        </w:tc>
        <w:tc>
          <w:tcPr>
            <w:tcW w:w="1276" w:type="dxa"/>
            <w:noWrap/>
            <w:hideMark/>
          </w:tcPr>
          <w:p w14:paraId="70D7866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w:t>
            </w:r>
          </w:p>
        </w:tc>
      </w:tr>
      <w:tr w:rsidR="00026E90" w:rsidRPr="00477404" w14:paraId="03937D47" w14:textId="77777777" w:rsidTr="00477404">
        <w:tblPrEx>
          <w:tblLook w:val="04A0" w:firstRow="1" w:lastRow="0" w:firstColumn="1" w:lastColumn="0" w:noHBand="0" w:noVBand="1"/>
        </w:tblPrEx>
        <w:tc>
          <w:tcPr>
            <w:tcW w:w="774" w:type="dxa"/>
            <w:noWrap/>
            <w:hideMark/>
          </w:tcPr>
          <w:p w14:paraId="6A1FC41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21879</w:t>
            </w:r>
          </w:p>
        </w:tc>
        <w:tc>
          <w:tcPr>
            <w:tcW w:w="3956" w:type="dxa"/>
            <w:noWrap/>
            <w:hideMark/>
          </w:tcPr>
          <w:p w14:paraId="5FB1F25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more than 3% but less than 10% of total body surface</w:t>
            </w:r>
          </w:p>
        </w:tc>
        <w:tc>
          <w:tcPr>
            <w:tcW w:w="1134" w:type="dxa"/>
            <w:noWrap/>
            <w:hideMark/>
          </w:tcPr>
          <w:p w14:paraId="48AB64A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72411B1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80</w:t>
            </w:r>
          </w:p>
        </w:tc>
        <w:tc>
          <w:tcPr>
            <w:tcW w:w="1330" w:type="dxa"/>
            <w:noWrap/>
            <w:hideMark/>
          </w:tcPr>
          <w:p w14:paraId="46B9BCB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$14,820</w:t>
            </w:r>
          </w:p>
        </w:tc>
        <w:tc>
          <w:tcPr>
            <w:tcW w:w="1276" w:type="dxa"/>
            <w:noWrap/>
            <w:hideMark/>
          </w:tcPr>
          <w:p w14:paraId="5E8A881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10.3%</w:t>
            </w:r>
          </w:p>
        </w:tc>
      </w:tr>
      <w:tr w:rsidR="00026E90" w:rsidRPr="00477404" w14:paraId="68C742DF" w14:textId="77777777" w:rsidTr="00477404">
        <w:tblPrEx>
          <w:tblLook w:val="04A0" w:firstRow="1" w:lastRow="0" w:firstColumn="1" w:lastColumn="0" w:noHBand="0" w:noVBand="1"/>
        </w:tblPrEx>
        <w:tc>
          <w:tcPr>
            <w:tcW w:w="774" w:type="dxa"/>
            <w:noWrap/>
            <w:hideMark/>
          </w:tcPr>
          <w:p w14:paraId="4C39B2A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21880</w:t>
            </w:r>
          </w:p>
        </w:tc>
        <w:tc>
          <w:tcPr>
            <w:tcW w:w="3956" w:type="dxa"/>
            <w:noWrap/>
            <w:hideMark/>
          </w:tcPr>
          <w:p w14:paraId="5C86C04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10% or more but less than 20% of total body surface</w:t>
            </w:r>
          </w:p>
        </w:tc>
        <w:tc>
          <w:tcPr>
            <w:tcW w:w="1134" w:type="dxa"/>
            <w:noWrap/>
            <w:hideMark/>
          </w:tcPr>
          <w:p w14:paraId="388B2BF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$138.60</w:t>
            </w:r>
          </w:p>
        </w:tc>
        <w:tc>
          <w:tcPr>
            <w:tcW w:w="1134" w:type="dxa"/>
            <w:noWrap/>
            <w:hideMark/>
          </w:tcPr>
          <w:p w14:paraId="4E21E00B"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40</w:t>
            </w:r>
          </w:p>
        </w:tc>
        <w:tc>
          <w:tcPr>
            <w:tcW w:w="1330" w:type="dxa"/>
            <w:noWrap/>
            <w:hideMark/>
          </w:tcPr>
          <w:p w14:paraId="049CECE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$10,202</w:t>
            </w:r>
          </w:p>
        </w:tc>
        <w:tc>
          <w:tcPr>
            <w:tcW w:w="1276" w:type="dxa"/>
            <w:noWrap/>
            <w:hideMark/>
          </w:tcPr>
          <w:p w14:paraId="13380FE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w:t>
            </w:r>
          </w:p>
        </w:tc>
      </w:tr>
      <w:tr w:rsidR="00026E90" w:rsidRPr="00477404" w14:paraId="17B5AAE4" w14:textId="77777777" w:rsidTr="00477404">
        <w:tblPrEx>
          <w:tblLook w:val="04A0" w:firstRow="1" w:lastRow="0" w:firstColumn="1" w:lastColumn="0" w:noHBand="0" w:noVBand="1"/>
        </w:tblPrEx>
        <w:tc>
          <w:tcPr>
            <w:tcW w:w="774" w:type="dxa"/>
            <w:noWrap/>
            <w:hideMark/>
          </w:tcPr>
          <w:p w14:paraId="3F5D4E1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21881</w:t>
            </w:r>
          </w:p>
        </w:tc>
        <w:tc>
          <w:tcPr>
            <w:tcW w:w="3956" w:type="dxa"/>
            <w:noWrap/>
            <w:hideMark/>
          </w:tcPr>
          <w:p w14:paraId="7988889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20% or more but less than 30% of total body surface</w:t>
            </w:r>
          </w:p>
        </w:tc>
        <w:tc>
          <w:tcPr>
            <w:tcW w:w="1134" w:type="dxa"/>
            <w:noWrap/>
            <w:hideMark/>
          </w:tcPr>
          <w:p w14:paraId="05EDCFD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14:paraId="0F4B5F0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14:paraId="59891C9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$3,995</w:t>
            </w:r>
          </w:p>
        </w:tc>
        <w:tc>
          <w:tcPr>
            <w:tcW w:w="1276" w:type="dxa"/>
            <w:noWrap/>
            <w:hideMark/>
          </w:tcPr>
          <w:p w14:paraId="7C1A4AD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8.4%</w:t>
            </w:r>
          </w:p>
        </w:tc>
      </w:tr>
      <w:tr w:rsidR="00026E90" w:rsidRPr="00477404" w14:paraId="4C714662" w14:textId="77777777" w:rsidTr="00477404">
        <w:tblPrEx>
          <w:tblLook w:val="04A0" w:firstRow="1" w:lastRow="0" w:firstColumn="1" w:lastColumn="0" w:noHBand="0" w:noVBand="1"/>
        </w:tblPrEx>
        <w:tc>
          <w:tcPr>
            <w:tcW w:w="774" w:type="dxa"/>
            <w:noWrap/>
            <w:hideMark/>
          </w:tcPr>
          <w:p w14:paraId="2F69BAA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21883</w:t>
            </w:r>
          </w:p>
        </w:tc>
        <w:tc>
          <w:tcPr>
            <w:tcW w:w="3956" w:type="dxa"/>
            <w:noWrap/>
            <w:hideMark/>
          </w:tcPr>
          <w:p w14:paraId="062B747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40% or more but less than 50% of total body surface</w:t>
            </w:r>
          </w:p>
        </w:tc>
        <w:tc>
          <w:tcPr>
            <w:tcW w:w="1134" w:type="dxa"/>
            <w:noWrap/>
            <w:hideMark/>
          </w:tcPr>
          <w:p w14:paraId="4C2099A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$257.40</w:t>
            </w:r>
          </w:p>
        </w:tc>
        <w:tc>
          <w:tcPr>
            <w:tcW w:w="1134" w:type="dxa"/>
            <w:noWrap/>
            <w:hideMark/>
          </w:tcPr>
          <w:p w14:paraId="19B2948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w:t>
            </w:r>
          </w:p>
        </w:tc>
        <w:tc>
          <w:tcPr>
            <w:tcW w:w="1330" w:type="dxa"/>
            <w:noWrap/>
            <w:hideMark/>
          </w:tcPr>
          <w:p w14:paraId="72F7B24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$2,183</w:t>
            </w:r>
          </w:p>
        </w:tc>
        <w:tc>
          <w:tcPr>
            <w:tcW w:w="1276" w:type="dxa"/>
            <w:noWrap/>
            <w:hideMark/>
          </w:tcPr>
          <w:p w14:paraId="237EA44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20.1%</w:t>
            </w:r>
          </w:p>
        </w:tc>
      </w:tr>
      <w:tr w:rsidR="00026E90" w:rsidRPr="00477404" w14:paraId="31C8E74D" w14:textId="77777777" w:rsidTr="00477404">
        <w:tblPrEx>
          <w:tblLook w:val="04A0" w:firstRow="1" w:lastRow="0" w:firstColumn="1" w:lastColumn="0" w:noHBand="0" w:noVBand="1"/>
        </w:tblPrEx>
        <w:tc>
          <w:tcPr>
            <w:tcW w:w="774" w:type="dxa"/>
            <w:noWrap/>
            <w:hideMark/>
          </w:tcPr>
          <w:p w14:paraId="30A5EA7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21884</w:t>
            </w:r>
          </w:p>
        </w:tc>
        <w:tc>
          <w:tcPr>
            <w:tcW w:w="3956" w:type="dxa"/>
            <w:noWrap/>
            <w:hideMark/>
          </w:tcPr>
          <w:p w14:paraId="6821321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 xml:space="preserve">Initiation of management of anaesthesia for excision or debridement of burns, with or without skin grafting, where the </w:t>
            </w:r>
            <w:r w:rsidRPr="00477404">
              <w:rPr>
                <w:rFonts w:asciiTheme="minorHAnsi" w:hAnsiTheme="minorHAnsi"/>
                <w:sz w:val="22"/>
                <w:szCs w:val="22"/>
              </w:rPr>
              <w:lastRenderedPageBreak/>
              <w:t>area of burn involves 50% or more but less than 60% of total body surface</w:t>
            </w:r>
          </w:p>
        </w:tc>
        <w:tc>
          <w:tcPr>
            <w:tcW w:w="1134" w:type="dxa"/>
            <w:noWrap/>
            <w:hideMark/>
          </w:tcPr>
          <w:p w14:paraId="5C8BB28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$297.00</w:t>
            </w:r>
          </w:p>
        </w:tc>
        <w:tc>
          <w:tcPr>
            <w:tcW w:w="1134" w:type="dxa"/>
            <w:noWrap/>
            <w:hideMark/>
          </w:tcPr>
          <w:p w14:paraId="764C25B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w:t>
            </w:r>
          </w:p>
        </w:tc>
        <w:tc>
          <w:tcPr>
            <w:tcW w:w="1330" w:type="dxa"/>
            <w:noWrap/>
            <w:hideMark/>
          </w:tcPr>
          <w:p w14:paraId="62503E1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$4,767</w:t>
            </w:r>
          </w:p>
        </w:tc>
        <w:tc>
          <w:tcPr>
            <w:tcW w:w="1276" w:type="dxa"/>
            <w:noWrap/>
            <w:hideMark/>
          </w:tcPr>
          <w:p w14:paraId="3B6BCDF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58.5%</w:t>
            </w:r>
          </w:p>
        </w:tc>
      </w:tr>
      <w:tr w:rsidR="00026E90" w:rsidRPr="00477404" w14:paraId="523D3E93" w14:textId="77777777" w:rsidTr="00477404">
        <w:tblPrEx>
          <w:tblLook w:val="04A0" w:firstRow="1" w:lastRow="0" w:firstColumn="1" w:lastColumn="0" w:noHBand="0" w:noVBand="1"/>
        </w:tblPrEx>
        <w:tc>
          <w:tcPr>
            <w:tcW w:w="774" w:type="dxa"/>
            <w:noWrap/>
            <w:hideMark/>
          </w:tcPr>
          <w:p w14:paraId="035E50C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21885</w:t>
            </w:r>
          </w:p>
        </w:tc>
        <w:tc>
          <w:tcPr>
            <w:tcW w:w="3956" w:type="dxa"/>
            <w:noWrap/>
            <w:hideMark/>
          </w:tcPr>
          <w:p w14:paraId="544D0FD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60% or more but less than 70% of total body surface</w:t>
            </w:r>
          </w:p>
        </w:tc>
        <w:tc>
          <w:tcPr>
            <w:tcW w:w="1134" w:type="dxa"/>
            <w:noWrap/>
            <w:hideMark/>
          </w:tcPr>
          <w:p w14:paraId="2B66BF5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$336.60</w:t>
            </w:r>
          </w:p>
        </w:tc>
        <w:tc>
          <w:tcPr>
            <w:tcW w:w="1134" w:type="dxa"/>
            <w:noWrap/>
            <w:hideMark/>
          </w:tcPr>
          <w:p w14:paraId="1FC76AF0"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w:t>
            </w:r>
          </w:p>
        </w:tc>
        <w:tc>
          <w:tcPr>
            <w:tcW w:w="1330" w:type="dxa"/>
            <w:noWrap/>
            <w:hideMark/>
          </w:tcPr>
          <w:p w14:paraId="405E361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$668</w:t>
            </w:r>
          </w:p>
        </w:tc>
        <w:tc>
          <w:tcPr>
            <w:tcW w:w="1276" w:type="dxa"/>
            <w:noWrap/>
            <w:hideMark/>
          </w:tcPr>
          <w:p w14:paraId="794E772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0.0%</w:t>
            </w:r>
          </w:p>
        </w:tc>
      </w:tr>
      <w:tr w:rsidR="00026E90" w:rsidRPr="00477404" w14:paraId="6CB077BD" w14:textId="77777777" w:rsidTr="00477404">
        <w:tblPrEx>
          <w:tblLook w:val="04A0" w:firstRow="1" w:lastRow="0" w:firstColumn="1" w:lastColumn="0" w:noHBand="0" w:noVBand="1"/>
        </w:tblPrEx>
        <w:tc>
          <w:tcPr>
            <w:tcW w:w="774" w:type="dxa"/>
            <w:noWrap/>
            <w:hideMark/>
          </w:tcPr>
          <w:p w14:paraId="1296648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21886</w:t>
            </w:r>
          </w:p>
        </w:tc>
        <w:tc>
          <w:tcPr>
            <w:tcW w:w="3956" w:type="dxa"/>
            <w:noWrap/>
            <w:hideMark/>
          </w:tcPr>
          <w:p w14:paraId="2E9C0BD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70% or more but less than 80% of total body surface</w:t>
            </w:r>
          </w:p>
        </w:tc>
        <w:tc>
          <w:tcPr>
            <w:tcW w:w="1134" w:type="dxa"/>
            <w:noWrap/>
            <w:hideMark/>
          </w:tcPr>
          <w:p w14:paraId="337F7E7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$376.20</w:t>
            </w:r>
          </w:p>
        </w:tc>
        <w:tc>
          <w:tcPr>
            <w:tcW w:w="1134" w:type="dxa"/>
            <w:noWrap/>
            <w:hideMark/>
          </w:tcPr>
          <w:p w14:paraId="3D24688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38CA410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422DA8C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026E90" w:rsidRPr="00477404" w14:paraId="0243A295" w14:textId="77777777" w:rsidTr="00477404">
        <w:tblPrEx>
          <w:tblLook w:val="04A0" w:firstRow="1" w:lastRow="0" w:firstColumn="1" w:lastColumn="0" w:noHBand="0" w:noVBand="1"/>
        </w:tblPrEx>
        <w:tc>
          <w:tcPr>
            <w:tcW w:w="774" w:type="dxa"/>
            <w:noWrap/>
            <w:hideMark/>
          </w:tcPr>
          <w:p w14:paraId="48EE764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21887</w:t>
            </w:r>
          </w:p>
        </w:tc>
        <w:tc>
          <w:tcPr>
            <w:tcW w:w="3956" w:type="dxa"/>
            <w:noWrap/>
            <w:hideMark/>
          </w:tcPr>
          <w:p w14:paraId="7F3BB1B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excision or debridement of burns, with or without skin grafting, where the area of burn involves 80% or more of total body surface</w:t>
            </w:r>
          </w:p>
        </w:tc>
        <w:tc>
          <w:tcPr>
            <w:tcW w:w="1134" w:type="dxa"/>
            <w:noWrap/>
            <w:hideMark/>
          </w:tcPr>
          <w:p w14:paraId="301CCCD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$415.80</w:t>
            </w:r>
          </w:p>
        </w:tc>
        <w:tc>
          <w:tcPr>
            <w:tcW w:w="1134" w:type="dxa"/>
            <w:noWrap/>
            <w:hideMark/>
          </w:tcPr>
          <w:p w14:paraId="5BEAF932"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6066C9A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625216D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026E90" w:rsidRPr="00477404" w14:paraId="3EB4326C" w14:textId="77777777" w:rsidTr="00477404">
        <w:tblPrEx>
          <w:tblLook w:val="04A0" w:firstRow="1" w:lastRow="0" w:firstColumn="1" w:lastColumn="0" w:noHBand="0" w:noVBand="1"/>
        </w:tblPrEx>
        <w:tc>
          <w:tcPr>
            <w:tcW w:w="774" w:type="dxa"/>
            <w:noWrap/>
            <w:hideMark/>
          </w:tcPr>
          <w:p w14:paraId="77C0EB7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21900</w:t>
            </w:r>
          </w:p>
        </w:tc>
        <w:tc>
          <w:tcPr>
            <w:tcW w:w="3956" w:type="dxa"/>
            <w:noWrap/>
            <w:hideMark/>
          </w:tcPr>
          <w:p w14:paraId="3F1737E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hysterosalpingography</w:t>
            </w:r>
          </w:p>
        </w:tc>
        <w:tc>
          <w:tcPr>
            <w:tcW w:w="1134" w:type="dxa"/>
            <w:noWrap/>
            <w:hideMark/>
          </w:tcPr>
          <w:p w14:paraId="78C8CF3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4AC26E8F"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15</w:t>
            </w:r>
          </w:p>
        </w:tc>
        <w:tc>
          <w:tcPr>
            <w:tcW w:w="1330" w:type="dxa"/>
            <w:noWrap/>
            <w:hideMark/>
          </w:tcPr>
          <w:p w14:paraId="20184E4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$1,470</w:t>
            </w:r>
          </w:p>
        </w:tc>
        <w:tc>
          <w:tcPr>
            <w:tcW w:w="1276" w:type="dxa"/>
            <w:noWrap/>
            <w:hideMark/>
          </w:tcPr>
          <w:p w14:paraId="5F7FA39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38.0%</w:t>
            </w:r>
          </w:p>
        </w:tc>
      </w:tr>
      <w:tr w:rsidR="00026E90" w:rsidRPr="00477404" w14:paraId="08B628E7" w14:textId="77777777" w:rsidTr="00477404">
        <w:tblPrEx>
          <w:tblLook w:val="04A0" w:firstRow="1" w:lastRow="0" w:firstColumn="1" w:lastColumn="0" w:noHBand="0" w:noVBand="1"/>
        </w:tblPrEx>
        <w:tc>
          <w:tcPr>
            <w:tcW w:w="774" w:type="dxa"/>
            <w:noWrap/>
            <w:hideMark/>
          </w:tcPr>
          <w:p w14:paraId="21FF2D2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21939</w:t>
            </w:r>
          </w:p>
        </w:tc>
        <w:tc>
          <w:tcPr>
            <w:tcW w:w="3956" w:type="dxa"/>
            <w:noWrap/>
            <w:hideMark/>
          </w:tcPr>
          <w:p w14:paraId="55741BC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peripheral venous cannulation</w:t>
            </w:r>
          </w:p>
        </w:tc>
        <w:tc>
          <w:tcPr>
            <w:tcW w:w="1134" w:type="dxa"/>
            <w:noWrap/>
            <w:hideMark/>
          </w:tcPr>
          <w:p w14:paraId="625B006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$59.40</w:t>
            </w:r>
          </w:p>
        </w:tc>
        <w:tc>
          <w:tcPr>
            <w:tcW w:w="1134" w:type="dxa"/>
            <w:noWrap/>
            <w:hideMark/>
          </w:tcPr>
          <w:p w14:paraId="582C52F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349</w:t>
            </w:r>
          </w:p>
        </w:tc>
        <w:tc>
          <w:tcPr>
            <w:tcW w:w="1330" w:type="dxa"/>
            <w:noWrap/>
            <w:hideMark/>
          </w:tcPr>
          <w:p w14:paraId="3777300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$29,760</w:t>
            </w:r>
          </w:p>
        </w:tc>
        <w:tc>
          <w:tcPr>
            <w:tcW w:w="1276" w:type="dxa"/>
            <w:noWrap/>
            <w:hideMark/>
          </w:tcPr>
          <w:p w14:paraId="727B8BF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17.6%</w:t>
            </w:r>
          </w:p>
        </w:tc>
      </w:tr>
      <w:tr w:rsidR="00026E90" w:rsidRPr="00477404" w14:paraId="3D865CFF" w14:textId="77777777" w:rsidTr="00477404">
        <w:tblPrEx>
          <w:tblLook w:val="04A0" w:firstRow="1" w:lastRow="0" w:firstColumn="1" w:lastColumn="0" w:noHBand="0" w:noVBand="1"/>
        </w:tblPrEx>
        <w:tc>
          <w:tcPr>
            <w:tcW w:w="774" w:type="dxa"/>
            <w:noWrap/>
            <w:hideMark/>
          </w:tcPr>
          <w:p w14:paraId="4F4BDE3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21925</w:t>
            </w:r>
          </w:p>
        </w:tc>
        <w:tc>
          <w:tcPr>
            <w:tcW w:w="3956" w:type="dxa"/>
            <w:noWrap/>
            <w:hideMark/>
          </w:tcPr>
          <w:p w14:paraId="2C97C11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retrograde cystography, retrograde urethrography or retrograde cystourethrography</w:t>
            </w:r>
          </w:p>
        </w:tc>
        <w:tc>
          <w:tcPr>
            <w:tcW w:w="1134" w:type="dxa"/>
            <w:noWrap/>
            <w:hideMark/>
          </w:tcPr>
          <w:p w14:paraId="54D7472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61D26F8C"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324</w:t>
            </w:r>
          </w:p>
        </w:tc>
        <w:tc>
          <w:tcPr>
            <w:tcW w:w="1330" w:type="dxa"/>
            <w:noWrap/>
            <w:hideMark/>
          </w:tcPr>
          <w:p w14:paraId="610E44C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$39,687</w:t>
            </w:r>
          </w:p>
        </w:tc>
        <w:tc>
          <w:tcPr>
            <w:tcW w:w="1276" w:type="dxa"/>
            <w:noWrap/>
            <w:hideMark/>
          </w:tcPr>
          <w:p w14:paraId="7B711D8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5.7%</w:t>
            </w:r>
          </w:p>
        </w:tc>
      </w:tr>
      <w:tr w:rsidR="00026E90" w:rsidRPr="00477404" w14:paraId="23C487A4" w14:textId="77777777" w:rsidTr="00477404">
        <w:tblPrEx>
          <w:tblLook w:val="04A0" w:firstRow="1" w:lastRow="0" w:firstColumn="1" w:lastColumn="0" w:noHBand="0" w:noVBand="1"/>
        </w:tblPrEx>
        <w:tc>
          <w:tcPr>
            <w:tcW w:w="774" w:type="dxa"/>
            <w:noWrap/>
            <w:hideMark/>
          </w:tcPr>
          <w:p w14:paraId="66AA68D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21981</w:t>
            </w:r>
          </w:p>
        </w:tc>
        <w:tc>
          <w:tcPr>
            <w:tcW w:w="3956" w:type="dxa"/>
            <w:noWrap/>
            <w:hideMark/>
          </w:tcPr>
          <w:p w14:paraId="328507E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anaesthetic agent allergy testing, using skin sensitivity methods in a patient with a history of prior anaphylactic or anaphylactoid reaction or cardiovascular collapse associated with the management of anaesthesia agents</w:t>
            </w:r>
          </w:p>
        </w:tc>
        <w:tc>
          <w:tcPr>
            <w:tcW w:w="1134" w:type="dxa"/>
            <w:noWrap/>
            <w:hideMark/>
          </w:tcPr>
          <w:p w14:paraId="348BFB4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7934E4D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77</w:t>
            </w:r>
          </w:p>
        </w:tc>
        <w:tc>
          <w:tcPr>
            <w:tcW w:w="1330" w:type="dxa"/>
            <w:noWrap/>
            <w:hideMark/>
          </w:tcPr>
          <w:p w14:paraId="7D3C999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$10,786</w:t>
            </w:r>
          </w:p>
        </w:tc>
        <w:tc>
          <w:tcPr>
            <w:tcW w:w="1276" w:type="dxa"/>
            <w:noWrap/>
            <w:hideMark/>
          </w:tcPr>
          <w:p w14:paraId="18DE508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19.2%</w:t>
            </w:r>
          </w:p>
        </w:tc>
      </w:tr>
      <w:tr w:rsidR="00026E90" w:rsidRPr="00477404" w14:paraId="661D3A98" w14:textId="77777777" w:rsidTr="00477404">
        <w:tblPrEx>
          <w:tblLook w:val="04A0" w:firstRow="1" w:lastRow="0" w:firstColumn="1" w:lastColumn="0" w:noHBand="0" w:noVBand="1"/>
        </w:tblPrEx>
        <w:tc>
          <w:tcPr>
            <w:tcW w:w="774" w:type="dxa"/>
            <w:noWrap/>
            <w:hideMark/>
          </w:tcPr>
          <w:p w14:paraId="4594595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21906</w:t>
            </w:r>
          </w:p>
        </w:tc>
        <w:tc>
          <w:tcPr>
            <w:tcW w:w="3956" w:type="dxa"/>
            <w:noWrap/>
            <w:hideMark/>
          </w:tcPr>
          <w:p w14:paraId="6733883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lumbar or thoracic</w:t>
            </w:r>
          </w:p>
        </w:tc>
        <w:tc>
          <w:tcPr>
            <w:tcW w:w="1134" w:type="dxa"/>
            <w:noWrap/>
            <w:hideMark/>
          </w:tcPr>
          <w:p w14:paraId="3EFD6F4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BA2298B"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1,007</w:t>
            </w:r>
          </w:p>
        </w:tc>
        <w:tc>
          <w:tcPr>
            <w:tcW w:w="1330" w:type="dxa"/>
            <w:noWrap/>
            <w:hideMark/>
          </w:tcPr>
          <w:p w14:paraId="372088E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$124,443</w:t>
            </w:r>
          </w:p>
        </w:tc>
        <w:tc>
          <w:tcPr>
            <w:tcW w:w="1276" w:type="dxa"/>
            <w:noWrap/>
            <w:hideMark/>
          </w:tcPr>
          <w:p w14:paraId="76318DE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12.7%</w:t>
            </w:r>
          </w:p>
        </w:tc>
      </w:tr>
      <w:tr w:rsidR="00026E90" w:rsidRPr="00477404" w14:paraId="6984CFE5" w14:textId="77777777" w:rsidTr="00477404">
        <w:tblPrEx>
          <w:tblLook w:val="04A0" w:firstRow="1" w:lastRow="0" w:firstColumn="1" w:lastColumn="0" w:noHBand="0" w:noVBand="1"/>
        </w:tblPrEx>
        <w:tc>
          <w:tcPr>
            <w:tcW w:w="774" w:type="dxa"/>
            <w:noWrap/>
            <w:hideMark/>
          </w:tcPr>
          <w:p w14:paraId="0A5DC04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21915</w:t>
            </w:r>
          </w:p>
        </w:tc>
        <w:tc>
          <w:tcPr>
            <w:tcW w:w="3956" w:type="dxa"/>
            <w:noWrap/>
            <w:hideMark/>
          </w:tcPr>
          <w:p w14:paraId="49A5015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peripheral arteriogram</w:t>
            </w:r>
          </w:p>
        </w:tc>
        <w:tc>
          <w:tcPr>
            <w:tcW w:w="1134" w:type="dxa"/>
            <w:noWrap/>
            <w:hideMark/>
          </w:tcPr>
          <w:p w14:paraId="5A32036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4BB99694" w14:textId="77777777" w:rsidR="00026E90" w:rsidRPr="00477404" w:rsidRDefault="00026E90" w:rsidP="004242E6">
            <w:pPr>
              <w:pStyle w:val="02Tabletext"/>
              <w:rPr>
                <w:rFonts w:asciiTheme="minorHAnsi" w:hAnsiTheme="minorHAnsi"/>
                <w:sz w:val="22"/>
                <w:szCs w:val="22"/>
              </w:rPr>
            </w:pPr>
            <w:r w:rsidRPr="00477404">
              <w:rPr>
                <w:rFonts w:asciiTheme="minorHAnsi" w:hAnsiTheme="minorHAnsi"/>
                <w:sz w:val="22"/>
                <w:szCs w:val="22"/>
              </w:rPr>
              <w:t>993</w:t>
            </w:r>
          </w:p>
        </w:tc>
        <w:tc>
          <w:tcPr>
            <w:tcW w:w="1330" w:type="dxa"/>
            <w:noWrap/>
            <w:hideMark/>
          </w:tcPr>
          <w:p w14:paraId="29D297E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$161,596</w:t>
            </w:r>
          </w:p>
        </w:tc>
        <w:tc>
          <w:tcPr>
            <w:tcW w:w="1276" w:type="dxa"/>
            <w:noWrap/>
            <w:hideMark/>
          </w:tcPr>
          <w:p w14:paraId="0F19BD6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16.4%</w:t>
            </w:r>
          </w:p>
        </w:tc>
      </w:tr>
      <w:tr w:rsidR="00026E90" w:rsidRPr="00477404" w14:paraId="3BA57D6F" w14:textId="77777777" w:rsidTr="00477404">
        <w:tblPrEx>
          <w:tblLook w:val="04A0" w:firstRow="1" w:lastRow="0" w:firstColumn="1" w:lastColumn="0" w:noHBand="0" w:noVBand="1"/>
        </w:tblPrEx>
        <w:tc>
          <w:tcPr>
            <w:tcW w:w="774" w:type="dxa"/>
            <w:noWrap/>
            <w:hideMark/>
          </w:tcPr>
          <w:p w14:paraId="2728611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21918</w:t>
            </w:r>
          </w:p>
        </w:tc>
        <w:tc>
          <w:tcPr>
            <w:tcW w:w="3956" w:type="dxa"/>
            <w:noWrap/>
            <w:hideMark/>
          </w:tcPr>
          <w:p w14:paraId="5322054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retrograde arteriogram: brachial or femoral</w:t>
            </w:r>
          </w:p>
        </w:tc>
        <w:tc>
          <w:tcPr>
            <w:tcW w:w="1134" w:type="dxa"/>
            <w:noWrap/>
            <w:hideMark/>
          </w:tcPr>
          <w:p w14:paraId="5B313EA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0B3E2A1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550</w:t>
            </w:r>
          </w:p>
        </w:tc>
        <w:tc>
          <w:tcPr>
            <w:tcW w:w="1330" w:type="dxa"/>
            <w:noWrap/>
            <w:hideMark/>
          </w:tcPr>
          <w:p w14:paraId="6AE0C95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$95,623</w:t>
            </w:r>
          </w:p>
        </w:tc>
        <w:tc>
          <w:tcPr>
            <w:tcW w:w="1276" w:type="dxa"/>
            <w:noWrap/>
            <w:hideMark/>
          </w:tcPr>
          <w:p w14:paraId="4C99999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13.0%</w:t>
            </w:r>
          </w:p>
        </w:tc>
      </w:tr>
      <w:tr w:rsidR="00026E90" w:rsidRPr="00477404" w14:paraId="00E0DB1D" w14:textId="77777777" w:rsidTr="00477404">
        <w:tblPrEx>
          <w:tblLook w:val="04A0" w:firstRow="1" w:lastRow="0" w:firstColumn="1" w:lastColumn="0" w:noHBand="0" w:noVBand="1"/>
        </w:tblPrEx>
        <w:tc>
          <w:tcPr>
            <w:tcW w:w="774" w:type="dxa"/>
            <w:noWrap/>
            <w:hideMark/>
          </w:tcPr>
          <w:p w14:paraId="56C9EDC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21935</w:t>
            </w:r>
          </w:p>
        </w:tc>
        <w:tc>
          <w:tcPr>
            <w:tcW w:w="3956" w:type="dxa"/>
            <w:noWrap/>
            <w:hideMark/>
          </w:tcPr>
          <w:p w14:paraId="1BB3DF0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phlebography</w:t>
            </w:r>
          </w:p>
        </w:tc>
        <w:tc>
          <w:tcPr>
            <w:tcW w:w="1134" w:type="dxa"/>
            <w:noWrap/>
            <w:hideMark/>
          </w:tcPr>
          <w:p w14:paraId="5E810E4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80D8CBE"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140</w:t>
            </w:r>
          </w:p>
        </w:tc>
        <w:tc>
          <w:tcPr>
            <w:tcW w:w="1330" w:type="dxa"/>
            <w:noWrap/>
            <w:hideMark/>
          </w:tcPr>
          <w:p w14:paraId="5ADD0B6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$21,785</w:t>
            </w:r>
          </w:p>
        </w:tc>
        <w:tc>
          <w:tcPr>
            <w:tcW w:w="1276" w:type="dxa"/>
            <w:noWrap/>
            <w:hideMark/>
          </w:tcPr>
          <w:p w14:paraId="6D0C032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82.1%</w:t>
            </w:r>
          </w:p>
        </w:tc>
      </w:tr>
      <w:tr w:rsidR="00026E90" w:rsidRPr="00477404" w14:paraId="7334592C" w14:textId="77777777" w:rsidTr="00477404">
        <w:tblPrEx>
          <w:tblLook w:val="04A0" w:firstRow="1" w:lastRow="0" w:firstColumn="1" w:lastColumn="0" w:noHBand="0" w:noVBand="1"/>
        </w:tblPrEx>
        <w:tc>
          <w:tcPr>
            <w:tcW w:w="774" w:type="dxa"/>
            <w:noWrap/>
            <w:hideMark/>
          </w:tcPr>
          <w:p w14:paraId="4D429E0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lastRenderedPageBreak/>
              <w:t>21949</w:t>
            </w:r>
          </w:p>
        </w:tc>
        <w:tc>
          <w:tcPr>
            <w:tcW w:w="3956" w:type="dxa"/>
            <w:noWrap/>
            <w:hideMark/>
          </w:tcPr>
          <w:p w14:paraId="0FB48E9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harvesting of bone marrow for the purpose of transplantation</w:t>
            </w:r>
          </w:p>
        </w:tc>
        <w:tc>
          <w:tcPr>
            <w:tcW w:w="1134" w:type="dxa"/>
            <w:noWrap/>
            <w:hideMark/>
          </w:tcPr>
          <w:p w14:paraId="1CCF105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4EB1EEF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60</w:t>
            </w:r>
          </w:p>
        </w:tc>
        <w:tc>
          <w:tcPr>
            <w:tcW w:w="1330" w:type="dxa"/>
            <w:noWrap/>
            <w:hideMark/>
          </w:tcPr>
          <w:p w14:paraId="1B2A012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$7,677</w:t>
            </w:r>
          </w:p>
        </w:tc>
        <w:tc>
          <w:tcPr>
            <w:tcW w:w="1276" w:type="dxa"/>
            <w:noWrap/>
            <w:hideMark/>
          </w:tcPr>
          <w:p w14:paraId="357C0E1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18.2%</w:t>
            </w:r>
          </w:p>
        </w:tc>
      </w:tr>
      <w:tr w:rsidR="00026E90" w:rsidRPr="00477404" w14:paraId="1829FB96" w14:textId="77777777" w:rsidTr="00477404">
        <w:tblPrEx>
          <w:tblLook w:val="04A0" w:firstRow="1" w:lastRow="0" w:firstColumn="1" w:lastColumn="0" w:noHBand="0" w:noVBand="1"/>
        </w:tblPrEx>
        <w:tc>
          <w:tcPr>
            <w:tcW w:w="774" w:type="dxa"/>
            <w:noWrap/>
            <w:hideMark/>
          </w:tcPr>
          <w:p w14:paraId="3A4DD34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21959</w:t>
            </w:r>
          </w:p>
        </w:tc>
        <w:tc>
          <w:tcPr>
            <w:tcW w:w="3956" w:type="dxa"/>
            <w:noWrap/>
            <w:hideMark/>
          </w:tcPr>
          <w:p w14:paraId="56AE88E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brain stem evoked response audiometry</w:t>
            </w:r>
          </w:p>
        </w:tc>
        <w:tc>
          <w:tcPr>
            <w:tcW w:w="1134" w:type="dxa"/>
            <w:noWrap/>
            <w:hideMark/>
          </w:tcPr>
          <w:p w14:paraId="00C7F94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12B26146"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6</w:t>
            </w:r>
          </w:p>
        </w:tc>
        <w:tc>
          <w:tcPr>
            <w:tcW w:w="1330" w:type="dxa"/>
            <w:noWrap/>
            <w:hideMark/>
          </w:tcPr>
          <w:p w14:paraId="604A7D6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$1,084</w:t>
            </w:r>
          </w:p>
        </w:tc>
        <w:tc>
          <w:tcPr>
            <w:tcW w:w="1276" w:type="dxa"/>
            <w:noWrap/>
            <w:hideMark/>
          </w:tcPr>
          <w:p w14:paraId="24BA3FB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24.6%</w:t>
            </w:r>
          </w:p>
        </w:tc>
      </w:tr>
      <w:tr w:rsidR="00026E90" w:rsidRPr="00477404" w14:paraId="35F20613" w14:textId="77777777" w:rsidTr="00477404">
        <w:tblPrEx>
          <w:tblLook w:val="04A0" w:firstRow="1" w:lastRow="0" w:firstColumn="1" w:lastColumn="0" w:noHBand="0" w:noVBand="1"/>
        </w:tblPrEx>
        <w:tc>
          <w:tcPr>
            <w:tcW w:w="774" w:type="dxa"/>
            <w:noWrap/>
            <w:hideMark/>
          </w:tcPr>
          <w:p w14:paraId="1DA5694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21962</w:t>
            </w:r>
          </w:p>
        </w:tc>
        <w:tc>
          <w:tcPr>
            <w:tcW w:w="3956" w:type="dxa"/>
            <w:noWrap/>
            <w:hideMark/>
          </w:tcPr>
          <w:p w14:paraId="6DC3D28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electrocochleography by extratympanic method or transtympanic membrane insertion method</w:t>
            </w:r>
          </w:p>
        </w:tc>
        <w:tc>
          <w:tcPr>
            <w:tcW w:w="1134" w:type="dxa"/>
            <w:noWrap/>
            <w:hideMark/>
          </w:tcPr>
          <w:p w14:paraId="0C7179A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78552DC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w:t>
            </w:r>
          </w:p>
        </w:tc>
        <w:tc>
          <w:tcPr>
            <w:tcW w:w="1330" w:type="dxa"/>
            <w:noWrap/>
            <w:hideMark/>
          </w:tcPr>
          <w:p w14:paraId="76C9D58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$1,247</w:t>
            </w:r>
          </w:p>
        </w:tc>
        <w:tc>
          <w:tcPr>
            <w:tcW w:w="1276" w:type="dxa"/>
            <w:noWrap/>
            <w:hideMark/>
          </w:tcPr>
          <w:p w14:paraId="38126D2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8.4%</w:t>
            </w:r>
          </w:p>
        </w:tc>
      </w:tr>
      <w:tr w:rsidR="00026E90" w:rsidRPr="00477404" w14:paraId="1EA08151" w14:textId="77777777" w:rsidTr="00477404">
        <w:tblPrEx>
          <w:tblLook w:val="04A0" w:firstRow="1" w:lastRow="0" w:firstColumn="1" w:lastColumn="0" w:noHBand="0" w:noVBand="1"/>
        </w:tblPrEx>
        <w:tc>
          <w:tcPr>
            <w:tcW w:w="774" w:type="dxa"/>
            <w:noWrap/>
            <w:hideMark/>
          </w:tcPr>
          <w:p w14:paraId="20DFD46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21973</w:t>
            </w:r>
          </w:p>
        </w:tc>
        <w:tc>
          <w:tcPr>
            <w:tcW w:w="3956" w:type="dxa"/>
            <w:noWrap/>
            <w:hideMark/>
          </w:tcPr>
          <w:p w14:paraId="45E3600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brachytherapy using radioactive sealed sources</w:t>
            </w:r>
          </w:p>
        </w:tc>
        <w:tc>
          <w:tcPr>
            <w:tcW w:w="1134" w:type="dxa"/>
            <w:noWrap/>
            <w:hideMark/>
          </w:tcPr>
          <w:p w14:paraId="3EE8081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668B5DDA"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550</w:t>
            </w:r>
          </w:p>
        </w:tc>
        <w:tc>
          <w:tcPr>
            <w:tcW w:w="1330" w:type="dxa"/>
            <w:noWrap/>
            <w:hideMark/>
          </w:tcPr>
          <w:p w14:paraId="0B9C6BE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$97,030</w:t>
            </w:r>
          </w:p>
        </w:tc>
        <w:tc>
          <w:tcPr>
            <w:tcW w:w="1276" w:type="dxa"/>
            <w:noWrap/>
            <w:hideMark/>
          </w:tcPr>
          <w:p w14:paraId="0AE56D5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-7.7%</w:t>
            </w:r>
          </w:p>
        </w:tc>
      </w:tr>
      <w:tr w:rsidR="00E95CF6" w:rsidRPr="00477404" w14:paraId="70C8C909" w14:textId="77777777" w:rsidTr="00477404">
        <w:tblPrEx>
          <w:tblLook w:val="04A0" w:firstRow="1" w:lastRow="0" w:firstColumn="1" w:lastColumn="0" w:noHBand="0" w:noVBand="1"/>
        </w:tblPrEx>
        <w:tc>
          <w:tcPr>
            <w:tcW w:w="774" w:type="dxa"/>
            <w:noWrap/>
            <w:hideMark/>
          </w:tcPr>
          <w:p w14:paraId="0E8DCAA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21976</w:t>
            </w:r>
          </w:p>
        </w:tc>
        <w:tc>
          <w:tcPr>
            <w:tcW w:w="3956" w:type="dxa"/>
            <w:hideMark/>
          </w:tcPr>
          <w:p w14:paraId="70A54F4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therapeutic nuclear medicine</w:t>
            </w:r>
          </w:p>
        </w:tc>
        <w:tc>
          <w:tcPr>
            <w:tcW w:w="1134" w:type="dxa"/>
            <w:noWrap/>
            <w:hideMark/>
          </w:tcPr>
          <w:p w14:paraId="10DF170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598274D4"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11</w:t>
            </w:r>
          </w:p>
        </w:tc>
        <w:tc>
          <w:tcPr>
            <w:tcW w:w="1330" w:type="dxa"/>
            <w:noWrap/>
            <w:hideMark/>
          </w:tcPr>
          <w:p w14:paraId="7CC8BF5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$1,723</w:t>
            </w:r>
          </w:p>
        </w:tc>
        <w:tc>
          <w:tcPr>
            <w:tcW w:w="1276" w:type="dxa"/>
            <w:noWrap/>
            <w:hideMark/>
          </w:tcPr>
          <w:p w14:paraId="3C61034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-4.7%</w:t>
            </w:r>
          </w:p>
        </w:tc>
      </w:tr>
      <w:tr w:rsidR="00E95CF6" w:rsidRPr="00477404" w14:paraId="5D022A00" w14:textId="77777777" w:rsidTr="00477404">
        <w:tblPrEx>
          <w:tblLook w:val="04A0" w:firstRow="1" w:lastRow="0" w:firstColumn="1" w:lastColumn="0" w:noHBand="0" w:noVBand="1"/>
        </w:tblPrEx>
        <w:tc>
          <w:tcPr>
            <w:tcW w:w="774" w:type="dxa"/>
            <w:noWrap/>
            <w:hideMark/>
          </w:tcPr>
          <w:p w14:paraId="61D5483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21980</w:t>
            </w:r>
          </w:p>
        </w:tc>
        <w:tc>
          <w:tcPr>
            <w:tcW w:w="3956" w:type="dxa"/>
            <w:hideMark/>
          </w:tcPr>
          <w:p w14:paraId="4E40603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radiotherapy</w:t>
            </w:r>
          </w:p>
        </w:tc>
        <w:tc>
          <w:tcPr>
            <w:tcW w:w="1134" w:type="dxa"/>
            <w:noWrap/>
            <w:hideMark/>
          </w:tcPr>
          <w:p w14:paraId="16B6F518"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$99.00</w:t>
            </w:r>
          </w:p>
        </w:tc>
        <w:tc>
          <w:tcPr>
            <w:tcW w:w="1134" w:type="dxa"/>
            <w:noWrap/>
            <w:hideMark/>
          </w:tcPr>
          <w:p w14:paraId="03E56387"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260</w:t>
            </w:r>
          </w:p>
        </w:tc>
        <w:tc>
          <w:tcPr>
            <w:tcW w:w="1330" w:type="dxa"/>
            <w:noWrap/>
            <w:hideMark/>
          </w:tcPr>
          <w:p w14:paraId="1227E24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$40,014</w:t>
            </w:r>
          </w:p>
        </w:tc>
        <w:tc>
          <w:tcPr>
            <w:tcW w:w="1276" w:type="dxa"/>
            <w:noWrap/>
            <w:hideMark/>
          </w:tcPr>
          <w:p w14:paraId="1F21568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9.4%</w:t>
            </w:r>
          </w:p>
        </w:tc>
      </w:tr>
      <w:tr w:rsidR="00E95CF6" w:rsidRPr="00477404" w14:paraId="536C062C" w14:textId="77777777" w:rsidTr="00477404">
        <w:tblPrEx>
          <w:tblLook w:val="04A0" w:firstRow="1" w:lastRow="0" w:firstColumn="1" w:lastColumn="0" w:noHBand="0" w:noVBand="1"/>
        </w:tblPrEx>
        <w:tc>
          <w:tcPr>
            <w:tcW w:w="774" w:type="dxa"/>
            <w:noWrap/>
            <w:hideMark/>
          </w:tcPr>
          <w:p w14:paraId="3712267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21908</w:t>
            </w:r>
          </w:p>
        </w:tc>
        <w:tc>
          <w:tcPr>
            <w:tcW w:w="3956" w:type="dxa"/>
            <w:hideMark/>
          </w:tcPr>
          <w:p w14:paraId="4E5B066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cervical</w:t>
            </w:r>
          </w:p>
        </w:tc>
        <w:tc>
          <w:tcPr>
            <w:tcW w:w="1134" w:type="dxa"/>
            <w:noWrap/>
            <w:hideMark/>
          </w:tcPr>
          <w:p w14:paraId="1511E029"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69D13B97"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216</w:t>
            </w:r>
          </w:p>
        </w:tc>
        <w:tc>
          <w:tcPr>
            <w:tcW w:w="1330" w:type="dxa"/>
            <w:noWrap/>
            <w:hideMark/>
          </w:tcPr>
          <w:p w14:paraId="1AE800A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$29,670</w:t>
            </w:r>
          </w:p>
        </w:tc>
        <w:tc>
          <w:tcPr>
            <w:tcW w:w="1276" w:type="dxa"/>
            <w:noWrap/>
            <w:hideMark/>
          </w:tcPr>
          <w:p w14:paraId="516CBBC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12.3%</w:t>
            </w:r>
          </w:p>
        </w:tc>
      </w:tr>
      <w:tr w:rsidR="00E95CF6" w:rsidRPr="00477404" w14:paraId="599E616F" w14:textId="77777777" w:rsidTr="00477404">
        <w:tblPrEx>
          <w:tblLook w:val="04A0" w:firstRow="1" w:lastRow="0" w:firstColumn="1" w:lastColumn="0" w:noHBand="0" w:noVBand="1"/>
        </w:tblPrEx>
        <w:tc>
          <w:tcPr>
            <w:tcW w:w="774" w:type="dxa"/>
            <w:noWrap/>
            <w:hideMark/>
          </w:tcPr>
          <w:p w14:paraId="7235BA1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21914</w:t>
            </w:r>
          </w:p>
        </w:tc>
        <w:tc>
          <w:tcPr>
            <w:tcW w:w="3956" w:type="dxa"/>
            <w:hideMark/>
          </w:tcPr>
          <w:p w14:paraId="123225E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discography cervical</w:t>
            </w:r>
          </w:p>
        </w:tc>
        <w:tc>
          <w:tcPr>
            <w:tcW w:w="1134" w:type="dxa"/>
            <w:noWrap/>
            <w:hideMark/>
          </w:tcPr>
          <w:p w14:paraId="28E6003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1AA409C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35</w:t>
            </w:r>
          </w:p>
        </w:tc>
        <w:tc>
          <w:tcPr>
            <w:tcW w:w="1330" w:type="dxa"/>
            <w:noWrap/>
            <w:hideMark/>
          </w:tcPr>
          <w:p w14:paraId="2217635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$6,126</w:t>
            </w:r>
          </w:p>
        </w:tc>
        <w:tc>
          <w:tcPr>
            <w:tcW w:w="1276" w:type="dxa"/>
            <w:noWrap/>
            <w:hideMark/>
          </w:tcPr>
          <w:p w14:paraId="764BEBB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1.8%</w:t>
            </w:r>
          </w:p>
        </w:tc>
      </w:tr>
      <w:tr w:rsidR="00E95CF6" w:rsidRPr="00477404" w14:paraId="31A8183A" w14:textId="77777777" w:rsidTr="00477404">
        <w:tblPrEx>
          <w:tblLook w:val="04A0" w:firstRow="1" w:lastRow="0" w:firstColumn="1" w:lastColumn="0" w:noHBand="0" w:noVBand="1"/>
        </w:tblPrEx>
        <w:tc>
          <w:tcPr>
            <w:tcW w:w="774" w:type="dxa"/>
            <w:noWrap/>
            <w:hideMark/>
          </w:tcPr>
          <w:p w14:paraId="2C0CC1B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21930</w:t>
            </w:r>
          </w:p>
        </w:tc>
        <w:tc>
          <w:tcPr>
            <w:tcW w:w="3956" w:type="dxa"/>
            <w:hideMark/>
          </w:tcPr>
          <w:p w14:paraId="0070033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bronchography</w:t>
            </w:r>
          </w:p>
        </w:tc>
        <w:tc>
          <w:tcPr>
            <w:tcW w:w="1134" w:type="dxa"/>
            <w:noWrap/>
            <w:hideMark/>
          </w:tcPr>
          <w:p w14:paraId="6437186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$118.80</w:t>
            </w:r>
          </w:p>
        </w:tc>
        <w:tc>
          <w:tcPr>
            <w:tcW w:w="1134" w:type="dxa"/>
            <w:noWrap/>
            <w:hideMark/>
          </w:tcPr>
          <w:p w14:paraId="30AF608A"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38</w:t>
            </w:r>
          </w:p>
        </w:tc>
        <w:tc>
          <w:tcPr>
            <w:tcW w:w="1330" w:type="dxa"/>
            <w:noWrap/>
            <w:hideMark/>
          </w:tcPr>
          <w:p w14:paraId="5317538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$6,705</w:t>
            </w:r>
          </w:p>
        </w:tc>
        <w:tc>
          <w:tcPr>
            <w:tcW w:w="1276" w:type="dxa"/>
            <w:noWrap/>
            <w:hideMark/>
          </w:tcPr>
          <w:p w14:paraId="40EBD06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w:t>
            </w:r>
          </w:p>
        </w:tc>
      </w:tr>
      <w:tr w:rsidR="00E95CF6" w:rsidRPr="00477404" w14:paraId="4C58C357" w14:textId="77777777" w:rsidTr="00477404">
        <w:tblPrEx>
          <w:tblLook w:val="04A0" w:firstRow="1" w:lastRow="0" w:firstColumn="1" w:lastColumn="0" w:noHBand="0" w:noVBand="1"/>
        </w:tblPrEx>
        <w:tc>
          <w:tcPr>
            <w:tcW w:w="774" w:type="dxa"/>
            <w:noWrap/>
            <w:hideMark/>
          </w:tcPr>
          <w:p w14:paraId="18B6441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21969</w:t>
            </w:r>
          </w:p>
        </w:tc>
        <w:tc>
          <w:tcPr>
            <w:tcW w:w="3956" w:type="dxa"/>
            <w:hideMark/>
          </w:tcPr>
          <w:p w14:paraId="235FB44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during hyperbaric therapy where the medical practitioner is not confined in the chamber (including the administration of oxygen)</w:t>
            </w:r>
          </w:p>
        </w:tc>
        <w:tc>
          <w:tcPr>
            <w:tcW w:w="1134" w:type="dxa"/>
            <w:noWrap/>
            <w:hideMark/>
          </w:tcPr>
          <w:p w14:paraId="2992B911"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$158.40</w:t>
            </w:r>
          </w:p>
        </w:tc>
        <w:tc>
          <w:tcPr>
            <w:tcW w:w="1134" w:type="dxa"/>
            <w:noWrap/>
            <w:hideMark/>
          </w:tcPr>
          <w:p w14:paraId="7CD29564"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35BA23D3"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40FD314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E95CF6" w:rsidRPr="00477404" w14:paraId="7ADB7DD0" w14:textId="77777777" w:rsidTr="00477404">
        <w:tblPrEx>
          <w:tblLook w:val="04A0" w:firstRow="1" w:lastRow="0" w:firstColumn="1" w:lastColumn="0" w:noHBand="0" w:noVBand="1"/>
        </w:tblPrEx>
        <w:tc>
          <w:tcPr>
            <w:tcW w:w="774" w:type="dxa"/>
            <w:noWrap/>
            <w:hideMark/>
          </w:tcPr>
          <w:p w14:paraId="044ACA2F"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21910</w:t>
            </w:r>
          </w:p>
        </w:tc>
        <w:tc>
          <w:tcPr>
            <w:tcW w:w="3956" w:type="dxa"/>
            <w:noWrap/>
            <w:hideMark/>
          </w:tcPr>
          <w:p w14:paraId="443B1DE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for injection procedure for myelography: posterior fossa</w:t>
            </w:r>
          </w:p>
        </w:tc>
        <w:tc>
          <w:tcPr>
            <w:tcW w:w="1134" w:type="dxa"/>
            <w:noWrap/>
            <w:hideMark/>
          </w:tcPr>
          <w:p w14:paraId="2AF7F76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$178.20</w:t>
            </w:r>
          </w:p>
        </w:tc>
        <w:tc>
          <w:tcPr>
            <w:tcW w:w="1134" w:type="dxa"/>
            <w:noWrap/>
            <w:hideMark/>
          </w:tcPr>
          <w:p w14:paraId="05DBBA69"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18</w:t>
            </w:r>
          </w:p>
        </w:tc>
        <w:tc>
          <w:tcPr>
            <w:tcW w:w="1330" w:type="dxa"/>
            <w:noWrap/>
            <w:hideMark/>
          </w:tcPr>
          <w:p w14:paraId="598B0F42"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$3,891</w:t>
            </w:r>
          </w:p>
        </w:tc>
        <w:tc>
          <w:tcPr>
            <w:tcW w:w="1276" w:type="dxa"/>
            <w:noWrap/>
            <w:hideMark/>
          </w:tcPr>
          <w:p w14:paraId="46D52AE5"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-11.4%</w:t>
            </w:r>
          </w:p>
        </w:tc>
      </w:tr>
      <w:tr w:rsidR="00E95CF6" w:rsidRPr="00477404" w14:paraId="2F196BA7" w14:textId="77777777" w:rsidTr="00477404">
        <w:tblPrEx>
          <w:tblLook w:val="04A0" w:firstRow="1" w:lastRow="0" w:firstColumn="1" w:lastColumn="0" w:noHBand="0" w:noVBand="1"/>
        </w:tblPrEx>
        <w:tc>
          <w:tcPr>
            <w:tcW w:w="774" w:type="dxa"/>
            <w:noWrap/>
            <w:hideMark/>
          </w:tcPr>
          <w:p w14:paraId="5176809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21970</w:t>
            </w:r>
          </w:p>
        </w:tc>
        <w:tc>
          <w:tcPr>
            <w:tcW w:w="3956" w:type="dxa"/>
            <w:noWrap/>
            <w:hideMark/>
          </w:tcPr>
          <w:p w14:paraId="4A30B7D0"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during hyperbaric therapy where the medical practitioner is confined in the chamber (including the administration of oxygen)</w:t>
            </w:r>
          </w:p>
        </w:tc>
        <w:tc>
          <w:tcPr>
            <w:tcW w:w="1134" w:type="dxa"/>
            <w:noWrap/>
            <w:hideMark/>
          </w:tcPr>
          <w:p w14:paraId="4A0889E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$297.00</w:t>
            </w:r>
          </w:p>
        </w:tc>
        <w:tc>
          <w:tcPr>
            <w:tcW w:w="1134" w:type="dxa"/>
            <w:noWrap/>
            <w:hideMark/>
          </w:tcPr>
          <w:p w14:paraId="449FD0AA" w14:textId="77777777" w:rsidR="00026E90" w:rsidRPr="00477404" w:rsidRDefault="00026E90" w:rsidP="00370DEC">
            <w:pPr>
              <w:pStyle w:val="02Tabletext"/>
              <w:rPr>
                <w:rFonts w:asciiTheme="minorHAnsi" w:hAnsiTheme="minorHAnsi"/>
                <w:sz w:val="22"/>
                <w:szCs w:val="22"/>
              </w:rPr>
            </w:pPr>
            <w:r w:rsidRPr="00477404">
              <w:rPr>
                <w:rFonts w:asciiTheme="minorHAnsi" w:hAnsiTheme="minorHAnsi"/>
                <w:sz w:val="22"/>
                <w:szCs w:val="22"/>
              </w:rPr>
              <w:t>0</w:t>
            </w:r>
          </w:p>
        </w:tc>
        <w:tc>
          <w:tcPr>
            <w:tcW w:w="1330" w:type="dxa"/>
            <w:noWrap/>
            <w:hideMark/>
          </w:tcPr>
          <w:p w14:paraId="4214F0D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c>
          <w:tcPr>
            <w:tcW w:w="1276" w:type="dxa"/>
            <w:noWrap/>
            <w:hideMark/>
          </w:tcPr>
          <w:p w14:paraId="3868FF5D"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w:t>
            </w:r>
          </w:p>
        </w:tc>
      </w:tr>
      <w:tr w:rsidR="00E95CF6" w:rsidRPr="00477404" w14:paraId="0C4C8277" w14:textId="77777777" w:rsidTr="00477404">
        <w:tblPrEx>
          <w:tblLook w:val="04A0" w:firstRow="1" w:lastRow="0" w:firstColumn="1" w:lastColumn="0" w:noHBand="0" w:noVBand="1"/>
        </w:tblPrEx>
        <w:tc>
          <w:tcPr>
            <w:tcW w:w="774" w:type="dxa"/>
            <w:noWrap/>
            <w:hideMark/>
          </w:tcPr>
          <w:p w14:paraId="7D43A97A"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21992</w:t>
            </w:r>
          </w:p>
        </w:tc>
        <w:tc>
          <w:tcPr>
            <w:tcW w:w="3956" w:type="dxa"/>
            <w:noWrap/>
            <w:hideMark/>
          </w:tcPr>
          <w:p w14:paraId="27C995EC"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Initiation of management of anaesthesia performed on a person under the age of 10 years in connection with a procedure covered by an item which has not been identified as attracting an anaesthetic</w:t>
            </w:r>
          </w:p>
        </w:tc>
        <w:tc>
          <w:tcPr>
            <w:tcW w:w="1134" w:type="dxa"/>
            <w:noWrap/>
            <w:hideMark/>
          </w:tcPr>
          <w:p w14:paraId="7B89481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$79.20</w:t>
            </w:r>
          </w:p>
        </w:tc>
        <w:tc>
          <w:tcPr>
            <w:tcW w:w="1134" w:type="dxa"/>
            <w:noWrap/>
            <w:hideMark/>
          </w:tcPr>
          <w:p w14:paraId="5C9F6D86"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116</w:t>
            </w:r>
          </w:p>
        </w:tc>
        <w:tc>
          <w:tcPr>
            <w:tcW w:w="1330" w:type="dxa"/>
            <w:noWrap/>
            <w:hideMark/>
          </w:tcPr>
          <w:p w14:paraId="6B399F7E"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$12,501</w:t>
            </w:r>
          </w:p>
        </w:tc>
        <w:tc>
          <w:tcPr>
            <w:tcW w:w="1276" w:type="dxa"/>
            <w:noWrap/>
            <w:hideMark/>
          </w:tcPr>
          <w:p w14:paraId="1CA8A19B" w14:textId="77777777" w:rsidR="00026E90" w:rsidRPr="00477404" w:rsidRDefault="00026E90" w:rsidP="00477404">
            <w:pPr>
              <w:pStyle w:val="02Tabletext"/>
              <w:rPr>
                <w:rFonts w:asciiTheme="minorHAnsi" w:hAnsiTheme="minorHAnsi"/>
                <w:sz w:val="22"/>
                <w:szCs w:val="22"/>
              </w:rPr>
            </w:pPr>
            <w:r w:rsidRPr="00477404">
              <w:rPr>
                <w:rFonts w:asciiTheme="minorHAnsi" w:hAnsiTheme="minorHAnsi"/>
                <w:sz w:val="22"/>
                <w:szCs w:val="22"/>
              </w:rPr>
              <w:t>-0.5%</w:t>
            </w:r>
          </w:p>
        </w:tc>
      </w:tr>
    </w:tbl>
    <w:p w14:paraId="6E35C9D2" w14:textId="77777777" w:rsidR="00030AAC" w:rsidRDefault="00B941BB" w:rsidP="00E52641">
      <w:pPr>
        <w:pStyle w:val="Boldtext"/>
      </w:pPr>
      <w:r>
        <w:lastRenderedPageBreak/>
        <w:t>Recommendation 59</w:t>
      </w:r>
    </w:p>
    <w:p w14:paraId="208C7F24" w14:textId="77777777" w:rsidR="001647FE" w:rsidRDefault="001647FE" w:rsidP="00E52641">
      <w:pPr>
        <w:pStyle w:val="01squarebullet"/>
      </w:pPr>
      <w:r>
        <w:t xml:space="preserve">No change to the items in </w:t>
      </w:r>
      <w:r>
        <w:fldChar w:fldCharType="begin"/>
      </w:r>
      <w:r>
        <w:instrText xml:space="preserve"> REF _Ref479859449 \h </w:instrText>
      </w:r>
      <w:r w:rsidR="00E52641">
        <w:instrText xml:space="preserve"> \* MERGEFORMAT </w:instrText>
      </w:r>
      <w:r>
        <w:fldChar w:fldCharType="separate"/>
      </w:r>
      <w:r w:rsidR="000F7898" w:rsidRPr="00246E4C">
        <w:t xml:space="preserve">Table </w:t>
      </w:r>
      <w:r w:rsidR="000F7898">
        <w:rPr>
          <w:noProof/>
        </w:rPr>
        <w:t>58</w:t>
      </w:r>
      <w:r>
        <w:fldChar w:fldCharType="end"/>
      </w:r>
      <w:r>
        <w:t xml:space="preserve">. </w:t>
      </w:r>
    </w:p>
    <w:p w14:paraId="48F659AD" w14:textId="77777777" w:rsidR="001647FE" w:rsidRDefault="001647FE" w:rsidP="00E52641">
      <w:pPr>
        <w:pStyle w:val="Boldtext"/>
      </w:pPr>
      <w:r>
        <w:t>Rationale</w:t>
      </w:r>
    </w:p>
    <w:p w14:paraId="2DDB1445" w14:textId="77777777" w:rsidR="001647FE" w:rsidRDefault="001647FE" w:rsidP="00BC2B5D">
      <w:pPr>
        <w:pStyle w:val="N1"/>
      </w:pPr>
      <w:r>
        <w:t>This recommendation focuses on ensuring MBS items are appropriately valued and describe anaesthesia services. It is based on the following</w:t>
      </w:r>
      <w:r w:rsidR="00894F6E">
        <w:t>.</w:t>
      </w:r>
    </w:p>
    <w:p w14:paraId="48A56D6A" w14:textId="77777777" w:rsidR="00516A1C" w:rsidRDefault="002016AF" w:rsidP="00E52641">
      <w:pPr>
        <w:pStyle w:val="01squarebullet"/>
      </w:pPr>
      <w:r>
        <w:t xml:space="preserve">The Committee </w:t>
      </w:r>
      <w:r w:rsidRPr="002016AF">
        <w:t>did not identify concerns regarding safety, access, value or modern best practice that require a change to this item</w:t>
      </w:r>
      <w:r w:rsidR="00516A1C">
        <w:t xml:space="preserve">. </w:t>
      </w:r>
    </w:p>
    <w:p w14:paraId="0D6346E4" w14:textId="77777777" w:rsidR="00C52CE2" w:rsidRPr="00BA75EF" w:rsidRDefault="00516A1C" w:rsidP="00E52641">
      <w:pPr>
        <w:pStyle w:val="01squarebullet"/>
      </w:pPr>
      <w:r>
        <w:t>The Committee also agreed that these items are appropriately valued for relative</w:t>
      </w:r>
      <w:r w:rsidR="00F820E3">
        <w:t xml:space="preserve"> anaesthesia</w:t>
      </w:r>
      <w:r>
        <w:t xml:space="preserve"> complexity.</w:t>
      </w:r>
      <w:r w:rsidR="00C52CE2" w:rsidRPr="00BA75EF">
        <w:br w:type="page"/>
      </w:r>
    </w:p>
    <w:p w14:paraId="34A341F7" w14:textId="77777777" w:rsidR="001351A1" w:rsidRDefault="001351A1" w:rsidP="00E52641">
      <w:pPr>
        <w:pStyle w:val="Heading1"/>
      </w:pPr>
      <w:bookmarkStart w:id="410" w:name="_Toc499716010"/>
      <w:r>
        <w:lastRenderedPageBreak/>
        <w:t>Other items</w:t>
      </w:r>
      <w:bookmarkEnd w:id="410"/>
    </w:p>
    <w:p w14:paraId="76266FDA" w14:textId="77777777" w:rsidR="00202E38" w:rsidRDefault="003B3862" w:rsidP="003B3862">
      <w:pPr>
        <w:rPr>
          <w:lang w:val="en-GB" w:eastAsia="en-US"/>
        </w:rPr>
      </w:pPr>
      <w:r>
        <w:rPr>
          <w:lang w:val="en-GB" w:eastAsia="en-US"/>
        </w:rPr>
        <w:t xml:space="preserve">The Committee reviewed 16 other items that are commonly claimed by anaesthetists or for anaesthesia services. </w:t>
      </w:r>
      <w:r w:rsidR="00202E38">
        <w:rPr>
          <w:lang w:val="en-GB" w:eastAsia="en-US"/>
        </w:rPr>
        <w:t xml:space="preserve">These items </w:t>
      </w:r>
      <w:r w:rsidR="00990A37">
        <w:rPr>
          <w:lang w:val="en-GB" w:eastAsia="en-US"/>
        </w:rPr>
        <w:t xml:space="preserve">represent 58,259 services and $11.1 million in benefits paid in FY2015/16. </w:t>
      </w:r>
    </w:p>
    <w:p w14:paraId="3B9DF735" w14:textId="77777777" w:rsidR="003B3862" w:rsidRDefault="003F5F30" w:rsidP="003B3862">
      <w:pPr>
        <w:rPr>
          <w:lang w:val="en-GB" w:eastAsia="en-US"/>
        </w:rPr>
      </w:pPr>
      <w:r>
        <w:rPr>
          <w:lang w:val="en-GB" w:eastAsia="en-US"/>
        </w:rPr>
        <w:t xml:space="preserve">Four items for intrathecal or epidural infusions were recommended for a descriptor change and can be found in Section </w:t>
      </w:r>
      <w:r>
        <w:rPr>
          <w:lang w:val="en-GB" w:eastAsia="en-US"/>
        </w:rPr>
        <w:fldChar w:fldCharType="begin"/>
      </w:r>
      <w:r>
        <w:rPr>
          <w:lang w:val="en-GB" w:eastAsia="en-US"/>
        </w:rPr>
        <w:instrText xml:space="preserve"> REF _Ref479322622 \r \h </w:instrText>
      </w:r>
      <w:r>
        <w:rPr>
          <w:lang w:val="en-GB" w:eastAsia="en-US"/>
        </w:rPr>
      </w:r>
      <w:r>
        <w:rPr>
          <w:lang w:val="en-GB" w:eastAsia="en-US"/>
        </w:rPr>
        <w:fldChar w:fldCharType="separate"/>
      </w:r>
      <w:r w:rsidR="000F7898">
        <w:rPr>
          <w:lang w:val="en-GB" w:eastAsia="en-US"/>
        </w:rPr>
        <w:t>6.1.1</w:t>
      </w:r>
      <w:r>
        <w:rPr>
          <w:lang w:val="en-GB" w:eastAsia="en-US"/>
        </w:rPr>
        <w:fldChar w:fldCharType="end"/>
      </w:r>
      <w:r>
        <w:rPr>
          <w:lang w:val="en-GB" w:eastAsia="en-US"/>
        </w:rPr>
        <w:t xml:space="preserve"> of this report. Further, the Committee </w:t>
      </w:r>
      <w:r w:rsidR="00202E38">
        <w:rPr>
          <w:lang w:val="en-GB" w:eastAsia="en-US"/>
        </w:rPr>
        <w:t>referred an item for a similar service, item 14230 for insertion or replacement of an intrathecal or epidural spinal catheter</w:t>
      </w:r>
      <w:r w:rsidR="00FD4E20">
        <w:rPr>
          <w:lang w:val="en-GB" w:eastAsia="en-US"/>
        </w:rPr>
        <w:t>,</w:t>
      </w:r>
      <w:r w:rsidR="00202E38">
        <w:rPr>
          <w:lang w:val="en-GB" w:eastAsia="en-US"/>
        </w:rPr>
        <w:t xml:space="preserve"> to the Pain Management Committee in light of the recommendation </w:t>
      </w:r>
      <w:r w:rsidR="00FD4E20">
        <w:rPr>
          <w:lang w:val="en-GB" w:eastAsia="en-US"/>
        </w:rPr>
        <w:t>for</w:t>
      </w:r>
      <w:r w:rsidR="006F719B">
        <w:rPr>
          <w:lang w:val="en-GB" w:eastAsia="en-US"/>
        </w:rPr>
        <w:t xml:space="preserve"> the items</w:t>
      </w:r>
      <w:r w:rsidR="00202E38">
        <w:rPr>
          <w:lang w:val="en-GB" w:eastAsia="en-US"/>
        </w:rPr>
        <w:t xml:space="preserve"> for intrathecal or epidural infusions. </w:t>
      </w:r>
    </w:p>
    <w:p w14:paraId="36216D38" w14:textId="77777777" w:rsidR="004C2266" w:rsidRPr="003B3862" w:rsidRDefault="004C2266" w:rsidP="003B3862">
      <w:pPr>
        <w:rPr>
          <w:lang w:val="en-GB" w:eastAsia="en-US"/>
        </w:rPr>
      </w:pPr>
      <w:r>
        <w:rPr>
          <w:lang w:val="en-GB" w:eastAsia="en-US"/>
        </w:rPr>
        <w:t>The Committee agreed that all other items did not require change. Those items form the remainder of this section.</w:t>
      </w:r>
    </w:p>
    <w:p w14:paraId="3B67C354" w14:textId="77777777" w:rsidR="001351A1" w:rsidRDefault="003A0A1D" w:rsidP="00594776">
      <w:pPr>
        <w:pStyle w:val="Heading2"/>
      </w:pPr>
      <w:bookmarkStart w:id="411" w:name="_Ref481425473"/>
      <w:bookmarkStart w:id="412" w:name="_Toc499716011"/>
      <w:r>
        <w:t xml:space="preserve">Hyperbaric oxygen </w:t>
      </w:r>
      <w:r w:rsidR="00650013">
        <w:t>therapy</w:t>
      </w:r>
      <w:bookmarkEnd w:id="411"/>
      <w:bookmarkEnd w:id="412"/>
    </w:p>
    <w:p w14:paraId="16BD3A05" w14:textId="77777777" w:rsidR="008E43DF" w:rsidRPr="008E43DF" w:rsidRDefault="008E43DF" w:rsidP="008E43DF">
      <w:pPr>
        <w:pStyle w:val="Caption"/>
        <w:rPr>
          <w:lang w:val="en-US"/>
        </w:rPr>
      </w:pPr>
      <w:bookmarkStart w:id="413" w:name="_Toc499648845"/>
      <w:r>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59</w:t>
      </w:r>
      <w:r w:rsidR="007E2B82">
        <w:rPr>
          <w:noProof/>
        </w:rPr>
        <w:fldChar w:fldCharType="end"/>
      </w:r>
      <w:r>
        <w:t>: Item i</w:t>
      </w:r>
      <w:r w:rsidR="00650013">
        <w:t>ntroduction table for items 13015, 13020, 13025 and 13030</w:t>
      </w:r>
      <w:r>
        <w:t>.</w:t>
      </w:r>
      <w:bookmarkEnd w:id="41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59 shows the item introduction table for items 13015, 13020, 13025 and 13030.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8E43DF" w:rsidRPr="00477404" w14:paraId="215387F5" w14:textId="77777777" w:rsidTr="008E43DF">
        <w:trPr>
          <w:tblHeader/>
        </w:trPr>
        <w:tc>
          <w:tcPr>
            <w:tcW w:w="714" w:type="dxa"/>
            <w:shd w:val="clear" w:color="auto" w:fill="D9D9D9" w:themeFill="background1" w:themeFillShade="D9"/>
            <w:vAlign w:val="bottom"/>
          </w:tcPr>
          <w:p w14:paraId="746796BF"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14:paraId="450F21C9"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708FF45B" w14:textId="77777777" w:rsidR="008E43DF" w:rsidRPr="00477404" w:rsidRDefault="008E43DF" w:rsidP="008E43DF">
            <w:pPr>
              <w:spacing w:before="20" w:after="20"/>
              <w:rPr>
                <w:rFonts w:eastAsia="Calibri" w:cs="Arial"/>
                <w:b/>
                <w:szCs w:val="22"/>
                <w:lang w:val="en-GB"/>
              </w:rPr>
            </w:pPr>
            <w:r w:rsidRPr="00477404">
              <w:rPr>
                <w:rFonts w:eastAsia="Calibri" w:cs="Arial"/>
                <w:b/>
                <w:szCs w:val="22"/>
                <w:lang w:val="en-GB"/>
              </w:rPr>
              <w:t>Schedule</w:t>
            </w:r>
          </w:p>
          <w:p w14:paraId="5D9E4D2E"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1035" w:type="dxa"/>
            <w:shd w:val="clear" w:color="auto" w:fill="D9D9D9" w:themeFill="background1" w:themeFillShade="D9"/>
            <w:vAlign w:val="bottom"/>
          </w:tcPr>
          <w:p w14:paraId="1D03BCF2"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14:paraId="33746496"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14:paraId="13438BB6" w14:textId="77777777" w:rsidR="008E43DF" w:rsidRPr="00477404" w:rsidRDefault="008E43DF" w:rsidP="008E43DF">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176A6B" w:rsidRPr="00477404" w14:paraId="178D731D" w14:textId="77777777" w:rsidTr="006C3F45">
        <w:tc>
          <w:tcPr>
            <w:tcW w:w="714" w:type="dxa"/>
          </w:tcPr>
          <w:p w14:paraId="1C937662" w14:textId="77777777" w:rsidR="00176A6B" w:rsidRPr="008E43DF" w:rsidRDefault="00176A6B" w:rsidP="00176A6B">
            <w:pPr>
              <w:pStyle w:val="02Tabletext"/>
              <w:rPr>
                <w:rFonts w:asciiTheme="minorHAnsi" w:hAnsiTheme="minorHAnsi" w:cstheme="minorHAnsi"/>
                <w:sz w:val="22"/>
                <w:szCs w:val="22"/>
              </w:rPr>
            </w:pPr>
            <w:r>
              <w:rPr>
                <w:color w:val="000000"/>
              </w:rPr>
              <w:t>13015</w:t>
            </w:r>
          </w:p>
        </w:tc>
        <w:tc>
          <w:tcPr>
            <w:tcW w:w="4079" w:type="dxa"/>
          </w:tcPr>
          <w:p w14:paraId="60313FCD" w14:textId="77777777"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917" w:type="dxa"/>
          </w:tcPr>
          <w:p w14:paraId="5C699022" w14:textId="77777777"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$254.75</w:t>
            </w:r>
          </w:p>
        </w:tc>
        <w:tc>
          <w:tcPr>
            <w:tcW w:w="1035" w:type="dxa"/>
          </w:tcPr>
          <w:p w14:paraId="58CB616F" w14:textId="77777777"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7,875</w:t>
            </w:r>
          </w:p>
        </w:tc>
        <w:tc>
          <w:tcPr>
            <w:tcW w:w="1080" w:type="dxa"/>
          </w:tcPr>
          <w:p w14:paraId="0D65CD8C" w14:textId="77777777"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$1,614,424</w:t>
            </w:r>
          </w:p>
        </w:tc>
        <w:tc>
          <w:tcPr>
            <w:tcW w:w="1191" w:type="dxa"/>
          </w:tcPr>
          <w:p w14:paraId="158B2EC2" w14:textId="77777777" w:rsidR="00176A6B" w:rsidRPr="008E43DF" w:rsidRDefault="00176A6B" w:rsidP="00176A6B">
            <w:pPr>
              <w:pStyle w:val="02Tabletext"/>
              <w:rPr>
                <w:rFonts w:asciiTheme="minorHAnsi" w:hAnsiTheme="minorHAnsi" w:cstheme="minorHAnsi"/>
                <w:sz w:val="22"/>
                <w:szCs w:val="22"/>
              </w:rPr>
            </w:pPr>
            <w:r>
              <w:rPr>
                <w:rFonts w:ascii="Calibri" w:hAnsi="Calibri" w:cs="Calibri"/>
                <w:color w:val="000000"/>
                <w:sz w:val="22"/>
                <w:szCs w:val="22"/>
              </w:rPr>
              <w:t>-2.4%</w:t>
            </w:r>
          </w:p>
        </w:tc>
      </w:tr>
      <w:tr w:rsidR="00176A6B" w:rsidRPr="00477404" w14:paraId="6691EF7E" w14:textId="77777777" w:rsidTr="006C3F45">
        <w:tc>
          <w:tcPr>
            <w:tcW w:w="714" w:type="dxa"/>
          </w:tcPr>
          <w:p w14:paraId="2885E093" w14:textId="77777777" w:rsidR="00176A6B" w:rsidRPr="008E43DF" w:rsidRDefault="00176A6B" w:rsidP="00176A6B">
            <w:pPr>
              <w:pStyle w:val="02Tabletext"/>
              <w:rPr>
                <w:rFonts w:asciiTheme="minorHAnsi" w:hAnsiTheme="minorHAnsi" w:cstheme="minorHAnsi"/>
                <w:color w:val="000000"/>
                <w:sz w:val="22"/>
                <w:szCs w:val="22"/>
              </w:rPr>
            </w:pPr>
            <w:r>
              <w:rPr>
                <w:color w:val="000000"/>
              </w:rPr>
              <w:t>13020</w:t>
            </w:r>
          </w:p>
        </w:tc>
        <w:tc>
          <w:tcPr>
            <w:tcW w:w="4079" w:type="dxa"/>
          </w:tcPr>
          <w:p w14:paraId="3305345B"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917" w:type="dxa"/>
          </w:tcPr>
          <w:p w14:paraId="69B64F70"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$258.85</w:t>
            </w:r>
          </w:p>
        </w:tc>
        <w:tc>
          <w:tcPr>
            <w:tcW w:w="1035" w:type="dxa"/>
          </w:tcPr>
          <w:p w14:paraId="1212675D"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10,707</w:t>
            </w:r>
          </w:p>
        </w:tc>
        <w:tc>
          <w:tcPr>
            <w:tcW w:w="1080" w:type="dxa"/>
          </w:tcPr>
          <w:p w14:paraId="67140EEF"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$2,229,916</w:t>
            </w:r>
          </w:p>
        </w:tc>
        <w:tc>
          <w:tcPr>
            <w:tcW w:w="1191" w:type="dxa"/>
          </w:tcPr>
          <w:p w14:paraId="078DD0DA"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10.0%</w:t>
            </w:r>
          </w:p>
        </w:tc>
      </w:tr>
      <w:tr w:rsidR="00176A6B" w:rsidRPr="00477404" w14:paraId="683C43AB" w14:textId="77777777" w:rsidTr="006C3F45">
        <w:tc>
          <w:tcPr>
            <w:tcW w:w="714" w:type="dxa"/>
          </w:tcPr>
          <w:p w14:paraId="079DACBD" w14:textId="77777777" w:rsidR="00176A6B" w:rsidRPr="008E43DF" w:rsidRDefault="00176A6B" w:rsidP="00176A6B">
            <w:pPr>
              <w:pStyle w:val="02Tabletext"/>
              <w:rPr>
                <w:rFonts w:asciiTheme="minorHAnsi" w:hAnsiTheme="minorHAnsi" w:cstheme="minorHAnsi"/>
                <w:color w:val="000000"/>
                <w:sz w:val="22"/>
                <w:szCs w:val="22"/>
              </w:rPr>
            </w:pPr>
            <w:r>
              <w:rPr>
                <w:color w:val="000000"/>
              </w:rPr>
              <w:t>13025</w:t>
            </w:r>
          </w:p>
        </w:tc>
        <w:tc>
          <w:tcPr>
            <w:tcW w:w="4079" w:type="dxa"/>
          </w:tcPr>
          <w:p w14:paraId="46F87AB8"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 xml:space="preserve">Hyperbaric oxygen therapy for treatment of decompression illness, air or gas embolism, performed in a comprehensive hyperbaric medicine facility, under the supervision of a medical practitioner qualified in hyperbaric </w:t>
            </w:r>
            <w:r>
              <w:rPr>
                <w:rFonts w:ascii="Calibri" w:hAnsi="Calibri" w:cs="Calibri"/>
                <w:color w:val="000000"/>
                <w:sz w:val="22"/>
                <w:szCs w:val="22"/>
              </w:rPr>
              <w:lastRenderedPageBreak/>
              <w:t>medicine, for a period in the hyperbaric chamber greater than 3 hours, including any associated attendance - per hour (or part of an hour)</w:t>
            </w:r>
          </w:p>
        </w:tc>
        <w:tc>
          <w:tcPr>
            <w:tcW w:w="917" w:type="dxa"/>
          </w:tcPr>
          <w:p w14:paraId="4588B731"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lastRenderedPageBreak/>
              <w:t>$115.70</w:t>
            </w:r>
          </w:p>
        </w:tc>
        <w:tc>
          <w:tcPr>
            <w:tcW w:w="1035" w:type="dxa"/>
          </w:tcPr>
          <w:p w14:paraId="28E89E2E"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w:t>
            </w:r>
          </w:p>
        </w:tc>
        <w:tc>
          <w:tcPr>
            <w:tcW w:w="1080" w:type="dxa"/>
          </w:tcPr>
          <w:p w14:paraId="7F091A35"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$849</w:t>
            </w:r>
          </w:p>
        </w:tc>
        <w:tc>
          <w:tcPr>
            <w:tcW w:w="1191" w:type="dxa"/>
          </w:tcPr>
          <w:p w14:paraId="1B3F58BE"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-39.2%</w:t>
            </w:r>
          </w:p>
        </w:tc>
      </w:tr>
      <w:tr w:rsidR="00176A6B" w:rsidRPr="00477404" w14:paraId="74AD8B55" w14:textId="77777777" w:rsidTr="006C3F45">
        <w:tc>
          <w:tcPr>
            <w:tcW w:w="714" w:type="dxa"/>
          </w:tcPr>
          <w:p w14:paraId="6AFCDE5F" w14:textId="77777777" w:rsidR="00176A6B" w:rsidRPr="008E43DF" w:rsidRDefault="00176A6B" w:rsidP="00176A6B">
            <w:pPr>
              <w:pStyle w:val="02Tabletext"/>
              <w:rPr>
                <w:rFonts w:asciiTheme="minorHAnsi" w:hAnsiTheme="minorHAnsi" w:cstheme="minorHAnsi"/>
                <w:color w:val="000000"/>
                <w:sz w:val="22"/>
                <w:szCs w:val="22"/>
              </w:rPr>
            </w:pPr>
            <w:r>
              <w:rPr>
                <w:color w:val="000000"/>
              </w:rPr>
              <w:t>13030</w:t>
            </w:r>
          </w:p>
        </w:tc>
        <w:tc>
          <w:tcPr>
            <w:tcW w:w="4079" w:type="dxa"/>
          </w:tcPr>
          <w:p w14:paraId="01EBC7E5"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w:t>
            </w:r>
          </w:p>
        </w:tc>
        <w:tc>
          <w:tcPr>
            <w:tcW w:w="917" w:type="dxa"/>
          </w:tcPr>
          <w:p w14:paraId="4D604687"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$163.45</w:t>
            </w:r>
          </w:p>
        </w:tc>
        <w:tc>
          <w:tcPr>
            <w:tcW w:w="1035" w:type="dxa"/>
          </w:tcPr>
          <w:p w14:paraId="017E7494" w14:textId="77777777" w:rsidR="00176A6B" w:rsidRPr="008E43DF" w:rsidRDefault="00176A6B" w:rsidP="00176A6B">
            <w:pPr>
              <w:pStyle w:val="02Tabletext"/>
              <w:rPr>
                <w:rFonts w:asciiTheme="minorHAnsi" w:hAnsiTheme="minorHAnsi" w:cstheme="minorHAnsi"/>
                <w:color w:val="000000"/>
                <w:sz w:val="22"/>
                <w:szCs w:val="22"/>
              </w:rPr>
            </w:pPr>
            <w:r>
              <w:rPr>
                <w:rFonts w:ascii="Calibri" w:hAnsi="Calibri" w:cs="Calibri"/>
                <w:color w:val="000000"/>
                <w:sz w:val="22"/>
                <w:szCs w:val="22"/>
              </w:rPr>
              <w:t>0</w:t>
            </w:r>
          </w:p>
        </w:tc>
        <w:tc>
          <w:tcPr>
            <w:tcW w:w="1080" w:type="dxa"/>
          </w:tcPr>
          <w:p w14:paraId="6B4AF97A" w14:textId="77777777" w:rsidR="00176A6B" w:rsidRPr="008E43DF" w:rsidRDefault="009F70E8" w:rsidP="00176A6B">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191" w:type="dxa"/>
          </w:tcPr>
          <w:p w14:paraId="3651A180" w14:textId="77777777" w:rsidR="00176A6B" w:rsidRPr="008E43DF" w:rsidRDefault="009F70E8" w:rsidP="00176A6B">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bl>
    <w:p w14:paraId="40C721EE" w14:textId="77777777" w:rsidR="008E43DF" w:rsidRPr="00BA75EF" w:rsidRDefault="008E43DF" w:rsidP="008E43DF">
      <w:pPr>
        <w:pStyle w:val="Boldtext"/>
      </w:pPr>
      <w:r w:rsidRPr="00BA75EF">
        <w:t>Recommendation</w:t>
      </w:r>
      <w:r w:rsidR="00B941BB">
        <w:t xml:space="preserve"> 60</w:t>
      </w:r>
    </w:p>
    <w:p w14:paraId="326D9096" w14:textId="77777777" w:rsidR="00B615BE" w:rsidRDefault="00650013" w:rsidP="008E43DF">
      <w:pPr>
        <w:pStyle w:val="01squarebullet"/>
      </w:pPr>
      <w:r>
        <w:t>No</w:t>
      </w:r>
      <w:r w:rsidR="00314EFF">
        <w:t xml:space="preserve"> change for the items in Table 59</w:t>
      </w:r>
      <w:r>
        <w:t xml:space="preserve">. </w:t>
      </w:r>
    </w:p>
    <w:p w14:paraId="30509E43" w14:textId="77777777" w:rsidR="00245561" w:rsidRDefault="008E43DF" w:rsidP="00245561">
      <w:pPr>
        <w:pStyle w:val="Boldtext"/>
      </w:pPr>
      <w:r w:rsidRPr="00BA75EF">
        <w:t>Rationale</w:t>
      </w:r>
    </w:p>
    <w:p w14:paraId="1FD44D07" w14:textId="77777777" w:rsidR="00245561" w:rsidRDefault="00245561" w:rsidP="00245561">
      <w:r>
        <w:t>This recommendation focuses on ensuring MBS items are appropriately valued and describe anaesthesia services. It is based on the following</w:t>
      </w:r>
      <w:r w:rsidR="00894F6E">
        <w:t>.</w:t>
      </w:r>
    </w:p>
    <w:p w14:paraId="2E9BD378" w14:textId="77777777" w:rsidR="00314EFF" w:rsidRDefault="00245561" w:rsidP="00314EFF">
      <w:pPr>
        <w:pStyle w:val="01squarebullet"/>
      </w:pPr>
      <w:r>
        <w:t>The Department provided feedback that these items had recently been reviewed</w:t>
      </w:r>
      <w:r w:rsidR="00314EFF">
        <w:t xml:space="preserve"> by the </w:t>
      </w:r>
      <w:r w:rsidR="001B28AE">
        <w:t>Medical</w:t>
      </w:r>
      <w:r w:rsidR="00314EFF">
        <w:t xml:space="preserve"> S</w:t>
      </w:r>
      <w:r w:rsidR="001B28AE">
        <w:t>ervices</w:t>
      </w:r>
      <w:r w:rsidR="00314EFF">
        <w:t xml:space="preserve"> Advisory Committee</w:t>
      </w:r>
      <w:r w:rsidR="00B70C28">
        <w:t xml:space="preserve"> at the August 2012 meeting</w:t>
      </w:r>
      <w:r w:rsidR="00314EFF">
        <w:t>. The Committee agreed these items did not require another review.</w:t>
      </w:r>
    </w:p>
    <w:p w14:paraId="2B0C78D6" w14:textId="77777777" w:rsidR="00594776" w:rsidRDefault="000D6F7C" w:rsidP="00594776">
      <w:pPr>
        <w:pStyle w:val="Heading2"/>
      </w:pPr>
      <w:bookmarkStart w:id="414" w:name="_Ref481425521"/>
      <w:bookmarkStart w:id="415" w:name="_Toc499716012"/>
      <w:r>
        <w:t>Transoesophageal</w:t>
      </w:r>
      <w:r w:rsidR="00594776">
        <w:t xml:space="preserve"> </w:t>
      </w:r>
      <w:r>
        <w:t>echocardiography items</w:t>
      </w:r>
      <w:bookmarkEnd w:id="414"/>
      <w:bookmarkEnd w:id="415"/>
    </w:p>
    <w:p w14:paraId="18848635" w14:textId="77777777" w:rsidR="00594776" w:rsidRPr="008E43DF" w:rsidRDefault="00594776" w:rsidP="00594776">
      <w:pPr>
        <w:pStyle w:val="Caption"/>
        <w:rPr>
          <w:lang w:val="en-US"/>
        </w:rPr>
      </w:pPr>
      <w:bookmarkStart w:id="416" w:name="_Toc499648846"/>
      <w:r>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60</w:t>
      </w:r>
      <w:r w:rsidR="007E2B82">
        <w:rPr>
          <w:noProof/>
        </w:rPr>
        <w:fldChar w:fldCharType="end"/>
      </w:r>
      <w:r>
        <w:t xml:space="preserve">: Item introduction table for items </w:t>
      </w:r>
      <w:r w:rsidR="000D6F7C">
        <w:t>55130</w:t>
      </w:r>
      <w:r>
        <w:t xml:space="preserve">, </w:t>
      </w:r>
      <w:r w:rsidR="000D6F7C">
        <w:t>55131</w:t>
      </w:r>
      <w:r>
        <w:t xml:space="preserve">, </w:t>
      </w:r>
      <w:r w:rsidR="000D6F7C">
        <w:t>55135</w:t>
      </w:r>
      <w:r>
        <w:t xml:space="preserve"> and </w:t>
      </w:r>
      <w:r w:rsidR="000D6F7C">
        <w:t>55136</w:t>
      </w:r>
      <w:r>
        <w:t>.</w:t>
      </w:r>
      <w:bookmarkEnd w:id="4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60 shows the item introduction table for items 55130, 55131, 55135 and 55136.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594776" w:rsidRPr="00477404" w14:paraId="46E7A80E" w14:textId="77777777" w:rsidTr="000E1058">
        <w:trPr>
          <w:tblHeader/>
        </w:trPr>
        <w:tc>
          <w:tcPr>
            <w:tcW w:w="714" w:type="dxa"/>
            <w:shd w:val="clear" w:color="auto" w:fill="D9D9D9" w:themeFill="background1" w:themeFillShade="D9"/>
            <w:vAlign w:val="bottom"/>
          </w:tcPr>
          <w:p w14:paraId="2F1D5847" w14:textId="77777777"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14:paraId="13D0580A" w14:textId="77777777"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3ACE2C9C" w14:textId="77777777" w:rsidR="00594776" w:rsidRPr="00477404" w:rsidRDefault="00594776" w:rsidP="000E1058">
            <w:pPr>
              <w:spacing w:before="20" w:after="20"/>
              <w:rPr>
                <w:rFonts w:eastAsia="Calibri" w:cs="Arial"/>
                <w:b/>
                <w:szCs w:val="22"/>
                <w:lang w:val="en-GB"/>
              </w:rPr>
            </w:pPr>
            <w:r w:rsidRPr="00477404">
              <w:rPr>
                <w:rFonts w:eastAsia="Calibri" w:cs="Arial"/>
                <w:b/>
                <w:szCs w:val="22"/>
                <w:lang w:val="en-GB"/>
              </w:rPr>
              <w:t>Schedule</w:t>
            </w:r>
          </w:p>
          <w:p w14:paraId="12922043" w14:textId="77777777" w:rsidR="00594776" w:rsidRPr="00477404" w:rsidRDefault="000D6F7C" w:rsidP="000E1058">
            <w:pPr>
              <w:pStyle w:val="02Tabletext"/>
              <w:rPr>
                <w:rFonts w:asciiTheme="minorHAnsi" w:hAnsiTheme="minorHAnsi"/>
                <w:b/>
                <w:sz w:val="22"/>
                <w:szCs w:val="22"/>
              </w:rPr>
            </w:pPr>
            <w:r w:rsidRPr="00477404">
              <w:rPr>
                <w:rFonts w:asciiTheme="minorHAnsi" w:eastAsia="Calibri" w:hAnsiTheme="minorHAnsi"/>
                <w:b/>
                <w:sz w:val="22"/>
                <w:szCs w:val="22"/>
              </w:rPr>
              <w:t>F</w:t>
            </w:r>
            <w:r w:rsidR="00594776" w:rsidRPr="00477404">
              <w:rPr>
                <w:rFonts w:asciiTheme="minorHAnsi" w:eastAsia="Calibri" w:hAnsiTheme="minorHAnsi"/>
                <w:b/>
                <w:sz w:val="22"/>
                <w:szCs w:val="22"/>
              </w:rPr>
              <w:t>ee</w:t>
            </w:r>
          </w:p>
        </w:tc>
        <w:tc>
          <w:tcPr>
            <w:tcW w:w="1035" w:type="dxa"/>
            <w:shd w:val="clear" w:color="auto" w:fill="D9D9D9" w:themeFill="background1" w:themeFillShade="D9"/>
            <w:vAlign w:val="bottom"/>
          </w:tcPr>
          <w:p w14:paraId="0AEC57AD" w14:textId="77777777"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14:paraId="27EC3734" w14:textId="77777777"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14:paraId="2C0E97F0" w14:textId="77777777" w:rsidR="00594776" w:rsidRPr="00477404" w:rsidRDefault="00594776" w:rsidP="000E1058">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594776" w:rsidRPr="00477404" w14:paraId="4148A60E" w14:textId="77777777" w:rsidTr="006C3F45">
        <w:tc>
          <w:tcPr>
            <w:tcW w:w="714" w:type="dxa"/>
          </w:tcPr>
          <w:p w14:paraId="40270112" w14:textId="77777777" w:rsidR="00594776" w:rsidRPr="008E43DF" w:rsidRDefault="00594776" w:rsidP="00594776">
            <w:pPr>
              <w:pStyle w:val="02Tabletext"/>
              <w:rPr>
                <w:rFonts w:asciiTheme="minorHAnsi" w:hAnsiTheme="minorHAnsi" w:cstheme="minorHAnsi"/>
                <w:sz w:val="22"/>
                <w:szCs w:val="22"/>
              </w:rPr>
            </w:pPr>
            <w:r>
              <w:rPr>
                <w:color w:val="000000"/>
              </w:rPr>
              <w:t>55130</w:t>
            </w:r>
          </w:p>
        </w:tc>
        <w:tc>
          <w:tcPr>
            <w:tcW w:w="4079" w:type="dxa"/>
          </w:tcPr>
          <w:p w14:paraId="3360DD2A" w14:textId="77777777" w:rsidR="00594776" w:rsidRPr="008E43DF" w:rsidRDefault="00594776" w:rsidP="001552EF">
            <w:pPr>
              <w:pStyle w:val="02Tabletext"/>
              <w:rPr>
                <w:rFonts w:asciiTheme="minorHAnsi" w:hAnsiTheme="minorHAnsi" w:cstheme="minorHAnsi"/>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techniques with colour flow mapping and recording onto video tape or digital medium, performed during cardiac surgery incorporating sequential assessment of cardiac function before and after the surgical procedure, not being a service associated with a service to which item 55135 applies (R)(Anaes.) (Anaes.)</w:t>
            </w:r>
          </w:p>
        </w:tc>
        <w:tc>
          <w:tcPr>
            <w:tcW w:w="917" w:type="dxa"/>
          </w:tcPr>
          <w:p w14:paraId="261174FE" w14:textId="77777777"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$170.00</w:t>
            </w:r>
          </w:p>
        </w:tc>
        <w:tc>
          <w:tcPr>
            <w:tcW w:w="1035" w:type="dxa"/>
          </w:tcPr>
          <w:p w14:paraId="06C1FADC" w14:textId="77777777"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783</w:t>
            </w:r>
          </w:p>
        </w:tc>
        <w:tc>
          <w:tcPr>
            <w:tcW w:w="1080" w:type="dxa"/>
          </w:tcPr>
          <w:p w14:paraId="5AC18171" w14:textId="77777777"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$97,281</w:t>
            </w:r>
          </w:p>
        </w:tc>
        <w:tc>
          <w:tcPr>
            <w:tcW w:w="1191" w:type="dxa"/>
          </w:tcPr>
          <w:p w14:paraId="4C8FBCBE" w14:textId="77777777" w:rsidR="00594776" w:rsidRPr="008E43DF" w:rsidRDefault="00594776" w:rsidP="00594776">
            <w:pPr>
              <w:pStyle w:val="02Tabletext"/>
              <w:rPr>
                <w:rFonts w:asciiTheme="minorHAnsi" w:hAnsiTheme="minorHAnsi" w:cstheme="minorHAnsi"/>
                <w:sz w:val="22"/>
                <w:szCs w:val="22"/>
              </w:rPr>
            </w:pPr>
            <w:r>
              <w:rPr>
                <w:rFonts w:ascii="Calibri" w:hAnsi="Calibri" w:cs="Calibri"/>
                <w:color w:val="000000"/>
                <w:sz w:val="22"/>
                <w:szCs w:val="22"/>
              </w:rPr>
              <w:t>-7.3%</w:t>
            </w:r>
          </w:p>
        </w:tc>
      </w:tr>
      <w:tr w:rsidR="00594776" w:rsidRPr="00477404" w14:paraId="174C4128" w14:textId="77777777" w:rsidTr="006C3F45">
        <w:tc>
          <w:tcPr>
            <w:tcW w:w="714" w:type="dxa"/>
          </w:tcPr>
          <w:p w14:paraId="1B17498B" w14:textId="77777777" w:rsidR="00594776" w:rsidRPr="008E43DF" w:rsidRDefault="00594776" w:rsidP="00594776">
            <w:pPr>
              <w:pStyle w:val="02Tabletext"/>
              <w:rPr>
                <w:rFonts w:asciiTheme="minorHAnsi" w:hAnsiTheme="minorHAnsi" w:cstheme="minorHAnsi"/>
                <w:color w:val="000000"/>
                <w:sz w:val="22"/>
                <w:szCs w:val="22"/>
              </w:rPr>
            </w:pPr>
            <w:r>
              <w:rPr>
                <w:color w:val="000000"/>
              </w:rPr>
              <w:t>55131</w:t>
            </w:r>
          </w:p>
        </w:tc>
        <w:tc>
          <w:tcPr>
            <w:tcW w:w="4079" w:type="dxa"/>
          </w:tcPr>
          <w:p w14:paraId="676D26E5" w14:textId="77777777"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 xml:space="preserve">techniques with colour flow mapping and recording onto video tape or digital medium, performed </w:t>
            </w:r>
            <w:r>
              <w:rPr>
                <w:rFonts w:ascii="Calibri" w:hAnsi="Calibri" w:cs="Calibri"/>
                <w:color w:val="000000"/>
                <w:sz w:val="22"/>
                <w:szCs w:val="22"/>
              </w:rPr>
              <w:lastRenderedPageBreak/>
              <w:t>during cardiac surgery incorporating sequential assessment of cardiac function before and after the surgical procedure - not associated with items 55135 and 55136 (r) (nk)  (Anaes.)</w:t>
            </w:r>
          </w:p>
        </w:tc>
        <w:tc>
          <w:tcPr>
            <w:tcW w:w="917" w:type="dxa"/>
          </w:tcPr>
          <w:p w14:paraId="617A1161"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lastRenderedPageBreak/>
              <w:t>$85.00</w:t>
            </w:r>
          </w:p>
        </w:tc>
        <w:tc>
          <w:tcPr>
            <w:tcW w:w="1035" w:type="dxa"/>
          </w:tcPr>
          <w:p w14:paraId="22F9AF8D"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2</w:t>
            </w:r>
          </w:p>
        </w:tc>
        <w:tc>
          <w:tcPr>
            <w:tcW w:w="1080" w:type="dxa"/>
          </w:tcPr>
          <w:p w14:paraId="5FD06A9E"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$274</w:t>
            </w:r>
          </w:p>
        </w:tc>
        <w:tc>
          <w:tcPr>
            <w:tcW w:w="1191" w:type="dxa"/>
          </w:tcPr>
          <w:p w14:paraId="59972AA7" w14:textId="77777777"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r w:rsidR="00594776" w:rsidRPr="00477404" w14:paraId="40E065C5" w14:textId="77777777" w:rsidTr="006C3F45">
        <w:tc>
          <w:tcPr>
            <w:tcW w:w="714" w:type="dxa"/>
          </w:tcPr>
          <w:p w14:paraId="636C5201" w14:textId="77777777" w:rsidR="00594776" w:rsidRPr="008E43DF" w:rsidRDefault="00594776" w:rsidP="00594776">
            <w:pPr>
              <w:pStyle w:val="02Tabletext"/>
              <w:rPr>
                <w:rFonts w:asciiTheme="minorHAnsi" w:hAnsiTheme="minorHAnsi" w:cstheme="minorHAnsi"/>
                <w:color w:val="000000"/>
                <w:sz w:val="22"/>
                <w:szCs w:val="22"/>
              </w:rPr>
            </w:pPr>
            <w:r>
              <w:rPr>
                <w:color w:val="000000"/>
              </w:rPr>
              <w:t>55135</w:t>
            </w:r>
          </w:p>
        </w:tc>
        <w:tc>
          <w:tcPr>
            <w:tcW w:w="4079" w:type="dxa"/>
          </w:tcPr>
          <w:p w14:paraId="4D92CC3A" w14:textId="77777777"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CC5881">
              <w:rPr>
                <w:rFonts w:ascii="Calibri" w:hAnsi="Calibri" w:cs="Calibri"/>
                <w:color w:val="000000"/>
                <w:sz w:val="22"/>
                <w:szCs w:val="22"/>
              </w:rPr>
              <w:t>Doppler techniques</w:t>
            </w:r>
            <w:r>
              <w:rPr>
                <w:rFonts w:ascii="Calibri" w:hAnsi="Calibri" w:cs="Calibri"/>
                <w:color w:val="000000"/>
                <w:sz w:val="22"/>
                <w:szCs w:val="22"/>
              </w:rPr>
              <w:t xml:space="preserve"> with colour flow mapping and recording onto video tape ordigital medium, performed during cardiac valve surgery (replacement or repair) incorporating sequential assessment of cardiac function and valve competence before and after the surgical procedure, not being a service associated with a service to which item 55130 applies (R)(Anaes.) (Anaes.)</w:t>
            </w:r>
          </w:p>
        </w:tc>
        <w:tc>
          <w:tcPr>
            <w:tcW w:w="917" w:type="dxa"/>
          </w:tcPr>
          <w:p w14:paraId="13B19B13"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$353.60</w:t>
            </w:r>
          </w:p>
        </w:tc>
        <w:tc>
          <w:tcPr>
            <w:tcW w:w="1035" w:type="dxa"/>
          </w:tcPr>
          <w:p w14:paraId="1F96DEC1"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3,458</w:t>
            </w:r>
          </w:p>
        </w:tc>
        <w:tc>
          <w:tcPr>
            <w:tcW w:w="1080" w:type="dxa"/>
          </w:tcPr>
          <w:p w14:paraId="79EC4416"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$905,951</w:t>
            </w:r>
          </w:p>
        </w:tc>
        <w:tc>
          <w:tcPr>
            <w:tcW w:w="1191" w:type="dxa"/>
          </w:tcPr>
          <w:p w14:paraId="77FD061C"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3.2%</w:t>
            </w:r>
          </w:p>
        </w:tc>
      </w:tr>
      <w:tr w:rsidR="00594776" w:rsidRPr="00477404" w14:paraId="1ED7A682" w14:textId="77777777" w:rsidTr="006C3F45">
        <w:tc>
          <w:tcPr>
            <w:tcW w:w="714" w:type="dxa"/>
          </w:tcPr>
          <w:p w14:paraId="7BAD0B4F" w14:textId="77777777" w:rsidR="00594776" w:rsidRPr="008E43DF" w:rsidRDefault="00594776" w:rsidP="00594776">
            <w:pPr>
              <w:pStyle w:val="02Tabletext"/>
              <w:rPr>
                <w:rFonts w:asciiTheme="minorHAnsi" w:hAnsiTheme="minorHAnsi" w:cstheme="minorHAnsi"/>
                <w:color w:val="000000"/>
                <w:sz w:val="22"/>
                <w:szCs w:val="22"/>
              </w:rPr>
            </w:pPr>
            <w:r>
              <w:rPr>
                <w:color w:val="000000"/>
              </w:rPr>
              <w:t>55136</w:t>
            </w:r>
          </w:p>
        </w:tc>
        <w:tc>
          <w:tcPr>
            <w:tcW w:w="4079" w:type="dxa"/>
          </w:tcPr>
          <w:p w14:paraId="3897C03F" w14:textId="77777777" w:rsidR="00594776" w:rsidRPr="008E43DF" w:rsidRDefault="00594776" w:rsidP="001552EF">
            <w:pPr>
              <w:pStyle w:val="02Tabletext"/>
              <w:rPr>
                <w:rFonts w:asciiTheme="minorHAnsi" w:hAnsiTheme="minorHAnsi" w:cstheme="minorHAnsi"/>
                <w:color w:val="000000"/>
                <w:sz w:val="22"/>
                <w:szCs w:val="22"/>
              </w:rPr>
            </w:pPr>
            <w:r>
              <w:rPr>
                <w:rFonts w:ascii="Calibri" w:hAnsi="Calibri" w:cs="Calibri"/>
                <w:color w:val="000000"/>
                <w:sz w:val="22"/>
                <w:szCs w:val="22"/>
              </w:rPr>
              <w:t xml:space="preserve">Intra-operative 2 dimensional real time transoesophageal echocardiography incorporating </w:t>
            </w:r>
            <w:r w:rsidR="001552EF">
              <w:rPr>
                <w:rFonts w:ascii="Calibri" w:hAnsi="Calibri" w:cs="Calibri"/>
                <w:color w:val="000000"/>
                <w:sz w:val="22"/>
                <w:szCs w:val="22"/>
              </w:rPr>
              <w:t xml:space="preserve">Doppler  </w:t>
            </w:r>
            <w:r>
              <w:rPr>
                <w:rFonts w:ascii="Calibri" w:hAnsi="Calibri" w:cs="Calibri"/>
                <w:color w:val="000000"/>
                <w:sz w:val="22"/>
                <w:szCs w:val="22"/>
              </w:rPr>
              <w:t>techniques with colour flow mapping and recording onto video tape or digital medium, performed during cardiac valve surgery (repair or replacement) incorporating sequential assessment of cardiac function and valve competence before and after the surgical procedure - not associated with items 55130 and 55131 (r) (nk)  (Anaes.)</w:t>
            </w:r>
          </w:p>
        </w:tc>
        <w:tc>
          <w:tcPr>
            <w:tcW w:w="917" w:type="dxa"/>
          </w:tcPr>
          <w:p w14:paraId="30B7161E"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$176.80</w:t>
            </w:r>
          </w:p>
        </w:tc>
        <w:tc>
          <w:tcPr>
            <w:tcW w:w="1035" w:type="dxa"/>
          </w:tcPr>
          <w:p w14:paraId="7AD83F95" w14:textId="77777777" w:rsidR="00594776" w:rsidRPr="008E43DF" w:rsidRDefault="00594776" w:rsidP="00594776">
            <w:pPr>
              <w:pStyle w:val="02Tabletext"/>
              <w:rPr>
                <w:rFonts w:asciiTheme="minorHAnsi" w:hAnsiTheme="minorHAnsi" w:cstheme="minorHAnsi"/>
                <w:color w:val="000000"/>
                <w:sz w:val="22"/>
                <w:szCs w:val="22"/>
              </w:rPr>
            </w:pPr>
            <w:r>
              <w:rPr>
                <w:rFonts w:ascii="Calibri" w:hAnsi="Calibri" w:cs="Calibri"/>
                <w:color w:val="000000"/>
                <w:sz w:val="22"/>
                <w:szCs w:val="22"/>
              </w:rPr>
              <w:t>0</w:t>
            </w:r>
          </w:p>
        </w:tc>
        <w:tc>
          <w:tcPr>
            <w:tcW w:w="1080" w:type="dxa"/>
          </w:tcPr>
          <w:p w14:paraId="550C2A4B" w14:textId="77777777"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191" w:type="dxa"/>
          </w:tcPr>
          <w:p w14:paraId="4EBF6021" w14:textId="77777777" w:rsidR="00594776" w:rsidRPr="008E43DF" w:rsidRDefault="009F70E8" w:rsidP="00594776">
            <w:pPr>
              <w:pStyle w:val="02Tabletext"/>
              <w:rPr>
                <w:rFonts w:asciiTheme="minorHAnsi" w:hAnsiTheme="minorHAnsi" w:cstheme="minorHAnsi"/>
                <w:color w:val="000000"/>
                <w:sz w:val="22"/>
                <w:szCs w:val="22"/>
              </w:rPr>
            </w:pPr>
            <w:r>
              <w:rPr>
                <w:rFonts w:ascii="Calibri" w:hAnsi="Calibri" w:cs="Calibri"/>
                <w:color w:val="000000"/>
                <w:sz w:val="22"/>
                <w:szCs w:val="22"/>
              </w:rPr>
              <w:t>N/A</w:t>
            </w:r>
          </w:p>
        </w:tc>
      </w:tr>
    </w:tbl>
    <w:p w14:paraId="521B9EDE" w14:textId="77777777" w:rsidR="00594776" w:rsidRPr="00BA75EF" w:rsidRDefault="00594776" w:rsidP="00594776">
      <w:pPr>
        <w:pStyle w:val="Boldtext"/>
      </w:pPr>
      <w:r w:rsidRPr="00BA75EF">
        <w:t>Recommendation</w:t>
      </w:r>
      <w:r w:rsidR="00B941BB">
        <w:t xml:space="preserve"> 6</w:t>
      </w:r>
      <w:r w:rsidR="00A44E15">
        <w:t>1</w:t>
      </w:r>
    </w:p>
    <w:p w14:paraId="08AA9C18" w14:textId="77777777" w:rsidR="00594776" w:rsidRDefault="00594776" w:rsidP="00594776">
      <w:pPr>
        <w:pStyle w:val="01squarebullet"/>
      </w:pPr>
      <w:r>
        <w:t xml:space="preserve">No </w:t>
      </w:r>
      <w:r w:rsidR="000D6F7C">
        <w:t>change for the items in Table 61</w:t>
      </w:r>
      <w:r>
        <w:t xml:space="preserve">. </w:t>
      </w:r>
    </w:p>
    <w:p w14:paraId="1432F859" w14:textId="77777777" w:rsidR="00594776" w:rsidRDefault="00594776" w:rsidP="00594776">
      <w:pPr>
        <w:pStyle w:val="Boldtext"/>
      </w:pPr>
      <w:r w:rsidRPr="00BA75EF">
        <w:t>Rationale</w:t>
      </w:r>
    </w:p>
    <w:p w14:paraId="026E2795" w14:textId="77777777" w:rsidR="00594776" w:rsidRDefault="00594776" w:rsidP="00594776">
      <w:r>
        <w:t>This recommendation focuses on ensuring MBS items are appropriately valued and describe anaesthesia services. It is based on the following</w:t>
      </w:r>
      <w:r w:rsidR="00894F6E">
        <w:t>.</w:t>
      </w:r>
    </w:p>
    <w:p w14:paraId="56F129E9" w14:textId="77777777" w:rsidR="00594776" w:rsidRDefault="000C3568" w:rsidP="00594776">
      <w:pPr>
        <w:pStyle w:val="01squarebullet"/>
      </w:pPr>
      <w:r>
        <w:t>The Committee noted the clinical advantages of transoesophageal echocardiography approaches over earlier methods.</w:t>
      </w:r>
    </w:p>
    <w:p w14:paraId="7CE1C4FB" w14:textId="77777777" w:rsidR="000C3568" w:rsidRDefault="000C3568" w:rsidP="000C3568">
      <w:pPr>
        <w:pStyle w:val="01squarebullet"/>
      </w:pPr>
      <w:r>
        <w:t xml:space="preserve">The Committee </w:t>
      </w:r>
      <w:r w:rsidRPr="002016AF">
        <w:t>did not identify concerns regarding safety, access, value or best practice that require a change to this item</w:t>
      </w:r>
      <w:r>
        <w:t xml:space="preserve">. </w:t>
      </w:r>
    </w:p>
    <w:p w14:paraId="7C4ED341" w14:textId="77777777" w:rsidR="000C3568" w:rsidRDefault="000C3568" w:rsidP="000C3568">
      <w:pPr>
        <w:pStyle w:val="01squarebullet"/>
      </w:pPr>
      <w:r>
        <w:t>It also agreed that these items are appropriately valued for relative</w:t>
      </w:r>
      <w:r w:rsidR="00F820E3">
        <w:t xml:space="preserve"> anaesthesia</w:t>
      </w:r>
      <w:r>
        <w:t xml:space="preserve"> complexity.</w:t>
      </w:r>
    </w:p>
    <w:p w14:paraId="770B7167" w14:textId="77777777" w:rsidR="003A0A1D" w:rsidRDefault="003A0A1D" w:rsidP="003A0A1D">
      <w:pPr>
        <w:pStyle w:val="01squarebullet"/>
        <w:numPr>
          <w:ilvl w:val="0"/>
          <w:numId w:val="0"/>
        </w:numPr>
        <w:ind w:left="357" w:hanging="357"/>
      </w:pPr>
    </w:p>
    <w:p w14:paraId="0D0A61F3" w14:textId="77777777" w:rsidR="009F70E8" w:rsidRDefault="00127B8C" w:rsidP="009F70E8">
      <w:pPr>
        <w:pStyle w:val="Heading2"/>
      </w:pPr>
      <w:bookmarkStart w:id="417" w:name="_Ref481425536"/>
      <w:bookmarkStart w:id="418" w:name="_Toc499716013"/>
      <w:r>
        <w:lastRenderedPageBreak/>
        <w:t>Assistance in the administration of anaesthesia</w:t>
      </w:r>
      <w:bookmarkEnd w:id="417"/>
      <w:bookmarkEnd w:id="418"/>
    </w:p>
    <w:p w14:paraId="625C5F8C" w14:textId="77777777" w:rsidR="009F70E8" w:rsidRPr="008E43DF" w:rsidRDefault="009F70E8" w:rsidP="009F70E8">
      <w:pPr>
        <w:pStyle w:val="Caption"/>
        <w:rPr>
          <w:lang w:val="en-US"/>
        </w:rPr>
      </w:pPr>
      <w:bookmarkStart w:id="419" w:name="_Toc499648847"/>
      <w:r>
        <w:t xml:space="preserve">Table </w:t>
      </w:r>
      <w:r w:rsidR="007E2B82">
        <w:rPr>
          <w:noProof/>
        </w:rPr>
        <w:fldChar w:fldCharType="begin"/>
      </w:r>
      <w:r w:rsidR="007E2B82">
        <w:rPr>
          <w:noProof/>
        </w:rPr>
        <w:instrText xml:space="preserve"> SEQ Table \* ARABIC </w:instrText>
      </w:r>
      <w:r w:rsidR="007E2B82">
        <w:rPr>
          <w:noProof/>
        </w:rPr>
        <w:fldChar w:fldCharType="separate"/>
      </w:r>
      <w:r w:rsidR="000F7898">
        <w:rPr>
          <w:noProof/>
        </w:rPr>
        <w:t>61</w:t>
      </w:r>
      <w:r w:rsidR="007E2B82">
        <w:rPr>
          <w:noProof/>
        </w:rPr>
        <w:fldChar w:fldCharType="end"/>
      </w:r>
      <w:r>
        <w:t xml:space="preserve">: </w:t>
      </w:r>
      <w:r w:rsidR="00127B8C">
        <w:t>Item introduction table for items 25200 and 25205</w:t>
      </w:r>
      <w:r>
        <w:t>.</w:t>
      </w:r>
      <w:bookmarkEnd w:id="41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Table 61 shows the item introduction table for items 25200 and 25205. There are 6 columns: Column 1. List of items, Column 2. Descriptor, column 3. Schedule fee, column 4. Volume of services for financial year 2015-16, column 5. Total benefits for financial year 2015-16, and column 6. Percentage of the services 5-year average annual growth."/>
      </w:tblPr>
      <w:tblGrid>
        <w:gridCol w:w="714"/>
        <w:gridCol w:w="4079"/>
        <w:gridCol w:w="917"/>
        <w:gridCol w:w="1035"/>
        <w:gridCol w:w="1080"/>
        <w:gridCol w:w="1191"/>
      </w:tblGrid>
      <w:tr w:rsidR="009F70E8" w:rsidRPr="00477404" w14:paraId="3A0522DD" w14:textId="77777777" w:rsidTr="000E1058">
        <w:trPr>
          <w:tblHeader/>
        </w:trPr>
        <w:tc>
          <w:tcPr>
            <w:tcW w:w="714" w:type="dxa"/>
            <w:shd w:val="clear" w:color="auto" w:fill="D9D9D9" w:themeFill="background1" w:themeFillShade="D9"/>
            <w:vAlign w:val="bottom"/>
          </w:tcPr>
          <w:p w14:paraId="0CCA6783"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Item</w:t>
            </w:r>
          </w:p>
        </w:tc>
        <w:tc>
          <w:tcPr>
            <w:tcW w:w="4079" w:type="dxa"/>
            <w:shd w:val="clear" w:color="auto" w:fill="D9D9D9" w:themeFill="background1" w:themeFillShade="D9"/>
            <w:vAlign w:val="bottom"/>
          </w:tcPr>
          <w:p w14:paraId="4BF1C469"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Descriptor</w:t>
            </w:r>
          </w:p>
        </w:tc>
        <w:tc>
          <w:tcPr>
            <w:tcW w:w="917" w:type="dxa"/>
            <w:shd w:val="clear" w:color="auto" w:fill="D9D9D9" w:themeFill="background1" w:themeFillShade="D9"/>
            <w:vAlign w:val="bottom"/>
          </w:tcPr>
          <w:p w14:paraId="1508D65A" w14:textId="77777777" w:rsidR="009F70E8" w:rsidRPr="00477404" w:rsidRDefault="009F70E8" w:rsidP="000E1058">
            <w:pPr>
              <w:spacing w:before="20" w:after="20"/>
              <w:rPr>
                <w:rFonts w:eastAsia="Calibri" w:cs="Arial"/>
                <w:b/>
                <w:szCs w:val="22"/>
                <w:lang w:val="en-GB"/>
              </w:rPr>
            </w:pPr>
            <w:r w:rsidRPr="00477404">
              <w:rPr>
                <w:rFonts w:eastAsia="Calibri" w:cs="Arial"/>
                <w:b/>
                <w:szCs w:val="22"/>
                <w:lang w:val="en-GB"/>
              </w:rPr>
              <w:t>Schedule</w:t>
            </w:r>
          </w:p>
          <w:p w14:paraId="0F13E4E2"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fee</w:t>
            </w:r>
          </w:p>
        </w:tc>
        <w:tc>
          <w:tcPr>
            <w:tcW w:w="1035" w:type="dxa"/>
            <w:shd w:val="clear" w:color="auto" w:fill="D9D9D9" w:themeFill="background1" w:themeFillShade="D9"/>
            <w:vAlign w:val="bottom"/>
          </w:tcPr>
          <w:p w14:paraId="09406FB2"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Services FY2015/16</w:t>
            </w:r>
          </w:p>
        </w:tc>
        <w:tc>
          <w:tcPr>
            <w:tcW w:w="1080" w:type="dxa"/>
            <w:shd w:val="clear" w:color="auto" w:fill="D9D9D9" w:themeFill="background1" w:themeFillShade="D9"/>
            <w:vAlign w:val="bottom"/>
          </w:tcPr>
          <w:p w14:paraId="0809BEFB"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Benefits FY2015/16</w:t>
            </w:r>
          </w:p>
        </w:tc>
        <w:tc>
          <w:tcPr>
            <w:tcW w:w="1191" w:type="dxa"/>
            <w:shd w:val="clear" w:color="auto" w:fill="D9D9D9" w:themeFill="background1" w:themeFillShade="D9"/>
            <w:vAlign w:val="bottom"/>
          </w:tcPr>
          <w:p w14:paraId="78F06950" w14:textId="77777777" w:rsidR="009F70E8" w:rsidRPr="00477404" w:rsidRDefault="009F70E8" w:rsidP="000E1058">
            <w:pPr>
              <w:pStyle w:val="02Tabletext"/>
              <w:rPr>
                <w:rFonts w:asciiTheme="minorHAnsi" w:hAnsiTheme="minorHAnsi"/>
                <w:b/>
                <w:sz w:val="22"/>
                <w:szCs w:val="22"/>
              </w:rPr>
            </w:pPr>
            <w:r w:rsidRPr="00477404">
              <w:rPr>
                <w:rFonts w:asciiTheme="minorHAnsi" w:eastAsia="Calibri" w:hAnsiTheme="minorHAnsi"/>
                <w:b/>
                <w:sz w:val="22"/>
                <w:szCs w:val="22"/>
              </w:rPr>
              <w:t>Services 5-year annual avg. growth</w:t>
            </w:r>
          </w:p>
        </w:tc>
      </w:tr>
      <w:tr w:rsidR="009F70E8" w:rsidRPr="00477404" w14:paraId="754FA30A" w14:textId="77777777" w:rsidTr="006C3F45">
        <w:tc>
          <w:tcPr>
            <w:tcW w:w="714" w:type="dxa"/>
          </w:tcPr>
          <w:p w14:paraId="72175B6A" w14:textId="77777777" w:rsidR="009F70E8" w:rsidRPr="008E43DF" w:rsidRDefault="009F70E8" w:rsidP="009F70E8">
            <w:pPr>
              <w:pStyle w:val="02Tabletext"/>
              <w:rPr>
                <w:rFonts w:asciiTheme="minorHAnsi" w:hAnsiTheme="minorHAnsi" w:cstheme="minorHAnsi"/>
                <w:sz w:val="22"/>
                <w:szCs w:val="22"/>
              </w:rPr>
            </w:pPr>
            <w:r>
              <w:rPr>
                <w:color w:val="000000"/>
              </w:rPr>
              <w:t>25200</w:t>
            </w:r>
          </w:p>
        </w:tc>
        <w:tc>
          <w:tcPr>
            <w:tcW w:w="4079" w:type="dxa"/>
          </w:tcPr>
          <w:p w14:paraId="051AD744" w14:textId="77777777"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Assistance in the administration of anaesthesia requiring continuous anaesthesia on a patient in imminent danger of death requiring continuous life saving emergency treatment, to the exclusion of all other patients</w:t>
            </w:r>
          </w:p>
        </w:tc>
        <w:tc>
          <w:tcPr>
            <w:tcW w:w="917" w:type="dxa"/>
          </w:tcPr>
          <w:p w14:paraId="71C0F297" w14:textId="77777777" w:rsidR="009F70E8" w:rsidRPr="008E43DF" w:rsidRDefault="0083748D" w:rsidP="009F70E8">
            <w:pPr>
              <w:pStyle w:val="02Tabletext"/>
              <w:rPr>
                <w:rFonts w:asciiTheme="minorHAnsi" w:hAnsiTheme="minorHAnsi" w:cstheme="minorHAnsi"/>
                <w:sz w:val="22"/>
                <w:szCs w:val="22"/>
              </w:rPr>
            </w:pPr>
            <w:r>
              <w:rPr>
                <w:rFonts w:ascii="Calibri" w:hAnsi="Calibri" w:cs="Calibri"/>
                <w:color w:val="000000"/>
                <w:sz w:val="22"/>
                <w:szCs w:val="22"/>
              </w:rPr>
              <w:t>N/A</w:t>
            </w:r>
          </w:p>
        </w:tc>
        <w:tc>
          <w:tcPr>
            <w:tcW w:w="1035" w:type="dxa"/>
          </w:tcPr>
          <w:p w14:paraId="12276F1D" w14:textId="77777777"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262</w:t>
            </w:r>
          </w:p>
        </w:tc>
        <w:tc>
          <w:tcPr>
            <w:tcW w:w="1080" w:type="dxa"/>
          </w:tcPr>
          <w:p w14:paraId="0DDE6083" w14:textId="77777777"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$72,451</w:t>
            </w:r>
          </w:p>
        </w:tc>
        <w:tc>
          <w:tcPr>
            <w:tcW w:w="1191" w:type="dxa"/>
          </w:tcPr>
          <w:p w14:paraId="2729452D" w14:textId="77777777" w:rsidR="009F70E8" w:rsidRPr="008E43DF" w:rsidRDefault="009F70E8" w:rsidP="009F70E8">
            <w:pPr>
              <w:pStyle w:val="02Tabletext"/>
              <w:rPr>
                <w:rFonts w:asciiTheme="minorHAnsi" w:hAnsiTheme="minorHAnsi" w:cstheme="minorHAnsi"/>
                <w:sz w:val="22"/>
                <w:szCs w:val="22"/>
              </w:rPr>
            </w:pPr>
            <w:r>
              <w:rPr>
                <w:rFonts w:ascii="Calibri" w:hAnsi="Calibri" w:cs="Calibri"/>
                <w:color w:val="000000"/>
                <w:sz w:val="22"/>
                <w:szCs w:val="22"/>
              </w:rPr>
              <w:t>6.5%</w:t>
            </w:r>
          </w:p>
        </w:tc>
      </w:tr>
      <w:tr w:rsidR="009F70E8" w:rsidRPr="00477404" w14:paraId="4D62B6E9" w14:textId="77777777" w:rsidTr="006C3F45">
        <w:tc>
          <w:tcPr>
            <w:tcW w:w="714" w:type="dxa"/>
          </w:tcPr>
          <w:p w14:paraId="0B2EB2B8" w14:textId="77777777" w:rsidR="009F70E8" w:rsidRPr="008E43DF" w:rsidRDefault="009F70E8" w:rsidP="009F70E8">
            <w:pPr>
              <w:pStyle w:val="02Tabletext"/>
              <w:rPr>
                <w:rFonts w:asciiTheme="minorHAnsi" w:hAnsiTheme="minorHAnsi" w:cstheme="minorHAnsi"/>
                <w:color w:val="000000"/>
                <w:sz w:val="22"/>
                <w:szCs w:val="22"/>
              </w:rPr>
            </w:pPr>
            <w:r>
              <w:rPr>
                <w:color w:val="000000"/>
              </w:rPr>
              <w:t>25205</w:t>
            </w:r>
          </w:p>
        </w:tc>
        <w:tc>
          <w:tcPr>
            <w:tcW w:w="4079" w:type="dxa"/>
          </w:tcPr>
          <w:p w14:paraId="198AE888" w14:textId="77777777"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Assistance in the administration of elective anaesthesia, where: (i) the patient has complex airway problems; or (ii) the patient is a neonate or a complex paediatric case; or (iii) there is anticipated to be massive blood loss (greater than 50% of blood volume) during the procedure; or (iv) the patient is critically ill, with multiple organ failure; or (v)where the anaesthesia time exceeds 6 hours and the assistance is provided to the exclusion of all other patients</w:t>
            </w:r>
          </w:p>
        </w:tc>
        <w:tc>
          <w:tcPr>
            <w:tcW w:w="917" w:type="dxa"/>
          </w:tcPr>
          <w:p w14:paraId="010758EA" w14:textId="77777777" w:rsidR="009F70E8" w:rsidRPr="008E43DF" w:rsidRDefault="0083748D" w:rsidP="009F70E8">
            <w:pPr>
              <w:pStyle w:val="02Tabletext"/>
              <w:rPr>
                <w:rFonts w:asciiTheme="minorHAnsi" w:hAnsiTheme="minorHAnsi" w:cstheme="minorHAnsi"/>
                <w:color w:val="000000"/>
                <w:sz w:val="22"/>
                <w:szCs w:val="22"/>
              </w:rPr>
            </w:pPr>
            <w:r>
              <w:rPr>
                <w:rFonts w:ascii="Calibri" w:hAnsi="Calibri" w:cs="Calibri"/>
                <w:color w:val="000000"/>
                <w:sz w:val="22"/>
                <w:szCs w:val="22"/>
              </w:rPr>
              <w:t>N/A</w:t>
            </w:r>
          </w:p>
        </w:tc>
        <w:tc>
          <w:tcPr>
            <w:tcW w:w="1035" w:type="dxa"/>
          </w:tcPr>
          <w:p w14:paraId="11EAC2A1" w14:textId="77777777"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622</w:t>
            </w:r>
          </w:p>
        </w:tc>
        <w:tc>
          <w:tcPr>
            <w:tcW w:w="1080" w:type="dxa"/>
          </w:tcPr>
          <w:p w14:paraId="7639681D" w14:textId="77777777"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$252,014</w:t>
            </w:r>
          </w:p>
        </w:tc>
        <w:tc>
          <w:tcPr>
            <w:tcW w:w="1191" w:type="dxa"/>
          </w:tcPr>
          <w:p w14:paraId="135C0CC6" w14:textId="77777777" w:rsidR="009F70E8" w:rsidRPr="008E43DF" w:rsidRDefault="009F70E8" w:rsidP="009F70E8">
            <w:pPr>
              <w:pStyle w:val="02Tabletext"/>
              <w:rPr>
                <w:rFonts w:asciiTheme="minorHAnsi" w:hAnsiTheme="minorHAnsi" w:cstheme="minorHAnsi"/>
                <w:color w:val="000000"/>
                <w:sz w:val="22"/>
                <w:szCs w:val="22"/>
              </w:rPr>
            </w:pPr>
            <w:r>
              <w:rPr>
                <w:rFonts w:ascii="Calibri" w:hAnsi="Calibri" w:cs="Calibri"/>
                <w:color w:val="000000"/>
                <w:sz w:val="22"/>
                <w:szCs w:val="22"/>
              </w:rPr>
              <w:t>20.8%</w:t>
            </w:r>
          </w:p>
        </w:tc>
      </w:tr>
    </w:tbl>
    <w:p w14:paraId="5F0FDE36" w14:textId="77777777" w:rsidR="009F70E8" w:rsidRPr="00BA75EF" w:rsidRDefault="009F70E8" w:rsidP="009F70E8">
      <w:pPr>
        <w:pStyle w:val="Boldtext"/>
      </w:pPr>
      <w:r w:rsidRPr="00BA75EF">
        <w:t>Recommendation</w:t>
      </w:r>
      <w:r w:rsidR="00B941BB">
        <w:t xml:space="preserve"> 6</w:t>
      </w:r>
      <w:r w:rsidR="00A44E15">
        <w:t>2</w:t>
      </w:r>
    </w:p>
    <w:p w14:paraId="7ECCA816" w14:textId="77777777" w:rsidR="009F70E8" w:rsidRDefault="00127B8C" w:rsidP="009F70E8">
      <w:pPr>
        <w:pStyle w:val="01squarebullet"/>
      </w:pPr>
      <w:r>
        <w:t>No change to items 25200 and 25205.</w:t>
      </w:r>
    </w:p>
    <w:p w14:paraId="0C595878" w14:textId="77777777" w:rsidR="009F70E8" w:rsidRPr="00BA75EF" w:rsidRDefault="009F70E8" w:rsidP="009F70E8">
      <w:pPr>
        <w:pStyle w:val="Boldtext"/>
        <w:tabs>
          <w:tab w:val="left" w:pos="1673"/>
        </w:tabs>
      </w:pPr>
      <w:r w:rsidRPr="00BA75EF">
        <w:t>Rationale</w:t>
      </w:r>
      <w:r>
        <w:tab/>
      </w:r>
    </w:p>
    <w:p w14:paraId="5AA3AC77" w14:textId="77777777" w:rsidR="00127B8C" w:rsidRDefault="00127B8C" w:rsidP="00127B8C">
      <w:pPr>
        <w:pStyle w:val="N1"/>
      </w:pPr>
      <w:r>
        <w:t>This recommendation focuses on ensuring MBS items are appropriately valued and describe anaesthesia services. It is based on the following</w:t>
      </w:r>
      <w:r w:rsidR="00894F6E">
        <w:t>.</w:t>
      </w:r>
    </w:p>
    <w:p w14:paraId="541C25E6" w14:textId="77777777" w:rsidR="00127B8C" w:rsidRDefault="00127B8C" w:rsidP="00127B8C">
      <w:pPr>
        <w:pStyle w:val="01squarebullet"/>
      </w:pPr>
      <w:r>
        <w:t xml:space="preserve">The Committee </w:t>
      </w:r>
      <w:r w:rsidRPr="002016AF">
        <w:t>did not identify concerns regarding safety, access, value or best practice that require a change to this item</w:t>
      </w:r>
      <w:r>
        <w:t xml:space="preserve">. </w:t>
      </w:r>
    </w:p>
    <w:p w14:paraId="56E6CC22" w14:textId="77777777" w:rsidR="003A0A1D" w:rsidRPr="00FE4A9E" w:rsidRDefault="00127B8C" w:rsidP="00127B8C">
      <w:pPr>
        <w:pStyle w:val="NormalBulleted"/>
      </w:pPr>
      <w:r>
        <w:t xml:space="preserve">The Committee also agreed that these items are appropriately valued for relative </w:t>
      </w:r>
      <w:r w:rsidR="00F820E3">
        <w:t xml:space="preserve">anaesthesia </w:t>
      </w:r>
      <w:r>
        <w:t>complexity.</w:t>
      </w:r>
    </w:p>
    <w:p w14:paraId="6F321D8C" w14:textId="77777777" w:rsidR="00C52CE2" w:rsidRPr="00E52641" w:rsidRDefault="00C52CE2" w:rsidP="00E52641">
      <w:pPr>
        <w:pStyle w:val="Heading1"/>
      </w:pPr>
      <w:bookmarkStart w:id="420" w:name="_Toc499716014"/>
      <w:r w:rsidRPr="00E52641">
        <w:lastRenderedPageBreak/>
        <w:t>Non-item recommendations</w:t>
      </w:r>
      <w:bookmarkEnd w:id="420"/>
    </w:p>
    <w:p w14:paraId="70A484F5" w14:textId="77777777" w:rsidR="00A25276" w:rsidRPr="00BA75EF" w:rsidRDefault="00A25276" w:rsidP="00BC2B5D">
      <w:pPr>
        <w:pStyle w:val="N1"/>
        <w:rPr>
          <w:lang w:eastAsia="en-US"/>
        </w:rPr>
      </w:pPr>
      <w:r w:rsidRPr="00BA75EF">
        <w:rPr>
          <w:lang w:eastAsia="en-US"/>
        </w:rPr>
        <w:t xml:space="preserve">The Committee made a number of </w:t>
      </w:r>
      <w:r w:rsidR="005959E8">
        <w:rPr>
          <w:lang w:eastAsia="en-US"/>
        </w:rPr>
        <w:t xml:space="preserve">broader </w:t>
      </w:r>
      <w:r w:rsidRPr="00BA75EF">
        <w:rPr>
          <w:lang w:eastAsia="en-US"/>
        </w:rPr>
        <w:t xml:space="preserve">recommendations that </w:t>
      </w:r>
      <w:r w:rsidR="0073540B">
        <w:rPr>
          <w:lang w:eastAsia="en-US"/>
        </w:rPr>
        <w:t>are not specific to</w:t>
      </w:r>
      <w:r w:rsidR="00370E50" w:rsidRPr="00BA75EF">
        <w:rPr>
          <w:lang w:eastAsia="en-US"/>
        </w:rPr>
        <w:t xml:space="preserve"> </w:t>
      </w:r>
      <w:r w:rsidR="00A239F4">
        <w:rPr>
          <w:lang w:eastAsia="en-US"/>
        </w:rPr>
        <w:t xml:space="preserve">particular </w:t>
      </w:r>
      <w:r w:rsidR="00370E50" w:rsidRPr="00BA75EF">
        <w:rPr>
          <w:lang w:eastAsia="en-US"/>
        </w:rPr>
        <w:t xml:space="preserve">anaesthesia items </w:t>
      </w:r>
      <w:r w:rsidR="001F65EC">
        <w:rPr>
          <w:lang w:eastAsia="en-US"/>
        </w:rPr>
        <w:t>and</w:t>
      </w:r>
      <w:r w:rsidR="001F65EC" w:rsidRPr="00BA75EF">
        <w:rPr>
          <w:lang w:eastAsia="en-US"/>
        </w:rPr>
        <w:t xml:space="preserve"> </w:t>
      </w:r>
      <w:r w:rsidR="00370E50" w:rsidRPr="00BA75EF">
        <w:rPr>
          <w:lang w:eastAsia="en-US"/>
        </w:rPr>
        <w:t xml:space="preserve">the </w:t>
      </w:r>
      <w:r w:rsidRPr="00BA75EF">
        <w:rPr>
          <w:lang w:eastAsia="en-US"/>
        </w:rPr>
        <w:t xml:space="preserve">RVG. </w:t>
      </w:r>
      <w:r w:rsidR="0002022A">
        <w:rPr>
          <w:lang w:eastAsia="en-US"/>
        </w:rPr>
        <w:t>These recommendations</w:t>
      </w:r>
      <w:r w:rsidR="0002022A" w:rsidRPr="00BA75EF">
        <w:rPr>
          <w:lang w:eastAsia="en-US"/>
        </w:rPr>
        <w:t xml:space="preserve"> </w:t>
      </w:r>
      <w:r w:rsidRPr="00BA75EF">
        <w:rPr>
          <w:lang w:eastAsia="en-US"/>
        </w:rPr>
        <w:t xml:space="preserve">are outlined below. </w:t>
      </w:r>
    </w:p>
    <w:p w14:paraId="728DAA01" w14:textId="77777777" w:rsidR="00A25276" w:rsidRPr="00E52641" w:rsidRDefault="00096663" w:rsidP="00E52641">
      <w:pPr>
        <w:pStyle w:val="Heading2"/>
      </w:pPr>
      <w:bookmarkStart w:id="421" w:name="_Toc499716015"/>
      <w:r w:rsidRPr="00E52641">
        <w:t>The base u</w:t>
      </w:r>
      <w:r w:rsidR="00A25276" w:rsidRPr="00E52641">
        <w:t>nit for the RVG</w:t>
      </w:r>
      <w:bookmarkEnd w:id="421"/>
    </w:p>
    <w:p w14:paraId="3FBFE412" w14:textId="77777777" w:rsidR="00A25276" w:rsidRPr="00BA75EF" w:rsidRDefault="00A25276" w:rsidP="00E52641">
      <w:pPr>
        <w:pStyle w:val="Boldtext"/>
      </w:pPr>
      <w:r w:rsidRPr="00BA75EF">
        <w:t>Recommendation</w:t>
      </w:r>
      <w:r w:rsidR="00B941BB">
        <w:t xml:space="preserve"> 6</w:t>
      </w:r>
      <w:r w:rsidR="00A44E15">
        <w:t>3</w:t>
      </w:r>
    </w:p>
    <w:p w14:paraId="3F9D5C2F" w14:textId="77777777" w:rsidR="00A25276" w:rsidRPr="00BA75EF" w:rsidRDefault="00A25276" w:rsidP="00BC2B5D">
      <w:pPr>
        <w:pStyle w:val="N1"/>
      </w:pPr>
      <w:r w:rsidRPr="00BA75EF">
        <w:t>The Committee recommended that a review be undertaken into:</w:t>
      </w:r>
    </w:p>
    <w:p w14:paraId="12E64228" w14:textId="77777777" w:rsidR="00A25276" w:rsidRPr="00BA75EF" w:rsidRDefault="00A25276" w:rsidP="00E52641">
      <w:pPr>
        <w:pStyle w:val="01squarebullet"/>
      </w:pPr>
      <w:r w:rsidRPr="00BA75EF">
        <w:t>The dollar value of the MBS RVG basic unit (currently $19.80)</w:t>
      </w:r>
      <w:r w:rsidR="00183883">
        <w:t>,</w:t>
      </w:r>
      <w:r w:rsidRPr="00BA75EF">
        <w:t xml:space="preserve"> assigned for the purpose of calculating schedule fees for the anaesthesia MBS RVG</w:t>
      </w:r>
      <w:r w:rsidR="00EF0324">
        <w:t>.</w:t>
      </w:r>
    </w:p>
    <w:p w14:paraId="2684AC29" w14:textId="77777777" w:rsidR="00A25276" w:rsidRPr="00BA75EF" w:rsidRDefault="00A25276" w:rsidP="00E52641">
      <w:pPr>
        <w:pStyle w:val="01squarebullet"/>
      </w:pPr>
      <w:r w:rsidRPr="00BA75EF">
        <w:t>Appropriate indexation for MBS items.</w:t>
      </w:r>
    </w:p>
    <w:p w14:paraId="4ACD5A24" w14:textId="77777777" w:rsidR="00A25276" w:rsidRPr="00BA75EF" w:rsidRDefault="00A25276" w:rsidP="00E52641">
      <w:pPr>
        <w:pStyle w:val="Boldtext"/>
      </w:pPr>
      <w:r w:rsidRPr="00BA75EF">
        <w:t>Rationale</w:t>
      </w:r>
    </w:p>
    <w:p w14:paraId="4307E83A" w14:textId="77777777" w:rsidR="00A25276" w:rsidRPr="00BA75EF" w:rsidRDefault="009F6E74" w:rsidP="00BC2B5D">
      <w:pPr>
        <w:pStyle w:val="N1"/>
      </w:pPr>
      <w:r w:rsidRPr="00BA75EF">
        <w:t>T</w:t>
      </w:r>
      <w:r w:rsidR="00C86125" w:rsidRPr="00BA75EF">
        <w:t>his recommendation focuses on ensuring</w:t>
      </w:r>
      <w:r w:rsidR="00682E5D">
        <w:t xml:space="preserve"> that</w:t>
      </w:r>
      <w:r w:rsidR="00C86125" w:rsidRPr="00BA75EF">
        <w:t xml:space="preserve"> items are rebated appropriately</w:t>
      </w:r>
      <w:r w:rsidRPr="00BA75EF">
        <w:t>. It is based on the following</w:t>
      </w:r>
      <w:r w:rsidR="00894F6E">
        <w:t>.</w:t>
      </w:r>
    </w:p>
    <w:p w14:paraId="2164C80C" w14:textId="77777777" w:rsidR="009F6E74" w:rsidRPr="00BA75EF" w:rsidRDefault="00370E50" w:rsidP="00E52641">
      <w:pPr>
        <w:pStyle w:val="01squarebullet"/>
      </w:pPr>
      <w:r w:rsidRPr="00BA75EF">
        <w:t>The Committee acknowledge</w:t>
      </w:r>
      <w:r w:rsidR="00F417C2">
        <w:t>d</w:t>
      </w:r>
      <w:r w:rsidRPr="00BA75EF">
        <w:t xml:space="preserve"> </w:t>
      </w:r>
      <w:r w:rsidR="00C84FB4">
        <w:t>that</w:t>
      </w:r>
      <w:r w:rsidR="00C84FB4" w:rsidRPr="00BA75EF">
        <w:t xml:space="preserve"> </w:t>
      </w:r>
      <w:r w:rsidRPr="00BA75EF">
        <w:t>overall anaesthesia rebates are affected by the basic unit value.</w:t>
      </w:r>
    </w:p>
    <w:p w14:paraId="325B3912" w14:textId="77777777" w:rsidR="00370E50" w:rsidRPr="00BA75EF" w:rsidRDefault="00370E50" w:rsidP="00E52641">
      <w:pPr>
        <w:pStyle w:val="01squarebullet"/>
      </w:pPr>
      <w:r w:rsidRPr="00BA75EF">
        <w:t>The Committee is aware of the current</w:t>
      </w:r>
      <w:r w:rsidR="007E27CD" w:rsidRPr="00BA75EF">
        <w:t xml:space="preserve"> overall </w:t>
      </w:r>
      <w:r w:rsidRPr="00BA75EF">
        <w:t>MBS “freeze</w:t>
      </w:r>
      <w:r w:rsidR="00C86125" w:rsidRPr="00BA75EF">
        <w:t>.</w:t>
      </w:r>
      <w:r w:rsidRPr="00BA75EF">
        <w:t>”</w:t>
      </w:r>
    </w:p>
    <w:p w14:paraId="70A930AB" w14:textId="77777777" w:rsidR="007E27CD" w:rsidRPr="00BA75EF" w:rsidRDefault="007E27CD" w:rsidP="00E52641">
      <w:pPr>
        <w:pStyle w:val="01squarebullet"/>
      </w:pPr>
      <w:r w:rsidRPr="00BA75EF">
        <w:t xml:space="preserve">The Committee agreed that the purpose of the RVG was </w:t>
      </w:r>
      <w:r w:rsidR="00154EAF">
        <w:t>to ensure that</w:t>
      </w:r>
      <w:r w:rsidR="00154EAF" w:rsidRPr="00BA75EF">
        <w:t xml:space="preserve"> </w:t>
      </w:r>
      <w:r w:rsidRPr="00BA75EF">
        <w:t>movements of the basic unit price appropriately affect patient rebates, rather than recurrent readjustment of basic, time and other units</w:t>
      </w:r>
      <w:r w:rsidR="009E0906" w:rsidRPr="00BA75EF">
        <w:t>.</w:t>
      </w:r>
    </w:p>
    <w:p w14:paraId="25BCF4C0" w14:textId="77777777" w:rsidR="00A25276" w:rsidRPr="00E52641" w:rsidRDefault="00A25276" w:rsidP="00E52641">
      <w:pPr>
        <w:pStyle w:val="Heading2"/>
      </w:pPr>
      <w:bookmarkStart w:id="422" w:name="_Toc499716016"/>
      <w:r w:rsidRPr="00E52641">
        <w:t xml:space="preserve">Recording </w:t>
      </w:r>
      <w:r w:rsidR="00480C96" w:rsidRPr="00E52641">
        <w:t xml:space="preserve">the </w:t>
      </w:r>
      <w:r w:rsidRPr="00E52641">
        <w:t>start and end times</w:t>
      </w:r>
      <w:r w:rsidR="00480C96" w:rsidRPr="00E52641">
        <w:t xml:space="preserve"> for procedures</w:t>
      </w:r>
      <w:bookmarkEnd w:id="422"/>
    </w:p>
    <w:p w14:paraId="5D06417D" w14:textId="77777777" w:rsidR="009F6E74" w:rsidRPr="00BA75EF" w:rsidRDefault="009F6E74" w:rsidP="00E52641">
      <w:pPr>
        <w:pStyle w:val="Boldtext"/>
      </w:pPr>
      <w:r w:rsidRPr="00BA75EF">
        <w:t>Recommendation</w:t>
      </w:r>
      <w:r w:rsidR="00B941BB">
        <w:t xml:space="preserve"> 6</w:t>
      </w:r>
      <w:r w:rsidR="00A44E15">
        <w:t>4</w:t>
      </w:r>
    </w:p>
    <w:p w14:paraId="540B4D26" w14:textId="77777777" w:rsidR="00FD2AD4" w:rsidRPr="00BA75EF" w:rsidRDefault="002D3FF6" w:rsidP="00E52641">
      <w:pPr>
        <w:pStyle w:val="01squarebullet"/>
      </w:pPr>
      <w:r w:rsidRPr="00BA75EF">
        <w:t>Mandate the rec</w:t>
      </w:r>
      <w:r w:rsidR="00E745AF" w:rsidRPr="00BA75EF">
        <w:t xml:space="preserve">ording of start and end times for all MBS </w:t>
      </w:r>
      <w:r w:rsidRPr="00BA75EF">
        <w:t>procedures.</w:t>
      </w:r>
    </w:p>
    <w:p w14:paraId="509B847E" w14:textId="77777777" w:rsidR="003616FF" w:rsidRPr="00FD2AD4" w:rsidRDefault="003616FF" w:rsidP="00E52641">
      <w:pPr>
        <w:pStyle w:val="01squarebullet"/>
      </w:pPr>
      <w:r w:rsidRPr="00FD2AD4">
        <w:t xml:space="preserve">The Committee </w:t>
      </w:r>
      <w:r w:rsidR="00FD2AD4">
        <w:t xml:space="preserve">has </w:t>
      </w:r>
      <w:r w:rsidRPr="00FD2AD4">
        <w:t>forwarded this recommendation to the Principles and Rules Committee</w:t>
      </w:r>
      <w:r w:rsidR="00375718">
        <w:t xml:space="preserve"> to consider whether it should be applied</w:t>
      </w:r>
      <w:r w:rsidRPr="00FD2AD4">
        <w:t xml:space="preserve"> to other craft groups.</w:t>
      </w:r>
    </w:p>
    <w:p w14:paraId="7936BFDE" w14:textId="77777777" w:rsidR="009F6E74" w:rsidRPr="00BA75EF" w:rsidRDefault="009F6E74" w:rsidP="00E52641">
      <w:pPr>
        <w:pStyle w:val="Boldtext"/>
      </w:pPr>
      <w:r w:rsidRPr="00BA75EF">
        <w:t>Rationale</w:t>
      </w:r>
    </w:p>
    <w:p w14:paraId="446BAFA5" w14:textId="77777777" w:rsidR="009F6E74" w:rsidRPr="00BA75EF" w:rsidRDefault="009F6E74" w:rsidP="00BC2B5D">
      <w:pPr>
        <w:pStyle w:val="N1"/>
      </w:pPr>
      <w:r w:rsidRPr="00BA75EF">
        <w:t>This recommendation focuse</w:t>
      </w:r>
      <w:r w:rsidR="00AE7590">
        <w:t>s</w:t>
      </w:r>
      <w:r w:rsidRPr="00BA75EF">
        <w:t xml:space="preserve"> on improving</w:t>
      </w:r>
      <w:r w:rsidR="00295D7F">
        <w:t xml:space="preserve"> the</w:t>
      </w:r>
      <w:r w:rsidRPr="00BA75EF">
        <w:t xml:space="preserve"> accuracy of data collection. It is based on the following</w:t>
      </w:r>
      <w:r w:rsidR="00894F6E">
        <w:t>.</w:t>
      </w:r>
      <w:r w:rsidRPr="00BA75EF">
        <w:t xml:space="preserve"> </w:t>
      </w:r>
    </w:p>
    <w:p w14:paraId="723E1A7D" w14:textId="77777777" w:rsidR="009F6E74" w:rsidRPr="00C56336" w:rsidRDefault="00A25276" w:rsidP="00E52641">
      <w:pPr>
        <w:pStyle w:val="01squarebullet"/>
      </w:pPr>
      <w:r w:rsidRPr="00BA75EF">
        <w:t xml:space="preserve">The Committee discussed existing rules </w:t>
      </w:r>
      <w:r w:rsidR="00F35103">
        <w:t xml:space="preserve">that </w:t>
      </w:r>
      <w:r w:rsidRPr="00BA75EF">
        <w:t xml:space="preserve">prevent providers </w:t>
      </w:r>
      <w:r w:rsidR="0067387A">
        <w:t xml:space="preserve">from </w:t>
      </w:r>
      <w:r w:rsidRPr="00BA75EF">
        <w:t>claiming for overlapping basic procedures</w:t>
      </w:r>
      <w:r w:rsidR="00F12765">
        <w:t>, as well as</w:t>
      </w:r>
      <w:r w:rsidRPr="00BA75EF">
        <w:t xml:space="preserve"> th</w:t>
      </w:r>
      <w:r w:rsidR="00E745AF" w:rsidRPr="00BA75EF">
        <w:t>e need for the MBS to support</w:t>
      </w:r>
      <w:r w:rsidRPr="00BA75EF">
        <w:t xml:space="preserve"> professional integrity.</w:t>
      </w:r>
      <w:r w:rsidR="00C56336">
        <w:t xml:space="preserve"> It</w:t>
      </w:r>
      <w:r w:rsidRPr="00C56336">
        <w:t xml:space="preserve"> also recognised recent compliance activity in this area by private health insurers</w:t>
      </w:r>
      <w:r w:rsidR="006A1C08">
        <w:t>, and it noted</w:t>
      </w:r>
      <w:r w:rsidRPr="00C56336">
        <w:t xml:space="preserve"> the existing requirements for practitioners to maintain adequate and contemporaneous records, and to record start and end times for procedures claiming emergency modifiers. </w:t>
      </w:r>
    </w:p>
    <w:p w14:paraId="538B2D89" w14:textId="77777777" w:rsidR="00A25276" w:rsidRPr="00BA75EF" w:rsidRDefault="00A25276" w:rsidP="00E52641">
      <w:pPr>
        <w:pStyle w:val="01squarebullet"/>
      </w:pPr>
      <w:r w:rsidRPr="00BA75EF">
        <w:t xml:space="preserve">The Committee discussed the advice </w:t>
      </w:r>
      <w:r w:rsidR="00754BD6">
        <w:t xml:space="preserve">it </w:t>
      </w:r>
      <w:r w:rsidR="009F6E74" w:rsidRPr="00BA75EF">
        <w:t xml:space="preserve">received </w:t>
      </w:r>
      <w:r w:rsidRPr="00BA75EF">
        <w:t>from the Department</w:t>
      </w:r>
      <w:r w:rsidR="002D3FF6" w:rsidRPr="00BA75EF">
        <w:t xml:space="preserve"> of Health</w:t>
      </w:r>
      <w:r w:rsidR="009C4982">
        <w:t>, which stated</w:t>
      </w:r>
      <w:r w:rsidRPr="00BA75EF">
        <w:t xml:space="preserve"> that its Compliance team would “strongly support</w:t>
      </w:r>
      <w:r w:rsidR="006D39D1">
        <w:t>”</w:t>
      </w:r>
      <w:r w:rsidRPr="00BA75EF">
        <w:t xml:space="preserve"> the recording of start and end times for all procedures in order to improve the general effectiveness of compliance</w:t>
      </w:r>
      <w:r w:rsidR="009B6F01">
        <w:t>,</w:t>
      </w:r>
      <w:r w:rsidRPr="00BA75EF">
        <w:t xml:space="preserve"> and</w:t>
      </w:r>
      <w:r w:rsidR="009B6F01">
        <w:t xml:space="preserve"> to</w:t>
      </w:r>
      <w:r w:rsidRPr="00BA75EF">
        <w:t xml:space="preserve"> address some current issues that make </w:t>
      </w:r>
      <w:r w:rsidR="0080487D">
        <w:t xml:space="preserve">it difficult to </w:t>
      </w:r>
      <w:r w:rsidRPr="00BA75EF">
        <w:t xml:space="preserve">audit time units. The benefits for analytics were also noted. </w:t>
      </w:r>
    </w:p>
    <w:p w14:paraId="1D5ED1FD" w14:textId="77777777" w:rsidR="00A25276" w:rsidRPr="00E52641" w:rsidRDefault="00096663" w:rsidP="00E52641">
      <w:pPr>
        <w:pStyle w:val="Heading2"/>
      </w:pPr>
      <w:bookmarkStart w:id="423" w:name="_Toc499716017"/>
      <w:r w:rsidRPr="00E52641">
        <w:lastRenderedPageBreak/>
        <w:t>Patient t</w:t>
      </w:r>
      <w:r w:rsidR="00A25276" w:rsidRPr="00E52641">
        <w:t>ransparency</w:t>
      </w:r>
      <w:bookmarkEnd w:id="423"/>
    </w:p>
    <w:p w14:paraId="59AA9BFE" w14:textId="77777777" w:rsidR="00464CA3" w:rsidRPr="00BA75EF" w:rsidRDefault="00464CA3" w:rsidP="00E52641">
      <w:pPr>
        <w:pStyle w:val="Boldtext"/>
      </w:pPr>
      <w:r w:rsidRPr="00BA75EF">
        <w:t>Recommendation</w:t>
      </w:r>
      <w:r w:rsidR="002B4FAE">
        <w:t xml:space="preserve"> </w:t>
      </w:r>
      <w:r w:rsidR="00B941BB">
        <w:t>6</w:t>
      </w:r>
      <w:r w:rsidR="00A44E15">
        <w:t>5</w:t>
      </w:r>
    </w:p>
    <w:p w14:paraId="012F4B40" w14:textId="77777777" w:rsidR="00271EBB" w:rsidRPr="00BA75EF" w:rsidRDefault="00464CA3" w:rsidP="00E52641">
      <w:pPr>
        <w:pStyle w:val="01squarebullet"/>
      </w:pPr>
      <w:r w:rsidRPr="00BA75EF">
        <w:t xml:space="preserve">Require all anaesthesia providers to inform the patient in writing of the item number, the schedule fee, the start and finish time, and the full item descriptor for all items </w:t>
      </w:r>
      <w:r w:rsidR="003616FF" w:rsidRPr="00BA75EF">
        <w:t>billed</w:t>
      </w:r>
      <w:r w:rsidRPr="00BA75EF">
        <w:t>.</w:t>
      </w:r>
    </w:p>
    <w:p w14:paraId="0E667FEA" w14:textId="77777777" w:rsidR="004A1DEF" w:rsidRPr="00271EBB" w:rsidRDefault="004A1DEF" w:rsidP="00E52641">
      <w:pPr>
        <w:pStyle w:val="01squarebullet"/>
      </w:pPr>
      <w:r w:rsidRPr="00271EBB">
        <w:t xml:space="preserve">The Committee referred </w:t>
      </w:r>
      <w:r w:rsidR="00180B83">
        <w:t>this</w:t>
      </w:r>
      <w:r w:rsidR="00180B83" w:rsidRPr="00271EBB">
        <w:t xml:space="preserve"> </w:t>
      </w:r>
      <w:r w:rsidRPr="00271EBB">
        <w:t>recommendation to the Principles and Rules Committee.</w:t>
      </w:r>
    </w:p>
    <w:p w14:paraId="0D45E730" w14:textId="77777777" w:rsidR="00464CA3" w:rsidRPr="00BA75EF" w:rsidRDefault="00464CA3" w:rsidP="00E52641">
      <w:pPr>
        <w:pStyle w:val="Boldtext"/>
      </w:pPr>
      <w:r w:rsidRPr="00BA75EF">
        <w:t>Rationale</w:t>
      </w:r>
    </w:p>
    <w:p w14:paraId="4DC2DDBD" w14:textId="77777777" w:rsidR="00464CA3" w:rsidRPr="00BA75EF" w:rsidRDefault="00464CA3" w:rsidP="00BC2B5D">
      <w:pPr>
        <w:pStyle w:val="N1"/>
      </w:pPr>
      <w:r w:rsidRPr="00BA75EF">
        <w:t>This recommendation focuse</w:t>
      </w:r>
      <w:r w:rsidR="00F00F49">
        <w:t>s</w:t>
      </w:r>
      <w:r w:rsidRPr="00BA75EF">
        <w:t xml:space="preserve"> on improving</w:t>
      </w:r>
      <w:r w:rsidR="00F956CE">
        <w:t xml:space="preserve"> the</w:t>
      </w:r>
      <w:r w:rsidRPr="00BA75EF">
        <w:t xml:space="preserve"> transparency of medical procedures for patients. It is based on the following</w:t>
      </w:r>
      <w:r w:rsidR="00894F6E">
        <w:t>.</w:t>
      </w:r>
      <w:r w:rsidRPr="00BA75EF">
        <w:t xml:space="preserve"> </w:t>
      </w:r>
    </w:p>
    <w:p w14:paraId="47C16DD2" w14:textId="77777777" w:rsidR="00A57780" w:rsidRPr="00BA75EF" w:rsidRDefault="003B0B5E" w:rsidP="00E52641">
      <w:pPr>
        <w:pStyle w:val="01squarebullet"/>
      </w:pPr>
      <w:r>
        <w:t>F</w:t>
      </w:r>
      <w:r w:rsidR="00A57780" w:rsidRPr="00BA75EF">
        <w:t xml:space="preserve">eedback from consumers </w:t>
      </w:r>
      <w:r>
        <w:t>(</w:t>
      </w:r>
      <w:r w:rsidR="00415BBE">
        <w:t>through the consumer</w:t>
      </w:r>
      <w:r>
        <w:t xml:space="preserve"> representative)</w:t>
      </w:r>
      <w:r w:rsidR="00415BBE">
        <w:t xml:space="preserve"> </w:t>
      </w:r>
      <w:r>
        <w:t xml:space="preserve">was </w:t>
      </w:r>
      <w:r w:rsidR="00A57780" w:rsidRPr="00BA75EF">
        <w:t xml:space="preserve">that </w:t>
      </w:r>
      <w:r w:rsidR="00415BBE">
        <w:t xml:space="preserve">some </w:t>
      </w:r>
      <w:r w:rsidR="00A57780" w:rsidRPr="00BA75EF">
        <w:t xml:space="preserve">anaesthesia consultations </w:t>
      </w:r>
      <w:r>
        <w:t>are</w:t>
      </w:r>
      <w:r w:rsidR="00A57780" w:rsidRPr="00BA75EF">
        <w:t xml:space="preserve"> not meet</w:t>
      </w:r>
      <w:r>
        <w:t>ing</w:t>
      </w:r>
      <w:r w:rsidR="00A57780" w:rsidRPr="00BA75EF">
        <w:t xml:space="preserve"> patients’ requirements or expectations </w:t>
      </w:r>
      <w:r w:rsidR="0097645A">
        <w:t>for</w:t>
      </w:r>
      <w:r w:rsidR="0097645A" w:rsidRPr="00BA75EF">
        <w:t xml:space="preserve"> </w:t>
      </w:r>
      <w:r w:rsidR="00A57780" w:rsidRPr="00BA75EF">
        <w:t xml:space="preserve">a consultation. </w:t>
      </w:r>
    </w:p>
    <w:p w14:paraId="629EDE77" w14:textId="77777777" w:rsidR="00661A1E" w:rsidRPr="00BA75EF" w:rsidRDefault="004A4FA4" w:rsidP="00E52641">
      <w:pPr>
        <w:pStyle w:val="01squarebullet"/>
      </w:pPr>
      <w:r>
        <w:t>The</w:t>
      </w:r>
      <w:r w:rsidR="00661A1E" w:rsidRPr="00BA75EF">
        <w:t xml:space="preserve"> Committee</w:t>
      </w:r>
      <w:r w:rsidR="00964290">
        <w:t xml:space="preserve"> also</w:t>
      </w:r>
      <w:r w:rsidR="00661A1E" w:rsidRPr="00BA75EF">
        <w:t xml:space="preserve"> heard</w:t>
      </w:r>
      <w:r w:rsidR="000F4F2F">
        <w:t xml:space="preserve"> feedback</w:t>
      </w:r>
      <w:r w:rsidR="00661A1E" w:rsidRPr="00BA75EF">
        <w:t xml:space="preserve"> that</w:t>
      </w:r>
      <w:r w:rsidR="009B74CD">
        <w:t xml:space="preserve"> </w:t>
      </w:r>
      <w:r w:rsidR="00415BBE">
        <w:t>indicated that some</w:t>
      </w:r>
      <w:r w:rsidR="00661A1E" w:rsidRPr="00BA75EF">
        <w:t xml:space="preserve"> consumers felt confused about being billed for a consultation </w:t>
      </w:r>
      <w:r w:rsidR="000B3524">
        <w:t>that</w:t>
      </w:r>
      <w:r w:rsidR="000B3524" w:rsidRPr="00BA75EF">
        <w:t xml:space="preserve"> </w:t>
      </w:r>
      <w:r w:rsidR="00661A1E" w:rsidRPr="00BA75EF">
        <w:t>they could not remember receivin</w:t>
      </w:r>
      <w:r w:rsidR="00817861">
        <w:t>g</w:t>
      </w:r>
      <w:r w:rsidR="00661A1E" w:rsidRPr="00BA75EF">
        <w:t xml:space="preserve">. </w:t>
      </w:r>
    </w:p>
    <w:p w14:paraId="03C95885" w14:textId="77777777" w:rsidR="00661A1E" w:rsidRPr="00BA75EF" w:rsidRDefault="00F22EF4" w:rsidP="00E52641">
      <w:pPr>
        <w:pStyle w:val="01squarebullet"/>
      </w:pPr>
      <w:r w:rsidRPr="00BA75EF">
        <w:t xml:space="preserve">The Committee discussed the value of patients knowing exactly which procedures </w:t>
      </w:r>
      <w:r w:rsidR="00661A1E" w:rsidRPr="00BA75EF">
        <w:t xml:space="preserve">had been performed and rebated, </w:t>
      </w:r>
      <w:r w:rsidR="00FD0FDD">
        <w:t>as well as</w:t>
      </w:r>
      <w:r w:rsidR="00FD0FDD" w:rsidRPr="00BA75EF">
        <w:t xml:space="preserve"> </w:t>
      </w:r>
      <w:r w:rsidR="00661A1E" w:rsidRPr="00BA75EF">
        <w:t xml:space="preserve">the description of each procedure type. </w:t>
      </w:r>
    </w:p>
    <w:p w14:paraId="5E559F43" w14:textId="77777777" w:rsidR="00A25276" w:rsidRPr="00E52641" w:rsidRDefault="00A25276" w:rsidP="00E52641">
      <w:pPr>
        <w:pStyle w:val="Heading2"/>
      </w:pPr>
      <w:bookmarkStart w:id="424" w:name="_Toc499716018"/>
      <w:r w:rsidRPr="00E52641">
        <w:t xml:space="preserve">Patient </w:t>
      </w:r>
      <w:r w:rsidR="00770265" w:rsidRPr="00E52641">
        <w:t>c</w:t>
      </w:r>
      <w:r w:rsidRPr="00E52641">
        <w:t>omplaints</w:t>
      </w:r>
      <w:bookmarkEnd w:id="424"/>
    </w:p>
    <w:p w14:paraId="15CBA8FB" w14:textId="77777777" w:rsidR="00BA3C29" w:rsidRPr="00BA75EF" w:rsidRDefault="00BA3C29" w:rsidP="00E52641">
      <w:pPr>
        <w:pStyle w:val="Boldtext"/>
      </w:pPr>
      <w:r w:rsidRPr="00BA75EF">
        <w:t>Recommendation</w:t>
      </w:r>
      <w:r w:rsidR="00B941BB">
        <w:t xml:space="preserve"> 6</w:t>
      </w:r>
      <w:r w:rsidR="00A44E15">
        <w:t>6</w:t>
      </w:r>
    </w:p>
    <w:p w14:paraId="411E5E47" w14:textId="77777777" w:rsidR="00BA3C29" w:rsidRPr="00BA75EF" w:rsidRDefault="00BA3C29" w:rsidP="00302500">
      <w:pPr>
        <w:pStyle w:val="01squarebullet"/>
      </w:pPr>
      <w:r w:rsidRPr="00BA75EF">
        <w:t xml:space="preserve">Introduce an independent complaints body to address patient complaints regarding anaesthesia items and fees. </w:t>
      </w:r>
    </w:p>
    <w:p w14:paraId="4513B35E" w14:textId="77777777" w:rsidR="00BA3C29" w:rsidRPr="00BA75EF" w:rsidRDefault="00BA3C29" w:rsidP="00E52641">
      <w:pPr>
        <w:pStyle w:val="Boldtext"/>
      </w:pPr>
      <w:r w:rsidRPr="00BA75EF">
        <w:t>Rationale</w:t>
      </w:r>
    </w:p>
    <w:p w14:paraId="1FD4F45E" w14:textId="77777777" w:rsidR="00BA3C29" w:rsidRPr="00BA75EF" w:rsidRDefault="00BA3C29" w:rsidP="00BC2B5D">
      <w:pPr>
        <w:pStyle w:val="N1"/>
      </w:pPr>
      <w:r w:rsidRPr="00BA75EF">
        <w:t>This recommendation focuse</w:t>
      </w:r>
      <w:r w:rsidR="005C373C">
        <w:t>s</w:t>
      </w:r>
      <w:r w:rsidRPr="00BA75EF">
        <w:t xml:space="preserve"> on improving patient experiences with anaesthesia services. It is based on the following</w:t>
      </w:r>
      <w:r w:rsidR="00894F6E">
        <w:t>.</w:t>
      </w:r>
      <w:r w:rsidRPr="00BA75EF">
        <w:t xml:space="preserve"> </w:t>
      </w:r>
    </w:p>
    <w:p w14:paraId="47AF7E1C" w14:textId="77777777" w:rsidR="007E27CD" w:rsidRPr="00BA75EF" w:rsidRDefault="00A25276" w:rsidP="00302500">
      <w:pPr>
        <w:pStyle w:val="01squarebullet"/>
      </w:pPr>
      <w:r w:rsidRPr="00BA75EF">
        <w:t xml:space="preserve">The Committee discussed the importance of </w:t>
      </w:r>
      <w:r w:rsidR="002510F0">
        <w:t xml:space="preserve">setting up </w:t>
      </w:r>
      <w:r w:rsidRPr="00BA75EF">
        <w:t xml:space="preserve">an independent process for </w:t>
      </w:r>
      <w:r w:rsidR="0072017F">
        <w:t>consumers</w:t>
      </w:r>
      <w:r w:rsidR="003B0B5E">
        <w:t xml:space="preserve"> complaints</w:t>
      </w:r>
      <w:r w:rsidR="0072017F">
        <w:t>.</w:t>
      </w:r>
    </w:p>
    <w:p w14:paraId="3285C859" w14:textId="77777777" w:rsidR="00661A1E" w:rsidRPr="00BA75EF" w:rsidRDefault="007E27CD" w:rsidP="00302500">
      <w:pPr>
        <w:pStyle w:val="01squarebullet"/>
      </w:pPr>
      <w:r w:rsidRPr="00BA75EF">
        <w:t xml:space="preserve">The Committee noted that the professional group most closely associated with information about MBS fees and rebates is a member organisation, and </w:t>
      </w:r>
      <w:r w:rsidR="00B97EA8">
        <w:t>that this</w:t>
      </w:r>
      <w:r w:rsidR="00B97EA8" w:rsidRPr="00BA75EF">
        <w:t xml:space="preserve"> </w:t>
      </w:r>
      <w:r w:rsidRPr="00BA75EF">
        <w:t>does not necessarily provide an adequate point of contact for patients who are dissatisfied with anaesthesia fees or invoice arrangements.</w:t>
      </w:r>
    </w:p>
    <w:p w14:paraId="5163BF72" w14:textId="77777777" w:rsidR="00A25276" w:rsidRPr="00302500" w:rsidRDefault="00A25276" w:rsidP="00302500">
      <w:pPr>
        <w:pStyle w:val="Heading2"/>
      </w:pPr>
      <w:bookmarkStart w:id="425" w:name="_Toc499716019"/>
      <w:r w:rsidRPr="00302500">
        <w:t xml:space="preserve">Ongoing advice </w:t>
      </w:r>
      <w:r w:rsidR="005047EB" w:rsidRPr="00302500">
        <w:t>and review</w:t>
      </w:r>
      <w:bookmarkEnd w:id="425"/>
    </w:p>
    <w:p w14:paraId="7AB44C55" w14:textId="77777777" w:rsidR="00BA3C29" w:rsidRPr="00BA75EF" w:rsidRDefault="00BA3C29" w:rsidP="00302500">
      <w:pPr>
        <w:pStyle w:val="Boldtext"/>
      </w:pPr>
      <w:r w:rsidRPr="00BA75EF">
        <w:t>Recommendation</w:t>
      </w:r>
      <w:r w:rsidR="00B941BB">
        <w:t xml:space="preserve"> 6</w:t>
      </w:r>
      <w:r w:rsidR="00A44E15">
        <w:t>7</w:t>
      </w:r>
    </w:p>
    <w:p w14:paraId="71E14380" w14:textId="77777777" w:rsidR="00BA3C29" w:rsidRPr="00BA75EF" w:rsidRDefault="00661A1E" w:rsidP="00302500">
      <w:pPr>
        <w:pStyle w:val="01squarebullet"/>
      </w:pPr>
      <w:r w:rsidRPr="00BA75EF">
        <w:t xml:space="preserve">Establish a </w:t>
      </w:r>
      <w:r w:rsidR="00E62F8B" w:rsidRPr="00BA75EF">
        <w:t xml:space="preserve">committee to provide </w:t>
      </w:r>
      <w:r w:rsidRPr="00BA75EF">
        <w:t xml:space="preserve">ongoing </w:t>
      </w:r>
      <w:r w:rsidR="00E62F8B" w:rsidRPr="00BA75EF">
        <w:t xml:space="preserve">advice </w:t>
      </w:r>
      <w:r w:rsidR="001F2C12" w:rsidRPr="00BA75EF">
        <w:t xml:space="preserve">to the Department of Health on </w:t>
      </w:r>
      <w:r w:rsidR="007C1053">
        <w:t>a</w:t>
      </w:r>
      <w:r w:rsidR="00E62F8B" w:rsidRPr="00BA75EF">
        <w:t xml:space="preserve">naesthesia MBS items. </w:t>
      </w:r>
    </w:p>
    <w:p w14:paraId="69E7719F" w14:textId="77777777" w:rsidR="005047EB" w:rsidRPr="00BA75EF" w:rsidRDefault="005047EB" w:rsidP="00302500">
      <w:pPr>
        <w:pStyle w:val="01squarebullet"/>
      </w:pPr>
      <w:r w:rsidRPr="00BA75EF">
        <w:t>Continue the review of MBS items in response to data.</w:t>
      </w:r>
    </w:p>
    <w:p w14:paraId="6EFEBECB" w14:textId="77777777" w:rsidR="00BA3C29" w:rsidRPr="00BA75EF" w:rsidRDefault="00BA3C29" w:rsidP="00302500">
      <w:pPr>
        <w:pStyle w:val="Boldtext"/>
      </w:pPr>
      <w:r w:rsidRPr="00BA75EF">
        <w:t>Rationale</w:t>
      </w:r>
    </w:p>
    <w:p w14:paraId="3DEA7060" w14:textId="77777777" w:rsidR="00BA3C29" w:rsidRPr="00BA75EF" w:rsidRDefault="00BA3C29" w:rsidP="00BC2B5D">
      <w:pPr>
        <w:pStyle w:val="N1"/>
      </w:pPr>
      <w:r w:rsidRPr="00BA75EF">
        <w:t>This recommendation focuse</w:t>
      </w:r>
      <w:r w:rsidR="005160A3">
        <w:t>s</w:t>
      </w:r>
      <w:r w:rsidRPr="00BA75EF">
        <w:t xml:space="preserve"> on </w:t>
      </w:r>
      <w:r w:rsidR="00E62F8B" w:rsidRPr="00BA75EF">
        <w:t>ensuring</w:t>
      </w:r>
      <w:r w:rsidR="00C702BF">
        <w:t xml:space="preserve"> that</w:t>
      </w:r>
      <w:r w:rsidR="00E62F8B" w:rsidRPr="00BA75EF">
        <w:t xml:space="preserve"> </w:t>
      </w:r>
      <w:r w:rsidR="00E73CBC" w:rsidRPr="00BA75EF">
        <w:t xml:space="preserve">items for </w:t>
      </w:r>
      <w:r w:rsidR="00E62F8B" w:rsidRPr="00BA75EF">
        <w:t xml:space="preserve">anaesthesia </w:t>
      </w:r>
      <w:r w:rsidR="00E73CBC" w:rsidRPr="00BA75EF">
        <w:t>services</w:t>
      </w:r>
      <w:r w:rsidR="00E62F8B" w:rsidRPr="00BA75EF">
        <w:t xml:space="preserve"> provided under the MBS </w:t>
      </w:r>
      <w:r w:rsidR="00E73CBC" w:rsidRPr="00BA75EF">
        <w:t>reflect modern best practice</w:t>
      </w:r>
      <w:r w:rsidRPr="00BA75EF">
        <w:t xml:space="preserve">. It is based on the following. </w:t>
      </w:r>
    </w:p>
    <w:p w14:paraId="65E5EBD0" w14:textId="77777777" w:rsidR="00096663" w:rsidRPr="00BA75EF" w:rsidRDefault="00A25276" w:rsidP="00302500">
      <w:pPr>
        <w:pStyle w:val="01squarebullet"/>
      </w:pPr>
      <w:r w:rsidRPr="00BA75EF">
        <w:lastRenderedPageBreak/>
        <w:t>The Committee discussed the role of the Committee</w:t>
      </w:r>
      <w:r w:rsidR="00BB1DF9">
        <w:t xml:space="preserve"> (</w:t>
      </w:r>
      <w:r w:rsidRPr="00BA75EF">
        <w:t>or a similar group, with similar terms of reference</w:t>
      </w:r>
      <w:r w:rsidR="00BB1DF9">
        <w:t>)</w:t>
      </w:r>
      <w:r w:rsidRPr="00BA75EF">
        <w:t xml:space="preserve"> </w:t>
      </w:r>
      <w:r w:rsidR="00BB1DF9">
        <w:t>in</w:t>
      </w:r>
      <w:r w:rsidR="00BB1DF9" w:rsidRPr="00BA75EF">
        <w:t xml:space="preserve"> </w:t>
      </w:r>
      <w:r w:rsidRPr="00BA75EF">
        <w:t>work</w:t>
      </w:r>
      <w:r w:rsidR="00BB1DF9">
        <w:t>ing</w:t>
      </w:r>
      <w:r w:rsidRPr="00BA75EF">
        <w:t xml:space="preserve"> with the Department to provide ongoing advice regarding anaesthesia MBS items. </w:t>
      </w:r>
    </w:p>
    <w:p w14:paraId="40947BB4" w14:textId="77777777" w:rsidR="003F4286" w:rsidRPr="00D83870" w:rsidRDefault="00A9185D" w:rsidP="00302500">
      <w:pPr>
        <w:pStyle w:val="01squarebullet"/>
      </w:pPr>
      <w:r w:rsidRPr="00BA75EF">
        <w:t xml:space="preserve">The Committee made a number of recommendations </w:t>
      </w:r>
      <w:r w:rsidR="00B46350">
        <w:t>that</w:t>
      </w:r>
      <w:r w:rsidR="008703FD">
        <w:t xml:space="preserve"> </w:t>
      </w:r>
      <w:r w:rsidR="00966A42">
        <w:t xml:space="preserve">could </w:t>
      </w:r>
      <w:r w:rsidR="00966A42" w:rsidRPr="00BA75EF">
        <w:t>enhance</w:t>
      </w:r>
      <w:r w:rsidRPr="00BA75EF">
        <w:t xml:space="preserve"> data available for future reviews</w:t>
      </w:r>
      <w:r w:rsidR="00E242D8" w:rsidRPr="00BA75EF">
        <w:t>.</w:t>
      </w:r>
      <w:r w:rsidRPr="00BA75EF">
        <w:t xml:space="preserve"> </w:t>
      </w:r>
      <w:r w:rsidR="00D83870">
        <w:t>T</w:t>
      </w:r>
      <w:r w:rsidRPr="00D83870">
        <w:t xml:space="preserve">he </w:t>
      </w:r>
      <w:r w:rsidR="00E242D8" w:rsidRPr="00D83870">
        <w:t xml:space="preserve">Committee </w:t>
      </w:r>
      <w:r w:rsidR="00E242D8">
        <w:t>recommended</w:t>
      </w:r>
      <w:r w:rsidRPr="00D83870">
        <w:t xml:space="preserve"> that a number of items be </w:t>
      </w:r>
      <w:r w:rsidR="00E242D8" w:rsidRPr="00D83870">
        <w:t>reviewed 12</w:t>
      </w:r>
      <w:r w:rsidRPr="00D83870">
        <w:t xml:space="preserve"> month</w:t>
      </w:r>
      <w:r w:rsidR="0072017F">
        <w:t>ly</w:t>
      </w:r>
      <w:r w:rsidRPr="00D83870">
        <w:t xml:space="preserve"> in order to assess the impact of </w:t>
      </w:r>
      <w:r w:rsidR="000A0C11">
        <w:t xml:space="preserve">the </w:t>
      </w:r>
      <w:r w:rsidRPr="00D83870">
        <w:t xml:space="preserve">recommendations. </w:t>
      </w:r>
    </w:p>
    <w:p w14:paraId="1B5A8CDF" w14:textId="77777777" w:rsidR="007D1470" w:rsidRPr="00356663" w:rsidRDefault="00A9185D" w:rsidP="00302500">
      <w:pPr>
        <w:pStyle w:val="01squarebullet"/>
      </w:pPr>
      <w:r w:rsidRPr="006875A7">
        <w:t xml:space="preserve">The Committee also recommended </w:t>
      </w:r>
      <w:r w:rsidR="003F4286">
        <w:t>continuing the</w:t>
      </w:r>
      <w:r w:rsidR="003F4286" w:rsidRPr="006875A7">
        <w:t xml:space="preserve"> </w:t>
      </w:r>
      <w:r w:rsidRPr="006875A7">
        <w:t xml:space="preserve">review of anaesthesia items as an iterative process, allowing for continual incorporation of </w:t>
      </w:r>
      <w:r w:rsidR="00ED29A7">
        <w:t>(</w:t>
      </w:r>
      <w:r w:rsidRPr="006875A7">
        <w:t>and response to</w:t>
      </w:r>
      <w:r w:rsidR="00ED29A7">
        <w:t>)</w:t>
      </w:r>
      <w:r w:rsidRPr="006875A7">
        <w:t xml:space="preserve"> data.</w:t>
      </w:r>
      <w:r w:rsidR="00356663">
        <w:t xml:space="preserve"> </w:t>
      </w:r>
      <w:r w:rsidR="006C66D4" w:rsidRPr="00356663">
        <w:t xml:space="preserve">Areas </w:t>
      </w:r>
      <w:r w:rsidR="009D61DC" w:rsidRPr="00356663">
        <w:t xml:space="preserve">that </w:t>
      </w:r>
      <w:r w:rsidR="006C66D4" w:rsidRPr="00356663">
        <w:t>have changed considerably in recent years</w:t>
      </w:r>
      <w:r w:rsidR="00F6100F" w:rsidRPr="00356663">
        <w:t>,</w:t>
      </w:r>
      <w:r w:rsidR="006C66D4" w:rsidRPr="00356663">
        <w:t xml:space="preserve"> such as</w:t>
      </w:r>
      <w:r w:rsidR="00031C6F">
        <w:t xml:space="preserve"> ‘minimally invasive’ approaches to surgery and</w:t>
      </w:r>
      <w:r w:rsidR="006C66D4" w:rsidRPr="00356663">
        <w:t xml:space="preserve"> interventional radiology, </w:t>
      </w:r>
      <w:r w:rsidR="002C6440" w:rsidRPr="00356663">
        <w:t>merit particular attention</w:t>
      </w:r>
      <w:r w:rsidR="006C66D4" w:rsidRPr="00356663">
        <w:t>.</w:t>
      </w:r>
    </w:p>
    <w:p w14:paraId="7BDB10BD" w14:textId="77777777" w:rsidR="00A9185D" w:rsidRPr="00BA75EF" w:rsidRDefault="00A9185D" w:rsidP="00A9185D">
      <w:pPr>
        <w:pStyle w:val="NormalBulleted"/>
        <w:numPr>
          <w:ilvl w:val="0"/>
          <w:numId w:val="0"/>
        </w:numPr>
        <w:ind w:left="431"/>
        <w:rPr>
          <w:lang w:val="en-GB"/>
        </w:rPr>
      </w:pPr>
    </w:p>
    <w:p w14:paraId="1E1E18AD" w14:textId="77777777" w:rsidR="00A25276" w:rsidRPr="00BA75EF" w:rsidRDefault="00A25276" w:rsidP="00C52CE2">
      <w:pPr>
        <w:rPr>
          <w:lang w:val="en-GB"/>
        </w:rPr>
      </w:pPr>
    </w:p>
    <w:bookmarkStart w:id="426" w:name="_Toc499716020" w:displacedByCustomXml="next"/>
    <w:bookmarkStart w:id="427" w:name="_Toc458167022" w:displacedByCustomXml="next"/>
    <w:sdt>
      <w:sdtPr>
        <w:rPr>
          <w:rFonts w:eastAsia="Times New Roman" w:cs="Times New Roman"/>
          <w:b w:val="0"/>
          <w:bCs w:val="0"/>
          <w:color w:val="auto"/>
          <w:kern w:val="0"/>
          <w:sz w:val="22"/>
          <w:szCs w:val="24"/>
          <w:lang w:val="en-AU" w:eastAsia="en-AU"/>
        </w:rPr>
        <w:id w:val="1618178677"/>
        <w:docPartObj>
          <w:docPartGallery w:val="Bibliographies"/>
          <w:docPartUnique/>
        </w:docPartObj>
      </w:sdtPr>
      <w:sdtEndPr/>
      <w:sdtContent>
        <w:p w14:paraId="03A55BA0" w14:textId="77777777" w:rsidR="00DB4F52" w:rsidRPr="00BA75EF" w:rsidRDefault="00DB4F52" w:rsidP="00E21711">
          <w:pPr>
            <w:pStyle w:val="Heading1"/>
          </w:pPr>
          <w:r w:rsidRPr="00BA75EF">
            <w:t>References</w:t>
          </w:r>
          <w:bookmarkEnd w:id="426"/>
        </w:p>
        <w:sdt>
          <w:sdtPr>
            <w:rPr>
              <w:lang w:val="en-GB"/>
            </w:rPr>
            <w:id w:val="-573587230"/>
            <w:bibliography/>
          </w:sdtPr>
          <w:sdtEndPr/>
          <w:sdtContent>
            <w:p w14:paraId="79B8B421" w14:textId="77777777" w:rsidR="008B1C6B" w:rsidRDefault="00790662" w:rsidP="008B1C6B">
              <w:pPr>
                <w:pStyle w:val="Bibliography"/>
                <w:ind w:left="720" w:hanging="720"/>
                <w:rPr>
                  <w:noProof/>
                  <w:lang w:val="en-GB"/>
                </w:rPr>
              </w:pPr>
              <w:r w:rsidRPr="00BA75EF">
                <w:rPr>
                  <w:lang w:val="en-GB"/>
                </w:rPr>
                <w:fldChar w:fldCharType="begin"/>
              </w:r>
              <w:r w:rsidRPr="00BA75EF">
                <w:rPr>
                  <w:lang w:val="en-GB"/>
                </w:rPr>
                <w:instrText xml:space="preserve"> BIBLIOGRAPHY </w:instrText>
              </w:r>
              <w:r w:rsidRPr="00BA75EF">
                <w:rPr>
                  <w:lang w:val="en-GB"/>
                </w:rPr>
                <w:fldChar w:fldCharType="separate"/>
              </w:r>
              <w:r w:rsidR="008B1C6B">
                <w:rPr>
                  <w:noProof/>
                  <w:lang w:val="en-GB"/>
                </w:rPr>
                <w:t xml:space="preserve">American Society of Anesthesiologists. (2003). </w:t>
              </w:r>
              <w:r w:rsidR="008B1C6B">
                <w:rPr>
                  <w:i/>
                  <w:iCs/>
                  <w:noProof/>
                  <w:lang w:val="en-GB"/>
                </w:rPr>
                <w:t>Five things physicians and patients should question.</w:t>
              </w:r>
              <w:r w:rsidR="008B1C6B">
                <w:rPr>
                  <w:noProof/>
                  <w:lang w:val="en-GB"/>
                </w:rPr>
                <w:t xml:space="preserve"> Retrieved from Choosing Wisely: http://www.choosingwisely.org/societies/american-society-of-anesthesiologists/</w:t>
              </w:r>
            </w:p>
            <w:p w14:paraId="3DE3603B" w14:textId="77777777" w:rsidR="008B1C6B" w:rsidRDefault="008B1C6B" w:rsidP="008B1C6B">
              <w:pPr>
                <w:pStyle w:val="Bibliography"/>
                <w:ind w:left="720" w:hanging="720"/>
                <w:rPr>
                  <w:noProof/>
                  <w:lang w:val="en-GB"/>
                </w:rPr>
              </w:pPr>
              <w:r>
                <w:rPr>
                  <w:noProof/>
                  <w:lang w:val="en-GB"/>
                </w:rPr>
                <w:t xml:space="preserve">Australian and New Zealand College of Anaesthetists . (2008). </w:t>
              </w:r>
              <w:r>
                <w:rPr>
                  <w:i/>
                  <w:iCs/>
                  <w:noProof/>
                  <w:lang w:val="en-GB"/>
                </w:rPr>
                <w:t>Australian and New Zealand College of Anaesthetists</w:t>
              </w:r>
              <w:r>
                <w:rPr>
                  <w:noProof/>
                  <w:lang w:val="en-GB"/>
                </w:rPr>
                <w:t>. Retrieved December 11, 2017, from Statement on Anaesthesia Care of Children in Healthcare Facilities without dedicated paediatric facilities: http://www.anzca.edu.au/documents/ps29-2008-statement-on-anaesthesia-care-of-childre.pdf</w:t>
              </w:r>
            </w:p>
            <w:p w14:paraId="56EF9638" w14:textId="77777777" w:rsidR="008B1C6B" w:rsidRDefault="008B1C6B" w:rsidP="008B1C6B">
              <w:pPr>
                <w:pStyle w:val="Bibliography"/>
                <w:ind w:left="720" w:hanging="720"/>
                <w:rPr>
                  <w:noProof/>
                  <w:lang w:val="en-GB"/>
                </w:rPr>
              </w:pPr>
              <w:r>
                <w:rPr>
                  <w:noProof/>
                  <w:lang w:val="en-GB"/>
                </w:rPr>
                <w:t xml:space="preserve">Australian and New Zealand College of Anaesthetists. (2005). </w:t>
              </w:r>
              <w:r>
                <w:rPr>
                  <w:i/>
                  <w:iCs/>
                  <w:noProof/>
                  <w:lang w:val="en-GB"/>
                </w:rPr>
                <w:t>PS26: Guidelines for Consent for Anaesthesia or Sedation.</w:t>
              </w:r>
              <w:r>
                <w:rPr>
                  <w:noProof/>
                  <w:lang w:val="en-GB"/>
                </w:rPr>
                <w:t xml:space="preserve"> Retrieved April 4, 2017, from ANZCA: http://www.anzca.edu.au/resources/professional-documents</w:t>
              </w:r>
            </w:p>
            <w:p w14:paraId="4062B391" w14:textId="77777777" w:rsidR="008B1C6B" w:rsidRDefault="008B1C6B" w:rsidP="008B1C6B">
              <w:pPr>
                <w:pStyle w:val="Bibliography"/>
                <w:ind w:left="720" w:hanging="720"/>
                <w:rPr>
                  <w:noProof/>
                  <w:lang w:val="en-GB"/>
                </w:rPr>
              </w:pPr>
              <w:r>
                <w:rPr>
                  <w:noProof/>
                  <w:lang w:val="en-GB"/>
                </w:rPr>
                <w:t xml:space="preserve">Australian and New Zealand College of Anaesthetists. (2014). </w:t>
              </w:r>
              <w:r>
                <w:rPr>
                  <w:i/>
                  <w:iCs/>
                  <w:noProof/>
                  <w:lang w:val="en-GB"/>
                </w:rPr>
                <w:t>PS03: Guidelines for the Management of Major Regional Analgesia.</w:t>
              </w:r>
              <w:r>
                <w:rPr>
                  <w:noProof/>
                  <w:lang w:val="en-GB"/>
                </w:rPr>
                <w:t xml:space="preserve"> Retrieved April 4, 2017, from ANZCA: http://www.anzca.edu.au/resources/professional-documents</w:t>
              </w:r>
            </w:p>
            <w:p w14:paraId="258F979F" w14:textId="77777777" w:rsidR="008B1C6B" w:rsidRDefault="008B1C6B" w:rsidP="008B1C6B">
              <w:pPr>
                <w:pStyle w:val="Bibliography"/>
                <w:ind w:left="720" w:hanging="720"/>
                <w:rPr>
                  <w:noProof/>
                  <w:lang w:val="en-GB"/>
                </w:rPr>
              </w:pPr>
              <w:r>
                <w:rPr>
                  <w:noProof/>
                  <w:lang w:val="en-GB"/>
                </w:rPr>
                <w:t xml:space="preserve">Australian and New Zealand College of Anaesthetists. (2014). </w:t>
              </w:r>
              <w:r>
                <w:rPr>
                  <w:i/>
                  <w:iCs/>
                  <w:noProof/>
                  <w:lang w:val="en-GB"/>
                </w:rPr>
                <w:t>PS46.</w:t>
              </w:r>
              <w:r>
                <w:rPr>
                  <w:noProof/>
                  <w:lang w:val="en-GB"/>
                </w:rPr>
                <w:t xml:space="preserve"> Retrieved April 4, 2017, from http://www.anzca.edu.au/resources/professional-documents</w:t>
              </w:r>
            </w:p>
            <w:p w14:paraId="10B86F5A" w14:textId="77777777" w:rsidR="008B1C6B" w:rsidRDefault="008B1C6B" w:rsidP="008B1C6B">
              <w:pPr>
                <w:pStyle w:val="Bibliography"/>
                <w:ind w:left="720" w:hanging="720"/>
                <w:rPr>
                  <w:noProof/>
                  <w:lang w:val="en-GB"/>
                </w:rPr>
              </w:pPr>
              <w:r>
                <w:rPr>
                  <w:noProof/>
                  <w:lang w:val="en-GB"/>
                </w:rPr>
                <w:t xml:space="preserve">Australian and New Zealand College of Anaesthetists. (2016). </w:t>
              </w:r>
              <w:r>
                <w:rPr>
                  <w:i/>
                  <w:iCs/>
                  <w:noProof/>
                  <w:lang w:val="en-GB"/>
                </w:rPr>
                <w:t>PS07: Guidelines on Pre-Anaesthesia Consultation and Patient Preparation.</w:t>
              </w:r>
              <w:r>
                <w:rPr>
                  <w:noProof/>
                  <w:lang w:val="en-GB"/>
                </w:rPr>
                <w:t xml:space="preserve"> Retrieved April 4, 2017, from ANZCA: http://www.anzca.edu.au/resources/professional-documents</w:t>
              </w:r>
            </w:p>
            <w:p w14:paraId="0E949934" w14:textId="77777777" w:rsidR="008B1C6B" w:rsidRDefault="008B1C6B" w:rsidP="008B1C6B">
              <w:pPr>
                <w:pStyle w:val="Bibliography"/>
                <w:ind w:left="720" w:hanging="720"/>
                <w:rPr>
                  <w:noProof/>
                  <w:lang w:val="en-GB"/>
                </w:rPr>
              </w:pPr>
              <w:r>
                <w:rPr>
                  <w:i/>
                  <w:iCs/>
                  <w:noProof/>
                  <w:lang w:val="en-GB"/>
                </w:rPr>
                <w:t>Australian Prudential Regulation Authority.</w:t>
              </w:r>
              <w:r>
                <w:rPr>
                  <w:noProof/>
                  <w:lang w:val="en-GB"/>
                </w:rPr>
                <w:t xml:space="preserve"> (2017, September). Retrieved October 2017, from APRA Medical Services Data: http://www.apra.gov.au/PHI/Publications/Pages/Medical-Services.aspx</w:t>
              </w:r>
            </w:p>
            <w:p w14:paraId="75C61AA2" w14:textId="77777777" w:rsidR="008B1C6B" w:rsidRDefault="008B1C6B" w:rsidP="008B1C6B">
              <w:pPr>
                <w:pStyle w:val="Bibliography"/>
                <w:ind w:left="720" w:hanging="720"/>
                <w:rPr>
                  <w:noProof/>
                  <w:lang w:val="en-GB"/>
                </w:rPr>
              </w:pPr>
              <w:r>
                <w:rPr>
                  <w:noProof/>
                  <w:lang w:val="en-GB"/>
                </w:rPr>
                <w:t>Australian Society of Anaesthetists. (2015). Position Statement - PS03: Minimum Facilities for Preanaesthesia Consultations. Retrieved April 5, 2017, from http://www.asa.org.au/ASA/Education___Events/ASA_Position_Statements/ASA/Education_and_events/ASA_Position_Statements/ASA_Position_Statements.aspx</w:t>
              </w:r>
            </w:p>
            <w:p w14:paraId="4BF8A246" w14:textId="77777777" w:rsidR="008B1C6B" w:rsidRDefault="008B1C6B" w:rsidP="008B1C6B">
              <w:pPr>
                <w:pStyle w:val="Bibliography"/>
                <w:ind w:left="720" w:hanging="720"/>
                <w:rPr>
                  <w:noProof/>
                  <w:lang w:val="en-GB"/>
                </w:rPr>
              </w:pPr>
              <w:r>
                <w:rPr>
                  <w:noProof/>
                  <w:lang w:val="en-GB"/>
                </w:rPr>
                <w:t xml:space="preserve">Authority, N. B. (2012). </w:t>
              </w:r>
              <w:r>
                <w:rPr>
                  <w:i/>
                  <w:iCs/>
                  <w:noProof/>
                  <w:lang w:val="en-GB"/>
                </w:rPr>
                <w:t>Perioperative Patient Blood Management Guidelines: Module 2.</w:t>
              </w:r>
              <w:r>
                <w:rPr>
                  <w:noProof/>
                  <w:lang w:val="en-GB"/>
                </w:rPr>
                <w:t xml:space="preserve"> Retrieved from National Blood Authority: http://www.blood.gov.au/system/files/documents/pbm-module-2.pdf</w:t>
              </w:r>
            </w:p>
            <w:p w14:paraId="1C764726" w14:textId="77777777" w:rsidR="008B1C6B" w:rsidRDefault="008B1C6B" w:rsidP="008B1C6B">
              <w:pPr>
                <w:pStyle w:val="Bibliography"/>
                <w:ind w:left="720" w:hanging="720"/>
                <w:rPr>
                  <w:noProof/>
                  <w:lang w:val="en-GB"/>
                </w:rPr>
              </w:pPr>
              <w:r>
                <w:rPr>
                  <w:noProof/>
                  <w:lang w:val="en-GB"/>
                </w:rPr>
                <w:t xml:space="preserve">Cohen, M. K. (2013). Optimizing ACS NSQIP modeling for evaluation of surgical quality and risk: patient risk adjustment, procedure mix adjustment, shrinkage adjustment, and surgical focus. </w:t>
              </w:r>
              <w:r>
                <w:rPr>
                  <w:i/>
                  <w:iCs/>
                  <w:noProof/>
                  <w:lang w:val="en-GB"/>
                </w:rPr>
                <w:t>J Am Coll Surg, 217</w:t>
              </w:r>
              <w:r>
                <w:rPr>
                  <w:noProof/>
                  <w:lang w:val="en-GB"/>
                </w:rPr>
                <w:t>(2), 336-346.</w:t>
              </w:r>
            </w:p>
            <w:p w14:paraId="00944FFB" w14:textId="77777777" w:rsidR="008B1C6B" w:rsidRDefault="008B1C6B" w:rsidP="008B1C6B">
              <w:pPr>
                <w:pStyle w:val="Bibliography"/>
                <w:ind w:left="720" w:hanging="720"/>
                <w:rPr>
                  <w:noProof/>
                  <w:lang w:val="en-GB"/>
                </w:rPr>
              </w:pPr>
              <w:r>
                <w:rPr>
                  <w:noProof/>
                  <w:lang w:val="en-GB"/>
                </w:rPr>
                <w:t xml:space="preserve">Department of Health. (2017, February). </w:t>
              </w:r>
              <w:r>
                <w:rPr>
                  <w:i/>
                  <w:iCs/>
                  <w:noProof/>
                  <w:lang w:val="en-GB"/>
                </w:rPr>
                <w:t>Medicare Benefits Schedule Book February 2017.</w:t>
              </w:r>
              <w:r>
                <w:rPr>
                  <w:noProof/>
                  <w:lang w:val="en-GB"/>
                </w:rPr>
                <w:t xml:space="preserve"> Retrieved from MBS Online: http://www.blood.gov.au/system/files/documents/pbm-module-2.pdf</w:t>
              </w:r>
            </w:p>
            <w:p w14:paraId="54CCF51F" w14:textId="77777777" w:rsidR="008B1C6B" w:rsidRDefault="008B1C6B" w:rsidP="008B1C6B">
              <w:pPr>
                <w:pStyle w:val="Bibliography"/>
                <w:ind w:left="720" w:hanging="720"/>
                <w:rPr>
                  <w:noProof/>
                  <w:lang w:val="en-GB"/>
                </w:rPr>
              </w:pPr>
              <w:r>
                <w:rPr>
                  <w:noProof/>
                  <w:lang w:val="en-GB"/>
                </w:rPr>
                <w:t xml:space="preserve">Elshaug, A. (2016). </w:t>
              </w:r>
              <w:r>
                <w:rPr>
                  <w:i/>
                  <w:iCs/>
                  <w:noProof/>
                  <w:lang w:val="en-GB"/>
                </w:rPr>
                <w:t>Appropriate Use Criteria.</w:t>
              </w:r>
              <w:r>
                <w:rPr>
                  <w:noProof/>
                  <w:lang w:val="en-GB"/>
                </w:rPr>
                <w:t xml:space="preserve"> University of Sydney. Menzies Centre for Health Policy.</w:t>
              </w:r>
            </w:p>
            <w:p w14:paraId="55E49528" w14:textId="77777777" w:rsidR="00DA0467" w:rsidRDefault="00DA0467" w:rsidP="00DA0467">
              <w:pPr>
                <w:pStyle w:val="Bibliography"/>
                <w:ind w:left="720" w:hanging="720"/>
                <w:rPr>
                  <w:noProof/>
                  <w:lang w:val="en-GB"/>
                </w:rPr>
              </w:pPr>
              <w:r w:rsidRPr="00DA0467">
                <w:rPr>
                  <w:noProof/>
                  <w:lang w:val="en-GB"/>
                </w:rPr>
                <w:t xml:space="preserve">Griffiths, </w:t>
              </w:r>
              <w:r>
                <w:rPr>
                  <w:noProof/>
                  <w:lang w:val="en-GB"/>
                </w:rPr>
                <w:t xml:space="preserve">R and </w:t>
              </w:r>
              <w:r w:rsidRPr="00DA0467">
                <w:rPr>
                  <w:noProof/>
                  <w:lang w:val="en-GB"/>
                </w:rPr>
                <w:t>Mehta</w:t>
              </w:r>
              <w:r>
                <w:rPr>
                  <w:noProof/>
                  <w:lang w:val="en-GB"/>
                </w:rPr>
                <w:t>, M.(2014, December).</w:t>
              </w:r>
              <w:r w:rsidRPr="00DA0467">
                <w:rPr>
                  <w:noProof/>
                  <w:lang w:val="en-GB"/>
                </w:rPr>
                <w:t xml:space="preserve"> Frailty and anaesthesia: what we need to know</w:t>
              </w:r>
              <w:r>
                <w:rPr>
                  <w:noProof/>
                  <w:lang w:val="en-GB"/>
                </w:rPr>
                <w:t>.</w:t>
              </w:r>
              <w:r w:rsidRPr="00DA0467">
                <w:rPr>
                  <w:noProof/>
                  <w:lang w:val="en-GB"/>
                </w:rPr>
                <w:t xml:space="preserve"> </w:t>
              </w:r>
              <w:r w:rsidRPr="00DA0467">
                <w:rPr>
                  <w:i/>
                  <w:noProof/>
                  <w:lang w:val="en-GB"/>
                </w:rPr>
                <w:t>Continuing Education in Anaesthesia Critical Care &amp; Pain</w:t>
              </w:r>
              <w:r>
                <w:rPr>
                  <w:i/>
                  <w:noProof/>
                  <w:lang w:val="en-GB"/>
                </w:rPr>
                <w:t>,</w:t>
              </w:r>
              <w:r w:rsidRPr="00DA0467">
                <w:rPr>
                  <w:noProof/>
                  <w:lang w:val="en-GB"/>
                </w:rPr>
                <w:t xml:space="preserve"> Volume 14, Issue 6, 273–277, </w:t>
              </w:r>
            </w:p>
            <w:p w14:paraId="3D3AFE3E" w14:textId="77777777" w:rsidR="008B1C6B" w:rsidRDefault="008B1C6B" w:rsidP="008B1C6B">
              <w:pPr>
                <w:pStyle w:val="Bibliography"/>
                <w:ind w:left="720" w:hanging="720"/>
                <w:rPr>
                  <w:noProof/>
                  <w:lang w:val="en-GB"/>
                </w:rPr>
              </w:pPr>
              <w:r>
                <w:rPr>
                  <w:noProof/>
                  <w:lang w:val="en-GB"/>
                </w:rPr>
                <w:t xml:space="preserve">Gupta, P. G. (2011). Development and validation of a risk calculator for prediction of cardiac risk after surgery. </w:t>
              </w:r>
              <w:r>
                <w:rPr>
                  <w:i/>
                  <w:iCs/>
                  <w:noProof/>
                  <w:lang w:val="en-GB"/>
                </w:rPr>
                <w:t>Circulation, 124</w:t>
              </w:r>
              <w:r>
                <w:rPr>
                  <w:noProof/>
                  <w:lang w:val="en-GB"/>
                </w:rPr>
                <w:t>(4), 381-7.</w:t>
              </w:r>
            </w:p>
            <w:p w14:paraId="1B385AC8" w14:textId="77777777" w:rsidR="008B1C6B" w:rsidRDefault="008B1C6B" w:rsidP="008B1C6B">
              <w:pPr>
                <w:pStyle w:val="Bibliography"/>
                <w:ind w:left="720" w:hanging="720"/>
                <w:rPr>
                  <w:noProof/>
                  <w:lang w:val="en-GB"/>
                </w:rPr>
              </w:pPr>
              <w:r>
                <w:rPr>
                  <w:noProof/>
                  <w:lang w:val="en-GB"/>
                </w:rPr>
                <w:t xml:space="preserve">Harvey, S. S. (2006). An evaluation of the clinical and cost-effectiveness of pulmonary artery catheters in patient management in intensive care: a systematic review and a randomised controlled trial. </w:t>
              </w:r>
              <w:r>
                <w:rPr>
                  <w:i/>
                  <w:iCs/>
                  <w:noProof/>
                  <w:lang w:val="en-GB"/>
                </w:rPr>
                <w:t>Health Technol Assess, 10</w:t>
              </w:r>
              <w:r>
                <w:rPr>
                  <w:noProof/>
                  <w:lang w:val="en-GB"/>
                </w:rPr>
                <w:t>(29), 1-133.</w:t>
              </w:r>
            </w:p>
            <w:p w14:paraId="5BFF5E5B" w14:textId="77777777" w:rsidR="008B1C6B" w:rsidRDefault="008B1C6B" w:rsidP="008B1C6B">
              <w:pPr>
                <w:pStyle w:val="Bibliography"/>
                <w:ind w:left="720" w:hanging="720"/>
                <w:rPr>
                  <w:noProof/>
                  <w:lang w:val="en-GB"/>
                </w:rPr>
              </w:pPr>
              <w:r>
                <w:rPr>
                  <w:noProof/>
                  <w:lang w:val="en-GB"/>
                </w:rPr>
                <w:lastRenderedPageBreak/>
                <w:t xml:space="preserve">Lee, T. M. (1999, September 7). Derivation and prospective validation of a simple index for prediction of cardiac risk of major noncardiac surgery. </w:t>
              </w:r>
              <w:r>
                <w:rPr>
                  <w:i/>
                  <w:iCs/>
                  <w:noProof/>
                  <w:lang w:val="en-GB"/>
                </w:rPr>
                <w:t>Circulation, 100</w:t>
              </w:r>
              <w:r>
                <w:rPr>
                  <w:noProof/>
                  <w:lang w:val="en-GB"/>
                </w:rPr>
                <w:t>(10), 1043-9.</w:t>
              </w:r>
            </w:p>
            <w:p w14:paraId="6ED3AFA2" w14:textId="77777777" w:rsidR="008B1C6B" w:rsidRDefault="008B1C6B" w:rsidP="008B1C6B">
              <w:pPr>
                <w:pStyle w:val="Bibliography"/>
                <w:ind w:left="720" w:hanging="720"/>
                <w:rPr>
                  <w:noProof/>
                  <w:lang w:val="en-GB"/>
                </w:rPr>
              </w:pPr>
              <w:r>
                <w:rPr>
                  <w:noProof/>
                  <w:lang w:val="en-GB"/>
                </w:rPr>
                <w:t xml:space="preserve">Leslie, K. A. (2017). Safety of sedation for gastrointestinal endoscopy in a group of university-affiliated hospitals: a prospective cohort study. </w:t>
              </w:r>
              <w:r>
                <w:rPr>
                  <w:i/>
                  <w:iCs/>
                  <w:noProof/>
                  <w:lang w:val="en-GB"/>
                </w:rPr>
                <w:t>Br J Anaesth, 118</w:t>
              </w:r>
              <w:r>
                <w:rPr>
                  <w:noProof/>
                  <w:lang w:val="en-GB"/>
                </w:rPr>
                <w:t>, 90-9.</w:t>
              </w:r>
            </w:p>
            <w:p w14:paraId="4A05CD3E" w14:textId="77777777" w:rsidR="008B1C6B" w:rsidRDefault="008B1C6B" w:rsidP="008B1C6B">
              <w:pPr>
                <w:pStyle w:val="Bibliography"/>
                <w:ind w:left="720" w:hanging="720"/>
                <w:rPr>
                  <w:noProof/>
                  <w:lang w:val="en-GB"/>
                </w:rPr>
              </w:pPr>
              <w:r>
                <w:rPr>
                  <w:noProof/>
                  <w:lang w:val="en-GB"/>
                </w:rPr>
                <w:t xml:space="preserve">Miller, R. D. (2009). </w:t>
              </w:r>
              <w:r>
                <w:rPr>
                  <w:i/>
                  <w:iCs/>
                  <w:noProof/>
                  <w:lang w:val="en-GB"/>
                </w:rPr>
                <w:t>Miller's Anaesthesia</w:t>
              </w:r>
              <w:r>
                <w:rPr>
                  <w:noProof/>
                  <w:lang w:val="en-GB"/>
                </w:rPr>
                <w:t xml:space="preserve"> (7th ed.). Churchill Livingstone: Elsevier.</w:t>
              </w:r>
            </w:p>
            <w:p w14:paraId="5B9F92DF" w14:textId="77777777" w:rsidR="008B1C6B" w:rsidRDefault="008B1C6B" w:rsidP="008B1C6B">
              <w:pPr>
                <w:pStyle w:val="Bibliography"/>
                <w:ind w:left="720" w:hanging="720"/>
                <w:rPr>
                  <w:noProof/>
                  <w:lang w:val="en-GB"/>
                </w:rPr>
              </w:pPr>
              <w:r>
                <w:rPr>
                  <w:noProof/>
                  <w:lang w:val="en-GB"/>
                </w:rPr>
                <w:t xml:space="preserve">National Blood Authority. (2011). </w:t>
              </w:r>
              <w:r>
                <w:rPr>
                  <w:i/>
                  <w:iCs/>
                  <w:noProof/>
                  <w:lang w:val="en-GB"/>
                </w:rPr>
                <w:t>Critical Bleeding Massive Transfusion Patient Blood Management Guidelines: Module 1.</w:t>
              </w:r>
              <w:r>
                <w:rPr>
                  <w:noProof/>
                  <w:lang w:val="en-GB"/>
                </w:rPr>
                <w:t xml:space="preserve"> Retrieved from National Blood Authority Australia: http://www.blood.gov.au/system/files/documents/pbm-module-1.pdf</w:t>
              </w:r>
            </w:p>
            <w:p w14:paraId="13D25C91" w14:textId="77777777" w:rsidR="008B1C6B" w:rsidRDefault="008B1C6B" w:rsidP="008B1C6B">
              <w:pPr>
                <w:pStyle w:val="Bibliography"/>
                <w:ind w:left="720" w:hanging="720"/>
                <w:rPr>
                  <w:noProof/>
                  <w:lang w:val="en-GB"/>
                </w:rPr>
              </w:pPr>
              <w:r>
                <w:rPr>
                  <w:noProof/>
                  <w:lang w:val="en-GB"/>
                </w:rPr>
                <w:t xml:space="preserve">National Blood Authority. (2012). </w:t>
              </w:r>
              <w:r>
                <w:rPr>
                  <w:i/>
                  <w:iCs/>
                  <w:noProof/>
                  <w:lang w:val="en-GB"/>
                </w:rPr>
                <w:t>Preoperative autologous donation (PAD).</w:t>
              </w:r>
              <w:r>
                <w:rPr>
                  <w:noProof/>
                  <w:lang w:val="en-GB"/>
                </w:rPr>
                <w:t xml:space="preserve"> Retrieved from National Blood Authority: https://www.blood.gov.au/system/files/documents/companion-6-pbm-guidelines_0.pdf</w:t>
              </w:r>
            </w:p>
            <w:p w14:paraId="0835DB34" w14:textId="77777777" w:rsidR="008B1C6B" w:rsidRDefault="008B1C6B" w:rsidP="008B1C6B">
              <w:pPr>
                <w:pStyle w:val="Bibliography"/>
                <w:ind w:left="720" w:hanging="720"/>
                <w:rPr>
                  <w:noProof/>
                  <w:lang w:val="en-GB"/>
                </w:rPr>
              </w:pPr>
              <w:r>
                <w:rPr>
                  <w:noProof/>
                  <w:lang w:val="en-GB"/>
                </w:rPr>
                <w:t xml:space="preserve">Patient, R. C.-o.-R. (2011). </w:t>
              </w:r>
              <w:r>
                <w:rPr>
                  <w:i/>
                  <w:iCs/>
                  <w:noProof/>
                  <w:lang w:val="en-GB"/>
                </w:rPr>
                <w:t>The Higher Risk General Surgical Patient : Towards improved care for a forgotten group.</w:t>
              </w:r>
              <w:r>
                <w:rPr>
                  <w:noProof/>
                  <w:lang w:val="en-GB"/>
                </w:rPr>
                <w:t xml:space="preserve"> </w:t>
              </w:r>
            </w:p>
            <w:p w14:paraId="15271A08" w14:textId="77777777" w:rsidR="008B1C6B" w:rsidRDefault="008B1C6B" w:rsidP="008B1C6B">
              <w:pPr>
                <w:pStyle w:val="Bibliography"/>
                <w:ind w:left="720" w:hanging="720"/>
                <w:rPr>
                  <w:noProof/>
                  <w:lang w:val="en-GB"/>
                </w:rPr>
              </w:pPr>
              <w:r>
                <w:rPr>
                  <w:noProof/>
                  <w:lang w:val="en-GB"/>
                </w:rPr>
                <w:t xml:space="preserve">Prytherch, D. W. (1998). POSSUM and Portsmouth POSSUM for predicting mortality. Physiological and Operative Severity Score for the enUmeration of Mortality and morbidity. </w:t>
              </w:r>
              <w:r>
                <w:rPr>
                  <w:i/>
                  <w:iCs/>
                  <w:noProof/>
                  <w:lang w:val="en-GB"/>
                </w:rPr>
                <w:t>Br J Surg, 85</w:t>
              </w:r>
              <w:r>
                <w:rPr>
                  <w:noProof/>
                  <w:lang w:val="en-GB"/>
                </w:rPr>
                <w:t>(9), 1217-1220.</w:t>
              </w:r>
            </w:p>
            <w:p w14:paraId="181E6AF8" w14:textId="77777777" w:rsidR="008B1C6B" w:rsidRDefault="008B1C6B" w:rsidP="008B1C6B">
              <w:pPr>
                <w:pStyle w:val="Bibliography"/>
                <w:ind w:left="720" w:hanging="720"/>
                <w:rPr>
                  <w:noProof/>
                  <w:lang w:val="en-GB"/>
                </w:rPr>
              </w:pPr>
              <w:r>
                <w:rPr>
                  <w:noProof/>
                  <w:lang w:val="en-GB"/>
                </w:rPr>
                <w:t xml:space="preserve">Prytherch, D. W. (1998, September). POSSUM and Portsmouth POSSUM for predicting mortality. Physiological and Operative Severity Score for the enUmeration of Mortality and morbidity. </w:t>
              </w:r>
              <w:r>
                <w:rPr>
                  <w:i/>
                  <w:iCs/>
                  <w:noProof/>
                  <w:lang w:val="en-GB"/>
                </w:rPr>
                <w:t>Br J Surg, 85</w:t>
              </w:r>
              <w:r>
                <w:rPr>
                  <w:noProof/>
                  <w:lang w:val="en-GB"/>
                </w:rPr>
                <w:t>(9), 1217-20.</w:t>
              </w:r>
            </w:p>
            <w:p w14:paraId="61FA5933" w14:textId="77777777" w:rsidR="008B1C6B" w:rsidRDefault="008B1C6B" w:rsidP="008B1C6B">
              <w:pPr>
                <w:pStyle w:val="Bibliography"/>
                <w:ind w:left="720" w:hanging="720"/>
                <w:rPr>
                  <w:noProof/>
                  <w:lang w:val="en-GB"/>
                </w:rPr>
              </w:pPr>
              <w:r>
                <w:rPr>
                  <w:noProof/>
                  <w:lang w:val="en-GB"/>
                </w:rPr>
                <w:t xml:space="preserve">Royal College of Surgeons of England. (2011). </w:t>
              </w:r>
              <w:r>
                <w:rPr>
                  <w:i/>
                  <w:iCs/>
                  <w:noProof/>
                  <w:lang w:val="en-GB"/>
                </w:rPr>
                <w:t>The Higher Risk General Surgical Patient : Towards improved care for a forgotten group.</w:t>
              </w:r>
              <w:r>
                <w:rPr>
                  <w:noProof/>
                  <w:lang w:val="en-GB"/>
                </w:rPr>
                <w:t xml:space="preserve"> Retrieved from http://citeseerx.ist.psu.edu/viewdoc/download?doi=10.1.1.734.2462&amp;rep=rep1&amp;type=pdf</w:t>
              </w:r>
            </w:p>
            <w:p w14:paraId="5C3CE0B4" w14:textId="77777777" w:rsidR="008B1C6B" w:rsidRDefault="008B1C6B" w:rsidP="008B1C6B">
              <w:pPr>
                <w:pStyle w:val="Bibliography"/>
                <w:ind w:left="720" w:hanging="720"/>
                <w:rPr>
                  <w:noProof/>
                  <w:lang w:val="en-GB"/>
                </w:rPr>
              </w:pPr>
              <w:r>
                <w:rPr>
                  <w:noProof/>
                  <w:lang w:val="en-GB"/>
                </w:rPr>
                <w:t xml:space="preserve">Safa-Tisseront, V. T. (2001, August 9). Effectiveness of epidural blood patch in the management of post-dural puncture headache. </w:t>
              </w:r>
              <w:r>
                <w:rPr>
                  <w:i/>
                  <w:iCs/>
                  <w:noProof/>
                  <w:lang w:val="en-GB"/>
                </w:rPr>
                <w:t>Anesthesiology, 95</w:t>
              </w:r>
              <w:r>
                <w:rPr>
                  <w:noProof/>
                  <w:lang w:val="en-GB"/>
                </w:rPr>
                <w:t>(2), 334-9.</w:t>
              </w:r>
            </w:p>
            <w:p w14:paraId="268537CD" w14:textId="77777777" w:rsidR="008B1C6B" w:rsidRDefault="008B1C6B" w:rsidP="008B1C6B">
              <w:pPr>
                <w:pStyle w:val="Bibliography"/>
                <w:ind w:left="720" w:hanging="720"/>
                <w:rPr>
                  <w:noProof/>
                  <w:lang w:val="en-GB"/>
                </w:rPr>
              </w:pPr>
              <w:r>
                <w:rPr>
                  <w:noProof/>
                  <w:lang w:val="en-GB"/>
                </w:rPr>
                <w:t xml:space="preserve">Schwann, N. H. (2010). Lack of effectiveness of the pulmonary artery catheter in cardiac surgery. </w:t>
              </w:r>
              <w:r>
                <w:rPr>
                  <w:i/>
                  <w:iCs/>
                  <w:noProof/>
                  <w:lang w:val="en-GB"/>
                </w:rPr>
                <w:t>Anesth Analg, 113</w:t>
              </w:r>
              <w:r>
                <w:rPr>
                  <w:noProof/>
                  <w:lang w:val="en-GB"/>
                </w:rPr>
                <w:t>(5), 994-1002.</w:t>
              </w:r>
            </w:p>
            <w:p w14:paraId="5FBA8837" w14:textId="77777777" w:rsidR="008B1C6B" w:rsidRDefault="008B1C6B" w:rsidP="008B1C6B">
              <w:pPr>
                <w:pStyle w:val="Bibliography"/>
                <w:ind w:left="720" w:hanging="720"/>
                <w:rPr>
                  <w:noProof/>
                  <w:lang w:val="en-GB"/>
                </w:rPr>
              </w:pPr>
              <w:r>
                <w:rPr>
                  <w:noProof/>
                  <w:lang w:val="en-GB"/>
                </w:rPr>
                <w:t xml:space="preserve">Story, D. (2010). Complications and mortality in older surgical patients in Australia and New Zealand (the REASON study): a multicentre, prospective, observational study. </w:t>
              </w:r>
              <w:r>
                <w:rPr>
                  <w:i/>
                  <w:iCs/>
                  <w:noProof/>
                  <w:lang w:val="en-GB"/>
                </w:rPr>
                <w:t>Anaesthesia, 65</w:t>
              </w:r>
              <w:r>
                <w:rPr>
                  <w:noProof/>
                  <w:lang w:val="en-GB"/>
                </w:rPr>
                <w:t>, 1022-30. doi:10.1111/j.1365-2044.2010.06478.x</w:t>
              </w:r>
            </w:p>
            <w:p w14:paraId="12089088" w14:textId="77777777" w:rsidR="008B1C6B" w:rsidRDefault="008B1C6B" w:rsidP="008B1C6B">
              <w:pPr>
                <w:pStyle w:val="Bibliography"/>
                <w:ind w:left="720" w:hanging="720"/>
                <w:rPr>
                  <w:noProof/>
                  <w:lang w:val="en-GB"/>
                </w:rPr>
              </w:pPr>
              <w:r>
                <w:rPr>
                  <w:noProof/>
                  <w:lang w:val="en-GB"/>
                </w:rPr>
                <w:t xml:space="preserve">Sutton, R. B. (2002). The Surgical Risk Scale as an improved tool for risk-adjusted analysis in comparative surgical audit. </w:t>
              </w:r>
              <w:r>
                <w:rPr>
                  <w:i/>
                  <w:iCs/>
                  <w:noProof/>
                  <w:lang w:val="en-GB"/>
                </w:rPr>
                <w:t>Br J Surg, 89</w:t>
              </w:r>
              <w:r>
                <w:rPr>
                  <w:noProof/>
                  <w:lang w:val="en-GB"/>
                </w:rPr>
                <w:t>(6), 763-8.</w:t>
              </w:r>
            </w:p>
            <w:p w14:paraId="6D9D701E" w14:textId="77777777" w:rsidR="00790662" w:rsidRDefault="00790662" w:rsidP="008B1C6B">
              <w:pPr>
                <w:pStyle w:val="Bibliography"/>
                <w:spacing w:line="360" w:lineRule="auto"/>
                <w:ind w:left="720" w:hanging="720"/>
                <w:rPr>
                  <w:noProof/>
                  <w:lang w:val="en-GB"/>
                </w:rPr>
              </w:pPr>
              <w:r w:rsidRPr="00BA75EF">
                <w:rPr>
                  <w:b/>
                  <w:bCs/>
                  <w:lang w:val="en-GB"/>
                </w:rPr>
                <w:fldChar w:fldCharType="end"/>
              </w:r>
              <w:r w:rsidRPr="0065592E">
                <w:t xml:space="preserve"> </w:t>
              </w:r>
              <w:r>
                <w:t>The Royal College of Surgeons of England and Department of Health</w:t>
              </w:r>
              <w:r>
                <w:rPr>
                  <w:noProof/>
                  <w:lang w:val="en-GB"/>
                </w:rPr>
                <w:t xml:space="preserve">. (2011). </w:t>
              </w:r>
              <w:r>
                <w:rPr>
                  <w:i/>
                  <w:iCs/>
                  <w:noProof/>
                  <w:lang w:val="en-GB"/>
                </w:rPr>
                <w:t>The Higher Risk General Surgical Patient : Towards improved care for a forgotten group</w:t>
              </w:r>
              <w:r>
                <w:rPr>
                  <w:noProof/>
                  <w:lang w:val="en-GB"/>
                </w:rPr>
                <w:t xml:space="preserve">. Retrieved from </w:t>
              </w:r>
              <w:r w:rsidRPr="006A7693">
                <w:rPr>
                  <w:noProof/>
                  <w:lang w:val="en-GB"/>
                </w:rPr>
                <w:t>https://www.rcseng.ac.uk/library-and-publications/rcs-publications/docs/the-higher-risk-general-surgical-patient/</w:t>
              </w:r>
            </w:p>
            <w:p w14:paraId="4BE33060" w14:textId="77777777" w:rsidR="00790662" w:rsidRDefault="00582372" w:rsidP="00790662">
              <w:pPr>
                <w:pStyle w:val="Bibliography"/>
                <w:ind w:left="720" w:hanging="720"/>
                <w:rPr>
                  <w:lang w:val="en-GB"/>
                </w:rPr>
              </w:pPr>
            </w:p>
          </w:sdtContent>
        </w:sdt>
      </w:sdtContent>
    </w:sdt>
    <w:p w14:paraId="65C3A7EB" w14:textId="77777777" w:rsidR="005876EE" w:rsidRPr="00BA75EF" w:rsidRDefault="005876EE" w:rsidP="005876EE">
      <w:pPr>
        <w:widowControl w:val="0"/>
        <w:autoSpaceDE w:val="0"/>
        <w:autoSpaceDN w:val="0"/>
        <w:adjustRightInd w:val="0"/>
        <w:ind w:left="640" w:hanging="640"/>
        <w:rPr>
          <w:rFonts w:ascii="Calibri" w:hAnsi="Calibri"/>
          <w:lang w:val="en-GB"/>
        </w:rPr>
      </w:pPr>
      <w:r w:rsidRPr="00BA75EF">
        <w:rPr>
          <w:lang w:val="en-GB" w:eastAsia="en-US"/>
        </w:rPr>
        <w:fldChar w:fldCharType="begin" w:fldLock="1"/>
      </w:r>
      <w:r w:rsidRPr="00BA75EF">
        <w:rPr>
          <w:lang w:val="en-GB" w:eastAsia="en-US"/>
        </w:rPr>
        <w:instrText xml:space="preserve">ADDIN Mendeley Bibliography CSL_BIBLIOGRAPHY </w:instrText>
      </w:r>
      <w:r w:rsidRPr="00BA75EF">
        <w:rPr>
          <w:lang w:val="en-GB" w:eastAsia="en-US"/>
        </w:rPr>
        <w:fldChar w:fldCharType="separate"/>
      </w:r>
    </w:p>
    <w:p w14:paraId="1E0DC26E" w14:textId="77777777" w:rsidR="00397AB8" w:rsidRPr="00BA75EF" w:rsidRDefault="005876EE" w:rsidP="005876EE">
      <w:pPr>
        <w:rPr>
          <w:lang w:val="en-GB" w:eastAsia="en-US"/>
        </w:rPr>
      </w:pPr>
      <w:r w:rsidRPr="00BA75EF">
        <w:rPr>
          <w:lang w:val="en-GB" w:eastAsia="en-US"/>
        </w:rPr>
        <w:fldChar w:fldCharType="end"/>
      </w:r>
      <w:bookmarkStart w:id="428" w:name="_Ref464682172"/>
      <w:bookmarkStart w:id="429" w:name="_Ref464682264"/>
      <w:bookmarkStart w:id="430" w:name="_Ref464682270"/>
      <w:bookmarkEnd w:id="427"/>
      <w:r w:rsidR="00397AB8" w:rsidRPr="00BA75EF">
        <w:rPr>
          <w:lang w:val="en-GB"/>
        </w:rPr>
        <w:br w:type="page"/>
      </w:r>
    </w:p>
    <w:p w14:paraId="10E8CA8F" w14:textId="77777777" w:rsidR="00836FD2" w:rsidRPr="00A0101E" w:rsidRDefault="00C2212A" w:rsidP="00A0101E">
      <w:pPr>
        <w:pStyle w:val="AppendixStyle1"/>
      </w:pPr>
      <w:bookmarkStart w:id="431" w:name="_Ref467371422"/>
      <w:bookmarkStart w:id="432" w:name="_Ref467371429"/>
      <w:bookmarkStart w:id="433" w:name="_Toc499716021"/>
      <w:r w:rsidRPr="00A0101E">
        <w:lastRenderedPageBreak/>
        <w:t xml:space="preserve">Appendix A - </w:t>
      </w:r>
      <w:r w:rsidR="00134AE6" w:rsidRPr="00A0101E">
        <w:t>Index of items</w:t>
      </w:r>
      <w:bookmarkEnd w:id="428"/>
      <w:bookmarkEnd w:id="429"/>
      <w:bookmarkEnd w:id="430"/>
      <w:bookmarkEnd w:id="431"/>
      <w:bookmarkEnd w:id="432"/>
      <w:bookmarkEnd w:id="433"/>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A is an index of all items assessed by the Anaesthesia Clinical Committee. There are 3 columns: column 1. List of items, Column 2. Recommendation, and column 3. Page number"/>
      </w:tblPr>
      <w:tblGrid>
        <w:gridCol w:w="4309"/>
        <w:gridCol w:w="3726"/>
        <w:gridCol w:w="981"/>
      </w:tblGrid>
      <w:tr w:rsidR="00143348" w:rsidRPr="00A87D1A" w14:paraId="62268C3B" w14:textId="77777777" w:rsidTr="00A87D1A">
        <w:trPr>
          <w:cnfStyle w:val="100000000000" w:firstRow="1" w:lastRow="0" w:firstColumn="0" w:lastColumn="0" w:oddVBand="0" w:evenVBand="0" w:oddHBand="0" w:evenHBand="0" w:firstRowFirstColumn="0" w:firstRowLastColumn="0" w:lastRowFirstColumn="0" w:lastRowLastColumn="0"/>
          <w:tblHeader/>
        </w:trPr>
        <w:tc>
          <w:tcPr>
            <w:tcW w:w="3114" w:type="dxa"/>
            <w:tcMar>
              <w:top w:w="57" w:type="dxa"/>
              <w:left w:w="57" w:type="dxa"/>
              <w:bottom w:w="57" w:type="dxa"/>
            </w:tcMar>
            <w:vAlign w:val="bottom"/>
          </w:tcPr>
          <w:p w14:paraId="4DAF8632" w14:textId="77777777"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Item #</w:t>
            </w:r>
          </w:p>
        </w:tc>
        <w:tc>
          <w:tcPr>
            <w:tcW w:w="2693" w:type="dxa"/>
            <w:tcMar>
              <w:top w:w="57" w:type="dxa"/>
              <w:left w:w="57" w:type="dxa"/>
              <w:bottom w:w="57" w:type="dxa"/>
            </w:tcMar>
            <w:vAlign w:val="bottom"/>
          </w:tcPr>
          <w:p w14:paraId="61BC197C" w14:textId="77777777"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Recommendation</w:t>
            </w:r>
          </w:p>
        </w:tc>
        <w:tc>
          <w:tcPr>
            <w:tcW w:w="709" w:type="dxa"/>
            <w:tcMar>
              <w:top w:w="57" w:type="dxa"/>
              <w:left w:w="57" w:type="dxa"/>
              <w:bottom w:w="57" w:type="dxa"/>
            </w:tcMar>
            <w:vAlign w:val="bottom"/>
          </w:tcPr>
          <w:p w14:paraId="082A846A" w14:textId="77777777" w:rsidR="001B543D" w:rsidRPr="00A87D1A" w:rsidRDefault="001B543D" w:rsidP="00A87D1A">
            <w:pPr>
              <w:pStyle w:val="01Tableheaderrow"/>
              <w:rPr>
                <w:rFonts w:asciiTheme="minorHAnsi" w:hAnsiTheme="minorHAnsi"/>
                <w:b/>
                <w:sz w:val="22"/>
                <w:szCs w:val="22"/>
              </w:rPr>
            </w:pPr>
            <w:r w:rsidRPr="00A87D1A">
              <w:rPr>
                <w:rFonts w:asciiTheme="minorHAnsi" w:hAnsiTheme="minorHAnsi"/>
                <w:sz w:val="22"/>
                <w:szCs w:val="22"/>
              </w:rPr>
              <w:t>Page #</w:t>
            </w:r>
          </w:p>
        </w:tc>
      </w:tr>
      <w:tr w:rsidR="00143348" w:rsidRPr="00A87D1A" w14:paraId="67AB765F" w14:textId="77777777" w:rsidTr="00A87D1A">
        <w:tc>
          <w:tcPr>
            <w:tcW w:w="3114" w:type="dxa"/>
            <w:tcMar>
              <w:top w:w="57" w:type="dxa"/>
              <w:left w:w="57" w:type="dxa"/>
              <w:bottom w:w="57" w:type="dxa"/>
            </w:tcMar>
          </w:tcPr>
          <w:p w14:paraId="7BDE9656" w14:textId="77777777"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 xml:space="preserve">17610 </w:t>
            </w:r>
          </w:p>
        </w:tc>
        <w:tc>
          <w:tcPr>
            <w:tcW w:w="2693" w:type="dxa"/>
            <w:tcMar>
              <w:top w:w="57" w:type="dxa"/>
              <w:left w:w="57" w:type="dxa"/>
              <w:bottom w:w="57" w:type="dxa"/>
            </w:tcMar>
            <w:vAlign w:val="bottom"/>
          </w:tcPr>
          <w:p w14:paraId="253A5874" w14:textId="77777777" w:rsidR="00473201" w:rsidRPr="00A87D1A" w:rsidRDefault="004E5C9D" w:rsidP="00A87D1A">
            <w:pPr>
              <w:pStyle w:val="02Tabletext"/>
              <w:rPr>
                <w:rFonts w:asciiTheme="minorHAnsi" w:hAnsiTheme="minorHAnsi"/>
                <w:sz w:val="22"/>
                <w:szCs w:val="22"/>
                <w:shd w:val="clear" w:color="auto" w:fill="FFFFFF"/>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14:paraId="4A6033AE" w14:textId="77777777" w:rsidR="00473201" w:rsidRPr="00A87D1A" w:rsidRDefault="00BC5861"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_Ref479004852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19</w:t>
            </w:r>
            <w:r w:rsidRPr="00A87D1A">
              <w:rPr>
                <w:rFonts w:asciiTheme="minorHAnsi" w:hAnsiTheme="minorHAnsi"/>
                <w:sz w:val="22"/>
                <w:szCs w:val="22"/>
                <w:shd w:val="clear" w:color="auto" w:fill="FFFFFF"/>
              </w:rPr>
              <w:fldChar w:fldCharType="end"/>
            </w:r>
          </w:p>
        </w:tc>
      </w:tr>
      <w:tr w:rsidR="00143348" w:rsidRPr="00A87D1A" w14:paraId="4C995CC0" w14:textId="77777777" w:rsidTr="00A87D1A">
        <w:tc>
          <w:tcPr>
            <w:tcW w:w="3114" w:type="dxa"/>
            <w:tcMar>
              <w:top w:w="57" w:type="dxa"/>
              <w:left w:w="57" w:type="dxa"/>
              <w:bottom w:w="57" w:type="dxa"/>
            </w:tcMar>
          </w:tcPr>
          <w:p w14:paraId="37E90463" w14:textId="77777777"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17615</w:t>
            </w:r>
          </w:p>
        </w:tc>
        <w:tc>
          <w:tcPr>
            <w:tcW w:w="2693" w:type="dxa"/>
            <w:tcMar>
              <w:top w:w="57" w:type="dxa"/>
              <w:left w:w="57" w:type="dxa"/>
              <w:bottom w:w="57" w:type="dxa"/>
            </w:tcMar>
            <w:vAlign w:val="bottom"/>
          </w:tcPr>
          <w:p w14:paraId="015A16B2" w14:textId="77777777"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14:paraId="78255E23"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_Ref479004866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19</w:t>
            </w:r>
            <w:r w:rsidRPr="00A87D1A">
              <w:rPr>
                <w:rFonts w:asciiTheme="minorHAnsi" w:hAnsiTheme="minorHAnsi"/>
                <w:sz w:val="22"/>
                <w:szCs w:val="22"/>
                <w:shd w:val="clear" w:color="auto" w:fill="FFFFFF"/>
              </w:rPr>
              <w:fldChar w:fldCharType="end"/>
            </w:r>
          </w:p>
        </w:tc>
      </w:tr>
      <w:tr w:rsidR="00143348" w:rsidRPr="00A87D1A" w14:paraId="2576CB90" w14:textId="77777777" w:rsidTr="00A87D1A">
        <w:tc>
          <w:tcPr>
            <w:tcW w:w="3114" w:type="dxa"/>
            <w:tcMar>
              <w:top w:w="57" w:type="dxa"/>
              <w:left w:w="57" w:type="dxa"/>
              <w:bottom w:w="57" w:type="dxa"/>
            </w:tcMar>
          </w:tcPr>
          <w:p w14:paraId="328816AE" w14:textId="77777777"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17620</w:t>
            </w:r>
          </w:p>
        </w:tc>
        <w:tc>
          <w:tcPr>
            <w:tcW w:w="2693" w:type="dxa"/>
            <w:tcMar>
              <w:top w:w="57" w:type="dxa"/>
              <w:left w:w="57" w:type="dxa"/>
              <w:bottom w:w="57" w:type="dxa"/>
            </w:tcMar>
            <w:vAlign w:val="bottom"/>
          </w:tcPr>
          <w:p w14:paraId="29DADE64" w14:textId="77777777"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14:paraId="4C925940"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_Ref479004873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19</w:t>
            </w:r>
            <w:r w:rsidRPr="00A87D1A">
              <w:rPr>
                <w:rFonts w:asciiTheme="minorHAnsi" w:hAnsiTheme="minorHAnsi"/>
                <w:sz w:val="22"/>
                <w:szCs w:val="22"/>
                <w:shd w:val="clear" w:color="auto" w:fill="FFFFFF"/>
              </w:rPr>
              <w:fldChar w:fldCharType="end"/>
            </w:r>
          </w:p>
        </w:tc>
      </w:tr>
      <w:tr w:rsidR="00143348" w:rsidRPr="00A87D1A" w14:paraId="5A3CB269" w14:textId="77777777" w:rsidTr="00A87D1A">
        <w:tc>
          <w:tcPr>
            <w:tcW w:w="3114" w:type="dxa"/>
            <w:tcMar>
              <w:top w:w="57" w:type="dxa"/>
              <w:left w:w="57" w:type="dxa"/>
              <w:bottom w:w="57" w:type="dxa"/>
            </w:tcMar>
          </w:tcPr>
          <w:p w14:paraId="596C0896" w14:textId="77777777"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17625</w:t>
            </w:r>
          </w:p>
        </w:tc>
        <w:tc>
          <w:tcPr>
            <w:tcW w:w="2693" w:type="dxa"/>
            <w:tcMar>
              <w:top w:w="57" w:type="dxa"/>
              <w:left w:w="57" w:type="dxa"/>
              <w:bottom w:w="57" w:type="dxa"/>
            </w:tcMar>
            <w:vAlign w:val="bottom"/>
          </w:tcPr>
          <w:p w14:paraId="209241F4" w14:textId="77777777"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Delete and create new</w:t>
            </w:r>
          </w:p>
        </w:tc>
        <w:tc>
          <w:tcPr>
            <w:tcW w:w="709" w:type="dxa"/>
            <w:tcMar>
              <w:top w:w="57" w:type="dxa"/>
              <w:left w:w="57" w:type="dxa"/>
              <w:bottom w:w="57" w:type="dxa"/>
            </w:tcMar>
          </w:tcPr>
          <w:p w14:paraId="25F8F0DA"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_Ref479004879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19</w:t>
            </w:r>
            <w:r w:rsidRPr="00A87D1A">
              <w:rPr>
                <w:rFonts w:asciiTheme="minorHAnsi" w:hAnsiTheme="minorHAnsi"/>
                <w:sz w:val="22"/>
                <w:szCs w:val="22"/>
                <w:shd w:val="clear" w:color="auto" w:fill="FFFFFF"/>
              </w:rPr>
              <w:fldChar w:fldCharType="end"/>
            </w:r>
          </w:p>
        </w:tc>
      </w:tr>
      <w:tr w:rsidR="00413FF5" w:rsidRPr="00A87D1A" w14:paraId="4E5D4821" w14:textId="77777777" w:rsidTr="00A87D1A">
        <w:tc>
          <w:tcPr>
            <w:tcW w:w="3114" w:type="dxa"/>
            <w:tcMar>
              <w:top w:w="57" w:type="dxa"/>
              <w:left w:w="57" w:type="dxa"/>
              <w:bottom w:w="57" w:type="dxa"/>
            </w:tcMar>
          </w:tcPr>
          <w:p w14:paraId="65955077" w14:textId="77777777" w:rsidR="00413FF5" w:rsidRPr="00A87D1A" w:rsidRDefault="00413FF5" w:rsidP="00A87D1A">
            <w:pPr>
              <w:pStyle w:val="02Tabletext"/>
              <w:rPr>
                <w:rFonts w:asciiTheme="minorHAnsi" w:hAnsiTheme="minorHAnsi"/>
                <w:sz w:val="22"/>
                <w:szCs w:val="22"/>
              </w:rPr>
            </w:pPr>
            <w:r w:rsidRPr="00A87D1A">
              <w:rPr>
                <w:rFonts w:asciiTheme="minorHAnsi" w:hAnsiTheme="minorHAnsi"/>
                <w:sz w:val="22"/>
                <w:szCs w:val="22"/>
              </w:rPr>
              <w:t>17609</w:t>
            </w:r>
          </w:p>
        </w:tc>
        <w:tc>
          <w:tcPr>
            <w:tcW w:w="2693" w:type="dxa"/>
            <w:tcMar>
              <w:top w:w="57" w:type="dxa"/>
              <w:left w:w="57" w:type="dxa"/>
              <w:bottom w:w="57" w:type="dxa"/>
            </w:tcMar>
            <w:vAlign w:val="bottom"/>
          </w:tcPr>
          <w:p w14:paraId="2C3CDBC5" w14:textId="77777777" w:rsidR="00413FF5" w:rsidRPr="00A87D1A" w:rsidRDefault="00413FF5"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35C7D5AE" w14:textId="77777777" w:rsidR="00413FF5"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_Ref479004886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24</w:t>
            </w:r>
            <w:r w:rsidRPr="00A87D1A">
              <w:rPr>
                <w:rFonts w:asciiTheme="minorHAnsi" w:hAnsiTheme="minorHAnsi"/>
                <w:sz w:val="22"/>
                <w:szCs w:val="22"/>
                <w:shd w:val="clear" w:color="auto" w:fill="FFFFFF"/>
              </w:rPr>
              <w:fldChar w:fldCharType="end"/>
            </w:r>
          </w:p>
        </w:tc>
      </w:tr>
      <w:tr w:rsidR="00143348" w:rsidRPr="00A87D1A" w14:paraId="196B8BE8" w14:textId="77777777" w:rsidTr="00A87D1A">
        <w:tc>
          <w:tcPr>
            <w:tcW w:w="3114" w:type="dxa"/>
            <w:tcMar>
              <w:top w:w="57" w:type="dxa"/>
              <w:left w:w="57" w:type="dxa"/>
              <w:bottom w:w="57" w:type="dxa"/>
            </w:tcMar>
          </w:tcPr>
          <w:p w14:paraId="6BA5049C" w14:textId="77777777"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17640</w:t>
            </w:r>
          </w:p>
        </w:tc>
        <w:tc>
          <w:tcPr>
            <w:tcW w:w="2693" w:type="dxa"/>
            <w:tcMar>
              <w:top w:w="57" w:type="dxa"/>
              <w:left w:w="57" w:type="dxa"/>
              <w:bottom w:w="57" w:type="dxa"/>
            </w:tcMar>
            <w:vAlign w:val="bottom"/>
          </w:tcPr>
          <w:p w14:paraId="34AEC0B8" w14:textId="77777777"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2F2429FD"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_Ref479004916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24</w:t>
            </w:r>
            <w:r w:rsidRPr="00A87D1A">
              <w:rPr>
                <w:rFonts w:asciiTheme="minorHAnsi" w:hAnsiTheme="minorHAnsi"/>
                <w:sz w:val="22"/>
                <w:szCs w:val="22"/>
                <w:shd w:val="clear" w:color="auto" w:fill="FFFFFF"/>
              </w:rPr>
              <w:fldChar w:fldCharType="end"/>
            </w:r>
          </w:p>
        </w:tc>
      </w:tr>
      <w:tr w:rsidR="00143348" w:rsidRPr="00A87D1A" w14:paraId="323A6E63" w14:textId="77777777" w:rsidTr="00A87D1A">
        <w:tc>
          <w:tcPr>
            <w:tcW w:w="3114" w:type="dxa"/>
            <w:tcMar>
              <w:top w:w="57" w:type="dxa"/>
              <w:left w:w="57" w:type="dxa"/>
              <w:bottom w:w="57" w:type="dxa"/>
            </w:tcMar>
          </w:tcPr>
          <w:p w14:paraId="4DE2F136" w14:textId="77777777"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17645</w:t>
            </w:r>
          </w:p>
        </w:tc>
        <w:tc>
          <w:tcPr>
            <w:tcW w:w="2693" w:type="dxa"/>
            <w:tcMar>
              <w:top w:w="57" w:type="dxa"/>
              <w:left w:w="57" w:type="dxa"/>
              <w:bottom w:w="57" w:type="dxa"/>
            </w:tcMar>
            <w:vAlign w:val="bottom"/>
          </w:tcPr>
          <w:p w14:paraId="164C8BB9" w14:textId="77777777"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1198E94A"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_Ref479004922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25</w:t>
            </w:r>
            <w:r w:rsidRPr="00A87D1A">
              <w:rPr>
                <w:rFonts w:asciiTheme="minorHAnsi" w:hAnsiTheme="minorHAnsi"/>
                <w:sz w:val="22"/>
                <w:szCs w:val="22"/>
                <w:shd w:val="clear" w:color="auto" w:fill="FFFFFF"/>
              </w:rPr>
              <w:fldChar w:fldCharType="end"/>
            </w:r>
          </w:p>
        </w:tc>
      </w:tr>
      <w:tr w:rsidR="00143348" w:rsidRPr="00A87D1A" w14:paraId="082C4D04" w14:textId="77777777" w:rsidTr="00A87D1A">
        <w:tc>
          <w:tcPr>
            <w:tcW w:w="3114" w:type="dxa"/>
            <w:tcMar>
              <w:top w:w="57" w:type="dxa"/>
              <w:left w:w="57" w:type="dxa"/>
              <w:bottom w:w="57" w:type="dxa"/>
            </w:tcMar>
          </w:tcPr>
          <w:p w14:paraId="06A98FC7" w14:textId="77777777" w:rsidR="00473201" w:rsidRPr="00A87D1A" w:rsidRDefault="00473201" w:rsidP="00A87D1A">
            <w:pPr>
              <w:pStyle w:val="02Tabletext"/>
              <w:rPr>
                <w:rFonts w:asciiTheme="minorHAnsi" w:hAnsiTheme="minorHAnsi"/>
                <w:b/>
                <w:sz w:val="22"/>
                <w:szCs w:val="22"/>
                <w:highlight w:val="yellow"/>
              </w:rPr>
            </w:pPr>
            <w:r w:rsidRPr="00A87D1A">
              <w:rPr>
                <w:rFonts w:asciiTheme="minorHAnsi" w:hAnsiTheme="minorHAnsi"/>
                <w:sz w:val="22"/>
                <w:szCs w:val="22"/>
              </w:rPr>
              <w:t>17650</w:t>
            </w:r>
            <w:r w:rsidR="00670C14" w:rsidRPr="00A87D1A">
              <w:rPr>
                <w:rFonts w:asciiTheme="minorHAnsi" w:hAnsiTheme="minorHAnsi"/>
                <w:sz w:val="22"/>
                <w:szCs w:val="22"/>
              </w:rPr>
              <w:t>, 17655</w:t>
            </w:r>
          </w:p>
        </w:tc>
        <w:tc>
          <w:tcPr>
            <w:tcW w:w="2693" w:type="dxa"/>
            <w:tcMar>
              <w:top w:w="57" w:type="dxa"/>
              <w:left w:w="57" w:type="dxa"/>
              <w:bottom w:w="57" w:type="dxa"/>
            </w:tcMar>
            <w:vAlign w:val="bottom"/>
          </w:tcPr>
          <w:p w14:paraId="31FD8788" w14:textId="77777777" w:rsidR="00473201" w:rsidRPr="00A87D1A" w:rsidRDefault="00670C14" w:rsidP="00A87D1A">
            <w:pPr>
              <w:pStyle w:val="02Tabletext"/>
              <w:rPr>
                <w:rFonts w:asciiTheme="minorHAnsi" w:hAnsiTheme="minorHAnsi"/>
                <w:sz w:val="22"/>
                <w:szCs w:val="22"/>
              </w:rPr>
            </w:pPr>
            <w:r w:rsidRPr="00A87D1A">
              <w:rPr>
                <w:rFonts w:asciiTheme="minorHAnsi" w:hAnsiTheme="minorHAnsi"/>
                <w:color w:val="000000"/>
                <w:sz w:val="22"/>
                <w:szCs w:val="22"/>
              </w:rPr>
              <w:t>Consolidate</w:t>
            </w:r>
          </w:p>
        </w:tc>
        <w:tc>
          <w:tcPr>
            <w:tcW w:w="709" w:type="dxa"/>
            <w:tcMar>
              <w:top w:w="57" w:type="dxa"/>
              <w:left w:w="57" w:type="dxa"/>
              <w:bottom w:w="57" w:type="dxa"/>
            </w:tcMar>
          </w:tcPr>
          <w:p w14:paraId="664535C2"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_Ref479004927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27</w:t>
            </w:r>
            <w:r w:rsidRPr="00A87D1A">
              <w:rPr>
                <w:rFonts w:asciiTheme="minorHAnsi" w:hAnsiTheme="minorHAnsi"/>
                <w:sz w:val="22"/>
                <w:szCs w:val="22"/>
                <w:shd w:val="clear" w:color="auto" w:fill="FFFFFF"/>
              </w:rPr>
              <w:fldChar w:fldCharType="end"/>
            </w:r>
          </w:p>
        </w:tc>
      </w:tr>
      <w:tr w:rsidR="00143348" w:rsidRPr="00A87D1A" w14:paraId="7104C1FC" w14:textId="77777777" w:rsidTr="00A87D1A">
        <w:tc>
          <w:tcPr>
            <w:tcW w:w="3114" w:type="dxa"/>
            <w:tcMar>
              <w:top w:w="57" w:type="dxa"/>
              <w:left w:w="57" w:type="dxa"/>
              <w:bottom w:w="57" w:type="dxa"/>
            </w:tcMar>
          </w:tcPr>
          <w:p w14:paraId="26933765" w14:textId="77777777"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17680</w:t>
            </w:r>
          </w:p>
        </w:tc>
        <w:tc>
          <w:tcPr>
            <w:tcW w:w="2693" w:type="dxa"/>
            <w:tcMar>
              <w:top w:w="57" w:type="dxa"/>
              <w:left w:w="57" w:type="dxa"/>
              <w:bottom w:w="57" w:type="dxa"/>
            </w:tcMar>
            <w:vAlign w:val="bottom"/>
          </w:tcPr>
          <w:p w14:paraId="78C0E638" w14:textId="77777777" w:rsidR="00473201" w:rsidRPr="00A87D1A" w:rsidRDefault="00473201" w:rsidP="00A87D1A">
            <w:pPr>
              <w:pStyle w:val="02Tabletext"/>
              <w:rPr>
                <w:rFonts w:asciiTheme="minorHAnsi" w:hAnsiTheme="minorHAnsi"/>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1B4CEBF4" w14:textId="77777777" w:rsidR="00473201" w:rsidRPr="00A87D1A" w:rsidRDefault="00BC5861"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rPr>
              <w:instrText xml:space="preserve"> PAGEREF _Ref479004936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rPr>
              <w:t>28</w:t>
            </w:r>
            <w:r w:rsidRPr="00A87D1A">
              <w:rPr>
                <w:rFonts w:asciiTheme="minorHAnsi" w:hAnsiTheme="minorHAnsi"/>
                <w:sz w:val="22"/>
                <w:szCs w:val="22"/>
                <w:shd w:val="clear" w:color="auto" w:fill="FFFFFF"/>
              </w:rPr>
              <w:fldChar w:fldCharType="end"/>
            </w:r>
          </w:p>
        </w:tc>
      </w:tr>
      <w:tr w:rsidR="00143348" w:rsidRPr="00A87D1A" w14:paraId="0CE5FC00" w14:textId="77777777" w:rsidTr="00A87D1A">
        <w:tc>
          <w:tcPr>
            <w:tcW w:w="3114" w:type="dxa"/>
            <w:tcMar>
              <w:top w:w="57" w:type="dxa"/>
              <w:left w:w="57" w:type="dxa"/>
              <w:bottom w:w="57" w:type="dxa"/>
            </w:tcMar>
          </w:tcPr>
          <w:p w14:paraId="5E92D249" w14:textId="77777777" w:rsidR="00473201" w:rsidRPr="00A87D1A" w:rsidRDefault="00473201" w:rsidP="00A87D1A">
            <w:pPr>
              <w:pStyle w:val="02Tabletext"/>
              <w:rPr>
                <w:rFonts w:asciiTheme="minorHAnsi" w:hAnsiTheme="minorHAnsi"/>
                <w:sz w:val="22"/>
                <w:szCs w:val="22"/>
                <w:highlight w:val="yellow"/>
              </w:rPr>
            </w:pPr>
            <w:r w:rsidRPr="00A87D1A">
              <w:rPr>
                <w:rFonts w:asciiTheme="minorHAnsi" w:hAnsiTheme="minorHAnsi"/>
                <w:sz w:val="22"/>
                <w:szCs w:val="22"/>
              </w:rPr>
              <w:t>17690</w:t>
            </w:r>
          </w:p>
        </w:tc>
        <w:tc>
          <w:tcPr>
            <w:tcW w:w="2693" w:type="dxa"/>
            <w:tcMar>
              <w:top w:w="57" w:type="dxa"/>
              <w:left w:w="57" w:type="dxa"/>
              <w:bottom w:w="57" w:type="dxa"/>
            </w:tcMar>
            <w:vAlign w:val="bottom"/>
          </w:tcPr>
          <w:p w14:paraId="419A3088" w14:textId="77777777" w:rsidR="00473201" w:rsidRPr="00A87D1A" w:rsidRDefault="00473201" w:rsidP="00A87D1A">
            <w:pPr>
              <w:pStyle w:val="02Tabletext"/>
              <w:rPr>
                <w:rFonts w:asciiTheme="minorHAnsi" w:hAnsiTheme="minorHAnsi"/>
                <w:sz w:val="22"/>
                <w:szCs w:val="22"/>
                <w:shd w:val="clear" w:color="auto" w:fill="FFFFFF"/>
              </w:rPr>
            </w:pPr>
            <w:r w:rsidRPr="00A87D1A">
              <w:rPr>
                <w:rFonts w:asciiTheme="minorHAnsi" w:hAnsiTheme="minorHAnsi"/>
                <w:color w:val="000000"/>
                <w:sz w:val="22"/>
                <w:szCs w:val="22"/>
              </w:rPr>
              <w:t>Change</w:t>
            </w:r>
          </w:p>
        </w:tc>
        <w:tc>
          <w:tcPr>
            <w:tcW w:w="709" w:type="dxa"/>
            <w:tcMar>
              <w:top w:w="57" w:type="dxa"/>
              <w:left w:w="57" w:type="dxa"/>
              <w:bottom w:w="57" w:type="dxa"/>
            </w:tcMar>
          </w:tcPr>
          <w:p w14:paraId="5344AE77" w14:textId="77777777" w:rsidR="00473201" w:rsidRPr="00A87D1A" w:rsidRDefault="00BC5861"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_Ref479004946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29</w:t>
            </w:r>
            <w:r w:rsidRPr="00A87D1A">
              <w:rPr>
                <w:rFonts w:asciiTheme="minorHAnsi" w:hAnsiTheme="minorHAnsi"/>
                <w:sz w:val="22"/>
                <w:szCs w:val="22"/>
                <w:shd w:val="clear" w:color="auto" w:fill="FFFFFF"/>
              </w:rPr>
              <w:fldChar w:fldCharType="end"/>
            </w:r>
          </w:p>
        </w:tc>
      </w:tr>
      <w:tr w:rsidR="00143348" w:rsidRPr="00A87D1A" w14:paraId="6EB2DF2D" w14:textId="77777777" w:rsidTr="00A87D1A">
        <w:tc>
          <w:tcPr>
            <w:tcW w:w="3114" w:type="dxa"/>
            <w:tcMar>
              <w:top w:w="57" w:type="dxa"/>
              <w:left w:w="57" w:type="dxa"/>
              <w:bottom w:w="57" w:type="dxa"/>
            </w:tcMar>
          </w:tcPr>
          <w:p w14:paraId="6E014DA2" w14:textId="77777777"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14:paraId="430C448D" w14:textId="77777777"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Record start and end times</w:t>
            </w:r>
          </w:p>
        </w:tc>
        <w:tc>
          <w:tcPr>
            <w:tcW w:w="709" w:type="dxa"/>
            <w:tcMar>
              <w:top w:w="57" w:type="dxa"/>
              <w:left w:w="57" w:type="dxa"/>
              <w:bottom w:w="57" w:type="dxa"/>
            </w:tcMar>
          </w:tcPr>
          <w:p w14:paraId="48AEA313" w14:textId="77777777"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_Ref479005052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32</w:t>
            </w:r>
            <w:r w:rsidRPr="00A87D1A">
              <w:rPr>
                <w:rFonts w:asciiTheme="minorHAnsi" w:hAnsiTheme="minorHAnsi"/>
                <w:sz w:val="22"/>
                <w:szCs w:val="22"/>
              </w:rPr>
              <w:fldChar w:fldCharType="end"/>
            </w:r>
          </w:p>
        </w:tc>
      </w:tr>
      <w:tr w:rsidR="00143348" w:rsidRPr="00A87D1A" w14:paraId="2AE05FAE" w14:textId="77777777" w:rsidTr="00A87D1A">
        <w:tc>
          <w:tcPr>
            <w:tcW w:w="3114" w:type="dxa"/>
            <w:tcMar>
              <w:top w:w="57" w:type="dxa"/>
              <w:left w:w="57" w:type="dxa"/>
              <w:bottom w:w="57" w:type="dxa"/>
            </w:tcMar>
          </w:tcPr>
          <w:p w14:paraId="5F28A1EE" w14:textId="77777777" w:rsidR="001E349A" w:rsidRPr="00A87D1A" w:rsidRDefault="001E349A" w:rsidP="00A87D1A">
            <w:pPr>
              <w:pStyle w:val="02Tabletext"/>
              <w:rPr>
                <w:rFonts w:asciiTheme="minorHAnsi" w:hAnsiTheme="minorHAnsi"/>
                <w:sz w:val="22"/>
                <w:szCs w:val="22"/>
                <w:highlight w:val="yellow"/>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14:paraId="34D9068C" w14:textId="77777777"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Implement 5 minute increments</w:t>
            </w:r>
          </w:p>
        </w:tc>
        <w:tc>
          <w:tcPr>
            <w:tcW w:w="709" w:type="dxa"/>
            <w:tcMar>
              <w:top w:w="57" w:type="dxa"/>
              <w:left w:w="57" w:type="dxa"/>
              <w:bottom w:w="57" w:type="dxa"/>
            </w:tcMar>
          </w:tcPr>
          <w:p w14:paraId="04DCEF98" w14:textId="77777777"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_Ref479005058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34</w:t>
            </w:r>
            <w:r w:rsidRPr="00A87D1A">
              <w:rPr>
                <w:rFonts w:asciiTheme="minorHAnsi" w:hAnsiTheme="minorHAnsi"/>
                <w:sz w:val="22"/>
                <w:szCs w:val="22"/>
              </w:rPr>
              <w:fldChar w:fldCharType="end"/>
            </w:r>
          </w:p>
        </w:tc>
      </w:tr>
      <w:tr w:rsidR="00143348" w:rsidRPr="00A87D1A" w14:paraId="56C32386" w14:textId="77777777" w:rsidTr="00A87D1A">
        <w:tc>
          <w:tcPr>
            <w:tcW w:w="3114" w:type="dxa"/>
            <w:tcMar>
              <w:top w:w="57" w:type="dxa"/>
              <w:left w:w="57" w:type="dxa"/>
              <w:bottom w:w="57" w:type="dxa"/>
            </w:tcMar>
          </w:tcPr>
          <w:p w14:paraId="7CC3584B" w14:textId="77777777" w:rsidR="001E349A" w:rsidRPr="00A87D1A" w:rsidRDefault="001E349A" w:rsidP="00A87D1A">
            <w:pPr>
              <w:pStyle w:val="02Tabletext"/>
              <w:rPr>
                <w:rFonts w:asciiTheme="minorHAnsi" w:hAnsiTheme="minorHAnsi"/>
                <w:b/>
                <w:sz w:val="22"/>
                <w:szCs w:val="22"/>
                <w:highlight w:val="yellow"/>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14:paraId="6D1F3D63" w14:textId="77777777" w:rsidR="001E349A" w:rsidRPr="00A87D1A" w:rsidRDefault="001E349A" w:rsidP="00A87D1A">
            <w:pPr>
              <w:pStyle w:val="02Tabletext"/>
              <w:rPr>
                <w:rFonts w:asciiTheme="minorHAnsi" w:hAnsiTheme="minorHAnsi"/>
                <w:sz w:val="22"/>
                <w:szCs w:val="22"/>
              </w:rPr>
            </w:pPr>
            <w:r w:rsidRPr="00A87D1A">
              <w:rPr>
                <w:rFonts w:asciiTheme="minorHAnsi" w:hAnsiTheme="minorHAnsi"/>
                <w:sz w:val="22"/>
                <w:szCs w:val="22"/>
              </w:rPr>
              <w:t>New rebate schedule</w:t>
            </w:r>
          </w:p>
        </w:tc>
        <w:tc>
          <w:tcPr>
            <w:tcW w:w="709" w:type="dxa"/>
            <w:tcMar>
              <w:top w:w="57" w:type="dxa"/>
              <w:left w:w="57" w:type="dxa"/>
              <w:bottom w:w="57" w:type="dxa"/>
            </w:tcMar>
          </w:tcPr>
          <w:p w14:paraId="628300D0" w14:textId="77777777" w:rsidR="001E349A" w:rsidRPr="00A87D1A" w:rsidRDefault="00075124"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_Ref479005066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35</w:t>
            </w:r>
            <w:r w:rsidRPr="00A87D1A">
              <w:rPr>
                <w:rFonts w:asciiTheme="minorHAnsi" w:hAnsiTheme="minorHAnsi"/>
                <w:sz w:val="22"/>
                <w:szCs w:val="22"/>
              </w:rPr>
              <w:fldChar w:fldCharType="end"/>
            </w:r>
          </w:p>
        </w:tc>
      </w:tr>
      <w:tr w:rsidR="00C623A4" w:rsidRPr="00A87D1A" w14:paraId="5DAA5B1F" w14:textId="77777777" w:rsidTr="00A87D1A">
        <w:tc>
          <w:tcPr>
            <w:tcW w:w="3114" w:type="dxa"/>
            <w:tcMar>
              <w:top w:w="57" w:type="dxa"/>
              <w:left w:w="57" w:type="dxa"/>
              <w:bottom w:w="57" w:type="dxa"/>
            </w:tcMar>
          </w:tcPr>
          <w:p w14:paraId="17369E1B" w14:textId="77777777"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rPr>
              <w:t xml:space="preserve">23010-24136 </w:t>
            </w:r>
          </w:p>
        </w:tc>
        <w:tc>
          <w:tcPr>
            <w:tcW w:w="2693" w:type="dxa"/>
            <w:tcMar>
              <w:top w:w="57" w:type="dxa"/>
              <w:left w:w="57" w:type="dxa"/>
              <w:bottom w:w="57" w:type="dxa"/>
            </w:tcMar>
            <w:vAlign w:val="bottom"/>
          </w:tcPr>
          <w:p w14:paraId="255C1DCB" w14:textId="77777777"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t>Change descriptor</w:t>
            </w:r>
          </w:p>
        </w:tc>
        <w:tc>
          <w:tcPr>
            <w:tcW w:w="709" w:type="dxa"/>
            <w:tcMar>
              <w:top w:w="57" w:type="dxa"/>
              <w:left w:w="57" w:type="dxa"/>
              <w:bottom w:w="57" w:type="dxa"/>
            </w:tcMar>
          </w:tcPr>
          <w:p w14:paraId="59EFC01F" w14:textId="77777777" w:rsidR="00C623A4" w:rsidRPr="00A87D1A" w:rsidRDefault="00C623A4" w:rsidP="00A87D1A">
            <w:pPr>
              <w:pStyle w:val="02Tabletext"/>
              <w:rPr>
                <w:rFonts w:asciiTheme="minorHAnsi" w:hAnsiTheme="minorHAnsi"/>
                <w:sz w:val="22"/>
                <w:szCs w:val="22"/>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_Ref479005077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43</w:t>
            </w:r>
            <w:r w:rsidRPr="00A87D1A">
              <w:rPr>
                <w:rFonts w:asciiTheme="minorHAnsi" w:hAnsiTheme="minorHAnsi"/>
                <w:sz w:val="22"/>
                <w:szCs w:val="22"/>
                <w:shd w:val="clear" w:color="auto" w:fill="FFFFFF"/>
              </w:rPr>
              <w:fldChar w:fldCharType="end"/>
            </w:r>
          </w:p>
        </w:tc>
      </w:tr>
      <w:tr w:rsidR="006A2BD7" w:rsidRPr="00A87D1A" w14:paraId="26F2CCCD" w14:textId="77777777" w:rsidTr="00A87D1A">
        <w:tc>
          <w:tcPr>
            <w:tcW w:w="3114" w:type="dxa"/>
            <w:tcMar>
              <w:top w:w="57" w:type="dxa"/>
              <w:left w:w="57" w:type="dxa"/>
              <w:bottom w:w="57" w:type="dxa"/>
            </w:tcMar>
          </w:tcPr>
          <w:p w14:paraId="6B76A9BF"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18216, 18219, 18226, 18227</w:t>
            </w:r>
          </w:p>
        </w:tc>
        <w:tc>
          <w:tcPr>
            <w:tcW w:w="2693" w:type="dxa"/>
            <w:tcMar>
              <w:top w:w="57" w:type="dxa"/>
              <w:left w:w="57" w:type="dxa"/>
              <w:bottom w:w="57" w:type="dxa"/>
            </w:tcMar>
            <w:vAlign w:val="bottom"/>
          </w:tcPr>
          <w:p w14:paraId="425AFD65"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14:paraId="37B7F305"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_Ref479322622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47</w:t>
            </w:r>
            <w:r w:rsidRPr="00A87D1A">
              <w:rPr>
                <w:rFonts w:asciiTheme="minorHAnsi" w:hAnsiTheme="minorHAnsi"/>
                <w:sz w:val="22"/>
                <w:szCs w:val="22"/>
              </w:rPr>
              <w:fldChar w:fldCharType="end"/>
            </w:r>
          </w:p>
        </w:tc>
      </w:tr>
      <w:tr w:rsidR="006A2BD7" w:rsidRPr="00A87D1A" w14:paraId="71825F24" w14:textId="77777777" w:rsidTr="00A87D1A">
        <w:tc>
          <w:tcPr>
            <w:tcW w:w="3114" w:type="dxa"/>
            <w:tcMar>
              <w:top w:w="57" w:type="dxa"/>
              <w:left w:w="57" w:type="dxa"/>
              <w:bottom w:w="57" w:type="dxa"/>
            </w:tcMar>
          </w:tcPr>
          <w:p w14:paraId="4BA7A0F9"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22002</w:t>
            </w:r>
          </w:p>
        </w:tc>
        <w:tc>
          <w:tcPr>
            <w:tcW w:w="2693" w:type="dxa"/>
            <w:tcMar>
              <w:top w:w="57" w:type="dxa"/>
              <w:left w:w="57" w:type="dxa"/>
              <w:bottom w:w="57" w:type="dxa"/>
            </w:tcMar>
            <w:vAlign w:val="bottom"/>
          </w:tcPr>
          <w:p w14:paraId="78D75BC0"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14:paraId="78E7D925"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_Ref479867948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49</w:t>
            </w:r>
            <w:r w:rsidRPr="00A87D1A">
              <w:rPr>
                <w:rFonts w:asciiTheme="minorHAnsi" w:hAnsiTheme="minorHAnsi"/>
                <w:sz w:val="22"/>
                <w:szCs w:val="22"/>
              </w:rPr>
              <w:fldChar w:fldCharType="end"/>
            </w:r>
          </w:p>
        </w:tc>
      </w:tr>
      <w:tr w:rsidR="006A2BD7" w:rsidRPr="00A87D1A" w14:paraId="0CC97F46" w14:textId="77777777" w:rsidTr="00A87D1A">
        <w:tc>
          <w:tcPr>
            <w:tcW w:w="3114" w:type="dxa"/>
            <w:tcMar>
              <w:top w:w="57" w:type="dxa"/>
              <w:left w:w="57" w:type="dxa"/>
              <w:bottom w:w="57" w:type="dxa"/>
            </w:tcMar>
          </w:tcPr>
          <w:p w14:paraId="3188EE47"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22007</w:t>
            </w:r>
          </w:p>
        </w:tc>
        <w:tc>
          <w:tcPr>
            <w:tcW w:w="2693" w:type="dxa"/>
            <w:tcMar>
              <w:top w:w="57" w:type="dxa"/>
              <w:left w:w="57" w:type="dxa"/>
              <w:bottom w:w="57" w:type="dxa"/>
            </w:tcMar>
            <w:vAlign w:val="bottom"/>
          </w:tcPr>
          <w:p w14:paraId="6D29D98E"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14:paraId="798C0C87"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_Ref479869771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50</w:t>
            </w:r>
            <w:r w:rsidRPr="00A87D1A">
              <w:rPr>
                <w:rFonts w:asciiTheme="minorHAnsi" w:hAnsiTheme="minorHAnsi"/>
                <w:sz w:val="22"/>
                <w:szCs w:val="22"/>
              </w:rPr>
              <w:fldChar w:fldCharType="end"/>
            </w:r>
          </w:p>
        </w:tc>
      </w:tr>
      <w:tr w:rsidR="006A2BD7" w:rsidRPr="00A87D1A" w14:paraId="56623C54" w14:textId="77777777" w:rsidTr="00A87D1A">
        <w:tc>
          <w:tcPr>
            <w:tcW w:w="3114" w:type="dxa"/>
            <w:tcMar>
              <w:top w:w="57" w:type="dxa"/>
              <w:left w:w="57" w:type="dxa"/>
              <w:bottom w:w="57" w:type="dxa"/>
            </w:tcMar>
          </w:tcPr>
          <w:p w14:paraId="29244705"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22020</w:t>
            </w:r>
          </w:p>
        </w:tc>
        <w:tc>
          <w:tcPr>
            <w:tcW w:w="2693" w:type="dxa"/>
            <w:tcMar>
              <w:top w:w="57" w:type="dxa"/>
              <w:left w:w="57" w:type="dxa"/>
              <w:bottom w:w="57" w:type="dxa"/>
            </w:tcMar>
            <w:vAlign w:val="bottom"/>
          </w:tcPr>
          <w:p w14:paraId="6FC55332"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Change</w:t>
            </w:r>
          </w:p>
        </w:tc>
        <w:tc>
          <w:tcPr>
            <w:tcW w:w="709" w:type="dxa"/>
            <w:tcMar>
              <w:top w:w="57" w:type="dxa"/>
              <w:left w:w="57" w:type="dxa"/>
              <w:bottom w:w="57" w:type="dxa"/>
            </w:tcMar>
          </w:tcPr>
          <w:p w14:paraId="001590D7"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_Ref479869784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50</w:t>
            </w:r>
            <w:r w:rsidRPr="00A87D1A">
              <w:rPr>
                <w:rFonts w:asciiTheme="minorHAnsi" w:hAnsiTheme="minorHAnsi"/>
                <w:sz w:val="22"/>
                <w:szCs w:val="22"/>
              </w:rPr>
              <w:fldChar w:fldCharType="end"/>
            </w:r>
          </w:p>
        </w:tc>
      </w:tr>
      <w:tr w:rsidR="006A2BD7" w:rsidRPr="00A87D1A" w14:paraId="09F79823" w14:textId="77777777" w:rsidTr="00A87D1A">
        <w:tc>
          <w:tcPr>
            <w:tcW w:w="3114" w:type="dxa"/>
            <w:tcMar>
              <w:top w:w="57" w:type="dxa"/>
              <w:left w:w="57" w:type="dxa"/>
              <w:bottom w:w="57" w:type="dxa"/>
            </w:tcMar>
          </w:tcPr>
          <w:p w14:paraId="11B15383"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22040, 22045, 22050</w:t>
            </w:r>
          </w:p>
        </w:tc>
        <w:tc>
          <w:tcPr>
            <w:tcW w:w="2693" w:type="dxa"/>
            <w:tcMar>
              <w:top w:w="57" w:type="dxa"/>
              <w:left w:w="57" w:type="dxa"/>
              <w:bottom w:w="57" w:type="dxa"/>
            </w:tcMar>
            <w:vAlign w:val="bottom"/>
          </w:tcPr>
          <w:p w14:paraId="5ADD8668"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Consolidate</w:t>
            </w:r>
          </w:p>
        </w:tc>
        <w:tc>
          <w:tcPr>
            <w:tcW w:w="709" w:type="dxa"/>
            <w:tcMar>
              <w:top w:w="57" w:type="dxa"/>
              <w:left w:w="57" w:type="dxa"/>
              <w:bottom w:w="57" w:type="dxa"/>
            </w:tcMar>
          </w:tcPr>
          <w:p w14:paraId="7F7A17FF" w14:textId="77777777" w:rsidR="006A2BD7"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_Ref479869795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51</w:t>
            </w:r>
            <w:r w:rsidRPr="00A87D1A">
              <w:rPr>
                <w:rFonts w:asciiTheme="minorHAnsi" w:hAnsiTheme="minorHAnsi"/>
                <w:sz w:val="22"/>
                <w:szCs w:val="22"/>
              </w:rPr>
              <w:fldChar w:fldCharType="end"/>
            </w:r>
          </w:p>
        </w:tc>
      </w:tr>
      <w:tr w:rsidR="006A2BD7" w:rsidRPr="00A87D1A" w14:paraId="5D989B2A" w14:textId="77777777" w:rsidTr="00A87D1A">
        <w:tc>
          <w:tcPr>
            <w:tcW w:w="3114" w:type="dxa"/>
            <w:tcMar>
              <w:top w:w="57" w:type="dxa"/>
              <w:left w:w="57" w:type="dxa"/>
              <w:bottom w:w="57" w:type="dxa"/>
            </w:tcMar>
          </w:tcPr>
          <w:p w14:paraId="7A942BFC"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22051</w:t>
            </w:r>
          </w:p>
        </w:tc>
        <w:tc>
          <w:tcPr>
            <w:tcW w:w="2693" w:type="dxa"/>
            <w:tcMar>
              <w:top w:w="57" w:type="dxa"/>
              <w:left w:w="57" w:type="dxa"/>
              <w:bottom w:w="57" w:type="dxa"/>
            </w:tcMar>
            <w:vAlign w:val="bottom"/>
          </w:tcPr>
          <w:p w14:paraId="2168685F" w14:textId="77777777" w:rsidR="006A2BD7"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t>Change</w:t>
            </w:r>
          </w:p>
        </w:tc>
        <w:tc>
          <w:tcPr>
            <w:tcW w:w="709" w:type="dxa"/>
            <w:tcMar>
              <w:top w:w="57" w:type="dxa"/>
              <w:left w:w="57" w:type="dxa"/>
              <w:bottom w:w="57" w:type="dxa"/>
            </w:tcMar>
          </w:tcPr>
          <w:p w14:paraId="3D78C7DF" w14:textId="77777777" w:rsidR="006A2BD7" w:rsidRPr="00A87D1A" w:rsidRDefault="007255B5"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fldChar w:fldCharType="begin"/>
            </w:r>
            <w:r w:rsidRPr="00A87D1A">
              <w:rPr>
                <w:rFonts w:asciiTheme="minorHAnsi" w:hAnsiTheme="minorHAnsi"/>
                <w:sz w:val="22"/>
                <w:szCs w:val="22"/>
                <w:shd w:val="clear" w:color="auto" w:fill="FFFFFF"/>
              </w:rPr>
              <w:instrText xml:space="preserve"> PAGEREF _Ref479869803 \h </w:instrText>
            </w:r>
            <w:r w:rsidRPr="00A87D1A">
              <w:rPr>
                <w:rFonts w:asciiTheme="minorHAnsi" w:hAnsiTheme="minorHAnsi"/>
                <w:sz w:val="22"/>
                <w:szCs w:val="22"/>
                <w:shd w:val="clear" w:color="auto" w:fill="FFFFFF"/>
              </w:rPr>
            </w:r>
            <w:r w:rsidRPr="00A87D1A">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52</w:t>
            </w:r>
            <w:r w:rsidRPr="00A87D1A">
              <w:rPr>
                <w:rFonts w:asciiTheme="minorHAnsi" w:hAnsiTheme="minorHAnsi"/>
                <w:sz w:val="22"/>
                <w:szCs w:val="22"/>
                <w:shd w:val="clear" w:color="auto" w:fill="FFFFFF"/>
              </w:rPr>
              <w:fldChar w:fldCharType="end"/>
            </w:r>
          </w:p>
        </w:tc>
      </w:tr>
      <w:tr w:rsidR="006A2BD7" w:rsidRPr="00A87D1A" w14:paraId="2CE17E65" w14:textId="77777777" w:rsidTr="00A87D1A">
        <w:tc>
          <w:tcPr>
            <w:tcW w:w="3114" w:type="dxa"/>
            <w:tcMar>
              <w:top w:w="57" w:type="dxa"/>
              <w:left w:w="57" w:type="dxa"/>
              <w:bottom w:w="57" w:type="dxa"/>
            </w:tcMar>
          </w:tcPr>
          <w:p w14:paraId="42857C57"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22001</w:t>
            </w:r>
          </w:p>
        </w:tc>
        <w:tc>
          <w:tcPr>
            <w:tcW w:w="2693" w:type="dxa"/>
            <w:tcMar>
              <w:top w:w="57" w:type="dxa"/>
              <w:left w:w="57" w:type="dxa"/>
              <w:bottom w:w="57" w:type="dxa"/>
            </w:tcMar>
            <w:vAlign w:val="bottom"/>
          </w:tcPr>
          <w:p w14:paraId="15FFE688"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153BA97B"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_Ref479869816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53</w:t>
            </w:r>
            <w:r>
              <w:rPr>
                <w:rFonts w:asciiTheme="minorHAnsi" w:hAnsiTheme="minorHAnsi"/>
                <w:sz w:val="22"/>
                <w:szCs w:val="22"/>
              </w:rPr>
              <w:fldChar w:fldCharType="end"/>
            </w:r>
          </w:p>
        </w:tc>
      </w:tr>
      <w:tr w:rsidR="006A2BD7" w:rsidRPr="00A87D1A" w14:paraId="4BF2B7FF" w14:textId="77777777" w:rsidTr="00A87D1A">
        <w:tc>
          <w:tcPr>
            <w:tcW w:w="3114" w:type="dxa"/>
            <w:tcMar>
              <w:top w:w="57" w:type="dxa"/>
              <w:left w:w="57" w:type="dxa"/>
              <w:bottom w:w="57" w:type="dxa"/>
            </w:tcMar>
          </w:tcPr>
          <w:p w14:paraId="61BAB0B2"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22008</w:t>
            </w:r>
          </w:p>
        </w:tc>
        <w:tc>
          <w:tcPr>
            <w:tcW w:w="2693" w:type="dxa"/>
            <w:tcMar>
              <w:top w:w="57" w:type="dxa"/>
              <w:left w:w="57" w:type="dxa"/>
              <w:bottom w:w="57" w:type="dxa"/>
            </w:tcMar>
            <w:vAlign w:val="bottom"/>
          </w:tcPr>
          <w:p w14:paraId="52198BDB"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39173FAE"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_Ref479869825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54</w:t>
            </w:r>
            <w:r>
              <w:rPr>
                <w:rFonts w:asciiTheme="minorHAnsi" w:hAnsiTheme="minorHAnsi"/>
                <w:sz w:val="22"/>
                <w:szCs w:val="22"/>
              </w:rPr>
              <w:fldChar w:fldCharType="end"/>
            </w:r>
          </w:p>
        </w:tc>
      </w:tr>
      <w:tr w:rsidR="006A2BD7" w:rsidRPr="00A87D1A" w14:paraId="43B756F0" w14:textId="77777777" w:rsidTr="00A87D1A">
        <w:tc>
          <w:tcPr>
            <w:tcW w:w="3114" w:type="dxa"/>
            <w:tcMar>
              <w:top w:w="57" w:type="dxa"/>
              <w:left w:w="57" w:type="dxa"/>
              <w:bottom w:w="57" w:type="dxa"/>
            </w:tcMar>
          </w:tcPr>
          <w:p w14:paraId="39899DE9"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22012 and 22014</w:t>
            </w:r>
          </w:p>
        </w:tc>
        <w:tc>
          <w:tcPr>
            <w:tcW w:w="2693" w:type="dxa"/>
            <w:tcMar>
              <w:top w:w="57" w:type="dxa"/>
              <w:left w:w="57" w:type="dxa"/>
              <w:bottom w:w="57" w:type="dxa"/>
            </w:tcMar>
            <w:vAlign w:val="bottom"/>
          </w:tcPr>
          <w:p w14:paraId="6F7BB92D"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787BE2C3"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_Ref479869831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54</w:t>
            </w:r>
            <w:r>
              <w:rPr>
                <w:rFonts w:asciiTheme="minorHAnsi" w:hAnsiTheme="minorHAnsi"/>
                <w:sz w:val="22"/>
                <w:szCs w:val="22"/>
              </w:rPr>
              <w:fldChar w:fldCharType="end"/>
            </w:r>
          </w:p>
        </w:tc>
      </w:tr>
      <w:tr w:rsidR="006A2BD7" w:rsidRPr="00A87D1A" w14:paraId="764656E2" w14:textId="77777777" w:rsidTr="00A87D1A">
        <w:tc>
          <w:tcPr>
            <w:tcW w:w="3114" w:type="dxa"/>
            <w:tcMar>
              <w:top w:w="57" w:type="dxa"/>
              <w:left w:w="57" w:type="dxa"/>
              <w:bottom w:w="57" w:type="dxa"/>
            </w:tcMar>
          </w:tcPr>
          <w:p w14:paraId="6B8F1804"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22015</w:t>
            </w:r>
          </w:p>
        </w:tc>
        <w:tc>
          <w:tcPr>
            <w:tcW w:w="2693" w:type="dxa"/>
            <w:tcMar>
              <w:top w:w="57" w:type="dxa"/>
              <w:left w:w="57" w:type="dxa"/>
              <w:bottom w:w="57" w:type="dxa"/>
            </w:tcMar>
            <w:vAlign w:val="bottom"/>
          </w:tcPr>
          <w:p w14:paraId="6B9941B2" w14:textId="77777777" w:rsidR="006A2BD7" w:rsidRPr="00A87D1A" w:rsidRDefault="006A2BD7" w:rsidP="00A87D1A">
            <w:pPr>
              <w:pStyle w:val="02Tabletext"/>
              <w:rPr>
                <w:rFonts w:asciiTheme="minorHAnsi" w:hAnsiTheme="minorHAnsi"/>
                <w:sz w:val="22"/>
                <w:szCs w:val="22"/>
                <w:shd w:val="clear" w:color="auto" w:fill="FFFFFF"/>
              </w:rPr>
            </w:pPr>
            <w:r w:rsidRPr="00A87D1A">
              <w:rPr>
                <w:rFonts w:asciiTheme="minorHAnsi" w:hAnsiTheme="minorHAnsi"/>
                <w:sz w:val="22"/>
                <w:szCs w:val="22"/>
                <w:shd w:val="clear" w:color="auto" w:fill="FFFFFF"/>
              </w:rPr>
              <w:t>Delete</w:t>
            </w:r>
          </w:p>
        </w:tc>
        <w:tc>
          <w:tcPr>
            <w:tcW w:w="709" w:type="dxa"/>
            <w:tcMar>
              <w:top w:w="57" w:type="dxa"/>
              <w:left w:w="57" w:type="dxa"/>
              <w:bottom w:w="57" w:type="dxa"/>
            </w:tcMar>
          </w:tcPr>
          <w:p w14:paraId="717A2766" w14:textId="77777777" w:rsidR="006A2BD7"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fldChar w:fldCharType="begin"/>
            </w:r>
            <w:r>
              <w:rPr>
                <w:rFonts w:asciiTheme="minorHAnsi" w:hAnsiTheme="minorHAnsi"/>
                <w:sz w:val="22"/>
                <w:szCs w:val="22"/>
                <w:shd w:val="clear" w:color="auto" w:fill="FFFFFF"/>
              </w:rPr>
              <w:instrText xml:space="preserve"> PAGEREF _Ref479869839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55</w:t>
            </w:r>
            <w:r>
              <w:rPr>
                <w:rFonts w:asciiTheme="minorHAnsi" w:hAnsiTheme="minorHAnsi"/>
                <w:sz w:val="22"/>
                <w:szCs w:val="22"/>
                <w:shd w:val="clear" w:color="auto" w:fill="FFFFFF"/>
              </w:rPr>
              <w:fldChar w:fldCharType="end"/>
            </w:r>
          </w:p>
        </w:tc>
      </w:tr>
      <w:tr w:rsidR="002A09D4" w:rsidRPr="00A87D1A" w14:paraId="2D28B807" w14:textId="77777777" w:rsidTr="00A87D1A">
        <w:tc>
          <w:tcPr>
            <w:tcW w:w="3114" w:type="dxa"/>
            <w:tcMar>
              <w:top w:w="57" w:type="dxa"/>
              <w:left w:w="57" w:type="dxa"/>
              <w:bottom w:w="57" w:type="dxa"/>
            </w:tcMar>
          </w:tcPr>
          <w:p w14:paraId="03800C6C" w14:textId="77777777" w:rsidR="002A09D4" w:rsidRPr="00A87D1A" w:rsidRDefault="002A09D4" w:rsidP="00A87D1A">
            <w:pPr>
              <w:pStyle w:val="02Tabletext"/>
              <w:rPr>
                <w:rFonts w:asciiTheme="minorHAnsi" w:hAnsiTheme="minorHAnsi"/>
                <w:sz w:val="22"/>
                <w:szCs w:val="22"/>
              </w:rPr>
            </w:pPr>
            <w:r>
              <w:rPr>
                <w:rFonts w:asciiTheme="minorHAnsi" w:hAnsiTheme="minorHAnsi"/>
                <w:sz w:val="22"/>
                <w:szCs w:val="22"/>
              </w:rPr>
              <w:t>22018</w:t>
            </w:r>
          </w:p>
        </w:tc>
        <w:tc>
          <w:tcPr>
            <w:tcW w:w="2693" w:type="dxa"/>
            <w:tcMar>
              <w:top w:w="57" w:type="dxa"/>
              <w:left w:w="57" w:type="dxa"/>
              <w:bottom w:w="57" w:type="dxa"/>
            </w:tcMar>
            <w:vAlign w:val="bottom"/>
          </w:tcPr>
          <w:p w14:paraId="6269497F" w14:textId="77777777" w:rsidR="002A09D4"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t>Delete</w:t>
            </w:r>
          </w:p>
        </w:tc>
        <w:tc>
          <w:tcPr>
            <w:tcW w:w="709" w:type="dxa"/>
            <w:tcMar>
              <w:top w:w="57" w:type="dxa"/>
              <w:left w:w="57" w:type="dxa"/>
              <w:bottom w:w="57" w:type="dxa"/>
            </w:tcMar>
          </w:tcPr>
          <w:p w14:paraId="7C358B2A" w14:textId="77777777" w:rsidR="002A09D4" w:rsidRPr="00A87D1A" w:rsidRDefault="002A09D4" w:rsidP="00A87D1A">
            <w:pPr>
              <w:pStyle w:val="02Tabletext"/>
              <w:rPr>
                <w:rFonts w:asciiTheme="minorHAnsi" w:hAnsiTheme="minorHAnsi"/>
                <w:sz w:val="22"/>
                <w:szCs w:val="22"/>
                <w:shd w:val="clear" w:color="auto" w:fill="FFFFFF"/>
              </w:rPr>
            </w:pPr>
            <w:r>
              <w:rPr>
                <w:rFonts w:asciiTheme="minorHAnsi" w:hAnsiTheme="minorHAnsi"/>
                <w:sz w:val="22"/>
                <w:szCs w:val="22"/>
                <w:shd w:val="clear" w:color="auto" w:fill="FFFFFF"/>
              </w:rPr>
              <w:fldChar w:fldCharType="begin"/>
            </w:r>
            <w:r>
              <w:rPr>
                <w:rFonts w:asciiTheme="minorHAnsi" w:hAnsiTheme="minorHAnsi"/>
                <w:sz w:val="22"/>
                <w:szCs w:val="22"/>
                <w:shd w:val="clear" w:color="auto" w:fill="FFFFFF"/>
              </w:rPr>
              <w:instrText xml:space="preserve"> PAGEREF _Ref480992416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0F7898">
              <w:rPr>
                <w:rFonts w:asciiTheme="minorHAnsi" w:hAnsiTheme="minorHAnsi"/>
                <w:noProof/>
                <w:sz w:val="22"/>
                <w:szCs w:val="22"/>
                <w:shd w:val="clear" w:color="auto" w:fill="FFFFFF"/>
              </w:rPr>
              <w:t>56</w:t>
            </w:r>
            <w:r>
              <w:rPr>
                <w:rFonts w:asciiTheme="minorHAnsi" w:hAnsiTheme="minorHAnsi"/>
                <w:sz w:val="22"/>
                <w:szCs w:val="22"/>
                <w:shd w:val="clear" w:color="auto" w:fill="FFFFFF"/>
              </w:rPr>
              <w:fldChar w:fldCharType="end"/>
            </w:r>
          </w:p>
        </w:tc>
      </w:tr>
      <w:tr w:rsidR="006A2BD7" w:rsidRPr="00A87D1A" w14:paraId="26946E77" w14:textId="77777777" w:rsidTr="00A87D1A">
        <w:tc>
          <w:tcPr>
            <w:tcW w:w="3114" w:type="dxa"/>
            <w:tcMar>
              <w:top w:w="57" w:type="dxa"/>
              <w:left w:w="57" w:type="dxa"/>
              <w:bottom w:w="57" w:type="dxa"/>
            </w:tcMar>
          </w:tcPr>
          <w:p w14:paraId="0E28C26E"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22025</w:t>
            </w:r>
          </w:p>
        </w:tc>
        <w:tc>
          <w:tcPr>
            <w:tcW w:w="2693" w:type="dxa"/>
            <w:tcMar>
              <w:top w:w="57" w:type="dxa"/>
              <w:left w:w="57" w:type="dxa"/>
              <w:bottom w:w="57" w:type="dxa"/>
            </w:tcMar>
            <w:vAlign w:val="bottom"/>
          </w:tcPr>
          <w:p w14:paraId="4CB7C04A"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4058B7EA"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_Ref480992479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57</w:t>
            </w:r>
            <w:r>
              <w:rPr>
                <w:rFonts w:asciiTheme="minorHAnsi" w:hAnsiTheme="minorHAnsi"/>
                <w:sz w:val="22"/>
                <w:szCs w:val="22"/>
              </w:rPr>
              <w:fldChar w:fldCharType="end"/>
            </w:r>
          </w:p>
        </w:tc>
      </w:tr>
      <w:tr w:rsidR="006A2BD7" w:rsidRPr="00A87D1A" w14:paraId="4E56835E" w14:textId="77777777" w:rsidTr="00A87D1A">
        <w:tc>
          <w:tcPr>
            <w:tcW w:w="3114" w:type="dxa"/>
            <w:tcMar>
              <w:top w:w="57" w:type="dxa"/>
              <w:left w:w="57" w:type="dxa"/>
              <w:bottom w:w="57" w:type="dxa"/>
            </w:tcMar>
          </w:tcPr>
          <w:p w14:paraId="275E98A2"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22031 and 22036</w:t>
            </w:r>
          </w:p>
        </w:tc>
        <w:tc>
          <w:tcPr>
            <w:tcW w:w="2693" w:type="dxa"/>
            <w:tcMar>
              <w:top w:w="57" w:type="dxa"/>
              <w:left w:w="57" w:type="dxa"/>
              <w:bottom w:w="57" w:type="dxa"/>
            </w:tcMar>
            <w:vAlign w:val="bottom"/>
          </w:tcPr>
          <w:p w14:paraId="73124AAD"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1FC7C829"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shd w:val="clear" w:color="auto" w:fill="FFFFFF"/>
              </w:rPr>
              <w:fldChar w:fldCharType="begin"/>
            </w:r>
            <w:r>
              <w:rPr>
                <w:rFonts w:asciiTheme="minorHAnsi" w:hAnsiTheme="minorHAnsi"/>
                <w:sz w:val="22"/>
                <w:szCs w:val="22"/>
              </w:rPr>
              <w:instrText xml:space="preserve"> PAGEREF _Ref480992483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0F7898">
              <w:rPr>
                <w:rFonts w:asciiTheme="minorHAnsi" w:hAnsiTheme="minorHAnsi"/>
                <w:noProof/>
                <w:sz w:val="22"/>
                <w:szCs w:val="22"/>
              </w:rPr>
              <w:t>58</w:t>
            </w:r>
            <w:r>
              <w:rPr>
                <w:rFonts w:asciiTheme="minorHAnsi" w:hAnsiTheme="minorHAnsi"/>
                <w:sz w:val="22"/>
                <w:szCs w:val="22"/>
                <w:shd w:val="clear" w:color="auto" w:fill="FFFFFF"/>
              </w:rPr>
              <w:fldChar w:fldCharType="end"/>
            </w:r>
          </w:p>
        </w:tc>
      </w:tr>
      <w:tr w:rsidR="006A2BD7" w:rsidRPr="00A87D1A" w14:paraId="0F1AFC05" w14:textId="77777777" w:rsidTr="00A87D1A">
        <w:tc>
          <w:tcPr>
            <w:tcW w:w="3114" w:type="dxa"/>
            <w:tcMar>
              <w:top w:w="57" w:type="dxa"/>
              <w:left w:w="57" w:type="dxa"/>
              <w:bottom w:w="57" w:type="dxa"/>
            </w:tcMar>
          </w:tcPr>
          <w:p w14:paraId="67FA8902" w14:textId="77777777" w:rsidR="006A2BD7" w:rsidRPr="00A87D1A" w:rsidRDefault="006A2BD7" w:rsidP="00A87D1A">
            <w:pPr>
              <w:pStyle w:val="02Tabletext"/>
              <w:rPr>
                <w:rFonts w:asciiTheme="minorHAnsi" w:hAnsiTheme="minorHAnsi"/>
                <w:b/>
                <w:sz w:val="22"/>
                <w:szCs w:val="22"/>
                <w:highlight w:val="yellow"/>
              </w:rPr>
            </w:pPr>
            <w:r w:rsidRPr="00A87D1A">
              <w:rPr>
                <w:rFonts w:asciiTheme="minorHAnsi" w:hAnsiTheme="minorHAnsi"/>
                <w:sz w:val="22"/>
                <w:szCs w:val="22"/>
              </w:rPr>
              <w:t>22070</w:t>
            </w:r>
          </w:p>
        </w:tc>
        <w:tc>
          <w:tcPr>
            <w:tcW w:w="2693" w:type="dxa"/>
            <w:tcMar>
              <w:top w:w="57" w:type="dxa"/>
              <w:left w:w="57" w:type="dxa"/>
              <w:bottom w:w="57" w:type="dxa"/>
            </w:tcMar>
            <w:vAlign w:val="bottom"/>
          </w:tcPr>
          <w:p w14:paraId="11670618"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Delete</w:t>
            </w:r>
          </w:p>
        </w:tc>
        <w:tc>
          <w:tcPr>
            <w:tcW w:w="709" w:type="dxa"/>
            <w:tcMar>
              <w:top w:w="57" w:type="dxa"/>
              <w:left w:w="57" w:type="dxa"/>
              <w:bottom w:w="57" w:type="dxa"/>
            </w:tcMar>
          </w:tcPr>
          <w:p w14:paraId="38617D91"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shd w:val="clear" w:color="auto" w:fill="FFFFFF"/>
              </w:rPr>
              <w:fldChar w:fldCharType="begin"/>
            </w:r>
            <w:r>
              <w:rPr>
                <w:rFonts w:asciiTheme="minorHAnsi" w:hAnsiTheme="minorHAnsi"/>
                <w:sz w:val="22"/>
                <w:szCs w:val="22"/>
              </w:rPr>
              <w:instrText xml:space="preserve"> PAGEREF _Ref479869903 \h </w:instrText>
            </w:r>
            <w:r>
              <w:rPr>
                <w:rFonts w:asciiTheme="minorHAnsi" w:hAnsiTheme="minorHAnsi"/>
                <w:sz w:val="22"/>
                <w:szCs w:val="22"/>
                <w:shd w:val="clear" w:color="auto" w:fill="FFFFFF"/>
              </w:rPr>
            </w:r>
            <w:r>
              <w:rPr>
                <w:rFonts w:asciiTheme="minorHAnsi" w:hAnsiTheme="minorHAnsi"/>
                <w:sz w:val="22"/>
                <w:szCs w:val="22"/>
                <w:shd w:val="clear" w:color="auto" w:fill="FFFFFF"/>
              </w:rPr>
              <w:fldChar w:fldCharType="separate"/>
            </w:r>
            <w:r w:rsidR="000F7898">
              <w:rPr>
                <w:rFonts w:asciiTheme="minorHAnsi" w:hAnsiTheme="minorHAnsi"/>
                <w:noProof/>
                <w:sz w:val="22"/>
                <w:szCs w:val="22"/>
              </w:rPr>
              <w:t>59</w:t>
            </w:r>
            <w:r>
              <w:rPr>
                <w:rFonts w:asciiTheme="minorHAnsi" w:hAnsiTheme="minorHAnsi"/>
                <w:sz w:val="22"/>
                <w:szCs w:val="22"/>
                <w:shd w:val="clear" w:color="auto" w:fill="FFFFFF"/>
              </w:rPr>
              <w:fldChar w:fldCharType="end"/>
            </w:r>
          </w:p>
        </w:tc>
      </w:tr>
      <w:tr w:rsidR="006A2BD7" w:rsidRPr="00A87D1A" w14:paraId="1F4C9016" w14:textId="77777777" w:rsidTr="00A87D1A">
        <w:tc>
          <w:tcPr>
            <w:tcW w:w="3114" w:type="dxa"/>
            <w:tcMar>
              <w:top w:w="57" w:type="dxa"/>
              <w:left w:w="57" w:type="dxa"/>
              <w:bottom w:w="57" w:type="dxa"/>
            </w:tcMar>
          </w:tcPr>
          <w:p w14:paraId="19430537" w14:textId="77777777" w:rsidR="006A2BD7" w:rsidRPr="00A87D1A" w:rsidRDefault="006A2BD7" w:rsidP="00A87D1A">
            <w:pPr>
              <w:pStyle w:val="02Tabletext"/>
              <w:rPr>
                <w:rFonts w:asciiTheme="minorHAnsi" w:hAnsiTheme="minorHAnsi"/>
                <w:sz w:val="22"/>
                <w:szCs w:val="22"/>
                <w:highlight w:val="yellow"/>
              </w:rPr>
            </w:pPr>
            <w:r w:rsidRPr="00A87D1A">
              <w:rPr>
                <w:rFonts w:asciiTheme="minorHAnsi" w:hAnsiTheme="minorHAnsi"/>
                <w:sz w:val="22"/>
                <w:szCs w:val="22"/>
              </w:rPr>
              <w:t>New item</w:t>
            </w:r>
            <w:r w:rsidR="007255B5" w:rsidRPr="00A87D1A">
              <w:rPr>
                <w:rFonts w:asciiTheme="minorHAnsi" w:hAnsiTheme="minorHAnsi"/>
                <w:sz w:val="22"/>
                <w:szCs w:val="22"/>
              </w:rPr>
              <w:t xml:space="preserve"> 2204X</w:t>
            </w:r>
          </w:p>
        </w:tc>
        <w:tc>
          <w:tcPr>
            <w:tcW w:w="2693" w:type="dxa"/>
            <w:tcMar>
              <w:top w:w="57" w:type="dxa"/>
              <w:left w:w="57" w:type="dxa"/>
              <w:bottom w:w="57" w:type="dxa"/>
            </w:tcMar>
            <w:vAlign w:val="bottom"/>
          </w:tcPr>
          <w:p w14:paraId="3B2BC7B4"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Create new item</w:t>
            </w:r>
          </w:p>
        </w:tc>
        <w:tc>
          <w:tcPr>
            <w:tcW w:w="709" w:type="dxa"/>
            <w:tcMar>
              <w:top w:w="57" w:type="dxa"/>
              <w:left w:w="57" w:type="dxa"/>
              <w:bottom w:w="57" w:type="dxa"/>
            </w:tcMar>
          </w:tcPr>
          <w:p w14:paraId="19990B20"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_Ref479869935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59</w:t>
            </w:r>
            <w:r>
              <w:rPr>
                <w:rFonts w:asciiTheme="minorHAnsi" w:hAnsiTheme="minorHAnsi"/>
                <w:sz w:val="22"/>
                <w:szCs w:val="22"/>
              </w:rPr>
              <w:fldChar w:fldCharType="end"/>
            </w:r>
          </w:p>
        </w:tc>
      </w:tr>
      <w:tr w:rsidR="006A2BD7" w:rsidRPr="00A87D1A" w14:paraId="6B8DA07B" w14:textId="77777777" w:rsidTr="00A87D1A">
        <w:tc>
          <w:tcPr>
            <w:tcW w:w="3114" w:type="dxa"/>
            <w:tcMar>
              <w:top w:w="57" w:type="dxa"/>
              <w:left w:w="57" w:type="dxa"/>
              <w:bottom w:w="57" w:type="dxa"/>
            </w:tcMar>
          </w:tcPr>
          <w:p w14:paraId="57405E14"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t>New item to complement item 18240</w:t>
            </w:r>
          </w:p>
        </w:tc>
        <w:tc>
          <w:tcPr>
            <w:tcW w:w="2693" w:type="dxa"/>
            <w:tcMar>
              <w:top w:w="57" w:type="dxa"/>
              <w:left w:w="57" w:type="dxa"/>
              <w:bottom w:w="57" w:type="dxa"/>
            </w:tcMar>
            <w:vAlign w:val="bottom"/>
          </w:tcPr>
          <w:p w14:paraId="5B66070C" w14:textId="77777777" w:rsidR="006A2BD7" w:rsidRPr="00A87D1A" w:rsidRDefault="006A2BD7"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14:paraId="742932C5" w14:textId="77777777" w:rsidR="006A2BD7" w:rsidRPr="00A87D1A" w:rsidRDefault="002A09D4"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_Ref479869943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60</w:t>
            </w:r>
            <w:r>
              <w:rPr>
                <w:rFonts w:asciiTheme="minorHAnsi" w:hAnsiTheme="minorHAnsi"/>
                <w:sz w:val="22"/>
                <w:szCs w:val="22"/>
              </w:rPr>
              <w:fldChar w:fldCharType="end"/>
            </w:r>
          </w:p>
        </w:tc>
      </w:tr>
      <w:tr w:rsidR="006A2BD7" w:rsidRPr="00A87D1A" w14:paraId="6D402C7F" w14:textId="77777777" w:rsidTr="00A87D1A">
        <w:tc>
          <w:tcPr>
            <w:tcW w:w="3114" w:type="dxa"/>
            <w:tcMar>
              <w:top w:w="57" w:type="dxa"/>
              <w:left w:w="57" w:type="dxa"/>
              <w:bottom w:w="57" w:type="dxa"/>
            </w:tcMar>
          </w:tcPr>
          <w:p w14:paraId="335284B2" w14:textId="77777777" w:rsidR="006A2BD7" w:rsidRPr="00A87D1A" w:rsidRDefault="006A2BD7" w:rsidP="00A87D1A">
            <w:pPr>
              <w:pStyle w:val="02Tabletext"/>
              <w:rPr>
                <w:rFonts w:asciiTheme="minorHAnsi" w:hAnsiTheme="minorHAnsi"/>
                <w:sz w:val="22"/>
                <w:szCs w:val="22"/>
              </w:rPr>
            </w:pPr>
            <w:r w:rsidRPr="00A87D1A">
              <w:rPr>
                <w:rFonts w:asciiTheme="minorHAnsi" w:hAnsiTheme="minorHAnsi"/>
                <w:sz w:val="22"/>
                <w:szCs w:val="22"/>
              </w:rPr>
              <w:lastRenderedPageBreak/>
              <w:t>18233</w:t>
            </w:r>
          </w:p>
        </w:tc>
        <w:tc>
          <w:tcPr>
            <w:tcW w:w="2693" w:type="dxa"/>
            <w:tcMar>
              <w:top w:w="57" w:type="dxa"/>
              <w:left w:w="57" w:type="dxa"/>
              <w:bottom w:w="57" w:type="dxa"/>
            </w:tcMar>
            <w:vAlign w:val="bottom"/>
          </w:tcPr>
          <w:p w14:paraId="7FB97DCC" w14:textId="77777777" w:rsidR="006A2BD7" w:rsidRPr="00A87D1A" w:rsidRDefault="006A2BD7"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No change</w:t>
            </w:r>
          </w:p>
        </w:tc>
        <w:tc>
          <w:tcPr>
            <w:tcW w:w="709" w:type="dxa"/>
            <w:tcMar>
              <w:top w:w="57" w:type="dxa"/>
              <w:left w:w="57" w:type="dxa"/>
              <w:bottom w:w="57" w:type="dxa"/>
            </w:tcMar>
          </w:tcPr>
          <w:p w14:paraId="0A1BF2D9" w14:textId="77777777" w:rsidR="006A2BD7"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_Ref479247046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60</w:t>
            </w:r>
            <w:r w:rsidRPr="00A87D1A">
              <w:rPr>
                <w:rFonts w:asciiTheme="minorHAnsi" w:hAnsiTheme="minorHAnsi"/>
                <w:sz w:val="22"/>
                <w:szCs w:val="22"/>
              </w:rPr>
              <w:fldChar w:fldCharType="end"/>
            </w:r>
          </w:p>
        </w:tc>
      </w:tr>
      <w:tr w:rsidR="007255B5" w:rsidRPr="00A87D1A" w14:paraId="5ADD5828" w14:textId="77777777" w:rsidTr="00A87D1A">
        <w:tc>
          <w:tcPr>
            <w:tcW w:w="3114" w:type="dxa"/>
            <w:tcMar>
              <w:top w:w="57" w:type="dxa"/>
              <w:left w:w="57" w:type="dxa"/>
              <w:bottom w:w="57" w:type="dxa"/>
            </w:tcMar>
          </w:tcPr>
          <w:p w14:paraId="51F7F0C8" w14:textId="77777777" w:rsidR="007255B5" w:rsidRPr="00A87D1A" w:rsidRDefault="007255B5" w:rsidP="00A87D1A">
            <w:pPr>
              <w:pStyle w:val="02Tabletext"/>
              <w:rPr>
                <w:rFonts w:asciiTheme="minorHAnsi" w:hAnsiTheme="minorHAnsi"/>
                <w:sz w:val="22"/>
                <w:szCs w:val="22"/>
              </w:rPr>
            </w:pPr>
            <w:bookmarkStart w:id="434" w:name="_Toc456045470"/>
            <w:r w:rsidRPr="00A87D1A">
              <w:rPr>
                <w:rFonts w:asciiTheme="minorHAnsi" w:hAnsiTheme="minorHAnsi"/>
                <w:sz w:val="22"/>
                <w:szCs w:val="22"/>
              </w:rPr>
              <w:t>25000</w:t>
            </w:r>
          </w:p>
        </w:tc>
        <w:tc>
          <w:tcPr>
            <w:tcW w:w="2693" w:type="dxa"/>
            <w:tcMar>
              <w:top w:w="57" w:type="dxa"/>
              <w:left w:w="57" w:type="dxa"/>
              <w:bottom w:w="57" w:type="dxa"/>
            </w:tcMar>
            <w:vAlign w:val="bottom"/>
          </w:tcPr>
          <w:p w14:paraId="2FDD112F" w14:textId="77777777"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4EE8FA76" w14:textId="77777777"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_Ref479870027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62</w:t>
            </w:r>
            <w:r w:rsidRPr="00A87D1A">
              <w:rPr>
                <w:rFonts w:asciiTheme="minorHAnsi" w:hAnsiTheme="minorHAnsi"/>
                <w:sz w:val="22"/>
                <w:szCs w:val="22"/>
              </w:rPr>
              <w:fldChar w:fldCharType="end"/>
            </w:r>
          </w:p>
        </w:tc>
      </w:tr>
      <w:tr w:rsidR="007255B5" w:rsidRPr="00A87D1A" w14:paraId="265074CB" w14:textId="77777777" w:rsidTr="00A87D1A">
        <w:tc>
          <w:tcPr>
            <w:tcW w:w="3114" w:type="dxa"/>
            <w:tcMar>
              <w:top w:w="57" w:type="dxa"/>
              <w:left w:w="57" w:type="dxa"/>
              <w:bottom w:w="57" w:type="dxa"/>
            </w:tcMar>
          </w:tcPr>
          <w:p w14:paraId="788BE7D2" w14:textId="77777777" w:rsidR="007255B5"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t>25015</w:t>
            </w:r>
          </w:p>
        </w:tc>
        <w:tc>
          <w:tcPr>
            <w:tcW w:w="2693" w:type="dxa"/>
            <w:tcMar>
              <w:top w:w="57" w:type="dxa"/>
              <w:left w:w="57" w:type="dxa"/>
              <w:bottom w:w="57" w:type="dxa"/>
            </w:tcMar>
            <w:vAlign w:val="bottom"/>
          </w:tcPr>
          <w:p w14:paraId="2A4955B5" w14:textId="77777777"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5A69C251" w14:textId="77777777"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_Ref479870033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64</w:t>
            </w:r>
            <w:r w:rsidRPr="00A87D1A">
              <w:rPr>
                <w:rFonts w:asciiTheme="minorHAnsi" w:hAnsiTheme="minorHAnsi"/>
                <w:sz w:val="22"/>
                <w:szCs w:val="22"/>
              </w:rPr>
              <w:fldChar w:fldCharType="end"/>
            </w:r>
          </w:p>
        </w:tc>
      </w:tr>
      <w:tr w:rsidR="007255B5" w:rsidRPr="00A87D1A" w14:paraId="57C6461C" w14:textId="77777777" w:rsidTr="00A87D1A">
        <w:tc>
          <w:tcPr>
            <w:tcW w:w="3114" w:type="dxa"/>
            <w:tcMar>
              <w:top w:w="57" w:type="dxa"/>
              <w:left w:w="57" w:type="dxa"/>
              <w:bottom w:w="57" w:type="dxa"/>
            </w:tcMar>
          </w:tcPr>
          <w:p w14:paraId="779D61A4" w14:textId="77777777" w:rsidR="007255B5" w:rsidRPr="00A87D1A" w:rsidRDefault="007255B5" w:rsidP="00A87D1A">
            <w:pPr>
              <w:pStyle w:val="02Tabletext"/>
              <w:rPr>
                <w:rFonts w:asciiTheme="minorHAnsi" w:hAnsiTheme="minorHAnsi"/>
                <w:sz w:val="22"/>
                <w:szCs w:val="22"/>
              </w:rPr>
            </w:pPr>
            <w:r w:rsidRPr="00A87D1A">
              <w:rPr>
                <w:rFonts w:asciiTheme="minorHAnsi" w:hAnsiTheme="minorHAnsi"/>
                <w:sz w:val="22"/>
                <w:szCs w:val="22"/>
              </w:rPr>
              <w:t>New item 252XX</w:t>
            </w:r>
          </w:p>
        </w:tc>
        <w:tc>
          <w:tcPr>
            <w:tcW w:w="2693" w:type="dxa"/>
            <w:tcMar>
              <w:top w:w="57" w:type="dxa"/>
              <w:left w:w="57" w:type="dxa"/>
              <w:bottom w:w="57" w:type="dxa"/>
            </w:tcMar>
            <w:vAlign w:val="bottom"/>
          </w:tcPr>
          <w:p w14:paraId="6BB7BEDF" w14:textId="77777777"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14:paraId="0322593E" w14:textId="77777777"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_Ref479851153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64</w:t>
            </w:r>
            <w:r w:rsidRPr="00A87D1A">
              <w:rPr>
                <w:rFonts w:asciiTheme="minorHAnsi" w:hAnsiTheme="minorHAnsi"/>
                <w:sz w:val="22"/>
                <w:szCs w:val="22"/>
              </w:rPr>
              <w:fldChar w:fldCharType="end"/>
            </w:r>
          </w:p>
        </w:tc>
      </w:tr>
      <w:tr w:rsidR="007255B5" w:rsidRPr="00A87D1A" w14:paraId="3F035AAA" w14:textId="77777777" w:rsidTr="00A87D1A">
        <w:tc>
          <w:tcPr>
            <w:tcW w:w="3114" w:type="dxa"/>
            <w:tcMar>
              <w:top w:w="57" w:type="dxa"/>
              <w:left w:w="57" w:type="dxa"/>
              <w:bottom w:w="57" w:type="dxa"/>
            </w:tcMar>
          </w:tcPr>
          <w:p w14:paraId="6C7C8EEA" w14:textId="77777777" w:rsidR="007255B5" w:rsidRPr="00A87D1A" w:rsidRDefault="00AE1A86" w:rsidP="00AE1A86">
            <w:pPr>
              <w:pStyle w:val="02Tabletext"/>
              <w:rPr>
                <w:rFonts w:asciiTheme="minorHAnsi" w:hAnsiTheme="minorHAnsi"/>
                <w:sz w:val="22"/>
                <w:szCs w:val="22"/>
              </w:rPr>
            </w:pPr>
            <w:r>
              <w:rPr>
                <w:rFonts w:asciiTheme="minorHAnsi" w:hAnsiTheme="minorHAnsi"/>
                <w:sz w:val="22"/>
                <w:szCs w:val="22"/>
              </w:rPr>
              <w:t>25005</w:t>
            </w:r>
            <w:r w:rsidR="00272B8C" w:rsidRPr="00A87D1A">
              <w:rPr>
                <w:rFonts w:asciiTheme="minorHAnsi" w:hAnsiTheme="minorHAnsi"/>
                <w:sz w:val="22"/>
                <w:szCs w:val="22"/>
              </w:rPr>
              <w:t>, 2501</w:t>
            </w:r>
            <w:r>
              <w:rPr>
                <w:rFonts w:asciiTheme="minorHAnsi" w:hAnsiTheme="minorHAnsi"/>
                <w:sz w:val="22"/>
                <w:szCs w:val="22"/>
              </w:rPr>
              <w:t>0</w:t>
            </w:r>
            <w:r w:rsidR="00272B8C" w:rsidRPr="00A87D1A">
              <w:rPr>
                <w:rFonts w:asciiTheme="minorHAnsi" w:hAnsiTheme="minorHAnsi"/>
                <w:sz w:val="22"/>
                <w:szCs w:val="22"/>
              </w:rPr>
              <w:t>, 25020, 25025, 25030, 25050</w:t>
            </w:r>
          </w:p>
        </w:tc>
        <w:tc>
          <w:tcPr>
            <w:tcW w:w="2693" w:type="dxa"/>
            <w:tcMar>
              <w:top w:w="57" w:type="dxa"/>
              <w:left w:w="57" w:type="dxa"/>
              <w:bottom w:w="57" w:type="dxa"/>
            </w:tcMar>
            <w:vAlign w:val="bottom"/>
          </w:tcPr>
          <w:p w14:paraId="0183A9B0" w14:textId="77777777" w:rsidR="007255B5" w:rsidRPr="00A87D1A" w:rsidRDefault="00272B8C"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No change</w:t>
            </w:r>
          </w:p>
        </w:tc>
        <w:tc>
          <w:tcPr>
            <w:tcW w:w="709" w:type="dxa"/>
            <w:tcMar>
              <w:top w:w="57" w:type="dxa"/>
              <w:left w:w="57" w:type="dxa"/>
              <w:bottom w:w="57" w:type="dxa"/>
            </w:tcMar>
          </w:tcPr>
          <w:p w14:paraId="33117006" w14:textId="77777777" w:rsidR="007255B5"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_Ref479870048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65</w:t>
            </w:r>
            <w:r w:rsidRPr="00A87D1A">
              <w:rPr>
                <w:rFonts w:asciiTheme="minorHAnsi" w:hAnsiTheme="minorHAnsi"/>
                <w:sz w:val="22"/>
                <w:szCs w:val="22"/>
              </w:rPr>
              <w:fldChar w:fldCharType="end"/>
            </w:r>
          </w:p>
        </w:tc>
      </w:tr>
      <w:tr w:rsidR="00143348" w:rsidRPr="00A87D1A" w14:paraId="7FAA4DAF" w14:textId="77777777" w:rsidTr="00A87D1A">
        <w:tc>
          <w:tcPr>
            <w:tcW w:w="3114" w:type="dxa"/>
            <w:tcMar>
              <w:top w:w="57" w:type="dxa"/>
              <w:left w:w="57" w:type="dxa"/>
              <w:bottom w:w="57" w:type="dxa"/>
            </w:tcMar>
          </w:tcPr>
          <w:p w14:paraId="7EBA11D8"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20402</w:t>
            </w:r>
          </w:p>
        </w:tc>
        <w:tc>
          <w:tcPr>
            <w:tcW w:w="2693" w:type="dxa"/>
            <w:tcMar>
              <w:top w:w="57" w:type="dxa"/>
              <w:left w:w="57" w:type="dxa"/>
              <w:bottom w:w="57" w:type="dxa"/>
            </w:tcMar>
            <w:vAlign w:val="bottom"/>
          </w:tcPr>
          <w:p w14:paraId="434B8B26"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4425F810"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_Ref479005323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69</w:t>
            </w:r>
            <w:r w:rsidRPr="00A87D1A">
              <w:rPr>
                <w:rFonts w:asciiTheme="minorHAnsi" w:hAnsiTheme="minorHAnsi"/>
                <w:sz w:val="22"/>
                <w:szCs w:val="22"/>
              </w:rPr>
              <w:fldChar w:fldCharType="end"/>
            </w:r>
          </w:p>
        </w:tc>
      </w:tr>
      <w:tr w:rsidR="00143348" w:rsidRPr="00A87D1A" w14:paraId="50C094DA" w14:textId="77777777" w:rsidTr="00A87D1A">
        <w:tc>
          <w:tcPr>
            <w:tcW w:w="3114" w:type="dxa"/>
            <w:tcMar>
              <w:top w:w="57" w:type="dxa"/>
              <w:left w:w="57" w:type="dxa"/>
              <w:bottom w:w="57" w:type="dxa"/>
            </w:tcMar>
          </w:tcPr>
          <w:p w14:paraId="4373248A"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20403</w:t>
            </w:r>
          </w:p>
        </w:tc>
        <w:tc>
          <w:tcPr>
            <w:tcW w:w="2693" w:type="dxa"/>
            <w:tcMar>
              <w:top w:w="57" w:type="dxa"/>
              <w:left w:w="57" w:type="dxa"/>
              <w:bottom w:w="57" w:type="dxa"/>
            </w:tcMar>
            <w:vAlign w:val="bottom"/>
          </w:tcPr>
          <w:p w14:paraId="334DA69D"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44FD9EC4"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_Ref479173481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69</w:t>
            </w:r>
            <w:r w:rsidRPr="00A87D1A">
              <w:rPr>
                <w:rFonts w:asciiTheme="minorHAnsi" w:hAnsiTheme="minorHAnsi"/>
                <w:sz w:val="22"/>
                <w:szCs w:val="22"/>
              </w:rPr>
              <w:fldChar w:fldCharType="end"/>
            </w:r>
          </w:p>
        </w:tc>
      </w:tr>
      <w:tr w:rsidR="00143348" w:rsidRPr="00A87D1A" w14:paraId="7701297E" w14:textId="77777777" w:rsidTr="00A87D1A">
        <w:tc>
          <w:tcPr>
            <w:tcW w:w="3114" w:type="dxa"/>
            <w:tcMar>
              <w:top w:w="57" w:type="dxa"/>
              <w:left w:w="57" w:type="dxa"/>
              <w:bottom w:w="57" w:type="dxa"/>
            </w:tcMar>
          </w:tcPr>
          <w:p w14:paraId="071B4C43"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20706</w:t>
            </w:r>
          </w:p>
        </w:tc>
        <w:tc>
          <w:tcPr>
            <w:tcW w:w="2693" w:type="dxa"/>
            <w:tcMar>
              <w:top w:w="57" w:type="dxa"/>
              <w:left w:w="57" w:type="dxa"/>
              <w:bottom w:w="57" w:type="dxa"/>
            </w:tcMar>
            <w:vAlign w:val="bottom"/>
          </w:tcPr>
          <w:p w14:paraId="3D494A61"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3FB7533D"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_Ref479005340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70</w:t>
            </w:r>
            <w:r w:rsidRPr="00A87D1A">
              <w:rPr>
                <w:rFonts w:asciiTheme="minorHAnsi" w:hAnsiTheme="minorHAnsi"/>
                <w:sz w:val="22"/>
                <w:szCs w:val="22"/>
              </w:rPr>
              <w:fldChar w:fldCharType="end"/>
            </w:r>
          </w:p>
        </w:tc>
      </w:tr>
      <w:tr w:rsidR="00143348" w:rsidRPr="00A87D1A" w14:paraId="4865E89F" w14:textId="77777777" w:rsidTr="00A87D1A">
        <w:tc>
          <w:tcPr>
            <w:tcW w:w="3114" w:type="dxa"/>
            <w:tcMar>
              <w:top w:w="57" w:type="dxa"/>
              <w:left w:w="57" w:type="dxa"/>
              <w:bottom w:w="57" w:type="dxa"/>
            </w:tcMar>
          </w:tcPr>
          <w:p w14:paraId="02A1BAEB"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20740</w:t>
            </w:r>
          </w:p>
        </w:tc>
        <w:tc>
          <w:tcPr>
            <w:tcW w:w="2693" w:type="dxa"/>
            <w:tcMar>
              <w:top w:w="57" w:type="dxa"/>
              <w:left w:w="57" w:type="dxa"/>
              <w:bottom w:w="57" w:type="dxa"/>
            </w:tcMar>
            <w:vAlign w:val="bottom"/>
          </w:tcPr>
          <w:p w14:paraId="118C6B77"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53038082"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_Ref479005347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71</w:t>
            </w:r>
            <w:r w:rsidRPr="00A87D1A">
              <w:rPr>
                <w:rFonts w:asciiTheme="minorHAnsi" w:hAnsiTheme="minorHAnsi"/>
                <w:sz w:val="22"/>
                <w:szCs w:val="22"/>
              </w:rPr>
              <w:fldChar w:fldCharType="end"/>
            </w:r>
          </w:p>
        </w:tc>
      </w:tr>
      <w:tr w:rsidR="00143348" w:rsidRPr="00A87D1A" w14:paraId="38CCABE3" w14:textId="77777777" w:rsidTr="00A87D1A">
        <w:tc>
          <w:tcPr>
            <w:tcW w:w="3114" w:type="dxa"/>
            <w:tcMar>
              <w:top w:w="57" w:type="dxa"/>
              <w:left w:w="57" w:type="dxa"/>
              <w:bottom w:w="57" w:type="dxa"/>
            </w:tcMar>
          </w:tcPr>
          <w:p w14:paraId="0899FD19"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20745</w:t>
            </w:r>
          </w:p>
        </w:tc>
        <w:tc>
          <w:tcPr>
            <w:tcW w:w="2693" w:type="dxa"/>
            <w:tcMar>
              <w:top w:w="57" w:type="dxa"/>
              <w:left w:w="57" w:type="dxa"/>
              <w:bottom w:w="57" w:type="dxa"/>
            </w:tcMar>
            <w:vAlign w:val="bottom"/>
          </w:tcPr>
          <w:p w14:paraId="168F59B0"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147071DB"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_Ref479005352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71</w:t>
            </w:r>
            <w:r w:rsidRPr="00A87D1A">
              <w:rPr>
                <w:rFonts w:asciiTheme="minorHAnsi" w:hAnsiTheme="minorHAnsi"/>
                <w:sz w:val="22"/>
                <w:szCs w:val="22"/>
              </w:rPr>
              <w:fldChar w:fldCharType="end"/>
            </w:r>
          </w:p>
        </w:tc>
      </w:tr>
      <w:tr w:rsidR="00143348" w:rsidRPr="00A87D1A" w14:paraId="5A7B6559" w14:textId="77777777" w:rsidTr="00A87D1A">
        <w:tc>
          <w:tcPr>
            <w:tcW w:w="3114" w:type="dxa"/>
            <w:tcMar>
              <w:top w:w="57" w:type="dxa"/>
              <w:left w:w="57" w:type="dxa"/>
              <w:bottom w:w="57" w:type="dxa"/>
            </w:tcMar>
          </w:tcPr>
          <w:p w14:paraId="1EEAE854"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20750</w:t>
            </w:r>
          </w:p>
        </w:tc>
        <w:tc>
          <w:tcPr>
            <w:tcW w:w="2693" w:type="dxa"/>
            <w:tcMar>
              <w:top w:w="57" w:type="dxa"/>
              <w:left w:w="57" w:type="dxa"/>
              <w:bottom w:w="57" w:type="dxa"/>
            </w:tcMar>
            <w:vAlign w:val="bottom"/>
          </w:tcPr>
          <w:p w14:paraId="34DF8F38"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7F8633BA"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_Ref479005356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72</w:t>
            </w:r>
            <w:r w:rsidRPr="00A87D1A">
              <w:rPr>
                <w:rFonts w:asciiTheme="minorHAnsi" w:hAnsiTheme="minorHAnsi"/>
                <w:sz w:val="22"/>
                <w:szCs w:val="22"/>
              </w:rPr>
              <w:fldChar w:fldCharType="end"/>
            </w:r>
          </w:p>
        </w:tc>
      </w:tr>
      <w:tr w:rsidR="00143348" w:rsidRPr="00A87D1A" w14:paraId="733CE455" w14:textId="77777777" w:rsidTr="00A87D1A">
        <w:tc>
          <w:tcPr>
            <w:tcW w:w="3114" w:type="dxa"/>
            <w:tcMar>
              <w:top w:w="57" w:type="dxa"/>
              <w:left w:w="57" w:type="dxa"/>
              <w:bottom w:w="57" w:type="dxa"/>
            </w:tcMar>
          </w:tcPr>
          <w:p w14:paraId="4AEBEE0F"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20790</w:t>
            </w:r>
          </w:p>
        </w:tc>
        <w:tc>
          <w:tcPr>
            <w:tcW w:w="2693" w:type="dxa"/>
            <w:tcMar>
              <w:top w:w="57" w:type="dxa"/>
              <w:left w:w="57" w:type="dxa"/>
              <w:bottom w:w="57" w:type="dxa"/>
            </w:tcMar>
            <w:vAlign w:val="bottom"/>
          </w:tcPr>
          <w:p w14:paraId="58189069"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4168F99D"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_Ref479870144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73</w:t>
            </w:r>
            <w:r w:rsidRPr="00A87D1A">
              <w:rPr>
                <w:rFonts w:asciiTheme="minorHAnsi" w:hAnsiTheme="minorHAnsi"/>
                <w:sz w:val="22"/>
                <w:szCs w:val="22"/>
              </w:rPr>
              <w:fldChar w:fldCharType="end"/>
            </w:r>
          </w:p>
        </w:tc>
      </w:tr>
      <w:tr w:rsidR="00143348" w:rsidRPr="00A87D1A" w14:paraId="4894E9AF" w14:textId="77777777" w:rsidTr="00A87D1A">
        <w:tc>
          <w:tcPr>
            <w:tcW w:w="3114" w:type="dxa"/>
            <w:tcMar>
              <w:top w:w="57" w:type="dxa"/>
              <w:left w:w="57" w:type="dxa"/>
              <w:bottom w:w="57" w:type="dxa"/>
            </w:tcMar>
          </w:tcPr>
          <w:p w14:paraId="02108B17"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20810</w:t>
            </w:r>
          </w:p>
        </w:tc>
        <w:tc>
          <w:tcPr>
            <w:tcW w:w="2693" w:type="dxa"/>
            <w:tcMar>
              <w:top w:w="57" w:type="dxa"/>
              <w:left w:w="57" w:type="dxa"/>
              <w:bottom w:w="57" w:type="dxa"/>
            </w:tcMar>
            <w:vAlign w:val="bottom"/>
          </w:tcPr>
          <w:p w14:paraId="4FB4AEB9"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619FBFFB"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_Ref479005366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73</w:t>
            </w:r>
            <w:r w:rsidRPr="00A87D1A">
              <w:rPr>
                <w:rFonts w:asciiTheme="minorHAnsi" w:hAnsiTheme="minorHAnsi"/>
                <w:sz w:val="22"/>
                <w:szCs w:val="22"/>
              </w:rPr>
              <w:fldChar w:fldCharType="end"/>
            </w:r>
          </w:p>
        </w:tc>
      </w:tr>
      <w:tr w:rsidR="00143348" w:rsidRPr="00A87D1A" w14:paraId="02A28BB8" w14:textId="77777777" w:rsidTr="00A87D1A">
        <w:tc>
          <w:tcPr>
            <w:tcW w:w="3114" w:type="dxa"/>
            <w:tcMar>
              <w:top w:w="57" w:type="dxa"/>
              <w:left w:w="57" w:type="dxa"/>
              <w:bottom w:w="57" w:type="dxa"/>
            </w:tcMar>
          </w:tcPr>
          <w:p w14:paraId="13D5AED3" w14:textId="77777777" w:rsidR="0010067E" w:rsidRPr="00A87D1A" w:rsidRDefault="00291BE5" w:rsidP="00A87D1A">
            <w:pPr>
              <w:pStyle w:val="02Tabletext"/>
              <w:rPr>
                <w:rFonts w:asciiTheme="minorHAnsi" w:hAnsiTheme="minorHAnsi"/>
                <w:sz w:val="22"/>
                <w:szCs w:val="22"/>
              </w:rPr>
            </w:pPr>
            <w:r w:rsidRPr="00A87D1A">
              <w:rPr>
                <w:rFonts w:asciiTheme="minorHAnsi" w:hAnsiTheme="minorHAnsi"/>
                <w:sz w:val="22"/>
                <w:szCs w:val="22"/>
              </w:rPr>
              <w:t>New item 2081X</w:t>
            </w:r>
          </w:p>
        </w:tc>
        <w:tc>
          <w:tcPr>
            <w:tcW w:w="2693" w:type="dxa"/>
            <w:tcMar>
              <w:top w:w="57" w:type="dxa"/>
              <w:left w:w="57" w:type="dxa"/>
              <w:bottom w:w="57" w:type="dxa"/>
            </w:tcMar>
            <w:vAlign w:val="bottom"/>
          </w:tcPr>
          <w:p w14:paraId="07A09CBD"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14:paraId="37A9A819"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_Ref479870172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76</w:t>
            </w:r>
            <w:r w:rsidRPr="00A87D1A">
              <w:rPr>
                <w:rFonts w:asciiTheme="minorHAnsi" w:hAnsiTheme="minorHAnsi"/>
                <w:sz w:val="22"/>
                <w:szCs w:val="22"/>
              </w:rPr>
              <w:fldChar w:fldCharType="end"/>
            </w:r>
          </w:p>
        </w:tc>
      </w:tr>
      <w:tr w:rsidR="00143348" w:rsidRPr="00A87D1A" w14:paraId="18FD063E" w14:textId="77777777" w:rsidTr="00A87D1A">
        <w:tc>
          <w:tcPr>
            <w:tcW w:w="3114" w:type="dxa"/>
            <w:tcMar>
              <w:top w:w="57" w:type="dxa"/>
              <w:left w:w="57" w:type="dxa"/>
              <w:bottom w:w="57" w:type="dxa"/>
            </w:tcMar>
          </w:tcPr>
          <w:p w14:paraId="30D6D402"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20840</w:t>
            </w:r>
          </w:p>
        </w:tc>
        <w:tc>
          <w:tcPr>
            <w:tcW w:w="2693" w:type="dxa"/>
            <w:tcMar>
              <w:top w:w="57" w:type="dxa"/>
              <w:left w:w="57" w:type="dxa"/>
              <w:bottom w:w="57" w:type="dxa"/>
            </w:tcMar>
            <w:vAlign w:val="bottom"/>
          </w:tcPr>
          <w:p w14:paraId="3C90131E"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7E3A2DD3"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_Ref479870228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74</w:t>
            </w:r>
            <w:r w:rsidRPr="00A87D1A">
              <w:rPr>
                <w:rFonts w:asciiTheme="minorHAnsi" w:hAnsiTheme="minorHAnsi"/>
                <w:sz w:val="22"/>
                <w:szCs w:val="22"/>
              </w:rPr>
              <w:fldChar w:fldCharType="end"/>
            </w:r>
          </w:p>
        </w:tc>
      </w:tr>
      <w:tr w:rsidR="00143348" w:rsidRPr="00A87D1A" w14:paraId="3B619C8B" w14:textId="77777777" w:rsidTr="00A87D1A">
        <w:tc>
          <w:tcPr>
            <w:tcW w:w="3114" w:type="dxa"/>
            <w:tcMar>
              <w:top w:w="57" w:type="dxa"/>
              <w:left w:w="57" w:type="dxa"/>
              <w:bottom w:w="57" w:type="dxa"/>
            </w:tcMar>
          </w:tcPr>
          <w:p w14:paraId="3DE5457A"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20902</w:t>
            </w:r>
          </w:p>
        </w:tc>
        <w:tc>
          <w:tcPr>
            <w:tcW w:w="2693" w:type="dxa"/>
            <w:tcMar>
              <w:top w:w="57" w:type="dxa"/>
              <w:left w:w="57" w:type="dxa"/>
              <w:bottom w:w="57" w:type="dxa"/>
            </w:tcMar>
            <w:vAlign w:val="bottom"/>
          </w:tcPr>
          <w:p w14:paraId="1FA721B4"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69C4BBB2"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_Ref479870243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75</w:t>
            </w:r>
            <w:r w:rsidRPr="00A87D1A">
              <w:rPr>
                <w:rFonts w:asciiTheme="minorHAnsi" w:hAnsiTheme="minorHAnsi"/>
                <w:sz w:val="22"/>
                <w:szCs w:val="22"/>
              </w:rPr>
              <w:fldChar w:fldCharType="end"/>
            </w:r>
          </w:p>
        </w:tc>
      </w:tr>
      <w:tr w:rsidR="00143348" w:rsidRPr="00A87D1A" w14:paraId="57227343" w14:textId="77777777" w:rsidTr="00A87D1A">
        <w:tc>
          <w:tcPr>
            <w:tcW w:w="3114" w:type="dxa"/>
            <w:tcMar>
              <w:top w:w="57" w:type="dxa"/>
              <w:left w:w="57" w:type="dxa"/>
              <w:bottom w:w="57" w:type="dxa"/>
            </w:tcMar>
          </w:tcPr>
          <w:p w14:paraId="2ABF4428"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21214</w:t>
            </w:r>
          </w:p>
        </w:tc>
        <w:tc>
          <w:tcPr>
            <w:tcW w:w="2693" w:type="dxa"/>
            <w:tcMar>
              <w:top w:w="57" w:type="dxa"/>
              <w:left w:w="57" w:type="dxa"/>
              <w:bottom w:w="57" w:type="dxa"/>
            </w:tcMar>
            <w:vAlign w:val="bottom"/>
          </w:tcPr>
          <w:p w14:paraId="06A68D33"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Change</w:t>
            </w:r>
          </w:p>
        </w:tc>
        <w:tc>
          <w:tcPr>
            <w:tcW w:w="709" w:type="dxa"/>
            <w:tcMar>
              <w:top w:w="57" w:type="dxa"/>
              <w:left w:w="57" w:type="dxa"/>
              <w:bottom w:w="57" w:type="dxa"/>
            </w:tcMar>
          </w:tcPr>
          <w:p w14:paraId="3E8388C3"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_Ref479173838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75</w:t>
            </w:r>
            <w:r w:rsidRPr="00A87D1A">
              <w:rPr>
                <w:rFonts w:asciiTheme="minorHAnsi" w:hAnsiTheme="minorHAnsi"/>
                <w:sz w:val="22"/>
                <w:szCs w:val="22"/>
              </w:rPr>
              <w:fldChar w:fldCharType="end"/>
            </w:r>
          </w:p>
        </w:tc>
      </w:tr>
      <w:tr w:rsidR="00143348" w:rsidRPr="00A87D1A" w14:paraId="0F632F4D" w14:textId="77777777" w:rsidTr="00A87D1A">
        <w:tc>
          <w:tcPr>
            <w:tcW w:w="3114" w:type="dxa"/>
            <w:tcMar>
              <w:top w:w="57" w:type="dxa"/>
              <w:left w:w="57" w:type="dxa"/>
              <w:bottom w:w="57" w:type="dxa"/>
            </w:tcMar>
          </w:tcPr>
          <w:p w14:paraId="5FACA3AF"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 xml:space="preserve">New item </w:t>
            </w:r>
            <w:r w:rsidR="00291BE5" w:rsidRPr="00A87D1A">
              <w:rPr>
                <w:rFonts w:asciiTheme="minorHAnsi" w:hAnsiTheme="minorHAnsi"/>
                <w:sz w:val="22"/>
                <w:szCs w:val="22"/>
              </w:rPr>
              <w:t>2121X</w:t>
            </w:r>
          </w:p>
        </w:tc>
        <w:tc>
          <w:tcPr>
            <w:tcW w:w="2693" w:type="dxa"/>
            <w:tcMar>
              <w:top w:w="57" w:type="dxa"/>
              <w:left w:w="57" w:type="dxa"/>
              <w:bottom w:w="57" w:type="dxa"/>
            </w:tcMar>
            <w:vAlign w:val="bottom"/>
          </w:tcPr>
          <w:p w14:paraId="7D106250"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Create new item</w:t>
            </w:r>
          </w:p>
        </w:tc>
        <w:tc>
          <w:tcPr>
            <w:tcW w:w="709" w:type="dxa"/>
            <w:tcMar>
              <w:top w:w="57" w:type="dxa"/>
              <w:left w:w="57" w:type="dxa"/>
              <w:bottom w:w="57" w:type="dxa"/>
            </w:tcMar>
          </w:tcPr>
          <w:p w14:paraId="78988CEC"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_Ref479173838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75</w:t>
            </w:r>
            <w:r w:rsidRPr="00A87D1A">
              <w:rPr>
                <w:rFonts w:asciiTheme="minorHAnsi" w:hAnsiTheme="minorHAnsi"/>
                <w:sz w:val="22"/>
                <w:szCs w:val="22"/>
              </w:rPr>
              <w:fldChar w:fldCharType="end"/>
            </w:r>
          </w:p>
        </w:tc>
      </w:tr>
      <w:tr w:rsidR="00143348" w:rsidRPr="00A87D1A" w14:paraId="28BB0584" w14:textId="77777777" w:rsidTr="00A87D1A">
        <w:tc>
          <w:tcPr>
            <w:tcW w:w="3114" w:type="dxa"/>
            <w:tcMar>
              <w:top w:w="57" w:type="dxa"/>
              <w:left w:w="57" w:type="dxa"/>
              <w:bottom w:w="57" w:type="dxa"/>
            </w:tcMar>
          </w:tcPr>
          <w:p w14:paraId="6B1A504C"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20142</w:t>
            </w:r>
          </w:p>
        </w:tc>
        <w:tc>
          <w:tcPr>
            <w:tcW w:w="2693" w:type="dxa"/>
            <w:tcMar>
              <w:top w:w="57" w:type="dxa"/>
              <w:left w:w="57" w:type="dxa"/>
              <w:bottom w:w="57" w:type="dxa"/>
            </w:tcMar>
            <w:vAlign w:val="bottom"/>
          </w:tcPr>
          <w:p w14:paraId="6B875DB5" w14:textId="77777777" w:rsidR="0010067E" w:rsidRPr="00A87D1A" w:rsidRDefault="00CD3DBC" w:rsidP="00A87D1A">
            <w:pPr>
              <w:pStyle w:val="02Tabletext"/>
              <w:rPr>
                <w:rFonts w:asciiTheme="minorHAnsi" w:hAnsiTheme="minorHAnsi"/>
                <w:color w:val="000000"/>
                <w:sz w:val="22"/>
                <w:szCs w:val="22"/>
              </w:rPr>
            </w:pPr>
            <w:r>
              <w:rPr>
                <w:rFonts w:asciiTheme="minorHAnsi" w:hAnsiTheme="minorHAnsi"/>
                <w:color w:val="000000"/>
                <w:sz w:val="22"/>
                <w:szCs w:val="22"/>
              </w:rPr>
              <w:t>Decrease</w:t>
            </w:r>
            <w:r w:rsidRPr="00A87D1A">
              <w:rPr>
                <w:rFonts w:asciiTheme="minorHAnsi" w:hAnsiTheme="minorHAnsi"/>
                <w:color w:val="000000"/>
                <w:sz w:val="22"/>
                <w:szCs w:val="22"/>
              </w:rPr>
              <w:t xml:space="preserve"> </w:t>
            </w:r>
            <w:r w:rsidR="001C0246" w:rsidRPr="00A87D1A">
              <w:rPr>
                <w:rFonts w:asciiTheme="minorHAnsi" w:hAnsiTheme="minorHAnsi"/>
                <w:color w:val="000000"/>
                <w:sz w:val="22"/>
                <w:szCs w:val="22"/>
              </w:rPr>
              <w:t>value</w:t>
            </w:r>
          </w:p>
        </w:tc>
        <w:tc>
          <w:tcPr>
            <w:tcW w:w="709" w:type="dxa"/>
            <w:tcMar>
              <w:top w:w="57" w:type="dxa"/>
              <w:left w:w="57" w:type="dxa"/>
              <w:bottom w:w="57" w:type="dxa"/>
            </w:tcMar>
          </w:tcPr>
          <w:p w14:paraId="4322CA63"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_Ref479005399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77</w:t>
            </w:r>
            <w:r w:rsidRPr="00A87D1A">
              <w:rPr>
                <w:rFonts w:asciiTheme="minorHAnsi" w:hAnsiTheme="minorHAnsi"/>
                <w:sz w:val="22"/>
                <w:szCs w:val="22"/>
              </w:rPr>
              <w:fldChar w:fldCharType="end"/>
            </w:r>
          </w:p>
        </w:tc>
      </w:tr>
      <w:tr w:rsidR="00143348" w:rsidRPr="00A87D1A" w14:paraId="56EDC15C" w14:textId="77777777" w:rsidTr="00A87D1A">
        <w:tc>
          <w:tcPr>
            <w:tcW w:w="3114" w:type="dxa"/>
            <w:tcMar>
              <w:top w:w="57" w:type="dxa"/>
              <w:left w:w="57" w:type="dxa"/>
              <w:bottom w:w="57" w:type="dxa"/>
            </w:tcMar>
          </w:tcPr>
          <w:p w14:paraId="29CF72B8"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20147</w:t>
            </w:r>
          </w:p>
        </w:tc>
        <w:tc>
          <w:tcPr>
            <w:tcW w:w="2693" w:type="dxa"/>
            <w:tcMar>
              <w:top w:w="57" w:type="dxa"/>
              <w:left w:w="57" w:type="dxa"/>
              <w:bottom w:w="57" w:type="dxa"/>
            </w:tcMar>
            <w:vAlign w:val="bottom"/>
          </w:tcPr>
          <w:p w14:paraId="1670C78D"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14:paraId="7FA4235E"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_Ref479870279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77</w:t>
            </w:r>
            <w:r w:rsidRPr="00A87D1A">
              <w:rPr>
                <w:rFonts w:asciiTheme="minorHAnsi" w:hAnsiTheme="minorHAnsi"/>
                <w:sz w:val="22"/>
                <w:szCs w:val="22"/>
              </w:rPr>
              <w:fldChar w:fldCharType="end"/>
            </w:r>
          </w:p>
        </w:tc>
      </w:tr>
      <w:tr w:rsidR="00143348" w:rsidRPr="00A87D1A" w14:paraId="6D23A014" w14:textId="77777777" w:rsidTr="00A87D1A">
        <w:tc>
          <w:tcPr>
            <w:tcW w:w="3114" w:type="dxa"/>
            <w:tcMar>
              <w:top w:w="57" w:type="dxa"/>
              <w:left w:w="57" w:type="dxa"/>
              <w:bottom w:w="57" w:type="dxa"/>
            </w:tcMar>
          </w:tcPr>
          <w:p w14:paraId="7A1FDC22"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20401, 20402, 20403, 20404, 20405, 20406</w:t>
            </w:r>
          </w:p>
        </w:tc>
        <w:tc>
          <w:tcPr>
            <w:tcW w:w="2693" w:type="dxa"/>
            <w:tcMar>
              <w:top w:w="57" w:type="dxa"/>
              <w:left w:w="57" w:type="dxa"/>
              <w:bottom w:w="57" w:type="dxa"/>
            </w:tcMar>
            <w:vAlign w:val="bottom"/>
          </w:tcPr>
          <w:p w14:paraId="334CEBE7" w14:textId="77777777" w:rsidR="0010067E" w:rsidRPr="00A87D1A" w:rsidRDefault="004E5C9D"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14:paraId="2902D7F5"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_Ref479870294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78</w:t>
            </w:r>
            <w:r w:rsidRPr="00A87D1A">
              <w:rPr>
                <w:rFonts w:asciiTheme="minorHAnsi" w:hAnsiTheme="minorHAnsi"/>
                <w:sz w:val="22"/>
                <w:szCs w:val="22"/>
              </w:rPr>
              <w:fldChar w:fldCharType="end"/>
            </w:r>
          </w:p>
        </w:tc>
      </w:tr>
      <w:tr w:rsidR="00143348" w:rsidRPr="00A87D1A" w14:paraId="1939D701" w14:textId="77777777" w:rsidTr="00A87D1A">
        <w:tc>
          <w:tcPr>
            <w:tcW w:w="3114" w:type="dxa"/>
            <w:tcMar>
              <w:top w:w="57" w:type="dxa"/>
              <w:left w:w="57" w:type="dxa"/>
              <w:bottom w:w="57" w:type="dxa"/>
            </w:tcMar>
          </w:tcPr>
          <w:p w14:paraId="0AC10373"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20740</w:t>
            </w:r>
          </w:p>
        </w:tc>
        <w:tc>
          <w:tcPr>
            <w:tcW w:w="2693" w:type="dxa"/>
            <w:tcMar>
              <w:top w:w="57" w:type="dxa"/>
              <w:left w:w="57" w:type="dxa"/>
              <w:bottom w:w="57" w:type="dxa"/>
            </w:tcMar>
            <w:vAlign w:val="bottom"/>
          </w:tcPr>
          <w:p w14:paraId="29AE00B6"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14:paraId="135E06DC"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_Ref479174706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79</w:t>
            </w:r>
            <w:r w:rsidRPr="00A87D1A">
              <w:rPr>
                <w:rFonts w:asciiTheme="minorHAnsi" w:hAnsiTheme="minorHAnsi"/>
                <w:sz w:val="22"/>
                <w:szCs w:val="22"/>
              </w:rPr>
              <w:fldChar w:fldCharType="end"/>
            </w:r>
          </w:p>
        </w:tc>
      </w:tr>
      <w:tr w:rsidR="00143348" w:rsidRPr="00A87D1A" w14:paraId="1AABE92A" w14:textId="77777777" w:rsidTr="00A87D1A">
        <w:tc>
          <w:tcPr>
            <w:tcW w:w="3114" w:type="dxa"/>
            <w:tcMar>
              <w:top w:w="57" w:type="dxa"/>
              <w:left w:w="57" w:type="dxa"/>
              <w:bottom w:w="57" w:type="dxa"/>
            </w:tcMar>
          </w:tcPr>
          <w:p w14:paraId="5AF9F3DD"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20745</w:t>
            </w:r>
          </w:p>
        </w:tc>
        <w:tc>
          <w:tcPr>
            <w:tcW w:w="2693" w:type="dxa"/>
            <w:tcMar>
              <w:top w:w="57" w:type="dxa"/>
              <w:left w:w="57" w:type="dxa"/>
              <w:bottom w:w="57" w:type="dxa"/>
            </w:tcMar>
            <w:vAlign w:val="bottom"/>
          </w:tcPr>
          <w:p w14:paraId="420D4F75"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Reduce value</w:t>
            </w:r>
          </w:p>
        </w:tc>
        <w:tc>
          <w:tcPr>
            <w:tcW w:w="709" w:type="dxa"/>
            <w:tcMar>
              <w:top w:w="57" w:type="dxa"/>
              <w:left w:w="57" w:type="dxa"/>
              <w:bottom w:w="57" w:type="dxa"/>
            </w:tcMar>
          </w:tcPr>
          <w:p w14:paraId="13AE241B"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_Ref479174746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81</w:t>
            </w:r>
            <w:r w:rsidRPr="00A87D1A">
              <w:rPr>
                <w:rFonts w:asciiTheme="minorHAnsi" w:hAnsiTheme="minorHAnsi"/>
                <w:sz w:val="22"/>
                <w:szCs w:val="22"/>
              </w:rPr>
              <w:fldChar w:fldCharType="end"/>
            </w:r>
          </w:p>
        </w:tc>
      </w:tr>
      <w:tr w:rsidR="00143348" w:rsidRPr="00A87D1A" w14:paraId="7DB3D40A" w14:textId="77777777" w:rsidTr="00A87D1A">
        <w:tc>
          <w:tcPr>
            <w:tcW w:w="3114" w:type="dxa"/>
            <w:tcMar>
              <w:top w:w="57" w:type="dxa"/>
              <w:left w:w="57" w:type="dxa"/>
              <w:bottom w:w="57" w:type="dxa"/>
            </w:tcMar>
          </w:tcPr>
          <w:p w14:paraId="501CC36D"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20750</w:t>
            </w:r>
          </w:p>
        </w:tc>
        <w:tc>
          <w:tcPr>
            <w:tcW w:w="2693" w:type="dxa"/>
            <w:tcMar>
              <w:top w:w="57" w:type="dxa"/>
              <w:left w:w="57" w:type="dxa"/>
              <w:bottom w:w="57" w:type="dxa"/>
            </w:tcMar>
            <w:vAlign w:val="bottom"/>
          </w:tcPr>
          <w:p w14:paraId="7A821E43"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14:paraId="6CCFDF3B"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_Ref479174762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81</w:t>
            </w:r>
            <w:r w:rsidRPr="00A87D1A">
              <w:rPr>
                <w:rFonts w:asciiTheme="minorHAnsi" w:hAnsiTheme="minorHAnsi"/>
                <w:sz w:val="22"/>
                <w:szCs w:val="22"/>
              </w:rPr>
              <w:fldChar w:fldCharType="end"/>
            </w:r>
          </w:p>
        </w:tc>
      </w:tr>
      <w:tr w:rsidR="00143348" w:rsidRPr="00A87D1A" w14:paraId="354CF444" w14:textId="77777777" w:rsidTr="00A87D1A">
        <w:tc>
          <w:tcPr>
            <w:tcW w:w="3114" w:type="dxa"/>
            <w:tcMar>
              <w:top w:w="57" w:type="dxa"/>
              <w:left w:w="57" w:type="dxa"/>
              <w:bottom w:w="57" w:type="dxa"/>
            </w:tcMar>
          </w:tcPr>
          <w:p w14:paraId="76DA7C57"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20810</w:t>
            </w:r>
          </w:p>
        </w:tc>
        <w:tc>
          <w:tcPr>
            <w:tcW w:w="2693" w:type="dxa"/>
            <w:tcMar>
              <w:top w:w="57" w:type="dxa"/>
              <w:left w:w="57" w:type="dxa"/>
              <w:bottom w:w="57" w:type="dxa"/>
            </w:tcMar>
            <w:vAlign w:val="bottom"/>
          </w:tcPr>
          <w:p w14:paraId="36E1076C"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Decrease value</w:t>
            </w:r>
          </w:p>
        </w:tc>
        <w:tc>
          <w:tcPr>
            <w:tcW w:w="709" w:type="dxa"/>
            <w:tcMar>
              <w:top w:w="57" w:type="dxa"/>
              <w:left w:w="57" w:type="dxa"/>
              <w:bottom w:w="57" w:type="dxa"/>
            </w:tcMar>
          </w:tcPr>
          <w:p w14:paraId="71E690C6"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_Ref479174827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82</w:t>
            </w:r>
            <w:r w:rsidRPr="00A87D1A">
              <w:rPr>
                <w:rFonts w:asciiTheme="minorHAnsi" w:hAnsiTheme="minorHAnsi"/>
                <w:sz w:val="22"/>
                <w:szCs w:val="22"/>
              </w:rPr>
              <w:fldChar w:fldCharType="end"/>
            </w:r>
          </w:p>
        </w:tc>
      </w:tr>
      <w:tr w:rsidR="00143348" w:rsidRPr="00A87D1A" w14:paraId="31801F1E" w14:textId="77777777" w:rsidTr="00A87D1A">
        <w:tc>
          <w:tcPr>
            <w:tcW w:w="3114" w:type="dxa"/>
            <w:tcMar>
              <w:top w:w="57" w:type="dxa"/>
              <w:left w:w="57" w:type="dxa"/>
              <w:bottom w:w="57" w:type="dxa"/>
            </w:tcMar>
          </w:tcPr>
          <w:p w14:paraId="6443A3C0"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21214</w:t>
            </w:r>
          </w:p>
        </w:tc>
        <w:tc>
          <w:tcPr>
            <w:tcW w:w="2693" w:type="dxa"/>
            <w:tcMar>
              <w:top w:w="57" w:type="dxa"/>
              <w:left w:w="57" w:type="dxa"/>
              <w:bottom w:w="57" w:type="dxa"/>
            </w:tcMar>
            <w:vAlign w:val="bottom"/>
          </w:tcPr>
          <w:p w14:paraId="11EDEECB" w14:textId="77777777" w:rsidR="0010067E" w:rsidRPr="00A87D1A" w:rsidRDefault="001C0246" w:rsidP="00A87D1A">
            <w:pPr>
              <w:pStyle w:val="02Tabletext"/>
              <w:rPr>
                <w:rFonts w:asciiTheme="minorHAnsi" w:hAnsiTheme="minorHAnsi"/>
                <w:color w:val="000000"/>
                <w:sz w:val="22"/>
                <w:szCs w:val="22"/>
              </w:rPr>
            </w:pPr>
            <w:r w:rsidRPr="00A87D1A">
              <w:rPr>
                <w:rFonts w:asciiTheme="minorHAnsi" w:hAnsiTheme="minorHAnsi"/>
                <w:color w:val="000000"/>
                <w:sz w:val="22"/>
                <w:szCs w:val="22"/>
              </w:rPr>
              <w:t>Increase value</w:t>
            </w:r>
          </w:p>
        </w:tc>
        <w:tc>
          <w:tcPr>
            <w:tcW w:w="709" w:type="dxa"/>
            <w:tcMar>
              <w:top w:w="57" w:type="dxa"/>
              <w:left w:w="57" w:type="dxa"/>
              <w:bottom w:w="57" w:type="dxa"/>
            </w:tcMar>
          </w:tcPr>
          <w:p w14:paraId="6FEEA6C1"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_Ref479870346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82</w:t>
            </w:r>
            <w:r w:rsidRPr="00A87D1A">
              <w:rPr>
                <w:rFonts w:asciiTheme="minorHAnsi" w:hAnsiTheme="minorHAnsi"/>
                <w:sz w:val="22"/>
                <w:szCs w:val="22"/>
              </w:rPr>
              <w:fldChar w:fldCharType="end"/>
            </w:r>
          </w:p>
        </w:tc>
      </w:tr>
      <w:tr w:rsidR="00143348" w:rsidRPr="00A87D1A" w14:paraId="46091EE2" w14:textId="77777777" w:rsidTr="0019186D">
        <w:tc>
          <w:tcPr>
            <w:tcW w:w="3114" w:type="dxa"/>
            <w:tcMar>
              <w:top w:w="57" w:type="dxa"/>
              <w:left w:w="57" w:type="dxa"/>
              <w:bottom w:w="57" w:type="dxa"/>
            </w:tcMar>
          </w:tcPr>
          <w:p w14:paraId="1B36960C" w14:textId="77777777" w:rsidR="0010067E" w:rsidRPr="00A87D1A" w:rsidRDefault="0010067E" w:rsidP="00A87D1A">
            <w:pPr>
              <w:pStyle w:val="02Tabletext"/>
              <w:rPr>
                <w:rFonts w:asciiTheme="minorHAnsi" w:hAnsiTheme="minorHAnsi"/>
                <w:sz w:val="22"/>
                <w:szCs w:val="22"/>
              </w:rPr>
            </w:pPr>
            <w:r w:rsidRPr="00A87D1A">
              <w:rPr>
                <w:rFonts w:asciiTheme="minorHAnsi" w:hAnsiTheme="minorHAnsi"/>
                <w:sz w:val="22"/>
                <w:szCs w:val="22"/>
              </w:rPr>
              <w:t>20174, 20176, 20192, 20210, 20212, 20214, 20216, 20220, 20225, 20230, 20305, 20320, 20321, 20350, 20355, 20405, 20406, 20450, 20452, 20472, 20474, 20475, 20500, 20526, 20528, 20540, 20542, 20546, 20548, 20560, 20600, 20604, 20620, 20630, 20670, 20680, 20704, 20752, 20756, 20770, 20790</w:t>
            </w:r>
            <w:r w:rsidR="00A837C7" w:rsidRPr="00A87D1A">
              <w:rPr>
                <w:rFonts w:asciiTheme="minorHAnsi" w:hAnsiTheme="minorHAnsi"/>
                <w:sz w:val="22"/>
                <w:szCs w:val="22"/>
              </w:rPr>
              <w:t>,</w:t>
            </w:r>
            <w:r w:rsidRPr="00A87D1A">
              <w:rPr>
                <w:rFonts w:asciiTheme="minorHAnsi" w:hAnsiTheme="minorHAnsi"/>
                <w:sz w:val="22"/>
                <w:szCs w:val="22"/>
              </w:rPr>
              <w:t xml:space="preserve"> 20791, 20792, 20793, 20794, 20798, 20800, 20802, </w:t>
            </w:r>
            <w:r w:rsidRPr="00A87D1A">
              <w:rPr>
                <w:rFonts w:asciiTheme="minorHAnsi" w:hAnsiTheme="minorHAnsi"/>
                <w:sz w:val="22"/>
                <w:szCs w:val="22"/>
              </w:rPr>
              <w:lastRenderedPageBreak/>
              <w:t>20804, 20830, 20832, 20840, 20841, 20844, 20845, 20846, 20850, 20847, 20848, 20855, 20863, 20864, 20866, 20867, 20868, 20880, 20904, 20905, 20942, 20944, 20946, 209</w:t>
            </w:r>
            <w:r w:rsidR="00DC600D" w:rsidRPr="00A87D1A">
              <w:rPr>
                <w:rFonts w:asciiTheme="minorHAnsi" w:hAnsiTheme="minorHAnsi"/>
                <w:sz w:val="22"/>
                <w:szCs w:val="22"/>
              </w:rPr>
              <w:t>58, 20960, 21120, 21140, 21150,</w:t>
            </w:r>
            <w:r w:rsidRPr="00A87D1A">
              <w:rPr>
                <w:rFonts w:asciiTheme="minorHAnsi" w:hAnsiTheme="minorHAnsi"/>
                <w:sz w:val="22"/>
                <w:szCs w:val="22"/>
              </w:rPr>
              <w:t xml:space="preserve"> 21155, 21170, 21195, 21202, 21210, 21212, 21216, 21230, 21232, 21234, 21260, 21270, 21274, 21275, 21360, 21392, 21400, 21402, 21403, 21440, 21445, 21464, 21472, 21480, 21486, 21500, 21520, 21535, 21610, 21622, 21630, 21632, 21638, 21650, 21656, 21700, 21710, 21756, 21760, 21785, 21830, 21834, 21865, 21870, 21882, 21916, 21941, 21942, 21990</w:t>
            </w:r>
          </w:p>
        </w:tc>
        <w:tc>
          <w:tcPr>
            <w:tcW w:w="2693" w:type="dxa"/>
            <w:tcMar>
              <w:top w:w="57" w:type="dxa"/>
              <w:left w:w="57" w:type="dxa"/>
              <w:bottom w:w="57" w:type="dxa"/>
            </w:tcMar>
          </w:tcPr>
          <w:p w14:paraId="1826FD2A"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lastRenderedPageBreak/>
              <w:t>Increase value</w:t>
            </w:r>
          </w:p>
        </w:tc>
        <w:tc>
          <w:tcPr>
            <w:tcW w:w="709" w:type="dxa"/>
            <w:tcMar>
              <w:top w:w="57" w:type="dxa"/>
              <w:left w:w="57" w:type="dxa"/>
              <w:bottom w:w="57" w:type="dxa"/>
            </w:tcMar>
          </w:tcPr>
          <w:p w14:paraId="2ACAED94" w14:textId="77777777" w:rsidR="0010067E"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_Ref479870351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83</w:t>
            </w:r>
            <w:r w:rsidRPr="00A87D1A">
              <w:rPr>
                <w:rFonts w:asciiTheme="minorHAnsi" w:hAnsiTheme="minorHAnsi"/>
                <w:sz w:val="22"/>
                <w:szCs w:val="22"/>
              </w:rPr>
              <w:fldChar w:fldCharType="end"/>
            </w:r>
          </w:p>
        </w:tc>
      </w:tr>
      <w:tr w:rsidR="00143348" w:rsidRPr="00A87D1A" w14:paraId="4A52F0C2" w14:textId="77777777" w:rsidTr="0019186D">
        <w:tc>
          <w:tcPr>
            <w:tcW w:w="3114" w:type="dxa"/>
            <w:tcMar>
              <w:top w:w="57" w:type="dxa"/>
              <w:left w:w="57" w:type="dxa"/>
              <w:bottom w:w="57" w:type="dxa"/>
            </w:tcMar>
          </w:tcPr>
          <w:p w14:paraId="66F28EF4"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20104, 20120, 20140, 20144, 20145, 20160, 20170, 20410, 20690, 20910, 20943, 20953,</w:t>
            </w:r>
            <w:r w:rsidR="00DC600D" w:rsidRPr="00A87D1A">
              <w:rPr>
                <w:rFonts w:asciiTheme="minorHAnsi" w:hAnsiTheme="minorHAnsi"/>
                <w:sz w:val="22"/>
                <w:szCs w:val="22"/>
              </w:rPr>
              <w:t xml:space="preserve"> </w:t>
            </w:r>
            <w:r w:rsidRPr="00A87D1A">
              <w:rPr>
                <w:rFonts w:asciiTheme="minorHAnsi" w:hAnsiTheme="minorHAnsi"/>
                <w:sz w:val="22"/>
                <w:szCs w:val="22"/>
              </w:rPr>
              <w:t>21114, 21912, 21922, 21927, 21936, 21943, 21</w:t>
            </w:r>
            <w:r w:rsidR="00DC600D" w:rsidRPr="00A87D1A">
              <w:rPr>
                <w:rFonts w:asciiTheme="minorHAnsi" w:hAnsiTheme="minorHAnsi"/>
                <w:sz w:val="22"/>
                <w:szCs w:val="22"/>
              </w:rPr>
              <w:t>945, 21952, 21955, 22900, 22905</w:t>
            </w:r>
          </w:p>
        </w:tc>
        <w:tc>
          <w:tcPr>
            <w:tcW w:w="2693" w:type="dxa"/>
            <w:tcMar>
              <w:top w:w="57" w:type="dxa"/>
              <w:left w:w="57" w:type="dxa"/>
              <w:bottom w:w="57" w:type="dxa"/>
            </w:tcMar>
          </w:tcPr>
          <w:p w14:paraId="02631218" w14:textId="77777777" w:rsidR="0010067E" w:rsidRPr="00A87D1A" w:rsidRDefault="001C0246"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Reduce</w:t>
            </w:r>
            <w:r w:rsidR="00372C6A" w:rsidRPr="00A87D1A">
              <w:rPr>
                <w:rFonts w:asciiTheme="minorHAnsi" w:hAnsiTheme="minorHAnsi"/>
                <w:color w:val="000000"/>
                <w:sz w:val="22"/>
                <w:szCs w:val="22"/>
              </w:rPr>
              <w:t xml:space="preserve"> value</w:t>
            </w:r>
          </w:p>
        </w:tc>
        <w:tc>
          <w:tcPr>
            <w:tcW w:w="709" w:type="dxa"/>
            <w:tcMar>
              <w:top w:w="57" w:type="dxa"/>
              <w:left w:w="57" w:type="dxa"/>
              <w:bottom w:w="57" w:type="dxa"/>
            </w:tcMar>
          </w:tcPr>
          <w:p w14:paraId="2DB9C1F7"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_Ref479005458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96</w:t>
            </w:r>
            <w:r w:rsidRPr="00A87D1A">
              <w:rPr>
                <w:rFonts w:asciiTheme="minorHAnsi" w:hAnsiTheme="minorHAnsi"/>
                <w:sz w:val="22"/>
                <w:szCs w:val="22"/>
              </w:rPr>
              <w:fldChar w:fldCharType="end"/>
            </w:r>
          </w:p>
        </w:tc>
      </w:tr>
      <w:tr w:rsidR="00143348" w:rsidRPr="00A87D1A" w14:paraId="0C5C76AE" w14:textId="77777777" w:rsidTr="0019186D">
        <w:tc>
          <w:tcPr>
            <w:tcW w:w="3114" w:type="dxa"/>
            <w:tcMar>
              <w:top w:w="57" w:type="dxa"/>
              <w:left w:w="57" w:type="dxa"/>
              <w:bottom w:w="57" w:type="dxa"/>
            </w:tcMar>
          </w:tcPr>
          <w:p w14:paraId="6AEB0CA7"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20162</w:t>
            </w:r>
          </w:p>
        </w:tc>
        <w:tc>
          <w:tcPr>
            <w:tcW w:w="2693" w:type="dxa"/>
            <w:tcMar>
              <w:top w:w="57" w:type="dxa"/>
              <w:left w:w="57" w:type="dxa"/>
              <w:bottom w:w="57" w:type="dxa"/>
            </w:tcMar>
          </w:tcPr>
          <w:p w14:paraId="56515C20"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14:paraId="0A482267"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_Ref479870367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100</w:t>
            </w:r>
            <w:r w:rsidRPr="00A87D1A">
              <w:rPr>
                <w:rFonts w:asciiTheme="minorHAnsi" w:hAnsiTheme="minorHAnsi"/>
                <w:sz w:val="22"/>
                <w:szCs w:val="22"/>
              </w:rPr>
              <w:fldChar w:fldCharType="end"/>
            </w:r>
          </w:p>
        </w:tc>
      </w:tr>
      <w:tr w:rsidR="00143348" w:rsidRPr="00A87D1A" w14:paraId="4F109507" w14:textId="77777777" w:rsidTr="0019186D">
        <w:tc>
          <w:tcPr>
            <w:tcW w:w="3114" w:type="dxa"/>
            <w:tcMar>
              <w:top w:w="57" w:type="dxa"/>
              <w:left w:w="57" w:type="dxa"/>
              <w:bottom w:w="57" w:type="dxa"/>
            </w:tcMar>
          </w:tcPr>
          <w:p w14:paraId="52419999"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20705, 20805</w:t>
            </w:r>
          </w:p>
        </w:tc>
        <w:tc>
          <w:tcPr>
            <w:tcW w:w="2693" w:type="dxa"/>
            <w:tcMar>
              <w:top w:w="57" w:type="dxa"/>
              <w:left w:w="57" w:type="dxa"/>
              <w:bottom w:w="57" w:type="dxa"/>
            </w:tcMar>
          </w:tcPr>
          <w:p w14:paraId="39AE58C0"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14:paraId="708F933E"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_Ref479870377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100</w:t>
            </w:r>
            <w:r w:rsidRPr="00A87D1A">
              <w:rPr>
                <w:rFonts w:asciiTheme="minorHAnsi" w:hAnsiTheme="minorHAnsi"/>
                <w:sz w:val="22"/>
                <w:szCs w:val="22"/>
              </w:rPr>
              <w:fldChar w:fldCharType="end"/>
            </w:r>
          </w:p>
        </w:tc>
      </w:tr>
      <w:tr w:rsidR="00143348" w:rsidRPr="00A87D1A" w14:paraId="7E15074C" w14:textId="77777777" w:rsidTr="0019186D">
        <w:tc>
          <w:tcPr>
            <w:tcW w:w="3114" w:type="dxa"/>
            <w:tcMar>
              <w:top w:w="57" w:type="dxa"/>
              <w:left w:w="57" w:type="dxa"/>
              <w:bottom w:w="57" w:type="dxa"/>
            </w:tcMar>
          </w:tcPr>
          <w:p w14:paraId="4A320FC6"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20912</w:t>
            </w:r>
          </w:p>
        </w:tc>
        <w:tc>
          <w:tcPr>
            <w:tcW w:w="2693" w:type="dxa"/>
            <w:tcMar>
              <w:top w:w="57" w:type="dxa"/>
              <w:left w:w="57" w:type="dxa"/>
              <w:bottom w:w="57" w:type="dxa"/>
            </w:tcMar>
          </w:tcPr>
          <w:p w14:paraId="7D93FDC9"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14:paraId="317C0693"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_Ref479870383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101</w:t>
            </w:r>
            <w:r w:rsidRPr="00A87D1A">
              <w:rPr>
                <w:rFonts w:asciiTheme="minorHAnsi" w:hAnsiTheme="minorHAnsi"/>
                <w:sz w:val="22"/>
                <w:szCs w:val="22"/>
              </w:rPr>
              <w:fldChar w:fldCharType="end"/>
            </w:r>
          </w:p>
        </w:tc>
      </w:tr>
      <w:tr w:rsidR="00143348" w:rsidRPr="00A87D1A" w14:paraId="20CE8534" w14:textId="77777777" w:rsidTr="0019186D">
        <w:tc>
          <w:tcPr>
            <w:tcW w:w="3114" w:type="dxa"/>
            <w:tcMar>
              <w:top w:w="57" w:type="dxa"/>
              <w:left w:w="57" w:type="dxa"/>
              <w:bottom w:w="57" w:type="dxa"/>
            </w:tcMar>
          </w:tcPr>
          <w:p w14:paraId="07C5DCE8"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20926</w:t>
            </w:r>
          </w:p>
        </w:tc>
        <w:tc>
          <w:tcPr>
            <w:tcW w:w="2693" w:type="dxa"/>
            <w:tcMar>
              <w:top w:w="57" w:type="dxa"/>
              <w:left w:w="57" w:type="dxa"/>
              <w:bottom w:w="57" w:type="dxa"/>
            </w:tcMar>
          </w:tcPr>
          <w:p w14:paraId="4CB87225"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14:paraId="5AFFC251"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_Ref479870394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101</w:t>
            </w:r>
            <w:r w:rsidRPr="00A87D1A">
              <w:rPr>
                <w:rFonts w:asciiTheme="minorHAnsi" w:hAnsiTheme="minorHAnsi"/>
                <w:sz w:val="22"/>
                <w:szCs w:val="22"/>
              </w:rPr>
              <w:fldChar w:fldCharType="end"/>
            </w:r>
          </w:p>
        </w:tc>
      </w:tr>
      <w:tr w:rsidR="00143348" w:rsidRPr="00A87D1A" w14:paraId="363C83FF" w14:textId="77777777" w:rsidTr="0019186D">
        <w:tc>
          <w:tcPr>
            <w:tcW w:w="3114" w:type="dxa"/>
            <w:tcMar>
              <w:top w:w="57" w:type="dxa"/>
              <w:left w:w="57" w:type="dxa"/>
              <w:bottom w:w="57" w:type="dxa"/>
            </w:tcMar>
          </w:tcPr>
          <w:p w14:paraId="2DD8E552" w14:textId="77777777" w:rsidR="0010067E" w:rsidRPr="00A87D1A" w:rsidRDefault="0010067E" w:rsidP="0019186D">
            <w:pPr>
              <w:pStyle w:val="02Tabletext"/>
              <w:rPr>
                <w:rFonts w:asciiTheme="minorHAnsi" w:hAnsiTheme="minorHAnsi"/>
                <w:sz w:val="22"/>
                <w:szCs w:val="22"/>
              </w:rPr>
            </w:pPr>
            <w:r w:rsidRPr="00A87D1A">
              <w:rPr>
                <w:rFonts w:asciiTheme="minorHAnsi" w:hAnsiTheme="minorHAnsi"/>
                <w:sz w:val="22"/>
                <w:szCs w:val="22"/>
              </w:rPr>
              <w:t>21965, 21997</w:t>
            </w:r>
          </w:p>
        </w:tc>
        <w:tc>
          <w:tcPr>
            <w:tcW w:w="2693" w:type="dxa"/>
            <w:tcMar>
              <w:top w:w="57" w:type="dxa"/>
              <w:left w:w="57" w:type="dxa"/>
              <w:bottom w:w="57" w:type="dxa"/>
            </w:tcMar>
          </w:tcPr>
          <w:p w14:paraId="74E254ED" w14:textId="77777777" w:rsidR="0010067E" w:rsidRPr="00A87D1A" w:rsidRDefault="00372C6A" w:rsidP="0019186D">
            <w:pPr>
              <w:pStyle w:val="02Tabletext"/>
              <w:rPr>
                <w:rFonts w:asciiTheme="minorHAnsi" w:hAnsiTheme="minorHAnsi"/>
                <w:color w:val="000000"/>
                <w:sz w:val="22"/>
                <w:szCs w:val="22"/>
              </w:rPr>
            </w:pPr>
            <w:r w:rsidRPr="00A87D1A">
              <w:rPr>
                <w:rFonts w:asciiTheme="minorHAnsi" w:hAnsiTheme="minorHAnsi"/>
                <w:color w:val="000000"/>
                <w:sz w:val="22"/>
                <w:szCs w:val="22"/>
              </w:rPr>
              <w:t>Delete</w:t>
            </w:r>
          </w:p>
        </w:tc>
        <w:tc>
          <w:tcPr>
            <w:tcW w:w="709" w:type="dxa"/>
            <w:tcMar>
              <w:top w:w="57" w:type="dxa"/>
              <w:left w:w="57" w:type="dxa"/>
              <w:bottom w:w="57" w:type="dxa"/>
            </w:tcMar>
          </w:tcPr>
          <w:p w14:paraId="29E0F5A5" w14:textId="77777777" w:rsidR="0010067E" w:rsidRPr="00A87D1A" w:rsidRDefault="00272B8C" w:rsidP="0019186D">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_Ref479005512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101</w:t>
            </w:r>
            <w:r w:rsidRPr="00A87D1A">
              <w:rPr>
                <w:rFonts w:asciiTheme="minorHAnsi" w:hAnsiTheme="minorHAnsi"/>
                <w:sz w:val="22"/>
                <w:szCs w:val="22"/>
              </w:rPr>
              <w:fldChar w:fldCharType="end"/>
            </w:r>
          </w:p>
        </w:tc>
      </w:tr>
      <w:tr w:rsidR="00272B8C" w:rsidRPr="00A87D1A" w14:paraId="2A5FED2E" w14:textId="77777777" w:rsidTr="00A87D1A">
        <w:tc>
          <w:tcPr>
            <w:tcW w:w="3114" w:type="dxa"/>
            <w:tcMar>
              <w:top w:w="57" w:type="dxa"/>
              <w:left w:w="57" w:type="dxa"/>
              <w:bottom w:w="57" w:type="dxa"/>
            </w:tcMar>
          </w:tcPr>
          <w:p w14:paraId="4AA0AB4C" w14:textId="77777777"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t>20124, 20148, 20164, 20100, 20146, 20190, 20102, 20143, 20222, 20172, 20300, 20352, 20330, 20400, 20440, 20420, 20470, 20522, 20524, 20520, 20632, 20634, 20622, 20700, 20702, 20703, 20730, 20799, 20754, 20803, 20842, 20820, 20884, 20815, 20860, 20886, 20806, 20862, 20882, 20900, 20906, 20920, 20924, 20926, 20930, 20932, 20938, 20940, 20948, 20952, 20956, 20911,20950, 20928, 20934, 20916,20936, 20954, 21100, 21130,</w:t>
            </w:r>
          </w:p>
          <w:p w14:paraId="10D85E66" w14:textId="77777777"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t>21112, 21160, 21110, 21116, 21199, 21200, 21220, 21272,21280, 21300, 21380, 21390, 21420, 21321, 21340, 21382, 21430, 21404, 21432, 21460,</w:t>
            </w:r>
            <w:r w:rsidR="00474AAE">
              <w:rPr>
                <w:rFonts w:asciiTheme="minorHAnsi" w:hAnsiTheme="minorHAnsi"/>
                <w:sz w:val="22"/>
                <w:szCs w:val="22"/>
              </w:rPr>
              <w:t xml:space="preserve"> </w:t>
            </w:r>
            <w:r w:rsidRPr="00A87D1A">
              <w:rPr>
                <w:rFonts w:asciiTheme="minorHAnsi" w:hAnsiTheme="minorHAnsi"/>
                <w:sz w:val="22"/>
                <w:szCs w:val="22"/>
              </w:rPr>
              <w:t>21462, 21490, 21461, 21474, 21482, 21484, 21522, 21502, 21532, 21530, 21600, 21680, 21620, 21670, 21682, 21654, 21634, 21652, 21685, 21636,</w:t>
            </w:r>
            <w:r w:rsidR="00474AAE">
              <w:rPr>
                <w:rFonts w:asciiTheme="minorHAnsi" w:hAnsiTheme="minorHAnsi"/>
                <w:sz w:val="22"/>
                <w:szCs w:val="22"/>
              </w:rPr>
              <w:t xml:space="preserve"> </w:t>
            </w:r>
            <w:r w:rsidRPr="00A87D1A">
              <w:rPr>
                <w:rFonts w:asciiTheme="minorHAnsi" w:hAnsiTheme="minorHAnsi"/>
                <w:sz w:val="22"/>
                <w:szCs w:val="22"/>
              </w:rPr>
              <w:t>21730, 21732, 21780, 21712, 21714, 21716, 21740, 21772, 21770, 21790, 21800, 21820, 21860, 21810, 21850, 21842, 21832, 21840, 21872, 21878,</w:t>
            </w:r>
          </w:p>
          <w:p w14:paraId="57AA3616" w14:textId="77777777" w:rsidR="00272B8C" w:rsidRPr="00A87D1A" w:rsidRDefault="00272B8C" w:rsidP="00474AAE">
            <w:pPr>
              <w:pStyle w:val="02Tabletext"/>
              <w:rPr>
                <w:rFonts w:asciiTheme="minorHAnsi" w:hAnsiTheme="minorHAnsi"/>
                <w:sz w:val="22"/>
                <w:szCs w:val="22"/>
              </w:rPr>
            </w:pPr>
            <w:r w:rsidRPr="00A87D1A">
              <w:rPr>
                <w:rFonts w:asciiTheme="minorHAnsi" w:hAnsiTheme="minorHAnsi"/>
                <w:sz w:val="22"/>
                <w:szCs w:val="22"/>
              </w:rPr>
              <w:t xml:space="preserve">21879, 21880, 21881, 21883, 21884, 21885, 21886, 21887, 21900, 21939, 21925, 21981, 21906, 21915, 21918, 21935, 21949, 21959, </w:t>
            </w:r>
            <w:r w:rsidRPr="00A87D1A">
              <w:rPr>
                <w:rFonts w:asciiTheme="minorHAnsi" w:hAnsiTheme="minorHAnsi"/>
                <w:sz w:val="22"/>
                <w:szCs w:val="22"/>
              </w:rPr>
              <w:lastRenderedPageBreak/>
              <w:t>21962, 21973,</w:t>
            </w:r>
            <w:r w:rsidR="00474AAE">
              <w:rPr>
                <w:rFonts w:asciiTheme="minorHAnsi" w:hAnsiTheme="minorHAnsi"/>
                <w:sz w:val="22"/>
                <w:szCs w:val="22"/>
              </w:rPr>
              <w:t xml:space="preserve"> </w:t>
            </w:r>
            <w:r w:rsidRPr="00A87D1A">
              <w:rPr>
                <w:rFonts w:asciiTheme="minorHAnsi" w:hAnsiTheme="minorHAnsi"/>
                <w:sz w:val="22"/>
                <w:szCs w:val="22"/>
              </w:rPr>
              <w:t>21976, 21980, 21908, 21914, 21930, 21969, 21910, 21970, 21992.</w:t>
            </w:r>
          </w:p>
        </w:tc>
        <w:tc>
          <w:tcPr>
            <w:tcW w:w="2693" w:type="dxa"/>
            <w:tcMar>
              <w:top w:w="57" w:type="dxa"/>
              <w:left w:w="57" w:type="dxa"/>
              <w:bottom w:w="57" w:type="dxa"/>
            </w:tcMar>
            <w:vAlign w:val="bottom"/>
          </w:tcPr>
          <w:p w14:paraId="37E9CB53" w14:textId="77777777"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lastRenderedPageBreak/>
              <w:t>No change</w:t>
            </w:r>
          </w:p>
        </w:tc>
        <w:tc>
          <w:tcPr>
            <w:tcW w:w="709" w:type="dxa"/>
            <w:tcMar>
              <w:top w:w="57" w:type="dxa"/>
              <w:left w:w="57" w:type="dxa"/>
              <w:bottom w:w="57" w:type="dxa"/>
            </w:tcMar>
          </w:tcPr>
          <w:p w14:paraId="1F2A071F" w14:textId="77777777" w:rsidR="00272B8C" w:rsidRPr="00A87D1A" w:rsidRDefault="00272B8C" w:rsidP="00A87D1A">
            <w:pPr>
              <w:pStyle w:val="02Tabletext"/>
              <w:rPr>
                <w:rFonts w:asciiTheme="minorHAnsi" w:hAnsiTheme="minorHAnsi"/>
                <w:sz w:val="22"/>
                <w:szCs w:val="22"/>
              </w:rPr>
            </w:pPr>
            <w:r w:rsidRPr="00A87D1A">
              <w:rPr>
                <w:rFonts w:asciiTheme="minorHAnsi" w:hAnsiTheme="minorHAnsi"/>
                <w:sz w:val="22"/>
                <w:szCs w:val="22"/>
              </w:rPr>
              <w:fldChar w:fldCharType="begin"/>
            </w:r>
            <w:r w:rsidRPr="00A87D1A">
              <w:rPr>
                <w:rFonts w:asciiTheme="minorHAnsi" w:hAnsiTheme="minorHAnsi"/>
                <w:sz w:val="22"/>
                <w:szCs w:val="22"/>
              </w:rPr>
              <w:instrText xml:space="preserve"> PAGEREF _Ref479870481 \h </w:instrText>
            </w:r>
            <w:r w:rsidRPr="00A87D1A">
              <w:rPr>
                <w:rFonts w:asciiTheme="minorHAnsi" w:hAnsiTheme="minorHAnsi"/>
                <w:sz w:val="22"/>
                <w:szCs w:val="22"/>
              </w:rPr>
            </w:r>
            <w:r w:rsidRPr="00A87D1A">
              <w:rPr>
                <w:rFonts w:asciiTheme="minorHAnsi" w:hAnsiTheme="minorHAnsi"/>
                <w:sz w:val="22"/>
                <w:szCs w:val="22"/>
              </w:rPr>
              <w:fldChar w:fldCharType="separate"/>
            </w:r>
            <w:r w:rsidR="000F7898">
              <w:rPr>
                <w:rFonts w:asciiTheme="minorHAnsi" w:hAnsiTheme="minorHAnsi"/>
                <w:noProof/>
                <w:sz w:val="22"/>
                <w:szCs w:val="22"/>
              </w:rPr>
              <w:t>102</w:t>
            </w:r>
            <w:r w:rsidRPr="00A87D1A">
              <w:rPr>
                <w:rFonts w:asciiTheme="minorHAnsi" w:hAnsiTheme="minorHAnsi"/>
                <w:sz w:val="22"/>
                <w:szCs w:val="22"/>
              </w:rPr>
              <w:fldChar w:fldCharType="end"/>
            </w:r>
          </w:p>
        </w:tc>
      </w:tr>
      <w:tr w:rsidR="00AE1A86" w:rsidRPr="00A87D1A" w14:paraId="1E88477F" w14:textId="77777777" w:rsidTr="00A87D1A">
        <w:tc>
          <w:tcPr>
            <w:tcW w:w="3114" w:type="dxa"/>
            <w:tcMar>
              <w:top w:w="57" w:type="dxa"/>
              <w:left w:w="57" w:type="dxa"/>
              <w:bottom w:w="57" w:type="dxa"/>
            </w:tcMar>
          </w:tcPr>
          <w:p w14:paraId="3D1ACB0A"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13015, 13020, 13025, 13030</w:t>
            </w:r>
          </w:p>
        </w:tc>
        <w:tc>
          <w:tcPr>
            <w:tcW w:w="2693" w:type="dxa"/>
            <w:tcMar>
              <w:top w:w="57" w:type="dxa"/>
              <w:left w:w="57" w:type="dxa"/>
              <w:bottom w:w="57" w:type="dxa"/>
            </w:tcMar>
            <w:vAlign w:val="bottom"/>
          </w:tcPr>
          <w:p w14:paraId="47EC037E"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14:paraId="444ECFD7"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_Ref481425473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115</w:t>
            </w:r>
            <w:r>
              <w:rPr>
                <w:rFonts w:asciiTheme="minorHAnsi" w:hAnsiTheme="minorHAnsi"/>
                <w:sz w:val="22"/>
                <w:szCs w:val="22"/>
              </w:rPr>
              <w:fldChar w:fldCharType="end"/>
            </w:r>
          </w:p>
        </w:tc>
      </w:tr>
      <w:tr w:rsidR="00AE1A86" w:rsidRPr="00A87D1A" w14:paraId="09F170B0" w14:textId="77777777" w:rsidTr="00A87D1A">
        <w:tc>
          <w:tcPr>
            <w:tcW w:w="3114" w:type="dxa"/>
            <w:tcMar>
              <w:top w:w="57" w:type="dxa"/>
              <w:left w:w="57" w:type="dxa"/>
              <w:bottom w:w="57" w:type="dxa"/>
            </w:tcMar>
          </w:tcPr>
          <w:p w14:paraId="6D2B8530"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55130, 55131, 55135, 55136</w:t>
            </w:r>
          </w:p>
        </w:tc>
        <w:tc>
          <w:tcPr>
            <w:tcW w:w="2693" w:type="dxa"/>
            <w:tcMar>
              <w:top w:w="57" w:type="dxa"/>
              <w:left w:w="57" w:type="dxa"/>
              <w:bottom w:w="57" w:type="dxa"/>
            </w:tcMar>
            <w:vAlign w:val="bottom"/>
          </w:tcPr>
          <w:p w14:paraId="39A1692A"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14:paraId="004C4B4D"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_Ref481425521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116</w:t>
            </w:r>
            <w:r>
              <w:rPr>
                <w:rFonts w:asciiTheme="minorHAnsi" w:hAnsiTheme="minorHAnsi"/>
                <w:sz w:val="22"/>
                <w:szCs w:val="22"/>
              </w:rPr>
              <w:fldChar w:fldCharType="end"/>
            </w:r>
          </w:p>
        </w:tc>
      </w:tr>
      <w:tr w:rsidR="00AE1A86" w:rsidRPr="00A87D1A" w14:paraId="0DD0125F" w14:textId="77777777" w:rsidTr="00A87D1A">
        <w:tc>
          <w:tcPr>
            <w:tcW w:w="3114" w:type="dxa"/>
            <w:tcMar>
              <w:top w:w="57" w:type="dxa"/>
              <w:left w:w="57" w:type="dxa"/>
              <w:bottom w:w="57" w:type="dxa"/>
            </w:tcMar>
          </w:tcPr>
          <w:p w14:paraId="0E7CCDC2"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25200, 25205</w:t>
            </w:r>
          </w:p>
        </w:tc>
        <w:tc>
          <w:tcPr>
            <w:tcW w:w="2693" w:type="dxa"/>
            <w:tcMar>
              <w:top w:w="57" w:type="dxa"/>
              <w:left w:w="57" w:type="dxa"/>
              <w:bottom w:w="57" w:type="dxa"/>
            </w:tcMar>
            <w:vAlign w:val="bottom"/>
          </w:tcPr>
          <w:p w14:paraId="64EE47B5"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t>No change</w:t>
            </w:r>
          </w:p>
        </w:tc>
        <w:tc>
          <w:tcPr>
            <w:tcW w:w="709" w:type="dxa"/>
            <w:tcMar>
              <w:top w:w="57" w:type="dxa"/>
              <w:left w:w="57" w:type="dxa"/>
              <w:bottom w:w="57" w:type="dxa"/>
            </w:tcMar>
          </w:tcPr>
          <w:p w14:paraId="2441DD35" w14:textId="77777777" w:rsidR="00AE1A86" w:rsidRPr="00A87D1A" w:rsidRDefault="00AE1A86" w:rsidP="00A87D1A">
            <w:pPr>
              <w:pStyle w:val="02Tabletex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PAGEREF _Ref481425536 \h </w:instrText>
            </w:r>
            <w:r>
              <w:rPr>
                <w:rFonts w:asciiTheme="minorHAnsi" w:hAnsiTheme="minorHAnsi"/>
                <w:sz w:val="22"/>
                <w:szCs w:val="22"/>
              </w:rPr>
            </w:r>
            <w:r>
              <w:rPr>
                <w:rFonts w:asciiTheme="minorHAnsi" w:hAnsiTheme="minorHAnsi"/>
                <w:sz w:val="22"/>
                <w:szCs w:val="22"/>
              </w:rPr>
              <w:fldChar w:fldCharType="separate"/>
            </w:r>
            <w:r w:rsidR="000F7898">
              <w:rPr>
                <w:rFonts w:asciiTheme="minorHAnsi" w:hAnsiTheme="minorHAnsi"/>
                <w:noProof/>
                <w:sz w:val="22"/>
                <w:szCs w:val="22"/>
              </w:rPr>
              <w:t>118</w:t>
            </w:r>
            <w:r>
              <w:rPr>
                <w:rFonts w:asciiTheme="minorHAnsi" w:hAnsiTheme="minorHAnsi"/>
                <w:sz w:val="22"/>
                <w:szCs w:val="22"/>
              </w:rPr>
              <w:fldChar w:fldCharType="end"/>
            </w:r>
          </w:p>
        </w:tc>
      </w:tr>
    </w:tbl>
    <w:p w14:paraId="025D915F" w14:textId="77777777" w:rsidR="00B73230" w:rsidRPr="00BA75EF" w:rsidRDefault="00B73230" w:rsidP="00B73230">
      <w:pPr>
        <w:rPr>
          <w:lang w:val="en-GB"/>
        </w:rPr>
        <w:sectPr w:rsidR="00B73230" w:rsidRPr="00BA75EF" w:rsidSect="00CF5E77">
          <w:type w:val="continuous"/>
          <w:pgSz w:w="11906" w:h="16838" w:code="9"/>
          <w:pgMar w:top="1440" w:right="1440" w:bottom="1276" w:left="1440" w:header="720" w:footer="572" w:gutter="0"/>
          <w:paperSrc w:first="2" w:other="2"/>
          <w:pgNumType w:start="1"/>
          <w:cols w:space="720"/>
          <w:docGrid w:linePitch="326"/>
        </w:sectPr>
      </w:pPr>
    </w:p>
    <w:p w14:paraId="5A9E883B" w14:textId="77777777" w:rsidR="00281656" w:rsidRPr="00BA75EF" w:rsidRDefault="00281656" w:rsidP="00281656">
      <w:pPr>
        <w:pStyle w:val="AppendixStyle1"/>
        <w:rPr>
          <w:lang w:val="en-GB"/>
        </w:rPr>
      </w:pPr>
      <w:bookmarkStart w:id="435" w:name="_Toc459707287"/>
      <w:bookmarkStart w:id="436" w:name="_Toc459996833"/>
      <w:bookmarkStart w:id="437" w:name="_Ref462783356"/>
      <w:bookmarkStart w:id="438" w:name="_Ref462783365"/>
      <w:bookmarkStart w:id="439" w:name="_Toc479870696"/>
      <w:bookmarkStart w:id="440" w:name="_Toc499716022"/>
      <w:bookmarkStart w:id="441" w:name="_Toc456045468"/>
      <w:bookmarkEnd w:id="434"/>
      <w:r w:rsidRPr="00BA75EF">
        <w:rPr>
          <w:lang w:val="en-GB"/>
        </w:rPr>
        <w:lastRenderedPageBreak/>
        <w:t>Appendix B - Summary for consumers</w:t>
      </w:r>
      <w:bookmarkEnd w:id="435"/>
      <w:bookmarkEnd w:id="436"/>
      <w:bookmarkEnd w:id="437"/>
      <w:bookmarkEnd w:id="438"/>
      <w:bookmarkEnd w:id="439"/>
      <w:bookmarkEnd w:id="440"/>
    </w:p>
    <w:p w14:paraId="0EDD2B69" w14:textId="77777777" w:rsidR="00281656" w:rsidRPr="00BA75EF" w:rsidRDefault="00281656" w:rsidP="00281656">
      <w:pPr>
        <w:rPr>
          <w:lang w:val="en-GB"/>
        </w:rPr>
      </w:pPr>
      <w:r w:rsidRPr="00BA75EF">
        <w:rPr>
          <w:lang w:val="en-GB"/>
        </w:rPr>
        <w:t>This table describes the medical service</w:t>
      </w:r>
      <w:r>
        <w:rPr>
          <w:lang w:val="en-GB"/>
        </w:rPr>
        <w:t xml:space="preserve"> and</w:t>
      </w:r>
      <w:r w:rsidRPr="00BA75EF">
        <w:rPr>
          <w:lang w:val="en-GB"/>
        </w:rPr>
        <w:t xml:space="preserve"> the recommendation(s) of the clinical experts</w:t>
      </w:r>
      <w:r>
        <w:rPr>
          <w:lang w:val="en-GB"/>
        </w:rPr>
        <w:t>,</w:t>
      </w:r>
      <w:r w:rsidRPr="00BA75EF">
        <w:rPr>
          <w:lang w:val="en-GB"/>
        </w:rPr>
        <w:t xml:space="preserve"> and </w:t>
      </w:r>
      <w:r>
        <w:rPr>
          <w:lang w:val="en-GB"/>
        </w:rPr>
        <w:t xml:space="preserve">it explains </w:t>
      </w:r>
      <w:r w:rsidRPr="00BA75EF">
        <w:rPr>
          <w:lang w:val="en-GB"/>
        </w:rPr>
        <w:t xml:space="preserve">why </w:t>
      </w:r>
      <w:r>
        <w:rPr>
          <w:lang w:val="en-GB"/>
        </w:rPr>
        <w:t>each</w:t>
      </w:r>
      <w:r w:rsidRPr="00BA75EF">
        <w:rPr>
          <w:lang w:val="en-GB"/>
        </w:rPr>
        <w:t xml:space="preserve"> recommendation</w:t>
      </w:r>
      <w:r>
        <w:rPr>
          <w:lang w:val="en-GB"/>
        </w:rPr>
        <w:t xml:space="preserve"> </w:t>
      </w:r>
      <w:r w:rsidRPr="00BA75EF">
        <w:rPr>
          <w:lang w:val="en-GB"/>
        </w:rPr>
        <w:t>has been made.</w:t>
      </w:r>
    </w:p>
    <w:p w14:paraId="55D71BCF" w14:textId="77777777" w:rsidR="00281656" w:rsidRPr="00BA75EF" w:rsidRDefault="00281656" w:rsidP="00281656">
      <w:pPr>
        <w:pStyle w:val="Boldhdg"/>
        <w:rPr>
          <w:lang w:val="en-GB"/>
        </w:rPr>
      </w:pPr>
      <w:r w:rsidRPr="00BA75EF">
        <w:rPr>
          <w:lang w:val="en-GB"/>
        </w:rPr>
        <w:t xml:space="preserve">Section </w:t>
      </w:r>
      <w:r w:rsidR="009C0086">
        <w:rPr>
          <w:lang w:val="en-GB"/>
        </w:rPr>
        <w:t>4</w:t>
      </w:r>
      <w:r w:rsidRPr="00BA75EF">
        <w:rPr>
          <w:lang w:val="en-GB"/>
        </w:rPr>
        <w:t>: Consultation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4 table looks at consultation items recommendations. Each table contains 5 column headings: column 1. list of items, column 2. What it does, column 3. Committee Recommendation, column 4. What would be different and column 5 Why. "/>
      </w:tblPr>
      <w:tblGrid>
        <w:gridCol w:w="1674"/>
        <w:gridCol w:w="2449"/>
        <w:gridCol w:w="1723"/>
        <w:gridCol w:w="3685"/>
        <w:gridCol w:w="3969"/>
      </w:tblGrid>
      <w:tr w:rsidR="00281656" w:rsidRPr="00BA75EF" w14:paraId="3493C0F5" w14:textId="77777777" w:rsidTr="00281656">
        <w:trPr>
          <w:cantSplit/>
          <w:trHeight w:val="465"/>
          <w:tblHeader/>
        </w:trPr>
        <w:tc>
          <w:tcPr>
            <w:tcW w:w="1674" w:type="dxa"/>
          </w:tcPr>
          <w:p w14:paraId="3852A4AC" w14:textId="77777777" w:rsidR="00281656" w:rsidRPr="00BA75EF" w:rsidRDefault="00281656" w:rsidP="00281656">
            <w:pPr>
              <w:pStyle w:val="01Tableheaderrow"/>
              <w:rPr>
                <w:color w:val="222222"/>
              </w:rPr>
            </w:pPr>
            <w:r w:rsidRPr="00BA75EF">
              <w:t xml:space="preserve">Item </w:t>
            </w:r>
          </w:p>
        </w:tc>
        <w:tc>
          <w:tcPr>
            <w:tcW w:w="2449" w:type="dxa"/>
          </w:tcPr>
          <w:p w14:paraId="55843778" w14:textId="77777777" w:rsidR="00281656" w:rsidRPr="00BA75EF" w:rsidRDefault="00281656" w:rsidP="00281656">
            <w:pPr>
              <w:pStyle w:val="01Tableheaderrow"/>
              <w:rPr>
                <w:color w:val="222222"/>
              </w:rPr>
            </w:pPr>
            <w:r w:rsidRPr="00BA75EF">
              <w:t xml:space="preserve">What it does </w:t>
            </w:r>
          </w:p>
        </w:tc>
        <w:tc>
          <w:tcPr>
            <w:tcW w:w="1723" w:type="dxa"/>
          </w:tcPr>
          <w:p w14:paraId="4C50E064" w14:textId="77777777" w:rsidR="00281656" w:rsidRPr="00BA75EF" w:rsidRDefault="00281656" w:rsidP="00281656">
            <w:pPr>
              <w:pStyle w:val="01Tableheaderrow"/>
            </w:pPr>
            <w:r w:rsidRPr="00BA75EF">
              <w:t>Committee recommendation</w:t>
            </w:r>
          </w:p>
        </w:tc>
        <w:tc>
          <w:tcPr>
            <w:tcW w:w="3685" w:type="dxa"/>
          </w:tcPr>
          <w:p w14:paraId="55BD4873" w14:textId="77777777" w:rsidR="00281656" w:rsidRPr="00BA75EF" w:rsidRDefault="00281656" w:rsidP="00281656">
            <w:pPr>
              <w:pStyle w:val="01Tableheaderrow"/>
            </w:pPr>
            <w:r w:rsidRPr="00BA75EF">
              <w:t>What would be different</w:t>
            </w:r>
          </w:p>
        </w:tc>
        <w:tc>
          <w:tcPr>
            <w:tcW w:w="3969" w:type="dxa"/>
          </w:tcPr>
          <w:p w14:paraId="599141BC" w14:textId="77777777" w:rsidR="00281656" w:rsidRPr="00BA75EF" w:rsidRDefault="00281656" w:rsidP="00281656">
            <w:pPr>
              <w:pStyle w:val="01Tableheaderrow"/>
            </w:pPr>
            <w:r w:rsidRPr="00BA75EF">
              <w:t>Why</w:t>
            </w:r>
          </w:p>
        </w:tc>
      </w:tr>
      <w:tr w:rsidR="00281656" w:rsidRPr="00BA75EF" w14:paraId="63F691CD" w14:textId="77777777" w:rsidTr="00281656">
        <w:trPr>
          <w:cantSplit/>
          <w:trHeight w:val="2136"/>
        </w:trPr>
        <w:tc>
          <w:tcPr>
            <w:tcW w:w="1674" w:type="dxa"/>
          </w:tcPr>
          <w:p w14:paraId="235E53EB" w14:textId="77777777" w:rsidR="00281656" w:rsidRPr="00BA75EF" w:rsidRDefault="00281656" w:rsidP="00281656">
            <w:pPr>
              <w:pStyle w:val="02Tabletext"/>
            </w:pPr>
            <w:r w:rsidRPr="00BA75EF">
              <w:t>17610, 17615</w:t>
            </w:r>
          </w:p>
        </w:tc>
        <w:tc>
          <w:tcPr>
            <w:tcW w:w="2449" w:type="dxa"/>
          </w:tcPr>
          <w:p w14:paraId="74C61AD6" w14:textId="77777777" w:rsidR="00281656" w:rsidRPr="00BA75EF" w:rsidRDefault="00281656" w:rsidP="00281656">
            <w:pPr>
              <w:pStyle w:val="02Tabletext"/>
            </w:pPr>
            <w:r w:rsidRPr="00BA75EF">
              <w:t>These items provide rebates for pre-operative</w:t>
            </w:r>
            <w:r w:rsidR="00061BC3">
              <w:t xml:space="preserve"> anaesthesia</w:t>
            </w:r>
            <w:r w:rsidRPr="00BA75EF">
              <w:t xml:space="preserve"> consultations. </w:t>
            </w:r>
          </w:p>
          <w:p w14:paraId="6F0073FB" w14:textId="77777777" w:rsidR="00281656" w:rsidRPr="00BA75EF" w:rsidRDefault="00281656" w:rsidP="00281656">
            <w:pPr>
              <w:pStyle w:val="02Tabletext"/>
            </w:pPr>
          </w:p>
        </w:tc>
        <w:tc>
          <w:tcPr>
            <w:tcW w:w="1723" w:type="dxa"/>
          </w:tcPr>
          <w:p w14:paraId="7F6E6847" w14:textId="77777777" w:rsidR="00281656" w:rsidRPr="00BA75EF" w:rsidRDefault="00281656" w:rsidP="00281656">
            <w:pPr>
              <w:pStyle w:val="02Tabletext"/>
            </w:pPr>
            <w:r w:rsidRPr="00BA75EF">
              <w:t>1. Consolidate the two items into one new item</w:t>
            </w:r>
            <w:r>
              <w:t>.</w:t>
            </w:r>
          </w:p>
        </w:tc>
        <w:tc>
          <w:tcPr>
            <w:tcW w:w="3685" w:type="dxa"/>
          </w:tcPr>
          <w:p w14:paraId="49A374FD" w14:textId="77777777" w:rsidR="00281656" w:rsidRPr="00BA75EF" w:rsidRDefault="00281656" w:rsidP="007E2B82">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in terms of where the consultation takes place, the required</w:t>
            </w:r>
            <w:r w:rsidRPr="00BA75EF">
              <w:t xml:space="preserve"> documentation, </w:t>
            </w:r>
            <w:del w:id="442" w:author="OLDHAM, Gayle" w:date="2019-01-11T12:12:00Z">
              <w:r w:rsidRPr="00BA75EF" w:rsidDel="007E2B82">
                <w:delText>and</w:delText>
              </w:r>
              <w:r w:rsidDel="007E2B82">
                <w:delText xml:space="preserve"> </w:delText>
              </w:r>
            </w:del>
            <w:r>
              <w:t>the</w:t>
            </w:r>
            <w:r w:rsidRPr="00BA75EF">
              <w:t xml:space="preserve"> information provided to the patient</w:t>
            </w:r>
            <w:ins w:id="443" w:author="OLDHAM, Gayle" w:date="2019-01-11T12:12:00Z">
              <w:r w:rsidR="007E2B82">
                <w:t xml:space="preserve"> and account for risk factors</w:t>
              </w:r>
            </w:ins>
            <w:r w:rsidRPr="00BA75EF">
              <w:t>.</w:t>
            </w:r>
          </w:p>
        </w:tc>
        <w:tc>
          <w:tcPr>
            <w:tcW w:w="3969" w:type="dxa"/>
          </w:tcPr>
          <w:p w14:paraId="1ECBD7DE" w14:textId="77777777" w:rsidR="00281656" w:rsidRDefault="00281656" w:rsidP="00281656">
            <w:pPr>
              <w:pStyle w:val="02Tabletext"/>
            </w:pPr>
            <w:r w:rsidRPr="00BA75EF">
              <w:t>The current descriptors for items 17610 and 17615 only specify the duration for these consultations</w:t>
            </w:r>
            <w:r>
              <w:t>.</w:t>
            </w:r>
            <w:r w:rsidRPr="00BA75EF">
              <w:t xml:space="preserve"> </w:t>
            </w:r>
            <w:r>
              <w:t>They</w:t>
            </w:r>
            <w:r w:rsidRPr="00BA75EF">
              <w:t xml:space="preserve"> do not specify where a consultation should take place. Professional standards dictate that consultations should take place outside the operating theatre and the anaesthesia induction room. The proposed item ensure</w:t>
            </w:r>
            <w:r>
              <w:t>s</w:t>
            </w:r>
            <w:r w:rsidRPr="00BA75EF">
              <w:t xml:space="preserve"> </w:t>
            </w:r>
            <w:r>
              <w:t>that</w:t>
            </w:r>
            <w:r w:rsidRPr="00BA75EF">
              <w:t xml:space="preserve"> consultation</w:t>
            </w:r>
            <w:r>
              <w:t>s</w:t>
            </w:r>
            <w:r w:rsidRPr="00BA75EF">
              <w:t xml:space="preserve"> </w:t>
            </w:r>
            <w:r>
              <w:t>take place</w:t>
            </w:r>
            <w:r w:rsidRPr="00BA75EF">
              <w:t xml:space="preserve"> outside those rooms. </w:t>
            </w:r>
          </w:p>
          <w:p w14:paraId="0D251DD8" w14:textId="77777777" w:rsidR="00281656" w:rsidRPr="00BA75EF" w:rsidRDefault="00281656" w:rsidP="00281656">
            <w:pPr>
              <w:pStyle w:val="02Tabletext"/>
            </w:pPr>
            <w:r>
              <w:t>The</w:t>
            </w:r>
            <w:r w:rsidRPr="00BA75EF">
              <w:t xml:space="preserve"> Committee </w:t>
            </w:r>
            <w:r>
              <w:t xml:space="preserve">also </w:t>
            </w:r>
            <w:r w:rsidRPr="00BA75EF">
              <w:t xml:space="preserve">received feedback from consumers that they did not feel consultations met their expectations or needs, particularly </w:t>
            </w:r>
            <w:r>
              <w:t>in terms of the</w:t>
            </w:r>
            <w:r w:rsidRPr="00BA75EF">
              <w:t xml:space="preserve"> location</w:t>
            </w:r>
            <w:r>
              <w:t xml:space="preserve"> of the consultation</w:t>
            </w:r>
            <w:r w:rsidRPr="00BA75EF">
              <w:t xml:space="preserve">, </w:t>
            </w:r>
            <w:r>
              <w:t xml:space="preserve">the </w:t>
            </w:r>
            <w:r w:rsidRPr="00BA75EF">
              <w:t xml:space="preserve">timing and </w:t>
            </w:r>
            <w:r>
              <w:t xml:space="preserve">the </w:t>
            </w:r>
            <w:r w:rsidRPr="00BA75EF">
              <w:t>information discussed. The proposed changes also help to address these issues.</w:t>
            </w:r>
          </w:p>
        </w:tc>
      </w:tr>
      <w:tr w:rsidR="00281656" w:rsidRPr="00BA75EF" w14:paraId="0AC99288" w14:textId="77777777" w:rsidTr="00281656">
        <w:trPr>
          <w:cantSplit/>
          <w:trHeight w:val="1100"/>
        </w:trPr>
        <w:tc>
          <w:tcPr>
            <w:tcW w:w="1674" w:type="dxa"/>
          </w:tcPr>
          <w:p w14:paraId="0544575E" w14:textId="77777777" w:rsidR="00281656" w:rsidRPr="00BA75EF" w:rsidRDefault="00281656" w:rsidP="00281656">
            <w:pPr>
              <w:pStyle w:val="02Tabletext"/>
            </w:pPr>
            <w:r w:rsidRPr="00BA75EF">
              <w:t>17620</w:t>
            </w:r>
          </w:p>
        </w:tc>
        <w:tc>
          <w:tcPr>
            <w:tcW w:w="2449" w:type="dxa"/>
          </w:tcPr>
          <w:p w14:paraId="29D86839" w14:textId="77777777" w:rsidR="00281656" w:rsidRPr="00BA75EF" w:rsidRDefault="00281656" w:rsidP="00281656">
            <w:pPr>
              <w:pStyle w:val="02Tabletext"/>
            </w:pPr>
            <w:r w:rsidRPr="00BA75EF">
              <w:t xml:space="preserve">This item provides a rebate for a pre-operative </w:t>
            </w:r>
            <w:r w:rsidR="00F820E3">
              <w:t xml:space="preserve">anaesthesia </w:t>
            </w:r>
            <w:r w:rsidRPr="00BA75EF">
              <w:t xml:space="preserve">consultation </w:t>
            </w:r>
            <w:r>
              <w:t>for</w:t>
            </w:r>
            <w:r w:rsidRPr="00BA75EF">
              <w:t xml:space="preserve"> a patient with complex medical problems for a duration of between 30 and 45 minutes.</w:t>
            </w:r>
          </w:p>
        </w:tc>
        <w:tc>
          <w:tcPr>
            <w:tcW w:w="1723" w:type="dxa"/>
          </w:tcPr>
          <w:p w14:paraId="6E231996" w14:textId="77777777" w:rsidR="00281656" w:rsidRPr="00BA75EF" w:rsidRDefault="00281656" w:rsidP="00281656">
            <w:pPr>
              <w:pStyle w:val="02Tabletext"/>
            </w:pPr>
            <w:r w:rsidRPr="00BA75EF">
              <w:t>1. Replace this item with a new item.</w:t>
            </w:r>
          </w:p>
        </w:tc>
        <w:tc>
          <w:tcPr>
            <w:tcW w:w="3685" w:type="dxa"/>
          </w:tcPr>
          <w:p w14:paraId="53998940" w14:textId="77777777" w:rsidR="00281656" w:rsidRPr="00BA75EF" w:rsidRDefault="00281656">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in terms of where</w:t>
            </w:r>
            <w:r w:rsidRPr="00BA75EF">
              <w:t xml:space="preserve"> </w:t>
            </w:r>
            <w:r>
              <w:t>the</w:t>
            </w:r>
            <w:r w:rsidRPr="00BA75EF">
              <w:t xml:space="preserve"> consultation</w:t>
            </w:r>
            <w:r>
              <w:t xml:space="preserve"> takes place</w:t>
            </w:r>
            <w:r w:rsidRPr="00BA75EF">
              <w:t xml:space="preserve">, </w:t>
            </w:r>
            <w:r>
              <w:t xml:space="preserve">the required </w:t>
            </w:r>
            <w:r w:rsidRPr="00BA75EF">
              <w:t>documentation</w:t>
            </w:r>
            <w:ins w:id="444" w:author="OLDHAM, Gayle" w:date="2019-01-11T12:13:00Z">
              <w:r w:rsidR="007E2B82">
                <w:t xml:space="preserve">, </w:t>
              </w:r>
            </w:ins>
            <w:del w:id="445" w:author="OLDHAM, Gayle" w:date="2019-01-11T12:12:00Z">
              <w:r w:rsidDel="007E2B82">
                <w:delText>,</w:delText>
              </w:r>
              <w:r w:rsidRPr="00BA75EF" w:rsidDel="007E2B82">
                <w:delText xml:space="preserve"> and</w:delText>
              </w:r>
              <w:r w:rsidDel="007E2B82">
                <w:delText xml:space="preserve"> </w:delText>
              </w:r>
            </w:del>
            <w:r>
              <w:t xml:space="preserve">the </w:t>
            </w:r>
            <w:r w:rsidRPr="00BA75EF">
              <w:t>information provided to the patient</w:t>
            </w:r>
            <w:ins w:id="446" w:author="OLDHAM, Gayle" w:date="2019-01-11T12:12:00Z">
              <w:r w:rsidR="007E2B82">
                <w:t xml:space="preserve"> and account for risk factors</w:t>
              </w:r>
            </w:ins>
            <w:r w:rsidRPr="00BA75EF">
              <w:t>.</w:t>
            </w:r>
          </w:p>
        </w:tc>
        <w:tc>
          <w:tcPr>
            <w:tcW w:w="3969" w:type="dxa"/>
          </w:tcPr>
          <w:p w14:paraId="44333C88" w14:textId="77777777" w:rsidR="00281656" w:rsidRDefault="00281656" w:rsidP="00281656">
            <w:pPr>
              <w:pStyle w:val="02Tabletext"/>
            </w:pPr>
            <w:r w:rsidRPr="00BA75EF">
              <w:t>The current descriptor for this item does not specify where a consultation should take place, but professional standards dictate that consultations should take place outside the operating theatre and the anaesthesia induction room. The new proposed item ensure</w:t>
            </w:r>
            <w:r>
              <w:t>s</w:t>
            </w:r>
            <w:r w:rsidRPr="00BA75EF">
              <w:t xml:space="preserve"> </w:t>
            </w:r>
            <w:r>
              <w:t>that</w:t>
            </w:r>
            <w:r w:rsidRPr="00BA75EF">
              <w:t xml:space="preserve"> the consultation </w:t>
            </w:r>
            <w:r>
              <w:t>takes place</w:t>
            </w:r>
            <w:r w:rsidRPr="00BA75EF">
              <w:t xml:space="preserve"> outside those rooms. </w:t>
            </w:r>
          </w:p>
          <w:p w14:paraId="7CA616E7" w14:textId="77777777" w:rsidR="00281656" w:rsidRPr="00BA75EF" w:rsidRDefault="00281656" w:rsidP="00281656">
            <w:pPr>
              <w:pStyle w:val="02Tabletext"/>
            </w:pPr>
            <w:r>
              <w:t>The</w:t>
            </w:r>
            <w:r w:rsidRPr="00BA75EF">
              <w:t xml:space="preserve"> Committee received feedback from consumers that they did not feel consultations met their expectations or needs, particularly </w:t>
            </w:r>
            <w:r>
              <w:t>in terms of where they took</w:t>
            </w:r>
            <w:r w:rsidRPr="00BA75EF">
              <w:t xml:space="preserve"> </w:t>
            </w:r>
            <w:r>
              <w:t>place</w:t>
            </w:r>
            <w:r w:rsidRPr="00BA75EF">
              <w:t xml:space="preserve">, </w:t>
            </w:r>
            <w:r>
              <w:t xml:space="preserve">the </w:t>
            </w:r>
            <w:r w:rsidRPr="00BA75EF">
              <w:t>timing and</w:t>
            </w:r>
            <w:r>
              <w:t xml:space="preserve"> the</w:t>
            </w:r>
            <w:r w:rsidRPr="00BA75EF">
              <w:t xml:space="preserve"> information discussed. The proposed changes help to address these issues.</w:t>
            </w:r>
          </w:p>
        </w:tc>
      </w:tr>
      <w:tr w:rsidR="00281656" w:rsidRPr="00BA75EF" w14:paraId="57345977" w14:textId="77777777" w:rsidTr="00281656">
        <w:trPr>
          <w:cantSplit/>
          <w:trHeight w:val="1100"/>
        </w:trPr>
        <w:tc>
          <w:tcPr>
            <w:tcW w:w="1674" w:type="dxa"/>
          </w:tcPr>
          <w:p w14:paraId="7207338F" w14:textId="77777777" w:rsidR="00281656" w:rsidRPr="00BA75EF" w:rsidRDefault="00281656" w:rsidP="00281656">
            <w:pPr>
              <w:pStyle w:val="02Tabletext"/>
            </w:pPr>
            <w:r w:rsidRPr="00BA75EF">
              <w:lastRenderedPageBreak/>
              <w:t>17625</w:t>
            </w:r>
          </w:p>
        </w:tc>
        <w:tc>
          <w:tcPr>
            <w:tcW w:w="2449" w:type="dxa"/>
          </w:tcPr>
          <w:p w14:paraId="1951F215" w14:textId="77777777" w:rsidR="00281656" w:rsidRPr="00BA75EF" w:rsidRDefault="00281656" w:rsidP="00281656">
            <w:pPr>
              <w:pStyle w:val="02Tabletext"/>
            </w:pPr>
            <w:r w:rsidRPr="00BA75EF">
              <w:t xml:space="preserve">This item provides a rebate for a pre-operative </w:t>
            </w:r>
            <w:r w:rsidR="00F820E3">
              <w:t xml:space="preserve">anaesthesia </w:t>
            </w:r>
            <w:r w:rsidRPr="00BA75EF">
              <w:t>consultation on a patient with complex medical problems for a duration of more than 45 minutes.</w:t>
            </w:r>
          </w:p>
        </w:tc>
        <w:tc>
          <w:tcPr>
            <w:tcW w:w="1723" w:type="dxa"/>
          </w:tcPr>
          <w:p w14:paraId="77C0D04A" w14:textId="77777777" w:rsidR="00281656" w:rsidRPr="00BA75EF" w:rsidRDefault="00281656" w:rsidP="00281656">
            <w:pPr>
              <w:pStyle w:val="02Tabletext"/>
            </w:pPr>
            <w:r>
              <w:t>1</w:t>
            </w:r>
            <w:r w:rsidRPr="00BA75EF">
              <w:t>. Replace this item with a new item.</w:t>
            </w:r>
          </w:p>
        </w:tc>
        <w:tc>
          <w:tcPr>
            <w:tcW w:w="3685" w:type="dxa"/>
          </w:tcPr>
          <w:p w14:paraId="3B039DB8" w14:textId="77777777" w:rsidR="00281656" w:rsidRPr="00BA75EF" w:rsidRDefault="00281656">
            <w:pPr>
              <w:pStyle w:val="02Tabletext"/>
            </w:pPr>
            <w:r w:rsidRPr="00BA75EF">
              <w:t xml:space="preserve">The new item would ensure </w:t>
            </w:r>
            <w:r>
              <w:t xml:space="preserve">that </w:t>
            </w:r>
            <w:r w:rsidRPr="00BA75EF">
              <w:t xml:space="preserve">pre-operative anaesthesia consultations are consistent with professional standards for anaesthetists </w:t>
            </w:r>
            <w:r>
              <w:t>in terms of where the</w:t>
            </w:r>
            <w:r w:rsidRPr="00BA75EF">
              <w:t xml:space="preserve"> consultation</w:t>
            </w:r>
            <w:r>
              <w:t xml:space="preserve"> takes place</w:t>
            </w:r>
            <w:r w:rsidRPr="00BA75EF">
              <w:t>,</w:t>
            </w:r>
            <w:r>
              <w:t xml:space="preserve"> the required</w:t>
            </w:r>
            <w:r w:rsidRPr="00BA75EF">
              <w:t xml:space="preserve"> documentation,</w:t>
            </w:r>
            <w:ins w:id="447" w:author="OLDHAM, Gayle" w:date="2019-01-11T12:13:00Z">
              <w:r w:rsidR="007E2B82">
                <w:t xml:space="preserve"> </w:t>
              </w:r>
            </w:ins>
            <w:del w:id="448" w:author="OLDHAM, Gayle" w:date="2019-01-11T12:13:00Z">
              <w:r w:rsidRPr="00BA75EF" w:rsidDel="007E2B82">
                <w:delText xml:space="preserve"> and</w:delText>
              </w:r>
              <w:r w:rsidDel="007E2B82">
                <w:delText xml:space="preserve"> </w:delText>
              </w:r>
            </w:del>
            <w:r>
              <w:t>the</w:t>
            </w:r>
            <w:r w:rsidRPr="00BA75EF">
              <w:t xml:space="preserve"> information provided to the patient</w:t>
            </w:r>
            <w:ins w:id="449" w:author="OLDHAM, Gayle" w:date="2019-01-11T12:13:00Z">
              <w:r w:rsidR="007E2B82">
                <w:t xml:space="preserve"> and account for risk factors</w:t>
              </w:r>
              <w:r w:rsidR="007E2B82" w:rsidRPr="00BA75EF">
                <w:t>.</w:t>
              </w:r>
            </w:ins>
            <w:r w:rsidRPr="00BA75EF">
              <w:t>.</w:t>
            </w:r>
          </w:p>
        </w:tc>
        <w:tc>
          <w:tcPr>
            <w:tcW w:w="3969" w:type="dxa"/>
          </w:tcPr>
          <w:p w14:paraId="14C678FC" w14:textId="77777777" w:rsidR="00281656" w:rsidRDefault="00281656" w:rsidP="00281656">
            <w:pPr>
              <w:pStyle w:val="02Tabletext"/>
            </w:pPr>
            <w:r w:rsidRPr="00BA75EF">
              <w:t>The current descriptor for this item does not specify where a consultation should take place, but professional standards dictate that consultations should take place outside the operating theatre and the anaesthesia induction room. The new proposed item</w:t>
            </w:r>
            <w:r>
              <w:t xml:space="preserve"> </w:t>
            </w:r>
            <w:r w:rsidRPr="00BA75EF">
              <w:t>ensure</w:t>
            </w:r>
            <w:r>
              <w:t>s that</w:t>
            </w:r>
            <w:r w:rsidRPr="00BA75EF">
              <w:t xml:space="preserve"> the consultation </w:t>
            </w:r>
            <w:r>
              <w:t>takes place</w:t>
            </w:r>
            <w:r w:rsidRPr="00BA75EF">
              <w:t xml:space="preserve"> outside those rooms. </w:t>
            </w:r>
          </w:p>
          <w:p w14:paraId="1D1C068F" w14:textId="77777777" w:rsidR="00281656" w:rsidRPr="00BA75EF" w:rsidRDefault="00281656" w:rsidP="00281656">
            <w:pPr>
              <w:pStyle w:val="02Tabletext"/>
            </w:pPr>
            <w:r>
              <w:t>The</w:t>
            </w:r>
            <w:r w:rsidRPr="00BA75EF">
              <w:t xml:space="preserve"> Committee </w:t>
            </w:r>
            <w:r>
              <w:t xml:space="preserve">also </w:t>
            </w:r>
            <w:r w:rsidRPr="00BA75EF">
              <w:t xml:space="preserve">received feedback from consumers that they did not feel consultations met their expectations or needs, particularly </w:t>
            </w:r>
            <w:r>
              <w:t>in terms of where they took place</w:t>
            </w:r>
            <w:r w:rsidRPr="00BA75EF">
              <w:t xml:space="preserve">, </w:t>
            </w:r>
            <w:r>
              <w:t xml:space="preserve">the </w:t>
            </w:r>
            <w:r w:rsidRPr="00BA75EF">
              <w:t xml:space="preserve">timing and </w:t>
            </w:r>
            <w:r>
              <w:t xml:space="preserve">the </w:t>
            </w:r>
            <w:r w:rsidRPr="00BA75EF">
              <w:t>information discussed. The proposed changes help to address these issues.</w:t>
            </w:r>
          </w:p>
        </w:tc>
      </w:tr>
      <w:tr w:rsidR="00281656" w:rsidRPr="00BA75EF" w14:paraId="3CF4EE96" w14:textId="77777777" w:rsidTr="00281656">
        <w:trPr>
          <w:cantSplit/>
          <w:trHeight w:val="1100"/>
        </w:trPr>
        <w:tc>
          <w:tcPr>
            <w:tcW w:w="1674" w:type="dxa"/>
          </w:tcPr>
          <w:p w14:paraId="0E5908F1" w14:textId="77777777" w:rsidR="00281656" w:rsidRPr="00BA75EF" w:rsidRDefault="00281656" w:rsidP="00281656">
            <w:pPr>
              <w:pStyle w:val="02Tabletext"/>
            </w:pPr>
            <w:r>
              <w:t>17609</w:t>
            </w:r>
          </w:p>
        </w:tc>
        <w:tc>
          <w:tcPr>
            <w:tcW w:w="2449" w:type="dxa"/>
          </w:tcPr>
          <w:p w14:paraId="08B8CFCF" w14:textId="77777777" w:rsidR="00281656" w:rsidRPr="00BA75EF" w:rsidRDefault="00281656" w:rsidP="00281656">
            <w:pPr>
              <w:pStyle w:val="02Tabletext"/>
            </w:pPr>
            <w:r>
              <w:t>This item provides a rebate for a</w:t>
            </w:r>
            <w:r w:rsidR="00F820E3">
              <w:t xml:space="preserve"> specialist anaesthesia</w:t>
            </w:r>
            <w:r>
              <w:t xml:space="preserve"> consultation conducted by teleconference for eligible patients; and when claimed in conjunction with another eligible consultation item.</w:t>
            </w:r>
          </w:p>
        </w:tc>
        <w:tc>
          <w:tcPr>
            <w:tcW w:w="1723" w:type="dxa"/>
          </w:tcPr>
          <w:p w14:paraId="3508EBE7" w14:textId="77777777" w:rsidR="00281656" w:rsidRPr="00BA75EF" w:rsidRDefault="00281656" w:rsidP="00281656">
            <w:pPr>
              <w:pStyle w:val="02Tabletext"/>
            </w:pPr>
            <w:r>
              <w:t>2. Change the descriptor.</w:t>
            </w:r>
          </w:p>
        </w:tc>
        <w:tc>
          <w:tcPr>
            <w:tcW w:w="3685" w:type="dxa"/>
          </w:tcPr>
          <w:p w14:paraId="324EBD22" w14:textId="77777777" w:rsidR="00281656" w:rsidRPr="00BA75EF" w:rsidRDefault="00281656" w:rsidP="00281656">
            <w:pPr>
              <w:pStyle w:val="02Tabletext"/>
            </w:pPr>
            <w:r>
              <w:t>The updated descriptor would simply update the numbering in the clause to align with the new pre-operative anaesthesia consultation item numbers.</w:t>
            </w:r>
            <w:r w:rsidR="005F478A">
              <w:t xml:space="preserve"> </w:t>
            </w:r>
            <w:r>
              <w:t>There would be no other changes associated with this item.</w:t>
            </w:r>
          </w:p>
        </w:tc>
        <w:tc>
          <w:tcPr>
            <w:tcW w:w="3969" w:type="dxa"/>
          </w:tcPr>
          <w:p w14:paraId="11BA8E62" w14:textId="77777777" w:rsidR="00281656" w:rsidRPr="00BA75EF" w:rsidRDefault="00281656" w:rsidP="00281656">
            <w:pPr>
              <w:pStyle w:val="02Tabletext"/>
            </w:pPr>
            <w:r>
              <w:t xml:space="preserve">The Committee has made recommendations to change the item numbering of pre-operative anaesthesia consultation items and these recommendations affect the descriptor of this item. This recommendation will update the descriptor for this item. </w:t>
            </w:r>
          </w:p>
        </w:tc>
      </w:tr>
      <w:tr w:rsidR="00281656" w:rsidRPr="00BA75EF" w14:paraId="322A8593" w14:textId="77777777" w:rsidTr="00281656">
        <w:trPr>
          <w:cantSplit/>
          <w:trHeight w:val="1100"/>
        </w:trPr>
        <w:tc>
          <w:tcPr>
            <w:tcW w:w="1674" w:type="dxa"/>
          </w:tcPr>
          <w:p w14:paraId="1B71D80C" w14:textId="77777777" w:rsidR="00281656" w:rsidRPr="00BA75EF" w:rsidRDefault="00281656" w:rsidP="00281656">
            <w:pPr>
              <w:pStyle w:val="02Tabletext"/>
            </w:pPr>
            <w:r w:rsidRPr="00BA75EF">
              <w:t>17640</w:t>
            </w:r>
          </w:p>
        </w:tc>
        <w:tc>
          <w:tcPr>
            <w:tcW w:w="2449" w:type="dxa"/>
          </w:tcPr>
          <w:p w14:paraId="7979F8E2" w14:textId="77777777" w:rsidR="00281656" w:rsidRPr="00BA75EF" w:rsidRDefault="00281656" w:rsidP="00281656">
            <w:pPr>
              <w:pStyle w:val="02Tabletext"/>
            </w:pPr>
            <w:r w:rsidRPr="00BA75EF">
              <w:t>This item provides a rebate for a brief specialist anaesthesia consultation of less than 15 minutes</w:t>
            </w:r>
            <w:r>
              <w:t>’</w:t>
            </w:r>
            <w:r w:rsidRPr="00BA75EF">
              <w:t xml:space="preserve"> duration.</w:t>
            </w:r>
          </w:p>
        </w:tc>
        <w:tc>
          <w:tcPr>
            <w:tcW w:w="1723" w:type="dxa"/>
          </w:tcPr>
          <w:p w14:paraId="574DDC9A" w14:textId="77777777" w:rsidR="00281656" w:rsidRPr="00BA75EF" w:rsidRDefault="00281656" w:rsidP="00281656">
            <w:pPr>
              <w:pStyle w:val="02Tabletext"/>
            </w:pPr>
            <w:r w:rsidRPr="00BA75EF">
              <w:t>3. Change the descriptor.</w:t>
            </w:r>
          </w:p>
        </w:tc>
        <w:tc>
          <w:tcPr>
            <w:tcW w:w="3685" w:type="dxa"/>
          </w:tcPr>
          <w:p w14:paraId="6114EC5D" w14:textId="77777777" w:rsidR="00281656" w:rsidRPr="00BA75EF" w:rsidRDefault="00281656" w:rsidP="00281656">
            <w:pPr>
              <w:pStyle w:val="02Tabletext"/>
            </w:pPr>
            <w:r w:rsidRPr="00BA75EF">
              <w:t>The updated descriptor would ensure</w:t>
            </w:r>
            <w:r>
              <w:t xml:space="preserve"> that</w:t>
            </w:r>
            <w:r w:rsidRPr="00BA75EF">
              <w:t xml:space="preserve"> specialist anaesthesia consultations are consistent with professional standards for anaesthetists</w:t>
            </w:r>
            <w:r>
              <w:t xml:space="preserve">. It would also </w:t>
            </w:r>
            <w:r w:rsidRPr="00BA75EF">
              <w:t xml:space="preserve">align this item with the proposed pre-operative consultation Item 1. </w:t>
            </w:r>
          </w:p>
        </w:tc>
        <w:tc>
          <w:tcPr>
            <w:tcW w:w="3969" w:type="dxa"/>
          </w:tcPr>
          <w:p w14:paraId="7ABCA59E" w14:textId="77777777" w:rsidR="00281656" w:rsidRPr="00BA75EF" w:rsidRDefault="005F478A" w:rsidP="00281656">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w:t>
            </w:r>
          </w:p>
        </w:tc>
      </w:tr>
      <w:tr w:rsidR="00FF527A" w:rsidRPr="00BA75EF" w14:paraId="2201D9E1" w14:textId="77777777" w:rsidTr="00281656">
        <w:trPr>
          <w:cantSplit/>
          <w:trHeight w:val="1100"/>
        </w:trPr>
        <w:tc>
          <w:tcPr>
            <w:tcW w:w="1674" w:type="dxa"/>
          </w:tcPr>
          <w:p w14:paraId="245336E4" w14:textId="77777777" w:rsidR="00FF527A" w:rsidRPr="00BA75EF" w:rsidRDefault="00FF527A" w:rsidP="00FF527A">
            <w:pPr>
              <w:pStyle w:val="02Tabletext"/>
            </w:pPr>
            <w:r>
              <w:t>17645</w:t>
            </w:r>
            <w:r w:rsidRPr="00BA75EF">
              <w:t>, 1765</w:t>
            </w:r>
            <w:r>
              <w:t>0</w:t>
            </w:r>
          </w:p>
        </w:tc>
        <w:tc>
          <w:tcPr>
            <w:tcW w:w="2449" w:type="dxa"/>
          </w:tcPr>
          <w:p w14:paraId="276D7E2E" w14:textId="77777777" w:rsidR="00FF527A" w:rsidRPr="00BA75EF" w:rsidRDefault="00FF527A" w:rsidP="004F1EDD">
            <w:pPr>
              <w:pStyle w:val="02Tabletext"/>
            </w:pPr>
            <w:r w:rsidRPr="00BA75EF">
              <w:t xml:space="preserve">These items are for longer specialist anaesthesia consultations over </w:t>
            </w:r>
            <w:r w:rsidR="004F1EDD">
              <w:t>15 minutes’</w:t>
            </w:r>
            <w:r w:rsidRPr="00BA75EF">
              <w:t xml:space="preserve"> duration.</w:t>
            </w:r>
          </w:p>
        </w:tc>
        <w:tc>
          <w:tcPr>
            <w:tcW w:w="1723" w:type="dxa"/>
          </w:tcPr>
          <w:p w14:paraId="2E8E6AC7" w14:textId="77777777" w:rsidR="00FF527A" w:rsidRPr="00BA75EF" w:rsidRDefault="005F478A" w:rsidP="00FF527A">
            <w:pPr>
              <w:pStyle w:val="02Tabletext"/>
            </w:pPr>
            <w:r>
              <w:t>4</w:t>
            </w:r>
            <w:r w:rsidR="00FF527A" w:rsidRPr="00BA75EF">
              <w:t>. Combine the items</w:t>
            </w:r>
            <w:r w:rsidR="004F1EDD">
              <w:t xml:space="preserve"> and change the descriptor.</w:t>
            </w:r>
          </w:p>
        </w:tc>
        <w:tc>
          <w:tcPr>
            <w:tcW w:w="3685" w:type="dxa"/>
          </w:tcPr>
          <w:p w14:paraId="28A31362" w14:textId="77777777" w:rsidR="005F478A" w:rsidRDefault="00FF527A" w:rsidP="005F478A">
            <w:pPr>
              <w:pStyle w:val="02Tabletext"/>
            </w:pPr>
            <w:r w:rsidRPr="00BA75EF">
              <w:t xml:space="preserve">There would only be one item number for consultations </w:t>
            </w:r>
            <w:r w:rsidR="005F478A">
              <w:t>longer than</w:t>
            </w:r>
            <w:r w:rsidR="004F1EDD">
              <w:t xml:space="preserve"> 20</w:t>
            </w:r>
            <w:r w:rsidRPr="00BA75EF">
              <w:t xml:space="preserve"> </w:t>
            </w:r>
            <w:r w:rsidR="004F1EDD">
              <w:t xml:space="preserve">minutes’ </w:t>
            </w:r>
            <w:r w:rsidRPr="00BA75EF">
              <w:t xml:space="preserve">duration. </w:t>
            </w:r>
          </w:p>
          <w:p w14:paraId="132B6E32" w14:textId="77777777" w:rsidR="00FF527A" w:rsidRPr="00BA75EF" w:rsidRDefault="005F478A" w:rsidP="005F478A">
            <w:pPr>
              <w:pStyle w:val="02Tabletext"/>
            </w:pPr>
            <w:r w:rsidRPr="00BA75EF">
              <w:t>The updated descriptor would ensure</w:t>
            </w:r>
            <w:r>
              <w:t xml:space="preserve"> that</w:t>
            </w:r>
            <w:r w:rsidRPr="00BA75EF">
              <w:t xml:space="preserve"> specialist anaesthesia consultations are consistent with professional standards for anaesthetists</w:t>
            </w:r>
            <w:r>
              <w:t xml:space="preserve">. It would also </w:t>
            </w:r>
            <w:r w:rsidRPr="00BA75EF">
              <w:t>align this item with the proposed p</w:t>
            </w:r>
            <w:r>
              <w:t>re-operative consultation Item 2.</w:t>
            </w:r>
          </w:p>
        </w:tc>
        <w:tc>
          <w:tcPr>
            <w:tcW w:w="3969" w:type="dxa"/>
          </w:tcPr>
          <w:p w14:paraId="042F349B" w14:textId="77777777" w:rsidR="00FF527A" w:rsidRPr="00BA75EF" w:rsidRDefault="005F478A" w:rsidP="005F478A">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 xml:space="preserve">. </w:t>
            </w:r>
            <w:r w:rsidR="00FF527A" w:rsidRPr="00BA75EF">
              <w:t>This recommendation align</w:t>
            </w:r>
            <w:r w:rsidR="00FF527A">
              <w:t>s</w:t>
            </w:r>
            <w:r w:rsidR="00FF527A" w:rsidRPr="00BA75EF">
              <w:t xml:space="preserve"> this item with proposed Item </w:t>
            </w:r>
            <w:r w:rsidR="004F1EDD">
              <w:t>2</w:t>
            </w:r>
            <w:r w:rsidR="00FF527A" w:rsidRPr="00BA75EF">
              <w:t xml:space="preserve"> </w:t>
            </w:r>
            <w:r w:rsidR="00FF527A">
              <w:t>for</w:t>
            </w:r>
            <w:r w:rsidR="00FF527A" w:rsidRPr="00BA75EF">
              <w:t xml:space="preserve"> pre-operative consultations</w:t>
            </w:r>
            <w:r w:rsidR="00301F2A">
              <w:t>.</w:t>
            </w:r>
          </w:p>
        </w:tc>
      </w:tr>
      <w:tr w:rsidR="00281656" w:rsidRPr="00BA75EF" w14:paraId="0EA1E58F" w14:textId="77777777" w:rsidTr="00281656">
        <w:trPr>
          <w:cantSplit/>
          <w:trHeight w:val="1100"/>
        </w:trPr>
        <w:tc>
          <w:tcPr>
            <w:tcW w:w="1674" w:type="dxa"/>
          </w:tcPr>
          <w:p w14:paraId="3C104FBA" w14:textId="77777777" w:rsidR="00281656" w:rsidRPr="00BA75EF" w:rsidRDefault="00FF527A" w:rsidP="00281656">
            <w:pPr>
              <w:pStyle w:val="02Tabletext"/>
            </w:pPr>
            <w:r>
              <w:lastRenderedPageBreak/>
              <w:t>17655</w:t>
            </w:r>
          </w:p>
        </w:tc>
        <w:tc>
          <w:tcPr>
            <w:tcW w:w="2449" w:type="dxa"/>
          </w:tcPr>
          <w:p w14:paraId="58CF54E1" w14:textId="77777777" w:rsidR="00281656" w:rsidRPr="00BA75EF" w:rsidRDefault="00281656" w:rsidP="00FF527A">
            <w:pPr>
              <w:pStyle w:val="02Tabletext"/>
            </w:pPr>
            <w:r w:rsidRPr="00BA75EF">
              <w:t xml:space="preserve">This item provides a rebate for a specialist anaesthesia consultation of </w:t>
            </w:r>
            <w:r w:rsidR="00FF527A">
              <w:t>longer than 45</w:t>
            </w:r>
            <w:r w:rsidRPr="00BA75EF">
              <w:t xml:space="preserve"> minutes</w:t>
            </w:r>
            <w:r>
              <w:t>’</w:t>
            </w:r>
            <w:r w:rsidRPr="00BA75EF">
              <w:t xml:space="preserve"> duration.</w:t>
            </w:r>
          </w:p>
        </w:tc>
        <w:tc>
          <w:tcPr>
            <w:tcW w:w="1723" w:type="dxa"/>
          </w:tcPr>
          <w:p w14:paraId="24F8326D" w14:textId="77777777" w:rsidR="00281656" w:rsidRPr="00BA75EF" w:rsidRDefault="005F478A" w:rsidP="00281656">
            <w:pPr>
              <w:pStyle w:val="02Tabletext"/>
            </w:pPr>
            <w:r>
              <w:t>5</w:t>
            </w:r>
            <w:r w:rsidR="00281656" w:rsidRPr="00BA75EF">
              <w:t>. Change the descriptor.</w:t>
            </w:r>
          </w:p>
        </w:tc>
        <w:tc>
          <w:tcPr>
            <w:tcW w:w="3685" w:type="dxa"/>
          </w:tcPr>
          <w:p w14:paraId="60B34EA5" w14:textId="77777777" w:rsidR="00281656" w:rsidRPr="00BA75EF" w:rsidRDefault="00281656" w:rsidP="00281656">
            <w:pPr>
              <w:pStyle w:val="02Tabletext"/>
            </w:pPr>
            <w:r w:rsidRPr="00BA75EF">
              <w:t>The updated descriptor would require a clinician to: formulate a patient management plan within the patient’s medical record; conduct a review of medications and relevant investigations; potentially consult with colleagues; and have a discussion with the patient and/or carers that ensures the patient understands why the consultation is necessary.</w:t>
            </w:r>
          </w:p>
        </w:tc>
        <w:tc>
          <w:tcPr>
            <w:tcW w:w="3969" w:type="dxa"/>
          </w:tcPr>
          <w:p w14:paraId="59DD01FB" w14:textId="77777777" w:rsidR="00281656" w:rsidRPr="00BA75EF" w:rsidRDefault="00281656" w:rsidP="004F1EDD">
            <w:pPr>
              <w:pStyle w:val="02Tabletext"/>
            </w:pPr>
            <w:r w:rsidRPr="00BA75EF">
              <w:t xml:space="preserve">The current descriptor does not specify </w:t>
            </w:r>
            <w:r>
              <w:t>what</w:t>
            </w:r>
            <w:r w:rsidRPr="00BA75EF">
              <w:t xml:space="preserve"> a practitioner should </w:t>
            </w:r>
            <w:r>
              <w:t>do</w:t>
            </w:r>
            <w:r w:rsidRPr="00BA75EF">
              <w:t xml:space="preserve"> during a consultation</w:t>
            </w:r>
            <w:r>
              <w:t>.</w:t>
            </w:r>
            <w:r w:rsidRPr="00BA75EF">
              <w:t xml:space="preserve"> </w:t>
            </w:r>
            <w:r>
              <w:t>T</w:t>
            </w:r>
            <w:r w:rsidRPr="00BA75EF">
              <w:t xml:space="preserve">he recommendation for this item is based on the Australian and New Zealand College of Anaesthetists’ PS07 </w:t>
            </w:r>
            <w:r w:rsidRPr="00F7385B">
              <w:rPr>
                <w:i/>
              </w:rPr>
              <w:t>Guidelines on Pre-Anaesthesia Consultation and Patient Preparation</w:t>
            </w:r>
            <w:r>
              <w:t xml:space="preserve"> </w:t>
            </w:r>
            <w:r w:rsidRPr="00BA75EF">
              <w:t>(acknowledging that this consult item applies to consultations other than pre-operative consultations)</w:t>
            </w:r>
            <w:r>
              <w:t>.</w:t>
            </w:r>
            <w:r w:rsidRPr="00BA75EF">
              <w:t xml:space="preserve"> The recommendation also aligns this item with the equivalent proposed Item </w:t>
            </w:r>
            <w:r w:rsidR="004F1EDD">
              <w:t>3</w:t>
            </w:r>
            <w:r w:rsidRPr="00BA75EF">
              <w:t xml:space="preserve"> for pre-operative consultations. </w:t>
            </w:r>
          </w:p>
        </w:tc>
      </w:tr>
      <w:tr w:rsidR="00281656" w:rsidRPr="00BA75EF" w14:paraId="0947912E" w14:textId="77777777" w:rsidTr="00281656">
        <w:trPr>
          <w:cantSplit/>
          <w:trHeight w:val="1100"/>
        </w:trPr>
        <w:tc>
          <w:tcPr>
            <w:tcW w:w="1674" w:type="dxa"/>
          </w:tcPr>
          <w:p w14:paraId="73F05D96" w14:textId="77777777" w:rsidR="00281656" w:rsidRPr="00BA75EF" w:rsidRDefault="00281656" w:rsidP="00281656">
            <w:pPr>
              <w:pStyle w:val="02Tabletext"/>
            </w:pPr>
            <w:r w:rsidRPr="00BA75EF">
              <w:t>17680</w:t>
            </w:r>
          </w:p>
        </w:tc>
        <w:tc>
          <w:tcPr>
            <w:tcW w:w="2449" w:type="dxa"/>
          </w:tcPr>
          <w:p w14:paraId="67433DFF" w14:textId="77777777" w:rsidR="00281656" w:rsidRPr="00BA75EF" w:rsidRDefault="00281656" w:rsidP="00281656">
            <w:pPr>
              <w:pStyle w:val="02Tabletext"/>
            </w:pPr>
            <w:r w:rsidRPr="00BA75EF">
              <w:t>This item is for a consultation immediately prior to regional anaesthesia services for patients in labour.</w:t>
            </w:r>
          </w:p>
        </w:tc>
        <w:tc>
          <w:tcPr>
            <w:tcW w:w="1723" w:type="dxa"/>
          </w:tcPr>
          <w:p w14:paraId="19AE5F3E" w14:textId="77777777" w:rsidR="00281656" w:rsidRPr="00BA75EF" w:rsidRDefault="00281656" w:rsidP="00281656">
            <w:pPr>
              <w:pStyle w:val="02Tabletext"/>
            </w:pPr>
            <w:r w:rsidRPr="00BA75EF">
              <w:t>6. Change the descriptor.</w:t>
            </w:r>
          </w:p>
        </w:tc>
        <w:tc>
          <w:tcPr>
            <w:tcW w:w="3685" w:type="dxa"/>
          </w:tcPr>
          <w:p w14:paraId="51888DD0" w14:textId="77777777" w:rsidR="00281656" w:rsidRPr="00BA75EF" w:rsidRDefault="00281656" w:rsidP="00281656">
            <w:pPr>
              <w:pStyle w:val="02Tabletext"/>
            </w:pPr>
            <w:r w:rsidRPr="00BA75EF">
              <w:t>The updated descriptor would require a clinician to: provide written or verbal information prior to the consultation; formulate a patient management plan within the patient’s medical record; conduct a review of medications and relevant investigations; potentially consult with colleagues; and have a discussion with the patient and/or carers that ensures the patient understands why the consultation is necessary.</w:t>
            </w:r>
          </w:p>
        </w:tc>
        <w:tc>
          <w:tcPr>
            <w:tcW w:w="3969" w:type="dxa"/>
          </w:tcPr>
          <w:p w14:paraId="7EB5388E" w14:textId="77777777" w:rsidR="00281656" w:rsidRPr="00BA75EF" w:rsidRDefault="00281656" w:rsidP="00281656">
            <w:pPr>
              <w:pStyle w:val="02Tabletext"/>
            </w:pPr>
            <w:r w:rsidRPr="00BA75EF">
              <w:t xml:space="preserve">The Committee noted that the schedule fee for this item was higher than for other pre-operative consultations, so it was agreed that </w:t>
            </w:r>
            <w:r>
              <w:t>practitioners should be required to have a</w:t>
            </w:r>
            <w:r w:rsidRPr="00BA75EF">
              <w:t xml:space="preserve"> more detailed discussion </w:t>
            </w:r>
            <w:r>
              <w:t>with patients</w:t>
            </w:r>
            <w:r w:rsidRPr="00BA75EF">
              <w:t>. The rewritten descriptor also aligns with</w:t>
            </w:r>
            <w:r>
              <w:t xml:space="preserve"> </w:t>
            </w:r>
            <w:r w:rsidRPr="00BA75EF">
              <w:t>the Australian and New Zealand College of Anaesthetists</w:t>
            </w:r>
            <w:r>
              <w:t>’</w:t>
            </w:r>
            <w:r w:rsidRPr="00BA75EF">
              <w:t xml:space="preserve"> PS03 </w:t>
            </w:r>
            <w:r w:rsidRPr="00F7385B">
              <w:rPr>
                <w:i/>
              </w:rPr>
              <w:t>Guidelines for the Management of Major Regional Analgesia</w:t>
            </w:r>
            <w:r w:rsidRPr="00BA75EF">
              <w:t xml:space="preserve"> and PS26 </w:t>
            </w:r>
            <w:r w:rsidRPr="00F7385B">
              <w:rPr>
                <w:i/>
              </w:rPr>
              <w:t>Guidelines on Consent for Anaesthesia and Sedation</w:t>
            </w:r>
            <w:r w:rsidRPr="00BA75EF">
              <w:t>.</w:t>
            </w:r>
          </w:p>
        </w:tc>
      </w:tr>
      <w:tr w:rsidR="00281656" w:rsidRPr="00BA75EF" w14:paraId="00C964DB" w14:textId="77777777" w:rsidTr="00281656">
        <w:trPr>
          <w:cantSplit/>
          <w:trHeight w:val="1100"/>
        </w:trPr>
        <w:tc>
          <w:tcPr>
            <w:tcW w:w="1674" w:type="dxa"/>
          </w:tcPr>
          <w:p w14:paraId="19995347" w14:textId="77777777" w:rsidR="00281656" w:rsidRPr="00BA75EF" w:rsidRDefault="00281656" w:rsidP="00281656">
            <w:pPr>
              <w:pStyle w:val="02Tabletext"/>
            </w:pPr>
            <w:r w:rsidRPr="00BA75EF">
              <w:t>17690</w:t>
            </w:r>
          </w:p>
        </w:tc>
        <w:tc>
          <w:tcPr>
            <w:tcW w:w="2449" w:type="dxa"/>
          </w:tcPr>
          <w:p w14:paraId="2A1C7BCC" w14:textId="77777777" w:rsidR="00281656" w:rsidRPr="00BA75EF" w:rsidRDefault="00281656" w:rsidP="00281656">
            <w:pPr>
              <w:pStyle w:val="02Tabletext"/>
            </w:pPr>
            <w:r w:rsidRPr="00BA75EF">
              <w:t xml:space="preserve">This item is for pre-anaesthesia consultations performed in consulting rooms and claimed in conjunction with another pre-anaesthesia item </w:t>
            </w:r>
            <w:r>
              <w:t>(</w:t>
            </w:r>
            <w:r w:rsidRPr="00BA75EF">
              <w:t>17615</w:t>
            </w:r>
            <w:r>
              <w:t>–</w:t>
            </w:r>
            <w:r w:rsidRPr="00BA75EF">
              <w:t>17625</w:t>
            </w:r>
            <w:r>
              <w:t>)</w:t>
            </w:r>
            <w:r w:rsidRPr="00BA75EF">
              <w:t>.</w:t>
            </w:r>
          </w:p>
        </w:tc>
        <w:tc>
          <w:tcPr>
            <w:tcW w:w="1723" w:type="dxa"/>
          </w:tcPr>
          <w:p w14:paraId="21C61302" w14:textId="77777777" w:rsidR="00281656" w:rsidRPr="00BA75EF" w:rsidRDefault="00281656" w:rsidP="00281656">
            <w:pPr>
              <w:pStyle w:val="02Tabletext"/>
            </w:pPr>
            <w:r w:rsidRPr="00BA75EF">
              <w:t>7. Change the descriptor.</w:t>
            </w:r>
          </w:p>
        </w:tc>
        <w:tc>
          <w:tcPr>
            <w:tcW w:w="3685" w:type="dxa"/>
          </w:tcPr>
          <w:p w14:paraId="46D3FBA8" w14:textId="77777777" w:rsidR="00281656" w:rsidRPr="00BA75EF" w:rsidRDefault="00281656" w:rsidP="00281656">
            <w:pPr>
              <w:pStyle w:val="02Tabletext"/>
            </w:pPr>
            <w:r w:rsidRPr="00BA75EF">
              <w:t>Th</w:t>
            </w:r>
            <w:r>
              <w:t xml:space="preserve">e </w:t>
            </w:r>
            <w:r w:rsidRPr="00BA75EF">
              <w:t xml:space="preserve">only change to this descriptor would require that the consultation </w:t>
            </w:r>
            <w:r>
              <w:t>lasts</w:t>
            </w:r>
            <w:r w:rsidRPr="00BA75EF">
              <w:t xml:space="preserve"> for a duration of 20 minutes or more, as opposed to the current 15 minutes or more.</w:t>
            </w:r>
          </w:p>
        </w:tc>
        <w:tc>
          <w:tcPr>
            <w:tcW w:w="3969" w:type="dxa"/>
          </w:tcPr>
          <w:p w14:paraId="4D6A4442" w14:textId="77777777" w:rsidR="00281656" w:rsidRPr="00BA75EF" w:rsidRDefault="00281656" w:rsidP="00281656">
            <w:pPr>
              <w:pStyle w:val="02Tabletext"/>
            </w:pPr>
            <w:r>
              <w:t xml:space="preserve">This recommendation </w:t>
            </w:r>
            <w:r w:rsidRPr="00BA75EF">
              <w:t>align</w:t>
            </w:r>
            <w:r>
              <w:t>s</w:t>
            </w:r>
            <w:r w:rsidRPr="00BA75EF">
              <w:t xml:space="preserve"> th</w:t>
            </w:r>
            <w:r>
              <w:t>is</w:t>
            </w:r>
            <w:r w:rsidRPr="00BA75EF">
              <w:t xml:space="preserve"> item with the time requirements for other pre-operative consultation items. </w:t>
            </w:r>
          </w:p>
        </w:tc>
      </w:tr>
    </w:tbl>
    <w:p w14:paraId="492EE6F9" w14:textId="77777777" w:rsidR="00281656" w:rsidRPr="00BA75EF" w:rsidRDefault="00281656" w:rsidP="00281656">
      <w:pPr>
        <w:pStyle w:val="Boldhdg"/>
        <w:rPr>
          <w:lang w:val="en-GB"/>
        </w:rPr>
      </w:pPr>
    </w:p>
    <w:p w14:paraId="275FA7E4" w14:textId="77777777" w:rsidR="00E5384F" w:rsidRDefault="00E5384F">
      <w:pPr>
        <w:spacing w:before="0" w:after="0"/>
        <w:rPr>
          <w:rFonts w:eastAsiaTheme="minorHAnsi" w:cs="Arial"/>
          <w:b/>
          <w:szCs w:val="22"/>
          <w:lang w:val="en-GB" w:eastAsia="en-US"/>
        </w:rPr>
      </w:pPr>
      <w:r>
        <w:rPr>
          <w:lang w:val="en-GB"/>
        </w:rPr>
        <w:br w:type="page"/>
      </w:r>
    </w:p>
    <w:p w14:paraId="1BB89512" w14:textId="77777777" w:rsidR="00281656" w:rsidRPr="00BA75EF" w:rsidRDefault="00281656" w:rsidP="00281656">
      <w:pPr>
        <w:pStyle w:val="Boldhdg"/>
        <w:rPr>
          <w:lang w:val="en-GB"/>
        </w:rPr>
      </w:pPr>
      <w:r w:rsidRPr="00BA75EF">
        <w:rPr>
          <w:lang w:val="en-GB"/>
        </w:rPr>
        <w:lastRenderedPageBreak/>
        <w:t xml:space="preserve">Section </w:t>
      </w:r>
      <w:r w:rsidR="00EA6DD6">
        <w:rPr>
          <w:lang w:val="en-GB"/>
        </w:rPr>
        <w:t>5</w:t>
      </w:r>
      <w:r w:rsidRPr="00BA75EF">
        <w:rPr>
          <w:lang w:val="en-GB"/>
        </w:rPr>
        <w:t>: Time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5 table looks at time items recommendations. Each table contains 5 column headings: column 1. list of items, column 2. What it does, column 3. Committee Recommendation, column 4. What would be different and column 5 Why. "/>
      </w:tblPr>
      <w:tblGrid>
        <w:gridCol w:w="1674"/>
        <w:gridCol w:w="2449"/>
        <w:gridCol w:w="1723"/>
        <w:gridCol w:w="2693"/>
        <w:gridCol w:w="4961"/>
      </w:tblGrid>
      <w:tr w:rsidR="00281656" w:rsidRPr="00BA75EF" w14:paraId="37EE1301" w14:textId="77777777" w:rsidTr="00281656">
        <w:trPr>
          <w:cantSplit/>
          <w:trHeight w:val="465"/>
          <w:tblHeader/>
        </w:trPr>
        <w:tc>
          <w:tcPr>
            <w:tcW w:w="1674" w:type="dxa"/>
          </w:tcPr>
          <w:p w14:paraId="133B92B5" w14:textId="77777777" w:rsidR="00281656" w:rsidRPr="00BA75EF" w:rsidRDefault="00281656" w:rsidP="00281656">
            <w:pPr>
              <w:pStyle w:val="01Tableheaderrow"/>
              <w:rPr>
                <w:color w:val="222222"/>
              </w:rPr>
            </w:pPr>
            <w:r w:rsidRPr="00BA75EF">
              <w:t xml:space="preserve">Item </w:t>
            </w:r>
          </w:p>
        </w:tc>
        <w:tc>
          <w:tcPr>
            <w:tcW w:w="2449" w:type="dxa"/>
          </w:tcPr>
          <w:p w14:paraId="6F77E1F3" w14:textId="77777777" w:rsidR="00281656" w:rsidRPr="00BA75EF" w:rsidRDefault="00281656" w:rsidP="00281656">
            <w:pPr>
              <w:pStyle w:val="01Tableheaderrow"/>
              <w:rPr>
                <w:color w:val="222222"/>
              </w:rPr>
            </w:pPr>
            <w:r w:rsidRPr="00BA75EF">
              <w:t xml:space="preserve">What it does </w:t>
            </w:r>
          </w:p>
        </w:tc>
        <w:tc>
          <w:tcPr>
            <w:tcW w:w="1723" w:type="dxa"/>
          </w:tcPr>
          <w:p w14:paraId="652409F5" w14:textId="77777777" w:rsidR="00281656" w:rsidRPr="00BA75EF" w:rsidRDefault="00281656" w:rsidP="00281656">
            <w:pPr>
              <w:pStyle w:val="01Tableheaderrow"/>
            </w:pPr>
            <w:r w:rsidRPr="00BA75EF">
              <w:t>Committee recommendation</w:t>
            </w:r>
          </w:p>
        </w:tc>
        <w:tc>
          <w:tcPr>
            <w:tcW w:w="2693" w:type="dxa"/>
          </w:tcPr>
          <w:p w14:paraId="329EDE63" w14:textId="77777777" w:rsidR="00281656" w:rsidRPr="00BA75EF" w:rsidRDefault="00281656" w:rsidP="00281656">
            <w:pPr>
              <w:pStyle w:val="01Tableheaderrow"/>
            </w:pPr>
            <w:r w:rsidRPr="00BA75EF">
              <w:t xml:space="preserve">What would be different </w:t>
            </w:r>
          </w:p>
        </w:tc>
        <w:tc>
          <w:tcPr>
            <w:tcW w:w="4961" w:type="dxa"/>
          </w:tcPr>
          <w:p w14:paraId="13C64267" w14:textId="77777777" w:rsidR="00281656" w:rsidRPr="00BA75EF" w:rsidRDefault="00281656" w:rsidP="00281656">
            <w:pPr>
              <w:pStyle w:val="01Tableheaderrow"/>
            </w:pPr>
            <w:r w:rsidRPr="00BA75EF">
              <w:t>Why</w:t>
            </w:r>
          </w:p>
        </w:tc>
      </w:tr>
      <w:tr w:rsidR="00281656" w:rsidRPr="00BA75EF" w14:paraId="39E58B00" w14:textId="77777777" w:rsidTr="00281656">
        <w:trPr>
          <w:cantSplit/>
          <w:trHeight w:val="2826"/>
        </w:trPr>
        <w:tc>
          <w:tcPr>
            <w:tcW w:w="1674" w:type="dxa"/>
          </w:tcPr>
          <w:p w14:paraId="435BDFEF" w14:textId="77777777" w:rsidR="00281656" w:rsidRPr="00BA75EF" w:rsidRDefault="00281656" w:rsidP="00281656">
            <w:pPr>
              <w:pStyle w:val="02Tabletext"/>
            </w:pPr>
            <w:r w:rsidRPr="00BA75EF">
              <w:t>23010</w:t>
            </w:r>
            <w:r>
              <w:t>–</w:t>
            </w:r>
            <w:r w:rsidRPr="00BA75EF">
              <w:t xml:space="preserve">24136 </w:t>
            </w:r>
          </w:p>
        </w:tc>
        <w:tc>
          <w:tcPr>
            <w:tcW w:w="2449" w:type="dxa"/>
          </w:tcPr>
          <w:p w14:paraId="36AAB41C" w14:textId="77777777"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 </w:t>
            </w:r>
          </w:p>
          <w:p w14:paraId="4DCC594F" w14:textId="77777777" w:rsidR="00281656" w:rsidRPr="00BA75EF" w:rsidRDefault="00281656" w:rsidP="00281656">
            <w:pPr>
              <w:pStyle w:val="02Tabletext"/>
            </w:pPr>
          </w:p>
        </w:tc>
        <w:tc>
          <w:tcPr>
            <w:tcW w:w="1723" w:type="dxa"/>
          </w:tcPr>
          <w:p w14:paraId="338AFBF3" w14:textId="77777777" w:rsidR="00281656" w:rsidRPr="00BA75EF" w:rsidRDefault="00281656" w:rsidP="00281656">
            <w:pPr>
              <w:pStyle w:val="02Tabletext"/>
            </w:pPr>
            <w:r w:rsidRPr="00BA75EF">
              <w:t xml:space="preserve">8. Record </w:t>
            </w:r>
            <w:r>
              <w:t xml:space="preserve">the </w:t>
            </w:r>
            <w:r w:rsidRPr="00BA75EF">
              <w:t>start and end times for procedures.</w:t>
            </w:r>
          </w:p>
        </w:tc>
        <w:tc>
          <w:tcPr>
            <w:tcW w:w="2693" w:type="dxa"/>
          </w:tcPr>
          <w:p w14:paraId="75F0615B" w14:textId="77777777" w:rsidR="00281656" w:rsidRPr="00BA75EF" w:rsidRDefault="00281656" w:rsidP="00281656">
            <w:pPr>
              <w:pStyle w:val="02Tabletext"/>
            </w:pPr>
            <w:r>
              <w:t>At present,</w:t>
            </w:r>
            <w:r w:rsidRPr="00BA75EF">
              <w:t xml:space="preserve"> anaesthetists</w:t>
            </w:r>
            <w:r>
              <w:t xml:space="preserve"> are not required</w:t>
            </w:r>
            <w:r w:rsidRPr="00BA75EF">
              <w:t xml:space="preserve"> to record the start and end times for procedures. This recommendation would require anaesthetists to record start and end times for procedures. </w:t>
            </w:r>
          </w:p>
          <w:p w14:paraId="21D3D639" w14:textId="77777777" w:rsidR="00281656" w:rsidRPr="00BA75EF" w:rsidRDefault="00281656" w:rsidP="00281656">
            <w:pPr>
              <w:pStyle w:val="02Tabletext"/>
            </w:pPr>
          </w:p>
        </w:tc>
        <w:tc>
          <w:tcPr>
            <w:tcW w:w="4961" w:type="dxa"/>
          </w:tcPr>
          <w:p w14:paraId="56CE0D6A" w14:textId="77777777" w:rsidR="00281656" w:rsidRPr="00BA75EF" w:rsidRDefault="00281656" w:rsidP="00281656">
            <w:pPr>
              <w:pStyle w:val="02Tabletext"/>
            </w:pPr>
            <w:r w:rsidRPr="00BA75EF">
              <w:t xml:space="preserve">The Committee believes </w:t>
            </w:r>
            <w:r>
              <w:t xml:space="preserve">that </w:t>
            </w:r>
            <w:r w:rsidRPr="00BA75EF">
              <w:t xml:space="preserve">this measure will improve </w:t>
            </w:r>
            <w:r>
              <w:t xml:space="preserve">the </w:t>
            </w:r>
            <w:r w:rsidRPr="00BA75EF">
              <w:t xml:space="preserve">accuracy of data collection and reduce the incentive to claim an incorrect time item. </w:t>
            </w:r>
            <w:r>
              <w:t>In practice, c</w:t>
            </w:r>
            <w:r w:rsidRPr="00BA75EF">
              <w:t xml:space="preserve">hoosing a time item under </w:t>
            </w:r>
            <w:r>
              <w:t xml:space="preserve">the </w:t>
            </w:r>
            <w:r w:rsidRPr="00BA75EF">
              <w:t xml:space="preserve">existing arrangements </w:t>
            </w:r>
            <w:r>
              <w:t>already requires</w:t>
            </w:r>
            <w:r w:rsidRPr="00BA75EF">
              <w:t xml:space="preserve"> anaesthetists </w:t>
            </w:r>
            <w:r>
              <w:t>to</w:t>
            </w:r>
            <w:r w:rsidRPr="00BA75EF">
              <w:t xml:space="preserve"> know what time they start and finish </w:t>
            </w:r>
            <w:r>
              <w:t>anaesthesia</w:t>
            </w:r>
            <w:r w:rsidRPr="00BA75EF">
              <w:t xml:space="preserve">. Current anaesthesia billing software supports this new requirement, </w:t>
            </w:r>
            <w:r>
              <w:t xml:space="preserve">which </w:t>
            </w:r>
            <w:r w:rsidRPr="00BA75EF">
              <w:t xml:space="preserve">means that </w:t>
            </w:r>
            <w:r>
              <w:t xml:space="preserve">anaesthetists can easily </w:t>
            </w:r>
            <w:r w:rsidRPr="00BA75EF">
              <w:t>record</w:t>
            </w:r>
            <w:r>
              <w:t xml:space="preserve"> this information</w:t>
            </w:r>
            <w:r w:rsidRPr="00BA75EF">
              <w:t xml:space="preserve">. </w:t>
            </w:r>
          </w:p>
        </w:tc>
      </w:tr>
      <w:tr w:rsidR="00281656" w:rsidRPr="00BA75EF" w14:paraId="06842478" w14:textId="77777777" w:rsidTr="00281656">
        <w:trPr>
          <w:cantSplit/>
          <w:trHeight w:val="1100"/>
        </w:trPr>
        <w:tc>
          <w:tcPr>
            <w:tcW w:w="1674" w:type="dxa"/>
          </w:tcPr>
          <w:p w14:paraId="361263A1" w14:textId="77777777" w:rsidR="00281656" w:rsidRPr="00BA75EF" w:rsidRDefault="00281656" w:rsidP="00281656">
            <w:pPr>
              <w:pStyle w:val="02Tabletext"/>
            </w:pPr>
            <w:r w:rsidRPr="00BA75EF">
              <w:t>23010</w:t>
            </w:r>
            <w:r>
              <w:t>–</w:t>
            </w:r>
            <w:r w:rsidRPr="00BA75EF">
              <w:t>24136</w:t>
            </w:r>
          </w:p>
        </w:tc>
        <w:tc>
          <w:tcPr>
            <w:tcW w:w="2449" w:type="dxa"/>
          </w:tcPr>
          <w:p w14:paraId="7A84EF27" w14:textId="77777777"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 </w:t>
            </w:r>
          </w:p>
        </w:tc>
        <w:tc>
          <w:tcPr>
            <w:tcW w:w="1723" w:type="dxa"/>
          </w:tcPr>
          <w:p w14:paraId="58D798F0" w14:textId="77777777" w:rsidR="00281656" w:rsidRPr="00BA75EF" w:rsidRDefault="00281656" w:rsidP="00281656">
            <w:pPr>
              <w:pStyle w:val="02Tabletext"/>
            </w:pPr>
            <w:r w:rsidRPr="00BA75EF">
              <w:t xml:space="preserve">9. Rebates should be paid in </w:t>
            </w:r>
            <w:r>
              <w:t>five-</w:t>
            </w:r>
            <w:r w:rsidRPr="00BA75EF">
              <w:t xml:space="preserve"> minute increments.</w:t>
            </w:r>
          </w:p>
        </w:tc>
        <w:tc>
          <w:tcPr>
            <w:tcW w:w="2693" w:type="dxa"/>
          </w:tcPr>
          <w:p w14:paraId="62130D12" w14:textId="77777777" w:rsidR="00281656" w:rsidRPr="00BA75EF" w:rsidRDefault="00281656" w:rsidP="00281656">
            <w:pPr>
              <w:pStyle w:val="02Tabletext"/>
            </w:pPr>
            <w:r>
              <w:t>At present,</w:t>
            </w:r>
            <w:r w:rsidRPr="00BA75EF">
              <w:t xml:space="preserve"> time items are recorded in </w:t>
            </w:r>
            <w:r>
              <w:t>five-</w:t>
            </w:r>
            <w:r w:rsidRPr="00BA75EF">
              <w:t>minute increments but rebated in 15</w:t>
            </w:r>
            <w:r>
              <w:t>-</w:t>
            </w:r>
            <w:r w:rsidRPr="00BA75EF">
              <w:t xml:space="preserve"> minute increments. This recommendation would align rebates with record</w:t>
            </w:r>
            <w:r>
              <w:t>ed times</w:t>
            </w:r>
            <w:r w:rsidRPr="00BA75EF">
              <w:t>.</w:t>
            </w:r>
          </w:p>
        </w:tc>
        <w:tc>
          <w:tcPr>
            <w:tcW w:w="4961" w:type="dxa"/>
          </w:tcPr>
          <w:p w14:paraId="0FE95C3C" w14:textId="77777777" w:rsidR="00281656" w:rsidRPr="00BA75EF" w:rsidRDefault="00267037" w:rsidP="00267037">
            <w:pPr>
              <w:pStyle w:val="02Tabletext"/>
            </w:pPr>
            <w:r w:rsidRPr="00BA75EF">
              <w:t xml:space="preserve">The recommendation </w:t>
            </w:r>
            <w:r>
              <w:t xml:space="preserve">aims to improve the </w:t>
            </w:r>
            <w:r w:rsidRPr="00BA75EF">
              <w:t>accura</w:t>
            </w:r>
            <w:r>
              <w:t>cy of</w:t>
            </w:r>
            <w:r w:rsidRPr="00BA75EF">
              <w:t xml:space="preserve"> data</w:t>
            </w:r>
            <w:r>
              <w:t xml:space="preserve"> collection. The Committee agreed that the recommendation could </w:t>
            </w:r>
            <w:r w:rsidR="00281656" w:rsidRPr="00BA75EF">
              <w:t xml:space="preserve">be </w:t>
            </w:r>
            <w:r w:rsidR="00281656">
              <w:t xml:space="preserve">implemented </w:t>
            </w:r>
            <w:r w:rsidR="00281656" w:rsidRPr="00BA75EF">
              <w:t>relatively easily</w:t>
            </w:r>
            <w:r>
              <w:t xml:space="preserve"> and noted the importance of accurate data for future reviews of the MBS.</w:t>
            </w:r>
            <w:r w:rsidR="00281656" w:rsidRPr="00BA75EF">
              <w:t xml:space="preserve"> </w:t>
            </w:r>
            <w:r>
              <w:t xml:space="preserve"> </w:t>
            </w:r>
          </w:p>
        </w:tc>
      </w:tr>
      <w:tr w:rsidR="00281656" w:rsidRPr="00BA75EF" w14:paraId="4BA8D30F" w14:textId="77777777" w:rsidTr="00281656">
        <w:trPr>
          <w:cantSplit/>
          <w:trHeight w:val="1100"/>
        </w:trPr>
        <w:tc>
          <w:tcPr>
            <w:tcW w:w="1674" w:type="dxa"/>
          </w:tcPr>
          <w:p w14:paraId="1677CBB0" w14:textId="77777777" w:rsidR="00281656" w:rsidRPr="00BA75EF" w:rsidRDefault="00281656" w:rsidP="00281656">
            <w:pPr>
              <w:pStyle w:val="02Tabletext"/>
            </w:pPr>
            <w:r w:rsidRPr="00BA75EF">
              <w:t>23010</w:t>
            </w:r>
            <w:r>
              <w:t>–</w:t>
            </w:r>
            <w:r w:rsidRPr="00BA75EF">
              <w:t>24136</w:t>
            </w:r>
          </w:p>
        </w:tc>
        <w:tc>
          <w:tcPr>
            <w:tcW w:w="2449" w:type="dxa"/>
          </w:tcPr>
          <w:p w14:paraId="0CCDEC58" w14:textId="77777777"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w:t>
            </w:r>
          </w:p>
        </w:tc>
        <w:tc>
          <w:tcPr>
            <w:tcW w:w="1723" w:type="dxa"/>
          </w:tcPr>
          <w:p w14:paraId="52F0916F" w14:textId="77777777" w:rsidR="00281656" w:rsidRPr="00BA75EF" w:rsidRDefault="00281656" w:rsidP="00281656">
            <w:pPr>
              <w:pStyle w:val="02Tabletext"/>
            </w:pPr>
            <w:r w:rsidRPr="00BA75EF">
              <w:t>10. A new rebate schedule.</w:t>
            </w:r>
          </w:p>
        </w:tc>
        <w:tc>
          <w:tcPr>
            <w:tcW w:w="2693" w:type="dxa"/>
          </w:tcPr>
          <w:p w14:paraId="72082244" w14:textId="77777777" w:rsidR="00281656" w:rsidRPr="00BA75EF" w:rsidRDefault="00FF527A" w:rsidP="00281656">
            <w:pPr>
              <w:pStyle w:val="02Tabletext"/>
            </w:pPr>
            <w:r>
              <w:t>P</w:t>
            </w:r>
            <w:r w:rsidR="00281656" w:rsidRPr="00BA75EF">
              <w:t xml:space="preserve">rocedures </w:t>
            </w:r>
            <w:r>
              <w:t xml:space="preserve">that take a longer time to complete </w:t>
            </w:r>
            <w:r w:rsidR="00281656" w:rsidRPr="00BA75EF">
              <w:t xml:space="preserve">would be rebated at a higher rate than </w:t>
            </w:r>
            <w:r>
              <w:t xml:space="preserve">they are </w:t>
            </w:r>
            <w:r w:rsidR="00281656" w:rsidRPr="00BA75EF">
              <w:t>currently.</w:t>
            </w:r>
          </w:p>
        </w:tc>
        <w:tc>
          <w:tcPr>
            <w:tcW w:w="4961" w:type="dxa"/>
          </w:tcPr>
          <w:p w14:paraId="3D178DD4" w14:textId="77777777" w:rsidR="00281656" w:rsidRPr="00BA75EF" w:rsidRDefault="00281656" w:rsidP="00281656">
            <w:pPr>
              <w:pStyle w:val="02Tabletext"/>
            </w:pPr>
            <w:r>
              <w:t>At present,</w:t>
            </w:r>
            <w:r w:rsidRPr="00BA75EF">
              <w:t xml:space="preserve"> many shorter</w:t>
            </w:r>
            <w:r>
              <w:t xml:space="preserve"> and</w:t>
            </w:r>
            <w:r w:rsidRPr="00BA75EF">
              <w:t xml:space="preserve"> less</w:t>
            </w:r>
            <w:r>
              <w:t>-</w:t>
            </w:r>
            <w:r w:rsidRPr="00BA75EF">
              <w:t>complex procedures are rebated at a higher rate per hour than longer,</w:t>
            </w:r>
            <w:r>
              <w:t xml:space="preserve"> more</w:t>
            </w:r>
            <w:r w:rsidRPr="00BA75EF">
              <w:t xml:space="preserve"> complex procedures. The Committee recommended a new </w:t>
            </w:r>
            <w:r>
              <w:t xml:space="preserve">rebate </w:t>
            </w:r>
            <w:r w:rsidRPr="00BA75EF">
              <w:t>schedule to address this imbalance in the RVG.</w:t>
            </w:r>
          </w:p>
        </w:tc>
      </w:tr>
      <w:tr w:rsidR="00281656" w:rsidRPr="00BA75EF" w14:paraId="65FB3C4A" w14:textId="77777777" w:rsidTr="00281656">
        <w:trPr>
          <w:cantSplit/>
          <w:trHeight w:val="1100"/>
        </w:trPr>
        <w:tc>
          <w:tcPr>
            <w:tcW w:w="1674" w:type="dxa"/>
          </w:tcPr>
          <w:p w14:paraId="26B5C682" w14:textId="77777777" w:rsidR="00281656" w:rsidRPr="00BA75EF" w:rsidRDefault="00281656" w:rsidP="00281656">
            <w:pPr>
              <w:pStyle w:val="02Tabletext"/>
            </w:pPr>
            <w:r w:rsidRPr="00BA75EF">
              <w:t>23010</w:t>
            </w:r>
            <w:r>
              <w:t>–</w:t>
            </w:r>
            <w:r w:rsidRPr="00BA75EF">
              <w:t>24136</w:t>
            </w:r>
          </w:p>
        </w:tc>
        <w:tc>
          <w:tcPr>
            <w:tcW w:w="2449" w:type="dxa"/>
          </w:tcPr>
          <w:p w14:paraId="268D3DD3" w14:textId="77777777" w:rsidR="00281656" w:rsidRPr="00BA75EF" w:rsidRDefault="00281656" w:rsidP="00281656">
            <w:pPr>
              <w:pStyle w:val="02Tabletext"/>
            </w:pPr>
            <w:r w:rsidRPr="00BA75EF">
              <w:t xml:space="preserve">These items </w:t>
            </w:r>
            <w:r>
              <w:t>provide rebates</w:t>
            </w:r>
            <w:r w:rsidRPr="00BA75EF">
              <w:t xml:space="preserve"> for the administration of anaesthesia for various procedures on the basis of duration.</w:t>
            </w:r>
          </w:p>
        </w:tc>
        <w:tc>
          <w:tcPr>
            <w:tcW w:w="1723" w:type="dxa"/>
          </w:tcPr>
          <w:p w14:paraId="13897DE7" w14:textId="77777777" w:rsidR="00281656" w:rsidRPr="00BA75EF" w:rsidRDefault="00281656" w:rsidP="00281656">
            <w:pPr>
              <w:pStyle w:val="02Tabletext"/>
            </w:pPr>
            <w:r w:rsidRPr="00BA75EF">
              <w:t>11. Change the descriptor.</w:t>
            </w:r>
          </w:p>
        </w:tc>
        <w:tc>
          <w:tcPr>
            <w:tcW w:w="2693" w:type="dxa"/>
          </w:tcPr>
          <w:p w14:paraId="1CAFCDE1" w14:textId="77777777" w:rsidR="00281656" w:rsidRPr="00BA75EF" w:rsidRDefault="00281656" w:rsidP="00281656">
            <w:pPr>
              <w:pStyle w:val="02Tabletext"/>
            </w:pPr>
            <w:r w:rsidRPr="00BA75EF">
              <w:t>Time items would now be claimable by an assistant anaesthetist</w:t>
            </w:r>
            <w:r>
              <w:t xml:space="preserve"> as well as the primary anaesthetist</w:t>
            </w:r>
            <w:r w:rsidRPr="00BA75EF">
              <w:t xml:space="preserve">, where the procedure performed is an epidural injection of blood for a blood patch </w:t>
            </w:r>
            <w:r>
              <w:t>(</w:t>
            </w:r>
            <w:r w:rsidRPr="00BA75EF">
              <w:t>as covered by item 18233</w:t>
            </w:r>
            <w:r>
              <w:t>)</w:t>
            </w:r>
            <w:r w:rsidRPr="00BA75EF">
              <w:t>.</w:t>
            </w:r>
          </w:p>
        </w:tc>
        <w:tc>
          <w:tcPr>
            <w:tcW w:w="4961" w:type="dxa"/>
          </w:tcPr>
          <w:p w14:paraId="1F79E4BE" w14:textId="77777777" w:rsidR="00281656" w:rsidRPr="00BA75EF" w:rsidRDefault="00281656" w:rsidP="00281656">
            <w:pPr>
              <w:pStyle w:val="02Tabletext"/>
            </w:pPr>
            <w:r>
              <w:t>In order t</w:t>
            </w:r>
            <w:r w:rsidRPr="00BA75EF">
              <w:t>o be safely performed, this procedure needs two anaesthetists. Until now, there was no rebate recognising the service provided by the second anaesthetist. This recommendation addresses the omission in the schedule.</w:t>
            </w:r>
          </w:p>
          <w:p w14:paraId="224902C0" w14:textId="77777777" w:rsidR="00281656" w:rsidRDefault="00281656" w:rsidP="00281656">
            <w:pPr>
              <w:pStyle w:val="02Tabletext"/>
            </w:pPr>
          </w:p>
        </w:tc>
      </w:tr>
    </w:tbl>
    <w:p w14:paraId="7244DA17" w14:textId="77777777" w:rsidR="00410A63" w:rsidRDefault="00410A63" w:rsidP="00281656">
      <w:pPr>
        <w:pStyle w:val="Boldhdg"/>
        <w:rPr>
          <w:lang w:val="en-GB"/>
        </w:rPr>
      </w:pPr>
    </w:p>
    <w:p w14:paraId="566FA42F" w14:textId="77777777" w:rsidR="00410A63" w:rsidRDefault="00410A63" w:rsidP="00E242D8">
      <w:pPr>
        <w:rPr>
          <w:rFonts w:eastAsiaTheme="minorHAnsi" w:cs="Arial"/>
          <w:szCs w:val="22"/>
          <w:lang w:val="en-GB" w:eastAsia="en-US"/>
        </w:rPr>
      </w:pPr>
      <w:r>
        <w:rPr>
          <w:lang w:val="en-GB"/>
        </w:rPr>
        <w:br w:type="page"/>
      </w:r>
    </w:p>
    <w:p w14:paraId="13FA746C" w14:textId="77777777" w:rsidR="00281656" w:rsidRPr="00BA75EF" w:rsidRDefault="00281656" w:rsidP="00281656">
      <w:pPr>
        <w:pStyle w:val="Boldhdg"/>
        <w:rPr>
          <w:lang w:val="en-GB"/>
        </w:rPr>
      </w:pPr>
      <w:r w:rsidRPr="00BA75EF">
        <w:rPr>
          <w:lang w:val="en-GB"/>
        </w:rPr>
        <w:lastRenderedPageBreak/>
        <w:t>Section</w:t>
      </w:r>
      <w:r w:rsidR="00EA6DD6">
        <w:rPr>
          <w:lang w:val="en-GB"/>
        </w:rPr>
        <w:t xml:space="preserve"> 6:</w:t>
      </w:r>
      <w:r w:rsidRPr="00BA75EF">
        <w:rPr>
          <w:lang w:val="en-GB"/>
        </w:rPr>
        <w:t xml:space="preserve"> Therapeutic and diagnostic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6 table looks at therapeutic and diagnostic items recommendations. Each table contains 5 column headings: column 1. list of items, column 2. What it does, column 3. Committee Recommendation, column 4. What would be different and column 5 Why. "/>
      </w:tblPr>
      <w:tblGrid>
        <w:gridCol w:w="1674"/>
        <w:gridCol w:w="2449"/>
        <w:gridCol w:w="1723"/>
        <w:gridCol w:w="2693"/>
        <w:gridCol w:w="4820"/>
      </w:tblGrid>
      <w:tr w:rsidR="00281656" w:rsidRPr="00BA75EF" w14:paraId="123BEDD5" w14:textId="77777777" w:rsidTr="00281656">
        <w:trPr>
          <w:cantSplit/>
          <w:trHeight w:val="465"/>
          <w:tblHeader/>
        </w:trPr>
        <w:tc>
          <w:tcPr>
            <w:tcW w:w="1674" w:type="dxa"/>
          </w:tcPr>
          <w:p w14:paraId="0A510271" w14:textId="77777777" w:rsidR="00281656" w:rsidRPr="00BA75EF" w:rsidRDefault="00281656" w:rsidP="00281656">
            <w:pPr>
              <w:pStyle w:val="01Tableheaderrow"/>
              <w:rPr>
                <w:color w:val="222222"/>
              </w:rPr>
            </w:pPr>
            <w:r w:rsidRPr="00BA75EF">
              <w:t xml:space="preserve">Item </w:t>
            </w:r>
          </w:p>
        </w:tc>
        <w:tc>
          <w:tcPr>
            <w:tcW w:w="2449" w:type="dxa"/>
          </w:tcPr>
          <w:p w14:paraId="60D76D29" w14:textId="77777777" w:rsidR="00281656" w:rsidRPr="00BA75EF" w:rsidRDefault="00281656" w:rsidP="00281656">
            <w:pPr>
              <w:pStyle w:val="01Tableheaderrow"/>
              <w:rPr>
                <w:color w:val="222222"/>
              </w:rPr>
            </w:pPr>
            <w:r w:rsidRPr="00BA75EF">
              <w:t xml:space="preserve">What it does </w:t>
            </w:r>
          </w:p>
        </w:tc>
        <w:tc>
          <w:tcPr>
            <w:tcW w:w="1723" w:type="dxa"/>
          </w:tcPr>
          <w:p w14:paraId="43839C01" w14:textId="77777777" w:rsidR="00281656" w:rsidRPr="00BA75EF" w:rsidRDefault="00281656" w:rsidP="00281656">
            <w:pPr>
              <w:pStyle w:val="01Tableheaderrow"/>
            </w:pPr>
            <w:r w:rsidRPr="00BA75EF">
              <w:t>Committee recommendation</w:t>
            </w:r>
          </w:p>
        </w:tc>
        <w:tc>
          <w:tcPr>
            <w:tcW w:w="2693" w:type="dxa"/>
          </w:tcPr>
          <w:p w14:paraId="2B04B199" w14:textId="77777777" w:rsidR="00281656" w:rsidRPr="00BA75EF" w:rsidRDefault="00281656" w:rsidP="00281656">
            <w:pPr>
              <w:pStyle w:val="01Tableheaderrow"/>
            </w:pPr>
            <w:r w:rsidRPr="00BA75EF">
              <w:t>What would be different</w:t>
            </w:r>
          </w:p>
        </w:tc>
        <w:tc>
          <w:tcPr>
            <w:tcW w:w="4820" w:type="dxa"/>
          </w:tcPr>
          <w:p w14:paraId="6E1E0F40" w14:textId="77777777" w:rsidR="00281656" w:rsidRPr="00BA75EF" w:rsidRDefault="00281656" w:rsidP="00281656">
            <w:pPr>
              <w:pStyle w:val="01Tableheaderrow"/>
            </w:pPr>
            <w:r w:rsidRPr="00BA75EF">
              <w:t>Why</w:t>
            </w:r>
          </w:p>
        </w:tc>
      </w:tr>
      <w:tr w:rsidR="00281656" w:rsidRPr="00BA75EF" w14:paraId="28283F5F" w14:textId="77777777" w:rsidTr="00281656">
        <w:trPr>
          <w:cantSplit/>
          <w:trHeight w:val="1002"/>
        </w:trPr>
        <w:tc>
          <w:tcPr>
            <w:tcW w:w="1674" w:type="dxa"/>
          </w:tcPr>
          <w:p w14:paraId="201FC74B" w14:textId="77777777" w:rsidR="00281656" w:rsidRPr="00BA75EF" w:rsidRDefault="00281656" w:rsidP="00281656">
            <w:pPr>
              <w:pStyle w:val="02Tabletext"/>
            </w:pPr>
            <w:r w:rsidRPr="00BA75EF">
              <w:t>18216, 18219, 18226, 18227</w:t>
            </w:r>
          </w:p>
        </w:tc>
        <w:tc>
          <w:tcPr>
            <w:tcW w:w="2449" w:type="dxa"/>
          </w:tcPr>
          <w:p w14:paraId="7E2D4396" w14:textId="77777777" w:rsidR="00281656" w:rsidRPr="00BA75EF" w:rsidRDefault="00281656" w:rsidP="00281656">
            <w:pPr>
              <w:pStyle w:val="02Tabletext"/>
            </w:pPr>
            <w:r w:rsidRPr="00BA75EF">
              <w:t>These items are for epidural injections of anaesthesia substances.</w:t>
            </w:r>
          </w:p>
        </w:tc>
        <w:tc>
          <w:tcPr>
            <w:tcW w:w="1723" w:type="dxa"/>
          </w:tcPr>
          <w:p w14:paraId="2986CC4D" w14:textId="77777777" w:rsidR="00281656" w:rsidRPr="00BA75EF" w:rsidRDefault="00281656" w:rsidP="00281656">
            <w:pPr>
              <w:pStyle w:val="02Tabletext"/>
            </w:pPr>
            <w:r>
              <w:t>12</w:t>
            </w:r>
            <w:r w:rsidRPr="00BA75EF">
              <w:t>. Change the descriptor</w:t>
            </w:r>
            <w:r>
              <w:t>.</w:t>
            </w:r>
          </w:p>
        </w:tc>
        <w:tc>
          <w:tcPr>
            <w:tcW w:w="2693" w:type="dxa"/>
          </w:tcPr>
          <w:p w14:paraId="335874B9" w14:textId="77777777" w:rsidR="00281656" w:rsidRPr="00BA75EF" w:rsidRDefault="00281656" w:rsidP="00281656">
            <w:pPr>
              <w:pStyle w:val="02Tabletext"/>
            </w:pPr>
            <w:r w:rsidRPr="00BA75EF">
              <w:t xml:space="preserve">The descriptors would be updated to include a procedure called a ‘combined spinal-epidural’ infusion. </w:t>
            </w:r>
          </w:p>
        </w:tc>
        <w:tc>
          <w:tcPr>
            <w:tcW w:w="4820" w:type="dxa"/>
          </w:tcPr>
          <w:p w14:paraId="6382B35F" w14:textId="77777777" w:rsidR="00281656" w:rsidRPr="00BA75EF" w:rsidRDefault="00281656" w:rsidP="00281656">
            <w:pPr>
              <w:pStyle w:val="02Tabletext"/>
            </w:pPr>
            <w:r w:rsidRPr="00BA75EF">
              <w:t xml:space="preserve">The Committee agreed that this change reflects contemporary anaesthesia practice. </w:t>
            </w:r>
          </w:p>
        </w:tc>
      </w:tr>
      <w:tr w:rsidR="00281656" w:rsidRPr="00BA75EF" w14:paraId="6E25CC28" w14:textId="77777777" w:rsidTr="00281656">
        <w:trPr>
          <w:cantSplit/>
          <w:trHeight w:val="2826"/>
        </w:trPr>
        <w:tc>
          <w:tcPr>
            <w:tcW w:w="1674" w:type="dxa"/>
          </w:tcPr>
          <w:p w14:paraId="2B13DCA8" w14:textId="77777777" w:rsidR="00281656" w:rsidRPr="00BA75EF" w:rsidRDefault="00281656" w:rsidP="00281656">
            <w:pPr>
              <w:pStyle w:val="02Tabletext"/>
            </w:pPr>
            <w:r w:rsidRPr="00BA75EF">
              <w:t>22002</w:t>
            </w:r>
          </w:p>
        </w:tc>
        <w:tc>
          <w:tcPr>
            <w:tcW w:w="2449" w:type="dxa"/>
          </w:tcPr>
          <w:p w14:paraId="3404D4E6" w14:textId="77777777" w:rsidR="00281656" w:rsidRPr="00BA75EF" w:rsidRDefault="00281656" w:rsidP="00281656">
            <w:pPr>
              <w:pStyle w:val="02Tabletext"/>
            </w:pPr>
            <w:r w:rsidRPr="00BA75EF">
              <w:t>This item is for providing blood or bone marrow transfusion when a patient is under anaesthesia.</w:t>
            </w:r>
          </w:p>
        </w:tc>
        <w:tc>
          <w:tcPr>
            <w:tcW w:w="1723" w:type="dxa"/>
          </w:tcPr>
          <w:p w14:paraId="38685A6A" w14:textId="77777777" w:rsidR="00281656" w:rsidRPr="00BA75EF" w:rsidRDefault="00281656" w:rsidP="00281656">
            <w:pPr>
              <w:pStyle w:val="02Tabletext"/>
            </w:pPr>
            <w:r>
              <w:t>13</w:t>
            </w:r>
            <w:r w:rsidRPr="00BA75EF">
              <w:t>. Change the descriptor</w:t>
            </w:r>
            <w:r>
              <w:t>.</w:t>
            </w:r>
          </w:p>
        </w:tc>
        <w:tc>
          <w:tcPr>
            <w:tcW w:w="2693" w:type="dxa"/>
          </w:tcPr>
          <w:p w14:paraId="16616CB4" w14:textId="77777777" w:rsidR="00281656" w:rsidRPr="00BA75EF" w:rsidRDefault="00281656" w:rsidP="00281656">
            <w:pPr>
              <w:pStyle w:val="02Tabletext"/>
            </w:pPr>
            <w:r w:rsidRPr="00BA75EF">
              <w:t>The item will provide a rebate for massive blood transfusions to patients under anaesthesia. (‘Massive’ is defined in the new descriptor.)</w:t>
            </w:r>
          </w:p>
        </w:tc>
        <w:tc>
          <w:tcPr>
            <w:tcW w:w="4820" w:type="dxa"/>
          </w:tcPr>
          <w:p w14:paraId="3293E0DA" w14:textId="77777777" w:rsidR="00281656" w:rsidRPr="00BA75EF" w:rsidRDefault="00281656" w:rsidP="00281656">
            <w:pPr>
              <w:pStyle w:val="02Tabletext"/>
            </w:pPr>
            <w:r w:rsidRPr="00BA75EF">
              <w:t xml:space="preserve">The Committee made this recommendation so that an item was available for rebating very large transfusions, but not small transfusions of one or a few units of blood only. These larger transfusions represent a separate, distinct and sufficiently complex service to warrant a separate item. Providing a small transfusion is </w:t>
            </w:r>
            <w:r>
              <w:t>part of normal clinical practice</w:t>
            </w:r>
            <w:r w:rsidRPr="00BA75EF">
              <w:t>, does not warrant a separate item number and may incentivise giving blood to patients, which carries its own risks.</w:t>
            </w:r>
          </w:p>
        </w:tc>
      </w:tr>
      <w:tr w:rsidR="00281656" w:rsidRPr="00BA75EF" w14:paraId="0060DEF4" w14:textId="77777777" w:rsidTr="00281656">
        <w:trPr>
          <w:cantSplit/>
          <w:trHeight w:val="249"/>
        </w:trPr>
        <w:tc>
          <w:tcPr>
            <w:tcW w:w="1674" w:type="dxa"/>
          </w:tcPr>
          <w:p w14:paraId="3B1606E1" w14:textId="77777777" w:rsidR="00281656" w:rsidRPr="003B0B5E" w:rsidRDefault="00281656" w:rsidP="00281656">
            <w:pPr>
              <w:pStyle w:val="02Tabletext"/>
            </w:pPr>
            <w:r w:rsidRPr="003B0B5E">
              <w:t>22007</w:t>
            </w:r>
          </w:p>
        </w:tc>
        <w:tc>
          <w:tcPr>
            <w:tcW w:w="2449" w:type="dxa"/>
          </w:tcPr>
          <w:p w14:paraId="5712B264" w14:textId="77777777" w:rsidR="00281656" w:rsidRPr="003B0B5E" w:rsidRDefault="00281656" w:rsidP="00281656">
            <w:pPr>
              <w:pStyle w:val="02Tabletext"/>
            </w:pPr>
            <w:r w:rsidRPr="003B0B5E">
              <w:t xml:space="preserve">This item is for the insertion of a flexible fibreoptic tube into a patient’s throat to maintain and protect the airway when the patient is under anaesthesia. </w:t>
            </w:r>
          </w:p>
        </w:tc>
        <w:tc>
          <w:tcPr>
            <w:tcW w:w="1723" w:type="dxa"/>
          </w:tcPr>
          <w:p w14:paraId="03527934" w14:textId="77777777" w:rsidR="00281656" w:rsidRPr="003B0B5E" w:rsidRDefault="00281656" w:rsidP="00281656">
            <w:pPr>
              <w:pStyle w:val="02Tabletext"/>
            </w:pPr>
            <w:r w:rsidRPr="003B0B5E">
              <w:t>14. Change the descriptor.</w:t>
            </w:r>
          </w:p>
          <w:p w14:paraId="0E006F53" w14:textId="77777777" w:rsidR="00281656" w:rsidRPr="003B0B5E" w:rsidRDefault="00281656" w:rsidP="00281656">
            <w:pPr>
              <w:pStyle w:val="02Tabletext"/>
            </w:pPr>
            <w:r w:rsidRPr="003B0B5E">
              <w:t>Provide a letter to the patient and family doctor explaining why the procedure was clinically necessary and the future implications for anaesthesia management.</w:t>
            </w:r>
          </w:p>
        </w:tc>
        <w:tc>
          <w:tcPr>
            <w:tcW w:w="2693" w:type="dxa"/>
          </w:tcPr>
          <w:p w14:paraId="41BB75CE" w14:textId="77777777" w:rsidR="00281656" w:rsidRPr="003B0B5E" w:rsidRDefault="00281656" w:rsidP="00281656">
            <w:pPr>
              <w:pStyle w:val="02Tabletext"/>
            </w:pPr>
            <w:r w:rsidRPr="003B0B5E">
              <w:t xml:space="preserve">The </w:t>
            </w:r>
            <w:r w:rsidR="002575AE" w:rsidRPr="003B0B5E">
              <w:t>proposed</w:t>
            </w:r>
            <w:r w:rsidRPr="003B0B5E">
              <w:t xml:space="preserve"> descriptor would mean that the item could only be claimed for patients </w:t>
            </w:r>
            <w:r w:rsidR="00E809B0" w:rsidRPr="00A12665">
              <w:t>prior to administration of anaesthesia</w:t>
            </w:r>
            <w:r w:rsidRPr="003B0B5E">
              <w:t xml:space="preserve">. </w:t>
            </w:r>
          </w:p>
          <w:p w14:paraId="4FA34896" w14:textId="77777777" w:rsidR="00281656" w:rsidRPr="003B0B5E" w:rsidRDefault="00281656" w:rsidP="00281656">
            <w:pPr>
              <w:rPr>
                <w:lang w:val="en-GB"/>
              </w:rPr>
            </w:pPr>
            <w:r w:rsidRPr="003B0B5E">
              <w:rPr>
                <w:rFonts w:ascii="Arial" w:hAnsi="Arial" w:cs="Arial"/>
                <w:sz w:val="18"/>
                <w:szCs w:val="18"/>
                <w:lang w:val="en-GB"/>
              </w:rPr>
              <w:t>The letter of explanation would ensure the communication of essential information between the anaesthetist, the patient and the patient’s GP.</w:t>
            </w:r>
          </w:p>
        </w:tc>
        <w:tc>
          <w:tcPr>
            <w:tcW w:w="4820" w:type="dxa"/>
          </w:tcPr>
          <w:p w14:paraId="462479C9" w14:textId="77777777" w:rsidR="00281656" w:rsidRPr="00BA75EF" w:rsidRDefault="00281656" w:rsidP="00E809B0">
            <w:pPr>
              <w:pStyle w:val="02Tabletext"/>
            </w:pPr>
            <w:r w:rsidRPr="003B0B5E">
              <w:t>This procedure is performed on awake (but often sedated) patients, and on patients who are already anaesthetised but are at increased risk of complications if the airway tube is inserted in the traditional way. The Committee agreed that the level of skill and effort required for this procedure when the patient is under anaesthesia does not warrant its own item. The recommended change addresses this risk and will improve the communication of important health information.</w:t>
            </w:r>
            <w:r w:rsidRPr="00BA75EF">
              <w:t xml:space="preserve"> </w:t>
            </w:r>
          </w:p>
        </w:tc>
      </w:tr>
      <w:tr w:rsidR="00281656" w:rsidRPr="00BA75EF" w14:paraId="25F3CAED" w14:textId="77777777" w:rsidTr="00281656">
        <w:trPr>
          <w:cantSplit/>
          <w:trHeight w:val="1100"/>
        </w:trPr>
        <w:tc>
          <w:tcPr>
            <w:tcW w:w="1674" w:type="dxa"/>
          </w:tcPr>
          <w:p w14:paraId="1F55DC55" w14:textId="77777777" w:rsidR="00281656" w:rsidRPr="00BA75EF" w:rsidRDefault="00281656" w:rsidP="00281656">
            <w:pPr>
              <w:pStyle w:val="02Tabletext"/>
            </w:pPr>
            <w:r w:rsidRPr="00BA75EF">
              <w:t>22020</w:t>
            </w:r>
          </w:p>
        </w:tc>
        <w:tc>
          <w:tcPr>
            <w:tcW w:w="2449" w:type="dxa"/>
          </w:tcPr>
          <w:p w14:paraId="3BF26A5E" w14:textId="77777777" w:rsidR="00281656" w:rsidRPr="00BA75EF" w:rsidRDefault="00281656" w:rsidP="00281656">
            <w:pPr>
              <w:pStyle w:val="02Tabletext"/>
            </w:pPr>
            <w:r w:rsidRPr="00BA75EF">
              <w:t>This item is for insertion of a catheter into a central vein</w:t>
            </w:r>
            <w:r>
              <w:t>.</w:t>
            </w:r>
          </w:p>
        </w:tc>
        <w:tc>
          <w:tcPr>
            <w:tcW w:w="1723" w:type="dxa"/>
          </w:tcPr>
          <w:p w14:paraId="5DE776EE" w14:textId="77777777" w:rsidR="00281656" w:rsidRPr="00BA75EF" w:rsidRDefault="00281656" w:rsidP="006118AC">
            <w:pPr>
              <w:pStyle w:val="02Tabletext"/>
            </w:pPr>
            <w:r>
              <w:t>15</w:t>
            </w:r>
            <w:r w:rsidRPr="00BA75EF">
              <w:t xml:space="preserve">. </w:t>
            </w:r>
            <w:r w:rsidR="006118AC">
              <w:t>A</w:t>
            </w:r>
            <w:r w:rsidRPr="00BA75EF">
              <w:t xml:space="preserve">lign </w:t>
            </w:r>
            <w:r w:rsidR="006118AC">
              <w:t xml:space="preserve">the fee for item 13815 </w:t>
            </w:r>
            <w:r w:rsidRPr="00BA75EF">
              <w:t>w</w:t>
            </w:r>
            <w:r w:rsidR="006118AC">
              <w:t>hich is</w:t>
            </w:r>
            <w:r w:rsidRPr="00BA75EF">
              <w:t xml:space="preserve"> an item that covers the same procedure, performed by different clinicians</w:t>
            </w:r>
            <w:r w:rsidR="006118AC">
              <w:t xml:space="preserve"> to item 22020</w:t>
            </w:r>
            <w:r>
              <w:t>.</w:t>
            </w:r>
          </w:p>
        </w:tc>
        <w:tc>
          <w:tcPr>
            <w:tcW w:w="2693" w:type="dxa"/>
          </w:tcPr>
          <w:p w14:paraId="13CA800D" w14:textId="77777777" w:rsidR="00281656" w:rsidRPr="00BA75EF" w:rsidRDefault="00B00F0C" w:rsidP="006118AC">
            <w:pPr>
              <w:pStyle w:val="02Tabletext"/>
            </w:pPr>
            <w:r>
              <w:t>The rebate rate for this item w</w:t>
            </w:r>
            <w:r w:rsidR="006118AC">
              <w:t>ill be unchanged.</w:t>
            </w:r>
          </w:p>
        </w:tc>
        <w:tc>
          <w:tcPr>
            <w:tcW w:w="4820" w:type="dxa"/>
          </w:tcPr>
          <w:p w14:paraId="5A9F224D" w14:textId="77777777" w:rsidR="00281656" w:rsidRPr="00BA75EF" w:rsidRDefault="00281656" w:rsidP="00281656">
            <w:pPr>
              <w:pStyle w:val="02Tabletext"/>
            </w:pPr>
            <w:r w:rsidRPr="00BA75EF">
              <w:t xml:space="preserve">Another item exists in the MBS that covers the exact same procedure when performed by clinicians working in intensive care units. This recommendation asks the Taskforce to make sure that the rebate rate is the same for both items, which will ensure that rebates for identical procedures are the same, regardless of </w:t>
            </w:r>
            <w:r>
              <w:t>which</w:t>
            </w:r>
            <w:r w:rsidRPr="00BA75EF">
              <w:t xml:space="preserve"> physician performs </w:t>
            </w:r>
            <w:r>
              <w:t>them</w:t>
            </w:r>
            <w:r w:rsidRPr="00BA75EF">
              <w:t>.</w:t>
            </w:r>
          </w:p>
        </w:tc>
      </w:tr>
      <w:tr w:rsidR="00281656" w:rsidRPr="00BA75EF" w14:paraId="6B1EAC54" w14:textId="77777777" w:rsidTr="00281656">
        <w:trPr>
          <w:cantSplit/>
          <w:trHeight w:val="249"/>
        </w:trPr>
        <w:tc>
          <w:tcPr>
            <w:tcW w:w="1674" w:type="dxa"/>
          </w:tcPr>
          <w:p w14:paraId="14BCAF9B" w14:textId="77777777" w:rsidR="00281656" w:rsidRPr="003B0B5E" w:rsidRDefault="00281656" w:rsidP="00281656">
            <w:pPr>
              <w:pStyle w:val="02Tabletext"/>
            </w:pPr>
            <w:r w:rsidRPr="003B0B5E">
              <w:lastRenderedPageBreak/>
              <w:t>22040, 22045, 22050</w:t>
            </w:r>
          </w:p>
        </w:tc>
        <w:tc>
          <w:tcPr>
            <w:tcW w:w="2449" w:type="dxa"/>
          </w:tcPr>
          <w:p w14:paraId="25A9880E" w14:textId="77777777" w:rsidR="00281656" w:rsidRPr="003B0B5E" w:rsidRDefault="00281656" w:rsidP="00281656">
            <w:pPr>
              <w:pStyle w:val="02Tabletext"/>
            </w:pPr>
            <w:r w:rsidRPr="003B0B5E">
              <w:t>These items are for nerve blocks, where local anaesthetic is injected near large nerves to provide pain relief to parts of the body, during and after surgery.</w:t>
            </w:r>
          </w:p>
        </w:tc>
        <w:tc>
          <w:tcPr>
            <w:tcW w:w="1723" w:type="dxa"/>
          </w:tcPr>
          <w:p w14:paraId="73D54425" w14:textId="77777777" w:rsidR="00281656" w:rsidRPr="003B0B5E" w:rsidRDefault="00281656" w:rsidP="00DB1AB4">
            <w:pPr>
              <w:pStyle w:val="02Tabletext"/>
            </w:pPr>
            <w:r w:rsidRPr="003B0B5E">
              <w:t xml:space="preserve">16. Combine the three items into </w:t>
            </w:r>
            <w:r w:rsidR="00A50E33">
              <w:t>two items</w:t>
            </w:r>
            <w:r w:rsidR="00D74BB1">
              <w:t xml:space="preserve"> for plexus or nerve blocks in the lower leg or forearm with catheter (4 units) and without catheter (2 units)</w:t>
            </w:r>
            <w:r w:rsidRPr="003B0B5E">
              <w:t>.</w:t>
            </w:r>
          </w:p>
        </w:tc>
        <w:tc>
          <w:tcPr>
            <w:tcW w:w="2693" w:type="dxa"/>
          </w:tcPr>
          <w:p w14:paraId="57A42F15" w14:textId="77777777" w:rsidR="00281656" w:rsidRPr="003B0B5E" w:rsidRDefault="00281656" w:rsidP="00D74BB1">
            <w:pPr>
              <w:pStyle w:val="02Tabletext"/>
            </w:pPr>
            <w:r w:rsidRPr="003B0B5E">
              <w:t xml:space="preserve">Nerve blocks for post-operative pain management following limb surgery would be covered by </w:t>
            </w:r>
            <w:r w:rsidR="00D74BB1">
              <w:t>two</w:t>
            </w:r>
            <w:r w:rsidR="00D74BB1" w:rsidRPr="003B0B5E">
              <w:t xml:space="preserve"> </w:t>
            </w:r>
            <w:r w:rsidRPr="003B0B5E">
              <w:t>item</w:t>
            </w:r>
            <w:r w:rsidR="00D74BB1">
              <w:t>s</w:t>
            </w:r>
            <w:r w:rsidRPr="003B0B5E">
              <w:t xml:space="preserve"> instead of three items</w:t>
            </w:r>
            <w:r w:rsidR="00D74BB1">
              <w:t xml:space="preserve"> and </w:t>
            </w:r>
            <w:r w:rsidR="00E242D8">
              <w:t>the rebate</w:t>
            </w:r>
            <w:r w:rsidR="00D74BB1">
              <w:t xml:space="preserve"> </w:t>
            </w:r>
            <w:r w:rsidR="00E242D8">
              <w:t>would reflect</w:t>
            </w:r>
            <w:r w:rsidR="00D74BB1">
              <w:t xml:space="preserve"> if a catheter is inserted.</w:t>
            </w:r>
          </w:p>
        </w:tc>
        <w:tc>
          <w:tcPr>
            <w:tcW w:w="4820" w:type="dxa"/>
          </w:tcPr>
          <w:p w14:paraId="50AF2B58" w14:textId="77777777" w:rsidR="00281656" w:rsidRPr="00BA75EF" w:rsidRDefault="00281656" w:rsidP="00D74BB1">
            <w:pPr>
              <w:pStyle w:val="02Tabletext"/>
            </w:pPr>
            <w:r w:rsidRPr="003B0B5E">
              <w:t xml:space="preserve">The Committee agreed that the existing descriptors </w:t>
            </w:r>
            <w:r w:rsidR="00F6686D" w:rsidRPr="00B363F3">
              <w:t xml:space="preserve">needed to be </w:t>
            </w:r>
            <w:r w:rsidR="00A50E33">
              <w:t>made clearer</w:t>
            </w:r>
            <w:r w:rsidRPr="003B0B5E">
              <w:t xml:space="preserve">, and it noted that field blocks are usually performed by surgeons and not anaesthetists. It agreed that </w:t>
            </w:r>
            <w:r w:rsidR="00D74BB1">
              <w:t>the two</w:t>
            </w:r>
            <w:r w:rsidR="00D74BB1" w:rsidRPr="003B0B5E">
              <w:t xml:space="preserve"> </w:t>
            </w:r>
            <w:r w:rsidRPr="003B0B5E">
              <w:t>item</w:t>
            </w:r>
            <w:r w:rsidR="00D74BB1">
              <w:t>s</w:t>
            </w:r>
            <w:r w:rsidRPr="003B0B5E">
              <w:t xml:space="preserve"> was sufficient to cover all nerve blocks for limb surgery.</w:t>
            </w:r>
          </w:p>
        </w:tc>
      </w:tr>
      <w:tr w:rsidR="00281656" w:rsidRPr="00BA75EF" w14:paraId="51F4D33D" w14:textId="77777777" w:rsidTr="00281656">
        <w:trPr>
          <w:cantSplit/>
          <w:trHeight w:val="261"/>
        </w:trPr>
        <w:tc>
          <w:tcPr>
            <w:tcW w:w="1674" w:type="dxa"/>
          </w:tcPr>
          <w:p w14:paraId="12C5F8CC" w14:textId="77777777" w:rsidR="00281656" w:rsidRPr="00BA75EF" w:rsidRDefault="00281656" w:rsidP="00281656">
            <w:pPr>
              <w:pStyle w:val="02Tabletext"/>
            </w:pPr>
            <w:r w:rsidRPr="00BA75EF">
              <w:t>22051</w:t>
            </w:r>
          </w:p>
        </w:tc>
        <w:tc>
          <w:tcPr>
            <w:tcW w:w="2449" w:type="dxa"/>
          </w:tcPr>
          <w:p w14:paraId="4FE65B56" w14:textId="77777777" w:rsidR="00281656" w:rsidRPr="00BA75EF" w:rsidRDefault="00281656" w:rsidP="00281656">
            <w:pPr>
              <w:pStyle w:val="02Tabletext"/>
            </w:pPr>
            <w:r w:rsidRPr="00BA75EF">
              <w:t>This item is for inserting a device through the throat that monitors the structure and function of the chambers of the heart</w:t>
            </w:r>
            <w:r>
              <w:t>.</w:t>
            </w:r>
          </w:p>
        </w:tc>
        <w:tc>
          <w:tcPr>
            <w:tcW w:w="1723" w:type="dxa"/>
          </w:tcPr>
          <w:p w14:paraId="534AD90B" w14:textId="77777777" w:rsidR="00281656" w:rsidRPr="00BA75EF" w:rsidRDefault="00281656" w:rsidP="00281656">
            <w:pPr>
              <w:pStyle w:val="02Tabletext"/>
            </w:pPr>
            <w:r>
              <w:t>17</w:t>
            </w:r>
            <w:r w:rsidRPr="00BA75EF">
              <w:t>. Introduce a rule dictating the minimum credentials required to perform this procedure</w:t>
            </w:r>
            <w:r>
              <w:t>.</w:t>
            </w:r>
          </w:p>
        </w:tc>
        <w:tc>
          <w:tcPr>
            <w:tcW w:w="2693" w:type="dxa"/>
          </w:tcPr>
          <w:p w14:paraId="79755CED" w14:textId="77777777" w:rsidR="00281656" w:rsidRPr="00BA75EF" w:rsidRDefault="00281656" w:rsidP="00281656">
            <w:pPr>
              <w:pStyle w:val="02Tabletext"/>
            </w:pPr>
            <w:r w:rsidRPr="00BA75EF">
              <w:t>This would ensure that clinicians performing this procedure are adequately trained to do so, thereby decreasing the risk to patients receiving this procedure.</w:t>
            </w:r>
          </w:p>
        </w:tc>
        <w:tc>
          <w:tcPr>
            <w:tcW w:w="4820" w:type="dxa"/>
          </w:tcPr>
          <w:p w14:paraId="267AD973" w14:textId="77777777" w:rsidR="00281656" w:rsidRPr="00BA75EF" w:rsidRDefault="00281656" w:rsidP="00281656">
            <w:pPr>
              <w:pStyle w:val="02Tabletext"/>
            </w:pPr>
            <w:r w:rsidRPr="00BA75EF">
              <w:t>Performing this operation requires a high level of skill, but the number of procedures being performed every year has been growing at a very high rate. This recommendation minimises risks to patients by ensuring that clinicians will only be able to perform the procedure if they are appropriately trained.</w:t>
            </w:r>
          </w:p>
        </w:tc>
      </w:tr>
      <w:tr w:rsidR="00281656" w:rsidRPr="00BA75EF" w14:paraId="7D4D4498" w14:textId="77777777" w:rsidTr="00281656">
        <w:trPr>
          <w:cantSplit/>
          <w:trHeight w:val="249"/>
        </w:trPr>
        <w:tc>
          <w:tcPr>
            <w:tcW w:w="1674" w:type="dxa"/>
          </w:tcPr>
          <w:p w14:paraId="3858A96C" w14:textId="77777777" w:rsidR="00281656" w:rsidRPr="00BA75EF" w:rsidRDefault="00281656" w:rsidP="00281656">
            <w:pPr>
              <w:pStyle w:val="02Tabletext"/>
            </w:pPr>
            <w:r w:rsidRPr="00BA75EF">
              <w:t>22001</w:t>
            </w:r>
          </w:p>
        </w:tc>
        <w:tc>
          <w:tcPr>
            <w:tcW w:w="2449" w:type="dxa"/>
          </w:tcPr>
          <w:p w14:paraId="3C685B0B" w14:textId="77777777" w:rsidR="00281656" w:rsidRPr="00BA75EF" w:rsidRDefault="00281656" w:rsidP="00281656">
            <w:pPr>
              <w:pStyle w:val="02Tabletext"/>
            </w:pPr>
            <w:r w:rsidRPr="00BA75EF">
              <w:t xml:space="preserve">This item is for collecting the patient’s own blood and re-injecting it later, during and after surgery, including when the patient is under anaesthesia. </w:t>
            </w:r>
          </w:p>
          <w:p w14:paraId="0A79816D" w14:textId="77777777" w:rsidR="00281656" w:rsidRPr="00BA75EF" w:rsidRDefault="00281656" w:rsidP="00281656">
            <w:pPr>
              <w:pStyle w:val="02Tabletext"/>
            </w:pPr>
          </w:p>
          <w:p w14:paraId="7266F090" w14:textId="77777777" w:rsidR="00281656" w:rsidRPr="00BA75EF" w:rsidRDefault="00281656" w:rsidP="00281656">
            <w:pPr>
              <w:pStyle w:val="02Tabletext"/>
            </w:pPr>
          </w:p>
        </w:tc>
        <w:tc>
          <w:tcPr>
            <w:tcW w:w="1723" w:type="dxa"/>
          </w:tcPr>
          <w:p w14:paraId="7227A677" w14:textId="77777777" w:rsidR="00281656" w:rsidRPr="00BA75EF" w:rsidRDefault="00281656" w:rsidP="00281656">
            <w:pPr>
              <w:pStyle w:val="02Tabletext"/>
            </w:pPr>
            <w:r>
              <w:t>18</w:t>
            </w:r>
            <w:r w:rsidRPr="00BA75EF">
              <w:t>. Delete the item</w:t>
            </w:r>
            <w:r>
              <w:t>.</w:t>
            </w:r>
          </w:p>
        </w:tc>
        <w:tc>
          <w:tcPr>
            <w:tcW w:w="2693" w:type="dxa"/>
          </w:tcPr>
          <w:p w14:paraId="762A21A2" w14:textId="77777777" w:rsidR="00281656" w:rsidRPr="00BA75EF" w:rsidRDefault="00281656" w:rsidP="00281656">
            <w:pPr>
              <w:pStyle w:val="02Tabletext"/>
            </w:pPr>
            <w:r w:rsidRPr="00BA75EF">
              <w:t xml:space="preserve">The item would no longer be claimable through the MBS.  </w:t>
            </w:r>
          </w:p>
        </w:tc>
        <w:tc>
          <w:tcPr>
            <w:tcW w:w="4820" w:type="dxa"/>
          </w:tcPr>
          <w:p w14:paraId="49592E2D" w14:textId="77777777" w:rsidR="00281656" w:rsidRPr="00BA75EF" w:rsidRDefault="00281656" w:rsidP="00281656">
            <w:pPr>
              <w:pStyle w:val="02Tabletext"/>
            </w:pPr>
            <w:r w:rsidRPr="00BA75EF">
              <w:t>Up</w:t>
            </w:r>
            <w:r>
              <w:t>-</w:t>
            </w:r>
            <w:r w:rsidRPr="00BA75EF">
              <w:t>to</w:t>
            </w:r>
            <w:r>
              <w:t>-</w:t>
            </w:r>
            <w:r w:rsidRPr="00BA75EF">
              <w:t xml:space="preserve">date evidence has demonstrated no advantage and potential risks to patients when this sort of blood transfusion is used. </w:t>
            </w:r>
          </w:p>
        </w:tc>
      </w:tr>
      <w:tr w:rsidR="00281656" w:rsidRPr="00BA75EF" w14:paraId="25D68D78" w14:textId="77777777" w:rsidTr="00281656">
        <w:trPr>
          <w:cantSplit/>
          <w:trHeight w:val="249"/>
        </w:trPr>
        <w:tc>
          <w:tcPr>
            <w:tcW w:w="1674" w:type="dxa"/>
          </w:tcPr>
          <w:p w14:paraId="184D69AA" w14:textId="77777777" w:rsidR="00281656" w:rsidRPr="00BA75EF" w:rsidRDefault="00281656" w:rsidP="00281656">
            <w:pPr>
              <w:pStyle w:val="02Tabletext"/>
            </w:pPr>
            <w:r w:rsidRPr="00BA75EF">
              <w:t>22008</w:t>
            </w:r>
          </w:p>
        </w:tc>
        <w:tc>
          <w:tcPr>
            <w:tcW w:w="2449" w:type="dxa"/>
          </w:tcPr>
          <w:p w14:paraId="6CDB6EB4" w14:textId="77777777" w:rsidR="00281656" w:rsidRPr="00BA75EF" w:rsidRDefault="00281656" w:rsidP="00281656">
            <w:pPr>
              <w:pStyle w:val="02Tabletext"/>
            </w:pPr>
            <w:r w:rsidRPr="00BA75EF">
              <w:t>This item is for the insertion of a particular double lumen (double channel) tube for maintaining a patient’s airway when under anaesthesia</w:t>
            </w:r>
            <w:r>
              <w:t>.</w:t>
            </w:r>
          </w:p>
        </w:tc>
        <w:tc>
          <w:tcPr>
            <w:tcW w:w="1723" w:type="dxa"/>
          </w:tcPr>
          <w:p w14:paraId="3932E853" w14:textId="77777777" w:rsidR="00281656" w:rsidRPr="00BA75EF" w:rsidRDefault="00281656" w:rsidP="00281656">
            <w:pPr>
              <w:pStyle w:val="02Tabletext"/>
            </w:pPr>
            <w:r w:rsidRPr="00BA75EF">
              <w:t>1</w:t>
            </w:r>
            <w:r>
              <w:t>9</w:t>
            </w:r>
            <w:r w:rsidRPr="00BA75EF">
              <w:t>. Delete the item</w:t>
            </w:r>
            <w:r>
              <w:t>.</w:t>
            </w:r>
          </w:p>
        </w:tc>
        <w:tc>
          <w:tcPr>
            <w:tcW w:w="2693" w:type="dxa"/>
          </w:tcPr>
          <w:p w14:paraId="71079895" w14:textId="77777777" w:rsidR="00281656" w:rsidRDefault="00281656" w:rsidP="00281656">
            <w:pPr>
              <w:pStyle w:val="02Tabletext"/>
            </w:pPr>
            <w:r w:rsidRPr="00BA75EF">
              <w:t>The item would no longer be claimable through the MBS.</w:t>
            </w:r>
          </w:p>
          <w:p w14:paraId="4B758390" w14:textId="77777777" w:rsidR="00281656" w:rsidRPr="00BA75EF" w:rsidRDefault="00281656" w:rsidP="00281656">
            <w:pPr>
              <w:pStyle w:val="02Tabletext"/>
              <w:spacing w:before="120"/>
            </w:pPr>
            <w:r w:rsidRPr="00BA75EF">
              <w:t xml:space="preserve">The Committee agreed that deleting this item would not deter </w:t>
            </w:r>
            <w:r>
              <w:t>a</w:t>
            </w:r>
            <w:r w:rsidRPr="00BA75EF">
              <w:t xml:space="preserve">naesthetists from providing the service to patients who need it because the procedure is </w:t>
            </w:r>
            <w:r>
              <w:t>now part of normal clinical practice</w:t>
            </w:r>
            <w:r w:rsidRPr="00BA75EF">
              <w:t xml:space="preserve"> for particular procedures. </w:t>
            </w:r>
          </w:p>
          <w:p w14:paraId="764519D4" w14:textId="77777777" w:rsidR="00281656" w:rsidRPr="00BA75EF" w:rsidRDefault="00281656" w:rsidP="00281656">
            <w:pPr>
              <w:pStyle w:val="02Tabletext"/>
            </w:pPr>
            <w:r w:rsidRPr="00BA75EF">
              <w:t>For patients who do not require this procedure, this change ensures that they do not unnecessarily receive the procedure for reasons other than clinical indication.</w:t>
            </w:r>
          </w:p>
        </w:tc>
        <w:tc>
          <w:tcPr>
            <w:tcW w:w="4820" w:type="dxa"/>
          </w:tcPr>
          <w:p w14:paraId="53FCD725" w14:textId="77777777" w:rsidR="00281656" w:rsidRPr="00BA75EF" w:rsidRDefault="00281656" w:rsidP="007D5D12">
            <w:pPr>
              <w:pStyle w:val="02Tabletext"/>
            </w:pPr>
            <w:r w:rsidRPr="00BA75EF">
              <w:t xml:space="preserve">This procedure is </w:t>
            </w:r>
            <w:r>
              <w:t xml:space="preserve">part of normal clinical practice </w:t>
            </w:r>
            <w:r w:rsidRPr="00BA75EF">
              <w:t>and is not a separate, distinct procedure</w:t>
            </w:r>
            <w:r w:rsidR="00E242D8" w:rsidRPr="00BA75EF">
              <w:t>.</w:t>
            </w:r>
          </w:p>
        </w:tc>
      </w:tr>
      <w:tr w:rsidR="00281656" w:rsidRPr="00BA75EF" w14:paraId="49AC2A76" w14:textId="77777777" w:rsidTr="00281656">
        <w:trPr>
          <w:cantSplit/>
          <w:trHeight w:val="249"/>
        </w:trPr>
        <w:tc>
          <w:tcPr>
            <w:tcW w:w="1674" w:type="dxa"/>
          </w:tcPr>
          <w:p w14:paraId="32FE0511" w14:textId="77777777" w:rsidR="00281656" w:rsidRPr="00BA75EF" w:rsidRDefault="00281656" w:rsidP="00281656">
            <w:pPr>
              <w:pStyle w:val="02Tabletext"/>
            </w:pPr>
            <w:r w:rsidRPr="00BA75EF">
              <w:lastRenderedPageBreak/>
              <w:t>22012 and 22014</w:t>
            </w:r>
          </w:p>
        </w:tc>
        <w:tc>
          <w:tcPr>
            <w:tcW w:w="2449" w:type="dxa"/>
          </w:tcPr>
          <w:p w14:paraId="56153A29" w14:textId="77777777" w:rsidR="00281656" w:rsidRPr="00BA75EF" w:rsidRDefault="00281656" w:rsidP="00281656">
            <w:pPr>
              <w:pStyle w:val="02Tabletext"/>
            </w:pPr>
            <w:r w:rsidRPr="00BA75EF">
              <w:t>This item is for monitoring blood pressure by catheter</w:t>
            </w:r>
            <w:r>
              <w:t>.</w:t>
            </w:r>
          </w:p>
        </w:tc>
        <w:tc>
          <w:tcPr>
            <w:tcW w:w="1723" w:type="dxa"/>
          </w:tcPr>
          <w:p w14:paraId="076520B2" w14:textId="77777777" w:rsidR="00281656" w:rsidRPr="00BA75EF" w:rsidRDefault="00281656" w:rsidP="00281656">
            <w:pPr>
              <w:pStyle w:val="02Tabletext"/>
            </w:pPr>
            <w:r>
              <w:t>20</w:t>
            </w:r>
            <w:r w:rsidRPr="00BA75EF">
              <w:t>. Delete both items</w:t>
            </w:r>
            <w:r>
              <w:t>.</w:t>
            </w:r>
          </w:p>
        </w:tc>
        <w:tc>
          <w:tcPr>
            <w:tcW w:w="2693" w:type="dxa"/>
          </w:tcPr>
          <w:p w14:paraId="4DA4126C" w14:textId="77777777" w:rsidR="00281656" w:rsidRPr="00BA75EF" w:rsidRDefault="00281656" w:rsidP="00281656">
            <w:pPr>
              <w:pStyle w:val="02Tabletext"/>
            </w:pPr>
            <w:r w:rsidRPr="00BA75EF">
              <w:t xml:space="preserve">These items would no longer be claimable through the MBS. There would be no change for patients because the Committee agreed that these procedures are now </w:t>
            </w:r>
            <w:r>
              <w:t>part of normal clinical practice</w:t>
            </w:r>
            <w:r w:rsidRPr="00BA75EF">
              <w:t>, and the absence of item numbers would not prevent anaesthetists from providing the services to patients who require them for clinical reasons.</w:t>
            </w:r>
          </w:p>
        </w:tc>
        <w:tc>
          <w:tcPr>
            <w:tcW w:w="4820" w:type="dxa"/>
          </w:tcPr>
          <w:p w14:paraId="2A639732" w14:textId="77777777" w:rsidR="00281656" w:rsidRPr="00BA75EF" w:rsidRDefault="00281656" w:rsidP="00281656">
            <w:pPr>
              <w:pStyle w:val="02Tabletext"/>
            </w:pPr>
            <w:r w:rsidRPr="00BA75EF">
              <w:t xml:space="preserve">Technology has changed since the introduction of these items. As a result, these procedures are now part of the standard of care expected of </w:t>
            </w:r>
            <w:r>
              <w:t>a</w:t>
            </w:r>
            <w:r w:rsidRPr="00BA75EF">
              <w:t xml:space="preserve">naesthetists </w:t>
            </w:r>
            <w:r>
              <w:t>in</w:t>
            </w:r>
            <w:r w:rsidRPr="00BA75EF">
              <w:t xml:space="preserve"> certain circumstances. </w:t>
            </w:r>
          </w:p>
        </w:tc>
      </w:tr>
      <w:tr w:rsidR="00281656" w:rsidRPr="00BA75EF" w14:paraId="46AE51AE" w14:textId="77777777" w:rsidTr="00281656">
        <w:trPr>
          <w:cantSplit/>
          <w:trHeight w:val="249"/>
        </w:trPr>
        <w:tc>
          <w:tcPr>
            <w:tcW w:w="1674" w:type="dxa"/>
          </w:tcPr>
          <w:p w14:paraId="6CE5CDC7" w14:textId="77777777" w:rsidR="00281656" w:rsidRPr="00BA75EF" w:rsidRDefault="00281656" w:rsidP="00281656">
            <w:pPr>
              <w:pStyle w:val="02Tabletext"/>
            </w:pPr>
            <w:r w:rsidRPr="00BA75EF">
              <w:t>22015</w:t>
            </w:r>
          </w:p>
        </w:tc>
        <w:tc>
          <w:tcPr>
            <w:tcW w:w="2449" w:type="dxa"/>
          </w:tcPr>
          <w:p w14:paraId="47142E20" w14:textId="77777777" w:rsidR="00281656" w:rsidRPr="00BA75EF" w:rsidRDefault="00281656" w:rsidP="00281656">
            <w:pPr>
              <w:pStyle w:val="02Tabletext"/>
            </w:pPr>
            <w:r w:rsidRPr="00BA75EF">
              <w:t>This item is for</w:t>
            </w:r>
            <w:r>
              <w:t xml:space="preserve"> the</w:t>
            </w:r>
            <w:r w:rsidRPr="00BA75EF">
              <w:t xml:space="preserve"> insertion of a right heart balloon catheter</w:t>
            </w:r>
            <w:r>
              <w:t>.</w:t>
            </w:r>
          </w:p>
        </w:tc>
        <w:tc>
          <w:tcPr>
            <w:tcW w:w="1723" w:type="dxa"/>
          </w:tcPr>
          <w:p w14:paraId="6C3A4B94" w14:textId="77777777" w:rsidR="00281656" w:rsidRPr="00BA75EF" w:rsidRDefault="00281656" w:rsidP="00281656">
            <w:pPr>
              <w:pStyle w:val="02Tabletext"/>
            </w:pPr>
            <w:r>
              <w:t>21</w:t>
            </w:r>
            <w:r w:rsidRPr="00BA75EF">
              <w:t>. Delete the item</w:t>
            </w:r>
            <w:r>
              <w:t>.</w:t>
            </w:r>
          </w:p>
        </w:tc>
        <w:tc>
          <w:tcPr>
            <w:tcW w:w="2693" w:type="dxa"/>
          </w:tcPr>
          <w:p w14:paraId="13725153" w14:textId="77777777" w:rsidR="00281656" w:rsidRPr="00BA75EF" w:rsidRDefault="00281656" w:rsidP="00281656">
            <w:pPr>
              <w:pStyle w:val="02Tabletext"/>
            </w:pPr>
            <w:r w:rsidRPr="00BA75EF">
              <w:t>This item would no longer be claimable through the MBS.</w:t>
            </w:r>
          </w:p>
        </w:tc>
        <w:tc>
          <w:tcPr>
            <w:tcW w:w="4820" w:type="dxa"/>
          </w:tcPr>
          <w:p w14:paraId="23A687A4" w14:textId="77777777" w:rsidR="00281656" w:rsidRPr="00BA75EF" w:rsidRDefault="00281656" w:rsidP="00281656">
            <w:pPr>
              <w:pStyle w:val="02Tabletext"/>
            </w:pPr>
            <w:r w:rsidRPr="00BA75EF">
              <w:t xml:space="preserve">This procedure has been found to be unsafe, posing increased risks to patients. Safer alternatives exist. </w:t>
            </w:r>
          </w:p>
        </w:tc>
      </w:tr>
      <w:tr w:rsidR="00C070B9" w:rsidRPr="00BA75EF" w14:paraId="1762AAEB" w14:textId="77777777" w:rsidTr="00281656">
        <w:trPr>
          <w:cantSplit/>
          <w:trHeight w:val="249"/>
        </w:trPr>
        <w:tc>
          <w:tcPr>
            <w:tcW w:w="1674" w:type="dxa"/>
          </w:tcPr>
          <w:p w14:paraId="28805568" w14:textId="77777777" w:rsidR="00C070B9" w:rsidRPr="00BA75EF" w:rsidRDefault="00C070B9" w:rsidP="00281656">
            <w:pPr>
              <w:pStyle w:val="02Tabletext"/>
            </w:pPr>
            <w:r>
              <w:t>22018</w:t>
            </w:r>
          </w:p>
        </w:tc>
        <w:tc>
          <w:tcPr>
            <w:tcW w:w="2449" w:type="dxa"/>
          </w:tcPr>
          <w:p w14:paraId="5E593E69" w14:textId="77777777" w:rsidR="00C070B9" w:rsidRPr="00BA75EF" w:rsidRDefault="00C070B9" w:rsidP="00D109F5">
            <w:pPr>
              <w:pStyle w:val="02Tabletext"/>
            </w:pPr>
            <w:r>
              <w:t xml:space="preserve">This item is for the monitoring of </w:t>
            </w:r>
            <w:r w:rsidR="009361E8">
              <w:t xml:space="preserve">the </w:t>
            </w:r>
            <w:r w:rsidR="00D109F5">
              <w:t>function of the lung and/or ventilator (breathing machine)</w:t>
            </w:r>
            <w:r w:rsidR="009361E8">
              <w:t>.</w:t>
            </w:r>
            <w:r w:rsidR="00D109F5">
              <w:t xml:space="preserve"> The item requires that more than one arterial blood sample is taken, and that adjustments to breathing (usually via adjusting a ventilator) then take place.</w:t>
            </w:r>
          </w:p>
        </w:tc>
        <w:tc>
          <w:tcPr>
            <w:tcW w:w="1723" w:type="dxa"/>
          </w:tcPr>
          <w:p w14:paraId="20BC34DD" w14:textId="77777777" w:rsidR="00C070B9" w:rsidRDefault="00C070B9" w:rsidP="00281656">
            <w:pPr>
              <w:pStyle w:val="02Tabletext"/>
            </w:pPr>
            <w:r>
              <w:t>22. Delete the item.</w:t>
            </w:r>
          </w:p>
        </w:tc>
        <w:tc>
          <w:tcPr>
            <w:tcW w:w="2693" w:type="dxa"/>
          </w:tcPr>
          <w:p w14:paraId="6F44B948" w14:textId="77777777" w:rsidR="00C070B9" w:rsidRPr="00BA75EF" w:rsidRDefault="00C070B9" w:rsidP="00281656">
            <w:pPr>
              <w:pStyle w:val="02Tabletext"/>
            </w:pPr>
            <w:r>
              <w:t>The item would no longer be claimable through the MBS.</w:t>
            </w:r>
          </w:p>
        </w:tc>
        <w:tc>
          <w:tcPr>
            <w:tcW w:w="4820" w:type="dxa"/>
          </w:tcPr>
          <w:p w14:paraId="3A84E56F" w14:textId="77777777" w:rsidR="00C070B9" w:rsidRPr="00BA75EF" w:rsidRDefault="009361E8" w:rsidP="00D109F5">
            <w:pPr>
              <w:pStyle w:val="02Tabletext"/>
            </w:pPr>
            <w:r w:rsidRPr="00BA75EF">
              <w:t xml:space="preserve">The item should be deleted because </w:t>
            </w:r>
            <w:r>
              <w:t xml:space="preserve">the procedure </w:t>
            </w:r>
            <w:r w:rsidRPr="00BA75EF">
              <w:t xml:space="preserve">is now part of </w:t>
            </w:r>
            <w:r>
              <w:t>normal clinical practice</w:t>
            </w:r>
            <w:r w:rsidRPr="00BA75EF">
              <w:t xml:space="preserve"> in certain circumstances. Deleting it reduces the risk of the procedur</w:t>
            </w:r>
            <w:r w:rsidR="00D109F5">
              <w:t>e being performed unnecessarily, as well as removing the risk of the inappropriate (and potentially harmful) insertion of arterial cannulas.</w:t>
            </w:r>
          </w:p>
        </w:tc>
      </w:tr>
      <w:tr w:rsidR="00281656" w:rsidRPr="00BA75EF" w14:paraId="238B8CB7" w14:textId="77777777" w:rsidTr="00281656">
        <w:trPr>
          <w:cantSplit/>
          <w:trHeight w:val="261"/>
        </w:trPr>
        <w:tc>
          <w:tcPr>
            <w:tcW w:w="1674" w:type="dxa"/>
          </w:tcPr>
          <w:p w14:paraId="3F43B9CF" w14:textId="77777777" w:rsidR="00281656" w:rsidRPr="00BA75EF" w:rsidRDefault="00281656" w:rsidP="00281656">
            <w:pPr>
              <w:pStyle w:val="02Tabletext"/>
            </w:pPr>
            <w:r w:rsidRPr="00BA75EF">
              <w:t>22025</w:t>
            </w:r>
          </w:p>
        </w:tc>
        <w:tc>
          <w:tcPr>
            <w:tcW w:w="2449" w:type="dxa"/>
          </w:tcPr>
          <w:p w14:paraId="243C1C22" w14:textId="77777777" w:rsidR="00281656" w:rsidRPr="00BA75EF" w:rsidRDefault="00281656" w:rsidP="00281656">
            <w:pPr>
              <w:pStyle w:val="02Tabletext"/>
            </w:pPr>
            <w:r w:rsidRPr="00BA75EF">
              <w:t>This item is for intra-arterial cannulation, which is the insertion of a tube into an artery. This means that blood pressure can be monitored very closely and repeated blood samples can be taken from the artery.</w:t>
            </w:r>
          </w:p>
        </w:tc>
        <w:tc>
          <w:tcPr>
            <w:tcW w:w="1723" w:type="dxa"/>
          </w:tcPr>
          <w:p w14:paraId="31100757" w14:textId="77777777" w:rsidR="00281656" w:rsidRPr="00BA75EF" w:rsidRDefault="00F76DD0" w:rsidP="00281656">
            <w:pPr>
              <w:pStyle w:val="02Tabletext"/>
            </w:pPr>
            <w:r>
              <w:t>23</w:t>
            </w:r>
            <w:r w:rsidR="00281656" w:rsidRPr="00BA75EF">
              <w:t>. Delete the item</w:t>
            </w:r>
            <w:r w:rsidR="00281656">
              <w:t>.</w:t>
            </w:r>
          </w:p>
        </w:tc>
        <w:tc>
          <w:tcPr>
            <w:tcW w:w="2693" w:type="dxa"/>
          </w:tcPr>
          <w:p w14:paraId="4EF656EB" w14:textId="77777777" w:rsidR="00281656" w:rsidRPr="00BA75EF" w:rsidRDefault="00281656" w:rsidP="00281656">
            <w:pPr>
              <w:pStyle w:val="02Tabletext"/>
            </w:pPr>
            <w:r w:rsidRPr="00BA75EF">
              <w:t xml:space="preserve">The item would no longer be claimable through the MBS. This procedure is now </w:t>
            </w:r>
            <w:r>
              <w:t>part of normal clinical practice</w:t>
            </w:r>
            <w:r w:rsidRPr="00BA75EF">
              <w:t xml:space="preserve"> and </w:t>
            </w:r>
            <w:r>
              <w:t>a</w:t>
            </w:r>
            <w:r w:rsidRPr="00BA75EF">
              <w:t>naesthetists will continue to provide the service to patients who need it. Removal of the item reduces the risk of this procedure being performed unnecessarily.</w:t>
            </w:r>
          </w:p>
        </w:tc>
        <w:tc>
          <w:tcPr>
            <w:tcW w:w="4820" w:type="dxa"/>
          </w:tcPr>
          <w:p w14:paraId="5B7145B1" w14:textId="77777777" w:rsidR="00281656" w:rsidRPr="00BA75EF" w:rsidRDefault="00281656" w:rsidP="00281656">
            <w:pPr>
              <w:pStyle w:val="02Tabletext"/>
            </w:pPr>
            <w:r w:rsidRPr="00BA75EF">
              <w:t xml:space="preserve">The item should be deleted because </w:t>
            </w:r>
            <w:r>
              <w:t xml:space="preserve">the procedure </w:t>
            </w:r>
            <w:r w:rsidRPr="00BA75EF">
              <w:t xml:space="preserve">is now part of </w:t>
            </w:r>
            <w:r>
              <w:t>normal clinical practice</w:t>
            </w:r>
            <w:r w:rsidRPr="00BA75EF">
              <w:t xml:space="preserve"> in certain circumstances. Deleting it reduces the risk of the procedure being performed unnecessarily.</w:t>
            </w:r>
          </w:p>
        </w:tc>
      </w:tr>
      <w:tr w:rsidR="00281656" w:rsidRPr="00BA75EF" w14:paraId="55E68D9A" w14:textId="77777777" w:rsidTr="00281656">
        <w:trPr>
          <w:cantSplit/>
          <w:trHeight w:val="249"/>
        </w:trPr>
        <w:tc>
          <w:tcPr>
            <w:tcW w:w="1674" w:type="dxa"/>
          </w:tcPr>
          <w:p w14:paraId="3BA21429" w14:textId="77777777" w:rsidR="00281656" w:rsidRPr="00BA75EF" w:rsidRDefault="00281656" w:rsidP="00281656">
            <w:pPr>
              <w:pStyle w:val="02Tabletext"/>
            </w:pPr>
            <w:r w:rsidRPr="00BA75EF">
              <w:t>22031 and 22036</w:t>
            </w:r>
          </w:p>
        </w:tc>
        <w:tc>
          <w:tcPr>
            <w:tcW w:w="2449" w:type="dxa"/>
          </w:tcPr>
          <w:p w14:paraId="53EC2DE7" w14:textId="77777777" w:rsidR="00281656" w:rsidRPr="00BA75EF" w:rsidRDefault="00281656" w:rsidP="00281656">
            <w:pPr>
              <w:pStyle w:val="02Tabletext"/>
            </w:pPr>
            <w:r w:rsidRPr="00BA75EF">
              <w:t>This item is for initial and subsequent epidural injections for pain management</w:t>
            </w:r>
            <w:r>
              <w:t>.</w:t>
            </w:r>
          </w:p>
        </w:tc>
        <w:tc>
          <w:tcPr>
            <w:tcW w:w="1723" w:type="dxa"/>
          </w:tcPr>
          <w:p w14:paraId="26A9DBEC" w14:textId="77777777" w:rsidR="00281656" w:rsidRPr="00BA75EF" w:rsidRDefault="00F76DD0" w:rsidP="00281656">
            <w:pPr>
              <w:pStyle w:val="02Tabletext"/>
            </w:pPr>
            <w:r>
              <w:t>24</w:t>
            </w:r>
            <w:r w:rsidR="00281656" w:rsidRPr="00BA75EF">
              <w:t>. Delete both items</w:t>
            </w:r>
            <w:r w:rsidR="00281656">
              <w:t>.</w:t>
            </w:r>
          </w:p>
        </w:tc>
        <w:tc>
          <w:tcPr>
            <w:tcW w:w="2693" w:type="dxa"/>
          </w:tcPr>
          <w:p w14:paraId="5D66C0E1" w14:textId="77777777" w:rsidR="00281656" w:rsidRPr="00BA75EF" w:rsidRDefault="00281656" w:rsidP="00281656">
            <w:pPr>
              <w:pStyle w:val="02Tabletext"/>
            </w:pPr>
            <w:r w:rsidRPr="00BA75EF">
              <w:t xml:space="preserve">The item would no longer be claimable through the MBS. </w:t>
            </w:r>
          </w:p>
        </w:tc>
        <w:tc>
          <w:tcPr>
            <w:tcW w:w="4820" w:type="dxa"/>
          </w:tcPr>
          <w:p w14:paraId="4A0250E7" w14:textId="77777777" w:rsidR="00281656" w:rsidRPr="00BA75EF" w:rsidRDefault="00281656" w:rsidP="00281656">
            <w:pPr>
              <w:pStyle w:val="02Tabletext"/>
            </w:pPr>
            <w:r w:rsidRPr="00BA75EF">
              <w:t>The item should be deleted because it is</w:t>
            </w:r>
            <w:r>
              <w:t xml:space="preserve"> now</w:t>
            </w:r>
            <w:r w:rsidRPr="00BA75EF">
              <w:t xml:space="preserve"> part of </w:t>
            </w:r>
            <w:r>
              <w:t>normal clinical practice</w:t>
            </w:r>
            <w:r w:rsidRPr="00BA75EF">
              <w:t xml:space="preserve"> when clinically indicated. The continued presence of the item may create an incentive to provide the service unnecessarily.</w:t>
            </w:r>
          </w:p>
        </w:tc>
      </w:tr>
      <w:tr w:rsidR="00281656" w:rsidRPr="00BA75EF" w14:paraId="7DC0763C" w14:textId="77777777" w:rsidTr="00281656">
        <w:trPr>
          <w:cantSplit/>
          <w:trHeight w:val="249"/>
        </w:trPr>
        <w:tc>
          <w:tcPr>
            <w:tcW w:w="1674" w:type="dxa"/>
          </w:tcPr>
          <w:p w14:paraId="08D32511" w14:textId="77777777" w:rsidR="00281656" w:rsidRPr="00BA75EF" w:rsidRDefault="00281656" w:rsidP="00281656">
            <w:pPr>
              <w:pStyle w:val="02Tabletext"/>
            </w:pPr>
            <w:r w:rsidRPr="00BA75EF">
              <w:lastRenderedPageBreak/>
              <w:t>22070</w:t>
            </w:r>
          </w:p>
        </w:tc>
        <w:tc>
          <w:tcPr>
            <w:tcW w:w="2449" w:type="dxa"/>
          </w:tcPr>
          <w:p w14:paraId="2741A1AB" w14:textId="77777777" w:rsidR="00281656" w:rsidRPr="00BA75EF" w:rsidRDefault="00281656" w:rsidP="00281656">
            <w:pPr>
              <w:pStyle w:val="02Tabletext"/>
            </w:pPr>
            <w:r w:rsidRPr="00BA75EF">
              <w:t>This item is for cardioplegia – the delivery of fluid to the heart in order to slow and then stop the heart for some cardiac operations. The solution is delivered via tubes inserted into blood vessels by the surgeon.</w:t>
            </w:r>
          </w:p>
        </w:tc>
        <w:tc>
          <w:tcPr>
            <w:tcW w:w="1723" w:type="dxa"/>
          </w:tcPr>
          <w:p w14:paraId="1BE3E235" w14:textId="77777777" w:rsidR="00281656" w:rsidRPr="00BA75EF" w:rsidRDefault="00F76DD0" w:rsidP="00281656">
            <w:pPr>
              <w:pStyle w:val="02Tabletext"/>
            </w:pPr>
            <w:r>
              <w:t>25</w:t>
            </w:r>
            <w:r w:rsidR="00281656" w:rsidRPr="00BA75EF">
              <w:t>. Delete the item</w:t>
            </w:r>
            <w:r w:rsidR="00281656">
              <w:t>.</w:t>
            </w:r>
          </w:p>
        </w:tc>
        <w:tc>
          <w:tcPr>
            <w:tcW w:w="2693" w:type="dxa"/>
          </w:tcPr>
          <w:p w14:paraId="1069D0DE" w14:textId="77777777" w:rsidR="00281656" w:rsidRPr="00BA75EF" w:rsidRDefault="00281656" w:rsidP="00281656">
            <w:pPr>
              <w:pStyle w:val="02Tabletext"/>
            </w:pPr>
            <w:r w:rsidRPr="00BA75EF">
              <w:t xml:space="preserve">The item would no longer be claimable through the MBS. The Committee agreed that patients who clinically require this service would still receive it because it is </w:t>
            </w:r>
            <w:r>
              <w:t>now part of normal clinical practice</w:t>
            </w:r>
            <w:r w:rsidRPr="00BA75EF">
              <w:t xml:space="preserve"> for certain cardiac procedures.</w:t>
            </w:r>
          </w:p>
        </w:tc>
        <w:tc>
          <w:tcPr>
            <w:tcW w:w="4820" w:type="dxa"/>
          </w:tcPr>
          <w:p w14:paraId="467E7E4F" w14:textId="77777777" w:rsidR="00281656" w:rsidRPr="00BA75EF" w:rsidRDefault="00281656" w:rsidP="00281656">
            <w:pPr>
              <w:pStyle w:val="02Tabletext"/>
            </w:pPr>
            <w:r w:rsidRPr="00BA75EF">
              <w:t>The procedure is part of normal clinical practice for certain cardiac procedures and does not represent a separate or distinct service.</w:t>
            </w:r>
          </w:p>
        </w:tc>
      </w:tr>
      <w:tr w:rsidR="00281656" w:rsidRPr="00BA75EF" w14:paraId="028F69D9" w14:textId="77777777" w:rsidTr="00281656">
        <w:trPr>
          <w:cantSplit/>
          <w:trHeight w:val="249"/>
        </w:trPr>
        <w:tc>
          <w:tcPr>
            <w:tcW w:w="1674" w:type="dxa"/>
          </w:tcPr>
          <w:p w14:paraId="5B84DE52" w14:textId="77777777" w:rsidR="00281656" w:rsidRPr="00BA75EF" w:rsidRDefault="00281656" w:rsidP="00281656">
            <w:pPr>
              <w:pStyle w:val="02Tabletext"/>
            </w:pPr>
            <w:r w:rsidRPr="00BA75EF">
              <w:t>New item</w:t>
            </w:r>
          </w:p>
        </w:tc>
        <w:tc>
          <w:tcPr>
            <w:tcW w:w="2449" w:type="dxa"/>
          </w:tcPr>
          <w:p w14:paraId="1351D9D1" w14:textId="77777777" w:rsidR="00281656" w:rsidRPr="00BA75EF" w:rsidRDefault="00281656" w:rsidP="00281656">
            <w:pPr>
              <w:pStyle w:val="02Tabletext"/>
            </w:pPr>
            <w:r w:rsidRPr="00BA75EF">
              <w:t>This item does not currently exist</w:t>
            </w:r>
            <w:r>
              <w:t>.</w:t>
            </w:r>
          </w:p>
        </w:tc>
        <w:tc>
          <w:tcPr>
            <w:tcW w:w="1723" w:type="dxa"/>
          </w:tcPr>
          <w:p w14:paraId="461DDB3A" w14:textId="77777777" w:rsidR="00281656" w:rsidRPr="00BA75EF" w:rsidRDefault="00F76DD0" w:rsidP="00281656">
            <w:pPr>
              <w:pStyle w:val="02Tabletext"/>
            </w:pPr>
            <w:r>
              <w:t>26</w:t>
            </w:r>
            <w:r w:rsidR="00281656" w:rsidRPr="00BA75EF">
              <w:t>. Create a new item for follow-up visits by a practitioner. The new item should be valued at one basic unit.</w:t>
            </w:r>
          </w:p>
        </w:tc>
        <w:tc>
          <w:tcPr>
            <w:tcW w:w="2693" w:type="dxa"/>
          </w:tcPr>
          <w:p w14:paraId="027011AC" w14:textId="77777777" w:rsidR="00281656" w:rsidRPr="00BA75EF" w:rsidRDefault="00281656" w:rsidP="00281656">
            <w:pPr>
              <w:pStyle w:val="02Tabletext"/>
            </w:pPr>
            <w:r w:rsidRPr="00BA75EF">
              <w:t>This new item would cover follow-up visits to patients following limb surgery.</w:t>
            </w:r>
          </w:p>
        </w:tc>
        <w:tc>
          <w:tcPr>
            <w:tcW w:w="4820" w:type="dxa"/>
          </w:tcPr>
          <w:p w14:paraId="20629F8B" w14:textId="77777777" w:rsidR="00281656" w:rsidRPr="00BA75EF" w:rsidRDefault="00281656" w:rsidP="00281656">
            <w:pPr>
              <w:pStyle w:val="02Tabletext"/>
            </w:pPr>
            <w:r w:rsidRPr="00BA75EF">
              <w:t>The Committee agreed that a follow-up visit to top up a catheter for pain management following surgery is a clinically relevant service, and that it should be associated with an anaesthesia item.</w:t>
            </w:r>
          </w:p>
        </w:tc>
      </w:tr>
      <w:tr w:rsidR="00281656" w:rsidRPr="00BA75EF" w14:paraId="71312881" w14:textId="77777777" w:rsidTr="00281656">
        <w:trPr>
          <w:cantSplit/>
          <w:trHeight w:val="249"/>
        </w:trPr>
        <w:tc>
          <w:tcPr>
            <w:tcW w:w="1674" w:type="dxa"/>
          </w:tcPr>
          <w:p w14:paraId="52DC65D9" w14:textId="77777777" w:rsidR="00281656" w:rsidRPr="00BA75EF" w:rsidRDefault="00281656" w:rsidP="00281656">
            <w:pPr>
              <w:pStyle w:val="02Tabletext"/>
            </w:pPr>
            <w:r w:rsidRPr="00BA75EF">
              <w:t>New item to complement item 18240</w:t>
            </w:r>
          </w:p>
        </w:tc>
        <w:tc>
          <w:tcPr>
            <w:tcW w:w="2449" w:type="dxa"/>
          </w:tcPr>
          <w:p w14:paraId="6C3C22A1" w14:textId="77777777" w:rsidR="00281656" w:rsidRPr="00BA75EF" w:rsidRDefault="00281656" w:rsidP="00281656">
            <w:pPr>
              <w:pStyle w:val="02Tabletext"/>
            </w:pPr>
            <w:r w:rsidRPr="00BA75EF">
              <w:t>This item does not currently exist.</w:t>
            </w:r>
          </w:p>
        </w:tc>
        <w:tc>
          <w:tcPr>
            <w:tcW w:w="1723" w:type="dxa"/>
          </w:tcPr>
          <w:p w14:paraId="5A096170" w14:textId="77777777" w:rsidR="00281656" w:rsidRPr="00BA75EF" w:rsidRDefault="00F76DD0" w:rsidP="00281656">
            <w:pPr>
              <w:pStyle w:val="02Tabletext"/>
            </w:pPr>
            <w:r>
              <w:t>27</w:t>
            </w:r>
            <w:r w:rsidR="00281656" w:rsidRPr="00BA75EF">
              <w:t>. Create a new item to complement item 18240 for eye blocks during eye surgery</w:t>
            </w:r>
            <w:r w:rsidR="00281656">
              <w:t>.</w:t>
            </w:r>
            <w:r w:rsidR="00281656" w:rsidRPr="00BA75EF">
              <w:t xml:space="preserve"> </w:t>
            </w:r>
          </w:p>
        </w:tc>
        <w:tc>
          <w:tcPr>
            <w:tcW w:w="2693" w:type="dxa"/>
          </w:tcPr>
          <w:p w14:paraId="34EBF5B5" w14:textId="77777777" w:rsidR="00281656" w:rsidRPr="00BA75EF" w:rsidRDefault="00281656" w:rsidP="00281656">
            <w:pPr>
              <w:pStyle w:val="02Tabletext"/>
            </w:pPr>
            <w:r w:rsidRPr="00BA75EF">
              <w:t>A new anaesthesia item would be claimable for eye blocks performed during eye surgeries by an anaesthetist.</w:t>
            </w:r>
          </w:p>
        </w:tc>
        <w:tc>
          <w:tcPr>
            <w:tcW w:w="4820" w:type="dxa"/>
          </w:tcPr>
          <w:p w14:paraId="5B3DE96F" w14:textId="77777777" w:rsidR="00281656" w:rsidRPr="00BA75EF" w:rsidRDefault="00281656" w:rsidP="00281656">
            <w:pPr>
              <w:pStyle w:val="02Tabletext"/>
            </w:pPr>
            <w:r w:rsidRPr="00BA75EF">
              <w:t xml:space="preserve">There is already an item for this procedure, but it can only be claimed under the T7 grouping for </w:t>
            </w:r>
            <w:r>
              <w:t>o</w:t>
            </w:r>
            <w:r w:rsidRPr="00BA75EF">
              <w:t xml:space="preserve">phthalmologists. Anaesthetists often perform the same procedure, but they cannot claim the existing item unless they do not claim other items under the RVG. For this reason, the Committee recommended adding an item for eye blocks for eye surgeries to the T10 grouping, which will allow </w:t>
            </w:r>
            <w:r>
              <w:t>a</w:t>
            </w:r>
            <w:r w:rsidRPr="00BA75EF">
              <w:t>naesthetists to claim this item under the RVG.</w:t>
            </w:r>
          </w:p>
        </w:tc>
      </w:tr>
      <w:tr w:rsidR="00281656" w:rsidRPr="00BA75EF" w14:paraId="7557D45A" w14:textId="77777777" w:rsidTr="00281656">
        <w:trPr>
          <w:cantSplit/>
          <w:trHeight w:val="249"/>
        </w:trPr>
        <w:tc>
          <w:tcPr>
            <w:tcW w:w="1674" w:type="dxa"/>
          </w:tcPr>
          <w:p w14:paraId="05EBCD42" w14:textId="77777777" w:rsidR="00281656" w:rsidRPr="00BA75EF" w:rsidRDefault="00281656" w:rsidP="00281656">
            <w:pPr>
              <w:pStyle w:val="02Tabletext"/>
            </w:pPr>
            <w:r>
              <w:t>18233</w:t>
            </w:r>
          </w:p>
        </w:tc>
        <w:tc>
          <w:tcPr>
            <w:tcW w:w="2449" w:type="dxa"/>
          </w:tcPr>
          <w:p w14:paraId="422E2223" w14:textId="77777777" w:rsidR="00281656" w:rsidRPr="00BA75EF" w:rsidRDefault="00281656" w:rsidP="00281656">
            <w:pPr>
              <w:pStyle w:val="02Tabletext"/>
            </w:pPr>
            <w:r>
              <w:rPr>
                <w:lang w:val="en-AU"/>
              </w:rPr>
              <w:t xml:space="preserve">This item is for an epidural blood patch. </w:t>
            </w:r>
          </w:p>
        </w:tc>
        <w:tc>
          <w:tcPr>
            <w:tcW w:w="1723" w:type="dxa"/>
          </w:tcPr>
          <w:p w14:paraId="7EE0654A" w14:textId="77777777" w:rsidR="00281656" w:rsidRPr="00BA75EF" w:rsidRDefault="00281656" w:rsidP="00F76DD0">
            <w:pPr>
              <w:pStyle w:val="02Tabletext"/>
            </w:pPr>
            <w:r>
              <w:rPr>
                <w:lang w:val="en-AU"/>
              </w:rPr>
              <w:t>2</w:t>
            </w:r>
            <w:r w:rsidR="00F76DD0">
              <w:rPr>
                <w:lang w:val="en-AU"/>
              </w:rPr>
              <w:t>8</w:t>
            </w:r>
            <w:r>
              <w:rPr>
                <w:lang w:val="en-AU"/>
              </w:rPr>
              <w:t>. No change.</w:t>
            </w:r>
          </w:p>
        </w:tc>
        <w:tc>
          <w:tcPr>
            <w:tcW w:w="2693" w:type="dxa"/>
          </w:tcPr>
          <w:p w14:paraId="019ABA27" w14:textId="77777777" w:rsidR="00281656" w:rsidRPr="00BA75EF" w:rsidRDefault="00281656" w:rsidP="00281656">
            <w:pPr>
              <w:pStyle w:val="02Tabletext"/>
            </w:pPr>
            <w:r>
              <w:rPr>
                <w:lang w:val="en-AU"/>
              </w:rPr>
              <w:t>No change would be made to this item.</w:t>
            </w:r>
          </w:p>
        </w:tc>
        <w:tc>
          <w:tcPr>
            <w:tcW w:w="4820" w:type="dxa"/>
          </w:tcPr>
          <w:p w14:paraId="27E41DCC" w14:textId="77777777" w:rsidR="00281656" w:rsidRPr="000F0DD4" w:rsidRDefault="00281656" w:rsidP="00281656">
            <w:pPr>
              <w:pStyle w:val="02Tabletext"/>
            </w:pPr>
            <w:r w:rsidRPr="000F0DD4">
              <w:t>This Committee did not identify concerns regarding safety, access, value or modern best practice that require a change to this item.</w:t>
            </w:r>
          </w:p>
        </w:tc>
      </w:tr>
    </w:tbl>
    <w:p w14:paraId="457A83B5" w14:textId="77777777" w:rsidR="00281656" w:rsidRPr="00BA75EF" w:rsidRDefault="00281656" w:rsidP="00281656">
      <w:pPr>
        <w:rPr>
          <w:lang w:val="en-GB"/>
        </w:rPr>
      </w:pPr>
    </w:p>
    <w:p w14:paraId="081B947E" w14:textId="77777777" w:rsidR="00415BBE" w:rsidRDefault="00415BBE">
      <w:pPr>
        <w:spacing w:before="0" w:after="0"/>
        <w:rPr>
          <w:rFonts w:eastAsiaTheme="minorHAnsi" w:cs="Arial"/>
          <w:b/>
          <w:szCs w:val="22"/>
          <w:lang w:val="en-GB" w:eastAsia="en-US"/>
        </w:rPr>
      </w:pPr>
      <w:r>
        <w:rPr>
          <w:lang w:val="en-GB"/>
        </w:rPr>
        <w:br w:type="page"/>
      </w:r>
    </w:p>
    <w:p w14:paraId="251C622B" w14:textId="77777777" w:rsidR="00281656" w:rsidRPr="00BA75EF" w:rsidRDefault="00281656" w:rsidP="00281656">
      <w:pPr>
        <w:pStyle w:val="Boldhdg"/>
        <w:rPr>
          <w:lang w:val="en-GB"/>
        </w:rPr>
      </w:pPr>
      <w:r w:rsidRPr="00BA75EF">
        <w:rPr>
          <w:lang w:val="en-GB"/>
        </w:rPr>
        <w:lastRenderedPageBreak/>
        <w:t>Section 7: Modifying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7 table looks at modifying items recommendations. Each table contains 5 column headings: column 1. list of items, column 2. What it does, column 3. Committee Recommendation, column 4. What would be different and column 5 Why. "/>
      </w:tblPr>
      <w:tblGrid>
        <w:gridCol w:w="1674"/>
        <w:gridCol w:w="2896"/>
        <w:gridCol w:w="1843"/>
        <w:gridCol w:w="2693"/>
        <w:gridCol w:w="4253"/>
      </w:tblGrid>
      <w:tr w:rsidR="00281656" w:rsidRPr="00BA75EF" w14:paraId="6AB8DE16" w14:textId="77777777" w:rsidTr="00B00F0C">
        <w:trPr>
          <w:cantSplit/>
          <w:trHeight w:val="534"/>
          <w:tblHeader/>
        </w:trPr>
        <w:tc>
          <w:tcPr>
            <w:tcW w:w="1674" w:type="dxa"/>
          </w:tcPr>
          <w:p w14:paraId="4CEECE88" w14:textId="77777777" w:rsidR="00281656" w:rsidRPr="00BA75EF" w:rsidRDefault="00281656" w:rsidP="00281656">
            <w:pPr>
              <w:pStyle w:val="01Tableheaderrow"/>
              <w:rPr>
                <w:color w:val="222222"/>
              </w:rPr>
            </w:pPr>
            <w:r w:rsidRPr="00BA75EF">
              <w:t xml:space="preserve">Item </w:t>
            </w:r>
          </w:p>
        </w:tc>
        <w:tc>
          <w:tcPr>
            <w:tcW w:w="2896" w:type="dxa"/>
          </w:tcPr>
          <w:p w14:paraId="0076191E" w14:textId="77777777" w:rsidR="00281656" w:rsidRPr="00BA75EF" w:rsidRDefault="00281656" w:rsidP="00281656">
            <w:pPr>
              <w:pStyle w:val="01Tableheaderrow"/>
              <w:rPr>
                <w:color w:val="222222"/>
              </w:rPr>
            </w:pPr>
            <w:r w:rsidRPr="00BA75EF">
              <w:t xml:space="preserve">What it does </w:t>
            </w:r>
          </w:p>
        </w:tc>
        <w:tc>
          <w:tcPr>
            <w:tcW w:w="1843" w:type="dxa"/>
          </w:tcPr>
          <w:p w14:paraId="4DAE41FB" w14:textId="77777777" w:rsidR="00281656" w:rsidRPr="00BA75EF" w:rsidRDefault="00281656" w:rsidP="00281656">
            <w:pPr>
              <w:pStyle w:val="01Tableheaderrow"/>
            </w:pPr>
            <w:r w:rsidRPr="00BA75EF">
              <w:t>Committee recommendation</w:t>
            </w:r>
          </w:p>
        </w:tc>
        <w:tc>
          <w:tcPr>
            <w:tcW w:w="2693" w:type="dxa"/>
          </w:tcPr>
          <w:p w14:paraId="312608DC" w14:textId="77777777" w:rsidR="00281656" w:rsidRPr="00BA75EF" w:rsidRDefault="00281656" w:rsidP="00281656">
            <w:pPr>
              <w:pStyle w:val="01Tableheaderrow"/>
            </w:pPr>
            <w:r w:rsidRPr="00BA75EF">
              <w:t>What would be different</w:t>
            </w:r>
          </w:p>
        </w:tc>
        <w:tc>
          <w:tcPr>
            <w:tcW w:w="4253" w:type="dxa"/>
          </w:tcPr>
          <w:p w14:paraId="1B2EBA96" w14:textId="77777777" w:rsidR="00281656" w:rsidRPr="00BA75EF" w:rsidRDefault="00281656" w:rsidP="00281656">
            <w:pPr>
              <w:pStyle w:val="01Tableheaderrow"/>
            </w:pPr>
            <w:r w:rsidRPr="00BA75EF">
              <w:t>Why</w:t>
            </w:r>
          </w:p>
        </w:tc>
      </w:tr>
      <w:tr w:rsidR="00281656" w:rsidRPr="00BA75EF" w14:paraId="755079FD" w14:textId="77777777" w:rsidTr="00B00F0C">
        <w:trPr>
          <w:cantSplit/>
          <w:trHeight w:val="2278"/>
        </w:trPr>
        <w:tc>
          <w:tcPr>
            <w:tcW w:w="1674" w:type="dxa"/>
          </w:tcPr>
          <w:p w14:paraId="512CEAC7" w14:textId="77777777" w:rsidR="00281656" w:rsidRPr="00BA75EF" w:rsidRDefault="00281656" w:rsidP="00281656">
            <w:pPr>
              <w:pStyle w:val="02Tabletext"/>
            </w:pPr>
            <w:r w:rsidRPr="00BA75EF">
              <w:t>25000</w:t>
            </w:r>
          </w:p>
        </w:tc>
        <w:tc>
          <w:tcPr>
            <w:tcW w:w="2896" w:type="dxa"/>
          </w:tcPr>
          <w:p w14:paraId="4337A6A4" w14:textId="77777777" w:rsidR="00281656" w:rsidRPr="00BA75EF" w:rsidRDefault="00281656" w:rsidP="00281656">
            <w:pPr>
              <w:pStyle w:val="02Tabletext"/>
            </w:pPr>
            <w:r w:rsidRPr="00BA75EF">
              <w:t xml:space="preserve">This item provides an extra rebate for anaesthesia services performed on patients suffering from a disease that makes the anaesthesia more complex to perform.  </w:t>
            </w:r>
          </w:p>
          <w:p w14:paraId="4900ACF5" w14:textId="77777777" w:rsidR="00281656" w:rsidRPr="00BA75EF" w:rsidRDefault="00281656" w:rsidP="00281656">
            <w:pPr>
              <w:pStyle w:val="02Tabletext"/>
            </w:pPr>
          </w:p>
        </w:tc>
        <w:tc>
          <w:tcPr>
            <w:tcW w:w="1843" w:type="dxa"/>
          </w:tcPr>
          <w:p w14:paraId="39F80281" w14:textId="77777777" w:rsidR="00281656" w:rsidRPr="00BA75EF" w:rsidRDefault="00F76DD0" w:rsidP="00281656">
            <w:pPr>
              <w:pStyle w:val="02Tabletext"/>
            </w:pPr>
            <w:r>
              <w:t>29</w:t>
            </w:r>
            <w:r w:rsidR="00281656" w:rsidRPr="00BA75EF">
              <w:t>. Change the descriptor</w:t>
            </w:r>
            <w:r w:rsidR="00281656">
              <w:t>.</w:t>
            </w:r>
          </w:p>
        </w:tc>
        <w:tc>
          <w:tcPr>
            <w:tcW w:w="2693" w:type="dxa"/>
          </w:tcPr>
          <w:p w14:paraId="7A84DDFC" w14:textId="77777777" w:rsidR="00281656" w:rsidRPr="00BA75EF" w:rsidRDefault="00281656" w:rsidP="00281656">
            <w:pPr>
              <w:pStyle w:val="02Tabletext"/>
            </w:pPr>
            <w:r w:rsidRPr="00BA75EF">
              <w:t xml:space="preserve">The item would be expanded to cover patients with age-related frailties. The descriptor would also be updated to include specific examples of the types of disease that require more complex anaesthesia services. </w:t>
            </w:r>
          </w:p>
        </w:tc>
        <w:tc>
          <w:tcPr>
            <w:tcW w:w="4253" w:type="dxa"/>
          </w:tcPr>
          <w:p w14:paraId="5645058E" w14:textId="77777777" w:rsidR="00281656" w:rsidRPr="00BA75EF" w:rsidRDefault="00281656" w:rsidP="00281656">
            <w:pPr>
              <w:pStyle w:val="02Tabletext"/>
            </w:pPr>
            <w:r w:rsidRPr="00BA75EF">
              <w:t xml:space="preserve">The Committee agreed that the current descriptor is too vague, which may result in unnecessary claiming of this item. </w:t>
            </w:r>
          </w:p>
          <w:p w14:paraId="30F2FFEA" w14:textId="77777777" w:rsidR="00281656" w:rsidRPr="00BA75EF" w:rsidRDefault="00281656" w:rsidP="00281656">
            <w:pPr>
              <w:pStyle w:val="02Tabletext"/>
            </w:pPr>
            <w:r w:rsidRPr="00BA75EF">
              <w:t xml:space="preserve">The Committee also agreed that performing anaesthesia services on a patient with age-related frailty and on a patient with one of the specified diseases </w:t>
            </w:r>
            <w:r>
              <w:t>is</w:t>
            </w:r>
            <w:r w:rsidRPr="00BA75EF">
              <w:t xml:space="preserve"> similarly complex and involve</w:t>
            </w:r>
            <w:r>
              <w:t>s</w:t>
            </w:r>
            <w:r w:rsidRPr="00BA75EF">
              <w:t xml:space="preserve"> the same clinical challenges. It therefore agreed that the modifiers could be combined into one item. If patients are old and frail, amended item 25000 now accounts for the extra clinical challenge. If patients are older but robust and in good health, no extra modifier is needed as the anaesthesia service is the same as for younger patients.</w:t>
            </w:r>
          </w:p>
        </w:tc>
      </w:tr>
      <w:tr w:rsidR="00281656" w:rsidRPr="00BA75EF" w14:paraId="17FE097E" w14:textId="77777777" w:rsidTr="00B00F0C">
        <w:trPr>
          <w:cantSplit/>
          <w:trHeight w:val="1100"/>
        </w:trPr>
        <w:tc>
          <w:tcPr>
            <w:tcW w:w="1674" w:type="dxa"/>
          </w:tcPr>
          <w:p w14:paraId="2B64D1C7" w14:textId="77777777" w:rsidR="00281656" w:rsidRPr="009B74CD" w:rsidRDefault="00281656" w:rsidP="00281656">
            <w:pPr>
              <w:pStyle w:val="02Tabletext"/>
            </w:pPr>
            <w:r w:rsidRPr="009B74CD">
              <w:t>25015</w:t>
            </w:r>
          </w:p>
        </w:tc>
        <w:tc>
          <w:tcPr>
            <w:tcW w:w="2896" w:type="dxa"/>
          </w:tcPr>
          <w:p w14:paraId="55D0844D" w14:textId="77777777" w:rsidR="00281656" w:rsidRPr="009B74CD" w:rsidRDefault="00281656" w:rsidP="00281656">
            <w:pPr>
              <w:pStyle w:val="02Tabletext"/>
            </w:pPr>
            <w:r w:rsidRPr="009B74CD">
              <w:t>This item provides an extra rebate for patients who are younger than 12 months or older than 70 years.</w:t>
            </w:r>
          </w:p>
        </w:tc>
        <w:tc>
          <w:tcPr>
            <w:tcW w:w="1843" w:type="dxa"/>
          </w:tcPr>
          <w:p w14:paraId="3B7062FA" w14:textId="77777777" w:rsidR="00281656" w:rsidRPr="009B74CD" w:rsidRDefault="00F76DD0" w:rsidP="00281656">
            <w:pPr>
              <w:pStyle w:val="02Tabletext"/>
            </w:pPr>
            <w:r w:rsidRPr="009B74CD">
              <w:t>30</w:t>
            </w:r>
            <w:r w:rsidR="00281656" w:rsidRPr="009B74CD">
              <w:t>. Change the descriptor.</w:t>
            </w:r>
          </w:p>
        </w:tc>
        <w:tc>
          <w:tcPr>
            <w:tcW w:w="2693" w:type="dxa"/>
          </w:tcPr>
          <w:p w14:paraId="6191E4F7" w14:textId="77777777" w:rsidR="00281656" w:rsidRPr="009B74CD" w:rsidRDefault="00281656" w:rsidP="00281656">
            <w:pPr>
              <w:pStyle w:val="02Tabletext"/>
            </w:pPr>
            <w:r w:rsidRPr="009B74CD">
              <w:t xml:space="preserve">The Committee recommends amending this item so that it only covers patients who are younger than four years. It would no longer cover patients older than 70 years. </w:t>
            </w:r>
          </w:p>
        </w:tc>
        <w:tc>
          <w:tcPr>
            <w:tcW w:w="4253" w:type="dxa"/>
          </w:tcPr>
          <w:p w14:paraId="3509B0E5" w14:textId="77777777" w:rsidR="00281656" w:rsidRPr="009B74CD" w:rsidRDefault="00281656" w:rsidP="00281656">
            <w:pPr>
              <w:pStyle w:val="02Tabletext"/>
            </w:pPr>
            <w:r w:rsidRPr="009B74CD">
              <w:t>The Committee makes this recommendation in conjunction with its recommendation for item 25000. Item 25000 now accounts for the extra clinical challenge associated with performing anaesthesia services on a patient with age-related frailty. This means that item 25015 no longer needs to account for this.</w:t>
            </w:r>
          </w:p>
          <w:p w14:paraId="4FD420E0" w14:textId="77777777" w:rsidR="00281656" w:rsidRPr="00BA75EF" w:rsidRDefault="00281656" w:rsidP="00281656">
            <w:pPr>
              <w:pStyle w:val="02Tabletext"/>
            </w:pPr>
            <w:r w:rsidRPr="009B74CD">
              <w:t>However, item 25000 does not account for the complexity associated with performing anaesthesia services on children under the age of four. (This complexity is due in part to children’s small size, as well as the potential communication challenges with young children and their families and carers.) For this reason, item 25015 now accounts for this service.</w:t>
            </w:r>
          </w:p>
        </w:tc>
      </w:tr>
      <w:tr w:rsidR="00281656" w:rsidRPr="00BA75EF" w14:paraId="05748D25" w14:textId="77777777" w:rsidTr="00B00F0C">
        <w:trPr>
          <w:cantSplit/>
          <w:trHeight w:val="1100"/>
        </w:trPr>
        <w:tc>
          <w:tcPr>
            <w:tcW w:w="1674" w:type="dxa"/>
          </w:tcPr>
          <w:p w14:paraId="07BEF1A1" w14:textId="77777777" w:rsidR="00281656" w:rsidRPr="00BA75EF" w:rsidRDefault="00281656" w:rsidP="00281656">
            <w:pPr>
              <w:pStyle w:val="02Tabletext"/>
            </w:pPr>
            <w:r>
              <w:t>New item [252XX]</w:t>
            </w:r>
          </w:p>
        </w:tc>
        <w:tc>
          <w:tcPr>
            <w:tcW w:w="2896" w:type="dxa"/>
          </w:tcPr>
          <w:p w14:paraId="43487293" w14:textId="77777777" w:rsidR="00281656" w:rsidRPr="00BA75EF" w:rsidRDefault="00281656" w:rsidP="00281656">
            <w:pPr>
              <w:pStyle w:val="02Tabletext"/>
            </w:pPr>
            <w:r w:rsidRPr="00BA75EF">
              <w:t>This item does not currently exist.</w:t>
            </w:r>
          </w:p>
        </w:tc>
        <w:tc>
          <w:tcPr>
            <w:tcW w:w="1843" w:type="dxa"/>
          </w:tcPr>
          <w:p w14:paraId="4D603703" w14:textId="77777777" w:rsidR="00281656" w:rsidRPr="00BA75EF" w:rsidRDefault="00F76DD0" w:rsidP="00281656">
            <w:pPr>
              <w:pStyle w:val="02Tabletext"/>
            </w:pPr>
            <w:r>
              <w:t>31</w:t>
            </w:r>
            <w:r w:rsidR="00281656" w:rsidRPr="00BA75EF">
              <w:t>. Create a new item.</w:t>
            </w:r>
          </w:p>
        </w:tc>
        <w:tc>
          <w:tcPr>
            <w:tcW w:w="2693" w:type="dxa"/>
          </w:tcPr>
          <w:p w14:paraId="7F2B3E1C" w14:textId="77777777" w:rsidR="00281656" w:rsidRPr="00BA75EF" w:rsidRDefault="00281656" w:rsidP="00281656">
            <w:pPr>
              <w:pStyle w:val="02Tabletext"/>
            </w:pPr>
            <w:r>
              <w:t>This item would provide a rebate for a second assisting anaesthetist in the provision of a procedure called an epidural blood patch.</w:t>
            </w:r>
          </w:p>
        </w:tc>
        <w:tc>
          <w:tcPr>
            <w:tcW w:w="4253" w:type="dxa"/>
          </w:tcPr>
          <w:p w14:paraId="38FAB813" w14:textId="77777777" w:rsidR="00281656" w:rsidRPr="00BA75EF" w:rsidRDefault="00281656" w:rsidP="00281656">
            <w:pPr>
              <w:pStyle w:val="02Tabletext"/>
            </w:pPr>
            <w:r w:rsidRPr="00BA75EF">
              <w:t xml:space="preserve">If a patient has suffered a complication of an epidural called a </w:t>
            </w:r>
            <w:r>
              <w:t>‘</w:t>
            </w:r>
            <w:r w:rsidRPr="00BA75EF">
              <w:t>dural puncture</w:t>
            </w:r>
            <w:r>
              <w:t>’</w:t>
            </w:r>
            <w:r w:rsidRPr="00BA75EF">
              <w:t xml:space="preserve"> </w:t>
            </w:r>
            <w:r>
              <w:t>(</w:t>
            </w:r>
            <w:r w:rsidRPr="00BA75EF">
              <w:t xml:space="preserve">which means </w:t>
            </w:r>
            <w:r>
              <w:t xml:space="preserve">that </w:t>
            </w:r>
            <w:r w:rsidRPr="00BA75EF">
              <w:t>the needle has inadvertently been inserted a fraction too far</w:t>
            </w:r>
            <w:r>
              <w:t>)</w:t>
            </w:r>
            <w:r w:rsidRPr="00BA75EF">
              <w:t>, it can result in a headache. Taking the patient’s own blood and inserting the blood into the epidural space (via a second injection) can relieve the headache and prevent other harmful complications.</w:t>
            </w:r>
            <w:r>
              <w:t xml:space="preserve"> This procedure requires two clinicians to perform it, and this change would allow a rebate for the assisting clinician. </w:t>
            </w:r>
          </w:p>
        </w:tc>
      </w:tr>
      <w:tr w:rsidR="00281656" w:rsidRPr="00BA75EF" w14:paraId="443CF9BE" w14:textId="77777777" w:rsidTr="00B00F0C">
        <w:trPr>
          <w:cantSplit/>
          <w:trHeight w:val="1100"/>
        </w:trPr>
        <w:tc>
          <w:tcPr>
            <w:tcW w:w="1674" w:type="dxa"/>
          </w:tcPr>
          <w:p w14:paraId="6357688E" w14:textId="77777777" w:rsidR="00281656" w:rsidRDefault="00387A5B" w:rsidP="00281656">
            <w:pPr>
              <w:pStyle w:val="02Tabletext"/>
            </w:pPr>
            <w:r>
              <w:lastRenderedPageBreak/>
              <w:t>25005, 25010</w:t>
            </w:r>
            <w:r w:rsidR="00281656">
              <w:t>, 25020, 25025, 25030, 25050</w:t>
            </w:r>
          </w:p>
        </w:tc>
        <w:tc>
          <w:tcPr>
            <w:tcW w:w="2896" w:type="dxa"/>
          </w:tcPr>
          <w:p w14:paraId="2B52FE8E" w14:textId="77777777" w:rsidR="00281656" w:rsidRPr="00BA75EF" w:rsidRDefault="00281656" w:rsidP="00281656">
            <w:pPr>
              <w:pStyle w:val="02Tabletext"/>
            </w:pPr>
            <w:r>
              <w:t xml:space="preserve">These items provide an extra rebate for anaesthesia services </w:t>
            </w:r>
            <w:r w:rsidRPr="00BA75EF">
              <w:t xml:space="preserve">performed on patients suffering from a disease </w:t>
            </w:r>
            <w:r>
              <w:t xml:space="preserve">or in an emergency situation </w:t>
            </w:r>
            <w:r w:rsidRPr="00BA75EF">
              <w:t xml:space="preserve">that makes the anaesthesia more complex to perform.  </w:t>
            </w:r>
          </w:p>
        </w:tc>
        <w:tc>
          <w:tcPr>
            <w:tcW w:w="1843" w:type="dxa"/>
          </w:tcPr>
          <w:p w14:paraId="29FC67CD" w14:textId="77777777" w:rsidR="00281656" w:rsidRPr="00BA75EF" w:rsidRDefault="00281656" w:rsidP="00F76DD0">
            <w:pPr>
              <w:pStyle w:val="02Tabletext"/>
            </w:pPr>
            <w:r>
              <w:t>3</w:t>
            </w:r>
            <w:r w:rsidR="00F76DD0">
              <w:t>2</w:t>
            </w:r>
            <w:r>
              <w:t>. No change</w:t>
            </w:r>
          </w:p>
        </w:tc>
        <w:tc>
          <w:tcPr>
            <w:tcW w:w="2693" w:type="dxa"/>
          </w:tcPr>
          <w:p w14:paraId="5326F19F" w14:textId="77777777" w:rsidR="00281656" w:rsidRDefault="00281656" w:rsidP="00281656">
            <w:pPr>
              <w:pStyle w:val="02Tabletext"/>
            </w:pPr>
            <w:r>
              <w:t>No changes are recommended for these items.</w:t>
            </w:r>
          </w:p>
        </w:tc>
        <w:tc>
          <w:tcPr>
            <w:tcW w:w="4253" w:type="dxa"/>
          </w:tcPr>
          <w:p w14:paraId="18104BE9" w14:textId="77777777" w:rsidR="00281656" w:rsidRPr="00BA75EF" w:rsidRDefault="00281656" w:rsidP="00281656">
            <w:pPr>
              <w:pStyle w:val="02Tabletext"/>
            </w:pPr>
            <w:r>
              <w:t xml:space="preserve">These items were reviewed by the Committee and it was agreed that the items accurately described the services, the services described are high-value, and the items are appropriately valued. </w:t>
            </w:r>
          </w:p>
        </w:tc>
      </w:tr>
    </w:tbl>
    <w:p w14:paraId="7245CE87" w14:textId="77777777" w:rsidR="00281656" w:rsidRPr="00BA75EF" w:rsidRDefault="00281656" w:rsidP="00281656">
      <w:pPr>
        <w:pStyle w:val="Boldhdg"/>
        <w:rPr>
          <w:lang w:val="en-GB"/>
        </w:rPr>
      </w:pPr>
    </w:p>
    <w:p w14:paraId="7B110F72" w14:textId="77777777" w:rsidR="00281656" w:rsidRPr="00BA75EF" w:rsidRDefault="00281656" w:rsidP="00281656">
      <w:pPr>
        <w:pStyle w:val="Boldhdg"/>
        <w:rPr>
          <w:lang w:val="en-GB"/>
        </w:rPr>
      </w:pPr>
      <w:r w:rsidRPr="00BA75EF">
        <w:rPr>
          <w:lang w:val="en-GB"/>
        </w:rPr>
        <w:t>Section 8: Basic item recommendations</w:t>
      </w:r>
    </w:p>
    <w:tbl>
      <w:tblPr>
        <w:tblStyle w:val="TableGrid"/>
        <w:tblW w:w="13359"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8 table looks at basic items recommendations. Each table contains 5 column headings: column 1. list of items, column 2. What it does, column 3. Committee Recommendation, column 4. What would be different and column 5 Why. "/>
      </w:tblPr>
      <w:tblGrid>
        <w:gridCol w:w="2727"/>
        <w:gridCol w:w="1985"/>
        <w:gridCol w:w="2268"/>
        <w:gridCol w:w="2977"/>
        <w:gridCol w:w="3402"/>
      </w:tblGrid>
      <w:tr w:rsidR="00281656" w:rsidRPr="00BA75EF" w14:paraId="7D50FDF7" w14:textId="77777777" w:rsidTr="00281656">
        <w:trPr>
          <w:cantSplit/>
          <w:trHeight w:val="465"/>
          <w:tblHeader/>
        </w:trPr>
        <w:tc>
          <w:tcPr>
            <w:tcW w:w="2727" w:type="dxa"/>
          </w:tcPr>
          <w:p w14:paraId="588A72BC" w14:textId="77777777" w:rsidR="00281656" w:rsidRPr="00BA75EF" w:rsidRDefault="00281656" w:rsidP="00281656">
            <w:pPr>
              <w:pStyle w:val="01Tableheaderrow"/>
              <w:rPr>
                <w:color w:val="222222"/>
              </w:rPr>
            </w:pPr>
            <w:r w:rsidRPr="00BA75EF">
              <w:t xml:space="preserve">Item </w:t>
            </w:r>
          </w:p>
        </w:tc>
        <w:tc>
          <w:tcPr>
            <w:tcW w:w="1985" w:type="dxa"/>
          </w:tcPr>
          <w:p w14:paraId="52608CE8" w14:textId="77777777" w:rsidR="00281656" w:rsidRPr="00BA75EF" w:rsidRDefault="00281656" w:rsidP="00281656">
            <w:pPr>
              <w:pStyle w:val="01Tableheaderrow"/>
              <w:rPr>
                <w:color w:val="222222"/>
              </w:rPr>
            </w:pPr>
            <w:r w:rsidRPr="00BA75EF">
              <w:t xml:space="preserve">What it does </w:t>
            </w:r>
          </w:p>
        </w:tc>
        <w:tc>
          <w:tcPr>
            <w:tcW w:w="2268" w:type="dxa"/>
          </w:tcPr>
          <w:p w14:paraId="5D0A8EB9" w14:textId="77777777" w:rsidR="00281656" w:rsidRPr="00BA75EF" w:rsidRDefault="00281656" w:rsidP="00281656">
            <w:pPr>
              <w:pStyle w:val="01Tableheaderrow"/>
            </w:pPr>
            <w:r w:rsidRPr="00BA75EF">
              <w:t>Committee recommendation</w:t>
            </w:r>
          </w:p>
        </w:tc>
        <w:tc>
          <w:tcPr>
            <w:tcW w:w="2977" w:type="dxa"/>
          </w:tcPr>
          <w:p w14:paraId="7912455E" w14:textId="77777777" w:rsidR="00281656" w:rsidRPr="00BA75EF" w:rsidRDefault="00281656" w:rsidP="00281656">
            <w:pPr>
              <w:pStyle w:val="01Tableheaderrow"/>
            </w:pPr>
            <w:r w:rsidRPr="00BA75EF">
              <w:t>What would be different</w:t>
            </w:r>
          </w:p>
        </w:tc>
        <w:tc>
          <w:tcPr>
            <w:tcW w:w="3402" w:type="dxa"/>
          </w:tcPr>
          <w:p w14:paraId="4CFC1225" w14:textId="77777777" w:rsidR="00281656" w:rsidRPr="00BA75EF" w:rsidRDefault="00281656" w:rsidP="00281656">
            <w:pPr>
              <w:pStyle w:val="01Tableheaderrow"/>
            </w:pPr>
            <w:r w:rsidRPr="00BA75EF">
              <w:t>Why</w:t>
            </w:r>
          </w:p>
        </w:tc>
      </w:tr>
      <w:tr w:rsidR="00281656" w:rsidRPr="00BA75EF" w14:paraId="5037F10D" w14:textId="77777777" w:rsidTr="00281656">
        <w:trPr>
          <w:cantSplit/>
          <w:trHeight w:val="1995"/>
        </w:trPr>
        <w:tc>
          <w:tcPr>
            <w:tcW w:w="2727" w:type="dxa"/>
          </w:tcPr>
          <w:p w14:paraId="272BD57B" w14:textId="77777777" w:rsidR="00281656" w:rsidRPr="00BA75EF" w:rsidRDefault="00281656" w:rsidP="00281656">
            <w:pPr>
              <w:pStyle w:val="02Tabletext"/>
            </w:pPr>
            <w:r w:rsidRPr="00BA75EF">
              <w:t>20402</w:t>
            </w:r>
          </w:p>
        </w:tc>
        <w:tc>
          <w:tcPr>
            <w:tcW w:w="1985" w:type="dxa"/>
          </w:tcPr>
          <w:p w14:paraId="57A9A720" w14:textId="77777777" w:rsidR="00281656" w:rsidRPr="00BA75EF" w:rsidRDefault="00281656" w:rsidP="00281656">
            <w:pPr>
              <w:pStyle w:val="02Tabletext"/>
            </w:pPr>
            <w:r w:rsidRPr="00BA75EF">
              <w:t>This item is for anaesthesia services performed during breast reconstructive procedures.</w:t>
            </w:r>
          </w:p>
        </w:tc>
        <w:tc>
          <w:tcPr>
            <w:tcW w:w="2268" w:type="dxa"/>
          </w:tcPr>
          <w:p w14:paraId="227D4F7E" w14:textId="77777777" w:rsidR="00281656" w:rsidRPr="00BA75EF" w:rsidRDefault="00281656" w:rsidP="00281656">
            <w:pPr>
              <w:pStyle w:val="02Tabletext"/>
            </w:pPr>
            <w:r>
              <w:t>3</w:t>
            </w:r>
            <w:r w:rsidR="00F76DD0">
              <w:t>3</w:t>
            </w:r>
            <w:r w:rsidRPr="00BA75EF">
              <w:t>. Change the descriptor.</w:t>
            </w:r>
          </w:p>
          <w:p w14:paraId="3C5F5896" w14:textId="77777777"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14:paraId="30D634BB" w14:textId="77777777" w:rsidR="00281656" w:rsidRPr="00BA75EF" w:rsidRDefault="00281656" w:rsidP="00281656">
            <w:pPr>
              <w:pStyle w:val="02Tabletext"/>
            </w:pPr>
            <w:r w:rsidRPr="00BA75EF">
              <w:t xml:space="preserve">The descriptor would specify that the item is claimable for reconstructive breast procedures, including those involving implant reconstruction and exchange. </w:t>
            </w:r>
          </w:p>
        </w:tc>
        <w:tc>
          <w:tcPr>
            <w:tcW w:w="3402" w:type="dxa"/>
          </w:tcPr>
          <w:p w14:paraId="24B1B34A" w14:textId="77777777" w:rsidR="00281656" w:rsidRPr="00BA75EF" w:rsidRDefault="00281656" w:rsidP="00281656">
            <w:pPr>
              <w:pStyle w:val="02Tabletext"/>
            </w:pPr>
            <w:r w:rsidRPr="00BA75EF">
              <w:t xml:space="preserve">The existing descriptor </w:t>
            </w:r>
            <w:r>
              <w:t>is</w:t>
            </w:r>
            <w:r w:rsidRPr="00BA75EF">
              <w:t xml:space="preserve"> vague and </w:t>
            </w:r>
            <w:r>
              <w:t>does</w:t>
            </w:r>
            <w:r w:rsidRPr="00BA75EF">
              <w:t xml:space="preserve"> not account for modern surgical approaches and procedures. The Committee agreed that the amended descriptor more accurately distinguishes between this item and other breast surgery-related items.</w:t>
            </w:r>
          </w:p>
        </w:tc>
      </w:tr>
      <w:tr w:rsidR="00281656" w:rsidRPr="00BA75EF" w14:paraId="190686D0" w14:textId="77777777" w:rsidTr="00281656">
        <w:trPr>
          <w:cantSplit/>
          <w:trHeight w:val="1413"/>
        </w:trPr>
        <w:tc>
          <w:tcPr>
            <w:tcW w:w="2727" w:type="dxa"/>
          </w:tcPr>
          <w:p w14:paraId="0D277164" w14:textId="77777777" w:rsidR="00281656" w:rsidRPr="00BA75EF" w:rsidRDefault="00281656" w:rsidP="00281656">
            <w:pPr>
              <w:pStyle w:val="02Tabletext"/>
            </w:pPr>
            <w:r w:rsidRPr="00BA75EF">
              <w:t>20403</w:t>
            </w:r>
          </w:p>
        </w:tc>
        <w:tc>
          <w:tcPr>
            <w:tcW w:w="1985" w:type="dxa"/>
          </w:tcPr>
          <w:p w14:paraId="3D35D1DC" w14:textId="77777777" w:rsidR="00281656" w:rsidRPr="00BA75EF" w:rsidRDefault="00281656" w:rsidP="00281656">
            <w:pPr>
              <w:pStyle w:val="02Tabletext"/>
            </w:pPr>
            <w:r w:rsidRPr="00BA75EF">
              <w:t>This item is for anaesthesia services performed during complex breast surgery, usually for cancer.</w:t>
            </w:r>
          </w:p>
        </w:tc>
        <w:tc>
          <w:tcPr>
            <w:tcW w:w="2268" w:type="dxa"/>
          </w:tcPr>
          <w:p w14:paraId="54C0B82B" w14:textId="77777777" w:rsidR="00281656" w:rsidRPr="00BA75EF" w:rsidRDefault="00281656" w:rsidP="00281656">
            <w:pPr>
              <w:pStyle w:val="02Tabletext"/>
            </w:pPr>
            <w:r>
              <w:t>3</w:t>
            </w:r>
            <w:r w:rsidR="00ED6C5B">
              <w:t>3</w:t>
            </w:r>
            <w:r w:rsidRPr="00BA75EF">
              <w:t xml:space="preserve">. Change the descriptor. </w:t>
            </w:r>
          </w:p>
          <w:p w14:paraId="00661BE6" w14:textId="77777777" w:rsidR="00281656" w:rsidRPr="00BA75EF" w:rsidRDefault="00281656" w:rsidP="00281656">
            <w:pPr>
              <w:pStyle w:val="02Tabletext"/>
            </w:pPr>
            <w:r w:rsidRPr="00BA75EF">
              <w:t>Please note that this item has also been recommended for a relative value change.</w:t>
            </w:r>
          </w:p>
        </w:tc>
        <w:tc>
          <w:tcPr>
            <w:tcW w:w="2977" w:type="dxa"/>
          </w:tcPr>
          <w:p w14:paraId="6848E499" w14:textId="77777777" w:rsidR="00281656" w:rsidRPr="00BA75EF" w:rsidRDefault="00281656" w:rsidP="00281656">
            <w:pPr>
              <w:pStyle w:val="02Tabletext"/>
            </w:pPr>
            <w:r w:rsidRPr="00BA75EF">
              <w:t>The descriptor would specify the type of procedure covered by this item.</w:t>
            </w:r>
          </w:p>
        </w:tc>
        <w:tc>
          <w:tcPr>
            <w:tcW w:w="3402" w:type="dxa"/>
          </w:tcPr>
          <w:p w14:paraId="4F76BB91" w14:textId="77777777" w:rsidR="00281656" w:rsidRPr="00BA75EF" w:rsidRDefault="00281656" w:rsidP="00281656">
            <w:pPr>
              <w:pStyle w:val="02Tabletext"/>
            </w:pPr>
            <w:r w:rsidRPr="00BA75EF">
              <w:t xml:space="preserve">The existing descriptor </w:t>
            </w:r>
            <w:r>
              <w:t>does</w:t>
            </w:r>
            <w:r w:rsidRPr="00BA75EF">
              <w:t xml:space="preserve"> not adequately distinguish between anaesthesia items for breast surgery. The amended descriptor remedies this. </w:t>
            </w:r>
          </w:p>
        </w:tc>
      </w:tr>
      <w:tr w:rsidR="00281656" w:rsidRPr="00BA75EF" w14:paraId="137626EF" w14:textId="77777777" w:rsidTr="00281656">
        <w:trPr>
          <w:cantSplit/>
          <w:trHeight w:val="1217"/>
        </w:trPr>
        <w:tc>
          <w:tcPr>
            <w:tcW w:w="2727" w:type="dxa"/>
          </w:tcPr>
          <w:p w14:paraId="2A6EAAF0" w14:textId="77777777" w:rsidR="00281656" w:rsidRPr="00BA75EF" w:rsidRDefault="00281656" w:rsidP="00281656">
            <w:pPr>
              <w:pStyle w:val="02Tabletext"/>
            </w:pPr>
            <w:r w:rsidRPr="00BA75EF">
              <w:t>20706</w:t>
            </w:r>
          </w:p>
        </w:tc>
        <w:tc>
          <w:tcPr>
            <w:tcW w:w="1985" w:type="dxa"/>
          </w:tcPr>
          <w:p w14:paraId="72A076B3" w14:textId="77777777" w:rsidR="00281656" w:rsidRPr="00BA75EF" w:rsidRDefault="00281656" w:rsidP="00281656">
            <w:pPr>
              <w:pStyle w:val="02Tabletext"/>
            </w:pPr>
            <w:r w:rsidRPr="00BA75EF">
              <w:t>This item is for anaesthesia services performed during laparoscopic procedures in the upper abdomen.</w:t>
            </w:r>
          </w:p>
        </w:tc>
        <w:tc>
          <w:tcPr>
            <w:tcW w:w="2268" w:type="dxa"/>
          </w:tcPr>
          <w:p w14:paraId="10F6B61A" w14:textId="77777777" w:rsidR="00281656" w:rsidRPr="00BA75EF" w:rsidRDefault="00281656" w:rsidP="00ED6C5B">
            <w:pPr>
              <w:pStyle w:val="02Tabletext"/>
            </w:pPr>
            <w:r>
              <w:t>3</w:t>
            </w:r>
            <w:r w:rsidR="00ED6C5B">
              <w:t>4</w:t>
            </w:r>
            <w:r w:rsidRPr="00BA75EF">
              <w:t>. Change the descriptor.</w:t>
            </w:r>
          </w:p>
        </w:tc>
        <w:tc>
          <w:tcPr>
            <w:tcW w:w="2977" w:type="dxa"/>
          </w:tcPr>
          <w:p w14:paraId="63B4CDB3" w14:textId="77777777" w:rsidR="00281656" w:rsidRPr="00BA75EF" w:rsidRDefault="00281656" w:rsidP="00281656">
            <w:pPr>
              <w:pStyle w:val="02Tabletext"/>
            </w:pPr>
            <w:r w:rsidRPr="00BA75EF">
              <w:t>The descriptor would specify that this item should be claimed for laparoscopic cholecystectomy.</w:t>
            </w:r>
          </w:p>
        </w:tc>
        <w:tc>
          <w:tcPr>
            <w:tcW w:w="3402" w:type="dxa"/>
          </w:tcPr>
          <w:p w14:paraId="2A442618" w14:textId="77777777" w:rsidR="00281656" w:rsidRPr="00BA75EF" w:rsidRDefault="00281656" w:rsidP="00281656">
            <w:pPr>
              <w:pStyle w:val="02Tabletext"/>
            </w:pPr>
            <w:r w:rsidRPr="00BA75EF">
              <w:t xml:space="preserve">The </w:t>
            </w:r>
            <w:r w:rsidR="002575AE">
              <w:t>proposed</w:t>
            </w:r>
            <w:r w:rsidRPr="00BA75EF">
              <w:t xml:space="preserve"> descriptor more accurately reflects modern surgical and anaesthesia practice, and it distinguishes between this item and other items. </w:t>
            </w:r>
          </w:p>
        </w:tc>
      </w:tr>
      <w:tr w:rsidR="00281656" w:rsidRPr="00BA75EF" w14:paraId="581E966F" w14:textId="77777777" w:rsidTr="00281656">
        <w:trPr>
          <w:cantSplit/>
          <w:trHeight w:val="1500"/>
        </w:trPr>
        <w:tc>
          <w:tcPr>
            <w:tcW w:w="2727" w:type="dxa"/>
          </w:tcPr>
          <w:p w14:paraId="36C06BDA" w14:textId="77777777" w:rsidR="00281656" w:rsidRPr="00BA75EF" w:rsidRDefault="00281656" w:rsidP="00281656">
            <w:pPr>
              <w:pStyle w:val="02Tabletext"/>
            </w:pPr>
            <w:r w:rsidRPr="00BA75EF">
              <w:lastRenderedPageBreak/>
              <w:t>20740</w:t>
            </w:r>
          </w:p>
        </w:tc>
        <w:tc>
          <w:tcPr>
            <w:tcW w:w="1985" w:type="dxa"/>
          </w:tcPr>
          <w:p w14:paraId="0EF6598C" w14:textId="77777777" w:rsidR="00281656" w:rsidRPr="00BA75EF" w:rsidRDefault="00281656" w:rsidP="00281656">
            <w:pPr>
              <w:pStyle w:val="02Tabletext"/>
            </w:pPr>
            <w:r w:rsidRPr="00BA75EF">
              <w:t>This item is for anaesthesia services performed during gastrointestinal scopes in the upper abdomen.</w:t>
            </w:r>
          </w:p>
        </w:tc>
        <w:tc>
          <w:tcPr>
            <w:tcW w:w="2268" w:type="dxa"/>
          </w:tcPr>
          <w:p w14:paraId="1BD6110D" w14:textId="77777777" w:rsidR="00281656" w:rsidRPr="00BA75EF" w:rsidRDefault="00281656" w:rsidP="00281656">
            <w:pPr>
              <w:pStyle w:val="02Tabletext"/>
            </w:pPr>
            <w:r>
              <w:t>3</w:t>
            </w:r>
            <w:r w:rsidR="00ED6C5B">
              <w:t>5</w:t>
            </w:r>
            <w:r w:rsidRPr="00BA75EF">
              <w:t>. Change the descriptor.</w:t>
            </w:r>
          </w:p>
          <w:p w14:paraId="7E58D43E" w14:textId="77777777"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14:paraId="30D35B64" w14:textId="77777777" w:rsidR="00281656" w:rsidRPr="00BA75EF" w:rsidRDefault="00281656" w:rsidP="00281656">
            <w:pPr>
              <w:pStyle w:val="02Tabletext"/>
            </w:pPr>
            <w:r w:rsidRPr="00BA75EF">
              <w:t>The descriptor would allow biopsies and specify that the item is for diagnostic or screening procedures.</w:t>
            </w:r>
          </w:p>
        </w:tc>
        <w:tc>
          <w:tcPr>
            <w:tcW w:w="3402" w:type="dxa"/>
          </w:tcPr>
          <w:p w14:paraId="3765D163" w14:textId="77777777" w:rsidR="00281656" w:rsidRPr="00BA75EF" w:rsidRDefault="00281656" w:rsidP="002575AE">
            <w:pPr>
              <w:pStyle w:val="02Tabletext"/>
            </w:pPr>
            <w:r w:rsidRPr="00BA75EF">
              <w:t xml:space="preserve">The </w:t>
            </w:r>
            <w:r w:rsidR="002575AE">
              <w:t>proposed</w:t>
            </w:r>
            <w:r w:rsidR="002575AE" w:rsidRPr="00BA75EF">
              <w:t xml:space="preserve"> </w:t>
            </w:r>
            <w:r w:rsidRPr="00BA75EF">
              <w:t xml:space="preserve">descriptor distinguishes between this item (for relatively simple services) and item 20745 (for more complex procedures). </w:t>
            </w:r>
          </w:p>
        </w:tc>
      </w:tr>
      <w:tr w:rsidR="00281656" w:rsidRPr="00BA75EF" w14:paraId="7FA511B5" w14:textId="77777777" w:rsidTr="00281656">
        <w:trPr>
          <w:cantSplit/>
          <w:trHeight w:val="791"/>
        </w:trPr>
        <w:tc>
          <w:tcPr>
            <w:tcW w:w="2727" w:type="dxa"/>
          </w:tcPr>
          <w:p w14:paraId="287E0781" w14:textId="77777777" w:rsidR="00281656" w:rsidRPr="00BA75EF" w:rsidRDefault="00281656" w:rsidP="00281656">
            <w:pPr>
              <w:pStyle w:val="02Tabletext"/>
            </w:pPr>
            <w:r w:rsidRPr="00BA75EF">
              <w:t>20745</w:t>
            </w:r>
          </w:p>
        </w:tc>
        <w:tc>
          <w:tcPr>
            <w:tcW w:w="1985" w:type="dxa"/>
          </w:tcPr>
          <w:p w14:paraId="05F297EA" w14:textId="77777777" w:rsidR="00281656" w:rsidRPr="00BA75EF" w:rsidRDefault="00281656" w:rsidP="00281656">
            <w:pPr>
              <w:pStyle w:val="02Tabletext"/>
            </w:pPr>
            <w:r w:rsidRPr="00BA75EF">
              <w:t>This item is for anaesthesia services performed during more complex gastrointestinal scopes in the upper abdomen.</w:t>
            </w:r>
          </w:p>
        </w:tc>
        <w:tc>
          <w:tcPr>
            <w:tcW w:w="2268" w:type="dxa"/>
          </w:tcPr>
          <w:p w14:paraId="46BA9A63" w14:textId="77777777" w:rsidR="00281656" w:rsidRPr="00BA75EF" w:rsidRDefault="00281656" w:rsidP="00281656">
            <w:pPr>
              <w:pStyle w:val="02Tabletext"/>
            </w:pPr>
            <w:r>
              <w:t>3</w:t>
            </w:r>
            <w:r w:rsidR="00ED6C5B">
              <w:t>6</w:t>
            </w:r>
            <w:r w:rsidRPr="00BA75EF">
              <w:t>. Change the descriptor.</w:t>
            </w:r>
          </w:p>
          <w:p w14:paraId="7FC1B282" w14:textId="77777777"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14:paraId="44EA30AB" w14:textId="77777777" w:rsidR="00281656" w:rsidRPr="00BA75EF" w:rsidRDefault="00281656" w:rsidP="00281656">
            <w:pPr>
              <w:pStyle w:val="02Tabletext"/>
            </w:pPr>
            <w:r w:rsidRPr="00BA75EF">
              <w:t>The descriptor would specify that this item is for more complex and/or therapeutic procedures. It would also give specific examples of the types of procedure that are claimable under this item.</w:t>
            </w:r>
          </w:p>
        </w:tc>
        <w:tc>
          <w:tcPr>
            <w:tcW w:w="3402" w:type="dxa"/>
          </w:tcPr>
          <w:p w14:paraId="6759EB4F" w14:textId="77777777" w:rsidR="00281656" w:rsidRPr="00BA75EF" w:rsidRDefault="00281656" w:rsidP="00281656">
            <w:pPr>
              <w:pStyle w:val="02Tabletext"/>
            </w:pPr>
            <w:r w:rsidRPr="00BA75EF">
              <w:t xml:space="preserve">The </w:t>
            </w:r>
            <w:r w:rsidR="002575AE">
              <w:t>proposed</w:t>
            </w:r>
            <w:r w:rsidRPr="00BA75EF">
              <w:t xml:space="preserve"> descriptor more accurately distinguishes between this item and item 20740, ensuring that this item is claimed for more complex and/or therapeutic procedures. </w:t>
            </w:r>
          </w:p>
        </w:tc>
      </w:tr>
      <w:tr w:rsidR="00281656" w:rsidRPr="00BA75EF" w14:paraId="4DA08EB4" w14:textId="77777777" w:rsidTr="00281656">
        <w:trPr>
          <w:cantSplit/>
          <w:trHeight w:val="791"/>
        </w:trPr>
        <w:tc>
          <w:tcPr>
            <w:tcW w:w="2727" w:type="dxa"/>
          </w:tcPr>
          <w:p w14:paraId="7AA54F0D" w14:textId="77777777" w:rsidR="00281656" w:rsidRPr="00BA75EF" w:rsidRDefault="00281656" w:rsidP="00281656">
            <w:pPr>
              <w:pStyle w:val="02Tabletext"/>
            </w:pPr>
            <w:r w:rsidRPr="00BA75EF">
              <w:t>20750</w:t>
            </w:r>
          </w:p>
        </w:tc>
        <w:tc>
          <w:tcPr>
            <w:tcW w:w="1985" w:type="dxa"/>
          </w:tcPr>
          <w:p w14:paraId="32D6A121" w14:textId="77777777" w:rsidR="00281656" w:rsidRPr="00BA75EF" w:rsidRDefault="00281656" w:rsidP="00281656">
            <w:pPr>
              <w:pStyle w:val="02Tabletext"/>
            </w:pPr>
            <w:r w:rsidRPr="00BA75EF">
              <w:t>This item is for anaesthesia services performed during procedures involving hernia repairs in the upper abdomen.</w:t>
            </w:r>
          </w:p>
        </w:tc>
        <w:tc>
          <w:tcPr>
            <w:tcW w:w="2268" w:type="dxa"/>
          </w:tcPr>
          <w:p w14:paraId="6EF04F1E" w14:textId="77777777" w:rsidR="00281656" w:rsidRPr="00BA75EF" w:rsidRDefault="00281656" w:rsidP="00281656">
            <w:pPr>
              <w:pStyle w:val="02Tabletext"/>
            </w:pPr>
            <w:r>
              <w:t>3</w:t>
            </w:r>
            <w:r w:rsidR="00ED6C5B">
              <w:t>7</w:t>
            </w:r>
            <w:r w:rsidRPr="00BA75EF">
              <w:t>. Change the descriptor.</w:t>
            </w:r>
          </w:p>
          <w:p w14:paraId="141833D4" w14:textId="77777777" w:rsidR="00281656" w:rsidRPr="00BA75EF" w:rsidRDefault="00281656" w:rsidP="00281656">
            <w:pPr>
              <w:rPr>
                <w:lang w:val="en-GB"/>
              </w:rPr>
            </w:pPr>
            <w:r w:rsidRPr="00BA75EF">
              <w:rPr>
                <w:rFonts w:ascii="Arial" w:hAnsi="Arial" w:cs="Arial"/>
                <w:sz w:val="18"/>
                <w:szCs w:val="18"/>
                <w:lang w:val="en-GB"/>
              </w:rPr>
              <w:t>Please note that this item has also been recommended for a relative value change.</w:t>
            </w:r>
          </w:p>
        </w:tc>
        <w:tc>
          <w:tcPr>
            <w:tcW w:w="2977" w:type="dxa"/>
          </w:tcPr>
          <w:p w14:paraId="7F88FE4A" w14:textId="77777777" w:rsidR="00281656" w:rsidRPr="00BA75EF" w:rsidRDefault="00281656" w:rsidP="00281656">
            <w:pPr>
              <w:pStyle w:val="02Tabletext"/>
            </w:pPr>
            <w:r w:rsidRPr="00BA75EF">
              <w:t>The descriptor would specify that this item is for hernia repairs in the wall of the upper abdomen.</w:t>
            </w:r>
          </w:p>
        </w:tc>
        <w:tc>
          <w:tcPr>
            <w:tcW w:w="3402" w:type="dxa"/>
          </w:tcPr>
          <w:p w14:paraId="45905884" w14:textId="77777777" w:rsidR="00281656" w:rsidRPr="00BA75EF" w:rsidRDefault="00281656" w:rsidP="004633D4">
            <w:pPr>
              <w:pStyle w:val="02Tabletext"/>
            </w:pPr>
            <w:r w:rsidRPr="00BA75EF">
              <w:t xml:space="preserve">The </w:t>
            </w:r>
            <w:r w:rsidR="004633D4">
              <w:t>changed</w:t>
            </w:r>
            <w:r w:rsidR="004633D4" w:rsidRPr="00BA75EF">
              <w:t xml:space="preserve"> </w:t>
            </w:r>
            <w:r w:rsidRPr="00BA75EF">
              <w:t xml:space="preserve">descriptor more accurately distinguishes this item from other items for more complex procedures involving internal hernias in the abdomen but not the abdominal wall. </w:t>
            </w:r>
          </w:p>
        </w:tc>
      </w:tr>
      <w:tr w:rsidR="00281656" w:rsidRPr="00BA75EF" w14:paraId="4B08372E" w14:textId="77777777" w:rsidTr="00281656">
        <w:trPr>
          <w:cantSplit/>
          <w:trHeight w:val="831"/>
        </w:trPr>
        <w:tc>
          <w:tcPr>
            <w:tcW w:w="2727" w:type="dxa"/>
          </w:tcPr>
          <w:p w14:paraId="238F658F" w14:textId="77777777" w:rsidR="00281656" w:rsidRPr="00BA75EF" w:rsidRDefault="00281656" w:rsidP="00281656">
            <w:pPr>
              <w:pStyle w:val="02Tabletext"/>
            </w:pPr>
            <w:r w:rsidRPr="00BA75EF">
              <w:t>20790</w:t>
            </w:r>
          </w:p>
        </w:tc>
        <w:tc>
          <w:tcPr>
            <w:tcW w:w="1985" w:type="dxa"/>
          </w:tcPr>
          <w:p w14:paraId="4F37F471" w14:textId="77777777" w:rsidR="00281656" w:rsidRPr="00BA75EF" w:rsidRDefault="00281656" w:rsidP="00281656">
            <w:pPr>
              <w:pStyle w:val="02Tabletext"/>
            </w:pPr>
            <w:r w:rsidRPr="00BA75EF">
              <w:t>This item is for anaesthesia services performed during procedures in the peritoneal cavity in the upper abdomen.</w:t>
            </w:r>
          </w:p>
        </w:tc>
        <w:tc>
          <w:tcPr>
            <w:tcW w:w="2268" w:type="dxa"/>
          </w:tcPr>
          <w:p w14:paraId="30A9768F" w14:textId="77777777" w:rsidR="00281656" w:rsidRPr="00BA75EF" w:rsidRDefault="00ED6C5B" w:rsidP="00281656">
            <w:pPr>
              <w:pStyle w:val="02Tabletext"/>
            </w:pPr>
            <w:r>
              <w:t>38</w:t>
            </w:r>
            <w:r w:rsidR="00281656" w:rsidRPr="00BA75EF">
              <w:t>. Change the descriptor.</w:t>
            </w:r>
          </w:p>
          <w:p w14:paraId="703607D0" w14:textId="77777777" w:rsidR="00281656" w:rsidRPr="00BA75EF" w:rsidRDefault="00281656" w:rsidP="00281656">
            <w:pPr>
              <w:pStyle w:val="02Tabletext"/>
              <w:spacing w:before="120"/>
            </w:pPr>
            <w:r w:rsidRPr="00BA75EF">
              <w:t>Please note that this item has also been recommended for a relative value change.</w:t>
            </w:r>
          </w:p>
        </w:tc>
        <w:tc>
          <w:tcPr>
            <w:tcW w:w="2977" w:type="dxa"/>
          </w:tcPr>
          <w:p w14:paraId="63D6BBC8" w14:textId="77777777" w:rsidR="00281656" w:rsidRPr="00BA75EF" w:rsidRDefault="00281656" w:rsidP="00281656">
            <w:pPr>
              <w:pStyle w:val="02Tabletext"/>
            </w:pPr>
            <w:r w:rsidRPr="00BA75EF">
              <w:t xml:space="preserve">The descriptor would specify that this item should also be claimed for an open cholecystectomy. </w:t>
            </w:r>
          </w:p>
        </w:tc>
        <w:tc>
          <w:tcPr>
            <w:tcW w:w="3402" w:type="dxa"/>
          </w:tcPr>
          <w:p w14:paraId="3FEEE65C" w14:textId="77777777" w:rsidR="00281656" w:rsidRPr="00BA75EF" w:rsidRDefault="00281656" w:rsidP="004633D4">
            <w:pPr>
              <w:pStyle w:val="02Tabletext"/>
            </w:pPr>
            <w:r w:rsidRPr="00BA75EF">
              <w:t xml:space="preserve">The </w:t>
            </w:r>
            <w:r w:rsidR="004633D4">
              <w:t>changed</w:t>
            </w:r>
            <w:r w:rsidR="004633D4" w:rsidRPr="00BA75EF">
              <w:t xml:space="preserve"> </w:t>
            </w:r>
            <w:r w:rsidRPr="00BA75EF">
              <w:t>descriptor ensures that this item accurately reflects modern surgical and anaesthesia practice.</w:t>
            </w:r>
          </w:p>
        </w:tc>
      </w:tr>
      <w:tr w:rsidR="00281656" w:rsidRPr="00BA75EF" w14:paraId="6BB3159B" w14:textId="77777777" w:rsidTr="00281656">
        <w:trPr>
          <w:cantSplit/>
          <w:trHeight w:val="700"/>
        </w:trPr>
        <w:tc>
          <w:tcPr>
            <w:tcW w:w="2727" w:type="dxa"/>
          </w:tcPr>
          <w:p w14:paraId="1539BECC" w14:textId="77777777" w:rsidR="00281656" w:rsidRPr="00BA75EF" w:rsidRDefault="00281656" w:rsidP="00281656">
            <w:pPr>
              <w:pStyle w:val="02Tabletext"/>
            </w:pPr>
            <w:r w:rsidRPr="00BA75EF">
              <w:t>20810</w:t>
            </w:r>
          </w:p>
        </w:tc>
        <w:tc>
          <w:tcPr>
            <w:tcW w:w="1985" w:type="dxa"/>
          </w:tcPr>
          <w:p w14:paraId="63595ED7" w14:textId="77777777" w:rsidR="00281656" w:rsidRPr="00BA75EF" w:rsidRDefault="00281656" w:rsidP="00281656">
            <w:pPr>
              <w:pStyle w:val="02Tabletext"/>
            </w:pPr>
            <w:r w:rsidRPr="00BA75EF">
              <w:t>This item is for anaesthesia services performed during gastrointestinal scopes in the lower abdomen.</w:t>
            </w:r>
          </w:p>
        </w:tc>
        <w:tc>
          <w:tcPr>
            <w:tcW w:w="2268" w:type="dxa"/>
          </w:tcPr>
          <w:p w14:paraId="769849ED" w14:textId="77777777" w:rsidR="00281656" w:rsidRPr="00BA75EF" w:rsidRDefault="00ED6C5B" w:rsidP="00281656">
            <w:pPr>
              <w:pStyle w:val="02Tabletext"/>
            </w:pPr>
            <w:r>
              <w:t>39</w:t>
            </w:r>
            <w:r w:rsidR="00281656" w:rsidRPr="00BA75EF">
              <w:t>. Change the descriptor.</w:t>
            </w:r>
          </w:p>
          <w:p w14:paraId="4B58F18C" w14:textId="77777777" w:rsidR="00281656" w:rsidRPr="00BA75EF" w:rsidRDefault="00281656" w:rsidP="00281656">
            <w:pPr>
              <w:pStyle w:val="02Tabletext"/>
              <w:spacing w:before="120"/>
            </w:pPr>
            <w:r w:rsidRPr="00BA75EF">
              <w:t>Please note</w:t>
            </w:r>
            <w:r>
              <w:t xml:space="preserve"> that</w:t>
            </w:r>
            <w:r w:rsidRPr="00BA75EF">
              <w:t xml:space="preserve"> this item has also been recommended for a relative value change.</w:t>
            </w:r>
          </w:p>
        </w:tc>
        <w:tc>
          <w:tcPr>
            <w:tcW w:w="2977" w:type="dxa"/>
          </w:tcPr>
          <w:p w14:paraId="2E3769CB" w14:textId="77777777" w:rsidR="00281656" w:rsidRPr="00BA75EF" w:rsidRDefault="00281656" w:rsidP="00281656">
            <w:pPr>
              <w:pStyle w:val="02Tabletext"/>
            </w:pPr>
            <w:r w:rsidRPr="00BA75EF">
              <w:t>The descriptor would allow biopsies to be claimed using this item, and it would specify that the item is for diagnostic or screening procedures.</w:t>
            </w:r>
          </w:p>
        </w:tc>
        <w:tc>
          <w:tcPr>
            <w:tcW w:w="3402" w:type="dxa"/>
          </w:tcPr>
          <w:p w14:paraId="1EE253BC" w14:textId="77777777" w:rsidR="00281656" w:rsidRPr="00BA75EF" w:rsidRDefault="00281656" w:rsidP="00281656">
            <w:pPr>
              <w:pStyle w:val="02Tabletext"/>
            </w:pPr>
            <w:r w:rsidRPr="00BA75EF">
              <w:t xml:space="preserve">The Committee agreed that this item should be updated in a similar way to items 20740 and 20745 in order to distinguish between simple and more complex procedures. The Committee believes this item should be for simple diagnostic or screening colonoscopy procedures, and it has recommended creating a new item for more complex procedures.  </w:t>
            </w:r>
          </w:p>
        </w:tc>
      </w:tr>
      <w:tr w:rsidR="00281656" w:rsidRPr="00BA75EF" w14:paraId="15D69FE4" w14:textId="77777777" w:rsidTr="00281656">
        <w:trPr>
          <w:cantSplit/>
          <w:trHeight w:val="791"/>
        </w:trPr>
        <w:tc>
          <w:tcPr>
            <w:tcW w:w="2727" w:type="dxa"/>
          </w:tcPr>
          <w:p w14:paraId="5050D1FF" w14:textId="77777777" w:rsidR="00281656" w:rsidRPr="00BA75EF" w:rsidRDefault="00281656" w:rsidP="00281656">
            <w:pPr>
              <w:pStyle w:val="02Tabletext"/>
            </w:pPr>
            <w:r w:rsidRPr="00BA75EF">
              <w:lastRenderedPageBreak/>
              <w:t>20840</w:t>
            </w:r>
          </w:p>
        </w:tc>
        <w:tc>
          <w:tcPr>
            <w:tcW w:w="1985" w:type="dxa"/>
          </w:tcPr>
          <w:p w14:paraId="4794F2B0" w14:textId="77777777" w:rsidR="00281656" w:rsidRPr="00BA75EF" w:rsidRDefault="00281656" w:rsidP="00CA2A04">
            <w:pPr>
              <w:pStyle w:val="02Tabletext"/>
            </w:pPr>
            <w:r w:rsidRPr="00BA75EF">
              <w:t>This item is for anaesthesia services performed during procedures in the peritoneal cavity in the lower abdomen.</w:t>
            </w:r>
          </w:p>
        </w:tc>
        <w:tc>
          <w:tcPr>
            <w:tcW w:w="2268" w:type="dxa"/>
          </w:tcPr>
          <w:p w14:paraId="382F159E" w14:textId="77777777" w:rsidR="00281656" w:rsidRPr="00BA75EF" w:rsidRDefault="00ED6C5B" w:rsidP="00281656">
            <w:pPr>
              <w:pStyle w:val="02Tabletext"/>
            </w:pPr>
            <w:r>
              <w:t>4</w:t>
            </w:r>
            <w:r w:rsidR="00D91292">
              <w:t>0</w:t>
            </w:r>
            <w:r w:rsidR="00281656" w:rsidRPr="00BA75EF">
              <w:t>. Change the descriptor.</w:t>
            </w:r>
          </w:p>
          <w:p w14:paraId="015D1369" w14:textId="77777777" w:rsidR="00281656" w:rsidRPr="00BA75EF" w:rsidRDefault="00281656" w:rsidP="00281656">
            <w:pPr>
              <w:pStyle w:val="02Tabletext"/>
              <w:spacing w:before="120"/>
            </w:pPr>
            <w:r w:rsidRPr="00BA75EF">
              <w:t>Please note that this item has also been recommended for a relative value change.</w:t>
            </w:r>
          </w:p>
        </w:tc>
        <w:tc>
          <w:tcPr>
            <w:tcW w:w="2977" w:type="dxa"/>
          </w:tcPr>
          <w:p w14:paraId="6ABE61C8" w14:textId="77777777" w:rsidR="00281656" w:rsidRPr="00BA75EF" w:rsidRDefault="00281656" w:rsidP="00281656">
            <w:pPr>
              <w:pStyle w:val="02Tabletext"/>
            </w:pPr>
            <w:r w:rsidRPr="00BA75EF">
              <w:t xml:space="preserve">The descriptor would specify that this item is for ‘open’ procedures, which means the procedure is performed by making a cut in the skin, and not by keyhole surgery or an endoscopy. </w:t>
            </w:r>
          </w:p>
        </w:tc>
        <w:tc>
          <w:tcPr>
            <w:tcW w:w="3402" w:type="dxa"/>
          </w:tcPr>
          <w:p w14:paraId="24BA302B" w14:textId="77777777" w:rsidR="00281656" w:rsidRPr="00BA75EF" w:rsidRDefault="00281656" w:rsidP="004633D4">
            <w:pPr>
              <w:pStyle w:val="02Tabletext"/>
            </w:pPr>
            <w:r w:rsidRPr="00BA75EF">
              <w:t xml:space="preserve">The </w:t>
            </w:r>
            <w:r w:rsidR="004633D4">
              <w:t>changed</w:t>
            </w:r>
            <w:r w:rsidR="004633D4" w:rsidRPr="00BA75EF">
              <w:t xml:space="preserve"> </w:t>
            </w:r>
            <w:r w:rsidRPr="00BA75EF">
              <w:t>descriptor ensures that this item accurately reflects modern surgical and anaesthesia practice.</w:t>
            </w:r>
          </w:p>
        </w:tc>
      </w:tr>
      <w:tr w:rsidR="00281656" w:rsidRPr="00BA75EF" w14:paraId="4494FDEE" w14:textId="77777777" w:rsidTr="00281656">
        <w:trPr>
          <w:cantSplit/>
          <w:trHeight w:val="791"/>
        </w:trPr>
        <w:tc>
          <w:tcPr>
            <w:tcW w:w="2727" w:type="dxa"/>
          </w:tcPr>
          <w:p w14:paraId="65C09F21" w14:textId="77777777" w:rsidR="00281656" w:rsidRPr="00BA75EF" w:rsidRDefault="00281656" w:rsidP="00281656">
            <w:pPr>
              <w:pStyle w:val="02Tabletext"/>
            </w:pPr>
            <w:r w:rsidRPr="00BA75EF">
              <w:t>20902</w:t>
            </w:r>
          </w:p>
        </w:tc>
        <w:tc>
          <w:tcPr>
            <w:tcW w:w="1985" w:type="dxa"/>
          </w:tcPr>
          <w:p w14:paraId="29A5A2C3" w14:textId="77777777" w:rsidR="00281656" w:rsidRPr="00BA75EF" w:rsidRDefault="00281656" w:rsidP="00281656">
            <w:pPr>
              <w:pStyle w:val="02Tabletext"/>
            </w:pPr>
            <w:r w:rsidRPr="00BA75EF">
              <w:t>This item is for anaesthesia services performed during anorectal procedures.</w:t>
            </w:r>
          </w:p>
        </w:tc>
        <w:tc>
          <w:tcPr>
            <w:tcW w:w="2268" w:type="dxa"/>
          </w:tcPr>
          <w:p w14:paraId="5261CA49" w14:textId="77777777" w:rsidR="00281656" w:rsidRPr="00BA75EF" w:rsidRDefault="00ED6C5B">
            <w:pPr>
              <w:pStyle w:val="02Tabletext"/>
            </w:pPr>
            <w:r>
              <w:t>4</w:t>
            </w:r>
            <w:r w:rsidR="00D91292">
              <w:t>1</w:t>
            </w:r>
            <w:r w:rsidR="00281656" w:rsidRPr="00BA75EF">
              <w:t>. Change the descriptor.</w:t>
            </w:r>
          </w:p>
        </w:tc>
        <w:tc>
          <w:tcPr>
            <w:tcW w:w="2977" w:type="dxa"/>
          </w:tcPr>
          <w:p w14:paraId="0C9A3C3F" w14:textId="77777777" w:rsidR="00281656" w:rsidRPr="00BA75EF" w:rsidRDefault="00281656" w:rsidP="00281656">
            <w:pPr>
              <w:pStyle w:val="02Tabletext"/>
            </w:pPr>
            <w:r w:rsidRPr="00BA75EF">
              <w:t>The descriptor would specify that this item is for surgical removal of haemorrhoids, but not for the banding of haemorrhoids.</w:t>
            </w:r>
          </w:p>
        </w:tc>
        <w:tc>
          <w:tcPr>
            <w:tcW w:w="3402" w:type="dxa"/>
          </w:tcPr>
          <w:p w14:paraId="1405FBAE" w14:textId="77777777" w:rsidR="00281656" w:rsidRPr="00BA75EF" w:rsidRDefault="00281656" w:rsidP="00281656">
            <w:pPr>
              <w:pStyle w:val="02Tabletext"/>
            </w:pPr>
            <w:r w:rsidRPr="00BA75EF">
              <w:t xml:space="preserve">The Committee recommends that banding of haemorrhoids should be claimed under item 20810 instead, which would more accurately reflect the complexity of each procedure type. </w:t>
            </w:r>
          </w:p>
        </w:tc>
      </w:tr>
      <w:tr w:rsidR="00281656" w:rsidRPr="00BA75EF" w14:paraId="07BCA7EA" w14:textId="77777777" w:rsidTr="00281656">
        <w:trPr>
          <w:cantSplit/>
          <w:trHeight w:val="791"/>
        </w:trPr>
        <w:tc>
          <w:tcPr>
            <w:tcW w:w="2727" w:type="dxa"/>
          </w:tcPr>
          <w:p w14:paraId="22DE6463" w14:textId="77777777" w:rsidR="00281656" w:rsidRPr="00BA75EF" w:rsidRDefault="00281656" w:rsidP="00281656">
            <w:pPr>
              <w:pStyle w:val="02Tabletext"/>
            </w:pPr>
            <w:r w:rsidRPr="00BA75EF">
              <w:t>21214 and new item for anaesthesia for revision hip replacement procedure (2121X)</w:t>
            </w:r>
          </w:p>
        </w:tc>
        <w:tc>
          <w:tcPr>
            <w:tcW w:w="1985" w:type="dxa"/>
          </w:tcPr>
          <w:p w14:paraId="48BDE409" w14:textId="77777777" w:rsidR="00281656" w:rsidRPr="00BA75EF" w:rsidRDefault="00281656" w:rsidP="00281656">
            <w:pPr>
              <w:pStyle w:val="02Tabletext"/>
            </w:pPr>
            <w:r w:rsidRPr="00BA75EF">
              <w:t>This item is for anaesthesia services for hip replacements.</w:t>
            </w:r>
          </w:p>
        </w:tc>
        <w:tc>
          <w:tcPr>
            <w:tcW w:w="2268" w:type="dxa"/>
          </w:tcPr>
          <w:p w14:paraId="37E1FE58" w14:textId="77777777" w:rsidR="00281656" w:rsidRPr="00BA75EF" w:rsidRDefault="00ED6C5B" w:rsidP="00281656">
            <w:pPr>
              <w:pStyle w:val="02Tabletext"/>
            </w:pPr>
            <w:r>
              <w:t>4</w:t>
            </w:r>
            <w:r w:rsidR="00D91292">
              <w:t>2</w:t>
            </w:r>
            <w:r w:rsidR="00281656" w:rsidRPr="00BA75EF">
              <w:t>. Change the descriptor.</w:t>
            </w:r>
          </w:p>
          <w:p w14:paraId="73E73DF9" w14:textId="77777777" w:rsidR="00281656" w:rsidRPr="00BA75EF" w:rsidRDefault="00281656" w:rsidP="00281656">
            <w:pPr>
              <w:pStyle w:val="02Tabletext"/>
              <w:spacing w:before="120"/>
            </w:pPr>
            <w:r w:rsidRPr="00BA75EF">
              <w:t>Please note that this item has also been recommended for a relative value change.</w:t>
            </w:r>
          </w:p>
          <w:p w14:paraId="094168A7" w14:textId="77777777" w:rsidR="00281656" w:rsidRPr="00BA75EF" w:rsidRDefault="00281656" w:rsidP="00281656">
            <w:pPr>
              <w:pStyle w:val="02Tabletext"/>
              <w:spacing w:before="120"/>
            </w:pPr>
            <w:r w:rsidRPr="00BA75EF">
              <w:t>Create a new item for anaesthesia for revision hip replacement procedures.</w:t>
            </w:r>
          </w:p>
        </w:tc>
        <w:tc>
          <w:tcPr>
            <w:tcW w:w="2977" w:type="dxa"/>
          </w:tcPr>
          <w:p w14:paraId="2D58976D" w14:textId="77777777" w:rsidR="00281656" w:rsidRPr="00BA75EF" w:rsidRDefault="00281656" w:rsidP="00281656">
            <w:pPr>
              <w:pStyle w:val="02Tabletext"/>
            </w:pPr>
            <w:r w:rsidRPr="00BA75EF">
              <w:t>The descriptor</w:t>
            </w:r>
            <w:r>
              <w:t xml:space="preserve"> for item 21214 </w:t>
            </w:r>
            <w:r w:rsidRPr="00BA75EF">
              <w:t>would be updated to specify that this item is for primary hip replacement surgery only.</w:t>
            </w:r>
          </w:p>
          <w:p w14:paraId="3AB5F263" w14:textId="77777777" w:rsidR="00281656" w:rsidRPr="00BA75EF" w:rsidRDefault="00281656" w:rsidP="00281656">
            <w:pPr>
              <w:pStyle w:val="02Tabletext"/>
            </w:pPr>
            <w:r w:rsidRPr="00BA75EF">
              <w:t>A new item would be created for revision hip replacement procedures.</w:t>
            </w:r>
          </w:p>
        </w:tc>
        <w:tc>
          <w:tcPr>
            <w:tcW w:w="3402" w:type="dxa"/>
          </w:tcPr>
          <w:p w14:paraId="712085DF" w14:textId="77777777" w:rsidR="00281656" w:rsidRPr="00BA75EF" w:rsidRDefault="00281656" w:rsidP="00281656">
            <w:pPr>
              <w:pStyle w:val="02Tabletext"/>
            </w:pPr>
            <w:r w:rsidRPr="00BA75EF">
              <w:t>The Committee agreed that there is a significant difference in complexity between primary and revision hip replacement surgeries. It has therefore recommended creating a new item for revision procedures, which means that item 21214 would be used for primary procedures only and the new item would be claimed for revision hip replacement procedures.</w:t>
            </w:r>
          </w:p>
        </w:tc>
      </w:tr>
      <w:tr w:rsidR="00D91292" w:rsidRPr="00BA75EF" w14:paraId="1E62502B" w14:textId="77777777" w:rsidTr="00281656">
        <w:trPr>
          <w:cantSplit/>
          <w:trHeight w:val="791"/>
        </w:trPr>
        <w:tc>
          <w:tcPr>
            <w:tcW w:w="2727" w:type="dxa"/>
          </w:tcPr>
          <w:p w14:paraId="6B825EB3" w14:textId="77777777" w:rsidR="00D91292" w:rsidRPr="00BA75EF" w:rsidRDefault="00D91292" w:rsidP="00281656">
            <w:pPr>
              <w:pStyle w:val="02Tabletext"/>
            </w:pPr>
            <w:r w:rsidRPr="00BA75EF">
              <w:t>New item [2081X]</w:t>
            </w:r>
          </w:p>
        </w:tc>
        <w:tc>
          <w:tcPr>
            <w:tcW w:w="1985" w:type="dxa"/>
          </w:tcPr>
          <w:p w14:paraId="0377D6B1" w14:textId="77777777" w:rsidR="00D91292" w:rsidRPr="00BA75EF" w:rsidRDefault="00D91292" w:rsidP="00281656">
            <w:pPr>
              <w:pStyle w:val="02Tabletext"/>
            </w:pPr>
            <w:r w:rsidRPr="00BA75EF">
              <w:t>This item does not currently exist.</w:t>
            </w:r>
          </w:p>
        </w:tc>
        <w:tc>
          <w:tcPr>
            <w:tcW w:w="2268" w:type="dxa"/>
          </w:tcPr>
          <w:p w14:paraId="2773F9E0" w14:textId="77777777" w:rsidR="00D91292" w:rsidRDefault="00D91292">
            <w:pPr>
              <w:pStyle w:val="02Tabletext"/>
            </w:pPr>
            <w:r>
              <w:t>43</w:t>
            </w:r>
            <w:r w:rsidRPr="00BA75EF">
              <w:t>. Create a new item.</w:t>
            </w:r>
          </w:p>
        </w:tc>
        <w:tc>
          <w:tcPr>
            <w:tcW w:w="2977" w:type="dxa"/>
          </w:tcPr>
          <w:p w14:paraId="2745DB58" w14:textId="77777777" w:rsidR="00D91292" w:rsidRPr="00BA75EF" w:rsidRDefault="00D91292" w:rsidP="00281656">
            <w:pPr>
              <w:pStyle w:val="02Tabletext"/>
            </w:pPr>
            <w:r w:rsidRPr="00BA75EF">
              <w:t>This item would allow for more complex gastrointestinal scopes in the lower abdomen.</w:t>
            </w:r>
          </w:p>
        </w:tc>
        <w:tc>
          <w:tcPr>
            <w:tcW w:w="3402" w:type="dxa"/>
          </w:tcPr>
          <w:p w14:paraId="3DFC980F" w14:textId="77777777" w:rsidR="00D91292" w:rsidRPr="00BA75EF" w:rsidRDefault="00D91292" w:rsidP="00281656">
            <w:pPr>
              <w:pStyle w:val="02Tabletext"/>
            </w:pPr>
            <w:r w:rsidRPr="00BA75EF">
              <w:t>The Committee agreed that an item should be created to distinguish between the differing levels of complexity in lower gastrointestinal scopes (as has been done with items 20740 and 20745, which differentiate between simple and complex procedures for upper abdominal endoscopies).</w:t>
            </w:r>
          </w:p>
        </w:tc>
      </w:tr>
      <w:tr w:rsidR="00281656" w:rsidRPr="00BA75EF" w14:paraId="482B8CC7" w14:textId="77777777" w:rsidTr="00281656">
        <w:trPr>
          <w:cantSplit/>
          <w:trHeight w:val="791"/>
        </w:trPr>
        <w:tc>
          <w:tcPr>
            <w:tcW w:w="2727" w:type="dxa"/>
          </w:tcPr>
          <w:p w14:paraId="3CAA377F" w14:textId="77777777" w:rsidR="00281656" w:rsidRPr="00C4206C" w:rsidRDefault="00281656" w:rsidP="00281656">
            <w:pPr>
              <w:pStyle w:val="02Tabletext"/>
            </w:pPr>
            <w:r w:rsidRPr="00C4206C">
              <w:t>20142</w:t>
            </w:r>
          </w:p>
        </w:tc>
        <w:tc>
          <w:tcPr>
            <w:tcW w:w="1985" w:type="dxa"/>
          </w:tcPr>
          <w:p w14:paraId="691FCD9D" w14:textId="77777777" w:rsidR="00281656" w:rsidRPr="00C4206C" w:rsidRDefault="00281656" w:rsidP="00281656">
            <w:pPr>
              <w:pStyle w:val="02Tabletext"/>
            </w:pPr>
            <w:r w:rsidRPr="00C4206C">
              <w:t>This item is for anaesthesia services performed during lens surgery.</w:t>
            </w:r>
          </w:p>
        </w:tc>
        <w:tc>
          <w:tcPr>
            <w:tcW w:w="2268" w:type="dxa"/>
          </w:tcPr>
          <w:p w14:paraId="041FEF02" w14:textId="77777777" w:rsidR="00281656" w:rsidRPr="00C4206C" w:rsidRDefault="00ED6C5B" w:rsidP="00281656">
            <w:pPr>
              <w:pStyle w:val="02Tabletext"/>
            </w:pPr>
            <w:r w:rsidRPr="00C4206C">
              <w:t>44</w:t>
            </w:r>
            <w:r w:rsidR="00281656" w:rsidRPr="00C4206C">
              <w:t>. Reduce the relative value.</w:t>
            </w:r>
          </w:p>
        </w:tc>
        <w:tc>
          <w:tcPr>
            <w:tcW w:w="2977" w:type="dxa"/>
          </w:tcPr>
          <w:p w14:paraId="5820D393" w14:textId="77777777" w:rsidR="00281656" w:rsidRPr="00C4206C" w:rsidRDefault="00281656" w:rsidP="00281656">
            <w:pPr>
              <w:pStyle w:val="02Tabletext"/>
            </w:pPr>
            <w:r w:rsidRPr="00C4206C">
              <w:t xml:space="preserve">The rebate rate for this item would be reduced. The item would not be modified in any other way. </w:t>
            </w:r>
          </w:p>
          <w:p w14:paraId="7E61A2EA" w14:textId="77777777" w:rsidR="00281656" w:rsidRPr="00C4206C" w:rsidRDefault="00281656" w:rsidP="00281656">
            <w:pPr>
              <w:pStyle w:val="02Tabletext"/>
            </w:pPr>
          </w:p>
        </w:tc>
        <w:tc>
          <w:tcPr>
            <w:tcW w:w="3402" w:type="dxa"/>
          </w:tcPr>
          <w:p w14:paraId="02B3D629" w14:textId="77777777" w:rsidR="00281656" w:rsidRPr="00BA75EF" w:rsidRDefault="00281656" w:rsidP="00281656">
            <w:pPr>
              <w:pStyle w:val="02Tabletext"/>
            </w:pPr>
            <w:r w:rsidRPr="00C4206C">
              <w:t xml:space="preserve">The Committee noted that </w:t>
            </w:r>
            <w:r w:rsidR="0090763F" w:rsidRPr="00C4206C">
              <w:t xml:space="preserve">anaesthesia for </w:t>
            </w:r>
            <w:r w:rsidRPr="00C4206C">
              <w:t>lens surgery is now far less complex than it was in the past. Today, it is often performed with just a topical anaesthesia (eye drops, usually administered by a nurse) and minimal sedation, and there is a much lower risk of harm to the patient. The Committee therefore agreed that this item’s relative value should be reduced to reflect modern standard practice.</w:t>
            </w:r>
            <w:r w:rsidRPr="00BA75EF">
              <w:t xml:space="preserve"> </w:t>
            </w:r>
          </w:p>
        </w:tc>
      </w:tr>
      <w:tr w:rsidR="00281656" w:rsidRPr="00BA75EF" w14:paraId="6A369A51" w14:textId="77777777" w:rsidTr="00281656">
        <w:trPr>
          <w:cantSplit/>
          <w:trHeight w:val="791"/>
        </w:trPr>
        <w:tc>
          <w:tcPr>
            <w:tcW w:w="2727" w:type="dxa"/>
          </w:tcPr>
          <w:p w14:paraId="49C49CBD" w14:textId="77777777" w:rsidR="00281656" w:rsidRPr="00BA75EF" w:rsidRDefault="00281656" w:rsidP="00281656">
            <w:pPr>
              <w:pStyle w:val="02Tabletext"/>
            </w:pPr>
            <w:r w:rsidRPr="00BA75EF">
              <w:lastRenderedPageBreak/>
              <w:t>20147</w:t>
            </w:r>
          </w:p>
        </w:tc>
        <w:tc>
          <w:tcPr>
            <w:tcW w:w="1985" w:type="dxa"/>
          </w:tcPr>
          <w:p w14:paraId="16BDE577" w14:textId="77777777" w:rsidR="00281656" w:rsidRPr="00BA75EF" w:rsidRDefault="00281656" w:rsidP="00281656">
            <w:pPr>
              <w:pStyle w:val="02Tabletext"/>
            </w:pPr>
            <w:r w:rsidRPr="00BA75EF">
              <w:t>This item is for anaesthesia services performed during procedures for squint repair.</w:t>
            </w:r>
          </w:p>
        </w:tc>
        <w:tc>
          <w:tcPr>
            <w:tcW w:w="2268" w:type="dxa"/>
          </w:tcPr>
          <w:p w14:paraId="0E18C1CD" w14:textId="77777777" w:rsidR="00281656" w:rsidRPr="00BA75EF" w:rsidRDefault="00ED6C5B" w:rsidP="00281656">
            <w:pPr>
              <w:pStyle w:val="02Tabletext"/>
            </w:pPr>
            <w:r>
              <w:t>45</w:t>
            </w:r>
            <w:r w:rsidR="00281656" w:rsidRPr="00BA75EF">
              <w:t>. Reduce the relative value.</w:t>
            </w:r>
          </w:p>
        </w:tc>
        <w:tc>
          <w:tcPr>
            <w:tcW w:w="2977" w:type="dxa"/>
          </w:tcPr>
          <w:p w14:paraId="66CF9875" w14:textId="77777777" w:rsidR="00281656" w:rsidRPr="00BA75EF" w:rsidRDefault="00281656" w:rsidP="00281656">
            <w:pPr>
              <w:pStyle w:val="02Tabletext"/>
            </w:pPr>
            <w:r w:rsidRPr="00BA75EF">
              <w:t xml:space="preserve">The rebate rate for this item would be reduced, but due to other recommended changes the net rebate for the procedure in most cases </w:t>
            </w:r>
            <w:r>
              <w:t>would remain</w:t>
            </w:r>
            <w:r w:rsidRPr="00BA75EF">
              <w:t xml:space="preserve"> unchanged. The item would not be modified in any other way. </w:t>
            </w:r>
          </w:p>
          <w:p w14:paraId="4518A92E" w14:textId="77777777" w:rsidR="00281656" w:rsidRPr="00BA75EF" w:rsidRDefault="00281656" w:rsidP="00281656">
            <w:pPr>
              <w:pStyle w:val="02Tabletext"/>
            </w:pPr>
          </w:p>
        </w:tc>
        <w:tc>
          <w:tcPr>
            <w:tcW w:w="3402" w:type="dxa"/>
          </w:tcPr>
          <w:p w14:paraId="5E1F1A08" w14:textId="77777777" w:rsidR="00281656" w:rsidRPr="00BA75EF" w:rsidRDefault="00281656" w:rsidP="00281656">
            <w:pPr>
              <w:pStyle w:val="02Tabletext"/>
            </w:pPr>
            <w:r w:rsidRPr="00BA75EF">
              <w:t xml:space="preserve">The Committee noted that its recommendation to extend modifying item 25015 to include children under the age of four </w:t>
            </w:r>
            <w:r>
              <w:t>would</w:t>
            </w:r>
            <w:r w:rsidRPr="00BA75EF">
              <w:t xml:space="preserve"> affect the relative value of this item, which is almost exclusively performed in younger children. </w:t>
            </w:r>
            <w:r w:rsidR="004633D4">
              <w:t>Changed</w:t>
            </w:r>
            <w:r>
              <w:t xml:space="preserve"> i</w:t>
            </w:r>
            <w:r w:rsidRPr="00BA75EF">
              <w:t xml:space="preserve">tem 25015 </w:t>
            </w:r>
            <w:r>
              <w:t xml:space="preserve">would </w:t>
            </w:r>
            <w:r w:rsidRPr="00BA75EF">
              <w:t xml:space="preserve">add one unit to the rebate for the procedure in most cases. The Committee agreed that the total rebate payable for this procedure should </w:t>
            </w:r>
            <w:r>
              <w:t>stay the same</w:t>
            </w:r>
            <w:r w:rsidRPr="00BA75EF">
              <w:t xml:space="preserve">, and it has therefore recommended reducing the basic unit value by one unit to </w:t>
            </w:r>
            <w:r>
              <w:t>compensate</w:t>
            </w:r>
            <w:r w:rsidRPr="00BA75EF">
              <w:t xml:space="preserve"> for the change to item 25015. </w:t>
            </w:r>
          </w:p>
        </w:tc>
      </w:tr>
      <w:tr w:rsidR="00281656" w:rsidRPr="00BA75EF" w14:paraId="6C35D804" w14:textId="77777777" w:rsidTr="00281656">
        <w:trPr>
          <w:cantSplit/>
          <w:trHeight w:val="791"/>
        </w:trPr>
        <w:tc>
          <w:tcPr>
            <w:tcW w:w="2727" w:type="dxa"/>
          </w:tcPr>
          <w:p w14:paraId="4BCB0777" w14:textId="77777777" w:rsidR="00281656" w:rsidRPr="00BA75EF" w:rsidRDefault="00281656" w:rsidP="00281656">
            <w:pPr>
              <w:pStyle w:val="02Tabletext"/>
            </w:pPr>
            <w:r w:rsidRPr="00BA75EF">
              <w:t>20401, 20402, 20403, 20404, 20405, 20406</w:t>
            </w:r>
          </w:p>
        </w:tc>
        <w:tc>
          <w:tcPr>
            <w:tcW w:w="1985" w:type="dxa"/>
          </w:tcPr>
          <w:p w14:paraId="46EA4B9A" w14:textId="77777777" w:rsidR="00281656" w:rsidRPr="00BA75EF" w:rsidRDefault="00281656" w:rsidP="00281656">
            <w:pPr>
              <w:pStyle w:val="02Tabletext"/>
            </w:pPr>
            <w:r w:rsidRPr="00BA75EF">
              <w:t>These items are for anaesthesia services performed during various breast surgery-related items.</w:t>
            </w:r>
          </w:p>
        </w:tc>
        <w:tc>
          <w:tcPr>
            <w:tcW w:w="2268" w:type="dxa"/>
          </w:tcPr>
          <w:p w14:paraId="256337F3" w14:textId="77777777" w:rsidR="00281656" w:rsidRPr="00BA75EF" w:rsidRDefault="00ED6C5B" w:rsidP="00281656">
            <w:pPr>
              <w:pStyle w:val="02Tabletext"/>
            </w:pPr>
            <w:r>
              <w:t>46</w:t>
            </w:r>
            <w:r w:rsidR="00281656" w:rsidRPr="00BA75EF">
              <w:t>. Increase the relative value.</w:t>
            </w:r>
          </w:p>
          <w:p w14:paraId="6A66396B" w14:textId="77777777" w:rsidR="00281656" w:rsidRPr="00BA75EF" w:rsidRDefault="00281656" w:rsidP="00281656">
            <w:pPr>
              <w:rPr>
                <w:rFonts w:ascii="Arial" w:hAnsi="Arial" w:cs="Arial"/>
                <w:sz w:val="18"/>
                <w:szCs w:val="18"/>
                <w:lang w:val="en-GB"/>
              </w:rPr>
            </w:pPr>
            <w:r w:rsidRPr="00BA75EF">
              <w:rPr>
                <w:rFonts w:ascii="Arial" w:hAnsi="Arial" w:cs="Arial"/>
                <w:sz w:val="18"/>
                <w:szCs w:val="18"/>
                <w:lang w:val="en-GB"/>
              </w:rPr>
              <w:t xml:space="preserve">Please note </w:t>
            </w:r>
            <w:r>
              <w:rPr>
                <w:rFonts w:ascii="Arial" w:hAnsi="Arial" w:cs="Arial"/>
                <w:sz w:val="18"/>
                <w:szCs w:val="18"/>
                <w:lang w:val="en-GB"/>
              </w:rPr>
              <w:t xml:space="preserve">that </w:t>
            </w:r>
            <w:r w:rsidRPr="00BA75EF">
              <w:rPr>
                <w:rFonts w:ascii="Arial" w:hAnsi="Arial" w:cs="Arial"/>
                <w:sz w:val="18"/>
                <w:szCs w:val="18"/>
                <w:lang w:val="en-GB"/>
              </w:rPr>
              <w:t>some of these items have also been recommended for descriptor changes.</w:t>
            </w:r>
          </w:p>
        </w:tc>
        <w:tc>
          <w:tcPr>
            <w:tcW w:w="2977" w:type="dxa"/>
          </w:tcPr>
          <w:p w14:paraId="6EB5BD66" w14:textId="77777777" w:rsidR="00281656" w:rsidRPr="00BA75EF" w:rsidRDefault="00281656" w:rsidP="00281656">
            <w:pPr>
              <w:pStyle w:val="02Tabletext"/>
            </w:pPr>
            <w:r w:rsidRPr="00BA75EF">
              <w:t xml:space="preserve">The rebate rate for these items would be increased. </w:t>
            </w:r>
          </w:p>
        </w:tc>
        <w:tc>
          <w:tcPr>
            <w:tcW w:w="3402" w:type="dxa"/>
          </w:tcPr>
          <w:p w14:paraId="4D2FD1BD" w14:textId="77777777" w:rsidR="00281656" w:rsidRDefault="00281656" w:rsidP="00281656">
            <w:pPr>
              <w:pStyle w:val="02Tabletext"/>
            </w:pPr>
            <w:r w:rsidRPr="00BA75EF">
              <w:t xml:space="preserve">The Committee agreed that the relative values of these items </w:t>
            </w:r>
            <w:r>
              <w:t>do</w:t>
            </w:r>
            <w:r w:rsidRPr="00BA75EF">
              <w:t xml:space="preserve"> not appropriately reflect the relative complexity of the anaesthesia required for these procedures. </w:t>
            </w:r>
          </w:p>
          <w:p w14:paraId="3E8E17DA" w14:textId="77777777" w:rsidR="00281656" w:rsidRPr="00BA75EF" w:rsidRDefault="00281656" w:rsidP="00281656">
            <w:pPr>
              <w:pStyle w:val="02Tabletext"/>
            </w:pPr>
            <w:r w:rsidRPr="00BA75EF">
              <w:t xml:space="preserve">The Committee also increased the relative value of some of these items to account for the deletion of some commonly co-claimed </w:t>
            </w:r>
            <w:r>
              <w:t>T&amp;D items</w:t>
            </w:r>
            <w:r w:rsidRPr="00BA75EF">
              <w:t xml:space="preserve">, which previously </w:t>
            </w:r>
            <w:r>
              <w:t>contributed to</w:t>
            </w:r>
            <w:r w:rsidRPr="00BA75EF">
              <w:t xml:space="preserve"> the total rebates payable for procedures of this kind.</w:t>
            </w:r>
            <w:r>
              <w:t xml:space="preserve"> These increases ensure that the total rebates payable remain the same despite the deletion of T&amp;D items.</w:t>
            </w:r>
            <w:r w:rsidRPr="00BA75EF">
              <w:t xml:space="preserve"> </w:t>
            </w:r>
          </w:p>
        </w:tc>
      </w:tr>
      <w:tr w:rsidR="00281656" w:rsidRPr="00BA75EF" w14:paraId="38D7515B" w14:textId="77777777" w:rsidTr="00281656">
        <w:trPr>
          <w:cantSplit/>
          <w:trHeight w:val="791"/>
        </w:trPr>
        <w:tc>
          <w:tcPr>
            <w:tcW w:w="2727" w:type="dxa"/>
          </w:tcPr>
          <w:p w14:paraId="68ACF8C7" w14:textId="77777777" w:rsidR="00281656" w:rsidRPr="00BA75EF" w:rsidRDefault="00281656" w:rsidP="00281656">
            <w:pPr>
              <w:pStyle w:val="02Tabletext"/>
            </w:pPr>
            <w:r w:rsidRPr="00BA75EF">
              <w:t>20740</w:t>
            </w:r>
          </w:p>
        </w:tc>
        <w:tc>
          <w:tcPr>
            <w:tcW w:w="1985" w:type="dxa"/>
          </w:tcPr>
          <w:p w14:paraId="4ED0D6B7" w14:textId="77777777" w:rsidR="00281656" w:rsidRPr="00BA75EF" w:rsidRDefault="00281656" w:rsidP="00281656">
            <w:pPr>
              <w:pStyle w:val="02Tabletext"/>
            </w:pPr>
            <w:r w:rsidRPr="00BA75EF">
              <w:t>This item is for anaesthesia services performed during more complex gastrointestinal scopes in the upper abdomen.</w:t>
            </w:r>
          </w:p>
        </w:tc>
        <w:tc>
          <w:tcPr>
            <w:tcW w:w="2268" w:type="dxa"/>
          </w:tcPr>
          <w:p w14:paraId="3CC9FDF3" w14:textId="77777777" w:rsidR="00281656" w:rsidRPr="00BA75EF" w:rsidRDefault="00281656" w:rsidP="00281656">
            <w:pPr>
              <w:pStyle w:val="02Tabletext"/>
            </w:pPr>
            <w:r>
              <w:t>4</w:t>
            </w:r>
            <w:r w:rsidR="00ED6C5B">
              <w:t>7</w:t>
            </w:r>
            <w:r>
              <w:t>.</w:t>
            </w:r>
            <w:r w:rsidRPr="00BA75EF">
              <w:t xml:space="preserve"> Decrease the relative value.</w:t>
            </w:r>
          </w:p>
          <w:p w14:paraId="2C203A75" w14:textId="77777777" w:rsidR="00281656" w:rsidRPr="00BA75EF" w:rsidRDefault="00281656" w:rsidP="00281656">
            <w:pPr>
              <w:rPr>
                <w:rFonts w:ascii="Arial" w:hAnsi="Arial" w:cs="Arial"/>
                <w:sz w:val="18"/>
                <w:szCs w:val="18"/>
                <w:lang w:val="en-GB"/>
              </w:rPr>
            </w:pPr>
            <w:r w:rsidRPr="00BA75EF">
              <w:rPr>
                <w:rFonts w:ascii="Arial" w:hAnsi="Arial" w:cs="Arial"/>
                <w:sz w:val="18"/>
                <w:szCs w:val="18"/>
                <w:lang w:val="en-GB"/>
              </w:rPr>
              <w:t>Please note that this item has also been recommended for a descriptor change.</w:t>
            </w:r>
          </w:p>
        </w:tc>
        <w:tc>
          <w:tcPr>
            <w:tcW w:w="2977" w:type="dxa"/>
          </w:tcPr>
          <w:p w14:paraId="6B6F528C" w14:textId="77777777" w:rsidR="00281656" w:rsidRPr="00BA75EF" w:rsidRDefault="00281656" w:rsidP="00281656">
            <w:pPr>
              <w:pStyle w:val="02Tabletext"/>
            </w:pPr>
            <w:r w:rsidRPr="00BA75EF">
              <w:t xml:space="preserve">The rebate rate for this item would be reduced. </w:t>
            </w:r>
          </w:p>
        </w:tc>
        <w:tc>
          <w:tcPr>
            <w:tcW w:w="3402" w:type="dxa"/>
          </w:tcPr>
          <w:p w14:paraId="28BEBFF8" w14:textId="77777777" w:rsidR="00281656" w:rsidRPr="00BA75EF" w:rsidRDefault="00281656" w:rsidP="00281656">
            <w:pPr>
              <w:pStyle w:val="02Tabletext"/>
            </w:pPr>
            <w:r w:rsidRPr="00BA75EF">
              <w:t xml:space="preserve">The Committee noted that the anaesthesia services required for this item are not particularly complex, relative to other anaesthesia services for other procedures. For this reason, these services are often performed by non-specialist </w:t>
            </w:r>
            <w:r>
              <w:t>a</w:t>
            </w:r>
            <w:r w:rsidRPr="00BA75EF">
              <w:t xml:space="preserve">naesthetists and other clinicians. In light of this, the Committee agreed that the relative value was inappropriately high and should be reduced. </w:t>
            </w:r>
          </w:p>
        </w:tc>
      </w:tr>
      <w:tr w:rsidR="00281656" w:rsidRPr="00BA75EF" w14:paraId="494295E6" w14:textId="77777777" w:rsidTr="00281656">
        <w:trPr>
          <w:cantSplit/>
          <w:trHeight w:val="791"/>
        </w:trPr>
        <w:tc>
          <w:tcPr>
            <w:tcW w:w="2727" w:type="dxa"/>
          </w:tcPr>
          <w:p w14:paraId="3758D5BE" w14:textId="77777777" w:rsidR="00281656" w:rsidRPr="00BA75EF" w:rsidRDefault="00281656" w:rsidP="00281656">
            <w:pPr>
              <w:pStyle w:val="02Tabletext"/>
            </w:pPr>
            <w:r w:rsidRPr="00BA75EF">
              <w:lastRenderedPageBreak/>
              <w:t>20745</w:t>
            </w:r>
          </w:p>
        </w:tc>
        <w:tc>
          <w:tcPr>
            <w:tcW w:w="1985" w:type="dxa"/>
          </w:tcPr>
          <w:p w14:paraId="660CB103" w14:textId="77777777" w:rsidR="00281656" w:rsidRPr="00BA75EF" w:rsidRDefault="00281656" w:rsidP="004568D7">
            <w:pPr>
              <w:pStyle w:val="02Tabletext"/>
            </w:pPr>
            <w:r w:rsidRPr="00BA75EF">
              <w:t xml:space="preserve">This item is for anaesthesia services performed during procedures involving </w:t>
            </w:r>
            <w:r w:rsidR="004568D7">
              <w:t>gastrointestinal</w:t>
            </w:r>
            <w:r w:rsidR="004568D7" w:rsidRPr="00BA75EF" w:rsidDel="004568D7">
              <w:t xml:space="preserve"> </w:t>
            </w:r>
            <w:r w:rsidRPr="00BA75EF">
              <w:t xml:space="preserve">repairs </w:t>
            </w:r>
            <w:r w:rsidR="004568D7">
              <w:t>for acute bleeding.</w:t>
            </w:r>
          </w:p>
        </w:tc>
        <w:tc>
          <w:tcPr>
            <w:tcW w:w="2268" w:type="dxa"/>
          </w:tcPr>
          <w:p w14:paraId="0FEFBBE0" w14:textId="77777777" w:rsidR="00281656" w:rsidRPr="00BA75EF" w:rsidRDefault="00ED6C5B" w:rsidP="00281656">
            <w:pPr>
              <w:pStyle w:val="02Tabletext"/>
            </w:pPr>
            <w:r>
              <w:t>48</w:t>
            </w:r>
            <w:r w:rsidR="00281656" w:rsidRPr="00BA75EF">
              <w:t>. Decrease the relative value.</w:t>
            </w:r>
          </w:p>
          <w:p w14:paraId="7B07368B" w14:textId="77777777" w:rsidR="00281656" w:rsidRPr="00BA75EF" w:rsidRDefault="00281656" w:rsidP="00281656">
            <w:pPr>
              <w:pStyle w:val="02Tabletext"/>
              <w:spacing w:before="120"/>
            </w:pPr>
            <w:r w:rsidRPr="00BA75EF">
              <w:t>Please note that this item has also been recommended for a descriptor change.</w:t>
            </w:r>
          </w:p>
        </w:tc>
        <w:tc>
          <w:tcPr>
            <w:tcW w:w="2977" w:type="dxa"/>
          </w:tcPr>
          <w:p w14:paraId="5EC47F36" w14:textId="77777777" w:rsidR="00281656" w:rsidRPr="00BA75EF" w:rsidRDefault="00281656" w:rsidP="00281656">
            <w:pPr>
              <w:pStyle w:val="02Tabletext"/>
            </w:pPr>
            <w:r w:rsidRPr="00BA75EF">
              <w:t>The rebate rate for this item would be reduced.</w:t>
            </w:r>
          </w:p>
        </w:tc>
        <w:tc>
          <w:tcPr>
            <w:tcW w:w="3402" w:type="dxa"/>
          </w:tcPr>
          <w:p w14:paraId="33511941" w14:textId="77777777" w:rsidR="00281656" w:rsidRPr="00BA75EF" w:rsidRDefault="00281656" w:rsidP="00281656">
            <w:pPr>
              <w:pStyle w:val="02Tabletext"/>
            </w:pPr>
            <w:r w:rsidRPr="00BA75EF">
              <w:t>The Committee agreed that it is appropriate to lower the relative value of this item because anaesthesia services for these procedures are less complex, relative to anaesthesia services for other procedures. Reducing the rebate would also bring it in line with the rebate for item 20740, which has a similar level of complexity.</w:t>
            </w:r>
          </w:p>
        </w:tc>
      </w:tr>
      <w:tr w:rsidR="00281656" w:rsidRPr="00BA75EF" w14:paraId="7C31CD10" w14:textId="77777777" w:rsidTr="00281656">
        <w:trPr>
          <w:cantSplit/>
          <w:trHeight w:val="791"/>
        </w:trPr>
        <w:tc>
          <w:tcPr>
            <w:tcW w:w="2727" w:type="dxa"/>
          </w:tcPr>
          <w:p w14:paraId="1A7D76BE" w14:textId="77777777" w:rsidR="00281656" w:rsidRPr="00BA75EF" w:rsidRDefault="00281656" w:rsidP="00281656">
            <w:pPr>
              <w:pStyle w:val="02Tabletext"/>
            </w:pPr>
            <w:r w:rsidRPr="00BA75EF">
              <w:t>20750</w:t>
            </w:r>
          </w:p>
        </w:tc>
        <w:tc>
          <w:tcPr>
            <w:tcW w:w="1985" w:type="dxa"/>
          </w:tcPr>
          <w:p w14:paraId="5A4116DC" w14:textId="77777777" w:rsidR="00281656" w:rsidRPr="00BA75EF" w:rsidRDefault="00281656" w:rsidP="00281656">
            <w:pPr>
              <w:pStyle w:val="02Tabletext"/>
            </w:pPr>
            <w:r w:rsidRPr="00BA75EF">
              <w:t>This item is for anaesthesia services performed during procedures involving hernia repairs in the upper abdomen.</w:t>
            </w:r>
          </w:p>
        </w:tc>
        <w:tc>
          <w:tcPr>
            <w:tcW w:w="2268" w:type="dxa"/>
          </w:tcPr>
          <w:p w14:paraId="0E16ECD6" w14:textId="77777777" w:rsidR="00281656" w:rsidRPr="00BA75EF" w:rsidRDefault="00ED6C5B" w:rsidP="00281656">
            <w:pPr>
              <w:pStyle w:val="02Tabletext"/>
            </w:pPr>
            <w:r>
              <w:t>49</w:t>
            </w:r>
            <w:r w:rsidR="00281656" w:rsidRPr="00BA75EF">
              <w:t>. Increase the relative value.</w:t>
            </w:r>
          </w:p>
          <w:p w14:paraId="20888B56" w14:textId="77777777" w:rsidR="00281656" w:rsidRPr="00BA75EF" w:rsidRDefault="00281656" w:rsidP="00281656">
            <w:pPr>
              <w:pStyle w:val="02Tabletext"/>
              <w:spacing w:before="120"/>
            </w:pPr>
            <w:r w:rsidRPr="00BA75EF">
              <w:t>Please note that some of these items have also been recommended for descriptor changes.</w:t>
            </w:r>
          </w:p>
        </w:tc>
        <w:tc>
          <w:tcPr>
            <w:tcW w:w="2977" w:type="dxa"/>
          </w:tcPr>
          <w:p w14:paraId="3156218F" w14:textId="77777777" w:rsidR="00281656" w:rsidRPr="00BA75EF" w:rsidRDefault="00281656" w:rsidP="00281656">
            <w:pPr>
              <w:pStyle w:val="02Tabletext"/>
            </w:pPr>
            <w:r w:rsidRPr="00BA75EF">
              <w:t xml:space="preserve">The rebate rate for these items would be increased. </w:t>
            </w:r>
          </w:p>
        </w:tc>
        <w:tc>
          <w:tcPr>
            <w:tcW w:w="3402" w:type="dxa"/>
          </w:tcPr>
          <w:p w14:paraId="50523115" w14:textId="77777777" w:rsidR="00281656" w:rsidRPr="00BA75EF" w:rsidRDefault="00281656" w:rsidP="00281656">
            <w:pPr>
              <w:pStyle w:val="02Tabletext"/>
            </w:pPr>
            <w:r w:rsidRPr="00BA75EF">
              <w:t>The Committee agreed that it is appropriate to increase the relative value of this item because anaesthesia services for these procedures are more complex, relative to anaesthesia services for other procedures.</w:t>
            </w:r>
          </w:p>
        </w:tc>
      </w:tr>
      <w:tr w:rsidR="00281656" w:rsidRPr="00BA75EF" w14:paraId="3A47F2BF" w14:textId="77777777" w:rsidTr="00281656">
        <w:trPr>
          <w:cantSplit/>
          <w:trHeight w:val="791"/>
        </w:trPr>
        <w:tc>
          <w:tcPr>
            <w:tcW w:w="2727" w:type="dxa"/>
          </w:tcPr>
          <w:p w14:paraId="1D94E83C" w14:textId="77777777" w:rsidR="00281656" w:rsidRPr="00BA75EF" w:rsidRDefault="00281656" w:rsidP="00281656">
            <w:pPr>
              <w:pStyle w:val="02Tabletext"/>
            </w:pPr>
            <w:r w:rsidRPr="00BA75EF">
              <w:t>20810</w:t>
            </w:r>
          </w:p>
        </w:tc>
        <w:tc>
          <w:tcPr>
            <w:tcW w:w="1985" w:type="dxa"/>
          </w:tcPr>
          <w:p w14:paraId="749DFE5D" w14:textId="77777777" w:rsidR="00281656" w:rsidRPr="00BA75EF" w:rsidRDefault="00281656" w:rsidP="00281656">
            <w:pPr>
              <w:pStyle w:val="02Tabletext"/>
            </w:pPr>
            <w:r w:rsidRPr="00BA75EF">
              <w:t>This item is for anaesthesia services performed during gastrointestinal scopes in the lower abdomen (bowel).</w:t>
            </w:r>
          </w:p>
        </w:tc>
        <w:tc>
          <w:tcPr>
            <w:tcW w:w="2268" w:type="dxa"/>
          </w:tcPr>
          <w:p w14:paraId="6C343B4E" w14:textId="77777777" w:rsidR="00281656" w:rsidRPr="00BA75EF" w:rsidRDefault="00ED6C5B" w:rsidP="00281656">
            <w:pPr>
              <w:pStyle w:val="02Tabletext"/>
            </w:pPr>
            <w:r>
              <w:t>50</w:t>
            </w:r>
            <w:r w:rsidR="00281656" w:rsidRPr="00BA75EF">
              <w:t>. Decrease the relative value.</w:t>
            </w:r>
          </w:p>
          <w:p w14:paraId="2AD4138D" w14:textId="77777777" w:rsidR="00281656" w:rsidRPr="00BA75EF" w:rsidRDefault="00281656" w:rsidP="00281656">
            <w:pPr>
              <w:pStyle w:val="02Tabletext"/>
              <w:spacing w:before="120"/>
            </w:pPr>
            <w:r w:rsidRPr="00BA75EF">
              <w:t>Please note that this item has also been recommended for a descriptor change.</w:t>
            </w:r>
          </w:p>
        </w:tc>
        <w:tc>
          <w:tcPr>
            <w:tcW w:w="2977" w:type="dxa"/>
          </w:tcPr>
          <w:p w14:paraId="24FED793" w14:textId="77777777" w:rsidR="00281656" w:rsidRPr="00BA75EF" w:rsidRDefault="00281656" w:rsidP="00281656">
            <w:pPr>
              <w:pStyle w:val="02Tabletext"/>
            </w:pPr>
            <w:r w:rsidRPr="00BA75EF">
              <w:t>The rebate rate for this item would be reduced.</w:t>
            </w:r>
          </w:p>
        </w:tc>
        <w:tc>
          <w:tcPr>
            <w:tcW w:w="3402" w:type="dxa"/>
          </w:tcPr>
          <w:p w14:paraId="5FA0E397" w14:textId="77777777" w:rsidR="00281656" w:rsidRPr="00BA75EF" w:rsidRDefault="00281656" w:rsidP="00281656">
            <w:pPr>
              <w:pStyle w:val="02Tabletext"/>
            </w:pPr>
            <w:r w:rsidRPr="00BA75EF">
              <w:t xml:space="preserve">The Committee noted that anaesthesia services for this procedure are not particularly complex. For this reason, they are often performed by non-specialist </w:t>
            </w:r>
            <w:r>
              <w:t>a</w:t>
            </w:r>
            <w:r w:rsidRPr="00BA75EF">
              <w:t>naesthetists and other clinicians. In light of this, the Committee agreed that the relative value was inappropriately high and should be reduced. This also aligns the relative value of this item with the relative value of item 20740, which covers anaesthesia for a similar procedure performed in the upper abdomen.</w:t>
            </w:r>
          </w:p>
        </w:tc>
      </w:tr>
      <w:tr w:rsidR="00281656" w:rsidRPr="00BA75EF" w14:paraId="7B94C984" w14:textId="77777777" w:rsidTr="00281656">
        <w:trPr>
          <w:cantSplit/>
          <w:trHeight w:val="791"/>
        </w:trPr>
        <w:tc>
          <w:tcPr>
            <w:tcW w:w="2727" w:type="dxa"/>
          </w:tcPr>
          <w:p w14:paraId="75384986" w14:textId="77777777" w:rsidR="00281656" w:rsidRPr="00BA75EF" w:rsidRDefault="00281656" w:rsidP="00281656">
            <w:pPr>
              <w:pStyle w:val="02Tabletext"/>
            </w:pPr>
            <w:r w:rsidRPr="00BA75EF">
              <w:lastRenderedPageBreak/>
              <w:t>21214</w:t>
            </w:r>
          </w:p>
        </w:tc>
        <w:tc>
          <w:tcPr>
            <w:tcW w:w="1985" w:type="dxa"/>
          </w:tcPr>
          <w:p w14:paraId="0B69861B" w14:textId="77777777" w:rsidR="00281656" w:rsidRPr="00BA75EF" w:rsidRDefault="00281656" w:rsidP="00281656">
            <w:pPr>
              <w:pStyle w:val="02Tabletext"/>
            </w:pPr>
            <w:r w:rsidRPr="00BA75EF">
              <w:t>This item is for anaesthesia services performed during hip replacements.</w:t>
            </w:r>
          </w:p>
        </w:tc>
        <w:tc>
          <w:tcPr>
            <w:tcW w:w="2268" w:type="dxa"/>
          </w:tcPr>
          <w:p w14:paraId="6A4A66FD" w14:textId="77777777" w:rsidR="00281656" w:rsidRPr="00BA75EF" w:rsidRDefault="00ED6C5B" w:rsidP="00281656">
            <w:pPr>
              <w:pStyle w:val="02Tabletext"/>
            </w:pPr>
            <w:r>
              <w:t>51</w:t>
            </w:r>
            <w:r w:rsidR="00281656" w:rsidRPr="00BA75EF">
              <w:t>. Increase the relative value.</w:t>
            </w:r>
          </w:p>
          <w:p w14:paraId="435DE60E" w14:textId="77777777" w:rsidR="00281656" w:rsidRPr="00BA75EF" w:rsidRDefault="00281656" w:rsidP="00281656">
            <w:pPr>
              <w:pStyle w:val="02Tabletext"/>
              <w:spacing w:before="120"/>
            </w:pPr>
            <w:r w:rsidRPr="00BA75EF">
              <w:t xml:space="preserve">Please note that </w:t>
            </w:r>
            <w:r>
              <w:t>this</w:t>
            </w:r>
            <w:r w:rsidRPr="00BA75EF">
              <w:t xml:space="preserve"> item ha</w:t>
            </w:r>
            <w:r>
              <w:t>s</w:t>
            </w:r>
            <w:r w:rsidRPr="00BA75EF">
              <w:t xml:space="preserve"> also been recommended for descriptor changes.</w:t>
            </w:r>
          </w:p>
        </w:tc>
        <w:tc>
          <w:tcPr>
            <w:tcW w:w="2977" w:type="dxa"/>
          </w:tcPr>
          <w:p w14:paraId="044F8161" w14:textId="77777777" w:rsidR="00281656" w:rsidRPr="00BA75EF" w:rsidRDefault="00281656" w:rsidP="00281656">
            <w:pPr>
              <w:pStyle w:val="02Tabletext"/>
            </w:pPr>
            <w:r w:rsidRPr="00BA75EF">
              <w:t xml:space="preserve">The rebate rate for </w:t>
            </w:r>
            <w:r>
              <w:t>this</w:t>
            </w:r>
            <w:r w:rsidRPr="00BA75EF">
              <w:t xml:space="preserve"> item would be increased. </w:t>
            </w:r>
          </w:p>
        </w:tc>
        <w:tc>
          <w:tcPr>
            <w:tcW w:w="3402" w:type="dxa"/>
          </w:tcPr>
          <w:p w14:paraId="792314FE" w14:textId="77777777" w:rsidR="00281656" w:rsidRDefault="00281656" w:rsidP="00281656">
            <w:pPr>
              <w:pStyle w:val="02Tabletext"/>
            </w:pPr>
            <w:r w:rsidRPr="00BA75EF">
              <w:t xml:space="preserve">The Committee has recommended dividing this item into two separate items to account for the different levels of complexity associated with primary and revision hip replacement procedures. </w:t>
            </w:r>
          </w:p>
          <w:p w14:paraId="51E93B4D" w14:textId="77777777" w:rsidR="00281656" w:rsidRPr="00BA75EF" w:rsidRDefault="00281656" w:rsidP="00281656">
            <w:pPr>
              <w:pStyle w:val="02Tabletext"/>
            </w:pPr>
            <w:r w:rsidRPr="00BA75EF">
              <w:t xml:space="preserve">The Committee also agreed that the relative value of this item should be increased to account for the deletion of commonly co-claimed </w:t>
            </w:r>
            <w:r>
              <w:t xml:space="preserve">T&amp;D </w:t>
            </w:r>
            <w:r w:rsidRPr="00BA75EF">
              <w:t xml:space="preserve">items, which previously </w:t>
            </w:r>
            <w:r>
              <w:t>contributed to</w:t>
            </w:r>
            <w:r w:rsidRPr="00BA75EF">
              <w:t xml:space="preserve"> the total rebates payable for procedures of this kind.</w:t>
            </w:r>
            <w:r>
              <w:t xml:space="preserve"> Increasing the relative value of this item ensures that the total rebate payable remains the same, despite the deletion of the T&amp;D items.</w:t>
            </w:r>
          </w:p>
        </w:tc>
      </w:tr>
      <w:tr w:rsidR="00281656" w:rsidRPr="00BA75EF" w14:paraId="1C2DEA81" w14:textId="77777777" w:rsidTr="00281656">
        <w:trPr>
          <w:cantSplit/>
          <w:trHeight w:val="2826"/>
        </w:trPr>
        <w:tc>
          <w:tcPr>
            <w:tcW w:w="2727" w:type="dxa"/>
          </w:tcPr>
          <w:p w14:paraId="1603D746" w14:textId="77777777" w:rsidR="00281656" w:rsidRPr="00BA75EF" w:rsidRDefault="00281656" w:rsidP="00281656">
            <w:pPr>
              <w:pStyle w:val="02Tabletext"/>
            </w:pPr>
            <w:r w:rsidRPr="00BA75EF">
              <w:lastRenderedPageBreak/>
              <w:t xml:space="preserve">20174, 20176, 20192, 20210, 20212, 20214, 20216, 20220, 20225, 20230, 20305, 20320, </w:t>
            </w:r>
          </w:p>
          <w:p w14:paraId="2C6657E5" w14:textId="77777777" w:rsidR="00281656" w:rsidRPr="00BA75EF" w:rsidRDefault="00281656" w:rsidP="00281656">
            <w:pPr>
              <w:pStyle w:val="02Tabletext"/>
            </w:pPr>
            <w:r w:rsidRPr="00BA75EF">
              <w:t>20321, 20350, 20355, 20405, 20406, 20450, 20452, 20472, 20474, 20475, 20500, 20526, 20528, 20540, 20542, 20546, 20548, 20560, 20600, 20604, 20620, 20630, 20670, 20680, 20704, 20752, 20756, 20770, 20790 20791, 20792, 20793, 20794, 20798, 20800, 20802, 20804, 20830, 20832, 20840, 20841, 20844, 20845, 20846, 20850, 20847, 20848, 20855, 20863, 20864, 20866, 20867, 20868, 20880, 20904, 20905, 20942, 20944, 20946, 20958, 20960, 21120, 21140, 21150, 21155, 21170, 21195, 21202, 21210, 21212, 21216, 21230, 21232, 21234, 21260, 21270, 21274, 21275, 21360, 21392, 21400, 21402, 21403, 21440, 21445, 21464, 21472, 21480, 21486, 21500, 21520, 21535, 21610, 21622, 21630, 21632, 21638, 21650, 21656, 21700, 21710, 21756, 21760, 21785, 21830, 21834, 21865, 21870, 21882, 21916, 21941, 21942, 21990</w:t>
            </w:r>
          </w:p>
        </w:tc>
        <w:tc>
          <w:tcPr>
            <w:tcW w:w="1985" w:type="dxa"/>
          </w:tcPr>
          <w:p w14:paraId="6D46C042" w14:textId="77777777" w:rsidR="00281656" w:rsidRPr="00BA75EF" w:rsidRDefault="00281656" w:rsidP="00281656">
            <w:pPr>
              <w:pStyle w:val="02Tabletext"/>
            </w:pPr>
            <w:r w:rsidRPr="00BA75EF">
              <w:t>These items are for the administration of anaesthesia for various procedures.</w:t>
            </w:r>
          </w:p>
          <w:p w14:paraId="4E4A9C89" w14:textId="77777777" w:rsidR="00281656" w:rsidRPr="00BA75EF" w:rsidRDefault="00281656" w:rsidP="00281656">
            <w:pPr>
              <w:pStyle w:val="02Tabletext"/>
            </w:pPr>
          </w:p>
        </w:tc>
        <w:tc>
          <w:tcPr>
            <w:tcW w:w="2268" w:type="dxa"/>
          </w:tcPr>
          <w:p w14:paraId="1F6417A7" w14:textId="77777777" w:rsidR="00281656" w:rsidRPr="00BA75EF" w:rsidRDefault="00ED6C5B" w:rsidP="00281656">
            <w:pPr>
              <w:pStyle w:val="02Tabletext"/>
            </w:pPr>
            <w:r>
              <w:t>52</w:t>
            </w:r>
            <w:r w:rsidR="00281656" w:rsidRPr="00BA75EF">
              <w:t>. Increase the relative value.</w:t>
            </w:r>
          </w:p>
        </w:tc>
        <w:tc>
          <w:tcPr>
            <w:tcW w:w="2977" w:type="dxa"/>
          </w:tcPr>
          <w:p w14:paraId="5DEC1A03" w14:textId="77777777" w:rsidR="00281656" w:rsidRPr="00BA75EF" w:rsidRDefault="00281656" w:rsidP="00281656">
            <w:pPr>
              <w:pStyle w:val="02Tabletext"/>
            </w:pPr>
            <w:r w:rsidRPr="00BA75EF">
              <w:t xml:space="preserve">The rebate rate for these items would be increased. The items would not be modified in any other way. </w:t>
            </w:r>
          </w:p>
          <w:p w14:paraId="45AED5B5" w14:textId="77777777" w:rsidR="00281656" w:rsidRPr="00BA75EF" w:rsidRDefault="00281656" w:rsidP="00281656">
            <w:pPr>
              <w:pStyle w:val="02Tabletext"/>
            </w:pPr>
          </w:p>
        </w:tc>
        <w:tc>
          <w:tcPr>
            <w:tcW w:w="3402" w:type="dxa"/>
          </w:tcPr>
          <w:p w14:paraId="5F495AD1" w14:textId="77777777" w:rsidR="00281656" w:rsidRPr="00BA75EF" w:rsidRDefault="00281656" w:rsidP="00281656">
            <w:pPr>
              <w:pStyle w:val="02Tabletext"/>
            </w:pPr>
            <w:r w:rsidRPr="00BA75EF">
              <w:t>The Committee considered the complexity of each item and agreed that these items require complex anaesthesia services. For this reason, it agreed that their relative value</w:t>
            </w:r>
            <w:r>
              <w:t>s</w:t>
            </w:r>
            <w:r w:rsidRPr="00BA75EF">
              <w:t xml:space="preserve"> should be increased to accurately reflect this complexity, relative to other anaesthesia services.</w:t>
            </w:r>
          </w:p>
        </w:tc>
      </w:tr>
      <w:tr w:rsidR="00281656" w:rsidRPr="00BA75EF" w14:paraId="7A91C645" w14:textId="77777777" w:rsidTr="00281656">
        <w:trPr>
          <w:cantSplit/>
          <w:trHeight w:val="1100"/>
        </w:trPr>
        <w:tc>
          <w:tcPr>
            <w:tcW w:w="2727" w:type="dxa"/>
          </w:tcPr>
          <w:p w14:paraId="288A23E4" w14:textId="77777777" w:rsidR="00281656" w:rsidRPr="00BA75EF" w:rsidRDefault="00281656" w:rsidP="00281656">
            <w:pPr>
              <w:pStyle w:val="02Tabletext"/>
            </w:pPr>
            <w:r w:rsidRPr="00BA75EF">
              <w:t>20104, 20120, 20140, 20144, 20145, 20160, 20170, 20410, 20690, 20910, 20943, 20953,</w:t>
            </w:r>
          </w:p>
          <w:p w14:paraId="568FB12D" w14:textId="77777777" w:rsidR="00281656" w:rsidRPr="00BA75EF" w:rsidRDefault="00281656" w:rsidP="00281656">
            <w:pPr>
              <w:pStyle w:val="02Tabletext"/>
            </w:pPr>
            <w:r w:rsidRPr="00BA75EF">
              <w:t xml:space="preserve">21114, 21912, 21922, 21927, 21936, 21943, 21945, 21952, 21955, 22900, 22905, </w:t>
            </w:r>
          </w:p>
        </w:tc>
        <w:tc>
          <w:tcPr>
            <w:tcW w:w="1985" w:type="dxa"/>
          </w:tcPr>
          <w:p w14:paraId="618CF2E6" w14:textId="77777777" w:rsidR="00281656" w:rsidRPr="00BA75EF" w:rsidRDefault="00281656" w:rsidP="00281656">
            <w:pPr>
              <w:pStyle w:val="02Tabletext"/>
            </w:pPr>
            <w:r w:rsidRPr="00BA75EF">
              <w:t>These items are for the administration of anaesthesia for various procedures.</w:t>
            </w:r>
          </w:p>
          <w:p w14:paraId="774F3C71" w14:textId="77777777" w:rsidR="00281656" w:rsidRPr="00BA75EF" w:rsidRDefault="00281656" w:rsidP="00281656">
            <w:pPr>
              <w:pStyle w:val="02Tabletext"/>
            </w:pPr>
          </w:p>
        </w:tc>
        <w:tc>
          <w:tcPr>
            <w:tcW w:w="2268" w:type="dxa"/>
          </w:tcPr>
          <w:p w14:paraId="35CEA18E" w14:textId="77777777" w:rsidR="00281656" w:rsidRPr="00BA75EF" w:rsidRDefault="006B78C9" w:rsidP="00281656">
            <w:pPr>
              <w:pStyle w:val="02Tabletext"/>
            </w:pPr>
            <w:r>
              <w:t>53</w:t>
            </w:r>
            <w:r w:rsidR="00281656" w:rsidRPr="00BA75EF">
              <w:t>. Reduce the relative value.</w:t>
            </w:r>
          </w:p>
        </w:tc>
        <w:tc>
          <w:tcPr>
            <w:tcW w:w="2977" w:type="dxa"/>
          </w:tcPr>
          <w:p w14:paraId="53188AA5" w14:textId="77777777" w:rsidR="00281656" w:rsidRPr="00BA75EF" w:rsidRDefault="00281656" w:rsidP="00281656">
            <w:pPr>
              <w:pStyle w:val="02Tabletext"/>
            </w:pPr>
            <w:r w:rsidRPr="00BA75EF">
              <w:t xml:space="preserve">The rebate rate for these items would be reduced. The items would not be modified in any other way. </w:t>
            </w:r>
          </w:p>
          <w:p w14:paraId="6F8BAF69" w14:textId="77777777" w:rsidR="00281656" w:rsidRPr="00BA75EF" w:rsidRDefault="00281656" w:rsidP="00281656">
            <w:pPr>
              <w:pStyle w:val="02Tabletext"/>
            </w:pPr>
          </w:p>
        </w:tc>
        <w:tc>
          <w:tcPr>
            <w:tcW w:w="3402" w:type="dxa"/>
          </w:tcPr>
          <w:p w14:paraId="5CD53652" w14:textId="77777777" w:rsidR="00281656" w:rsidRPr="00BA75EF" w:rsidRDefault="00281656" w:rsidP="00281656">
            <w:pPr>
              <w:pStyle w:val="02Tabletext"/>
            </w:pPr>
            <w:r w:rsidRPr="00BA75EF">
              <w:t>The Committee considered the complexity of each item and agreed that anaesthesia services for these items are less complex, relative to anaesthesia services for other items. For this reason, it agreed that the relative value of these items should be reduced in order to accurately reflect the lower level of complexity.</w:t>
            </w:r>
          </w:p>
        </w:tc>
      </w:tr>
      <w:tr w:rsidR="00281656" w:rsidRPr="00BA75EF" w14:paraId="219A1E54" w14:textId="77777777" w:rsidTr="00281656">
        <w:trPr>
          <w:cantSplit/>
          <w:trHeight w:val="1100"/>
        </w:trPr>
        <w:tc>
          <w:tcPr>
            <w:tcW w:w="2727" w:type="dxa"/>
          </w:tcPr>
          <w:p w14:paraId="45704724" w14:textId="77777777" w:rsidR="00281656" w:rsidRPr="00BA75EF" w:rsidRDefault="00281656" w:rsidP="00281656">
            <w:pPr>
              <w:pStyle w:val="02Tabletext"/>
            </w:pPr>
            <w:r w:rsidRPr="00BA75EF">
              <w:lastRenderedPageBreak/>
              <w:t>20162</w:t>
            </w:r>
          </w:p>
        </w:tc>
        <w:tc>
          <w:tcPr>
            <w:tcW w:w="1985" w:type="dxa"/>
          </w:tcPr>
          <w:p w14:paraId="7F661680" w14:textId="77777777" w:rsidR="00281656" w:rsidRPr="00BA75EF" w:rsidRDefault="00281656" w:rsidP="00281656">
            <w:pPr>
              <w:pStyle w:val="02Tabletext"/>
            </w:pPr>
            <w:r w:rsidRPr="00BA75EF">
              <w:t>This item is for anaesthesia services performed during radical procedures on the nose and sinuses.</w:t>
            </w:r>
          </w:p>
        </w:tc>
        <w:tc>
          <w:tcPr>
            <w:tcW w:w="2268" w:type="dxa"/>
          </w:tcPr>
          <w:p w14:paraId="0A7A3852" w14:textId="77777777" w:rsidR="00281656" w:rsidRPr="00BA75EF" w:rsidRDefault="006B78C9" w:rsidP="00281656">
            <w:pPr>
              <w:pStyle w:val="02Tabletext"/>
            </w:pPr>
            <w:r>
              <w:t>54</w:t>
            </w:r>
            <w:r w:rsidR="00281656" w:rsidRPr="00BA75EF">
              <w:t>. Delete the item.</w:t>
            </w:r>
          </w:p>
        </w:tc>
        <w:tc>
          <w:tcPr>
            <w:tcW w:w="2977" w:type="dxa"/>
          </w:tcPr>
          <w:p w14:paraId="0DCF532C" w14:textId="77777777" w:rsidR="00281656" w:rsidRPr="00BA75EF" w:rsidRDefault="00281656" w:rsidP="00281656">
            <w:pPr>
              <w:pStyle w:val="02Tabletext"/>
            </w:pPr>
            <w:r w:rsidRPr="00BA75EF">
              <w:t>The item would no longer be claimable under the MBS.</w:t>
            </w:r>
          </w:p>
        </w:tc>
        <w:tc>
          <w:tcPr>
            <w:tcW w:w="3402" w:type="dxa"/>
          </w:tcPr>
          <w:p w14:paraId="65B666FE" w14:textId="77777777" w:rsidR="00281656" w:rsidRPr="00BA75EF" w:rsidRDefault="00281656" w:rsidP="00281656">
            <w:pPr>
              <w:pStyle w:val="02Tabletext"/>
            </w:pPr>
            <w:r w:rsidRPr="00BA75EF">
              <w:t xml:space="preserve">The Committee agreed that the </w:t>
            </w:r>
            <w:r>
              <w:t xml:space="preserve">existing </w:t>
            </w:r>
            <w:r w:rsidRPr="00BA75EF">
              <w:t xml:space="preserve">item descriptor </w:t>
            </w:r>
            <w:r>
              <w:t>is</w:t>
            </w:r>
            <w:r w:rsidRPr="00BA75EF">
              <w:t xml:space="preserve"> vague and difficult to interpret, even for experienced clinicians. The Committee agreed that all procedures on the nose and sinuses could be appropriately claimed under other item numbers, and that this item </w:t>
            </w:r>
            <w:r>
              <w:t>is</w:t>
            </w:r>
            <w:r w:rsidRPr="00BA75EF">
              <w:t xml:space="preserve"> therefore redundant.</w:t>
            </w:r>
          </w:p>
        </w:tc>
      </w:tr>
      <w:tr w:rsidR="00281656" w:rsidRPr="00BA75EF" w14:paraId="43DBA1DA" w14:textId="77777777" w:rsidTr="00281656">
        <w:trPr>
          <w:cantSplit/>
          <w:trHeight w:val="1100"/>
        </w:trPr>
        <w:tc>
          <w:tcPr>
            <w:tcW w:w="2727" w:type="dxa"/>
          </w:tcPr>
          <w:p w14:paraId="308A4041" w14:textId="77777777" w:rsidR="00281656" w:rsidRPr="00BA75EF" w:rsidRDefault="00281656" w:rsidP="00281656">
            <w:pPr>
              <w:pStyle w:val="02Tabletext"/>
            </w:pPr>
            <w:r w:rsidRPr="00BA75EF">
              <w:t>20705, 20805</w:t>
            </w:r>
          </w:p>
        </w:tc>
        <w:tc>
          <w:tcPr>
            <w:tcW w:w="1985" w:type="dxa"/>
          </w:tcPr>
          <w:p w14:paraId="42CFB8E2" w14:textId="77777777" w:rsidR="00281656" w:rsidRPr="00BA75EF" w:rsidRDefault="00281656" w:rsidP="00281656">
            <w:pPr>
              <w:pStyle w:val="02Tabletext"/>
            </w:pPr>
            <w:r w:rsidRPr="00BA75EF">
              <w:t>These items are for anaesthesia services performed during diagnostic laparoscopic procedures.</w:t>
            </w:r>
          </w:p>
        </w:tc>
        <w:tc>
          <w:tcPr>
            <w:tcW w:w="2268" w:type="dxa"/>
          </w:tcPr>
          <w:p w14:paraId="35F48394" w14:textId="77777777" w:rsidR="00281656" w:rsidRPr="00BA75EF" w:rsidRDefault="006B78C9" w:rsidP="00281656">
            <w:pPr>
              <w:pStyle w:val="02Tabletext"/>
            </w:pPr>
            <w:r>
              <w:t>55</w:t>
            </w:r>
            <w:r w:rsidR="00281656" w:rsidRPr="00BA75EF">
              <w:t>. Delete the items.</w:t>
            </w:r>
          </w:p>
        </w:tc>
        <w:tc>
          <w:tcPr>
            <w:tcW w:w="2977" w:type="dxa"/>
          </w:tcPr>
          <w:p w14:paraId="00689791" w14:textId="77777777" w:rsidR="00281656" w:rsidRPr="00BA75EF" w:rsidRDefault="00281656" w:rsidP="00281656">
            <w:pPr>
              <w:pStyle w:val="02Tabletext"/>
            </w:pPr>
            <w:r w:rsidRPr="00BA75EF">
              <w:t>The items would no longer be claimable under the MBS.</w:t>
            </w:r>
          </w:p>
        </w:tc>
        <w:tc>
          <w:tcPr>
            <w:tcW w:w="3402" w:type="dxa"/>
          </w:tcPr>
          <w:p w14:paraId="478B3E23" w14:textId="77777777" w:rsidR="00281656" w:rsidRPr="00BA75EF" w:rsidRDefault="00281656" w:rsidP="00281656">
            <w:pPr>
              <w:pStyle w:val="02Tabletext"/>
            </w:pPr>
            <w:r w:rsidRPr="00BA75EF">
              <w:t xml:space="preserve">The Committee noted that there are already items in the MBS that allow rebates for this procedure. It therefore agreed that these items </w:t>
            </w:r>
            <w:r>
              <w:t>are</w:t>
            </w:r>
            <w:r w:rsidRPr="00BA75EF">
              <w:t xml:space="preserve"> duplicates and </w:t>
            </w:r>
            <w:r>
              <w:t>are</w:t>
            </w:r>
            <w:r w:rsidRPr="00BA75EF">
              <w:t xml:space="preserve"> unnecessary. </w:t>
            </w:r>
          </w:p>
        </w:tc>
      </w:tr>
      <w:tr w:rsidR="00281656" w:rsidRPr="00BA75EF" w14:paraId="392218F2" w14:textId="77777777" w:rsidTr="00281656">
        <w:trPr>
          <w:cantSplit/>
          <w:trHeight w:val="1100"/>
        </w:trPr>
        <w:tc>
          <w:tcPr>
            <w:tcW w:w="2727" w:type="dxa"/>
          </w:tcPr>
          <w:p w14:paraId="5BDD07F4" w14:textId="77777777" w:rsidR="00281656" w:rsidRPr="00BA75EF" w:rsidRDefault="00281656" w:rsidP="00281656">
            <w:pPr>
              <w:pStyle w:val="02Tabletext"/>
            </w:pPr>
            <w:r w:rsidRPr="00BA75EF">
              <w:t>20912</w:t>
            </w:r>
          </w:p>
        </w:tc>
        <w:tc>
          <w:tcPr>
            <w:tcW w:w="1985" w:type="dxa"/>
          </w:tcPr>
          <w:p w14:paraId="4986FAB9" w14:textId="77777777" w:rsidR="00281656" w:rsidRPr="00BA75EF" w:rsidRDefault="00281656" w:rsidP="00281656">
            <w:pPr>
              <w:pStyle w:val="02Tabletext"/>
            </w:pPr>
            <w:r w:rsidRPr="00BA75EF">
              <w:t>This item is for anaesthesia services performed when bladder cancers and other tumours are removed via endoscopy of the bladder (camera)</w:t>
            </w:r>
            <w:r>
              <w:t>,</w:t>
            </w:r>
            <w:r w:rsidRPr="00BA75EF">
              <w:t xml:space="preserve"> performed during transurethral resections of bladder tumours.</w:t>
            </w:r>
          </w:p>
        </w:tc>
        <w:tc>
          <w:tcPr>
            <w:tcW w:w="2268" w:type="dxa"/>
          </w:tcPr>
          <w:p w14:paraId="5A4D784D" w14:textId="77777777" w:rsidR="00281656" w:rsidRPr="00BA75EF" w:rsidRDefault="006B78C9" w:rsidP="00281656">
            <w:pPr>
              <w:pStyle w:val="02Tabletext"/>
            </w:pPr>
            <w:r>
              <w:t>56</w:t>
            </w:r>
            <w:r w:rsidR="00281656" w:rsidRPr="00BA75EF">
              <w:t>. Delete the item.</w:t>
            </w:r>
          </w:p>
        </w:tc>
        <w:tc>
          <w:tcPr>
            <w:tcW w:w="2977" w:type="dxa"/>
          </w:tcPr>
          <w:p w14:paraId="690D0DCB" w14:textId="77777777" w:rsidR="00281656" w:rsidRPr="00BA75EF" w:rsidRDefault="00281656" w:rsidP="00281656">
            <w:pPr>
              <w:pStyle w:val="02Tabletext"/>
            </w:pPr>
            <w:r w:rsidRPr="00BA75EF">
              <w:t>The item would no longer be claimable under the MBS.</w:t>
            </w:r>
          </w:p>
        </w:tc>
        <w:tc>
          <w:tcPr>
            <w:tcW w:w="3402" w:type="dxa"/>
          </w:tcPr>
          <w:p w14:paraId="34D70D32" w14:textId="77777777" w:rsidR="00281656" w:rsidRPr="00BA75EF" w:rsidRDefault="00281656" w:rsidP="00643635">
            <w:pPr>
              <w:pStyle w:val="02Tabletext"/>
            </w:pPr>
            <w:r w:rsidRPr="00BA75EF">
              <w:t>The Committee agreed that this procedure could also be claimed under item 2091</w:t>
            </w:r>
            <w:r w:rsidR="00643635">
              <w:t>0</w:t>
            </w:r>
            <w:r w:rsidRPr="00BA75EF">
              <w:t>, and that it would be more appropriate to have only one item number for this procedure.</w:t>
            </w:r>
          </w:p>
        </w:tc>
      </w:tr>
      <w:tr w:rsidR="00281656" w:rsidRPr="00BA75EF" w14:paraId="2E29066F" w14:textId="77777777" w:rsidTr="00281656">
        <w:trPr>
          <w:cantSplit/>
          <w:trHeight w:val="1100"/>
        </w:trPr>
        <w:tc>
          <w:tcPr>
            <w:tcW w:w="2727" w:type="dxa"/>
          </w:tcPr>
          <w:p w14:paraId="6C23D753" w14:textId="77777777" w:rsidR="00281656" w:rsidRPr="003B0B5E" w:rsidRDefault="00281656" w:rsidP="00281656">
            <w:pPr>
              <w:pStyle w:val="02Tabletext"/>
            </w:pPr>
            <w:r w:rsidRPr="003B0B5E">
              <w:t>2</w:t>
            </w:r>
            <w:r w:rsidR="004A0A2C" w:rsidRPr="003B0B5E">
              <w:t>1</w:t>
            </w:r>
            <w:r w:rsidRPr="003B0B5E">
              <w:t>926</w:t>
            </w:r>
          </w:p>
        </w:tc>
        <w:tc>
          <w:tcPr>
            <w:tcW w:w="1985" w:type="dxa"/>
          </w:tcPr>
          <w:p w14:paraId="36087C12" w14:textId="77777777" w:rsidR="00281656" w:rsidRPr="003B0B5E" w:rsidRDefault="00281656" w:rsidP="00281656">
            <w:pPr>
              <w:pStyle w:val="02Tabletext"/>
            </w:pPr>
            <w:r w:rsidRPr="003B0B5E">
              <w:t>This item is for anaesthesia services performed during fluoroscopy (X-ray examination).</w:t>
            </w:r>
          </w:p>
        </w:tc>
        <w:tc>
          <w:tcPr>
            <w:tcW w:w="2268" w:type="dxa"/>
          </w:tcPr>
          <w:p w14:paraId="7E8C8E2F" w14:textId="77777777" w:rsidR="00281656" w:rsidRPr="003B0B5E" w:rsidRDefault="006B78C9" w:rsidP="00281656">
            <w:pPr>
              <w:pStyle w:val="02Tabletext"/>
            </w:pPr>
            <w:r w:rsidRPr="003B0B5E">
              <w:t>57</w:t>
            </w:r>
            <w:r w:rsidR="00281656" w:rsidRPr="003B0B5E">
              <w:t xml:space="preserve">. </w:t>
            </w:r>
            <w:r w:rsidR="00F6686D" w:rsidRPr="003B0B5E">
              <w:t>Reduce the relative value.</w:t>
            </w:r>
          </w:p>
        </w:tc>
        <w:tc>
          <w:tcPr>
            <w:tcW w:w="2977" w:type="dxa"/>
          </w:tcPr>
          <w:p w14:paraId="7137A47F" w14:textId="77777777" w:rsidR="00D81705" w:rsidRPr="00BA75EF" w:rsidRDefault="00D81705" w:rsidP="00D81705">
            <w:pPr>
              <w:pStyle w:val="02Tabletext"/>
            </w:pPr>
            <w:r w:rsidRPr="00BA75EF">
              <w:t>The rebate rate for th</w:t>
            </w:r>
            <w:r>
              <w:t>is</w:t>
            </w:r>
            <w:r w:rsidRPr="00BA75EF">
              <w:t xml:space="preserve"> item would be reduced. The item would not be modified in any other way. </w:t>
            </w:r>
          </w:p>
          <w:p w14:paraId="7EAE8D0D" w14:textId="77777777" w:rsidR="00281656" w:rsidRPr="003B0B5E" w:rsidRDefault="00281656" w:rsidP="00281656">
            <w:pPr>
              <w:pStyle w:val="02Tabletext"/>
            </w:pPr>
          </w:p>
        </w:tc>
        <w:tc>
          <w:tcPr>
            <w:tcW w:w="3402" w:type="dxa"/>
          </w:tcPr>
          <w:p w14:paraId="096621BD" w14:textId="77777777" w:rsidR="00281656" w:rsidRPr="00BA75EF" w:rsidRDefault="00D81705" w:rsidP="00281656">
            <w:pPr>
              <w:pStyle w:val="02Tabletext"/>
            </w:pPr>
            <w:r w:rsidRPr="00BA75EF">
              <w:t xml:space="preserve">The Committee agreed that it is appropriate to lower the relative value of this item because anaesthesia services for these procedures are less complex, relative to anaesthesia services for other procedures. </w:t>
            </w:r>
          </w:p>
        </w:tc>
      </w:tr>
      <w:tr w:rsidR="00281656" w:rsidRPr="00BA75EF" w14:paraId="306D1DAA" w14:textId="77777777" w:rsidTr="00281656">
        <w:trPr>
          <w:cantSplit/>
          <w:trHeight w:val="1100"/>
        </w:trPr>
        <w:tc>
          <w:tcPr>
            <w:tcW w:w="2727" w:type="dxa"/>
          </w:tcPr>
          <w:p w14:paraId="76E8A1B1" w14:textId="77777777" w:rsidR="00281656" w:rsidRPr="00BA75EF" w:rsidRDefault="00281656" w:rsidP="00281656">
            <w:pPr>
              <w:pStyle w:val="02Tabletext"/>
            </w:pPr>
            <w:r w:rsidRPr="00BA75EF">
              <w:t>21965, 21997</w:t>
            </w:r>
          </w:p>
        </w:tc>
        <w:tc>
          <w:tcPr>
            <w:tcW w:w="1985" w:type="dxa"/>
          </w:tcPr>
          <w:p w14:paraId="55900D8B" w14:textId="77777777" w:rsidR="00281656" w:rsidRPr="00BA75EF" w:rsidRDefault="00281656" w:rsidP="00281656">
            <w:pPr>
              <w:pStyle w:val="02Tabletext"/>
            </w:pPr>
            <w:r w:rsidRPr="00BA75EF">
              <w:t>These items were historically available for anaesthesia either in isolation or for non-specific reasons. Specific approval was required to use these items.</w:t>
            </w:r>
          </w:p>
        </w:tc>
        <w:tc>
          <w:tcPr>
            <w:tcW w:w="2268" w:type="dxa"/>
          </w:tcPr>
          <w:p w14:paraId="12646C49" w14:textId="77777777" w:rsidR="00281656" w:rsidRPr="00BA75EF" w:rsidRDefault="00281656" w:rsidP="006B78C9">
            <w:pPr>
              <w:pStyle w:val="02Tabletext"/>
            </w:pPr>
            <w:r>
              <w:t>5</w:t>
            </w:r>
            <w:r w:rsidR="006B78C9">
              <w:t>8</w:t>
            </w:r>
            <w:r w:rsidRPr="00BA75EF">
              <w:t>. Delete the items.</w:t>
            </w:r>
          </w:p>
        </w:tc>
        <w:tc>
          <w:tcPr>
            <w:tcW w:w="2977" w:type="dxa"/>
          </w:tcPr>
          <w:p w14:paraId="319AD761" w14:textId="77777777" w:rsidR="00281656" w:rsidRPr="00BA75EF" w:rsidRDefault="00281656" w:rsidP="00281656">
            <w:pPr>
              <w:pStyle w:val="02Tabletext"/>
            </w:pPr>
            <w:r w:rsidRPr="00BA75EF">
              <w:t>The items would no longer be claimable under the MBS.</w:t>
            </w:r>
          </w:p>
        </w:tc>
        <w:tc>
          <w:tcPr>
            <w:tcW w:w="3402" w:type="dxa"/>
          </w:tcPr>
          <w:p w14:paraId="1C457A2F" w14:textId="77777777" w:rsidR="00281656" w:rsidRPr="00BA75EF" w:rsidRDefault="00281656" w:rsidP="00281656">
            <w:pPr>
              <w:pStyle w:val="02Tabletext"/>
            </w:pPr>
            <w:r w:rsidRPr="00BA75EF">
              <w:t xml:space="preserve">The Committee’s review found that these items </w:t>
            </w:r>
            <w:r>
              <w:t>are</w:t>
            </w:r>
            <w:r w:rsidRPr="00BA75EF">
              <w:t xml:space="preserve"> rarely claimed and almost never approved for use. The Committee could not see any reason for keeping these items in the MBS, and it agreed that other anaesthesia items could be used for most foreseeable situations.</w:t>
            </w:r>
          </w:p>
        </w:tc>
      </w:tr>
      <w:tr w:rsidR="00281656" w:rsidRPr="00BA75EF" w14:paraId="29F91D62" w14:textId="77777777" w:rsidTr="00281656">
        <w:trPr>
          <w:cantSplit/>
          <w:trHeight w:val="1100"/>
        </w:trPr>
        <w:tc>
          <w:tcPr>
            <w:tcW w:w="2727" w:type="dxa"/>
          </w:tcPr>
          <w:p w14:paraId="6517CC43" w14:textId="77777777" w:rsidR="00281656" w:rsidRDefault="00281656" w:rsidP="00281656">
            <w:pPr>
              <w:pStyle w:val="02Tabletext"/>
            </w:pPr>
            <w:r>
              <w:lastRenderedPageBreak/>
              <w:t xml:space="preserve">20124, 20148, 20164, 20100, 20146, 20190, 20102, 20143, 20222, 20172, 20300, 20352, </w:t>
            </w:r>
          </w:p>
          <w:p w14:paraId="5D040772" w14:textId="77777777" w:rsidR="00281656" w:rsidRDefault="00281656" w:rsidP="00281656">
            <w:pPr>
              <w:pStyle w:val="02Tabletext"/>
            </w:pPr>
            <w:r>
              <w:t xml:space="preserve">20330, 20400, 20440, 20420, </w:t>
            </w:r>
          </w:p>
          <w:p w14:paraId="7E9E89D6" w14:textId="77777777" w:rsidR="00281656" w:rsidRDefault="00281656" w:rsidP="00281656">
            <w:pPr>
              <w:pStyle w:val="02Tabletext"/>
            </w:pPr>
            <w:r>
              <w:t xml:space="preserve">20470, 20522, 20524, 20520, </w:t>
            </w:r>
          </w:p>
          <w:p w14:paraId="231AC663" w14:textId="77777777" w:rsidR="00281656" w:rsidRDefault="00281656" w:rsidP="00281656">
            <w:pPr>
              <w:pStyle w:val="02Tabletext"/>
            </w:pPr>
            <w:r>
              <w:t xml:space="preserve">20632, 20634, 20622, 20700, </w:t>
            </w:r>
          </w:p>
          <w:p w14:paraId="55399051" w14:textId="77777777" w:rsidR="00281656" w:rsidRDefault="00281656" w:rsidP="00281656">
            <w:pPr>
              <w:pStyle w:val="02Tabletext"/>
            </w:pPr>
            <w:r>
              <w:t xml:space="preserve">20702, 20703, 20730, 20799, </w:t>
            </w:r>
          </w:p>
          <w:p w14:paraId="1C6250CA" w14:textId="77777777" w:rsidR="00281656" w:rsidRDefault="00281656" w:rsidP="00281656">
            <w:pPr>
              <w:pStyle w:val="02Tabletext"/>
            </w:pPr>
            <w:r>
              <w:t xml:space="preserve">20754, 20803, 20842, 20820, </w:t>
            </w:r>
          </w:p>
          <w:p w14:paraId="02C2154D" w14:textId="77777777" w:rsidR="00281656" w:rsidRDefault="00281656" w:rsidP="00281656">
            <w:pPr>
              <w:pStyle w:val="02Tabletext"/>
            </w:pPr>
            <w:r>
              <w:t xml:space="preserve">20884, 20815, 20860, 20886, </w:t>
            </w:r>
          </w:p>
          <w:p w14:paraId="6AB7DC20" w14:textId="77777777" w:rsidR="00281656" w:rsidRDefault="00281656" w:rsidP="00281656">
            <w:pPr>
              <w:pStyle w:val="02Tabletext"/>
            </w:pPr>
            <w:r>
              <w:t xml:space="preserve">20806, 20862, 20882, 20900, </w:t>
            </w:r>
          </w:p>
          <w:p w14:paraId="2A849776" w14:textId="77777777" w:rsidR="00281656" w:rsidRDefault="00281656" w:rsidP="00281656">
            <w:pPr>
              <w:pStyle w:val="02Tabletext"/>
            </w:pPr>
            <w:r>
              <w:t xml:space="preserve">20906, 20920, 20924, 20926, </w:t>
            </w:r>
          </w:p>
          <w:p w14:paraId="3BB3608F" w14:textId="77777777" w:rsidR="00281656" w:rsidRDefault="00281656" w:rsidP="00281656">
            <w:pPr>
              <w:pStyle w:val="02Tabletext"/>
            </w:pPr>
            <w:r>
              <w:t xml:space="preserve">20930, 20932, 20938, 20940, </w:t>
            </w:r>
          </w:p>
          <w:p w14:paraId="6B8C2DDB" w14:textId="77777777" w:rsidR="00281656" w:rsidRDefault="00281656" w:rsidP="00281656">
            <w:pPr>
              <w:pStyle w:val="02Tabletext"/>
            </w:pPr>
            <w:r>
              <w:t>20948, 20952, 20956, 20911,</w:t>
            </w:r>
          </w:p>
          <w:p w14:paraId="7BC81793" w14:textId="77777777" w:rsidR="00281656" w:rsidRDefault="00281656" w:rsidP="00281656">
            <w:pPr>
              <w:pStyle w:val="02Tabletext"/>
            </w:pPr>
            <w:r>
              <w:t>20950, 20928, 20934, 20916,</w:t>
            </w:r>
          </w:p>
          <w:p w14:paraId="463D6DB2" w14:textId="77777777" w:rsidR="00281656" w:rsidRDefault="00281656" w:rsidP="00281656">
            <w:pPr>
              <w:pStyle w:val="02Tabletext"/>
            </w:pPr>
            <w:r>
              <w:t>20936, 20954, 21100, 21130,</w:t>
            </w:r>
          </w:p>
          <w:p w14:paraId="3DA612EA" w14:textId="77777777" w:rsidR="00281656" w:rsidRDefault="00281656" w:rsidP="00281656">
            <w:pPr>
              <w:pStyle w:val="02Tabletext"/>
            </w:pPr>
            <w:r>
              <w:t>21112, 21160, 21110, 21116,</w:t>
            </w:r>
          </w:p>
          <w:p w14:paraId="27307F44" w14:textId="77777777" w:rsidR="00281656" w:rsidRDefault="00281656" w:rsidP="00281656">
            <w:pPr>
              <w:pStyle w:val="02Tabletext"/>
              <w:tabs>
                <w:tab w:val="right" w:pos="2511"/>
              </w:tabs>
            </w:pPr>
            <w:r>
              <w:t>21199, 21200, 21220, 21272,</w:t>
            </w:r>
          </w:p>
          <w:p w14:paraId="0A8F0888" w14:textId="77777777" w:rsidR="00281656" w:rsidRDefault="00281656" w:rsidP="00281656">
            <w:pPr>
              <w:pStyle w:val="02Tabletext"/>
            </w:pPr>
            <w:r>
              <w:t>21280, 21300, 21380, 21390,</w:t>
            </w:r>
          </w:p>
          <w:p w14:paraId="2C46FF0E" w14:textId="77777777" w:rsidR="00281656" w:rsidRDefault="00281656" w:rsidP="00281656">
            <w:pPr>
              <w:pStyle w:val="02Tabletext"/>
            </w:pPr>
            <w:r>
              <w:t>21420, 21321, 21340, 21382,</w:t>
            </w:r>
          </w:p>
          <w:p w14:paraId="3AB39806" w14:textId="77777777" w:rsidR="00281656" w:rsidRDefault="00281656" w:rsidP="00281656">
            <w:pPr>
              <w:pStyle w:val="02Tabletext"/>
            </w:pPr>
            <w:r>
              <w:t>21430, 21404, 21432, 21460,</w:t>
            </w:r>
          </w:p>
          <w:p w14:paraId="16DBF327" w14:textId="77777777" w:rsidR="00281656" w:rsidRDefault="00281656" w:rsidP="00281656">
            <w:pPr>
              <w:pStyle w:val="02Tabletext"/>
            </w:pPr>
            <w:r>
              <w:t>21462, 21490, 21461, 21474,</w:t>
            </w:r>
          </w:p>
          <w:p w14:paraId="0F0BD1E6" w14:textId="77777777" w:rsidR="00281656" w:rsidRDefault="00281656" w:rsidP="00281656">
            <w:pPr>
              <w:pStyle w:val="02Tabletext"/>
            </w:pPr>
            <w:r>
              <w:t>21482, 21484, 21522, 21502,</w:t>
            </w:r>
          </w:p>
          <w:p w14:paraId="538016E8" w14:textId="77777777" w:rsidR="00281656" w:rsidRDefault="00281656" w:rsidP="00281656">
            <w:pPr>
              <w:pStyle w:val="02Tabletext"/>
              <w:tabs>
                <w:tab w:val="right" w:pos="2511"/>
              </w:tabs>
            </w:pPr>
            <w:r>
              <w:t>21532, 21530, 21600, 21680,</w:t>
            </w:r>
          </w:p>
          <w:p w14:paraId="73FB9E84" w14:textId="77777777" w:rsidR="00281656" w:rsidRDefault="00281656" w:rsidP="00281656">
            <w:pPr>
              <w:pStyle w:val="02Tabletext"/>
              <w:tabs>
                <w:tab w:val="right" w:pos="2511"/>
              </w:tabs>
            </w:pPr>
            <w:r>
              <w:t>21620, 21670, 21682, 21654,</w:t>
            </w:r>
          </w:p>
          <w:p w14:paraId="16FD1ECC" w14:textId="77777777" w:rsidR="00281656" w:rsidRDefault="00281656" w:rsidP="00281656">
            <w:pPr>
              <w:pStyle w:val="02Tabletext"/>
            </w:pPr>
            <w:r>
              <w:t>21634, 21652, 21685, 21636,</w:t>
            </w:r>
          </w:p>
          <w:p w14:paraId="079340DE" w14:textId="77777777" w:rsidR="00281656" w:rsidRDefault="00281656" w:rsidP="00281656">
            <w:pPr>
              <w:pStyle w:val="02Tabletext"/>
            </w:pPr>
            <w:r>
              <w:t>21730, 21732, 21780, 21712,</w:t>
            </w:r>
          </w:p>
          <w:p w14:paraId="372C4670" w14:textId="77777777" w:rsidR="00281656" w:rsidRDefault="00281656" w:rsidP="00281656">
            <w:pPr>
              <w:pStyle w:val="02Tabletext"/>
            </w:pPr>
            <w:r>
              <w:t>21714, 21716, 21740, 21772,</w:t>
            </w:r>
          </w:p>
          <w:p w14:paraId="3896FC99" w14:textId="77777777" w:rsidR="00281656" w:rsidRDefault="00281656" w:rsidP="00281656">
            <w:pPr>
              <w:pStyle w:val="02Tabletext"/>
              <w:tabs>
                <w:tab w:val="right" w:pos="2511"/>
              </w:tabs>
            </w:pPr>
            <w:r>
              <w:t>21770, 21790, 21800, 21820,</w:t>
            </w:r>
          </w:p>
          <w:p w14:paraId="13653F1E" w14:textId="77777777" w:rsidR="00281656" w:rsidRDefault="00281656" w:rsidP="00281656">
            <w:pPr>
              <w:pStyle w:val="02Tabletext"/>
            </w:pPr>
            <w:r>
              <w:t>21860, 21810, 21850, 21842,</w:t>
            </w:r>
          </w:p>
          <w:p w14:paraId="2E332AF4" w14:textId="77777777" w:rsidR="00281656" w:rsidRDefault="00281656" w:rsidP="00281656">
            <w:pPr>
              <w:pStyle w:val="02Tabletext"/>
            </w:pPr>
            <w:r>
              <w:t>21832, 21840, 21872, 21878,</w:t>
            </w:r>
          </w:p>
          <w:p w14:paraId="7C03B04C" w14:textId="77777777" w:rsidR="00281656" w:rsidRDefault="00281656" w:rsidP="00281656">
            <w:pPr>
              <w:pStyle w:val="02Tabletext"/>
            </w:pPr>
            <w:r>
              <w:t>21879, 21880, 21881, 21883,</w:t>
            </w:r>
          </w:p>
          <w:p w14:paraId="348F55C3" w14:textId="77777777" w:rsidR="00281656" w:rsidRDefault="00281656" w:rsidP="00281656">
            <w:pPr>
              <w:pStyle w:val="02Tabletext"/>
            </w:pPr>
            <w:r>
              <w:t>21884, 21885, 21886, 21887,</w:t>
            </w:r>
          </w:p>
          <w:p w14:paraId="79D9E0F2" w14:textId="77777777" w:rsidR="00281656" w:rsidRDefault="00281656" w:rsidP="00281656">
            <w:pPr>
              <w:pStyle w:val="02Tabletext"/>
            </w:pPr>
            <w:r>
              <w:t>21900, 21939, 21925, 21981,</w:t>
            </w:r>
          </w:p>
          <w:p w14:paraId="36978C37" w14:textId="77777777" w:rsidR="00281656" w:rsidRDefault="00281656" w:rsidP="00281656">
            <w:pPr>
              <w:pStyle w:val="02Tabletext"/>
              <w:tabs>
                <w:tab w:val="right" w:pos="2511"/>
              </w:tabs>
            </w:pPr>
            <w:r>
              <w:t>21906, 21915, 21918, 21935,</w:t>
            </w:r>
          </w:p>
          <w:p w14:paraId="6EEAEDD3" w14:textId="77777777" w:rsidR="00281656" w:rsidRDefault="00281656" w:rsidP="00281656">
            <w:pPr>
              <w:pStyle w:val="02Tabletext"/>
              <w:tabs>
                <w:tab w:val="right" w:pos="2511"/>
              </w:tabs>
            </w:pPr>
            <w:r>
              <w:t>21949, 21959, 21962, 21973,</w:t>
            </w:r>
          </w:p>
          <w:p w14:paraId="45B29B4F" w14:textId="77777777" w:rsidR="00281656" w:rsidRDefault="00281656" w:rsidP="00281656">
            <w:pPr>
              <w:pStyle w:val="02Tabletext"/>
            </w:pPr>
            <w:r>
              <w:t>21976, 21980, 21908, 21914,</w:t>
            </w:r>
          </w:p>
          <w:p w14:paraId="6FFCEFA7" w14:textId="77777777" w:rsidR="00281656" w:rsidRDefault="00281656" w:rsidP="00281656">
            <w:pPr>
              <w:pStyle w:val="02Tabletext"/>
            </w:pPr>
            <w:r>
              <w:t>21930, 21969, 21910, 21970,</w:t>
            </w:r>
          </w:p>
          <w:p w14:paraId="5582BE39" w14:textId="77777777" w:rsidR="00281656" w:rsidRPr="00BA75EF" w:rsidRDefault="00281656" w:rsidP="00281656">
            <w:pPr>
              <w:pStyle w:val="02Tabletext"/>
            </w:pPr>
            <w:r>
              <w:t>21992.</w:t>
            </w:r>
          </w:p>
        </w:tc>
        <w:tc>
          <w:tcPr>
            <w:tcW w:w="1985" w:type="dxa"/>
          </w:tcPr>
          <w:p w14:paraId="13C8618F" w14:textId="77777777" w:rsidR="00281656" w:rsidRPr="00BA75EF" w:rsidRDefault="00281656" w:rsidP="00281656">
            <w:pPr>
              <w:pStyle w:val="02Tabletext"/>
            </w:pPr>
            <w:r w:rsidRPr="00BA75EF">
              <w:t>These items are for the administration of anaesthesia for various procedures.</w:t>
            </w:r>
          </w:p>
          <w:p w14:paraId="09535E0E" w14:textId="77777777" w:rsidR="00281656" w:rsidRPr="00BA75EF" w:rsidRDefault="00281656" w:rsidP="00281656">
            <w:pPr>
              <w:pStyle w:val="02Tabletext"/>
            </w:pPr>
          </w:p>
        </w:tc>
        <w:tc>
          <w:tcPr>
            <w:tcW w:w="2268" w:type="dxa"/>
          </w:tcPr>
          <w:p w14:paraId="5E4BEDEA" w14:textId="77777777" w:rsidR="00281656" w:rsidRPr="00BA75EF" w:rsidRDefault="00281656" w:rsidP="006B78C9">
            <w:pPr>
              <w:pStyle w:val="02Tabletext"/>
            </w:pPr>
            <w:r>
              <w:t>5</w:t>
            </w:r>
            <w:r w:rsidR="006B78C9">
              <w:t>9</w:t>
            </w:r>
            <w:r w:rsidRPr="00BA75EF">
              <w:t xml:space="preserve">. </w:t>
            </w:r>
            <w:r>
              <w:t>No change to these items.</w:t>
            </w:r>
          </w:p>
        </w:tc>
        <w:tc>
          <w:tcPr>
            <w:tcW w:w="2977" w:type="dxa"/>
          </w:tcPr>
          <w:p w14:paraId="21F31801" w14:textId="77777777" w:rsidR="00281656" w:rsidRPr="00BA75EF" w:rsidRDefault="0048161F" w:rsidP="00281656">
            <w:pPr>
              <w:pStyle w:val="02Tabletext"/>
            </w:pPr>
            <w:r>
              <w:t>No change will be made to these items.</w:t>
            </w:r>
          </w:p>
          <w:p w14:paraId="05ECAAB8" w14:textId="77777777" w:rsidR="00281656" w:rsidRPr="00BA75EF" w:rsidRDefault="00281656" w:rsidP="00281656">
            <w:pPr>
              <w:pStyle w:val="02Tabletext"/>
            </w:pPr>
          </w:p>
        </w:tc>
        <w:tc>
          <w:tcPr>
            <w:tcW w:w="3402" w:type="dxa"/>
          </w:tcPr>
          <w:p w14:paraId="635E0BD7" w14:textId="77777777" w:rsidR="00281656" w:rsidRPr="00BA75EF" w:rsidRDefault="00281656" w:rsidP="00281656">
            <w:pPr>
              <w:pStyle w:val="02Tabletext"/>
            </w:pPr>
            <w:r w:rsidRPr="00BA75EF">
              <w:t xml:space="preserve">The Committee considered </w:t>
            </w:r>
            <w:r>
              <w:t xml:space="preserve">the descriptors and the complexity of each of these items and agreed that no change needs to be made. </w:t>
            </w:r>
          </w:p>
        </w:tc>
      </w:tr>
    </w:tbl>
    <w:p w14:paraId="54E9101E" w14:textId="77777777" w:rsidR="00A472A4" w:rsidRPr="00BA75EF" w:rsidRDefault="00A472A4" w:rsidP="00A472A4">
      <w:pPr>
        <w:pStyle w:val="Boldhdg"/>
        <w:rPr>
          <w:lang w:val="en-GB"/>
        </w:rPr>
      </w:pPr>
      <w:r>
        <w:rPr>
          <w:lang w:val="en-GB"/>
        </w:rPr>
        <w:lastRenderedPageBreak/>
        <w:t>Section 9: Other</w:t>
      </w:r>
      <w:r w:rsidRPr="00BA75EF">
        <w:rPr>
          <w:lang w:val="en-GB"/>
        </w:rPr>
        <w:t xml:space="preserve"> item recommendations</w:t>
      </w:r>
    </w:p>
    <w:tbl>
      <w:tblPr>
        <w:tblStyle w:val="TableGrid"/>
        <w:tblW w:w="1350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1"/>
        <w:tblDescription w:val="Appendix D is a summary for consumers of all recommendations made by the Anaesthesia Clinical Committee in the report. It summarises each recommendation in plain English so that anyone can understand what the item is, what the Committee's recommendation is, and what would change because of the recommendation. There are 6 recommendation tables listed. Section 9 table looks at other items recommendations. Each table contains 5 column headings: column 1. list of items, column 2. What it does, column 3. Committee Recommendation, column 4. What would be different and column 5 Why. "/>
      </w:tblPr>
      <w:tblGrid>
        <w:gridCol w:w="2019"/>
        <w:gridCol w:w="3118"/>
        <w:gridCol w:w="1843"/>
        <w:gridCol w:w="2551"/>
        <w:gridCol w:w="3969"/>
      </w:tblGrid>
      <w:tr w:rsidR="00A472A4" w:rsidRPr="00BA75EF" w14:paraId="0EC3607F" w14:textId="77777777" w:rsidTr="006E1C41">
        <w:trPr>
          <w:cantSplit/>
          <w:trHeight w:val="465"/>
          <w:tblHeader/>
        </w:trPr>
        <w:tc>
          <w:tcPr>
            <w:tcW w:w="2019" w:type="dxa"/>
          </w:tcPr>
          <w:p w14:paraId="0C1C2EBC" w14:textId="77777777" w:rsidR="00A472A4" w:rsidRPr="00BA75EF" w:rsidRDefault="00A472A4" w:rsidP="00A472A4">
            <w:pPr>
              <w:pStyle w:val="01Tableheaderrow"/>
              <w:rPr>
                <w:color w:val="222222"/>
              </w:rPr>
            </w:pPr>
            <w:r w:rsidRPr="00BA75EF">
              <w:t xml:space="preserve">Item </w:t>
            </w:r>
          </w:p>
        </w:tc>
        <w:tc>
          <w:tcPr>
            <w:tcW w:w="3118" w:type="dxa"/>
          </w:tcPr>
          <w:p w14:paraId="3039A1FD" w14:textId="77777777" w:rsidR="00A472A4" w:rsidRPr="00BA75EF" w:rsidRDefault="00A472A4" w:rsidP="00A472A4">
            <w:pPr>
              <w:pStyle w:val="01Tableheaderrow"/>
              <w:rPr>
                <w:color w:val="222222"/>
              </w:rPr>
            </w:pPr>
            <w:r w:rsidRPr="00BA75EF">
              <w:t xml:space="preserve">What it does </w:t>
            </w:r>
          </w:p>
        </w:tc>
        <w:tc>
          <w:tcPr>
            <w:tcW w:w="1843" w:type="dxa"/>
          </w:tcPr>
          <w:p w14:paraId="2E082986" w14:textId="77777777" w:rsidR="00A472A4" w:rsidRPr="00BA75EF" w:rsidRDefault="00A472A4" w:rsidP="00A472A4">
            <w:pPr>
              <w:pStyle w:val="01Tableheaderrow"/>
            </w:pPr>
            <w:r w:rsidRPr="00BA75EF">
              <w:t>Committee recommendation</w:t>
            </w:r>
          </w:p>
        </w:tc>
        <w:tc>
          <w:tcPr>
            <w:tcW w:w="2551" w:type="dxa"/>
          </w:tcPr>
          <w:p w14:paraId="0A2DBF84" w14:textId="77777777" w:rsidR="00A472A4" w:rsidRPr="00BA75EF" w:rsidRDefault="00A472A4" w:rsidP="00A472A4">
            <w:pPr>
              <w:pStyle w:val="01Tableheaderrow"/>
            </w:pPr>
            <w:r w:rsidRPr="00BA75EF">
              <w:t>What would be different</w:t>
            </w:r>
          </w:p>
        </w:tc>
        <w:tc>
          <w:tcPr>
            <w:tcW w:w="3969" w:type="dxa"/>
          </w:tcPr>
          <w:p w14:paraId="1818E985" w14:textId="77777777" w:rsidR="00A472A4" w:rsidRPr="00BA75EF" w:rsidRDefault="00A472A4" w:rsidP="00A472A4">
            <w:pPr>
              <w:pStyle w:val="01Tableheaderrow"/>
            </w:pPr>
            <w:r w:rsidRPr="00BA75EF">
              <w:t>Why</w:t>
            </w:r>
          </w:p>
        </w:tc>
      </w:tr>
      <w:tr w:rsidR="00A472A4" w:rsidRPr="00BA75EF" w14:paraId="29DB2577" w14:textId="77777777" w:rsidTr="006E1C41">
        <w:trPr>
          <w:cantSplit/>
          <w:trHeight w:val="2136"/>
        </w:trPr>
        <w:tc>
          <w:tcPr>
            <w:tcW w:w="2019" w:type="dxa"/>
          </w:tcPr>
          <w:p w14:paraId="78599F0E" w14:textId="77777777" w:rsidR="00A472A4" w:rsidRPr="00BA75EF" w:rsidRDefault="00A472A4" w:rsidP="00A472A4">
            <w:pPr>
              <w:pStyle w:val="02Tabletext"/>
            </w:pPr>
            <w:r>
              <w:t>13015, 13020, 13025, 13030</w:t>
            </w:r>
          </w:p>
        </w:tc>
        <w:tc>
          <w:tcPr>
            <w:tcW w:w="3118" w:type="dxa"/>
          </w:tcPr>
          <w:p w14:paraId="2137E1C3" w14:textId="77777777" w:rsidR="00A472A4" w:rsidRPr="00BA75EF" w:rsidRDefault="00A472A4" w:rsidP="00A472A4">
            <w:pPr>
              <w:pStyle w:val="02Tabletext"/>
            </w:pPr>
            <w:r w:rsidRPr="00BA75EF">
              <w:t xml:space="preserve">These items provide rebates for </w:t>
            </w:r>
            <w:r w:rsidR="00B70C28">
              <w:t>hyperbaric oxygen therapy</w:t>
            </w:r>
            <w:r w:rsidR="00334757">
              <w:t>, which is a medical treatment which aims to improve healing by administering 100% oxygen in a closed environment at pressures greater than atmospheric pressure. It is also used to treat decompression sickness which is a hazard of scuba diving.</w:t>
            </w:r>
          </w:p>
          <w:p w14:paraId="77DCAB1C" w14:textId="77777777" w:rsidR="00A472A4" w:rsidRPr="00BA75EF" w:rsidRDefault="00A472A4" w:rsidP="00A472A4">
            <w:pPr>
              <w:pStyle w:val="02Tabletext"/>
            </w:pPr>
          </w:p>
        </w:tc>
        <w:tc>
          <w:tcPr>
            <w:tcW w:w="1843" w:type="dxa"/>
          </w:tcPr>
          <w:p w14:paraId="679D56FE" w14:textId="77777777" w:rsidR="00A472A4" w:rsidRPr="00BA75EF" w:rsidRDefault="00B70C28" w:rsidP="00A472A4">
            <w:pPr>
              <w:pStyle w:val="02Tabletext"/>
            </w:pPr>
            <w:r>
              <w:t>60. No Change</w:t>
            </w:r>
            <w:r w:rsidR="00A472A4">
              <w:t>.</w:t>
            </w:r>
          </w:p>
        </w:tc>
        <w:tc>
          <w:tcPr>
            <w:tcW w:w="2551" w:type="dxa"/>
          </w:tcPr>
          <w:p w14:paraId="1A1F3800" w14:textId="77777777" w:rsidR="00A472A4" w:rsidRPr="00BA75EF" w:rsidRDefault="00B70C28" w:rsidP="00A472A4">
            <w:pPr>
              <w:pStyle w:val="02Tabletext"/>
            </w:pPr>
            <w:r>
              <w:t>No change will be made to these items.</w:t>
            </w:r>
          </w:p>
        </w:tc>
        <w:tc>
          <w:tcPr>
            <w:tcW w:w="3969" w:type="dxa"/>
          </w:tcPr>
          <w:p w14:paraId="3AB416CA" w14:textId="77777777" w:rsidR="00A472A4" w:rsidRPr="00BA75EF" w:rsidRDefault="009D06F1" w:rsidP="009D06F1">
            <w:pPr>
              <w:pStyle w:val="02Tabletext"/>
            </w:pPr>
            <w:r>
              <w:t xml:space="preserve">The Medical Services Advisory Committee reviewed these items at its August 2012 meeting. As such, the Committee agreed that it was not necessary to review these items again. </w:t>
            </w:r>
          </w:p>
        </w:tc>
      </w:tr>
      <w:tr w:rsidR="008D37EF" w:rsidRPr="00BA75EF" w14:paraId="477EDACE" w14:textId="77777777" w:rsidTr="006E1C41">
        <w:trPr>
          <w:cantSplit/>
          <w:trHeight w:val="1100"/>
        </w:trPr>
        <w:tc>
          <w:tcPr>
            <w:tcW w:w="2019" w:type="dxa"/>
          </w:tcPr>
          <w:p w14:paraId="57391727" w14:textId="77777777" w:rsidR="008D37EF" w:rsidRDefault="00462D00" w:rsidP="00A472A4">
            <w:pPr>
              <w:pStyle w:val="02Tabletext"/>
            </w:pPr>
            <w:r>
              <w:t>55130, 55131, 55135, 55136</w:t>
            </w:r>
          </w:p>
        </w:tc>
        <w:tc>
          <w:tcPr>
            <w:tcW w:w="3118" w:type="dxa"/>
          </w:tcPr>
          <w:p w14:paraId="443A139A" w14:textId="77777777" w:rsidR="008D37EF" w:rsidRPr="00BA75EF" w:rsidRDefault="004978AF" w:rsidP="00A44E15">
            <w:pPr>
              <w:pStyle w:val="02Tabletext"/>
            </w:pPr>
            <w:r w:rsidRPr="00B86F78">
              <w:t xml:space="preserve">These items provide rebates for </w:t>
            </w:r>
            <w:r w:rsidR="00A44E15">
              <w:t>transoesophageal echocardiography</w:t>
            </w:r>
            <w:r w:rsidR="00FB0CDB">
              <w:t>, which involves the placement of an ultrasound probe in the oesophagus, which is used to generate images of the heart and large blood vessels.</w:t>
            </w:r>
          </w:p>
        </w:tc>
        <w:tc>
          <w:tcPr>
            <w:tcW w:w="1843" w:type="dxa"/>
          </w:tcPr>
          <w:p w14:paraId="030ECC06" w14:textId="77777777" w:rsidR="008D37EF" w:rsidRDefault="006E1C41" w:rsidP="009D06F1">
            <w:pPr>
              <w:pStyle w:val="02Tabletext"/>
            </w:pPr>
            <w:r>
              <w:t>61</w:t>
            </w:r>
            <w:r w:rsidR="00BD23F3">
              <w:t>. No change.</w:t>
            </w:r>
          </w:p>
        </w:tc>
        <w:tc>
          <w:tcPr>
            <w:tcW w:w="2551" w:type="dxa"/>
          </w:tcPr>
          <w:p w14:paraId="69B5A3D2" w14:textId="77777777" w:rsidR="008D37EF" w:rsidRPr="00BA75EF" w:rsidRDefault="004978AF" w:rsidP="00A472A4">
            <w:pPr>
              <w:pStyle w:val="02Tabletext"/>
            </w:pPr>
            <w:r>
              <w:t>No change will be made to these items.</w:t>
            </w:r>
          </w:p>
        </w:tc>
        <w:tc>
          <w:tcPr>
            <w:tcW w:w="3969" w:type="dxa"/>
          </w:tcPr>
          <w:p w14:paraId="785A9E7B" w14:textId="77777777" w:rsidR="008D37EF" w:rsidRPr="009D06F1" w:rsidRDefault="008D37EF" w:rsidP="008D37EF">
            <w:pPr>
              <w:pStyle w:val="02Tabletext"/>
            </w:pPr>
            <w:r>
              <w:t xml:space="preserve">The Committee </w:t>
            </w:r>
            <w:r w:rsidR="004978AF">
              <w:t xml:space="preserve">agreed that this procedure is a high value medical service. It </w:t>
            </w:r>
            <w:r>
              <w:t xml:space="preserve">did not identify concerns regarding safety, access, value or modern best practice that require a change to this item. </w:t>
            </w:r>
          </w:p>
        </w:tc>
      </w:tr>
      <w:tr w:rsidR="008D37EF" w:rsidRPr="00BA75EF" w14:paraId="3E511481" w14:textId="77777777" w:rsidTr="006E1C41">
        <w:trPr>
          <w:cantSplit/>
          <w:trHeight w:val="1100"/>
        </w:trPr>
        <w:tc>
          <w:tcPr>
            <w:tcW w:w="2019" w:type="dxa"/>
          </w:tcPr>
          <w:p w14:paraId="689CF011" w14:textId="77777777" w:rsidR="008D37EF" w:rsidRDefault="004978AF" w:rsidP="00A472A4">
            <w:pPr>
              <w:pStyle w:val="02Tabletext"/>
            </w:pPr>
            <w:r>
              <w:t>25200 and 25205</w:t>
            </w:r>
          </w:p>
        </w:tc>
        <w:tc>
          <w:tcPr>
            <w:tcW w:w="3118" w:type="dxa"/>
          </w:tcPr>
          <w:p w14:paraId="67B2B735" w14:textId="77777777" w:rsidR="008D37EF" w:rsidRPr="00BA75EF" w:rsidRDefault="006B78C9" w:rsidP="00A472A4">
            <w:pPr>
              <w:pStyle w:val="02Tabletext"/>
            </w:pPr>
            <w:r>
              <w:t xml:space="preserve">These items are for assisting anaesthetists to assist a primary anaesthetist when necessary in emergency situations. </w:t>
            </w:r>
          </w:p>
        </w:tc>
        <w:tc>
          <w:tcPr>
            <w:tcW w:w="1843" w:type="dxa"/>
          </w:tcPr>
          <w:p w14:paraId="4E2B4FD5" w14:textId="77777777" w:rsidR="008D37EF" w:rsidRDefault="006E1C41" w:rsidP="009D06F1">
            <w:pPr>
              <w:pStyle w:val="02Tabletext"/>
            </w:pPr>
            <w:r>
              <w:t>62</w:t>
            </w:r>
            <w:r w:rsidR="004978AF">
              <w:t xml:space="preserve">. No change. </w:t>
            </w:r>
          </w:p>
        </w:tc>
        <w:tc>
          <w:tcPr>
            <w:tcW w:w="2551" w:type="dxa"/>
          </w:tcPr>
          <w:p w14:paraId="6EA28793" w14:textId="77777777" w:rsidR="008D37EF" w:rsidRPr="00BA75EF" w:rsidRDefault="004978AF" w:rsidP="00A472A4">
            <w:pPr>
              <w:pStyle w:val="02Tabletext"/>
            </w:pPr>
            <w:r>
              <w:t>No change will be made to these items.</w:t>
            </w:r>
          </w:p>
        </w:tc>
        <w:tc>
          <w:tcPr>
            <w:tcW w:w="3969" w:type="dxa"/>
          </w:tcPr>
          <w:p w14:paraId="6C381380" w14:textId="77777777" w:rsidR="008D37EF" w:rsidRPr="009D06F1" w:rsidRDefault="006B78C9" w:rsidP="006B78C9">
            <w:pPr>
              <w:pStyle w:val="02Tabletext"/>
            </w:pPr>
            <w:r>
              <w:t>The Committee did not identify concerns regarding safety, access, value or modern best practice that require a change to this item. It also agreed that these items are appropriately valued for relative complexity.</w:t>
            </w:r>
          </w:p>
        </w:tc>
      </w:tr>
    </w:tbl>
    <w:p w14:paraId="478C6E35" w14:textId="77777777" w:rsidR="00281656" w:rsidRPr="00BA75EF" w:rsidRDefault="00281656" w:rsidP="00281656">
      <w:pPr>
        <w:pStyle w:val="Boldhdg"/>
        <w:rPr>
          <w:lang w:val="en-GB"/>
        </w:rPr>
        <w:sectPr w:rsidR="00281656" w:rsidRPr="00BA75EF" w:rsidSect="00C54F6B">
          <w:pgSz w:w="16838" w:h="11906" w:orient="landscape" w:code="9"/>
          <w:pgMar w:top="1077" w:right="1440" w:bottom="624" w:left="1276" w:header="720" w:footer="720" w:gutter="0"/>
          <w:paperSrc w:first="2" w:other="2"/>
          <w:cols w:space="720"/>
          <w:docGrid w:linePitch="326"/>
        </w:sectPr>
      </w:pPr>
      <w:r w:rsidRPr="00BA75EF">
        <w:rPr>
          <w:lang w:val="en-GB"/>
        </w:rPr>
        <w:br w:type="page"/>
      </w:r>
    </w:p>
    <w:p w14:paraId="716CBCD2" w14:textId="77777777" w:rsidR="0039305A" w:rsidRPr="00A0101E" w:rsidRDefault="00C2212A" w:rsidP="00A0101E">
      <w:pPr>
        <w:pStyle w:val="AppendixStyle1"/>
      </w:pPr>
      <w:bookmarkStart w:id="450" w:name="_Toc499716023"/>
      <w:r w:rsidRPr="00A0101E">
        <w:lastRenderedPageBreak/>
        <w:t xml:space="preserve">Appendix C - </w:t>
      </w:r>
      <w:r w:rsidR="0039305A" w:rsidRPr="00A0101E">
        <w:t>Glossary</w:t>
      </w:r>
      <w:bookmarkEnd w:id="441"/>
      <w:bookmarkEnd w:id="450"/>
    </w:p>
    <w:tbl>
      <w:tblPr>
        <w:tblStyle w:val="TableGrid3"/>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Description w:val="Appendix C is the Glossary table which contains two heading columns: terms and their descriptions."/>
      </w:tblPr>
      <w:tblGrid>
        <w:gridCol w:w="2129"/>
        <w:gridCol w:w="6887"/>
      </w:tblGrid>
      <w:tr w:rsidR="0039305A" w:rsidRPr="00087428" w14:paraId="0EF4C576" w14:textId="77777777" w:rsidTr="00087428">
        <w:trPr>
          <w:cnfStyle w:val="100000000000" w:firstRow="1" w:lastRow="0" w:firstColumn="0" w:lastColumn="0" w:oddVBand="0" w:evenVBand="0" w:oddHBand="0" w:evenHBand="0" w:firstRowFirstColumn="0" w:firstRowLastColumn="0" w:lastRowFirstColumn="0" w:lastRowLastColumn="0"/>
          <w:tblHeader/>
        </w:trPr>
        <w:tc>
          <w:tcPr>
            <w:tcW w:w="2138" w:type="dxa"/>
            <w:vAlign w:val="bottom"/>
          </w:tcPr>
          <w:p w14:paraId="7394AEC2" w14:textId="77777777" w:rsidR="0039305A" w:rsidRPr="00087428" w:rsidRDefault="0039305A" w:rsidP="00087428">
            <w:pPr>
              <w:pStyle w:val="N1"/>
              <w:spacing w:before="20" w:after="20"/>
            </w:pPr>
            <w:r w:rsidRPr="00087428">
              <w:t>Term</w:t>
            </w:r>
          </w:p>
        </w:tc>
        <w:tc>
          <w:tcPr>
            <w:tcW w:w="6944" w:type="dxa"/>
            <w:vAlign w:val="bottom"/>
          </w:tcPr>
          <w:p w14:paraId="2A014D07" w14:textId="77777777" w:rsidR="0039305A" w:rsidRPr="00087428" w:rsidRDefault="0039305A" w:rsidP="00087428">
            <w:pPr>
              <w:pStyle w:val="N1"/>
              <w:spacing w:before="20" w:after="20"/>
            </w:pPr>
            <w:r w:rsidRPr="00087428">
              <w:t>Description</w:t>
            </w:r>
          </w:p>
        </w:tc>
      </w:tr>
      <w:tr w:rsidR="00B81A5E" w:rsidRPr="00BA75EF" w14:paraId="301BC25C" w14:textId="77777777" w:rsidTr="00D96E69">
        <w:tc>
          <w:tcPr>
            <w:tcW w:w="2138" w:type="dxa"/>
          </w:tcPr>
          <w:p w14:paraId="5F47F105" w14:textId="77777777"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ANZCA</w:t>
            </w:r>
          </w:p>
        </w:tc>
        <w:tc>
          <w:tcPr>
            <w:tcW w:w="6944" w:type="dxa"/>
          </w:tcPr>
          <w:p w14:paraId="65F62CA6" w14:textId="77777777"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Australian and New Zealand College of Anaesthetists</w:t>
            </w:r>
          </w:p>
        </w:tc>
      </w:tr>
      <w:tr w:rsidR="00EE4EBB" w:rsidRPr="00BA75EF" w14:paraId="631AC35F" w14:textId="77777777" w:rsidTr="00D96E69">
        <w:tc>
          <w:tcPr>
            <w:tcW w:w="2138" w:type="dxa"/>
          </w:tcPr>
          <w:p w14:paraId="33FC0609" w14:textId="77777777" w:rsidR="00EE4EBB" w:rsidRPr="00BA75EF" w:rsidRDefault="00EE4EBB" w:rsidP="00087428">
            <w:pPr>
              <w:pStyle w:val="02Tabletext"/>
              <w:rPr>
                <w:rFonts w:asciiTheme="minorHAnsi" w:hAnsiTheme="minorHAnsi"/>
                <w:sz w:val="22"/>
                <w:szCs w:val="22"/>
              </w:rPr>
            </w:pPr>
            <w:r w:rsidRPr="00BA75EF">
              <w:rPr>
                <w:rFonts w:asciiTheme="minorHAnsi" w:hAnsiTheme="minorHAnsi"/>
                <w:sz w:val="22"/>
                <w:szCs w:val="22"/>
              </w:rPr>
              <w:t>ASA</w:t>
            </w:r>
          </w:p>
        </w:tc>
        <w:tc>
          <w:tcPr>
            <w:tcW w:w="6944" w:type="dxa"/>
          </w:tcPr>
          <w:p w14:paraId="66804D1A" w14:textId="77777777" w:rsidR="00EE4EBB" w:rsidRPr="00BA75EF" w:rsidRDefault="00EE4EBB" w:rsidP="00087428">
            <w:pPr>
              <w:pStyle w:val="02Tabletext"/>
              <w:rPr>
                <w:rFonts w:asciiTheme="minorHAnsi" w:hAnsiTheme="minorHAnsi"/>
                <w:sz w:val="22"/>
                <w:szCs w:val="22"/>
              </w:rPr>
            </w:pPr>
            <w:r w:rsidRPr="00BA75EF">
              <w:rPr>
                <w:rFonts w:asciiTheme="minorHAnsi" w:hAnsiTheme="minorHAnsi"/>
                <w:sz w:val="22"/>
                <w:szCs w:val="22"/>
              </w:rPr>
              <w:t>Australian Society of Anaesthetists</w:t>
            </w:r>
          </w:p>
        </w:tc>
      </w:tr>
      <w:tr w:rsidR="005D7B54" w:rsidRPr="00BA75EF" w14:paraId="5DF53B09" w14:textId="77777777" w:rsidTr="00D96E69">
        <w:tc>
          <w:tcPr>
            <w:tcW w:w="2138" w:type="dxa"/>
          </w:tcPr>
          <w:p w14:paraId="14C6070E" w14:textId="77777777" w:rsidR="005D7B54" w:rsidRPr="00BA75EF" w:rsidRDefault="005D7B54" w:rsidP="00087428">
            <w:pPr>
              <w:pStyle w:val="02Tabletext"/>
              <w:rPr>
                <w:rFonts w:asciiTheme="minorHAnsi" w:hAnsiTheme="minorHAnsi"/>
                <w:sz w:val="22"/>
                <w:szCs w:val="22"/>
              </w:rPr>
            </w:pPr>
            <w:r w:rsidRPr="00BA75EF">
              <w:rPr>
                <w:rFonts w:asciiTheme="minorHAnsi" w:hAnsiTheme="minorHAnsi"/>
                <w:sz w:val="22"/>
                <w:szCs w:val="22"/>
              </w:rPr>
              <w:t>CAGR</w:t>
            </w:r>
          </w:p>
        </w:tc>
        <w:tc>
          <w:tcPr>
            <w:tcW w:w="6944" w:type="dxa"/>
          </w:tcPr>
          <w:p w14:paraId="0C095B03" w14:textId="77777777" w:rsidR="005D7B54" w:rsidRPr="00BA75EF" w:rsidRDefault="005D7B54" w:rsidP="00087428">
            <w:pPr>
              <w:pStyle w:val="02Tabletext"/>
              <w:rPr>
                <w:rFonts w:asciiTheme="minorHAnsi" w:hAnsiTheme="minorHAnsi"/>
                <w:sz w:val="22"/>
                <w:szCs w:val="22"/>
              </w:rPr>
            </w:pPr>
            <w:r w:rsidRPr="00BA75EF">
              <w:rPr>
                <w:rFonts w:asciiTheme="minorHAnsi" w:hAnsiTheme="minorHAnsi"/>
                <w:sz w:val="22"/>
                <w:szCs w:val="22"/>
              </w:rPr>
              <w:t xml:space="preserve">Compound annual growth rate, or the average annual growth rate over a specified time period. </w:t>
            </w:r>
          </w:p>
        </w:tc>
      </w:tr>
      <w:tr w:rsidR="00F642EF" w:rsidRPr="00BA75EF" w14:paraId="21166E3D" w14:textId="77777777" w:rsidTr="00D96E69">
        <w:tc>
          <w:tcPr>
            <w:tcW w:w="2138" w:type="dxa"/>
            <w:hideMark/>
          </w:tcPr>
          <w:p w14:paraId="23E6A3E9"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Change</w:t>
            </w:r>
          </w:p>
        </w:tc>
        <w:tc>
          <w:tcPr>
            <w:tcW w:w="6944" w:type="dxa"/>
            <w:hideMark/>
          </w:tcPr>
          <w:p w14:paraId="622ADAB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 xml:space="preserve">When referring to an item, </w:t>
            </w:r>
            <w:r w:rsidR="00F660F4" w:rsidRPr="00BA75EF">
              <w:rPr>
                <w:rFonts w:asciiTheme="minorHAnsi" w:hAnsiTheme="minorHAnsi"/>
                <w:sz w:val="22"/>
                <w:szCs w:val="22"/>
              </w:rPr>
              <w:t xml:space="preserve">‘change’ </w:t>
            </w:r>
            <w:r w:rsidRPr="00BA75EF">
              <w:rPr>
                <w:rFonts w:asciiTheme="minorHAnsi" w:hAnsiTheme="minorHAnsi"/>
                <w:sz w:val="22"/>
                <w:szCs w:val="22"/>
              </w:rPr>
              <w:t>describes when the item and/or its services will be affected by the recommendations. This could result from a range of recommendations, such as: (i) specific recommendations that affect the services provided by changing item descriptors or explanatory notes</w:t>
            </w:r>
            <w:r w:rsidR="00D50570" w:rsidRPr="00BA75EF">
              <w:rPr>
                <w:rFonts w:asciiTheme="minorHAnsi" w:hAnsiTheme="minorHAnsi"/>
                <w:sz w:val="22"/>
                <w:szCs w:val="22"/>
              </w:rPr>
              <w:t>;</w:t>
            </w:r>
            <w:r w:rsidRPr="00BA75EF">
              <w:rPr>
                <w:rFonts w:asciiTheme="minorHAnsi" w:hAnsiTheme="minorHAnsi"/>
                <w:sz w:val="22"/>
                <w:szCs w:val="22"/>
              </w:rPr>
              <w:t xml:space="preserve"> (ii) the consolidation of item numbers</w:t>
            </w:r>
            <w:r w:rsidR="00F90B11" w:rsidRPr="00BA75EF">
              <w:rPr>
                <w:rFonts w:asciiTheme="minorHAnsi" w:hAnsiTheme="minorHAnsi"/>
                <w:sz w:val="22"/>
                <w:szCs w:val="22"/>
              </w:rPr>
              <w:t>;</w:t>
            </w:r>
            <w:r w:rsidRPr="00BA75EF">
              <w:rPr>
                <w:rFonts w:asciiTheme="minorHAnsi" w:hAnsiTheme="minorHAnsi"/>
                <w:sz w:val="22"/>
                <w:szCs w:val="22"/>
              </w:rPr>
              <w:t xml:space="preserve"> and (iii) splitting item numbers (</w:t>
            </w:r>
            <w:r w:rsidR="0013614F" w:rsidRPr="00BA75EF">
              <w:rPr>
                <w:rFonts w:asciiTheme="minorHAnsi" w:hAnsiTheme="minorHAnsi"/>
                <w:sz w:val="22"/>
                <w:szCs w:val="22"/>
              </w:rPr>
              <w:t>for example</w:t>
            </w:r>
            <w:r w:rsidRPr="00BA75EF">
              <w:rPr>
                <w:rFonts w:asciiTheme="minorHAnsi" w:hAnsiTheme="minorHAnsi"/>
                <w:sz w:val="22"/>
                <w:szCs w:val="22"/>
              </w:rPr>
              <w:t>, splitting the current services provided across two or more items).</w:t>
            </w:r>
          </w:p>
        </w:tc>
      </w:tr>
      <w:tr w:rsidR="001819A4" w:rsidRPr="00BA75EF" w14:paraId="0D8ADEC2" w14:textId="77777777" w:rsidTr="00D96E69">
        <w:tc>
          <w:tcPr>
            <w:tcW w:w="2138" w:type="dxa"/>
          </w:tcPr>
          <w:p w14:paraId="748FCB03" w14:textId="77777777" w:rsidR="001819A4" w:rsidRPr="00BA75EF" w:rsidRDefault="001819A4" w:rsidP="00087428">
            <w:pPr>
              <w:pStyle w:val="02Tabletext"/>
              <w:rPr>
                <w:rFonts w:asciiTheme="minorHAnsi" w:hAnsiTheme="minorHAnsi"/>
                <w:sz w:val="22"/>
                <w:szCs w:val="22"/>
              </w:rPr>
            </w:pPr>
            <w:r>
              <w:rPr>
                <w:rFonts w:asciiTheme="minorHAnsi" w:hAnsiTheme="minorHAnsi"/>
                <w:sz w:val="22"/>
                <w:szCs w:val="22"/>
              </w:rPr>
              <w:t>Consolidate</w:t>
            </w:r>
          </w:p>
        </w:tc>
        <w:tc>
          <w:tcPr>
            <w:tcW w:w="6944" w:type="dxa"/>
          </w:tcPr>
          <w:p w14:paraId="4B6C1C6A" w14:textId="77777777" w:rsidR="001819A4" w:rsidRPr="00BA75EF" w:rsidRDefault="007A613C" w:rsidP="007A613C">
            <w:pPr>
              <w:pStyle w:val="02Tabletext"/>
              <w:rPr>
                <w:rFonts w:asciiTheme="minorHAnsi" w:hAnsiTheme="minorHAnsi"/>
                <w:sz w:val="22"/>
                <w:szCs w:val="22"/>
              </w:rPr>
            </w:pPr>
            <w:r>
              <w:rPr>
                <w:rFonts w:asciiTheme="minorHAnsi" w:hAnsiTheme="minorHAnsi"/>
                <w:sz w:val="22"/>
                <w:szCs w:val="22"/>
              </w:rPr>
              <w:t>Describes when two items are recommended to be</w:t>
            </w:r>
            <w:r w:rsidR="001819A4">
              <w:rPr>
                <w:rFonts w:asciiTheme="minorHAnsi" w:hAnsiTheme="minorHAnsi"/>
                <w:sz w:val="22"/>
                <w:szCs w:val="22"/>
              </w:rPr>
              <w:t xml:space="preserve"> merged into one item</w:t>
            </w:r>
            <w:r>
              <w:rPr>
                <w:rFonts w:asciiTheme="minorHAnsi" w:hAnsiTheme="minorHAnsi"/>
                <w:sz w:val="22"/>
                <w:szCs w:val="22"/>
              </w:rPr>
              <w:t>.</w:t>
            </w:r>
          </w:p>
        </w:tc>
      </w:tr>
      <w:tr w:rsidR="00886FF4" w:rsidRPr="00BA75EF" w14:paraId="269C3363" w14:textId="77777777" w:rsidTr="00D96E69">
        <w:tc>
          <w:tcPr>
            <w:tcW w:w="2138" w:type="dxa"/>
          </w:tcPr>
          <w:p w14:paraId="2390808F" w14:textId="77777777"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EBP</w:t>
            </w:r>
          </w:p>
        </w:tc>
        <w:tc>
          <w:tcPr>
            <w:tcW w:w="6944" w:type="dxa"/>
          </w:tcPr>
          <w:p w14:paraId="79A0BDBF" w14:textId="77777777"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Epidural blood patch</w:t>
            </w:r>
          </w:p>
        </w:tc>
      </w:tr>
      <w:tr w:rsidR="00F642EF" w:rsidRPr="00BA75EF" w14:paraId="7308F52A" w14:textId="77777777" w:rsidTr="00D96E69">
        <w:tc>
          <w:tcPr>
            <w:tcW w:w="2138" w:type="dxa"/>
            <w:hideMark/>
          </w:tcPr>
          <w:p w14:paraId="516C1F20"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Delete</w:t>
            </w:r>
          </w:p>
        </w:tc>
        <w:tc>
          <w:tcPr>
            <w:tcW w:w="6944" w:type="dxa"/>
            <w:hideMark/>
          </w:tcPr>
          <w:p w14:paraId="3BF2F760"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Describes when an item is recommended for removal from the MBS and its services will no longer be provided under the MBS.</w:t>
            </w:r>
          </w:p>
        </w:tc>
      </w:tr>
      <w:tr w:rsidR="00F642EF" w:rsidRPr="00BA75EF" w14:paraId="66936347" w14:textId="77777777" w:rsidTr="00D96E69">
        <w:tc>
          <w:tcPr>
            <w:tcW w:w="2138" w:type="dxa"/>
            <w:hideMark/>
          </w:tcPr>
          <w:p w14:paraId="39B23D8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Department, The</w:t>
            </w:r>
          </w:p>
        </w:tc>
        <w:tc>
          <w:tcPr>
            <w:tcW w:w="6944" w:type="dxa"/>
            <w:hideMark/>
          </w:tcPr>
          <w:p w14:paraId="05F01647"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Australian Government Department of Health</w:t>
            </w:r>
          </w:p>
        </w:tc>
      </w:tr>
      <w:tr w:rsidR="00F642EF" w:rsidRPr="00BA75EF" w14:paraId="5E4963DD" w14:textId="77777777" w:rsidTr="00D96E69">
        <w:tc>
          <w:tcPr>
            <w:tcW w:w="2138" w:type="dxa"/>
            <w:hideMark/>
          </w:tcPr>
          <w:p w14:paraId="3F54918E"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DHS</w:t>
            </w:r>
          </w:p>
        </w:tc>
        <w:tc>
          <w:tcPr>
            <w:tcW w:w="6944" w:type="dxa"/>
            <w:hideMark/>
          </w:tcPr>
          <w:p w14:paraId="2A60CA9B"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Australian Government Department of Human Services</w:t>
            </w:r>
          </w:p>
        </w:tc>
      </w:tr>
      <w:tr w:rsidR="00F642EF" w:rsidRPr="00BA75EF" w14:paraId="167FC8DF" w14:textId="77777777" w:rsidTr="00D96E69">
        <w:tc>
          <w:tcPr>
            <w:tcW w:w="2138" w:type="dxa"/>
            <w:hideMark/>
          </w:tcPr>
          <w:p w14:paraId="40890108"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FY</w:t>
            </w:r>
          </w:p>
        </w:tc>
        <w:tc>
          <w:tcPr>
            <w:tcW w:w="6944" w:type="dxa"/>
            <w:hideMark/>
          </w:tcPr>
          <w:p w14:paraId="62F97163"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Financial year</w:t>
            </w:r>
          </w:p>
        </w:tc>
      </w:tr>
      <w:tr w:rsidR="00A15E70" w:rsidRPr="00BA75EF" w14:paraId="6AF54C44" w14:textId="77777777" w:rsidTr="00D96E69">
        <w:tc>
          <w:tcPr>
            <w:tcW w:w="2138" w:type="dxa"/>
          </w:tcPr>
          <w:p w14:paraId="3F49C7B0" w14:textId="77777777" w:rsidR="00A15E70" w:rsidRPr="00BA75EF" w:rsidRDefault="00A15E70" w:rsidP="00087428">
            <w:pPr>
              <w:pStyle w:val="02Tabletext"/>
              <w:rPr>
                <w:rFonts w:asciiTheme="minorHAnsi" w:hAnsiTheme="minorHAnsi"/>
                <w:sz w:val="22"/>
                <w:szCs w:val="22"/>
              </w:rPr>
            </w:pPr>
            <w:r>
              <w:rPr>
                <w:rFonts w:asciiTheme="minorHAnsi" w:hAnsiTheme="minorHAnsi"/>
                <w:sz w:val="22"/>
                <w:szCs w:val="22"/>
              </w:rPr>
              <w:t>GP</w:t>
            </w:r>
          </w:p>
        </w:tc>
        <w:tc>
          <w:tcPr>
            <w:tcW w:w="6944" w:type="dxa"/>
          </w:tcPr>
          <w:p w14:paraId="0C7E7904" w14:textId="77777777" w:rsidR="00A15E70" w:rsidRPr="00BA75EF" w:rsidRDefault="00A15E70" w:rsidP="00087428">
            <w:pPr>
              <w:pStyle w:val="02Tabletext"/>
              <w:rPr>
                <w:rFonts w:asciiTheme="minorHAnsi" w:hAnsiTheme="minorHAnsi"/>
                <w:sz w:val="22"/>
                <w:szCs w:val="22"/>
              </w:rPr>
            </w:pPr>
            <w:r>
              <w:rPr>
                <w:rFonts w:asciiTheme="minorHAnsi" w:hAnsiTheme="minorHAnsi"/>
                <w:sz w:val="22"/>
                <w:szCs w:val="22"/>
              </w:rPr>
              <w:t>General practitioner</w:t>
            </w:r>
          </w:p>
        </w:tc>
      </w:tr>
      <w:tr w:rsidR="00F642EF" w:rsidRPr="00BA75EF" w14:paraId="4EC6B13B" w14:textId="77777777" w:rsidTr="00D96E69">
        <w:tc>
          <w:tcPr>
            <w:tcW w:w="2138" w:type="dxa"/>
            <w:hideMark/>
          </w:tcPr>
          <w:p w14:paraId="5F7BC749"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High-value care</w:t>
            </w:r>
          </w:p>
        </w:tc>
        <w:tc>
          <w:tcPr>
            <w:tcW w:w="6944" w:type="dxa"/>
            <w:hideMark/>
          </w:tcPr>
          <w:p w14:paraId="2A991BA7"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Services of proven efficacy reflecting current best medical practice, or for which the potential benefit to consumers exceeds the risk and costs.</w:t>
            </w:r>
          </w:p>
        </w:tc>
      </w:tr>
      <w:tr w:rsidR="00F642EF" w:rsidRPr="00BA75EF" w14:paraId="252D6DCE" w14:textId="77777777" w:rsidTr="00D96E69">
        <w:tc>
          <w:tcPr>
            <w:tcW w:w="2138" w:type="dxa"/>
            <w:hideMark/>
          </w:tcPr>
          <w:p w14:paraId="3789FCE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Inappropriate use / misuse</w:t>
            </w:r>
          </w:p>
        </w:tc>
        <w:tc>
          <w:tcPr>
            <w:tcW w:w="6944" w:type="dxa"/>
            <w:hideMark/>
          </w:tcPr>
          <w:p w14:paraId="43B8D76E"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use of MBS services for purposes other than those intended. This includes a range of behaviours, from failing to adhere to particular item descriptors or rules through to deliberate fraud.</w:t>
            </w:r>
          </w:p>
        </w:tc>
      </w:tr>
      <w:tr w:rsidR="00F642EF" w:rsidRPr="00BA75EF" w14:paraId="213B0F7F" w14:textId="77777777" w:rsidTr="00D96E69">
        <w:tc>
          <w:tcPr>
            <w:tcW w:w="2138" w:type="dxa"/>
            <w:hideMark/>
          </w:tcPr>
          <w:p w14:paraId="5ADA3F51"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Low-value care</w:t>
            </w:r>
          </w:p>
        </w:tc>
        <w:tc>
          <w:tcPr>
            <w:tcW w:w="6944" w:type="dxa"/>
            <w:hideMark/>
          </w:tcPr>
          <w:p w14:paraId="01BBEB35"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Services that evidence suggests confer no or very little benefit to consumers; or for which the risk of harm exceeds the likely benefit; or, more broadly, where the added costs of services do not provide proportional added benefits.</w:t>
            </w:r>
          </w:p>
        </w:tc>
      </w:tr>
      <w:tr w:rsidR="00F642EF" w:rsidRPr="00BA75EF" w14:paraId="779F0E75" w14:textId="77777777" w:rsidTr="00D96E69">
        <w:tc>
          <w:tcPr>
            <w:tcW w:w="2138" w:type="dxa"/>
            <w:hideMark/>
          </w:tcPr>
          <w:p w14:paraId="71CE3A4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w:t>
            </w:r>
          </w:p>
        </w:tc>
        <w:tc>
          <w:tcPr>
            <w:tcW w:w="6944" w:type="dxa"/>
            <w:hideMark/>
          </w:tcPr>
          <w:p w14:paraId="0F9F918A"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 xml:space="preserve">Medicare Benefits Schedule </w:t>
            </w:r>
          </w:p>
        </w:tc>
      </w:tr>
      <w:tr w:rsidR="00F642EF" w:rsidRPr="00BA75EF" w14:paraId="43ADC43E" w14:textId="77777777" w:rsidTr="00D96E69">
        <w:tc>
          <w:tcPr>
            <w:tcW w:w="2138" w:type="dxa"/>
            <w:hideMark/>
          </w:tcPr>
          <w:p w14:paraId="2BFA889B"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 item</w:t>
            </w:r>
          </w:p>
        </w:tc>
        <w:tc>
          <w:tcPr>
            <w:tcW w:w="6944" w:type="dxa"/>
            <w:hideMark/>
          </w:tcPr>
          <w:p w14:paraId="45575D94"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An administrative object listed in the MBS and used for the purposes of claiming and paying Medicare benefits, consisting of an item number, service descriptor and supporting information, schedule fee and Medicare benefits.</w:t>
            </w:r>
          </w:p>
        </w:tc>
      </w:tr>
      <w:tr w:rsidR="00F642EF" w:rsidRPr="00BA75EF" w14:paraId="071CB52D" w14:textId="77777777" w:rsidTr="00D96E69">
        <w:tc>
          <w:tcPr>
            <w:tcW w:w="2138" w:type="dxa"/>
            <w:hideMark/>
          </w:tcPr>
          <w:p w14:paraId="7C4E5151"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MBS service</w:t>
            </w:r>
          </w:p>
        </w:tc>
        <w:tc>
          <w:tcPr>
            <w:tcW w:w="6944" w:type="dxa"/>
            <w:hideMark/>
          </w:tcPr>
          <w:p w14:paraId="6392859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actual medical consultation, procedure or test to which the relevant MBS item refers.</w:t>
            </w:r>
          </w:p>
        </w:tc>
      </w:tr>
      <w:tr w:rsidR="00125E67" w:rsidRPr="00BA75EF" w14:paraId="11717DFA" w14:textId="77777777" w:rsidTr="00D96E69">
        <w:tc>
          <w:tcPr>
            <w:tcW w:w="2138" w:type="dxa"/>
          </w:tcPr>
          <w:p w14:paraId="735F2A5B" w14:textId="77777777" w:rsidR="00125E67" w:rsidRPr="00BA75EF" w:rsidRDefault="00125E67" w:rsidP="00087428">
            <w:pPr>
              <w:pStyle w:val="02Tabletext"/>
              <w:rPr>
                <w:rFonts w:asciiTheme="minorHAnsi" w:hAnsiTheme="minorHAnsi"/>
                <w:sz w:val="22"/>
                <w:szCs w:val="22"/>
              </w:rPr>
            </w:pPr>
            <w:r>
              <w:rPr>
                <w:rFonts w:asciiTheme="minorHAnsi" w:hAnsiTheme="minorHAnsi"/>
                <w:sz w:val="22"/>
                <w:szCs w:val="22"/>
              </w:rPr>
              <w:t>MCRP</w:t>
            </w:r>
          </w:p>
        </w:tc>
        <w:tc>
          <w:tcPr>
            <w:tcW w:w="6944" w:type="dxa"/>
          </w:tcPr>
          <w:p w14:paraId="24E8C8F1" w14:textId="77777777" w:rsidR="00125E67" w:rsidRPr="00BA75EF" w:rsidRDefault="00125E67" w:rsidP="00087428">
            <w:pPr>
              <w:pStyle w:val="02Tabletext"/>
              <w:rPr>
                <w:rFonts w:asciiTheme="minorHAnsi" w:hAnsiTheme="minorHAnsi"/>
                <w:sz w:val="22"/>
                <w:szCs w:val="22"/>
              </w:rPr>
            </w:pPr>
            <w:r>
              <w:rPr>
                <w:rFonts w:asciiTheme="minorHAnsi" w:hAnsiTheme="minorHAnsi"/>
                <w:sz w:val="22"/>
                <w:szCs w:val="22"/>
              </w:rPr>
              <w:t>Medicare Claims Review Panel</w:t>
            </w:r>
          </w:p>
        </w:tc>
      </w:tr>
      <w:tr w:rsidR="00F642EF" w:rsidRPr="00BA75EF" w14:paraId="4263BE1F" w14:textId="77777777" w:rsidTr="00D96E69">
        <w:tc>
          <w:tcPr>
            <w:tcW w:w="2138" w:type="dxa"/>
            <w:hideMark/>
          </w:tcPr>
          <w:p w14:paraId="49FA8AAE"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Misuse (of MBS item)</w:t>
            </w:r>
          </w:p>
        </w:tc>
        <w:tc>
          <w:tcPr>
            <w:tcW w:w="6944" w:type="dxa"/>
            <w:hideMark/>
          </w:tcPr>
          <w:p w14:paraId="2BA70B28"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The use of MBS services for purposes other than those intended. This includes a range of behaviours, from failing to adhere to particular item descriptors or rules through to deliberate fraud.</w:t>
            </w:r>
          </w:p>
        </w:tc>
      </w:tr>
      <w:tr w:rsidR="00F642EF" w:rsidRPr="00BA75EF" w14:paraId="423A1420" w14:textId="77777777" w:rsidTr="00D96E69">
        <w:tc>
          <w:tcPr>
            <w:tcW w:w="2138" w:type="dxa"/>
            <w:hideMark/>
          </w:tcPr>
          <w:p w14:paraId="078174C5"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MSAC</w:t>
            </w:r>
          </w:p>
        </w:tc>
        <w:tc>
          <w:tcPr>
            <w:tcW w:w="6944" w:type="dxa"/>
            <w:hideMark/>
          </w:tcPr>
          <w:p w14:paraId="0C696450"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t>Medical Services Advisory Committee</w:t>
            </w:r>
          </w:p>
        </w:tc>
      </w:tr>
      <w:tr w:rsidR="00F642EF" w:rsidRPr="00BA75EF" w14:paraId="589A4C78" w14:textId="77777777" w:rsidTr="00D96E69">
        <w:tc>
          <w:tcPr>
            <w:tcW w:w="2138" w:type="dxa"/>
            <w:hideMark/>
          </w:tcPr>
          <w:p w14:paraId="4922D8E8"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sz w:val="22"/>
                <w:szCs w:val="22"/>
              </w:rPr>
              <w:lastRenderedPageBreak/>
              <w:t xml:space="preserve">New service </w:t>
            </w:r>
          </w:p>
        </w:tc>
        <w:tc>
          <w:tcPr>
            <w:tcW w:w="6944" w:type="dxa"/>
            <w:hideMark/>
          </w:tcPr>
          <w:p w14:paraId="58E8087B"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 xml:space="preserve">Describes when a new service has been recommended, with a new item number. In most circumstances, </w:t>
            </w:r>
            <w:r w:rsidR="00E10BD2" w:rsidRPr="00BA75EF">
              <w:rPr>
                <w:rFonts w:asciiTheme="minorHAnsi" w:hAnsiTheme="minorHAnsi"/>
                <w:color w:val="000000"/>
                <w:sz w:val="22"/>
                <w:szCs w:val="22"/>
              </w:rPr>
              <w:t xml:space="preserve">new services </w:t>
            </w:r>
            <w:r w:rsidRPr="00BA75EF">
              <w:rPr>
                <w:rFonts w:asciiTheme="minorHAnsi" w:hAnsiTheme="minorHAnsi"/>
                <w:color w:val="000000"/>
                <w:sz w:val="22"/>
                <w:szCs w:val="22"/>
              </w:rPr>
              <w:t xml:space="preserve">will need to go through </w:t>
            </w:r>
            <w:r w:rsidR="009721A9" w:rsidRPr="00BA75EF">
              <w:rPr>
                <w:rFonts w:asciiTheme="minorHAnsi" w:hAnsiTheme="minorHAnsi"/>
                <w:color w:val="000000"/>
                <w:sz w:val="22"/>
                <w:szCs w:val="22"/>
              </w:rPr>
              <w:t xml:space="preserve">the </w:t>
            </w:r>
            <w:r w:rsidRPr="00BA75EF">
              <w:rPr>
                <w:rFonts w:asciiTheme="minorHAnsi" w:hAnsiTheme="minorHAnsi"/>
                <w:color w:val="000000"/>
                <w:sz w:val="22"/>
                <w:szCs w:val="22"/>
              </w:rPr>
              <w:t xml:space="preserve">MSAC. It is worth noting that implementation of the recommendation may result in more or fewer item numbers than specifically stated. </w:t>
            </w:r>
          </w:p>
        </w:tc>
      </w:tr>
      <w:tr w:rsidR="00F642EF" w:rsidRPr="00BA75EF" w14:paraId="1BBBB9DA" w14:textId="77777777" w:rsidTr="00D96E69">
        <w:tc>
          <w:tcPr>
            <w:tcW w:w="2138" w:type="dxa"/>
            <w:hideMark/>
          </w:tcPr>
          <w:p w14:paraId="3274861D" w14:textId="77777777" w:rsidR="00F642EF" w:rsidRPr="00BA75EF" w:rsidRDefault="000D0225" w:rsidP="00087428">
            <w:pPr>
              <w:pStyle w:val="02Tabletext"/>
              <w:rPr>
                <w:rFonts w:asciiTheme="minorHAnsi" w:hAnsiTheme="minorHAnsi"/>
                <w:sz w:val="22"/>
                <w:szCs w:val="22"/>
              </w:rPr>
            </w:pPr>
            <w:r w:rsidRPr="00BA75EF">
              <w:rPr>
                <w:rFonts w:asciiTheme="minorHAnsi" w:hAnsiTheme="minorHAnsi"/>
                <w:sz w:val="22"/>
                <w:szCs w:val="22"/>
              </w:rPr>
              <w:t>No change or l</w:t>
            </w:r>
            <w:r w:rsidR="00B05D89" w:rsidRPr="00BA75EF">
              <w:rPr>
                <w:rFonts w:asciiTheme="minorHAnsi" w:hAnsiTheme="minorHAnsi"/>
                <w:sz w:val="22"/>
                <w:szCs w:val="22"/>
              </w:rPr>
              <w:t>eave unchanged</w:t>
            </w:r>
          </w:p>
        </w:tc>
        <w:tc>
          <w:tcPr>
            <w:tcW w:w="6944" w:type="dxa"/>
            <w:hideMark/>
          </w:tcPr>
          <w:p w14:paraId="3B49DD4D" w14:textId="77777777" w:rsidR="00F642EF" w:rsidRPr="00BA75EF" w:rsidRDefault="00F642EF" w:rsidP="00087428">
            <w:pPr>
              <w:pStyle w:val="02Tabletext"/>
              <w:rPr>
                <w:rFonts w:asciiTheme="minorHAnsi" w:hAnsiTheme="minorHAnsi"/>
                <w:sz w:val="22"/>
                <w:szCs w:val="22"/>
              </w:rPr>
            </w:pPr>
            <w:r w:rsidRPr="00BA75EF">
              <w:rPr>
                <w:rFonts w:asciiTheme="minorHAnsi" w:hAnsiTheme="minorHAnsi"/>
                <w:color w:val="000000"/>
                <w:sz w:val="22"/>
                <w:szCs w:val="22"/>
              </w:rPr>
              <w:t>Describes when the services provided under these items will not be changed or affected by the recommendations. This does not rule out small changes in item descriptors (</w:t>
            </w:r>
            <w:r w:rsidR="0013614F" w:rsidRPr="00BA75EF">
              <w:rPr>
                <w:rFonts w:asciiTheme="minorHAnsi" w:hAnsiTheme="minorHAnsi"/>
                <w:color w:val="000000"/>
                <w:sz w:val="22"/>
                <w:szCs w:val="22"/>
              </w:rPr>
              <w:t>for example</w:t>
            </w:r>
            <w:r w:rsidRPr="00BA75EF">
              <w:rPr>
                <w:rFonts w:asciiTheme="minorHAnsi" w:hAnsiTheme="minorHAnsi"/>
                <w:color w:val="000000"/>
                <w:sz w:val="22"/>
                <w:szCs w:val="22"/>
              </w:rPr>
              <w:t>, references to other items, which may have changed as a result of the MBS Review or prior reviews).</w:t>
            </w:r>
          </w:p>
        </w:tc>
      </w:tr>
      <w:tr w:rsidR="00777C83" w:rsidRPr="00BA75EF" w14:paraId="6D289EF1" w14:textId="77777777" w:rsidTr="00D96E69">
        <w:tc>
          <w:tcPr>
            <w:tcW w:w="2138" w:type="dxa"/>
            <w:hideMark/>
          </w:tcPr>
          <w:p w14:paraId="0BD5A2BC"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Obsolete services / items</w:t>
            </w:r>
          </w:p>
        </w:tc>
        <w:tc>
          <w:tcPr>
            <w:tcW w:w="6944" w:type="dxa"/>
            <w:hideMark/>
          </w:tcPr>
          <w:p w14:paraId="1DD0C52A"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color w:val="000000"/>
                <w:sz w:val="22"/>
                <w:szCs w:val="22"/>
              </w:rPr>
              <w:t>Services that should no longer be performed as they do not represent current clinical best practice and have been superseded by superior tests or procedures.</w:t>
            </w:r>
          </w:p>
        </w:tc>
      </w:tr>
      <w:tr w:rsidR="00FA2B62" w:rsidRPr="00BA75EF" w14:paraId="0DBD634F" w14:textId="77777777" w:rsidTr="00D96E69">
        <w:tc>
          <w:tcPr>
            <w:tcW w:w="2138" w:type="dxa"/>
          </w:tcPr>
          <w:p w14:paraId="4A6676B7" w14:textId="77777777" w:rsidR="00FA2B62" w:rsidRPr="00BA75EF" w:rsidRDefault="00FA2B62" w:rsidP="00087428">
            <w:pPr>
              <w:pStyle w:val="02Tabletext"/>
              <w:rPr>
                <w:rFonts w:asciiTheme="minorHAnsi" w:hAnsiTheme="minorHAnsi"/>
                <w:sz w:val="22"/>
                <w:szCs w:val="22"/>
              </w:rPr>
            </w:pPr>
            <w:r>
              <w:rPr>
                <w:rFonts w:asciiTheme="minorHAnsi" w:hAnsiTheme="minorHAnsi"/>
                <w:sz w:val="22"/>
                <w:szCs w:val="22"/>
              </w:rPr>
              <w:t>PAD</w:t>
            </w:r>
          </w:p>
        </w:tc>
        <w:tc>
          <w:tcPr>
            <w:tcW w:w="6944" w:type="dxa"/>
          </w:tcPr>
          <w:p w14:paraId="57E52B5D" w14:textId="77777777" w:rsidR="00FA2B62" w:rsidRPr="00BA75EF" w:rsidRDefault="00FA2B62" w:rsidP="00087428">
            <w:pPr>
              <w:pStyle w:val="02Tabletext"/>
              <w:rPr>
                <w:rFonts w:asciiTheme="minorHAnsi" w:hAnsiTheme="minorHAnsi"/>
                <w:color w:val="000000"/>
                <w:sz w:val="22"/>
                <w:szCs w:val="22"/>
              </w:rPr>
            </w:pPr>
            <w:r>
              <w:rPr>
                <w:rFonts w:asciiTheme="minorHAnsi" w:hAnsiTheme="minorHAnsi"/>
                <w:color w:val="000000"/>
                <w:sz w:val="22"/>
                <w:szCs w:val="22"/>
              </w:rPr>
              <w:t>Pre-operative autologous donation</w:t>
            </w:r>
          </w:p>
        </w:tc>
      </w:tr>
      <w:tr w:rsidR="004900B8" w:rsidRPr="00BA75EF" w14:paraId="66530854" w14:textId="77777777" w:rsidTr="00D96E69">
        <w:tc>
          <w:tcPr>
            <w:tcW w:w="2138" w:type="dxa"/>
          </w:tcPr>
          <w:p w14:paraId="35977CFB" w14:textId="77777777"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PBS</w:t>
            </w:r>
          </w:p>
        </w:tc>
        <w:tc>
          <w:tcPr>
            <w:tcW w:w="6944" w:type="dxa"/>
          </w:tcPr>
          <w:p w14:paraId="0FA27444" w14:textId="77777777" w:rsidR="004900B8" w:rsidRPr="00BA75EF" w:rsidRDefault="004900B8"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Pharmaceutical Benefits Scheme</w:t>
            </w:r>
          </w:p>
        </w:tc>
      </w:tr>
      <w:tr w:rsidR="00886FF4" w:rsidRPr="00BA75EF" w14:paraId="20B2F4E8" w14:textId="77777777" w:rsidTr="00D96E69">
        <w:tc>
          <w:tcPr>
            <w:tcW w:w="2138" w:type="dxa"/>
          </w:tcPr>
          <w:p w14:paraId="1A735E20" w14:textId="77777777" w:rsidR="00886FF4" w:rsidRPr="00BA75EF" w:rsidRDefault="00886FF4" w:rsidP="00087428">
            <w:pPr>
              <w:pStyle w:val="02Tabletext"/>
              <w:rPr>
                <w:rFonts w:asciiTheme="minorHAnsi" w:hAnsiTheme="minorHAnsi"/>
                <w:sz w:val="22"/>
                <w:szCs w:val="22"/>
              </w:rPr>
            </w:pPr>
            <w:r>
              <w:rPr>
                <w:rFonts w:asciiTheme="minorHAnsi" w:hAnsiTheme="minorHAnsi"/>
                <w:sz w:val="22"/>
                <w:szCs w:val="22"/>
              </w:rPr>
              <w:t>PDPH</w:t>
            </w:r>
          </w:p>
        </w:tc>
        <w:tc>
          <w:tcPr>
            <w:tcW w:w="6944" w:type="dxa"/>
          </w:tcPr>
          <w:p w14:paraId="56EEC2C5" w14:textId="77777777" w:rsidR="00886FF4" w:rsidRPr="00BA75EF" w:rsidRDefault="00886FF4" w:rsidP="00087428">
            <w:pPr>
              <w:pStyle w:val="02Tabletext"/>
              <w:rPr>
                <w:rFonts w:asciiTheme="minorHAnsi" w:hAnsiTheme="minorHAnsi"/>
                <w:color w:val="000000"/>
                <w:sz w:val="22"/>
                <w:szCs w:val="22"/>
              </w:rPr>
            </w:pPr>
            <w:r>
              <w:rPr>
                <w:rFonts w:asciiTheme="minorHAnsi" w:hAnsiTheme="minorHAnsi"/>
                <w:color w:val="000000"/>
                <w:sz w:val="22"/>
                <w:szCs w:val="22"/>
              </w:rPr>
              <w:t>Post-dural puncture headache</w:t>
            </w:r>
          </w:p>
        </w:tc>
      </w:tr>
      <w:tr w:rsidR="00A3409B" w:rsidRPr="00BA75EF" w14:paraId="7EA3B50B" w14:textId="77777777" w:rsidTr="00D96E69">
        <w:tc>
          <w:tcPr>
            <w:tcW w:w="2138" w:type="dxa"/>
          </w:tcPr>
          <w:p w14:paraId="0C6A2CFE" w14:textId="77777777" w:rsidR="00A3409B" w:rsidRPr="00BA75EF" w:rsidRDefault="00A3409B" w:rsidP="00087428">
            <w:pPr>
              <w:pStyle w:val="02Tabletext"/>
              <w:rPr>
                <w:rFonts w:asciiTheme="minorHAnsi" w:hAnsiTheme="minorHAnsi"/>
                <w:sz w:val="22"/>
                <w:szCs w:val="22"/>
              </w:rPr>
            </w:pPr>
            <w:r>
              <w:rPr>
                <w:rFonts w:asciiTheme="minorHAnsi" w:hAnsiTheme="minorHAnsi"/>
                <w:sz w:val="22"/>
                <w:szCs w:val="22"/>
              </w:rPr>
              <w:t>PS</w:t>
            </w:r>
          </w:p>
        </w:tc>
        <w:tc>
          <w:tcPr>
            <w:tcW w:w="6944" w:type="dxa"/>
          </w:tcPr>
          <w:p w14:paraId="604CD567" w14:textId="77777777" w:rsidR="00A3409B" w:rsidRPr="00BA75EF" w:rsidRDefault="00781DC1" w:rsidP="00087428">
            <w:pPr>
              <w:pStyle w:val="02Tabletext"/>
              <w:rPr>
                <w:rFonts w:asciiTheme="minorHAnsi" w:hAnsiTheme="minorHAnsi"/>
                <w:color w:val="000000"/>
                <w:sz w:val="22"/>
                <w:szCs w:val="22"/>
              </w:rPr>
            </w:pPr>
            <w:r>
              <w:rPr>
                <w:rFonts w:asciiTheme="minorHAnsi" w:hAnsiTheme="minorHAnsi"/>
                <w:color w:val="000000"/>
                <w:sz w:val="22"/>
                <w:szCs w:val="22"/>
              </w:rPr>
              <w:t>Professional Standard</w:t>
            </w:r>
            <w:r w:rsidR="00A3409B">
              <w:rPr>
                <w:rFonts w:asciiTheme="minorHAnsi" w:hAnsiTheme="minorHAnsi"/>
                <w:color w:val="000000"/>
                <w:sz w:val="22"/>
                <w:szCs w:val="22"/>
              </w:rPr>
              <w:t xml:space="preserve"> (e.g., PS07, PS03, PS26)</w:t>
            </w:r>
          </w:p>
        </w:tc>
      </w:tr>
      <w:tr w:rsidR="00B81A5E" w:rsidRPr="00BA75EF" w14:paraId="73BBFBD3" w14:textId="77777777" w:rsidTr="00D96E69">
        <w:tc>
          <w:tcPr>
            <w:tcW w:w="2138" w:type="dxa"/>
          </w:tcPr>
          <w:p w14:paraId="69656506" w14:textId="77777777" w:rsidR="00B81A5E" w:rsidRPr="00BA75EF" w:rsidRDefault="00B81A5E" w:rsidP="00087428">
            <w:pPr>
              <w:pStyle w:val="02Tabletext"/>
              <w:rPr>
                <w:rFonts w:asciiTheme="minorHAnsi" w:hAnsiTheme="minorHAnsi"/>
                <w:sz w:val="22"/>
                <w:szCs w:val="22"/>
              </w:rPr>
            </w:pPr>
            <w:r w:rsidRPr="00BA75EF">
              <w:rPr>
                <w:rFonts w:asciiTheme="minorHAnsi" w:hAnsiTheme="minorHAnsi"/>
                <w:sz w:val="22"/>
                <w:szCs w:val="22"/>
              </w:rPr>
              <w:t>RVG</w:t>
            </w:r>
          </w:p>
        </w:tc>
        <w:tc>
          <w:tcPr>
            <w:tcW w:w="6944" w:type="dxa"/>
          </w:tcPr>
          <w:p w14:paraId="71E18519" w14:textId="77777777" w:rsidR="00B81A5E" w:rsidRPr="00BA75EF" w:rsidRDefault="00B81A5E"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Relative Value Guide</w:t>
            </w:r>
          </w:p>
        </w:tc>
      </w:tr>
      <w:tr w:rsidR="00C32826" w:rsidRPr="00BA75EF" w14:paraId="35EBC153" w14:textId="77777777" w:rsidTr="00D96E69">
        <w:tc>
          <w:tcPr>
            <w:tcW w:w="2138" w:type="dxa"/>
          </w:tcPr>
          <w:p w14:paraId="0DB8D5A7" w14:textId="77777777" w:rsidR="00C32826" w:rsidRPr="00BA75EF" w:rsidRDefault="00C32826" w:rsidP="00087428">
            <w:pPr>
              <w:pStyle w:val="02Tabletext"/>
              <w:rPr>
                <w:rFonts w:asciiTheme="minorHAnsi" w:hAnsiTheme="minorHAnsi"/>
                <w:sz w:val="22"/>
                <w:szCs w:val="22"/>
              </w:rPr>
            </w:pPr>
            <w:r w:rsidRPr="00BA75EF">
              <w:rPr>
                <w:rFonts w:asciiTheme="minorHAnsi" w:hAnsiTheme="minorHAnsi"/>
                <w:sz w:val="22"/>
                <w:szCs w:val="22"/>
              </w:rPr>
              <w:t>T&amp;D</w:t>
            </w:r>
          </w:p>
        </w:tc>
        <w:tc>
          <w:tcPr>
            <w:tcW w:w="6944" w:type="dxa"/>
          </w:tcPr>
          <w:p w14:paraId="06E90EDC" w14:textId="77777777" w:rsidR="00C32826" w:rsidRPr="00BA75EF" w:rsidRDefault="00C32826" w:rsidP="00087428">
            <w:pPr>
              <w:pStyle w:val="02Tabletext"/>
              <w:rPr>
                <w:rFonts w:asciiTheme="minorHAnsi" w:hAnsiTheme="minorHAnsi"/>
                <w:color w:val="000000"/>
                <w:sz w:val="22"/>
                <w:szCs w:val="22"/>
              </w:rPr>
            </w:pPr>
            <w:r w:rsidRPr="00BA75EF">
              <w:rPr>
                <w:rFonts w:asciiTheme="minorHAnsi" w:hAnsiTheme="minorHAnsi"/>
                <w:color w:val="000000"/>
                <w:sz w:val="22"/>
                <w:szCs w:val="22"/>
              </w:rPr>
              <w:t>Therapeutic and diagnostic</w:t>
            </w:r>
          </w:p>
        </w:tc>
      </w:tr>
      <w:tr w:rsidR="00777C83" w:rsidRPr="00BA75EF" w14:paraId="3EA56264" w14:textId="77777777" w:rsidTr="00D96E69">
        <w:tc>
          <w:tcPr>
            <w:tcW w:w="2138" w:type="dxa"/>
            <w:hideMark/>
          </w:tcPr>
          <w:p w14:paraId="306457DB"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Committee </w:t>
            </w:r>
          </w:p>
        </w:tc>
        <w:tc>
          <w:tcPr>
            <w:tcW w:w="6944" w:type="dxa"/>
            <w:hideMark/>
          </w:tcPr>
          <w:p w14:paraId="148B4A12"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w:t>
            </w:r>
            <w:r w:rsidR="00781DC1">
              <w:rPr>
                <w:rFonts w:asciiTheme="minorHAnsi" w:hAnsiTheme="minorHAnsi"/>
                <w:sz w:val="22"/>
                <w:szCs w:val="22"/>
              </w:rPr>
              <w:t>Anaesthesia</w:t>
            </w:r>
            <w:r w:rsidRPr="00BA75EF">
              <w:rPr>
                <w:rFonts w:asciiTheme="minorHAnsi" w:hAnsiTheme="minorHAnsi"/>
                <w:sz w:val="22"/>
                <w:szCs w:val="22"/>
              </w:rPr>
              <w:t xml:space="preserve"> </w:t>
            </w:r>
            <w:r w:rsidR="0088717C" w:rsidRPr="00BA75EF">
              <w:rPr>
                <w:rFonts w:asciiTheme="minorHAnsi" w:hAnsiTheme="minorHAnsi"/>
                <w:sz w:val="22"/>
                <w:szCs w:val="22"/>
              </w:rPr>
              <w:t xml:space="preserve">Clinical </w:t>
            </w:r>
            <w:r w:rsidRPr="00BA75EF">
              <w:rPr>
                <w:rFonts w:asciiTheme="minorHAnsi" w:hAnsiTheme="minorHAnsi"/>
                <w:sz w:val="22"/>
                <w:szCs w:val="22"/>
              </w:rPr>
              <w:t>Committee of the MBS Review</w:t>
            </w:r>
          </w:p>
        </w:tc>
      </w:tr>
      <w:tr w:rsidR="00777C83" w:rsidRPr="00BA75EF" w14:paraId="43E50B0D" w14:textId="77777777" w:rsidTr="00D96E69">
        <w:tc>
          <w:tcPr>
            <w:tcW w:w="2138" w:type="dxa"/>
            <w:hideMark/>
          </w:tcPr>
          <w:p w14:paraId="69BC659A"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Taskforce </w:t>
            </w:r>
          </w:p>
        </w:tc>
        <w:tc>
          <w:tcPr>
            <w:tcW w:w="6944" w:type="dxa"/>
            <w:hideMark/>
          </w:tcPr>
          <w:p w14:paraId="7B92A586" w14:textId="77777777" w:rsidR="00777C83" w:rsidRPr="00BA75EF" w:rsidRDefault="00777C83" w:rsidP="00087428">
            <w:pPr>
              <w:pStyle w:val="02Tabletext"/>
              <w:rPr>
                <w:rFonts w:asciiTheme="minorHAnsi" w:hAnsiTheme="minorHAnsi"/>
                <w:sz w:val="22"/>
                <w:szCs w:val="22"/>
              </w:rPr>
            </w:pPr>
            <w:r w:rsidRPr="00BA75EF">
              <w:rPr>
                <w:rFonts w:asciiTheme="minorHAnsi" w:hAnsiTheme="minorHAnsi"/>
                <w:sz w:val="22"/>
                <w:szCs w:val="22"/>
              </w:rPr>
              <w:t xml:space="preserve">The MBS Review Taskforce </w:t>
            </w:r>
          </w:p>
        </w:tc>
      </w:tr>
      <w:tr w:rsidR="004900B8" w:rsidRPr="00BA75EF" w14:paraId="6B168701" w14:textId="77777777" w:rsidTr="00D96E69">
        <w:tc>
          <w:tcPr>
            <w:tcW w:w="2138" w:type="dxa"/>
          </w:tcPr>
          <w:p w14:paraId="44E5D7DA" w14:textId="77777777"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Total benefits</w:t>
            </w:r>
          </w:p>
        </w:tc>
        <w:tc>
          <w:tcPr>
            <w:tcW w:w="6944" w:type="dxa"/>
          </w:tcPr>
          <w:p w14:paraId="40968FC6" w14:textId="77777777" w:rsidR="004900B8" w:rsidRPr="00BA75EF" w:rsidRDefault="004900B8" w:rsidP="00087428">
            <w:pPr>
              <w:pStyle w:val="02Tabletext"/>
              <w:rPr>
                <w:rFonts w:asciiTheme="minorHAnsi" w:hAnsiTheme="minorHAnsi"/>
                <w:sz w:val="22"/>
                <w:szCs w:val="22"/>
              </w:rPr>
            </w:pPr>
            <w:r w:rsidRPr="00BA75EF">
              <w:rPr>
                <w:rFonts w:asciiTheme="minorHAnsi" w:hAnsiTheme="minorHAnsi"/>
                <w:sz w:val="22"/>
                <w:szCs w:val="22"/>
              </w:rPr>
              <w:t>Total benefits paid in 201</w:t>
            </w:r>
            <w:r w:rsidR="00585969" w:rsidRPr="00BA75EF">
              <w:rPr>
                <w:rFonts w:asciiTheme="minorHAnsi" w:hAnsiTheme="minorHAnsi"/>
                <w:sz w:val="22"/>
                <w:szCs w:val="22"/>
              </w:rPr>
              <w:t>5</w:t>
            </w:r>
            <w:r w:rsidRPr="00BA75EF">
              <w:rPr>
                <w:rFonts w:asciiTheme="minorHAnsi" w:hAnsiTheme="minorHAnsi"/>
                <w:sz w:val="22"/>
                <w:szCs w:val="22"/>
              </w:rPr>
              <w:t>/1</w:t>
            </w:r>
            <w:r w:rsidR="00585969" w:rsidRPr="00BA75EF">
              <w:rPr>
                <w:rFonts w:asciiTheme="minorHAnsi" w:hAnsiTheme="minorHAnsi"/>
                <w:sz w:val="22"/>
                <w:szCs w:val="22"/>
              </w:rPr>
              <w:t>6</w:t>
            </w:r>
            <w:r w:rsidRPr="00BA75EF">
              <w:rPr>
                <w:rFonts w:asciiTheme="minorHAnsi" w:hAnsiTheme="minorHAnsi"/>
                <w:sz w:val="22"/>
                <w:szCs w:val="22"/>
              </w:rPr>
              <w:t xml:space="preserve"> unless otherwise specified.</w:t>
            </w:r>
          </w:p>
        </w:tc>
      </w:tr>
    </w:tbl>
    <w:p w14:paraId="5A4616AA" w14:textId="77777777" w:rsidR="00DE7110" w:rsidRPr="00BA75EF" w:rsidRDefault="00DE7110" w:rsidP="008A0023">
      <w:pPr>
        <w:rPr>
          <w:lang w:val="en-GB" w:eastAsia="en-US"/>
        </w:rPr>
      </w:pPr>
    </w:p>
    <w:p w14:paraId="4DE067C6" w14:textId="77777777" w:rsidR="0018238A" w:rsidRPr="00BA75EF" w:rsidRDefault="0018238A">
      <w:pPr>
        <w:rPr>
          <w:rStyle w:val="HTMLCite"/>
          <w:rFonts w:asciiTheme="majorHAnsi" w:hAnsiTheme="majorHAnsi"/>
          <w:color w:val="222222"/>
          <w:bdr w:val="none" w:sz="0" w:space="0" w:color="auto" w:frame="1"/>
          <w:lang w:val="en-GB"/>
        </w:rPr>
      </w:pPr>
    </w:p>
    <w:sectPr w:rsidR="0018238A" w:rsidRPr="00BA75EF" w:rsidSect="00151F01">
      <w:headerReference w:type="even" r:id="rId16"/>
      <w:headerReference w:type="default" r:id="rId17"/>
      <w:footerReference w:type="even" r:id="rId18"/>
      <w:headerReference w:type="first" r:id="rId19"/>
      <w:footerReference w:type="first" r:id="rId20"/>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68CC9" w14:textId="77777777" w:rsidR="008B1C6B" w:rsidRDefault="008B1C6B" w:rsidP="00082595">
      <w:r>
        <w:separator/>
      </w:r>
    </w:p>
  </w:endnote>
  <w:endnote w:type="continuationSeparator" w:id="0">
    <w:p w14:paraId="0682779D" w14:textId="77777777" w:rsidR="008B1C6B" w:rsidRDefault="008B1C6B" w:rsidP="00082595">
      <w:r>
        <w:continuationSeparator/>
      </w:r>
    </w:p>
  </w:endnote>
  <w:endnote w:type="continuationNotice" w:id="1">
    <w:p w14:paraId="0D9D865F" w14:textId="77777777" w:rsidR="008B1C6B" w:rsidRDefault="008B1C6B" w:rsidP="00082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02C5" w14:textId="77777777" w:rsidR="008B1C6B" w:rsidRPr="008460E3" w:rsidRDefault="008B1C6B" w:rsidP="008460E3">
    <w:pPr>
      <w:pStyle w:val="Footer"/>
      <w:pBdr>
        <w:top w:val="single" w:sz="4" w:space="1" w:color="B66113"/>
      </w:pBdr>
      <w:tabs>
        <w:tab w:val="clear" w:pos="4513"/>
      </w:tabs>
      <w:rPr>
        <w:color w:val="01653F"/>
      </w:rPr>
    </w:pPr>
    <w:r w:rsidRPr="008460E3">
      <w:rPr>
        <w:color w:val="01653F"/>
      </w:rPr>
      <w:t xml:space="preserve">Report from the </w:t>
    </w:r>
    <w:r>
      <w:rPr>
        <w:color w:val="01653F"/>
      </w:rPr>
      <w:t xml:space="preserve">Anaesthesia </w:t>
    </w:r>
    <w:r w:rsidRPr="008460E3">
      <w:rPr>
        <w:color w:val="01653F"/>
      </w:rPr>
      <w:t xml:space="preserve">Clinical Committee – </w:t>
    </w:r>
    <w:r>
      <w:rPr>
        <w:color w:val="01653F"/>
      </w:rPr>
      <w:t>2017</w:t>
    </w:r>
    <w:r w:rsidRPr="003B122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5C60" w14:textId="77777777" w:rsidR="008B1C6B" w:rsidRPr="008460E3" w:rsidRDefault="008B1C6B" w:rsidP="00C810B9">
    <w:pPr>
      <w:pStyle w:val="Footer"/>
      <w:pBdr>
        <w:top w:val="single" w:sz="4" w:space="1" w:color="B66113"/>
      </w:pBdr>
      <w:tabs>
        <w:tab w:val="clear" w:pos="4513"/>
        <w:tab w:val="clear" w:pos="9026"/>
        <w:tab w:val="right" w:pos="13750"/>
      </w:tabs>
      <w:rPr>
        <w:color w:val="01653F"/>
      </w:rPr>
    </w:pPr>
    <w:r>
      <w:rPr>
        <w:color w:val="01653F"/>
      </w:rPr>
      <w:t xml:space="preserve">Anaesthesia </w:t>
    </w:r>
    <w:r w:rsidRPr="008460E3">
      <w:rPr>
        <w:color w:val="01653F"/>
      </w:rPr>
      <w:t xml:space="preserve">Clinical Committee – </w:t>
    </w:r>
    <w:r>
      <w:rPr>
        <w:color w:val="01653F"/>
      </w:rPr>
      <w:t>2017</w:t>
    </w:r>
    <w:r>
      <w:t xml:space="preserve"> - </w:t>
    </w:r>
    <w:r w:rsidRPr="008460E3">
      <w:rPr>
        <w:color w:val="01653F"/>
      </w:rPr>
      <w:t xml:space="preserve">Page </w:t>
    </w:r>
    <w:r w:rsidRPr="008460E3">
      <w:rPr>
        <w:color w:val="01653F"/>
      </w:rPr>
      <w:fldChar w:fldCharType="begin"/>
    </w:r>
    <w:r w:rsidRPr="009D36D2">
      <w:rPr>
        <w:color w:val="01653F"/>
      </w:rPr>
      <w:instrText xml:space="preserve"> PAGE   \* MERGEFORMAT </w:instrText>
    </w:r>
    <w:r w:rsidRPr="008460E3">
      <w:rPr>
        <w:color w:val="01653F"/>
      </w:rPr>
      <w:fldChar w:fldCharType="separate"/>
    </w:r>
    <w:r w:rsidR="009C5B68" w:rsidRPr="009C5B68">
      <w:rPr>
        <w:rFonts w:eastAsiaTheme="majorEastAsia"/>
        <w:noProof/>
        <w:color w:val="01653F"/>
      </w:rPr>
      <w:t>ii</w:t>
    </w:r>
    <w:r w:rsidRPr="008460E3">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9972F" w14:textId="77777777" w:rsidR="008B1C6B" w:rsidRDefault="008B1C6B" w:rsidP="00082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07E23" w14:textId="77777777" w:rsidR="008B1C6B" w:rsidRDefault="008B1C6B" w:rsidP="0008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A8613" w14:textId="77777777" w:rsidR="008B1C6B" w:rsidRDefault="008B1C6B" w:rsidP="00082595">
      <w:r>
        <w:separator/>
      </w:r>
    </w:p>
  </w:footnote>
  <w:footnote w:type="continuationSeparator" w:id="0">
    <w:p w14:paraId="24B8A502" w14:textId="77777777" w:rsidR="008B1C6B" w:rsidRDefault="008B1C6B" w:rsidP="00082595">
      <w:r>
        <w:continuationSeparator/>
      </w:r>
    </w:p>
  </w:footnote>
  <w:footnote w:type="continuationNotice" w:id="1">
    <w:p w14:paraId="2019583C" w14:textId="77777777" w:rsidR="008B1C6B" w:rsidRDefault="008B1C6B" w:rsidP="00082595"/>
  </w:footnote>
  <w:footnote w:id="2">
    <w:p w14:paraId="7DAA415D" w14:textId="77777777" w:rsidR="008B1C6B" w:rsidRDefault="008B1C6B">
      <w:pPr>
        <w:pStyle w:val="FootnoteText"/>
      </w:pPr>
      <w:r>
        <w:rPr>
          <w:rStyle w:val="FootnoteReference"/>
        </w:rPr>
        <w:footnoteRef/>
      </w:r>
      <w:r>
        <w:t xml:space="preserve"> This document that was current at the time of the Committee’s deliberations and used as a reference for Committee discussions.</w:t>
      </w:r>
    </w:p>
  </w:footnote>
  <w:footnote w:id="3">
    <w:p w14:paraId="079A89D8" w14:textId="77777777" w:rsidR="008B1C6B" w:rsidRDefault="008B1C6B" w:rsidP="00082595">
      <w:pPr>
        <w:pStyle w:val="FootnoteText"/>
      </w:pPr>
      <w:r>
        <w:rPr>
          <w:rStyle w:val="FootnoteReference"/>
        </w:rPr>
        <w:footnoteRef/>
      </w:r>
      <w:r>
        <w:tab/>
      </w:r>
      <w:r w:rsidRPr="0077562D">
        <w:t xml:space="preserve">The use of an intervention </w:t>
      </w:r>
      <w:r>
        <w:t>that</w:t>
      </w:r>
      <w:r w:rsidRPr="0077562D">
        <w:t xml:space="preserve"> evidence suggests confers no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4">
    <w:p w14:paraId="4EA6DD17" w14:textId="77777777" w:rsidR="008B1C6B" w:rsidRDefault="008B1C6B" w:rsidP="00082595">
      <w:pPr>
        <w:pStyle w:val="FootnoteText"/>
      </w:pPr>
      <w:r>
        <w:rPr>
          <w:rStyle w:val="FootnoteReference"/>
        </w:rPr>
        <w:footnoteRef/>
      </w:r>
      <w:r>
        <w:tab/>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ACFD" w14:textId="77777777" w:rsidR="008B1C6B" w:rsidRDefault="008B1C6B" w:rsidP="0008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814F8" w14:textId="77777777" w:rsidR="008B1C6B" w:rsidRDefault="008B1C6B" w:rsidP="0008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0C9B" w14:textId="77777777" w:rsidR="008B1C6B" w:rsidRDefault="008B1C6B" w:rsidP="0008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4896"/>
    <w:multiLevelType w:val="hybridMultilevel"/>
    <w:tmpl w:val="BA28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85CF2"/>
    <w:multiLevelType w:val="hybridMultilevel"/>
    <w:tmpl w:val="94645E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136B0"/>
    <w:multiLevelType w:val="hybridMultilevel"/>
    <w:tmpl w:val="55B6A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pStyle w:val="Itembulletlevel3"/>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8D029D"/>
    <w:multiLevelType w:val="hybridMultilevel"/>
    <w:tmpl w:val="E730A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51617"/>
    <w:multiLevelType w:val="hybridMultilevel"/>
    <w:tmpl w:val="64BC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23834"/>
    <w:multiLevelType w:val="hybridMultilevel"/>
    <w:tmpl w:val="0E82CDC2"/>
    <w:lvl w:ilvl="0" w:tplc="2A5EDBD6">
      <w:start w:val="1"/>
      <w:numFmt w:val="upperLetter"/>
      <w:lvlText w:val="Appendix %1 - "/>
      <w:lvlJc w:val="left"/>
      <w:pPr>
        <w:ind w:left="4471"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7D4E47"/>
    <w:multiLevelType w:val="hybridMultilevel"/>
    <w:tmpl w:val="7EA0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27BFD"/>
    <w:multiLevelType w:val="multilevel"/>
    <w:tmpl w:val="8DB4AC64"/>
    <w:lvl w:ilvl="0">
      <w:start w:val="1"/>
      <w:numFmt w:val="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93547"/>
    <w:multiLevelType w:val="multilevel"/>
    <w:tmpl w:val="8DB4AC64"/>
    <w:styleLink w:val="Style2"/>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3" w15:restartNumberingAfterBreak="0">
    <w:nsid w:val="24742B66"/>
    <w:multiLevelType w:val="hybridMultilevel"/>
    <w:tmpl w:val="4EF46102"/>
    <w:lvl w:ilvl="0" w:tplc="0C090001">
      <w:start w:val="1"/>
      <w:numFmt w:val="bullet"/>
      <w:pStyle w:val="Style3"/>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BD5067"/>
    <w:multiLevelType w:val="hybridMultilevel"/>
    <w:tmpl w:val="94FA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463C0F"/>
    <w:multiLevelType w:val="hybridMultilevel"/>
    <w:tmpl w:val="B21EBDDA"/>
    <w:lvl w:ilvl="0" w:tplc="01D6CB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F11481"/>
    <w:multiLevelType w:val="multilevel"/>
    <w:tmpl w:val="7862EAD2"/>
    <w:styleLink w:val="Style21"/>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625728B"/>
    <w:multiLevelType w:val="hybridMultilevel"/>
    <w:tmpl w:val="6E4CDA9A"/>
    <w:lvl w:ilvl="0" w:tplc="E92E145C">
      <w:start w:val="1"/>
      <w:numFmt w:val="lowerLetter"/>
      <w:lvlText w:val="(%1)"/>
      <w:lvlJc w:val="left"/>
      <w:pPr>
        <w:tabs>
          <w:tab w:val="num" w:pos="720"/>
        </w:tabs>
        <w:ind w:left="720" w:hanging="360"/>
      </w:pPr>
    </w:lvl>
    <w:lvl w:ilvl="1" w:tplc="0C09001B">
      <w:start w:val="1"/>
      <w:numFmt w:val="lowerRoman"/>
      <w:lvlText w:val="%2."/>
      <w:lvlJc w:val="right"/>
      <w:pPr>
        <w:tabs>
          <w:tab w:val="num" w:pos="1440"/>
        </w:tabs>
        <w:ind w:left="1440" w:hanging="360"/>
      </w:pPr>
    </w:lvl>
    <w:lvl w:ilvl="2" w:tplc="F5903DB4" w:tentative="1">
      <w:start w:val="1"/>
      <w:numFmt w:val="lowerLetter"/>
      <w:lvlText w:val="(%3)"/>
      <w:lvlJc w:val="left"/>
      <w:pPr>
        <w:tabs>
          <w:tab w:val="num" w:pos="2160"/>
        </w:tabs>
        <w:ind w:left="2160" w:hanging="360"/>
      </w:pPr>
    </w:lvl>
    <w:lvl w:ilvl="3" w:tplc="A0042C6C" w:tentative="1">
      <w:start w:val="1"/>
      <w:numFmt w:val="lowerLetter"/>
      <w:lvlText w:val="(%4)"/>
      <w:lvlJc w:val="left"/>
      <w:pPr>
        <w:tabs>
          <w:tab w:val="num" w:pos="2880"/>
        </w:tabs>
        <w:ind w:left="2880" w:hanging="360"/>
      </w:pPr>
    </w:lvl>
    <w:lvl w:ilvl="4" w:tplc="75025596" w:tentative="1">
      <w:start w:val="1"/>
      <w:numFmt w:val="lowerLetter"/>
      <w:lvlText w:val="(%5)"/>
      <w:lvlJc w:val="left"/>
      <w:pPr>
        <w:tabs>
          <w:tab w:val="num" w:pos="3600"/>
        </w:tabs>
        <w:ind w:left="3600" w:hanging="360"/>
      </w:pPr>
    </w:lvl>
    <w:lvl w:ilvl="5" w:tplc="DBCE05F0" w:tentative="1">
      <w:start w:val="1"/>
      <w:numFmt w:val="lowerLetter"/>
      <w:lvlText w:val="(%6)"/>
      <w:lvlJc w:val="left"/>
      <w:pPr>
        <w:tabs>
          <w:tab w:val="num" w:pos="4320"/>
        </w:tabs>
        <w:ind w:left="4320" w:hanging="360"/>
      </w:pPr>
    </w:lvl>
    <w:lvl w:ilvl="6" w:tplc="0C00E23E" w:tentative="1">
      <w:start w:val="1"/>
      <w:numFmt w:val="lowerLetter"/>
      <w:lvlText w:val="(%7)"/>
      <w:lvlJc w:val="left"/>
      <w:pPr>
        <w:tabs>
          <w:tab w:val="num" w:pos="5040"/>
        </w:tabs>
        <w:ind w:left="5040" w:hanging="360"/>
      </w:pPr>
    </w:lvl>
    <w:lvl w:ilvl="7" w:tplc="F5C6576C" w:tentative="1">
      <w:start w:val="1"/>
      <w:numFmt w:val="lowerLetter"/>
      <w:lvlText w:val="(%8)"/>
      <w:lvlJc w:val="left"/>
      <w:pPr>
        <w:tabs>
          <w:tab w:val="num" w:pos="5760"/>
        </w:tabs>
        <w:ind w:left="5760" w:hanging="360"/>
      </w:pPr>
    </w:lvl>
    <w:lvl w:ilvl="8" w:tplc="65DAC816" w:tentative="1">
      <w:start w:val="1"/>
      <w:numFmt w:val="lowerLetter"/>
      <w:lvlText w:val="(%9)"/>
      <w:lvlJc w:val="left"/>
      <w:pPr>
        <w:tabs>
          <w:tab w:val="num" w:pos="6480"/>
        </w:tabs>
        <w:ind w:left="6480" w:hanging="360"/>
      </w:pPr>
    </w:lvl>
  </w:abstractNum>
  <w:abstractNum w:abstractNumId="18" w15:restartNumberingAfterBreak="0">
    <w:nsid w:val="3A72542A"/>
    <w:multiLevelType w:val="hybridMultilevel"/>
    <w:tmpl w:val="3A727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434427"/>
    <w:multiLevelType w:val="multilevel"/>
    <w:tmpl w:val="778A5C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21"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52610DCF"/>
    <w:multiLevelType w:val="multilevel"/>
    <w:tmpl w:val="1CAC61E8"/>
    <w:lvl w:ilvl="0">
      <w:start w:val="3"/>
      <w:numFmt w:val="decimal"/>
      <w:lvlText w:val="%1."/>
      <w:lvlJc w:val="left"/>
      <w:pPr>
        <w:ind w:left="360" w:hanging="360"/>
      </w:pPr>
      <w:rPr>
        <w:rFonts w:hint="default"/>
      </w:rPr>
    </w:lvl>
    <w:lvl w:ilvl="1">
      <w:start w:val="1"/>
      <w:numFmt w:val="decimal"/>
      <w:isLgl/>
      <w:lvlText w:val="%1.%2"/>
      <w:lvlJc w:val="left"/>
      <w:pPr>
        <w:ind w:left="157"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42312F4"/>
    <w:multiLevelType w:val="multilevel"/>
    <w:tmpl w:val="81841A36"/>
    <w:styleLink w:val="Style41"/>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8" w15:restartNumberingAfterBreak="0">
    <w:nsid w:val="5792356A"/>
    <w:multiLevelType w:val="hybridMultilevel"/>
    <w:tmpl w:val="E1DA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574A11"/>
    <w:multiLevelType w:val="multilevel"/>
    <w:tmpl w:val="8DB4AC64"/>
    <w:numStyleLink w:val="Style2"/>
  </w:abstractNum>
  <w:abstractNum w:abstractNumId="30" w15:restartNumberingAfterBreak="0">
    <w:nsid w:val="5CB42D04"/>
    <w:multiLevelType w:val="hybridMultilevel"/>
    <w:tmpl w:val="77E63590"/>
    <w:lvl w:ilvl="0" w:tplc="313E65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2"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70DE0"/>
    <w:multiLevelType w:val="multilevel"/>
    <w:tmpl w:val="D7FA30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5" w15:restartNumberingAfterBreak="0">
    <w:nsid w:val="713C630A"/>
    <w:multiLevelType w:val="hybridMultilevel"/>
    <w:tmpl w:val="77E63590"/>
    <w:lvl w:ilvl="0" w:tplc="313E65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3A0AEF"/>
    <w:multiLevelType w:val="hybridMultilevel"/>
    <w:tmpl w:val="67AA67FE"/>
    <w:lvl w:ilvl="0" w:tplc="E3BAFE8A">
      <w:start w:val="1"/>
      <w:numFmt w:val="bullet"/>
      <w:lvlText w:val="□"/>
      <w:lvlJc w:val="left"/>
      <w:pPr>
        <w:ind w:left="2880" w:hanging="360"/>
      </w:pPr>
      <w:rPr>
        <w:rFonts w:ascii="Times New Roman" w:hAnsi="Times New Roman" w:cs="Times New Roman" w:hint="default"/>
        <w:color w:val="auto"/>
        <w:sz w:val="20"/>
      </w:rPr>
    </w:lvl>
    <w:lvl w:ilvl="1" w:tplc="04090017">
      <w:start w:val="1"/>
      <w:numFmt w:val="lowerLetter"/>
      <w:lvlText w:val="%2)"/>
      <w:lvlJc w:val="left"/>
      <w:pPr>
        <w:ind w:left="3600" w:hanging="360"/>
      </w:pPr>
      <w:rPr>
        <w:rFont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8" w15:restartNumberingAfterBreak="0">
    <w:nsid w:val="7B8E557E"/>
    <w:multiLevelType w:val="multilevel"/>
    <w:tmpl w:val="2DBA922A"/>
    <w:lvl w:ilvl="0">
      <w:start w:val="1"/>
      <w:numFmt w:val="decimal"/>
      <w:pStyle w:val="05number1"/>
      <w:lvlText w:val="%1."/>
      <w:lvlJc w:val="left"/>
      <w:pPr>
        <w:ind w:left="360" w:hanging="360"/>
      </w:pPr>
      <w:rPr>
        <w:rFonts w:asciiTheme="minorHAnsi" w:hAnsiTheme="minorHAnsi" w:cs="Arial" w:hint="default"/>
        <w:color w:val="auto"/>
        <w:sz w:val="22"/>
        <w:szCs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E042FE8"/>
    <w:multiLevelType w:val="multilevel"/>
    <w:tmpl w:val="F7EE17C0"/>
    <w:lvl w:ilvl="0">
      <w:start w:val="1"/>
      <w:numFmt w:val="none"/>
      <w:lvlText w:val=""/>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4)"/>
      <w:lvlJc w:val="left"/>
      <w:pPr>
        <w:ind w:left="0" w:firstLine="0"/>
      </w:pPr>
    </w:lvl>
    <w:lvl w:ilvl="4">
      <w:start w:val="1"/>
      <w:numFmt w:val="lowerLetter"/>
      <w:lvlRestart w:val="3"/>
      <w:lvlText w:val="(%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DB59BA"/>
    <w:multiLevelType w:val="multilevel"/>
    <w:tmpl w:val="8DB4AC64"/>
    <w:numStyleLink w:val="Style2"/>
  </w:abstractNum>
  <w:num w:numId="1">
    <w:abstractNumId w:val="24"/>
  </w:num>
  <w:num w:numId="2">
    <w:abstractNumId w:val="16"/>
  </w:num>
  <w:num w:numId="3">
    <w:abstractNumId w:val="22"/>
  </w:num>
  <w:num w:numId="4">
    <w:abstractNumId w:val="13"/>
  </w:num>
  <w:num w:numId="5">
    <w:abstractNumId w:val="29"/>
    <w:lvlOverride w:ilvl="1">
      <w:lvl w:ilvl="1">
        <w:start w:val="1"/>
        <w:numFmt w:val="bullet"/>
        <w:pStyle w:val="02dash"/>
        <w:lvlText w:val="–"/>
        <w:lvlJc w:val="left"/>
        <w:pPr>
          <w:tabs>
            <w:tab w:val="num" w:pos="646"/>
          </w:tabs>
          <w:ind w:left="644" w:hanging="284"/>
        </w:pPr>
        <w:rPr>
          <w:rFonts w:ascii="Arial" w:hAnsi="Arial" w:hint="default"/>
          <w:color w:val="auto"/>
          <w:sz w:val="24"/>
        </w:rPr>
      </w:lvl>
    </w:lvlOverride>
  </w:num>
  <w:num w:numId="6">
    <w:abstractNumId w:val="39"/>
  </w:num>
  <w:num w:numId="7">
    <w:abstractNumId w:val="27"/>
  </w:num>
  <w:num w:numId="8">
    <w:abstractNumId w:val="38"/>
  </w:num>
  <w:num w:numId="9">
    <w:abstractNumId w:val="20"/>
  </w:num>
  <w:num w:numId="10">
    <w:abstractNumId w:val="37"/>
  </w:num>
  <w:num w:numId="11">
    <w:abstractNumId w:val="31"/>
  </w:num>
  <w:num w:numId="12">
    <w:abstractNumId w:val="23"/>
  </w:num>
  <w:num w:numId="13">
    <w:abstractNumId w:val="32"/>
  </w:num>
  <w:num w:numId="14">
    <w:abstractNumId w:val="12"/>
  </w:num>
  <w:num w:numId="15">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 w:numId="16">
    <w:abstractNumId w:val="26"/>
  </w:num>
  <w:num w:numId="17">
    <w:abstractNumId w:val="3"/>
  </w:num>
  <w:num w:numId="18">
    <w:abstractNumId w:val="7"/>
  </w:num>
  <w:num w:numId="19">
    <w:abstractNumId w:val="34"/>
  </w:num>
  <w:num w:numId="20">
    <w:abstractNumId w:val="21"/>
  </w:num>
  <w:num w:numId="21">
    <w:abstractNumId w:val="29"/>
  </w:num>
  <w:num w:numId="22">
    <w:abstractNumId w:val="41"/>
  </w:num>
  <w:num w:numId="23">
    <w:abstractNumId w:val="6"/>
  </w:num>
  <w:num w:numId="24">
    <w:abstractNumId w:val="0"/>
  </w:num>
  <w:num w:numId="25">
    <w:abstractNumId w:val="8"/>
  </w:num>
  <w:num w:numId="26">
    <w:abstractNumId w:val="11"/>
  </w:num>
  <w:num w:numId="27">
    <w:abstractNumId w:val="10"/>
  </w:num>
  <w:num w:numId="28">
    <w:abstractNumId w:val="17"/>
  </w:num>
  <w:num w:numId="29">
    <w:abstractNumId w:val="1"/>
  </w:num>
  <w:num w:numId="30">
    <w:abstractNumId w:val="19"/>
  </w:num>
  <w:num w:numId="31">
    <w:abstractNumId w:val="25"/>
  </w:num>
  <w:num w:numId="32">
    <w:abstractNumId w:val="15"/>
  </w:num>
  <w:num w:numId="33">
    <w:abstractNumId w:val="33"/>
  </w:num>
  <w:num w:numId="34">
    <w:abstractNumId w:val="30"/>
  </w:num>
  <w:num w:numId="35">
    <w:abstractNumId w:val="35"/>
  </w:num>
  <w:num w:numId="36">
    <w:abstractNumId w:val="40"/>
    <w:lvlOverride w:ilvl="0">
      <w:lvl w:ilvl="0">
        <w:start w:val="1"/>
        <w:numFmt w:val="none"/>
        <w:lvlText w:val=""/>
        <w:lvlJc w:val="left"/>
        <w:pPr>
          <w:ind w:left="0" w:firstLine="0"/>
        </w:pPr>
      </w:lvl>
    </w:lvlOverride>
    <w:lvlOverride w:ilvl="1">
      <w:lvl w:ilvl="1">
        <w:start w:val="1"/>
        <w:numFmt w:val="decimal"/>
        <w:suff w:val="space"/>
        <w:lvlText w:val="%2."/>
        <w:lvlJc w:val="left"/>
        <w:pPr>
          <w:ind w:left="0" w:firstLine="0"/>
        </w:pPr>
      </w:lvl>
    </w:lvlOverride>
    <w:lvlOverride w:ilvl="2">
      <w:lvl w:ilvl="2">
        <w:start w:val="1"/>
        <w:numFmt w:val="decimal"/>
        <w:suff w:val="space"/>
        <w:lvlText w:val="%2.%3"/>
        <w:lvlJc w:val="left"/>
        <w:pPr>
          <w:ind w:left="0" w:firstLine="0"/>
        </w:pPr>
      </w:lvl>
    </w:lvlOverride>
    <w:lvlOverride w:ilvl="3">
      <w:lvl w:ilvl="3">
        <w:start w:val="1"/>
        <w:numFmt w:val="decimal"/>
        <w:suff w:val="space"/>
        <w:lvlText w:val="(%4)"/>
        <w:lvlJc w:val="left"/>
        <w:pPr>
          <w:ind w:left="0" w:firstLine="0"/>
        </w:pPr>
      </w:lvl>
    </w:lvlOverride>
    <w:lvlOverride w:ilvl="4">
      <w:lvl w:ilvl="4">
        <w:start w:val="1"/>
        <w:numFmt w:val="lowerLetter"/>
        <w:lvlRestart w:val="3"/>
        <w:lvlText w:val="(%5)"/>
        <w:lvlJc w:val="left"/>
        <w:pPr>
          <w:ind w:left="567" w:hanging="567"/>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abstractNumId w:val="18"/>
  </w:num>
  <w:num w:numId="38">
    <w:abstractNumId w:val="9"/>
  </w:num>
  <w:num w:numId="39">
    <w:abstractNumId w:val="28"/>
  </w:num>
  <w:num w:numId="40">
    <w:abstractNumId w:val="2"/>
  </w:num>
  <w:num w:numId="41">
    <w:abstractNumId w:val="4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lvl w:ilvl="0">
        <w:numFmt w:val="decimal"/>
        <w:lvlText w:val=""/>
        <w:lvlJc w:val="left"/>
      </w:lvl>
    </w:lvlOverride>
    <w:lvlOverride w:ilvl="1">
      <w:startOverride w:val="1"/>
      <w:lvl w:ilvl="1">
        <w:start w:val="1"/>
        <w:numFmt w:val="bullet"/>
        <w:pStyle w:val="02dash"/>
        <w:lvlText w:val="–"/>
        <w:lvlJc w:val="left"/>
        <w:pPr>
          <w:tabs>
            <w:tab w:val="num" w:pos="646"/>
          </w:tabs>
          <w:ind w:left="644" w:hanging="284"/>
        </w:pPr>
        <w:rPr>
          <w:rFonts w:ascii="Arial" w:hAnsi="Arial" w:cs="Times New Roman" w:hint="default"/>
          <w:color w:val="auto"/>
          <w:sz w:val="24"/>
        </w:rPr>
      </w:lvl>
    </w:lvlOverride>
    <w:lvlOverride w:ilvl="2">
      <w:lvl w:ilvl="2">
        <w:numFmt w:val="decimal"/>
        <w:pStyle w:val="Bullet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 w:numId="52">
    <w:abstractNumId w:val="14"/>
  </w:num>
  <w:num w:numId="53">
    <w:abstractNumId w:val="41"/>
    <w:lvlOverride w:ilvl="0">
      <w:lvl w:ilvl="0">
        <w:start w:val="1"/>
        <w:numFmt w:val="bullet"/>
        <w:pStyle w:val="01squarebullet"/>
        <w:lvlText w:val="Δ"/>
        <w:lvlJc w:val="left"/>
        <w:pPr>
          <w:ind w:left="720" w:hanging="360"/>
        </w:pPr>
        <w:rPr>
          <w:rFonts w:ascii="Calibri" w:hAnsi="Calibri" w:cs="Times New Roman" w:hint="default"/>
          <w:color w:val="B66113"/>
          <w:sz w:val="24"/>
        </w:rPr>
      </w:lvl>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DHAM, Gayle">
    <w15:presenceInfo w15:providerId="AD" w15:userId="S-1-5-21-6776287-205683911-1939875897-77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3AF"/>
    <w:rsid w:val="000005DB"/>
    <w:rsid w:val="000006E3"/>
    <w:rsid w:val="00000940"/>
    <w:rsid w:val="00000973"/>
    <w:rsid w:val="000009FE"/>
    <w:rsid w:val="00000A1D"/>
    <w:rsid w:val="00000B44"/>
    <w:rsid w:val="00000C05"/>
    <w:rsid w:val="00000EF0"/>
    <w:rsid w:val="00001159"/>
    <w:rsid w:val="000012D6"/>
    <w:rsid w:val="00001751"/>
    <w:rsid w:val="00001753"/>
    <w:rsid w:val="00001785"/>
    <w:rsid w:val="000017F9"/>
    <w:rsid w:val="0000185E"/>
    <w:rsid w:val="000019B5"/>
    <w:rsid w:val="00001B0E"/>
    <w:rsid w:val="00001F7B"/>
    <w:rsid w:val="0000215D"/>
    <w:rsid w:val="000021A9"/>
    <w:rsid w:val="00002230"/>
    <w:rsid w:val="0000223A"/>
    <w:rsid w:val="00002243"/>
    <w:rsid w:val="00002477"/>
    <w:rsid w:val="00002543"/>
    <w:rsid w:val="00002678"/>
    <w:rsid w:val="0000270B"/>
    <w:rsid w:val="00002FBF"/>
    <w:rsid w:val="000032BC"/>
    <w:rsid w:val="00003312"/>
    <w:rsid w:val="000037FE"/>
    <w:rsid w:val="00003831"/>
    <w:rsid w:val="00003B93"/>
    <w:rsid w:val="00003FD4"/>
    <w:rsid w:val="00004176"/>
    <w:rsid w:val="000041AB"/>
    <w:rsid w:val="000044AE"/>
    <w:rsid w:val="000044E9"/>
    <w:rsid w:val="00004920"/>
    <w:rsid w:val="00004C17"/>
    <w:rsid w:val="00004CCA"/>
    <w:rsid w:val="000051E1"/>
    <w:rsid w:val="0000566B"/>
    <w:rsid w:val="00005B28"/>
    <w:rsid w:val="00005D04"/>
    <w:rsid w:val="00005D82"/>
    <w:rsid w:val="00006020"/>
    <w:rsid w:val="000060B8"/>
    <w:rsid w:val="00006187"/>
    <w:rsid w:val="0000669A"/>
    <w:rsid w:val="00006876"/>
    <w:rsid w:val="00006915"/>
    <w:rsid w:val="00006AE9"/>
    <w:rsid w:val="00006D57"/>
    <w:rsid w:val="000070CD"/>
    <w:rsid w:val="00007542"/>
    <w:rsid w:val="00007CFB"/>
    <w:rsid w:val="00007E33"/>
    <w:rsid w:val="000100D5"/>
    <w:rsid w:val="00010196"/>
    <w:rsid w:val="00010565"/>
    <w:rsid w:val="00010612"/>
    <w:rsid w:val="000107B3"/>
    <w:rsid w:val="0001084A"/>
    <w:rsid w:val="00011334"/>
    <w:rsid w:val="00011611"/>
    <w:rsid w:val="00011987"/>
    <w:rsid w:val="000119B6"/>
    <w:rsid w:val="00011BEC"/>
    <w:rsid w:val="00012181"/>
    <w:rsid w:val="000124AC"/>
    <w:rsid w:val="000125BE"/>
    <w:rsid w:val="000126EA"/>
    <w:rsid w:val="00012748"/>
    <w:rsid w:val="00012B6C"/>
    <w:rsid w:val="00012D11"/>
    <w:rsid w:val="000132C8"/>
    <w:rsid w:val="00013306"/>
    <w:rsid w:val="00013494"/>
    <w:rsid w:val="0001353E"/>
    <w:rsid w:val="00013662"/>
    <w:rsid w:val="00013771"/>
    <w:rsid w:val="0001377D"/>
    <w:rsid w:val="00013881"/>
    <w:rsid w:val="0001393A"/>
    <w:rsid w:val="00013D1F"/>
    <w:rsid w:val="00013F9B"/>
    <w:rsid w:val="000140C8"/>
    <w:rsid w:val="000140F7"/>
    <w:rsid w:val="00014281"/>
    <w:rsid w:val="00014305"/>
    <w:rsid w:val="0001442E"/>
    <w:rsid w:val="00014518"/>
    <w:rsid w:val="00014669"/>
    <w:rsid w:val="000146EC"/>
    <w:rsid w:val="000146FC"/>
    <w:rsid w:val="00014712"/>
    <w:rsid w:val="000149D2"/>
    <w:rsid w:val="00014AE9"/>
    <w:rsid w:val="00014F79"/>
    <w:rsid w:val="00014FB6"/>
    <w:rsid w:val="00014FB8"/>
    <w:rsid w:val="000150D7"/>
    <w:rsid w:val="0001513D"/>
    <w:rsid w:val="000152C4"/>
    <w:rsid w:val="000152F1"/>
    <w:rsid w:val="000152FC"/>
    <w:rsid w:val="0001545C"/>
    <w:rsid w:val="00015627"/>
    <w:rsid w:val="0001595D"/>
    <w:rsid w:val="00015973"/>
    <w:rsid w:val="00015A0E"/>
    <w:rsid w:val="00015AC2"/>
    <w:rsid w:val="00015B23"/>
    <w:rsid w:val="00015BEE"/>
    <w:rsid w:val="00015D51"/>
    <w:rsid w:val="00015DF8"/>
    <w:rsid w:val="00015E01"/>
    <w:rsid w:val="000163FB"/>
    <w:rsid w:val="000168B5"/>
    <w:rsid w:val="00016E1B"/>
    <w:rsid w:val="000171FF"/>
    <w:rsid w:val="0001727A"/>
    <w:rsid w:val="00017407"/>
    <w:rsid w:val="00017509"/>
    <w:rsid w:val="0001763B"/>
    <w:rsid w:val="00017919"/>
    <w:rsid w:val="00017CDC"/>
    <w:rsid w:val="00017D59"/>
    <w:rsid w:val="00017D61"/>
    <w:rsid w:val="00020196"/>
    <w:rsid w:val="0002022A"/>
    <w:rsid w:val="000202A1"/>
    <w:rsid w:val="000202DB"/>
    <w:rsid w:val="00020390"/>
    <w:rsid w:val="00020431"/>
    <w:rsid w:val="0002043A"/>
    <w:rsid w:val="000205C1"/>
    <w:rsid w:val="000206BB"/>
    <w:rsid w:val="000208B5"/>
    <w:rsid w:val="00020D13"/>
    <w:rsid w:val="00020FCC"/>
    <w:rsid w:val="00021002"/>
    <w:rsid w:val="0002100A"/>
    <w:rsid w:val="00021193"/>
    <w:rsid w:val="00021450"/>
    <w:rsid w:val="000218EC"/>
    <w:rsid w:val="00021972"/>
    <w:rsid w:val="000219C5"/>
    <w:rsid w:val="00021A9A"/>
    <w:rsid w:val="00021BEE"/>
    <w:rsid w:val="00022183"/>
    <w:rsid w:val="00022376"/>
    <w:rsid w:val="0002237C"/>
    <w:rsid w:val="000223DF"/>
    <w:rsid w:val="00022678"/>
    <w:rsid w:val="00022877"/>
    <w:rsid w:val="00022A10"/>
    <w:rsid w:val="00022E87"/>
    <w:rsid w:val="00022FC4"/>
    <w:rsid w:val="00023089"/>
    <w:rsid w:val="0002353D"/>
    <w:rsid w:val="00023597"/>
    <w:rsid w:val="00023693"/>
    <w:rsid w:val="000237EE"/>
    <w:rsid w:val="00023948"/>
    <w:rsid w:val="000239A6"/>
    <w:rsid w:val="00023C89"/>
    <w:rsid w:val="00023E5B"/>
    <w:rsid w:val="00023F55"/>
    <w:rsid w:val="00023F5D"/>
    <w:rsid w:val="00024197"/>
    <w:rsid w:val="0002426B"/>
    <w:rsid w:val="000246F7"/>
    <w:rsid w:val="000248E9"/>
    <w:rsid w:val="000248EC"/>
    <w:rsid w:val="00024AC1"/>
    <w:rsid w:val="00024CD2"/>
    <w:rsid w:val="00024FB5"/>
    <w:rsid w:val="00024FE0"/>
    <w:rsid w:val="00025137"/>
    <w:rsid w:val="000251C1"/>
    <w:rsid w:val="0002528B"/>
    <w:rsid w:val="0002531E"/>
    <w:rsid w:val="00025332"/>
    <w:rsid w:val="000253EC"/>
    <w:rsid w:val="0002542B"/>
    <w:rsid w:val="00025668"/>
    <w:rsid w:val="0002575A"/>
    <w:rsid w:val="000257F6"/>
    <w:rsid w:val="00025928"/>
    <w:rsid w:val="0002594A"/>
    <w:rsid w:val="00025B40"/>
    <w:rsid w:val="00025D53"/>
    <w:rsid w:val="00025E0A"/>
    <w:rsid w:val="00026021"/>
    <w:rsid w:val="000262DD"/>
    <w:rsid w:val="000263A0"/>
    <w:rsid w:val="000264FA"/>
    <w:rsid w:val="000265B0"/>
    <w:rsid w:val="00026792"/>
    <w:rsid w:val="00026891"/>
    <w:rsid w:val="00026C4F"/>
    <w:rsid w:val="00026C6C"/>
    <w:rsid w:val="00026CC9"/>
    <w:rsid w:val="00026E1E"/>
    <w:rsid w:val="00026E7B"/>
    <w:rsid w:val="00026E90"/>
    <w:rsid w:val="00027241"/>
    <w:rsid w:val="0002739D"/>
    <w:rsid w:val="00027441"/>
    <w:rsid w:val="00027780"/>
    <w:rsid w:val="000278CF"/>
    <w:rsid w:val="000278FE"/>
    <w:rsid w:val="00027D1B"/>
    <w:rsid w:val="0003004C"/>
    <w:rsid w:val="00030067"/>
    <w:rsid w:val="0003006D"/>
    <w:rsid w:val="00030278"/>
    <w:rsid w:val="000302B7"/>
    <w:rsid w:val="0003057B"/>
    <w:rsid w:val="0003076C"/>
    <w:rsid w:val="000307DA"/>
    <w:rsid w:val="00030904"/>
    <w:rsid w:val="000309CE"/>
    <w:rsid w:val="00030AAC"/>
    <w:rsid w:val="00030DCF"/>
    <w:rsid w:val="00030DEA"/>
    <w:rsid w:val="00030F0B"/>
    <w:rsid w:val="00031095"/>
    <w:rsid w:val="000310C6"/>
    <w:rsid w:val="00031217"/>
    <w:rsid w:val="00031411"/>
    <w:rsid w:val="00031437"/>
    <w:rsid w:val="0003154E"/>
    <w:rsid w:val="00031871"/>
    <w:rsid w:val="00031A63"/>
    <w:rsid w:val="00031ADE"/>
    <w:rsid w:val="00031BC5"/>
    <w:rsid w:val="00031C6F"/>
    <w:rsid w:val="00031CF4"/>
    <w:rsid w:val="00031E84"/>
    <w:rsid w:val="0003202B"/>
    <w:rsid w:val="000320F4"/>
    <w:rsid w:val="00032108"/>
    <w:rsid w:val="000322B2"/>
    <w:rsid w:val="000326A2"/>
    <w:rsid w:val="0003277E"/>
    <w:rsid w:val="000327FF"/>
    <w:rsid w:val="00032870"/>
    <w:rsid w:val="00032C04"/>
    <w:rsid w:val="00032E12"/>
    <w:rsid w:val="00032F2F"/>
    <w:rsid w:val="000334A2"/>
    <w:rsid w:val="00033712"/>
    <w:rsid w:val="000337EF"/>
    <w:rsid w:val="000338EC"/>
    <w:rsid w:val="00033DA4"/>
    <w:rsid w:val="00033EBC"/>
    <w:rsid w:val="00034044"/>
    <w:rsid w:val="000340F9"/>
    <w:rsid w:val="000342C7"/>
    <w:rsid w:val="000345CB"/>
    <w:rsid w:val="00034B3D"/>
    <w:rsid w:val="000353AA"/>
    <w:rsid w:val="000354D9"/>
    <w:rsid w:val="00035797"/>
    <w:rsid w:val="000357F6"/>
    <w:rsid w:val="00035C43"/>
    <w:rsid w:val="000360DD"/>
    <w:rsid w:val="000360E4"/>
    <w:rsid w:val="00036133"/>
    <w:rsid w:val="0003618D"/>
    <w:rsid w:val="0003624D"/>
    <w:rsid w:val="00036487"/>
    <w:rsid w:val="000364A0"/>
    <w:rsid w:val="00036617"/>
    <w:rsid w:val="000367EB"/>
    <w:rsid w:val="000368C1"/>
    <w:rsid w:val="00036C0E"/>
    <w:rsid w:val="00036D7C"/>
    <w:rsid w:val="00036E95"/>
    <w:rsid w:val="00036EED"/>
    <w:rsid w:val="00036F3C"/>
    <w:rsid w:val="0003707B"/>
    <w:rsid w:val="0003730C"/>
    <w:rsid w:val="00037342"/>
    <w:rsid w:val="0003762C"/>
    <w:rsid w:val="00037A7E"/>
    <w:rsid w:val="00037E0B"/>
    <w:rsid w:val="00037F4E"/>
    <w:rsid w:val="00037FF5"/>
    <w:rsid w:val="0004017A"/>
    <w:rsid w:val="00040418"/>
    <w:rsid w:val="000404EF"/>
    <w:rsid w:val="0004069C"/>
    <w:rsid w:val="00040716"/>
    <w:rsid w:val="000409E0"/>
    <w:rsid w:val="00040B6C"/>
    <w:rsid w:val="00040EAC"/>
    <w:rsid w:val="00040EDC"/>
    <w:rsid w:val="0004104F"/>
    <w:rsid w:val="000411A7"/>
    <w:rsid w:val="0004124F"/>
    <w:rsid w:val="0004140C"/>
    <w:rsid w:val="0004143D"/>
    <w:rsid w:val="000415DA"/>
    <w:rsid w:val="000418D5"/>
    <w:rsid w:val="00041A7A"/>
    <w:rsid w:val="00041A9D"/>
    <w:rsid w:val="00041F35"/>
    <w:rsid w:val="00042044"/>
    <w:rsid w:val="00042168"/>
    <w:rsid w:val="000422EE"/>
    <w:rsid w:val="0004246F"/>
    <w:rsid w:val="000426BA"/>
    <w:rsid w:val="000426CA"/>
    <w:rsid w:val="000429B1"/>
    <w:rsid w:val="00042A17"/>
    <w:rsid w:val="00042C25"/>
    <w:rsid w:val="00042EB4"/>
    <w:rsid w:val="00042ED2"/>
    <w:rsid w:val="00043007"/>
    <w:rsid w:val="0004359E"/>
    <w:rsid w:val="00043730"/>
    <w:rsid w:val="00043742"/>
    <w:rsid w:val="00043AA3"/>
    <w:rsid w:val="000440F4"/>
    <w:rsid w:val="0004413C"/>
    <w:rsid w:val="0004432C"/>
    <w:rsid w:val="0004434C"/>
    <w:rsid w:val="0004465B"/>
    <w:rsid w:val="00044787"/>
    <w:rsid w:val="00044AA2"/>
    <w:rsid w:val="00044C42"/>
    <w:rsid w:val="00045066"/>
    <w:rsid w:val="0004520B"/>
    <w:rsid w:val="000452BA"/>
    <w:rsid w:val="00045495"/>
    <w:rsid w:val="000459AD"/>
    <w:rsid w:val="00045C6A"/>
    <w:rsid w:val="00045F6B"/>
    <w:rsid w:val="00045FE6"/>
    <w:rsid w:val="000463FA"/>
    <w:rsid w:val="00046491"/>
    <w:rsid w:val="00046AB1"/>
    <w:rsid w:val="00046AF0"/>
    <w:rsid w:val="00046C08"/>
    <w:rsid w:val="00046C9C"/>
    <w:rsid w:val="00046CBF"/>
    <w:rsid w:val="00046CE5"/>
    <w:rsid w:val="00046D02"/>
    <w:rsid w:val="000470A8"/>
    <w:rsid w:val="00047145"/>
    <w:rsid w:val="00047192"/>
    <w:rsid w:val="00047286"/>
    <w:rsid w:val="00047333"/>
    <w:rsid w:val="0004738E"/>
    <w:rsid w:val="000476D6"/>
    <w:rsid w:val="000478EE"/>
    <w:rsid w:val="00047A49"/>
    <w:rsid w:val="00047BB8"/>
    <w:rsid w:val="00047C4C"/>
    <w:rsid w:val="00047FB5"/>
    <w:rsid w:val="000501C9"/>
    <w:rsid w:val="00050417"/>
    <w:rsid w:val="00050514"/>
    <w:rsid w:val="000507BA"/>
    <w:rsid w:val="000508E2"/>
    <w:rsid w:val="0005098D"/>
    <w:rsid w:val="00050B10"/>
    <w:rsid w:val="00050BB5"/>
    <w:rsid w:val="00050ED2"/>
    <w:rsid w:val="00050EF0"/>
    <w:rsid w:val="00050F89"/>
    <w:rsid w:val="00051189"/>
    <w:rsid w:val="00051250"/>
    <w:rsid w:val="00051366"/>
    <w:rsid w:val="0005137B"/>
    <w:rsid w:val="00051496"/>
    <w:rsid w:val="000514E8"/>
    <w:rsid w:val="00051569"/>
    <w:rsid w:val="00051583"/>
    <w:rsid w:val="0005181B"/>
    <w:rsid w:val="00051874"/>
    <w:rsid w:val="00051A50"/>
    <w:rsid w:val="00051D6D"/>
    <w:rsid w:val="0005219C"/>
    <w:rsid w:val="00052204"/>
    <w:rsid w:val="00052229"/>
    <w:rsid w:val="0005258B"/>
    <w:rsid w:val="000529EA"/>
    <w:rsid w:val="00052A13"/>
    <w:rsid w:val="00052A7E"/>
    <w:rsid w:val="00052D17"/>
    <w:rsid w:val="00053120"/>
    <w:rsid w:val="00053128"/>
    <w:rsid w:val="00053253"/>
    <w:rsid w:val="000532A7"/>
    <w:rsid w:val="000533CB"/>
    <w:rsid w:val="000535A5"/>
    <w:rsid w:val="000535A7"/>
    <w:rsid w:val="000536B0"/>
    <w:rsid w:val="000536C8"/>
    <w:rsid w:val="000537C0"/>
    <w:rsid w:val="00053800"/>
    <w:rsid w:val="00053842"/>
    <w:rsid w:val="00053A71"/>
    <w:rsid w:val="00053ABD"/>
    <w:rsid w:val="00053C73"/>
    <w:rsid w:val="00053EF5"/>
    <w:rsid w:val="00054036"/>
    <w:rsid w:val="00054178"/>
    <w:rsid w:val="000541DA"/>
    <w:rsid w:val="000544E8"/>
    <w:rsid w:val="00054581"/>
    <w:rsid w:val="000546C3"/>
    <w:rsid w:val="00054A25"/>
    <w:rsid w:val="00054A64"/>
    <w:rsid w:val="00054B95"/>
    <w:rsid w:val="00054CC1"/>
    <w:rsid w:val="00054D23"/>
    <w:rsid w:val="00054D4C"/>
    <w:rsid w:val="0005501C"/>
    <w:rsid w:val="000551CF"/>
    <w:rsid w:val="0005522D"/>
    <w:rsid w:val="000552A5"/>
    <w:rsid w:val="000554D5"/>
    <w:rsid w:val="0005557F"/>
    <w:rsid w:val="000556D5"/>
    <w:rsid w:val="000556FC"/>
    <w:rsid w:val="0005588D"/>
    <w:rsid w:val="000558E5"/>
    <w:rsid w:val="000559AF"/>
    <w:rsid w:val="00055E14"/>
    <w:rsid w:val="00055F39"/>
    <w:rsid w:val="00056412"/>
    <w:rsid w:val="00056426"/>
    <w:rsid w:val="00056482"/>
    <w:rsid w:val="00056545"/>
    <w:rsid w:val="0005663B"/>
    <w:rsid w:val="00056CF7"/>
    <w:rsid w:val="00056D16"/>
    <w:rsid w:val="00056E27"/>
    <w:rsid w:val="0005707D"/>
    <w:rsid w:val="0005716F"/>
    <w:rsid w:val="000575CC"/>
    <w:rsid w:val="000576DC"/>
    <w:rsid w:val="00057710"/>
    <w:rsid w:val="0005795F"/>
    <w:rsid w:val="00057AB0"/>
    <w:rsid w:val="00057C28"/>
    <w:rsid w:val="00057F0D"/>
    <w:rsid w:val="00057F89"/>
    <w:rsid w:val="00060288"/>
    <w:rsid w:val="000603DB"/>
    <w:rsid w:val="000607B6"/>
    <w:rsid w:val="000607D9"/>
    <w:rsid w:val="000607EE"/>
    <w:rsid w:val="000608B1"/>
    <w:rsid w:val="000609B4"/>
    <w:rsid w:val="00060B0C"/>
    <w:rsid w:val="00060B54"/>
    <w:rsid w:val="00060C76"/>
    <w:rsid w:val="00060D65"/>
    <w:rsid w:val="0006106A"/>
    <w:rsid w:val="000611A1"/>
    <w:rsid w:val="000612B9"/>
    <w:rsid w:val="0006140B"/>
    <w:rsid w:val="00061567"/>
    <w:rsid w:val="00061600"/>
    <w:rsid w:val="00061624"/>
    <w:rsid w:val="00061B11"/>
    <w:rsid w:val="00061B23"/>
    <w:rsid w:val="00061BC3"/>
    <w:rsid w:val="00061F1B"/>
    <w:rsid w:val="0006228D"/>
    <w:rsid w:val="00062488"/>
    <w:rsid w:val="000629EC"/>
    <w:rsid w:val="00062ADD"/>
    <w:rsid w:val="00062B4F"/>
    <w:rsid w:val="00062CAA"/>
    <w:rsid w:val="00062DF6"/>
    <w:rsid w:val="0006309D"/>
    <w:rsid w:val="00063587"/>
    <w:rsid w:val="000636BA"/>
    <w:rsid w:val="0006392C"/>
    <w:rsid w:val="00063B43"/>
    <w:rsid w:val="00064465"/>
    <w:rsid w:val="00064685"/>
    <w:rsid w:val="00064B26"/>
    <w:rsid w:val="00064B9C"/>
    <w:rsid w:val="00064CA8"/>
    <w:rsid w:val="000650FB"/>
    <w:rsid w:val="000651C6"/>
    <w:rsid w:val="000653C1"/>
    <w:rsid w:val="000653DF"/>
    <w:rsid w:val="000655C1"/>
    <w:rsid w:val="00065ADB"/>
    <w:rsid w:val="00065CD7"/>
    <w:rsid w:val="00065CEE"/>
    <w:rsid w:val="00065D3C"/>
    <w:rsid w:val="0006644D"/>
    <w:rsid w:val="00066508"/>
    <w:rsid w:val="00066573"/>
    <w:rsid w:val="00066AF2"/>
    <w:rsid w:val="00066B0B"/>
    <w:rsid w:val="00066F02"/>
    <w:rsid w:val="000671CD"/>
    <w:rsid w:val="0006751F"/>
    <w:rsid w:val="00067615"/>
    <w:rsid w:val="00067682"/>
    <w:rsid w:val="000676CB"/>
    <w:rsid w:val="0006780F"/>
    <w:rsid w:val="00067B9E"/>
    <w:rsid w:val="00067BEC"/>
    <w:rsid w:val="00067C17"/>
    <w:rsid w:val="00067F90"/>
    <w:rsid w:val="000700B6"/>
    <w:rsid w:val="00070199"/>
    <w:rsid w:val="00070210"/>
    <w:rsid w:val="00070222"/>
    <w:rsid w:val="00070239"/>
    <w:rsid w:val="00070316"/>
    <w:rsid w:val="000703EC"/>
    <w:rsid w:val="000704B7"/>
    <w:rsid w:val="00070689"/>
    <w:rsid w:val="000707D3"/>
    <w:rsid w:val="0007087C"/>
    <w:rsid w:val="000709F9"/>
    <w:rsid w:val="00070C53"/>
    <w:rsid w:val="00070CD8"/>
    <w:rsid w:val="00070EC3"/>
    <w:rsid w:val="00070F43"/>
    <w:rsid w:val="0007101E"/>
    <w:rsid w:val="0007125F"/>
    <w:rsid w:val="00071320"/>
    <w:rsid w:val="00071836"/>
    <w:rsid w:val="0007194A"/>
    <w:rsid w:val="00071B66"/>
    <w:rsid w:val="00071EB7"/>
    <w:rsid w:val="000722C9"/>
    <w:rsid w:val="0007261D"/>
    <w:rsid w:val="00072697"/>
    <w:rsid w:val="00072B98"/>
    <w:rsid w:val="00072D68"/>
    <w:rsid w:val="00072F16"/>
    <w:rsid w:val="000733AA"/>
    <w:rsid w:val="000734F3"/>
    <w:rsid w:val="00073640"/>
    <w:rsid w:val="00073660"/>
    <w:rsid w:val="00073889"/>
    <w:rsid w:val="000738BE"/>
    <w:rsid w:val="000739C1"/>
    <w:rsid w:val="00073A98"/>
    <w:rsid w:val="00073B40"/>
    <w:rsid w:val="00073B8F"/>
    <w:rsid w:val="00073D68"/>
    <w:rsid w:val="00074357"/>
    <w:rsid w:val="00074443"/>
    <w:rsid w:val="00074494"/>
    <w:rsid w:val="000744E0"/>
    <w:rsid w:val="00074720"/>
    <w:rsid w:val="000749BA"/>
    <w:rsid w:val="00074BB2"/>
    <w:rsid w:val="00074BC4"/>
    <w:rsid w:val="00074C33"/>
    <w:rsid w:val="00074FB6"/>
    <w:rsid w:val="00074FBD"/>
    <w:rsid w:val="0007506F"/>
    <w:rsid w:val="00075123"/>
    <w:rsid w:val="00075124"/>
    <w:rsid w:val="00075436"/>
    <w:rsid w:val="000759EB"/>
    <w:rsid w:val="00075A6C"/>
    <w:rsid w:val="00075BF9"/>
    <w:rsid w:val="00075CFA"/>
    <w:rsid w:val="00075E2B"/>
    <w:rsid w:val="000761F0"/>
    <w:rsid w:val="000761F9"/>
    <w:rsid w:val="0007623D"/>
    <w:rsid w:val="00076581"/>
    <w:rsid w:val="000765ED"/>
    <w:rsid w:val="00076717"/>
    <w:rsid w:val="0007674B"/>
    <w:rsid w:val="000767D9"/>
    <w:rsid w:val="00076AB6"/>
    <w:rsid w:val="00076CD4"/>
    <w:rsid w:val="00076D08"/>
    <w:rsid w:val="00077225"/>
    <w:rsid w:val="000772B9"/>
    <w:rsid w:val="00077726"/>
    <w:rsid w:val="00077936"/>
    <w:rsid w:val="00077C76"/>
    <w:rsid w:val="00077D61"/>
    <w:rsid w:val="00077EC3"/>
    <w:rsid w:val="00080055"/>
    <w:rsid w:val="00080238"/>
    <w:rsid w:val="000804C8"/>
    <w:rsid w:val="00080AF3"/>
    <w:rsid w:val="00080B23"/>
    <w:rsid w:val="00080DA4"/>
    <w:rsid w:val="00081095"/>
    <w:rsid w:val="000811CF"/>
    <w:rsid w:val="000812CF"/>
    <w:rsid w:val="00081320"/>
    <w:rsid w:val="00081811"/>
    <w:rsid w:val="0008185B"/>
    <w:rsid w:val="00081875"/>
    <w:rsid w:val="00081BD5"/>
    <w:rsid w:val="00081D23"/>
    <w:rsid w:val="00081E6A"/>
    <w:rsid w:val="00081F8E"/>
    <w:rsid w:val="0008223D"/>
    <w:rsid w:val="000824B3"/>
    <w:rsid w:val="00082595"/>
    <w:rsid w:val="0008291D"/>
    <w:rsid w:val="00082B2E"/>
    <w:rsid w:val="00082C5C"/>
    <w:rsid w:val="00082F98"/>
    <w:rsid w:val="0008304E"/>
    <w:rsid w:val="00083053"/>
    <w:rsid w:val="000831B4"/>
    <w:rsid w:val="000831DB"/>
    <w:rsid w:val="000831FF"/>
    <w:rsid w:val="000832DC"/>
    <w:rsid w:val="0008359F"/>
    <w:rsid w:val="00083893"/>
    <w:rsid w:val="000838B7"/>
    <w:rsid w:val="00083985"/>
    <w:rsid w:val="00083B09"/>
    <w:rsid w:val="00083B47"/>
    <w:rsid w:val="00083D84"/>
    <w:rsid w:val="00083DF1"/>
    <w:rsid w:val="00083E2A"/>
    <w:rsid w:val="00083F66"/>
    <w:rsid w:val="000840B5"/>
    <w:rsid w:val="00084131"/>
    <w:rsid w:val="0008443B"/>
    <w:rsid w:val="0008446C"/>
    <w:rsid w:val="0008448B"/>
    <w:rsid w:val="000848EC"/>
    <w:rsid w:val="00084A8E"/>
    <w:rsid w:val="00084B53"/>
    <w:rsid w:val="00084D10"/>
    <w:rsid w:val="00084F5F"/>
    <w:rsid w:val="00084F7A"/>
    <w:rsid w:val="0008510E"/>
    <w:rsid w:val="000851A4"/>
    <w:rsid w:val="0008521E"/>
    <w:rsid w:val="00085531"/>
    <w:rsid w:val="00085550"/>
    <w:rsid w:val="000855C1"/>
    <w:rsid w:val="00085AD3"/>
    <w:rsid w:val="00085C89"/>
    <w:rsid w:val="00085E25"/>
    <w:rsid w:val="00085E2D"/>
    <w:rsid w:val="00085E52"/>
    <w:rsid w:val="00085E97"/>
    <w:rsid w:val="00085F2B"/>
    <w:rsid w:val="0008623E"/>
    <w:rsid w:val="0008627F"/>
    <w:rsid w:val="00086AFF"/>
    <w:rsid w:val="00086C40"/>
    <w:rsid w:val="00086E14"/>
    <w:rsid w:val="00086E38"/>
    <w:rsid w:val="00086FD0"/>
    <w:rsid w:val="000870C7"/>
    <w:rsid w:val="00087312"/>
    <w:rsid w:val="0008734A"/>
    <w:rsid w:val="00087366"/>
    <w:rsid w:val="00087390"/>
    <w:rsid w:val="00087428"/>
    <w:rsid w:val="0008778F"/>
    <w:rsid w:val="00087975"/>
    <w:rsid w:val="00087D51"/>
    <w:rsid w:val="00087E2F"/>
    <w:rsid w:val="00087FDA"/>
    <w:rsid w:val="00090196"/>
    <w:rsid w:val="000901D2"/>
    <w:rsid w:val="0009028D"/>
    <w:rsid w:val="000902B5"/>
    <w:rsid w:val="000902CF"/>
    <w:rsid w:val="000903CB"/>
    <w:rsid w:val="00090445"/>
    <w:rsid w:val="000904C0"/>
    <w:rsid w:val="000906ED"/>
    <w:rsid w:val="0009076F"/>
    <w:rsid w:val="000909C7"/>
    <w:rsid w:val="00090C6A"/>
    <w:rsid w:val="00090D74"/>
    <w:rsid w:val="000910B8"/>
    <w:rsid w:val="0009153B"/>
    <w:rsid w:val="0009183B"/>
    <w:rsid w:val="000918EC"/>
    <w:rsid w:val="000919D8"/>
    <w:rsid w:val="00091BAB"/>
    <w:rsid w:val="00091BFF"/>
    <w:rsid w:val="00091F6A"/>
    <w:rsid w:val="000920FE"/>
    <w:rsid w:val="00092111"/>
    <w:rsid w:val="00092271"/>
    <w:rsid w:val="000923EA"/>
    <w:rsid w:val="00092463"/>
    <w:rsid w:val="000926F0"/>
    <w:rsid w:val="00092723"/>
    <w:rsid w:val="0009284F"/>
    <w:rsid w:val="00092967"/>
    <w:rsid w:val="00092AB5"/>
    <w:rsid w:val="00092BE0"/>
    <w:rsid w:val="00092CF6"/>
    <w:rsid w:val="00092E51"/>
    <w:rsid w:val="00092EAD"/>
    <w:rsid w:val="00093329"/>
    <w:rsid w:val="00093404"/>
    <w:rsid w:val="00093558"/>
    <w:rsid w:val="000935F4"/>
    <w:rsid w:val="000935FD"/>
    <w:rsid w:val="000938AC"/>
    <w:rsid w:val="000938D4"/>
    <w:rsid w:val="000939C5"/>
    <w:rsid w:val="000939EB"/>
    <w:rsid w:val="00093EA0"/>
    <w:rsid w:val="00093FBE"/>
    <w:rsid w:val="00093FDA"/>
    <w:rsid w:val="00094058"/>
    <w:rsid w:val="000940C2"/>
    <w:rsid w:val="000941D4"/>
    <w:rsid w:val="00094411"/>
    <w:rsid w:val="0009456D"/>
    <w:rsid w:val="000946D0"/>
    <w:rsid w:val="0009485C"/>
    <w:rsid w:val="0009498D"/>
    <w:rsid w:val="00094A1E"/>
    <w:rsid w:val="00094A75"/>
    <w:rsid w:val="00094B40"/>
    <w:rsid w:val="00094F63"/>
    <w:rsid w:val="00095295"/>
    <w:rsid w:val="000955E7"/>
    <w:rsid w:val="000956EF"/>
    <w:rsid w:val="000958F5"/>
    <w:rsid w:val="00095B3D"/>
    <w:rsid w:val="00095C28"/>
    <w:rsid w:val="0009625E"/>
    <w:rsid w:val="00096663"/>
    <w:rsid w:val="0009667E"/>
    <w:rsid w:val="000967E6"/>
    <w:rsid w:val="000968E5"/>
    <w:rsid w:val="000968E7"/>
    <w:rsid w:val="00096E7F"/>
    <w:rsid w:val="000972CF"/>
    <w:rsid w:val="00097537"/>
    <w:rsid w:val="00097599"/>
    <w:rsid w:val="000976DE"/>
    <w:rsid w:val="00097A82"/>
    <w:rsid w:val="00097F0F"/>
    <w:rsid w:val="000A014A"/>
    <w:rsid w:val="000A03F5"/>
    <w:rsid w:val="000A03FC"/>
    <w:rsid w:val="000A0939"/>
    <w:rsid w:val="000A0C01"/>
    <w:rsid w:val="000A0C11"/>
    <w:rsid w:val="000A0F27"/>
    <w:rsid w:val="000A10D8"/>
    <w:rsid w:val="000A10E3"/>
    <w:rsid w:val="000A126D"/>
    <w:rsid w:val="000A179A"/>
    <w:rsid w:val="000A17AA"/>
    <w:rsid w:val="000A17D0"/>
    <w:rsid w:val="000A1902"/>
    <w:rsid w:val="000A1910"/>
    <w:rsid w:val="000A1B68"/>
    <w:rsid w:val="000A1C0D"/>
    <w:rsid w:val="000A1C21"/>
    <w:rsid w:val="000A1E59"/>
    <w:rsid w:val="000A1F8C"/>
    <w:rsid w:val="000A226B"/>
    <w:rsid w:val="000A228C"/>
    <w:rsid w:val="000A23EE"/>
    <w:rsid w:val="000A251A"/>
    <w:rsid w:val="000A2BDC"/>
    <w:rsid w:val="000A2BF2"/>
    <w:rsid w:val="000A2C3B"/>
    <w:rsid w:val="000A33A1"/>
    <w:rsid w:val="000A3729"/>
    <w:rsid w:val="000A388B"/>
    <w:rsid w:val="000A38E3"/>
    <w:rsid w:val="000A3C55"/>
    <w:rsid w:val="000A3C95"/>
    <w:rsid w:val="000A3CCB"/>
    <w:rsid w:val="000A3CE0"/>
    <w:rsid w:val="000A3E5E"/>
    <w:rsid w:val="000A3FB3"/>
    <w:rsid w:val="000A3FBE"/>
    <w:rsid w:val="000A403A"/>
    <w:rsid w:val="000A43FB"/>
    <w:rsid w:val="000A473B"/>
    <w:rsid w:val="000A4A72"/>
    <w:rsid w:val="000A4D4C"/>
    <w:rsid w:val="000A4EF9"/>
    <w:rsid w:val="000A50A8"/>
    <w:rsid w:val="000A5323"/>
    <w:rsid w:val="000A5376"/>
    <w:rsid w:val="000A57BA"/>
    <w:rsid w:val="000A58E6"/>
    <w:rsid w:val="000A58F9"/>
    <w:rsid w:val="000A5956"/>
    <w:rsid w:val="000A5E11"/>
    <w:rsid w:val="000A5F08"/>
    <w:rsid w:val="000A5F47"/>
    <w:rsid w:val="000A5FEB"/>
    <w:rsid w:val="000A63F8"/>
    <w:rsid w:val="000A66A4"/>
    <w:rsid w:val="000A67FD"/>
    <w:rsid w:val="000A69A9"/>
    <w:rsid w:val="000A69D4"/>
    <w:rsid w:val="000A6AD6"/>
    <w:rsid w:val="000A6DFE"/>
    <w:rsid w:val="000A6FBA"/>
    <w:rsid w:val="000A705B"/>
    <w:rsid w:val="000A7067"/>
    <w:rsid w:val="000A7416"/>
    <w:rsid w:val="000A752E"/>
    <w:rsid w:val="000A7921"/>
    <w:rsid w:val="000A7952"/>
    <w:rsid w:val="000A7ACB"/>
    <w:rsid w:val="000A7B04"/>
    <w:rsid w:val="000A7D9E"/>
    <w:rsid w:val="000A7FD0"/>
    <w:rsid w:val="000B03A0"/>
    <w:rsid w:val="000B07AA"/>
    <w:rsid w:val="000B0A2E"/>
    <w:rsid w:val="000B0B44"/>
    <w:rsid w:val="000B0DD7"/>
    <w:rsid w:val="000B0E8F"/>
    <w:rsid w:val="000B0EC8"/>
    <w:rsid w:val="000B0F22"/>
    <w:rsid w:val="000B0F77"/>
    <w:rsid w:val="000B0FB3"/>
    <w:rsid w:val="000B10DD"/>
    <w:rsid w:val="000B1321"/>
    <w:rsid w:val="000B13B1"/>
    <w:rsid w:val="000B15AB"/>
    <w:rsid w:val="000B15FB"/>
    <w:rsid w:val="000B167F"/>
    <w:rsid w:val="000B18B2"/>
    <w:rsid w:val="000B18C1"/>
    <w:rsid w:val="000B1908"/>
    <w:rsid w:val="000B197F"/>
    <w:rsid w:val="000B1E05"/>
    <w:rsid w:val="000B1E53"/>
    <w:rsid w:val="000B1F44"/>
    <w:rsid w:val="000B1F87"/>
    <w:rsid w:val="000B1F9F"/>
    <w:rsid w:val="000B1FAB"/>
    <w:rsid w:val="000B214E"/>
    <w:rsid w:val="000B2524"/>
    <w:rsid w:val="000B2534"/>
    <w:rsid w:val="000B2AD4"/>
    <w:rsid w:val="000B2C11"/>
    <w:rsid w:val="000B2EB0"/>
    <w:rsid w:val="000B2F37"/>
    <w:rsid w:val="000B3033"/>
    <w:rsid w:val="000B30AF"/>
    <w:rsid w:val="000B30F1"/>
    <w:rsid w:val="000B328A"/>
    <w:rsid w:val="000B34A7"/>
    <w:rsid w:val="000B3524"/>
    <w:rsid w:val="000B375B"/>
    <w:rsid w:val="000B3A6B"/>
    <w:rsid w:val="000B3AEB"/>
    <w:rsid w:val="000B3BD9"/>
    <w:rsid w:val="000B3C1A"/>
    <w:rsid w:val="000B3D13"/>
    <w:rsid w:val="000B3D44"/>
    <w:rsid w:val="000B4105"/>
    <w:rsid w:val="000B4115"/>
    <w:rsid w:val="000B4188"/>
    <w:rsid w:val="000B44A0"/>
    <w:rsid w:val="000B4557"/>
    <w:rsid w:val="000B4726"/>
    <w:rsid w:val="000B47B1"/>
    <w:rsid w:val="000B48CE"/>
    <w:rsid w:val="000B48DB"/>
    <w:rsid w:val="000B4B1F"/>
    <w:rsid w:val="000B4BA7"/>
    <w:rsid w:val="000B4C54"/>
    <w:rsid w:val="000B4CE8"/>
    <w:rsid w:val="000B4CF6"/>
    <w:rsid w:val="000B4D14"/>
    <w:rsid w:val="000B4EB8"/>
    <w:rsid w:val="000B4F82"/>
    <w:rsid w:val="000B4FE7"/>
    <w:rsid w:val="000B5054"/>
    <w:rsid w:val="000B52C9"/>
    <w:rsid w:val="000B560B"/>
    <w:rsid w:val="000B57B2"/>
    <w:rsid w:val="000B587A"/>
    <w:rsid w:val="000B58EF"/>
    <w:rsid w:val="000B5AEE"/>
    <w:rsid w:val="000B5B01"/>
    <w:rsid w:val="000B5C3B"/>
    <w:rsid w:val="000B5D80"/>
    <w:rsid w:val="000B6107"/>
    <w:rsid w:val="000B6158"/>
    <w:rsid w:val="000B6A66"/>
    <w:rsid w:val="000B706A"/>
    <w:rsid w:val="000B710A"/>
    <w:rsid w:val="000B7175"/>
    <w:rsid w:val="000B7216"/>
    <w:rsid w:val="000B7434"/>
    <w:rsid w:val="000B7473"/>
    <w:rsid w:val="000B76F2"/>
    <w:rsid w:val="000B788E"/>
    <w:rsid w:val="000B7919"/>
    <w:rsid w:val="000B7A49"/>
    <w:rsid w:val="000B7A70"/>
    <w:rsid w:val="000B7A8E"/>
    <w:rsid w:val="000B7A9A"/>
    <w:rsid w:val="000B7B7D"/>
    <w:rsid w:val="000B7B86"/>
    <w:rsid w:val="000B7C64"/>
    <w:rsid w:val="000B7E60"/>
    <w:rsid w:val="000C0054"/>
    <w:rsid w:val="000C01B2"/>
    <w:rsid w:val="000C021B"/>
    <w:rsid w:val="000C0BF2"/>
    <w:rsid w:val="000C0D1C"/>
    <w:rsid w:val="000C10BE"/>
    <w:rsid w:val="000C133C"/>
    <w:rsid w:val="000C1841"/>
    <w:rsid w:val="000C1DD2"/>
    <w:rsid w:val="000C207C"/>
    <w:rsid w:val="000C2086"/>
    <w:rsid w:val="000C234E"/>
    <w:rsid w:val="000C2463"/>
    <w:rsid w:val="000C2699"/>
    <w:rsid w:val="000C2768"/>
    <w:rsid w:val="000C27AB"/>
    <w:rsid w:val="000C2C49"/>
    <w:rsid w:val="000C2CC4"/>
    <w:rsid w:val="000C2DEA"/>
    <w:rsid w:val="000C2E10"/>
    <w:rsid w:val="000C2F94"/>
    <w:rsid w:val="000C3060"/>
    <w:rsid w:val="000C3224"/>
    <w:rsid w:val="000C32B1"/>
    <w:rsid w:val="000C32E6"/>
    <w:rsid w:val="000C3467"/>
    <w:rsid w:val="000C3568"/>
    <w:rsid w:val="000C366C"/>
    <w:rsid w:val="000C3F87"/>
    <w:rsid w:val="000C3FC3"/>
    <w:rsid w:val="000C4035"/>
    <w:rsid w:val="000C41CB"/>
    <w:rsid w:val="000C421B"/>
    <w:rsid w:val="000C4521"/>
    <w:rsid w:val="000C45A3"/>
    <w:rsid w:val="000C4884"/>
    <w:rsid w:val="000C493E"/>
    <w:rsid w:val="000C498A"/>
    <w:rsid w:val="000C49C8"/>
    <w:rsid w:val="000C49E8"/>
    <w:rsid w:val="000C4AA4"/>
    <w:rsid w:val="000C4BE9"/>
    <w:rsid w:val="000C4C1B"/>
    <w:rsid w:val="000C5088"/>
    <w:rsid w:val="000C542A"/>
    <w:rsid w:val="000C548F"/>
    <w:rsid w:val="000C54E8"/>
    <w:rsid w:val="000C55A3"/>
    <w:rsid w:val="000C565E"/>
    <w:rsid w:val="000C565F"/>
    <w:rsid w:val="000C5674"/>
    <w:rsid w:val="000C57B9"/>
    <w:rsid w:val="000C5825"/>
    <w:rsid w:val="000C59D5"/>
    <w:rsid w:val="000C5A2C"/>
    <w:rsid w:val="000C5CAA"/>
    <w:rsid w:val="000C5D21"/>
    <w:rsid w:val="000C5EC0"/>
    <w:rsid w:val="000C5F18"/>
    <w:rsid w:val="000C6161"/>
    <w:rsid w:val="000C6417"/>
    <w:rsid w:val="000C674E"/>
    <w:rsid w:val="000C675A"/>
    <w:rsid w:val="000C694D"/>
    <w:rsid w:val="000C6A0D"/>
    <w:rsid w:val="000C6C05"/>
    <w:rsid w:val="000C702C"/>
    <w:rsid w:val="000C70F5"/>
    <w:rsid w:val="000C7275"/>
    <w:rsid w:val="000C73CC"/>
    <w:rsid w:val="000C73D0"/>
    <w:rsid w:val="000C7419"/>
    <w:rsid w:val="000C7588"/>
    <w:rsid w:val="000C78AC"/>
    <w:rsid w:val="000C7A37"/>
    <w:rsid w:val="000C7AE4"/>
    <w:rsid w:val="000C7B75"/>
    <w:rsid w:val="000C7C41"/>
    <w:rsid w:val="000C7EC6"/>
    <w:rsid w:val="000D00C6"/>
    <w:rsid w:val="000D01EA"/>
    <w:rsid w:val="000D0225"/>
    <w:rsid w:val="000D0368"/>
    <w:rsid w:val="000D03DB"/>
    <w:rsid w:val="000D0765"/>
    <w:rsid w:val="000D0C10"/>
    <w:rsid w:val="000D0D7C"/>
    <w:rsid w:val="000D0F10"/>
    <w:rsid w:val="000D0F39"/>
    <w:rsid w:val="000D0FA4"/>
    <w:rsid w:val="000D1176"/>
    <w:rsid w:val="000D135B"/>
    <w:rsid w:val="000D14E3"/>
    <w:rsid w:val="000D15BA"/>
    <w:rsid w:val="000D171F"/>
    <w:rsid w:val="000D17F1"/>
    <w:rsid w:val="000D1905"/>
    <w:rsid w:val="000D1AF9"/>
    <w:rsid w:val="000D1C08"/>
    <w:rsid w:val="000D1C65"/>
    <w:rsid w:val="000D1CF6"/>
    <w:rsid w:val="000D1F38"/>
    <w:rsid w:val="000D22C2"/>
    <w:rsid w:val="000D2368"/>
    <w:rsid w:val="000D23B9"/>
    <w:rsid w:val="000D2484"/>
    <w:rsid w:val="000D2668"/>
    <w:rsid w:val="000D278E"/>
    <w:rsid w:val="000D2AED"/>
    <w:rsid w:val="000D2B65"/>
    <w:rsid w:val="000D2E58"/>
    <w:rsid w:val="000D2E96"/>
    <w:rsid w:val="000D2EBE"/>
    <w:rsid w:val="000D2F20"/>
    <w:rsid w:val="000D30E1"/>
    <w:rsid w:val="000D37B1"/>
    <w:rsid w:val="000D3986"/>
    <w:rsid w:val="000D3D0C"/>
    <w:rsid w:val="000D3D16"/>
    <w:rsid w:val="000D3DE1"/>
    <w:rsid w:val="000D3EF7"/>
    <w:rsid w:val="000D4077"/>
    <w:rsid w:val="000D40D9"/>
    <w:rsid w:val="000D41C0"/>
    <w:rsid w:val="000D429F"/>
    <w:rsid w:val="000D4345"/>
    <w:rsid w:val="000D4490"/>
    <w:rsid w:val="000D4571"/>
    <w:rsid w:val="000D4680"/>
    <w:rsid w:val="000D4780"/>
    <w:rsid w:val="000D4B55"/>
    <w:rsid w:val="000D4B9F"/>
    <w:rsid w:val="000D4DA5"/>
    <w:rsid w:val="000D4DC9"/>
    <w:rsid w:val="000D4F6D"/>
    <w:rsid w:val="000D5093"/>
    <w:rsid w:val="000D5132"/>
    <w:rsid w:val="000D532B"/>
    <w:rsid w:val="000D544F"/>
    <w:rsid w:val="000D5698"/>
    <w:rsid w:val="000D5A39"/>
    <w:rsid w:val="000D5AEE"/>
    <w:rsid w:val="000D5E90"/>
    <w:rsid w:val="000D60A6"/>
    <w:rsid w:val="000D610A"/>
    <w:rsid w:val="000D64F9"/>
    <w:rsid w:val="000D677B"/>
    <w:rsid w:val="000D67C0"/>
    <w:rsid w:val="000D67CB"/>
    <w:rsid w:val="000D68B2"/>
    <w:rsid w:val="000D6912"/>
    <w:rsid w:val="000D69A0"/>
    <w:rsid w:val="000D6C33"/>
    <w:rsid w:val="000D6DF0"/>
    <w:rsid w:val="000D6F7C"/>
    <w:rsid w:val="000D709D"/>
    <w:rsid w:val="000D73DF"/>
    <w:rsid w:val="000D764A"/>
    <w:rsid w:val="000D76B8"/>
    <w:rsid w:val="000D76D7"/>
    <w:rsid w:val="000D7716"/>
    <w:rsid w:val="000D77C8"/>
    <w:rsid w:val="000D7C5C"/>
    <w:rsid w:val="000D7F4F"/>
    <w:rsid w:val="000E0017"/>
    <w:rsid w:val="000E015A"/>
    <w:rsid w:val="000E02A4"/>
    <w:rsid w:val="000E03E7"/>
    <w:rsid w:val="000E0690"/>
    <w:rsid w:val="000E0950"/>
    <w:rsid w:val="000E0A8A"/>
    <w:rsid w:val="000E0AD0"/>
    <w:rsid w:val="000E0ECD"/>
    <w:rsid w:val="000E0EF4"/>
    <w:rsid w:val="000E1058"/>
    <w:rsid w:val="000E10F9"/>
    <w:rsid w:val="000E11AE"/>
    <w:rsid w:val="000E12ED"/>
    <w:rsid w:val="000E13E8"/>
    <w:rsid w:val="000E1446"/>
    <w:rsid w:val="000E169C"/>
    <w:rsid w:val="000E181E"/>
    <w:rsid w:val="000E1860"/>
    <w:rsid w:val="000E1934"/>
    <w:rsid w:val="000E1B03"/>
    <w:rsid w:val="000E1BFC"/>
    <w:rsid w:val="000E1BFE"/>
    <w:rsid w:val="000E1C04"/>
    <w:rsid w:val="000E2092"/>
    <w:rsid w:val="000E219E"/>
    <w:rsid w:val="000E28E2"/>
    <w:rsid w:val="000E29CC"/>
    <w:rsid w:val="000E2BA4"/>
    <w:rsid w:val="000E2C14"/>
    <w:rsid w:val="000E2DEE"/>
    <w:rsid w:val="000E2F64"/>
    <w:rsid w:val="000E2FF7"/>
    <w:rsid w:val="000E31E3"/>
    <w:rsid w:val="000E3609"/>
    <w:rsid w:val="000E3910"/>
    <w:rsid w:val="000E394A"/>
    <w:rsid w:val="000E3A72"/>
    <w:rsid w:val="000E3BF6"/>
    <w:rsid w:val="000E3C31"/>
    <w:rsid w:val="000E3E29"/>
    <w:rsid w:val="000E3E95"/>
    <w:rsid w:val="000E40B7"/>
    <w:rsid w:val="000E4369"/>
    <w:rsid w:val="000E47AA"/>
    <w:rsid w:val="000E47D7"/>
    <w:rsid w:val="000E4962"/>
    <w:rsid w:val="000E4A79"/>
    <w:rsid w:val="000E5204"/>
    <w:rsid w:val="000E5530"/>
    <w:rsid w:val="000E55D7"/>
    <w:rsid w:val="000E55DF"/>
    <w:rsid w:val="000E55F2"/>
    <w:rsid w:val="000E599B"/>
    <w:rsid w:val="000E5F1A"/>
    <w:rsid w:val="000E6641"/>
    <w:rsid w:val="000E6901"/>
    <w:rsid w:val="000E6B0A"/>
    <w:rsid w:val="000E6B3D"/>
    <w:rsid w:val="000E6C56"/>
    <w:rsid w:val="000E6D28"/>
    <w:rsid w:val="000E6DF0"/>
    <w:rsid w:val="000E70E3"/>
    <w:rsid w:val="000E71CA"/>
    <w:rsid w:val="000E7275"/>
    <w:rsid w:val="000E7440"/>
    <w:rsid w:val="000E74E5"/>
    <w:rsid w:val="000E762C"/>
    <w:rsid w:val="000E7650"/>
    <w:rsid w:val="000E76BF"/>
    <w:rsid w:val="000E7727"/>
    <w:rsid w:val="000E7749"/>
    <w:rsid w:val="000E7B02"/>
    <w:rsid w:val="000E7B38"/>
    <w:rsid w:val="000E7C30"/>
    <w:rsid w:val="000E7CEA"/>
    <w:rsid w:val="000E7D6B"/>
    <w:rsid w:val="000F0005"/>
    <w:rsid w:val="000F0295"/>
    <w:rsid w:val="000F0301"/>
    <w:rsid w:val="000F0472"/>
    <w:rsid w:val="000F075A"/>
    <w:rsid w:val="000F08C5"/>
    <w:rsid w:val="000F08D3"/>
    <w:rsid w:val="000F09E2"/>
    <w:rsid w:val="000F0B7D"/>
    <w:rsid w:val="000F0D06"/>
    <w:rsid w:val="000F0D10"/>
    <w:rsid w:val="000F0DD4"/>
    <w:rsid w:val="000F0F68"/>
    <w:rsid w:val="000F0F7F"/>
    <w:rsid w:val="000F10B4"/>
    <w:rsid w:val="000F10E1"/>
    <w:rsid w:val="000F11A8"/>
    <w:rsid w:val="000F1284"/>
    <w:rsid w:val="000F12AA"/>
    <w:rsid w:val="000F12E5"/>
    <w:rsid w:val="000F144E"/>
    <w:rsid w:val="000F148B"/>
    <w:rsid w:val="000F15D2"/>
    <w:rsid w:val="000F1E67"/>
    <w:rsid w:val="000F1E99"/>
    <w:rsid w:val="000F261A"/>
    <w:rsid w:val="000F289E"/>
    <w:rsid w:val="000F2A8A"/>
    <w:rsid w:val="000F2CDA"/>
    <w:rsid w:val="000F2E2B"/>
    <w:rsid w:val="000F2E9B"/>
    <w:rsid w:val="000F301D"/>
    <w:rsid w:val="000F345C"/>
    <w:rsid w:val="000F3E31"/>
    <w:rsid w:val="000F3ED5"/>
    <w:rsid w:val="000F3F4F"/>
    <w:rsid w:val="000F402D"/>
    <w:rsid w:val="000F41CC"/>
    <w:rsid w:val="000F47BC"/>
    <w:rsid w:val="000F4B86"/>
    <w:rsid w:val="000F4CD4"/>
    <w:rsid w:val="000F4DB6"/>
    <w:rsid w:val="000F4F2F"/>
    <w:rsid w:val="000F50D2"/>
    <w:rsid w:val="000F5115"/>
    <w:rsid w:val="000F55C2"/>
    <w:rsid w:val="000F56FB"/>
    <w:rsid w:val="000F5852"/>
    <w:rsid w:val="000F5928"/>
    <w:rsid w:val="000F59A9"/>
    <w:rsid w:val="000F5AFB"/>
    <w:rsid w:val="000F5EC8"/>
    <w:rsid w:val="000F6083"/>
    <w:rsid w:val="000F6447"/>
    <w:rsid w:val="000F670C"/>
    <w:rsid w:val="000F67AE"/>
    <w:rsid w:val="000F6884"/>
    <w:rsid w:val="000F6A11"/>
    <w:rsid w:val="000F6B59"/>
    <w:rsid w:val="000F6E7C"/>
    <w:rsid w:val="000F705F"/>
    <w:rsid w:val="000F70C4"/>
    <w:rsid w:val="000F7122"/>
    <w:rsid w:val="000F713C"/>
    <w:rsid w:val="000F72BF"/>
    <w:rsid w:val="000F7566"/>
    <w:rsid w:val="000F7898"/>
    <w:rsid w:val="000F7930"/>
    <w:rsid w:val="000F7B41"/>
    <w:rsid w:val="000F7D1F"/>
    <w:rsid w:val="000F7D4A"/>
    <w:rsid w:val="000F7EA9"/>
    <w:rsid w:val="00100004"/>
    <w:rsid w:val="0010003C"/>
    <w:rsid w:val="00100084"/>
    <w:rsid w:val="0010008F"/>
    <w:rsid w:val="001000DB"/>
    <w:rsid w:val="00100157"/>
    <w:rsid w:val="00100296"/>
    <w:rsid w:val="00100640"/>
    <w:rsid w:val="0010067E"/>
    <w:rsid w:val="00100726"/>
    <w:rsid w:val="00100956"/>
    <w:rsid w:val="00100A89"/>
    <w:rsid w:val="00100C7D"/>
    <w:rsid w:val="00100F5C"/>
    <w:rsid w:val="00101268"/>
    <w:rsid w:val="0010143D"/>
    <w:rsid w:val="00101452"/>
    <w:rsid w:val="00101948"/>
    <w:rsid w:val="00101C56"/>
    <w:rsid w:val="00101DE4"/>
    <w:rsid w:val="00101E86"/>
    <w:rsid w:val="00101FBD"/>
    <w:rsid w:val="001021A3"/>
    <w:rsid w:val="001021AA"/>
    <w:rsid w:val="001024BA"/>
    <w:rsid w:val="001025AD"/>
    <w:rsid w:val="001025BF"/>
    <w:rsid w:val="001025D1"/>
    <w:rsid w:val="0010275F"/>
    <w:rsid w:val="001027E9"/>
    <w:rsid w:val="00102993"/>
    <w:rsid w:val="00102A9E"/>
    <w:rsid w:val="00102ADA"/>
    <w:rsid w:val="00102C44"/>
    <w:rsid w:val="00102ED0"/>
    <w:rsid w:val="00102F2A"/>
    <w:rsid w:val="0010330F"/>
    <w:rsid w:val="001033F0"/>
    <w:rsid w:val="00103669"/>
    <w:rsid w:val="00103857"/>
    <w:rsid w:val="00103B74"/>
    <w:rsid w:val="00103C7A"/>
    <w:rsid w:val="00103D41"/>
    <w:rsid w:val="00103DA5"/>
    <w:rsid w:val="00104222"/>
    <w:rsid w:val="00104311"/>
    <w:rsid w:val="00104377"/>
    <w:rsid w:val="0010441F"/>
    <w:rsid w:val="00104467"/>
    <w:rsid w:val="00104788"/>
    <w:rsid w:val="001047A3"/>
    <w:rsid w:val="00104A6F"/>
    <w:rsid w:val="00104A86"/>
    <w:rsid w:val="00104B12"/>
    <w:rsid w:val="00104C33"/>
    <w:rsid w:val="00104D7B"/>
    <w:rsid w:val="00104DBA"/>
    <w:rsid w:val="00104E61"/>
    <w:rsid w:val="00105108"/>
    <w:rsid w:val="00105291"/>
    <w:rsid w:val="0010529D"/>
    <w:rsid w:val="0010546E"/>
    <w:rsid w:val="00105901"/>
    <w:rsid w:val="0010598E"/>
    <w:rsid w:val="00105A50"/>
    <w:rsid w:val="00105EB2"/>
    <w:rsid w:val="00105EEB"/>
    <w:rsid w:val="00106078"/>
    <w:rsid w:val="001060DD"/>
    <w:rsid w:val="001062C9"/>
    <w:rsid w:val="00106524"/>
    <w:rsid w:val="0010664E"/>
    <w:rsid w:val="00106729"/>
    <w:rsid w:val="00106742"/>
    <w:rsid w:val="00106795"/>
    <w:rsid w:val="00106872"/>
    <w:rsid w:val="001069E1"/>
    <w:rsid w:val="00106AD5"/>
    <w:rsid w:val="00106B1F"/>
    <w:rsid w:val="00106B9F"/>
    <w:rsid w:val="00106E13"/>
    <w:rsid w:val="00106E81"/>
    <w:rsid w:val="00106F77"/>
    <w:rsid w:val="0010728B"/>
    <w:rsid w:val="001073BB"/>
    <w:rsid w:val="00107911"/>
    <w:rsid w:val="00107B15"/>
    <w:rsid w:val="00107CCA"/>
    <w:rsid w:val="00107DE4"/>
    <w:rsid w:val="00107EEA"/>
    <w:rsid w:val="00107F13"/>
    <w:rsid w:val="00107FC0"/>
    <w:rsid w:val="00110065"/>
    <w:rsid w:val="0011017F"/>
    <w:rsid w:val="00110431"/>
    <w:rsid w:val="001104FA"/>
    <w:rsid w:val="00110541"/>
    <w:rsid w:val="00110604"/>
    <w:rsid w:val="00110682"/>
    <w:rsid w:val="001109D8"/>
    <w:rsid w:val="00110DB6"/>
    <w:rsid w:val="00110FAC"/>
    <w:rsid w:val="001112B8"/>
    <w:rsid w:val="0011158E"/>
    <w:rsid w:val="001116F0"/>
    <w:rsid w:val="0011199C"/>
    <w:rsid w:val="00111A0E"/>
    <w:rsid w:val="00111A50"/>
    <w:rsid w:val="00111CBB"/>
    <w:rsid w:val="00111FF8"/>
    <w:rsid w:val="0011214D"/>
    <w:rsid w:val="001121E7"/>
    <w:rsid w:val="001122B9"/>
    <w:rsid w:val="00112306"/>
    <w:rsid w:val="0011259D"/>
    <w:rsid w:val="00112769"/>
    <w:rsid w:val="00112A74"/>
    <w:rsid w:val="00112B6A"/>
    <w:rsid w:val="00112C49"/>
    <w:rsid w:val="00112D03"/>
    <w:rsid w:val="00112F87"/>
    <w:rsid w:val="00113131"/>
    <w:rsid w:val="0011326F"/>
    <w:rsid w:val="0011339E"/>
    <w:rsid w:val="001136B9"/>
    <w:rsid w:val="00113725"/>
    <w:rsid w:val="00113907"/>
    <w:rsid w:val="00113975"/>
    <w:rsid w:val="00113A3A"/>
    <w:rsid w:val="00113A97"/>
    <w:rsid w:val="00113B04"/>
    <w:rsid w:val="00113C3C"/>
    <w:rsid w:val="00113E87"/>
    <w:rsid w:val="001140A7"/>
    <w:rsid w:val="0011414F"/>
    <w:rsid w:val="001141BB"/>
    <w:rsid w:val="001143E8"/>
    <w:rsid w:val="001144DA"/>
    <w:rsid w:val="001145BE"/>
    <w:rsid w:val="00114719"/>
    <w:rsid w:val="00114BDF"/>
    <w:rsid w:val="00114E0F"/>
    <w:rsid w:val="0011504C"/>
    <w:rsid w:val="00115052"/>
    <w:rsid w:val="00115189"/>
    <w:rsid w:val="001151D1"/>
    <w:rsid w:val="00115492"/>
    <w:rsid w:val="001156AF"/>
    <w:rsid w:val="001156CB"/>
    <w:rsid w:val="00115759"/>
    <w:rsid w:val="00115846"/>
    <w:rsid w:val="001159F8"/>
    <w:rsid w:val="00115A3B"/>
    <w:rsid w:val="00115B25"/>
    <w:rsid w:val="00115F6A"/>
    <w:rsid w:val="00116136"/>
    <w:rsid w:val="001161C6"/>
    <w:rsid w:val="001162D2"/>
    <w:rsid w:val="00116806"/>
    <w:rsid w:val="00116A27"/>
    <w:rsid w:val="00116AC4"/>
    <w:rsid w:val="00116B82"/>
    <w:rsid w:val="00116B83"/>
    <w:rsid w:val="00116BB6"/>
    <w:rsid w:val="00116DD6"/>
    <w:rsid w:val="001171CF"/>
    <w:rsid w:val="001172B8"/>
    <w:rsid w:val="001173BE"/>
    <w:rsid w:val="00117702"/>
    <w:rsid w:val="0011770F"/>
    <w:rsid w:val="001177E6"/>
    <w:rsid w:val="00117986"/>
    <w:rsid w:val="00117A7B"/>
    <w:rsid w:val="00117C52"/>
    <w:rsid w:val="00117DBF"/>
    <w:rsid w:val="00117EB6"/>
    <w:rsid w:val="001201D4"/>
    <w:rsid w:val="001202D8"/>
    <w:rsid w:val="00120318"/>
    <w:rsid w:val="00120389"/>
    <w:rsid w:val="001205D6"/>
    <w:rsid w:val="001206D7"/>
    <w:rsid w:val="00120C04"/>
    <w:rsid w:val="00120E25"/>
    <w:rsid w:val="00120FD6"/>
    <w:rsid w:val="0012140E"/>
    <w:rsid w:val="00121526"/>
    <w:rsid w:val="00121562"/>
    <w:rsid w:val="001215A6"/>
    <w:rsid w:val="00121664"/>
    <w:rsid w:val="001216DD"/>
    <w:rsid w:val="00121791"/>
    <w:rsid w:val="00121A1C"/>
    <w:rsid w:val="00121AFF"/>
    <w:rsid w:val="00121D6C"/>
    <w:rsid w:val="00121F0D"/>
    <w:rsid w:val="0012200C"/>
    <w:rsid w:val="00122506"/>
    <w:rsid w:val="00122816"/>
    <w:rsid w:val="00122869"/>
    <w:rsid w:val="00122BFE"/>
    <w:rsid w:val="00122F2E"/>
    <w:rsid w:val="00122F79"/>
    <w:rsid w:val="001230A8"/>
    <w:rsid w:val="00123147"/>
    <w:rsid w:val="001233B2"/>
    <w:rsid w:val="00123A42"/>
    <w:rsid w:val="00123C2F"/>
    <w:rsid w:val="00123D3B"/>
    <w:rsid w:val="00123D4C"/>
    <w:rsid w:val="001244D5"/>
    <w:rsid w:val="00124A01"/>
    <w:rsid w:val="00124A29"/>
    <w:rsid w:val="00124D7A"/>
    <w:rsid w:val="00124F32"/>
    <w:rsid w:val="00124FA4"/>
    <w:rsid w:val="0012562D"/>
    <w:rsid w:val="00125E67"/>
    <w:rsid w:val="00126100"/>
    <w:rsid w:val="001261FB"/>
    <w:rsid w:val="00126243"/>
    <w:rsid w:val="0012677A"/>
    <w:rsid w:val="00126E67"/>
    <w:rsid w:val="0012742B"/>
    <w:rsid w:val="001275AE"/>
    <w:rsid w:val="0012790C"/>
    <w:rsid w:val="001279C3"/>
    <w:rsid w:val="00127A2B"/>
    <w:rsid w:val="00127B8C"/>
    <w:rsid w:val="00127BD9"/>
    <w:rsid w:val="001301AD"/>
    <w:rsid w:val="0013057B"/>
    <w:rsid w:val="00130590"/>
    <w:rsid w:val="00130874"/>
    <w:rsid w:val="00130B82"/>
    <w:rsid w:val="00130E34"/>
    <w:rsid w:val="00130F9E"/>
    <w:rsid w:val="0013100E"/>
    <w:rsid w:val="001313C0"/>
    <w:rsid w:val="00131466"/>
    <w:rsid w:val="00131578"/>
    <w:rsid w:val="001315ED"/>
    <w:rsid w:val="0013182E"/>
    <w:rsid w:val="00131B46"/>
    <w:rsid w:val="00131F22"/>
    <w:rsid w:val="00131FE3"/>
    <w:rsid w:val="001320E3"/>
    <w:rsid w:val="00132316"/>
    <w:rsid w:val="001323D5"/>
    <w:rsid w:val="001324A8"/>
    <w:rsid w:val="001324F8"/>
    <w:rsid w:val="0013258D"/>
    <w:rsid w:val="001325AF"/>
    <w:rsid w:val="001329BB"/>
    <w:rsid w:val="00132AB1"/>
    <w:rsid w:val="00132AB6"/>
    <w:rsid w:val="00132EE7"/>
    <w:rsid w:val="00132F58"/>
    <w:rsid w:val="00132F8C"/>
    <w:rsid w:val="00133077"/>
    <w:rsid w:val="0013309E"/>
    <w:rsid w:val="001331D8"/>
    <w:rsid w:val="00133476"/>
    <w:rsid w:val="001334E5"/>
    <w:rsid w:val="00133705"/>
    <w:rsid w:val="00133790"/>
    <w:rsid w:val="0013389D"/>
    <w:rsid w:val="001338F8"/>
    <w:rsid w:val="00133A7A"/>
    <w:rsid w:val="00133D3A"/>
    <w:rsid w:val="00133F28"/>
    <w:rsid w:val="00133F82"/>
    <w:rsid w:val="001341D2"/>
    <w:rsid w:val="00134245"/>
    <w:rsid w:val="0013441A"/>
    <w:rsid w:val="001345AE"/>
    <w:rsid w:val="00134967"/>
    <w:rsid w:val="00134AE6"/>
    <w:rsid w:val="00134C5F"/>
    <w:rsid w:val="00134CA2"/>
    <w:rsid w:val="00134CE7"/>
    <w:rsid w:val="00134D00"/>
    <w:rsid w:val="00134E93"/>
    <w:rsid w:val="0013500B"/>
    <w:rsid w:val="00135091"/>
    <w:rsid w:val="001351A1"/>
    <w:rsid w:val="001351F3"/>
    <w:rsid w:val="00135484"/>
    <w:rsid w:val="00135512"/>
    <w:rsid w:val="00135745"/>
    <w:rsid w:val="00135D05"/>
    <w:rsid w:val="00135D45"/>
    <w:rsid w:val="00135EFB"/>
    <w:rsid w:val="00135F3E"/>
    <w:rsid w:val="001360EB"/>
    <w:rsid w:val="0013614F"/>
    <w:rsid w:val="0013619D"/>
    <w:rsid w:val="0013638A"/>
    <w:rsid w:val="0013650C"/>
    <w:rsid w:val="001368D1"/>
    <w:rsid w:val="001368FA"/>
    <w:rsid w:val="0013691D"/>
    <w:rsid w:val="00136A96"/>
    <w:rsid w:val="00136AA5"/>
    <w:rsid w:val="00136B5C"/>
    <w:rsid w:val="00136C3E"/>
    <w:rsid w:val="00136CBF"/>
    <w:rsid w:val="001371A3"/>
    <w:rsid w:val="001371BF"/>
    <w:rsid w:val="001376A4"/>
    <w:rsid w:val="00137EE5"/>
    <w:rsid w:val="00137F0D"/>
    <w:rsid w:val="001402EA"/>
    <w:rsid w:val="0014042C"/>
    <w:rsid w:val="00140483"/>
    <w:rsid w:val="00140656"/>
    <w:rsid w:val="0014092E"/>
    <w:rsid w:val="00140A56"/>
    <w:rsid w:val="00140B5A"/>
    <w:rsid w:val="00140BDA"/>
    <w:rsid w:val="00140E00"/>
    <w:rsid w:val="00140E0F"/>
    <w:rsid w:val="0014121A"/>
    <w:rsid w:val="001412D1"/>
    <w:rsid w:val="00141A12"/>
    <w:rsid w:val="00141A18"/>
    <w:rsid w:val="00141E3D"/>
    <w:rsid w:val="00141FAA"/>
    <w:rsid w:val="00141FCB"/>
    <w:rsid w:val="0014215F"/>
    <w:rsid w:val="00142168"/>
    <w:rsid w:val="00142184"/>
    <w:rsid w:val="001426C1"/>
    <w:rsid w:val="00142856"/>
    <w:rsid w:val="00142B07"/>
    <w:rsid w:val="00142B80"/>
    <w:rsid w:val="00142C57"/>
    <w:rsid w:val="00142CBD"/>
    <w:rsid w:val="00142D60"/>
    <w:rsid w:val="00142F74"/>
    <w:rsid w:val="0014315F"/>
    <w:rsid w:val="00143348"/>
    <w:rsid w:val="001434C2"/>
    <w:rsid w:val="001437E8"/>
    <w:rsid w:val="00143804"/>
    <w:rsid w:val="00143948"/>
    <w:rsid w:val="001439C0"/>
    <w:rsid w:val="00144508"/>
    <w:rsid w:val="001445B2"/>
    <w:rsid w:val="001446B8"/>
    <w:rsid w:val="001446F9"/>
    <w:rsid w:val="00144B85"/>
    <w:rsid w:val="00144EF7"/>
    <w:rsid w:val="00144F76"/>
    <w:rsid w:val="00145358"/>
    <w:rsid w:val="001453BB"/>
    <w:rsid w:val="001455EC"/>
    <w:rsid w:val="0014571E"/>
    <w:rsid w:val="0014581A"/>
    <w:rsid w:val="00145A1D"/>
    <w:rsid w:val="00145ECE"/>
    <w:rsid w:val="00146152"/>
    <w:rsid w:val="00146161"/>
    <w:rsid w:val="001461E2"/>
    <w:rsid w:val="001461F3"/>
    <w:rsid w:val="00146203"/>
    <w:rsid w:val="00146280"/>
    <w:rsid w:val="0014637C"/>
    <w:rsid w:val="00146641"/>
    <w:rsid w:val="0014694A"/>
    <w:rsid w:val="00146AC4"/>
    <w:rsid w:val="00146FC8"/>
    <w:rsid w:val="001470F1"/>
    <w:rsid w:val="00147284"/>
    <w:rsid w:val="001472FA"/>
    <w:rsid w:val="00147383"/>
    <w:rsid w:val="00147BEE"/>
    <w:rsid w:val="001500B2"/>
    <w:rsid w:val="001503A0"/>
    <w:rsid w:val="001503A8"/>
    <w:rsid w:val="001504C7"/>
    <w:rsid w:val="0015052B"/>
    <w:rsid w:val="00150703"/>
    <w:rsid w:val="001507B8"/>
    <w:rsid w:val="00150C38"/>
    <w:rsid w:val="00150E67"/>
    <w:rsid w:val="00151193"/>
    <w:rsid w:val="001511AA"/>
    <w:rsid w:val="001511F3"/>
    <w:rsid w:val="0015141E"/>
    <w:rsid w:val="001514D7"/>
    <w:rsid w:val="0015156C"/>
    <w:rsid w:val="001515AE"/>
    <w:rsid w:val="00151660"/>
    <w:rsid w:val="0015180B"/>
    <w:rsid w:val="001518DA"/>
    <w:rsid w:val="00151988"/>
    <w:rsid w:val="00151AAE"/>
    <w:rsid w:val="00151B2E"/>
    <w:rsid w:val="00151BE7"/>
    <w:rsid w:val="00151C58"/>
    <w:rsid w:val="00151F01"/>
    <w:rsid w:val="00152062"/>
    <w:rsid w:val="00152238"/>
    <w:rsid w:val="0015263C"/>
    <w:rsid w:val="00152800"/>
    <w:rsid w:val="00152999"/>
    <w:rsid w:val="001529FF"/>
    <w:rsid w:val="00152A86"/>
    <w:rsid w:val="00152AC0"/>
    <w:rsid w:val="00152C81"/>
    <w:rsid w:val="00152C99"/>
    <w:rsid w:val="00152E55"/>
    <w:rsid w:val="00153217"/>
    <w:rsid w:val="0015321C"/>
    <w:rsid w:val="001533A4"/>
    <w:rsid w:val="00153816"/>
    <w:rsid w:val="00153E30"/>
    <w:rsid w:val="00153FB2"/>
    <w:rsid w:val="00153FD8"/>
    <w:rsid w:val="00153FFD"/>
    <w:rsid w:val="0015409D"/>
    <w:rsid w:val="001545AB"/>
    <w:rsid w:val="001548FB"/>
    <w:rsid w:val="00154A17"/>
    <w:rsid w:val="00154BFA"/>
    <w:rsid w:val="00154E27"/>
    <w:rsid w:val="00154E3B"/>
    <w:rsid w:val="00154EAF"/>
    <w:rsid w:val="00155045"/>
    <w:rsid w:val="0015505E"/>
    <w:rsid w:val="001551D6"/>
    <w:rsid w:val="001552EF"/>
    <w:rsid w:val="00155320"/>
    <w:rsid w:val="00155529"/>
    <w:rsid w:val="001555E8"/>
    <w:rsid w:val="00155994"/>
    <w:rsid w:val="00155B26"/>
    <w:rsid w:val="00155B7B"/>
    <w:rsid w:val="00155BCB"/>
    <w:rsid w:val="00155E28"/>
    <w:rsid w:val="00155F81"/>
    <w:rsid w:val="00155FA6"/>
    <w:rsid w:val="001560A1"/>
    <w:rsid w:val="001560F9"/>
    <w:rsid w:val="00156408"/>
    <w:rsid w:val="00156461"/>
    <w:rsid w:val="001565B0"/>
    <w:rsid w:val="001565EA"/>
    <w:rsid w:val="00156869"/>
    <w:rsid w:val="0015695C"/>
    <w:rsid w:val="00156CF3"/>
    <w:rsid w:val="0015708B"/>
    <w:rsid w:val="00157102"/>
    <w:rsid w:val="0015714E"/>
    <w:rsid w:val="00157337"/>
    <w:rsid w:val="00157566"/>
    <w:rsid w:val="0015789A"/>
    <w:rsid w:val="0015796C"/>
    <w:rsid w:val="00157A34"/>
    <w:rsid w:val="00157BB4"/>
    <w:rsid w:val="00157E0E"/>
    <w:rsid w:val="00157F85"/>
    <w:rsid w:val="00157FA9"/>
    <w:rsid w:val="00157FDB"/>
    <w:rsid w:val="001601F2"/>
    <w:rsid w:val="001603E9"/>
    <w:rsid w:val="00160523"/>
    <w:rsid w:val="00160601"/>
    <w:rsid w:val="00160629"/>
    <w:rsid w:val="0016067C"/>
    <w:rsid w:val="00160774"/>
    <w:rsid w:val="00160A9F"/>
    <w:rsid w:val="00160CB6"/>
    <w:rsid w:val="00160F67"/>
    <w:rsid w:val="0016120A"/>
    <w:rsid w:val="00161214"/>
    <w:rsid w:val="00161385"/>
    <w:rsid w:val="001614A0"/>
    <w:rsid w:val="001615B7"/>
    <w:rsid w:val="001616E2"/>
    <w:rsid w:val="0016181B"/>
    <w:rsid w:val="00161871"/>
    <w:rsid w:val="00161998"/>
    <w:rsid w:val="00161A31"/>
    <w:rsid w:val="00161CD2"/>
    <w:rsid w:val="00161F81"/>
    <w:rsid w:val="0016207A"/>
    <w:rsid w:val="0016215E"/>
    <w:rsid w:val="001621B8"/>
    <w:rsid w:val="00162244"/>
    <w:rsid w:val="0016243D"/>
    <w:rsid w:val="001624DF"/>
    <w:rsid w:val="00162560"/>
    <w:rsid w:val="001627C9"/>
    <w:rsid w:val="00162C24"/>
    <w:rsid w:val="00162C5A"/>
    <w:rsid w:val="00162CC7"/>
    <w:rsid w:val="00162F0D"/>
    <w:rsid w:val="00163123"/>
    <w:rsid w:val="001631CB"/>
    <w:rsid w:val="00163223"/>
    <w:rsid w:val="00163259"/>
    <w:rsid w:val="0016371C"/>
    <w:rsid w:val="00163874"/>
    <w:rsid w:val="001639C0"/>
    <w:rsid w:val="00163AA0"/>
    <w:rsid w:val="00163CED"/>
    <w:rsid w:val="00163DEB"/>
    <w:rsid w:val="00164257"/>
    <w:rsid w:val="00164278"/>
    <w:rsid w:val="001643F5"/>
    <w:rsid w:val="00164423"/>
    <w:rsid w:val="00164444"/>
    <w:rsid w:val="00164487"/>
    <w:rsid w:val="0016450B"/>
    <w:rsid w:val="001647FE"/>
    <w:rsid w:val="001649BF"/>
    <w:rsid w:val="00164D1F"/>
    <w:rsid w:val="00164EA4"/>
    <w:rsid w:val="00164F86"/>
    <w:rsid w:val="001656ED"/>
    <w:rsid w:val="00165B05"/>
    <w:rsid w:val="00165B7D"/>
    <w:rsid w:val="00165F37"/>
    <w:rsid w:val="001663A9"/>
    <w:rsid w:val="001663B1"/>
    <w:rsid w:val="00166430"/>
    <w:rsid w:val="00166697"/>
    <w:rsid w:val="001667B2"/>
    <w:rsid w:val="0016694A"/>
    <w:rsid w:val="00166C1D"/>
    <w:rsid w:val="00166CAF"/>
    <w:rsid w:val="00166D14"/>
    <w:rsid w:val="00166D25"/>
    <w:rsid w:val="00166E01"/>
    <w:rsid w:val="00167047"/>
    <w:rsid w:val="001670C4"/>
    <w:rsid w:val="00167150"/>
    <w:rsid w:val="001672F2"/>
    <w:rsid w:val="0016743B"/>
    <w:rsid w:val="00167797"/>
    <w:rsid w:val="001677A8"/>
    <w:rsid w:val="00167B21"/>
    <w:rsid w:val="00167C2E"/>
    <w:rsid w:val="00167DB5"/>
    <w:rsid w:val="00167F5B"/>
    <w:rsid w:val="00167FF5"/>
    <w:rsid w:val="00170342"/>
    <w:rsid w:val="001704D2"/>
    <w:rsid w:val="00170685"/>
    <w:rsid w:val="00170876"/>
    <w:rsid w:val="0017090F"/>
    <w:rsid w:val="0017098E"/>
    <w:rsid w:val="00170A19"/>
    <w:rsid w:val="00170A49"/>
    <w:rsid w:val="00170C97"/>
    <w:rsid w:val="00170CD5"/>
    <w:rsid w:val="00171193"/>
    <w:rsid w:val="001712F5"/>
    <w:rsid w:val="0017130B"/>
    <w:rsid w:val="00171382"/>
    <w:rsid w:val="00171462"/>
    <w:rsid w:val="00171521"/>
    <w:rsid w:val="001717AC"/>
    <w:rsid w:val="001717C6"/>
    <w:rsid w:val="00171B46"/>
    <w:rsid w:val="00171B90"/>
    <w:rsid w:val="00171BA8"/>
    <w:rsid w:val="00171E1A"/>
    <w:rsid w:val="00171E54"/>
    <w:rsid w:val="00171EF0"/>
    <w:rsid w:val="001720B7"/>
    <w:rsid w:val="00172113"/>
    <w:rsid w:val="001722C6"/>
    <w:rsid w:val="00172430"/>
    <w:rsid w:val="001725C8"/>
    <w:rsid w:val="0017270D"/>
    <w:rsid w:val="00172789"/>
    <w:rsid w:val="001727E3"/>
    <w:rsid w:val="001728D7"/>
    <w:rsid w:val="00172A0E"/>
    <w:rsid w:val="00172AE7"/>
    <w:rsid w:val="00172D6B"/>
    <w:rsid w:val="00173100"/>
    <w:rsid w:val="001732EB"/>
    <w:rsid w:val="00173368"/>
    <w:rsid w:val="001733CF"/>
    <w:rsid w:val="00173445"/>
    <w:rsid w:val="001734CE"/>
    <w:rsid w:val="00173650"/>
    <w:rsid w:val="00173775"/>
    <w:rsid w:val="001737AF"/>
    <w:rsid w:val="0017394B"/>
    <w:rsid w:val="00173B0A"/>
    <w:rsid w:val="00173B58"/>
    <w:rsid w:val="00173EAF"/>
    <w:rsid w:val="00174822"/>
    <w:rsid w:val="0017486E"/>
    <w:rsid w:val="00174940"/>
    <w:rsid w:val="00174BD7"/>
    <w:rsid w:val="00174BE1"/>
    <w:rsid w:val="00174D10"/>
    <w:rsid w:val="00174E59"/>
    <w:rsid w:val="00174EFC"/>
    <w:rsid w:val="00174FDC"/>
    <w:rsid w:val="00175189"/>
    <w:rsid w:val="00175194"/>
    <w:rsid w:val="001752AC"/>
    <w:rsid w:val="0017546E"/>
    <w:rsid w:val="0017558D"/>
    <w:rsid w:val="0017577E"/>
    <w:rsid w:val="0017587C"/>
    <w:rsid w:val="00175A28"/>
    <w:rsid w:val="00175C16"/>
    <w:rsid w:val="00175D21"/>
    <w:rsid w:val="0017607E"/>
    <w:rsid w:val="00176080"/>
    <w:rsid w:val="00176168"/>
    <w:rsid w:val="001761F2"/>
    <w:rsid w:val="00176269"/>
    <w:rsid w:val="001769AA"/>
    <w:rsid w:val="00176A6B"/>
    <w:rsid w:val="00176B1F"/>
    <w:rsid w:val="00176D21"/>
    <w:rsid w:val="00176E59"/>
    <w:rsid w:val="00176F32"/>
    <w:rsid w:val="00176F7E"/>
    <w:rsid w:val="00176FB1"/>
    <w:rsid w:val="00177036"/>
    <w:rsid w:val="001771CF"/>
    <w:rsid w:val="001774FE"/>
    <w:rsid w:val="00177542"/>
    <w:rsid w:val="0017769E"/>
    <w:rsid w:val="00177B3F"/>
    <w:rsid w:val="00177C04"/>
    <w:rsid w:val="00177D2E"/>
    <w:rsid w:val="00177D34"/>
    <w:rsid w:val="00177E5A"/>
    <w:rsid w:val="00177E9F"/>
    <w:rsid w:val="00177F67"/>
    <w:rsid w:val="00177F8C"/>
    <w:rsid w:val="001800D9"/>
    <w:rsid w:val="001801F9"/>
    <w:rsid w:val="00180645"/>
    <w:rsid w:val="00180697"/>
    <w:rsid w:val="0018075E"/>
    <w:rsid w:val="0018076C"/>
    <w:rsid w:val="001807AC"/>
    <w:rsid w:val="001807ED"/>
    <w:rsid w:val="0018094C"/>
    <w:rsid w:val="00180959"/>
    <w:rsid w:val="00180A8A"/>
    <w:rsid w:val="00180B83"/>
    <w:rsid w:val="00180B85"/>
    <w:rsid w:val="00180D61"/>
    <w:rsid w:val="00180F07"/>
    <w:rsid w:val="0018100A"/>
    <w:rsid w:val="00181145"/>
    <w:rsid w:val="0018172B"/>
    <w:rsid w:val="001817A2"/>
    <w:rsid w:val="001819A4"/>
    <w:rsid w:val="001819E2"/>
    <w:rsid w:val="00181C5E"/>
    <w:rsid w:val="00181D63"/>
    <w:rsid w:val="00181E64"/>
    <w:rsid w:val="00181F0F"/>
    <w:rsid w:val="00182118"/>
    <w:rsid w:val="001821AE"/>
    <w:rsid w:val="00182373"/>
    <w:rsid w:val="0018238A"/>
    <w:rsid w:val="00182482"/>
    <w:rsid w:val="00182552"/>
    <w:rsid w:val="0018258C"/>
    <w:rsid w:val="001827B8"/>
    <w:rsid w:val="00182A9B"/>
    <w:rsid w:val="00182E26"/>
    <w:rsid w:val="00182F3C"/>
    <w:rsid w:val="0018301C"/>
    <w:rsid w:val="00183037"/>
    <w:rsid w:val="001830DA"/>
    <w:rsid w:val="00183251"/>
    <w:rsid w:val="00183267"/>
    <w:rsid w:val="001833A6"/>
    <w:rsid w:val="0018348C"/>
    <w:rsid w:val="001836DC"/>
    <w:rsid w:val="0018384D"/>
    <w:rsid w:val="00183883"/>
    <w:rsid w:val="0018389D"/>
    <w:rsid w:val="001838A6"/>
    <w:rsid w:val="00183985"/>
    <w:rsid w:val="001839F9"/>
    <w:rsid w:val="001840FB"/>
    <w:rsid w:val="001841BA"/>
    <w:rsid w:val="001842C4"/>
    <w:rsid w:val="00184407"/>
    <w:rsid w:val="00184437"/>
    <w:rsid w:val="001845AD"/>
    <w:rsid w:val="0018460D"/>
    <w:rsid w:val="0018465F"/>
    <w:rsid w:val="00184957"/>
    <w:rsid w:val="001849D5"/>
    <w:rsid w:val="00184B00"/>
    <w:rsid w:val="00184CBF"/>
    <w:rsid w:val="00184D91"/>
    <w:rsid w:val="00184ECD"/>
    <w:rsid w:val="00184EF1"/>
    <w:rsid w:val="001850C8"/>
    <w:rsid w:val="001853FB"/>
    <w:rsid w:val="0018541A"/>
    <w:rsid w:val="001855D2"/>
    <w:rsid w:val="001855FC"/>
    <w:rsid w:val="00185778"/>
    <w:rsid w:val="00185CC4"/>
    <w:rsid w:val="00185E28"/>
    <w:rsid w:val="00186065"/>
    <w:rsid w:val="001865F7"/>
    <w:rsid w:val="00186643"/>
    <w:rsid w:val="001867D5"/>
    <w:rsid w:val="00186831"/>
    <w:rsid w:val="0018694A"/>
    <w:rsid w:val="00186CD0"/>
    <w:rsid w:val="00187050"/>
    <w:rsid w:val="001871A8"/>
    <w:rsid w:val="00187333"/>
    <w:rsid w:val="00187428"/>
    <w:rsid w:val="0018743A"/>
    <w:rsid w:val="001879F3"/>
    <w:rsid w:val="00187A24"/>
    <w:rsid w:val="00187A9D"/>
    <w:rsid w:val="00187AC7"/>
    <w:rsid w:val="00187B3A"/>
    <w:rsid w:val="00187F36"/>
    <w:rsid w:val="00190347"/>
    <w:rsid w:val="00190464"/>
    <w:rsid w:val="00190595"/>
    <w:rsid w:val="001906B0"/>
    <w:rsid w:val="001906F3"/>
    <w:rsid w:val="00190912"/>
    <w:rsid w:val="00190AA2"/>
    <w:rsid w:val="00190CDD"/>
    <w:rsid w:val="00191078"/>
    <w:rsid w:val="0019117E"/>
    <w:rsid w:val="001911BC"/>
    <w:rsid w:val="001911BE"/>
    <w:rsid w:val="001913EB"/>
    <w:rsid w:val="0019146C"/>
    <w:rsid w:val="0019172B"/>
    <w:rsid w:val="0019186D"/>
    <w:rsid w:val="00191B06"/>
    <w:rsid w:val="00191CEB"/>
    <w:rsid w:val="00191D1F"/>
    <w:rsid w:val="00191E24"/>
    <w:rsid w:val="00191FF2"/>
    <w:rsid w:val="001920A4"/>
    <w:rsid w:val="00192413"/>
    <w:rsid w:val="00192436"/>
    <w:rsid w:val="001925E8"/>
    <w:rsid w:val="00192752"/>
    <w:rsid w:val="00192802"/>
    <w:rsid w:val="00192875"/>
    <w:rsid w:val="001928A2"/>
    <w:rsid w:val="0019296A"/>
    <w:rsid w:val="00192997"/>
    <w:rsid w:val="001929B9"/>
    <w:rsid w:val="00192C6B"/>
    <w:rsid w:val="00192CCB"/>
    <w:rsid w:val="00192F97"/>
    <w:rsid w:val="00192FBB"/>
    <w:rsid w:val="00192FF3"/>
    <w:rsid w:val="0019315B"/>
    <w:rsid w:val="00193400"/>
    <w:rsid w:val="00193498"/>
    <w:rsid w:val="001937BB"/>
    <w:rsid w:val="001937DB"/>
    <w:rsid w:val="00193881"/>
    <w:rsid w:val="001938B2"/>
    <w:rsid w:val="001938F8"/>
    <w:rsid w:val="00193946"/>
    <w:rsid w:val="00193AAC"/>
    <w:rsid w:val="00193B3D"/>
    <w:rsid w:val="00193D49"/>
    <w:rsid w:val="00193D62"/>
    <w:rsid w:val="00193F68"/>
    <w:rsid w:val="0019409E"/>
    <w:rsid w:val="001942EB"/>
    <w:rsid w:val="0019465E"/>
    <w:rsid w:val="00194745"/>
    <w:rsid w:val="00194B14"/>
    <w:rsid w:val="00194DCD"/>
    <w:rsid w:val="00194EDF"/>
    <w:rsid w:val="00195110"/>
    <w:rsid w:val="00195152"/>
    <w:rsid w:val="001951F7"/>
    <w:rsid w:val="001953D9"/>
    <w:rsid w:val="00195552"/>
    <w:rsid w:val="0019599B"/>
    <w:rsid w:val="00195D92"/>
    <w:rsid w:val="00195E80"/>
    <w:rsid w:val="00196041"/>
    <w:rsid w:val="00196256"/>
    <w:rsid w:val="001962FC"/>
    <w:rsid w:val="0019666C"/>
    <w:rsid w:val="00196685"/>
    <w:rsid w:val="0019675D"/>
    <w:rsid w:val="001967A6"/>
    <w:rsid w:val="001967F1"/>
    <w:rsid w:val="00196AA8"/>
    <w:rsid w:val="00196B30"/>
    <w:rsid w:val="00196BB3"/>
    <w:rsid w:val="00196EF6"/>
    <w:rsid w:val="00196F67"/>
    <w:rsid w:val="00196F80"/>
    <w:rsid w:val="001970FD"/>
    <w:rsid w:val="00197190"/>
    <w:rsid w:val="00197283"/>
    <w:rsid w:val="00197347"/>
    <w:rsid w:val="00197387"/>
    <w:rsid w:val="0019747D"/>
    <w:rsid w:val="00197696"/>
    <w:rsid w:val="0019794F"/>
    <w:rsid w:val="001979C8"/>
    <w:rsid w:val="00197A62"/>
    <w:rsid w:val="00197E9B"/>
    <w:rsid w:val="00197F7F"/>
    <w:rsid w:val="00197FA2"/>
    <w:rsid w:val="001A025B"/>
    <w:rsid w:val="001A05A7"/>
    <w:rsid w:val="001A05DF"/>
    <w:rsid w:val="001A0A2F"/>
    <w:rsid w:val="001A0BE6"/>
    <w:rsid w:val="001A0D45"/>
    <w:rsid w:val="001A0DEE"/>
    <w:rsid w:val="001A0E1F"/>
    <w:rsid w:val="001A0EF4"/>
    <w:rsid w:val="001A0F22"/>
    <w:rsid w:val="001A0F8E"/>
    <w:rsid w:val="001A10D5"/>
    <w:rsid w:val="001A1122"/>
    <w:rsid w:val="001A1539"/>
    <w:rsid w:val="001A1B51"/>
    <w:rsid w:val="001A1D53"/>
    <w:rsid w:val="001A212D"/>
    <w:rsid w:val="001A24E7"/>
    <w:rsid w:val="001A263B"/>
    <w:rsid w:val="001A2772"/>
    <w:rsid w:val="001A2D23"/>
    <w:rsid w:val="001A2F4C"/>
    <w:rsid w:val="001A3164"/>
    <w:rsid w:val="001A359D"/>
    <w:rsid w:val="001A3BCE"/>
    <w:rsid w:val="001A3C84"/>
    <w:rsid w:val="001A3D86"/>
    <w:rsid w:val="001A3E10"/>
    <w:rsid w:val="001A4144"/>
    <w:rsid w:val="001A442C"/>
    <w:rsid w:val="001A4491"/>
    <w:rsid w:val="001A4574"/>
    <w:rsid w:val="001A4604"/>
    <w:rsid w:val="001A4937"/>
    <w:rsid w:val="001A49FD"/>
    <w:rsid w:val="001A4AD4"/>
    <w:rsid w:val="001A4B1B"/>
    <w:rsid w:val="001A5017"/>
    <w:rsid w:val="001A5283"/>
    <w:rsid w:val="001A5297"/>
    <w:rsid w:val="001A536F"/>
    <w:rsid w:val="001A53FA"/>
    <w:rsid w:val="001A5639"/>
    <w:rsid w:val="001A5735"/>
    <w:rsid w:val="001A5BBB"/>
    <w:rsid w:val="001A5CF1"/>
    <w:rsid w:val="001A5D4B"/>
    <w:rsid w:val="001A5E3A"/>
    <w:rsid w:val="001A5E5F"/>
    <w:rsid w:val="001A63D2"/>
    <w:rsid w:val="001A6570"/>
    <w:rsid w:val="001A6577"/>
    <w:rsid w:val="001A6E94"/>
    <w:rsid w:val="001A6EA0"/>
    <w:rsid w:val="001A7234"/>
    <w:rsid w:val="001A758D"/>
    <w:rsid w:val="001A7644"/>
    <w:rsid w:val="001A767D"/>
    <w:rsid w:val="001A76CC"/>
    <w:rsid w:val="001A7876"/>
    <w:rsid w:val="001A78BE"/>
    <w:rsid w:val="001A7946"/>
    <w:rsid w:val="001A7A7C"/>
    <w:rsid w:val="001A7ED4"/>
    <w:rsid w:val="001A7F12"/>
    <w:rsid w:val="001B00B0"/>
    <w:rsid w:val="001B0195"/>
    <w:rsid w:val="001B01E4"/>
    <w:rsid w:val="001B05A3"/>
    <w:rsid w:val="001B05C2"/>
    <w:rsid w:val="001B0CCC"/>
    <w:rsid w:val="001B0EFC"/>
    <w:rsid w:val="001B1477"/>
    <w:rsid w:val="001B1521"/>
    <w:rsid w:val="001B1603"/>
    <w:rsid w:val="001B166C"/>
    <w:rsid w:val="001B17E7"/>
    <w:rsid w:val="001B1A8C"/>
    <w:rsid w:val="001B1D49"/>
    <w:rsid w:val="001B1E97"/>
    <w:rsid w:val="001B1F72"/>
    <w:rsid w:val="001B2003"/>
    <w:rsid w:val="001B21CA"/>
    <w:rsid w:val="001B2320"/>
    <w:rsid w:val="001B2631"/>
    <w:rsid w:val="001B2635"/>
    <w:rsid w:val="001B28AE"/>
    <w:rsid w:val="001B2E84"/>
    <w:rsid w:val="001B2F10"/>
    <w:rsid w:val="001B337E"/>
    <w:rsid w:val="001B33C7"/>
    <w:rsid w:val="001B3443"/>
    <w:rsid w:val="001B3589"/>
    <w:rsid w:val="001B3633"/>
    <w:rsid w:val="001B3AC8"/>
    <w:rsid w:val="001B3B27"/>
    <w:rsid w:val="001B3B53"/>
    <w:rsid w:val="001B3B91"/>
    <w:rsid w:val="001B3CD1"/>
    <w:rsid w:val="001B41B3"/>
    <w:rsid w:val="001B43E1"/>
    <w:rsid w:val="001B44C3"/>
    <w:rsid w:val="001B4762"/>
    <w:rsid w:val="001B4997"/>
    <w:rsid w:val="001B49CC"/>
    <w:rsid w:val="001B49F1"/>
    <w:rsid w:val="001B513A"/>
    <w:rsid w:val="001B5198"/>
    <w:rsid w:val="001B5332"/>
    <w:rsid w:val="001B53EB"/>
    <w:rsid w:val="001B543D"/>
    <w:rsid w:val="001B5993"/>
    <w:rsid w:val="001B5A64"/>
    <w:rsid w:val="001B5AF1"/>
    <w:rsid w:val="001B5B16"/>
    <w:rsid w:val="001B5EBB"/>
    <w:rsid w:val="001B5EEF"/>
    <w:rsid w:val="001B651E"/>
    <w:rsid w:val="001B6674"/>
    <w:rsid w:val="001B68ED"/>
    <w:rsid w:val="001B6C9E"/>
    <w:rsid w:val="001B6E74"/>
    <w:rsid w:val="001B6F9B"/>
    <w:rsid w:val="001B70EA"/>
    <w:rsid w:val="001B717E"/>
    <w:rsid w:val="001B7A86"/>
    <w:rsid w:val="001B7D4C"/>
    <w:rsid w:val="001B7D8D"/>
    <w:rsid w:val="001B7DCA"/>
    <w:rsid w:val="001C013C"/>
    <w:rsid w:val="001C0246"/>
    <w:rsid w:val="001C032F"/>
    <w:rsid w:val="001C04A6"/>
    <w:rsid w:val="001C0648"/>
    <w:rsid w:val="001C067D"/>
    <w:rsid w:val="001C0828"/>
    <w:rsid w:val="001C0ACD"/>
    <w:rsid w:val="001C0B83"/>
    <w:rsid w:val="001C0C8C"/>
    <w:rsid w:val="001C0CB1"/>
    <w:rsid w:val="001C0D63"/>
    <w:rsid w:val="001C0DE4"/>
    <w:rsid w:val="001C0FDE"/>
    <w:rsid w:val="001C102A"/>
    <w:rsid w:val="001C1095"/>
    <w:rsid w:val="001C14A7"/>
    <w:rsid w:val="001C152C"/>
    <w:rsid w:val="001C1650"/>
    <w:rsid w:val="001C172A"/>
    <w:rsid w:val="001C18AA"/>
    <w:rsid w:val="001C1B40"/>
    <w:rsid w:val="001C1BDF"/>
    <w:rsid w:val="001C1EB6"/>
    <w:rsid w:val="001C2003"/>
    <w:rsid w:val="001C23ED"/>
    <w:rsid w:val="001C24A1"/>
    <w:rsid w:val="001C263F"/>
    <w:rsid w:val="001C26CD"/>
    <w:rsid w:val="001C26CE"/>
    <w:rsid w:val="001C2780"/>
    <w:rsid w:val="001C2819"/>
    <w:rsid w:val="001C28C4"/>
    <w:rsid w:val="001C2A51"/>
    <w:rsid w:val="001C2AA1"/>
    <w:rsid w:val="001C2AA9"/>
    <w:rsid w:val="001C2CAA"/>
    <w:rsid w:val="001C2D99"/>
    <w:rsid w:val="001C2EB1"/>
    <w:rsid w:val="001C2EB2"/>
    <w:rsid w:val="001C2FE0"/>
    <w:rsid w:val="001C334F"/>
    <w:rsid w:val="001C35E1"/>
    <w:rsid w:val="001C3753"/>
    <w:rsid w:val="001C37C5"/>
    <w:rsid w:val="001C3BB7"/>
    <w:rsid w:val="001C3ECE"/>
    <w:rsid w:val="001C3F15"/>
    <w:rsid w:val="001C3F3D"/>
    <w:rsid w:val="001C3F86"/>
    <w:rsid w:val="001C4151"/>
    <w:rsid w:val="001C41B9"/>
    <w:rsid w:val="001C4B65"/>
    <w:rsid w:val="001C4E51"/>
    <w:rsid w:val="001C5159"/>
    <w:rsid w:val="001C5558"/>
    <w:rsid w:val="001C5618"/>
    <w:rsid w:val="001C5625"/>
    <w:rsid w:val="001C5746"/>
    <w:rsid w:val="001C588B"/>
    <w:rsid w:val="001C5B94"/>
    <w:rsid w:val="001C5DCC"/>
    <w:rsid w:val="001C5E2F"/>
    <w:rsid w:val="001C5F42"/>
    <w:rsid w:val="001C5F82"/>
    <w:rsid w:val="001C610D"/>
    <w:rsid w:val="001C6519"/>
    <w:rsid w:val="001C67A5"/>
    <w:rsid w:val="001C6840"/>
    <w:rsid w:val="001C6842"/>
    <w:rsid w:val="001C68E5"/>
    <w:rsid w:val="001C69B4"/>
    <w:rsid w:val="001C7142"/>
    <w:rsid w:val="001C7214"/>
    <w:rsid w:val="001C729D"/>
    <w:rsid w:val="001C751F"/>
    <w:rsid w:val="001C7801"/>
    <w:rsid w:val="001C79A8"/>
    <w:rsid w:val="001C7A4A"/>
    <w:rsid w:val="001C7B3A"/>
    <w:rsid w:val="001C7DA0"/>
    <w:rsid w:val="001C7E3E"/>
    <w:rsid w:val="001C7EBF"/>
    <w:rsid w:val="001C7F0D"/>
    <w:rsid w:val="001D0070"/>
    <w:rsid w:val="001D00EB"/>
    <w:rsid w:val="001D01C2"/>
    <w:rsid w:val="001D033D"/>
    <w:rsid w:val="001D09BD"/>
    <w:rsid w:val="001D0AE4"/>
    <w:rsid w:val="001D0AEF"/>
    <w:rsid w:val="001D0B68"/>
    <w:rsid w:val="001D0C07"/>
    <w:rsid w:val="001D0D1A"/>
    <w:rsid w:val="001D0DB8"/>
    <w:rsid w:val="001D0EE7"/>
    <w:rsid w:val="001D1622"/>
    <w:rsid w:val="001D17CD"/>
    <w:rsid w:val="001D1B84"/>
    <w:rsid w:val="001D1FC2"/>
    <w:rsid w:val="001D209A"/>
    <w:rsid w:val="001D226A"/>
    <w:rsid w:val="001D2458"/>
    <w:rsid w:val="001D2AF1"/>
    <w:rsid w:val="001D3587"/>
    <w:rsid w:val="001D3701"/>
    <w:rsid w:val="001D39C3"/>
    <w:rsid w:val="001D3A8A"/>
    <w:rsid w:val="001D3AA1"/>
    <w:rsid w:val="001D3DEC"/>
    <w:rsid w:val="001D3FEC"/>
    <w:rsid w:val="001D41D4"/>
    <w:rsid w:val="001D4516"/>
    <w:rsid w:val="001D45C9"/>
    <w:rsid w:val="001D4756"/>
    <w:rsid w:val="001D4835"/>
    <w:rsid w:val="001D48E3"/>
    <w:rsid w:val="001D4AAA"/>
    <w:rsid w:val="001D4B72"/>
    <w:rsid w:val="001D4D3B"/>
    <w:rsid w:val="001D4E3F"/>
    <w:rsid w:val="001D4F5E"/>
    <w:rsid w:val="001D4FE5"/>
    <w:rsid w:val="001D507E"/>
    <w:rsid w:val="001D53FF"/>
    <w:rsid w:val="001D5551"/>
    <w:rsid w:val="001D5667"/>
    <w:rsid w:val="001D5778"/>
    <w:rsid w:val="001D57DA"/>
    <w:rsid w:val="001D593B"/>
    <w:rsid w:val="001D5A0B"/>
    <w:rsid w:val="001D5A30"/>
    <w:rsid w:val="001D5AA1"/>
    <w:rsid w:val="001D5BAB"/>
    <w:rsid w:val="001D5C9F"/>
    <w:rsid w:val="001D61C4"/>
    <w:rsid w:val="001D61ED"/>
    <w:rsid w:val="001D6272"/>
    <w:rsid w:val="001D63D6"/>
    <w:rsid w:val="001D658B"/>
    <w:rsid w:val="001D674F"/>
    <w:rsid w:val="001D67D0"/>
    <w:rsid w:val="001D69CA"/>
    <w:rsid w:val="001D69D5"/>
    <w:rsid w:val="001D6B33"/>
    <w:rsid w:val="001D6C05"/>
    <w:rsid w:val="001D6C1F"/>
    <w:rsid w:val="001D6C77"/>
    <w:rsid w:val="001D6C8F"/>
    <w:rsid w:val="001D6D3D"/>
    <w:rsid w:val="001D73E5"/>
    <w:rsid w:val="001D7846"/>
    <w:rsid w:val="001D7871"/>
    <w:rsid w:val="001D7927"/>
    <w:rsid w:val="001D7C3C"/>
    <w:rsid w:val="001D7C4E"/>
    <w:rsid w:val="001D7DC5"/>
    <w:rsid w:val="001D7EB6"/>
    <w:rsid w:val="001D7F51"/>
    <w:rsid w:val="001D7FB0"/>
    <w:rsid w:val="001E0043"/>
    <w:rsid w:val="001E034F"/>
    <w:rsid w:val="001E03B5"/>
    <w:rsid w:val="001E05FB"/>
    <w:rsid w:val="001E0646"/>
    <w:rsid w:val="001E07E8"/>
    <w:rsid w:val="001E0ACA"/>
    <w:rsid w:val="001E0B8A"/>
    <w:rsid w:val="001E0D3D"/>
    <w:rsid w:val="001E0ECA"/>
    <w:rsid w:val="001E1015"/>
    <w:rsid w:val="001E113F"/>
    <w:rsid w:val="001E1192"/>
    <w:rsid w:val="001E123A"/>
    <w:rsid w:val="001E1440"/>
    <w:rsid w:val="001E146E"/>
    <w:rsid w:val="001E1939"/>
    <w:rsid w:val="001E1953"/>
    <w:rsid w:val="001E19E1"/>
    <w:rsid w:val="001E19F4"/>
    <w:rsid w:val="001E1A7F"/>
    <w:rsid w:val="001E1C71"/>
    <w:rsid w:val="001E1CA6"/>
    <w:rsid w:val="001E1EC9"/>
    <w:rsid w:val="001E2072"/>
    <w:rsid w:val="001E234B"/>
    <w:rsid w:val="001E2467"/>
    <w:rsid w:val="001E24F4"/>
    <w:rsid w:val="001E2602"/>
    <w:rsid w:val="001E26B2"/>
    <w:rsid w:val="001E2778"/>
    <w:rsid w:val="001E2A66"/>
    <w:rsid w:val="001E2A67"/>
    <w:rsid w:val="001E2D81"/>
    <w:rsid w:val="001E2DC1"/>
    <w:rsid w:val="001E2E50"/>
    <w:rsid w:val="001E2E7D"/>
    <w:rsid w:val="001E2FA6"/>
    <w:rsid w:val="001E31B4"/>
    <w:rsid w:val="001E3207"/>
    <w:rsid w:val="001E349A"/>
    <w:rsid w:val="001E3546"/>
    <w:rsid w:val="001E3582"/>
    <w:rsid w:val="001E35DC"/>
    <w:rsid w:val="001E36E2"/>
    <w:rsid w:val="001E37EA"/>
    <w:rsid w:val="001E3833"/>
    <w:rsid w:val="001E38A2"/>
    <w:rsid w:val="001E3B00"/>
    <w:rsid w:val="001E3BA4"/>
    <w:rsid w:val="001E3C77"/>
    <w:rsid w:val="001E3E00"/>
    <w:rsid w:val="001E3E01"/>
    <w:rsid w:val="001E3E66"/>
    <w:rsid w:val="001E3E7E"/>
    <w:rsid w:val="001E4307"/>
    <w:rsid w:val="001E4588"/>
    <w:rsid w:val="001E4706"/>
    <w:rsid w:val="001E4BE7"/>
    <w:rsid w:val="001E5228"/>
    <w:rsid w:val="001E557F"/>
    <w:rsid w:val="001E5812"/>
    <w:rsid w:val="001E58E4"/>
    <w:rsid w:val="001E59A7"/>
    <w:rsid w:val="001E5B79"/>
    <w:rsid w:val="001E5FB6"/>
    <w:rsid w:val="001E6051"/>
    <w:rsid w:val="001E62EF"/>
    <w:rsid w:val="001E62FD"/>
    <w:rsid w:val="001E67FF"/>
    <w:rsid w:val="001E68C9"/>
    <w:rsid w:val="001E68D7"/>
    <w:rsid w:val="001E6C17"/>
    <w:rsid w:val="001E6E1A"/>
    <w:rsid w:val="001E6E2D"/>
    <w:rsid w:val="001E6EB8"/>
    <w:rsid w:val="001E72BC"/>
    <w:rsid w:val="001E74DA"/>
    <w:rsid w:val="001E76FE"/>
    <w:rsid w:val="001E79C2"/>
    <w:rsid w:val="001E79F7"/>
    <w:rsid w:val="001E7BD7"/>
    <w:rsid w:val="001E7BDC"/>
    <w:rsid w:val="001E7C46"/>
    <w:rsid w:val="001E7D6C"/>
    <w:rsid w:val="001E7E30"/>
    <w:rsid w:val="001F0189"/>
    <w:rsid w:val="001F0208"/>
    <w:rsid w:val="001F03AD"/>
    <w:rsid w:val="001F051E"/>
    <w:rsid w:val="001F05EA"/>
    <w:rsid w:val="001F07E6"/>
    <w:rsid w:val="001F0814"/>
    <w:rsid w:val="001F0856"/>
    <w:rsid w:val="001F0889"/>
    <w:rsid w:val="001F0B52"/>
    <w:rsid w:val="001F0CC0"/>
    <w:rsid w:val="001F0CDF"/>
    <w:rsid w:val="001F0D22"/>
    <w:rsid w:val="001F0E16"/>
    <w:rsid w:val="001F0F5B"/>
    <w:rsid w:val="001F0F85"/>
    <w:rsid w:val="001F10F2"/>
    <w:rsid w:val="001F1279"/>
    <w:rsid w:val="001F1571"/>
    <w:rsid w:val="001F15EA"/>
    <w:rsid w:val="001F170C"/>
    <w:rsid w:val="001F1810"/>
    <w:rsid w:val="001F1C87"/>
    <w:rsid w:val="001F1CF6"/>
    <w:rsid w:val="001F1D9A"/>
    <w:rsid w:val="001F209C"/>
    <w:rsid w:val="001F2138"/>
    <w:rsid w:val="001F229A"/>
    <w:rsid w:val="001F231E"/>
    <w:rsid w:val="001F2730"/>
    <w:rsid w:val="001F276C"/>
    <w:rsid w:val="001F28B7"/>
    <w:rsid w:val="001F2BAB"/>
    <w:rsid w:val="001F2C12"/>
    <w:rsid w:val="001F2F65"/>
    <w:rsid w:val="001F300E"/>
    <w:rsid w:val="001F3053"/>
    <w:rsid w:val="001F35D5"/>
    <w:rsid w:val="001F3898"/>
    <w:rsid w:val="001F38B9"/>
    <w:rsid w:val="001F38C2"/>
    <w:rsid w:val="001F38E8"/>
    <w:rsid w:val="001F394A"/>
    <w:rsid w:val="001F3F38"/>
    <w:rsid w:val="001F400D"/>
    <w:rsid w:val="001F42FF"/>
    <w:rsid w:val="001F43BD"/>
    <w:rsid w:val="001F43F3"/>
    <w:rsid w:val="001F45A9"/>
    <w:rsid w:val="001F4665"/>
    <w:rsid w:val="001F4706"/>
    <w:rsid w:val="001F4765"/>
    <w:rsid w:val="001F4B20"/>
    <w:rsid w:val="001F4BB2"/>
    <w:rsid w:val="001F4DF5"/>
    <w:rsid w:val="001F4E8E"/>
    <w:rsid w:val="001F4FA2"/>
    <w:rsid w:val="001F502B"/>
    <w:rsid w:val="001F50C1"/>
    <w:rsid w:val="001F50F6"/>
    <w:rsid w:val="001F569D"/>
    <w:rsid w:val="001F5713"/>
    <w:rsid w:val="001F58EC"/>
    <w:rsid w:val="001F5BC2"/>
    <w:rsid w:val="001F5C97"/>
    <w:rsid w:val="001F6269"/>
    <w:rsid w:val="001F63BB"/>
    <w:rsid w:val="001F65DE"/>
    <w:rsid w:val="001F65EA"/>
    <w:rsid w:val="001F65EC"/>
    <w:rsid w:val="001F6667"/>
    <w:rsid w:val="001F668F"/>
    <w:rsid w:val="001F6858"/>
    <w:rsid w:val="001F6C5A"/>
    <w:rsid w:val="001F75B8"/>
    <w:rsid w:val="001F7723"/>
    <w:rsid w:val="001F7873"/>
    <w:rsid w:val="001F7AA6"/>
    <w:rsid w:val="001F7ABA"/>
    <w:rsid w:val="001F7B85"/>
    <w:rsid w:val="001F7CBD"/>
    <w:rsid w:val="001F7D9B"/>
    <w:rsid w:val="001F7E3B"/>
    <w:rsid w:val="001F7F39"/>
    <w:rsid w:val="0020010B"/>
    <w:rsid w:val="002001EE"/>
    <w:rsid w:val="00200324"/>
    <w:rsid w:val="00200826"/>
    <w:rsid w:val="0020083B"/>
    <w:rsid w:val="002009CD"/>
    <w:rsid w:val="00200B49"/>
    <w:rsid w:val="00200D7E"/>
    <w:rsid w:val="00200F16"/>
    <w:rsid w:val="00200F45"/>
    <w:rsid w:val="00201011"/>
    <w:rsid w:val="00201125"/>
    <w:rsid w:val="00201439"/>
    <w:rsid w:val="002016AF"/>
    <w:rsid w:val="0020199E"/>
    <w:rsid w:val="00201B64"/>
    <w:rsid w:val="00201C77"/>
    <w:rsid w:val="0020200D"/>
    <w:rsid w:val="00202031"/>
    <w:rsid w:val="002020DE"/>
    <w:rsid w:val="0020226D"/>
    <w:rsid w:val="002022A6"/>
    <w:rsid w:val="0020252D"/>
    <w:rsid w:val="00202599"/>
    <w:rsid w:val="00202628"/>
    <w:rsid w:val="002026D8"/>
    <w:rsid w:val="002028FA"/>
    <w:rsid w:val="00202A4F"/>
    <w:rsid w:val="00202AD5"/>
    <w:rsid w:val="00202BC7"/>
    <w:rsid w:val="00202C6F"/>
    <w:rsid w:val="00202DB4"/>
    <w:rsid w:val="00202E38"/>
    <w:rsid w:val="00202E80"/>
    <w:rsid w:val="002030EF"/>
    <w:rsid w:val="00203107"/>
    <w:rsid w:val="00203110"/>
    <w:rsid w:val="00203311"/>
    <w:rsid w:val="002035A6"/>
    <w:rsid w:val="002036D3"/>
    <w:rsid w:val="00203768"/>
    <w:rsid w:val="00203C78"/>
    <w:rsid w:val="00203CF8"/>
    <w:rsid w:val="00203E36"/>
    <w:rsid w:val="00203E95"/>
    <w:rsid w:val="0020403F"/>
    <w:rsid w:val="002041BF"/>
    <w:rsid w:val="00204229"/>
    <w:rsid w:val="00204534"/>
    <w:rsid w:val="002045E0"/>
    <w:rsid w:val="00204BEE"/>
    <w:rsid w:val="00204F5E"/>
    <w:rsid w:val="00204F64"/>
    <w:rsid w:val="00205179"/>
    <w:rsid w:val="002052FF"/>
    <w:rsid w:val="0020544C"/>
    <w:rsid w:val="00205541"/>
    <w:rsid w:val="0020555B"/>
    <w:rsid w:val="002055C6"/>
    <w:rsid w:val="00205BC3"/>
    <w:rsid w:val="00205BCE"/>
    <w:rsid w:val="00205C46"/>
    <w:rsid w:val="00205D20"/>
    <w:rsid w:val="00205D8C"/>
    <w:rsid w:val="00205F91"/>
    <w:rsid w:val="00206161"/>
    <w:rsid w:val="002061EB"/>
    <w:rsid w:val="002061F4"/>
    <w:rsid w:val="002067A8"/>
    <w:rsid w:val="00206942"/>
    <w:rsid w:val="002069C3"/>
    <w:rsid w:val="00206B71"/>
    <w:rsid w:val="00206C37"/>
    <w:rsid w:val="00206D05"/>
    <w:rsid w:val="00206E1A"/>
    <w:rsid w:val="00206EB2"/>
    <w:rsid w:val="00206F6E"/>
    <w:rsid w:val="00206FF1"/>
    <w:rsid w:val="0020718B"/>
    <w:rsid w:val="00207450"/>
    <w:rsid w:val="002074CE"/>
    <w:rsid w:val="0020761E"/>
    <w:rsid w:val="002076B7"/>
    <w:rsid w:val="002076C3"/>
    <w:rsid w:val="00207966"/>
    <w:rsid w:val="0020796B"/>
    <w:rsid w:val="00207A26"/>
    <w:rsid w:val="00207C65"/>
    <w:rsid w:val="00207DAC"/>
    <w:rsid w:val="00207EFB"/>
    <w:rsid w:val="00210310"/>
    <w:rsid w:val="002104ED"/>
    <w:rsid w:val="002105F7"/>
    <w:rsid w:val="00210601"/>
    <w:rsid w:val="0021082A"/>
    <w:rsid w:val="0021085A"/>
    <w:rsid w:val="0021097C"/>
    <w:rsid w:val="00210A7C"/>
    <w:rsid w:val="00210DF3"/>
    <w:rsid w:val="0021100E"/>
    <w:rsid w:val="002113FD"/>
    <w:rsid w:val="002115C0"/>
    <w:rsid w:val="00211641"/>
    <w:rsid w:val="0021169E"/>
    <w:rsid w:val="0021171A"/>
    <w:rsid w:val="002117F2"/>
    <w:rsid w:val="00211A1A"/>
    <w:rsid w:val="00211A73"/>
    <w:rsid w:val="002121AB"/>
    <w:rsid w:val="00212250"/>
    <w:rsid w:val="00212975"/>
    <w:rsid w:val="002129AE"/>
    <w:rsid w:val="00212A38"/>
    <w:rsid w:val="00212AF8"/>
    <w:rsid w:val="00212BB5"/>
    <w:rsid w:val="00212BEA"/>
    <w:rsid w:val="00212CF5"/>
    <w:rsid w:val="00212E0F"/>
    <w:rsid w:val="00212F79"/>
    <w:rsid w:val="0021300D"/>
    <w:rsid w:val="002132C5"/>
    <w:rsid w:val="00213442"/>
    <w:rsid w:val="00213592"/>
    <w:rsid w:val="00213891"/>
    <w:rsid w:val="002138DC"/>
    <w:rsid w:val="00213AD3"/>
    <w:rsid w:val="00213C22"/>
    <w:rsid w:val="00213DA0"/>
    <w:rsid w:val="00213EB4"/>
    <w:rsid w:val="00213F0B"/>
    <w:rsid w:val="00214099"/>
    <w:rsid w:val="00214107"/>
    <w:rsid w:val="002144C0"/>
    <w:rsid w:val="00214547"/>
    <w:rsid w:val="002145B7"/>
    <w:rsid w:val="002145D3"/>
    <w:rsid w:val="00214773"/>
    <w:rsid w:val="002147B7"/>
    <w:rsid w:val="00214F47"/>
    <w:rsid w:val="0021516D"/>
    <w:rsid w:val="00215325"/>
    <w:rsid w:val="002155AE"/>
    <w:rsid w:val="002155D3"/>
    <w:rsid w:val="00215607"/>
    <w:rsid w:val="00215C29"/>
    <w:rsid w:val="00215CDD"/>
    <w:rsid w:val="00215ED4"/>
    <w:rsid w:val="00216069"/>
    <w:rsid w:val="002161AE"/>
    <w:rsid w:val="002162A1"/>
    <w:rsid w:val="00216340"/>
    <w:rsid w:val="00216633"/>
    <w:rsid w:val="002167B4"/>
    <w:rsid w:val="0021682D"/>
    <w:rsid w:val="002169B6"/>
    <w:rsid w:val="002169F9"/>
    <w:rsid w:val="00216B00"/>
    <w:rsid w:val="00216B4E"/>
    <w:rsid w:val="00216DD6"/>
    <w:rsid w:val="00216F22"/>
    <w:rsid w:val="00217223"/>
    <w:rsid w:val="002173D9"/>
    <w:rsid w:val="00217462"/>
    <w:rsid w:val="002175F5"/>
    <w:rsid w:val="0021772A"/>
    <w:rsid w:val="00217797"/>
    <w:rsid w:val="002178FE"/>
    <w:rsid w:val="00217B1F"/>
    <w:rsid w:val="00217D09"/>
    <w:rsid w:val="00217E80"/>
    <w:rsid w:val="00217F38"/>
    <w:rsid w:val="0022044A"/>
    <w:rsid w:val="0022058C"/>
    <w:rsid w:val="0022058D"/>
    <w:rsid w:val="0022085F"/>
    <w:rsid w:val="00220D21"/>
    <w:rsid w:val="00220DC3"/>
    <w:rsid w:val="00220E30"/>
    <w:rsid w:val="00220F37"/>
    <w:rsid w:val="00221296"/>
    <w:rsid w:val="0022153B"/>
    <w:rsid w:val="00221664"/>
    <w:rsid w:val="00221AED"/>
    <w:rsid w:val="00221B6A"/>
    <w:rsid w:val="00221EE3"/>
    <w:rsid w:val="00221F23"/>
    <w:rsid w:val="0022219C"/>
    <w:rsid w:val="00222609"/>
    <w:rsid w:val="002227B6"/>
    <w:rsid w:val="002229DB"/>
    <w:rsid w:val="00222AC8"/>
    <w:rsid w:val="00222C7B"/>
    <w:rsid w:val="00222E15"/>
    <w:rsid w:val="00222E2F"/>
    <w:rsid w:val="00222F46"/>
    <w:rsid w:val="00223139"/>
    <w:rsid w:val="0022331C"/>
    <w:rsid w:val="00223899"/>
    <w:rsid w:val="00223D6B"/>
    <w:rsid w:val="00224135"/>
    <w:rsid w:val="0022426D"/>
    <w:rsid w:val="00224723"/>
    <w:rsid w:val="002247F1"/>
    <w:rsid w:val="0022491A"/>
    <w:rsid w:val="00224A1D"/>
    <w:rsid w:val="00224AC8"/>
    <w:rsid w:val="00224D4D"/>
    <w:rsid w:val="00224E6F"/>
    <w:rsid w:val="00224ED6"/>
    <w:rsid w:val="00224F66"/>
    <w:rsid w:val="0022517F"/>
    <w:rsid w:val="00225235"/>
    <w:rsid w:val="00225887"/>
    <w:rsid w:val="00225896"/>
    <w:rsid w:val="002258D9"/>
    <w:rsid w:val="00225B78"/>
    <w:rsid w:val="00225CEE"/>
    <w:rsid w:val="00225D80"/>
    <w:rsid w:val="00225E0E"/>
    <w:rsid w:val="00225F66"/>
    <w:rsid w:val="00226095"/>
    <w:rsid w:val="0022611E"/>
    <w:rsid w:val="00226178"/>
    <w:rsid w:val="002262DB"/>
    <w:rsid w:val="002265AF"/>
    <w:rsid w:val="002266BB"/>
    <w:rsid w:val="002266D7"/>
    <w:rsid w:val="002267AE"/>
    <w:rsid w:val="002267F4"/>
    <w:rsid w:val="0022695A"/>
    <w:rsid w:val="00226CA6"/>
    <w:rsid w:val="00226E3F"/>
    <w:rsid w:val="00227285"/>
    <w:rsid w:val="0022729C"/>
    <w:rsid w:val="00227514"/>
    <w:rsid w:val="00227836"/>
    <w:rsid w:val="002279FE"/>
    <w:rsid w:val="00227D03"/>
    <w:rsid w:val="00227E16"/>
    <w:rsid w:val="00227ED4"/>
    <w:rsid w:val="00230048"/>
    <w:rsid w:val="002301EA"/>
    <w:rsid w:val="0023032F"/>
    <w:rsid w:val="0023044B"/>
    <w:rsid w:val="002304DA"/>
    <w:rsid w:val="002305C9"/>
    <w:rsid w:val="00230619"/>
    <w:rsid w:val="00230630"/>
    <w:rsid w:val="002306E5"/>
    <w:rsid w:val="00230896"/>
    <w:rsid w:val="002308DA"/>
    <w:rsid w:val="002310D1"/>
    <w:rsid w:val="002310DB"/>
    <w:rsid w:val="002310E9"/>
    <w:rsid w:val="0023138C"/>
    <w:rsid w:val="00231932"/>
    <w:rsid w:val="00231A1C"/>
    <w:rsid w:val="00231CE9"/>
    <w:rsid w:val="00231E16"/>
    <w:rsid w:val="00231F26"/>
    <w:rsid w:val="0023233A"/>
    <w:rsid w:val="002323DB"/>
    <w:rsid w:val="00232476"/>
    <w:rsid w:val="0023255A"/>
    <w:rsid w:val="00232675"/>
    <w:rsid w:val="0023288C"/>
    <w:rsid w:val="0023298D"/>
    <w:rsid w:val="00232CA8"/>
    <w:rsid w:val="00232D75"/>
    <w:rsid w:val="00232DEF"/>
    <w:rsid w:val="00232F8E"/>
    <w:rsid w:val="00232FC7"/>
    <w:rsid w:val="00233074"/>
    <w:rsid w:val="00233244"/>
    <w:rsid w:val="002333FA"/>
    <w:rsid w:val="002336C9"/>
    <w:rsid w:val="0023371A"/>
    <w:rsid w:val="0023372D"/>
    <w:rsid w:val="0023390D"/>
    <w:rsid w:val="00233A55"/>
    <w:rsid w:val="00233D3A"/>
    <w:rsid w:val="00233F05"/>
    <w:rsid w:val="00233F44"/>
    <w:rsid w:val="002342A7"/>
    <w:rsid w:val="0023457C"/>
    <w:rsid w:val="00234594"/>
    <w:rsid w:val="0023461C"/>
    <w:rsid w:val="002348B7"/>
    <w:rsid w:val="002349CB"/>
    <w:rsid w:val="00234A2C"/>
    <w:rsid w:val="00234A93"/>
    <w:rsid w:val="00234D3D"/>
    <w:rsid w:val="00234D6B"/>
    <w:rsid w:val="00234FC0"/>
    <w:rsid w:val="00235069"/>
    <w:rsid w:val="00235482"/>
    <w:rsid w:val="002354DE"/>
    <w:rsid w:val="002355B4"/>
    <w:rsid w:val="00235840"/>
    <w:rsid w:val="002358DE"/>
    <w:rsid w:val="00235975"/>
    <w:rsid w:val="00235B48"/>
    <w:rsid w:val="00235D7D"/>
    <w:rsid w:val="00235DD0"/>
    <w:rsid w:val="00235F25"/>
    <w:rsid w:val="00236041"/>
    <w:rsid w:val="002362E8"/>
    <w:rsid w:val="002363D4"/>
    <w:rsid w:val="002365E8"/>
    <w:rsid w:val="0023668C"/>
    <w:rsid w:val="002366BA"/>
    <w:rsid w:val="002367D5"/>
    <w:rsid w:val="00236BB7"/>
    <w:rsid w:val="00236D3A"/>
    <w:rsid w:val="00236DF1"/>
    <w:rsid w:val="00236FB1"/>
    <w:rsid w:val="00237403"/>
    <w:rsid w:val="00237606"/>
    <w:rsid w:val="002376D4"/>
    <w:rsid w:val="002377C7"/>
    <w:rsid w:val="002378DB"/>
    <w:rsid w:val="00237AC7"/>
    <w:rsid w:val="00237BA5"/>
    <w:rsid w:val="00237D8F"/>
    <w:rsid w:val="00237ECB"/>
    <w:rsid w:val="00237EDF"/>
    <w:rsid w:val="00240099"/>
    <w:rsid w:val="002400C9"/>
    <w:rsid w:val="002400EB"/>
    <w:rsid w:val="00240178"/>
    <w:rsid w:val="0024057F"/>
    <w:rsid w:val="0024066D"/>
    <w:rsid w:val="002406FB"/>
    <w:rsid w:val="002407C3"/>
    <w:rsid w:val="002407CB"/>
    <w:rsid w:val="00240A81"/>
    <w:rsid w:val="00240B44"/>
    <w:rsid w:val="00240C1C"/>
    <w:rsid w:val="00240ECC"/>
    <w:rsid w:val="002411E0"/>
    <w:rsid w:val="0024124E"/>
    <w:rsid w:val="00241429"/>
    <w:rsid w:val="0024168D"/>
    <w:rsid w:val="002416BD"/>
    <w:rsid w:val="00241724"/>
    <w:rsid w:val="00241991"/>
    <w:rsid w:val="00241A64"/>
    <w:rsid w:val="00241BF4"/>
    <w:rsid w:val="00241D60"/>
    <w:rsid w:val="00241D98"/>
    <w:rsid w:val="00241E3C"/>
    <w:rsid w:val="002420CB"/>
    <w:rsid w:val="00242398"/>
    <w:rsid w:val="002424BE"/>
    <w:rsid w:val="002427FE"/>
    <w:rsid w:val="00242805"/>
    <w:rsid w:val="0024283E"/>
    <w:rsid w:val="002429D9"/>
    <w:rsid w:val="00242B0A"/>
    <w:rsid w:val="00242BA2"/>
    <w:rsid w:val="00242BA3"/>
    <w:rsid w:val="0024311B"/>
    <w:rsid w:val="00243202"/>
    <w:rsid w:val="0024325A"/>
    <w:rsid w:val="00243416"/>
    <w:rsid w:val="00243438"/>
    <w:rsid w:val="002438B5"/>
    <w:rsid w:val="00243A06"/>
    <w:rsid w:val="00243BE2"/>
    <w:rsid w:val="00243CF9"/>
    <w:rsid w:val="00244028"/>
    <w:rsid w:val="00244081"/>
    <w:rsid w:val="002441E7"/>
    <w:rsid w:val="0024432B"/>
    <w:rsid w:val="00244498"/>
    <w:rsid w:val="00244514"/>
    <w:rsid w:val="0024493E"/>
    <w:rsid w:val="00244A37"/>
    <w:rsid w:val="00244CFB"/>
    <w:rsid w:val="002451E7"/>
    <w:rsid w:val="00245345"/>
    <w:rsid w:val="002454FD"/>
    <w:rsid w:val="00245561"/>
    <w:rsid w:val="002455A2"/>
    <w:rsid w:val="002457A5"/>
    <w:rsid w:val="00245C0E"/>
    <w:rsid w:val="00245D71"/>
    <w:rsid w:val="0024605D"/>
    <w:rsid w:val="00246087"/>
    <w:rsid w:val="0024629F"/>
    <w:rsid w:val="00246348"/>
    <w:rsid w:val="002467CB"/>
    <w:rsid w:val="00246904"/>
    <w:rsid w:val="00246AB8"/>
    <w:rsid w:val="00246E4C"/>
    <w:rsid w:val="00247003"/>
    <w:rsid w:val="002470EA"/>
    <w:rsid w:val="0024713F"/>
    <w:rsid w:val="00247381"/>
    <w:rsid w:val="00247585"/>
    <w:rsid w:val="002477A3"/>
    <w:rsid w:val="00247B57"/>
    <w:rsid w:val="00247CC5"/>
    <w:rsid w:val="00247FBB"/>
    <w:rsid w:val="0025014F"/>
    <w:rsid w:val="002501D4"/>
    <w:rsid w:val="00250524"/>
    <w:rsid w:val="002505A8"/>
    <w:rsid w:val="002505F7"/>
    <w:rsid w:val="00250749"/>
    <w:rsid w:val="002507EE"/>
    <w:rsid w:val="00250804"/>
    <w:rsid w:val="00250831"/>
    <w:rsid w:val="002508EB"/>
    <w:rsid w:val="0025096F"/>
    <w:rsid w:val="00250CAB"/>
    <w:rsid w:val="00250CCE"/>
    <w:rsid w:val="00250D91"/>
    <w:rsid w:val="00250E64"/>
    <w:rsid w:val="00250E9C"/>
    <w:rsid w:val="00250F1A"/>
    <w:rsid w:val="00250FA3"/>
    <w:rsid w:val="0025102C"/>
    <w:rsid w:val="002510F0"/>
    <w:rsid w:val="002513BD"/>
    <w:rsid w:val="002513F9"/>
    <w:rsid w:val="00251451"/>
    <w:rsid w:val="002514C4"/>
    <w:rsid w:val="002514E8"/>
    <w:rsid w:val="002514FE"/>
    <w:rsid w:val="00251931"/>
    <w:rsid w:val="00251B9C"/>
    <w:rsid w:val="00251E30"/>
    <w:rsid w:val="00251EEE"/>
    <w:rsid w:val="00251FF0"/>
    <w:rsid w:val="002523C1"/>
    <w:rsid w:val="00252972"/>
    <w:rsid w:val="002529AB"/>
    <w:rsid w:val="00252ACF"/>
    <w:rsid w:val="00252BBC"/>
    <w:rsid w:val="00252C0E"/>
    <w:rsid w:val="00252D35"/>
    <w:rsid w:val="00252DFB"/>
    <w:rsid w:val="00252EC7"/>
    <w:rsid w:val="00252FE6"/>
    <w:rsid w:val="00252FEA"/>
    <w:rsid w:val="002531AB"/>
    <w:rsid w:val="0025322B"/>
    <w:rsid w:val="00253414"/>
    <w:rsid w:val="00253495"/>
    <w:rsid w:val="00253577"/>
    <w:rsid w:val="00253660"/>
    <w:rsid w:val="002536E5"/>
    <w:rsid w:val="00253728"/>
    <w:rsid w:val="00253780"/>
    <w:rsid w:val="00253B2D"/>
    <w:rsid w:val="00253C23"/>
    <w:rsid w:val="00253EE4"/>
    <w:rsid w:val="00253F7E"/>
    <w:rsid w:val="00254153"/>
    <w:rsid w:val="00254557"/>
    <w:rsid w:val="00254608"/>
    <w:rsid w:val="00254957"/>
    <w:rsid w:val="00254B83"/>
    <w:rsid w:val="00254BE8"/>
    <w:rsid w:val="00254F59"/>
    <w:rsid w:val="00254FB2"/>
    <w:rsid w:val="002552B4"/>
    <w:rsid w:val="002552B6"/>
    <w:rsid w:val="002552CD"/>
    <w:rsid w:val="002552E4"/>
    <w:rsid w:val="002554C6"/>
    <w:rsid w:val="0025563E"/>
    <w:rsid w:val="00255AD3"/>
    <w:rsid w:val="00255CBF"/>
    <w:rsid w:val="00255D68"/>
    <w:rsid w:val="00255DCA"/>
    <w:rsid w:val="00255E89"/>
    <w:rsid w:val="00255F57"/>
    <w:rsid w:val="002560CA"/>
    <w:rsid w:val="0025669E"/>
    <w:rsid w:val="002567AC"/>
    <w:rsid w:val="002569BB"/>
    <w:rsid w:val="002569F4"/>
    <w:rsid w:val="00256A30"/>
    <w:rsid w:val="00256AEF"/>
    <w:rsid w:val="00256D2D"/>
    <w:rsid w:val="00256DE4"/>
    <w:rsid w:val="00256F23"/>
    <w:rsid w:val="00256FEA"/>
    <w:rsid w:val="00257032"/>
    <w:rsid w:val="0025722C"/>
    <w:rsid w:val="0025730A"/>
    <w:rsid w:val="0025740C"/>
    <w:rsid w:val="002575AE"/>
    <w:rsid w:val="002575B0"/>
    <w:rsid w:val="002575CA"/>
    <w:rsid w:val="0025760D"/>
    <w:rsid w:val="0025772B"/>
    <w:rsid w:val="002578C5"/>
    <w:rsid w:val="002579F2"/>
    <w:rsid w:val="00257BA0"/>
    <w:rsid w:val="00257C02"/>
    <w:rsid w:val="00257CB6"/>
    <w:rsid w:val="00257D79"/>
    <w:rsid w:val="002600B2"/>
    <w:rsid w:val="0026010C"/>
    <w:rsid w:val="00260182"/>
    <w:rsid w:val="002601E6"/>
    <w:rsid w:val="002602B0"/>
    <w:rsid w:val="0026068A"/>
    <w:rsid w:val="00260771"/>
    <w:rsid w:val="00260795"/>
    <w:rsid w:val="00260992"/>
    <w:rsid w:val="002609F5"/>
    <w:rsid w:val="00260A12"/>
    <w:rsid w:val="00260B76"/>
    <w:rsid w:val="00260C06"/>
    <w:rsid w:val="00261126"/>
    <w:rsid w:val="00261798"/>
    <w:rsid w:val="00261E61"/>
    <w:rsid w:val="00261EB7"/>
    <w:rsid w:val="00261F55"/>
    <w:rsid w:val="00262127"/>
    <w:rsid w:val="00263227"/>
    <w:rsid w:val="002632FF"/>
    <w:rsid w:val="00263720"/>
    <w:rsid w:val="00263961"/>
    <w:rsid w:val="002639C0"/>
    <w:rsid w:val="00263AE4"/>
    <w:rsid w:val="00263EA4"/>
    <w:rsid w:val="002640C0"/>
    <w:rsid w:val="00264359"/>
    <w:rsid w:val="00264364"/>
    <w:rsid w:val="00264711"/>
    <w:rsid w:val="00264752"/>
    <w:rsid w:val="002647E1"/>
    <w:rsid w:val="00264BB6"/>
    <w:rsid w:val="00264D48"/>
    <w:rsid w:val="00264D67"/>
    <w:rsid w:val="00264F64"/>
    <w:rsid w:val="00264F6E"/>
    <w:rsid w:val="00264FB6"/>
    <w:rsid w:val="002650C9"/>
    <w:rsid w:val="00265123"/>
    <w:rsid w:val="0026515B"/>
    <w:rsid w:val="0026515D"/>
    <w:rsid w:val="00265446"/>
    <w:rsid w:val="0026545F"/>
    <w:rsid w:val="00265A5A"/>
    <w:rsid w:val="00265CB1"/>
    <w:rsid w:val="00265DC7"/>
    <w:rsid w:val="00265F82"/>
    <w:rsid w:val="00266127"/>
    <w:rsid w:val="002661B0"/>
    <w:rsid w:val="002661D2"/>
    <w:rsid w:val="00266262"/>
    <w:rsid w:val="002663BE"/>
    <w:rsid w:val="0026644C"/>
    <w:rsid w:val="00266516"/>
    <w:rsid w:val="002666FE"/>
    <w:rsid w:val="0026678E"/>
    <w:rsid w:val="002667A0"/>
    <w:rsid w:val="00266968"/>
    <w:rsid w:val="00266B0E"/>
    <w:rsid w:val="00266F7A"/>
    <w:rsid w:val="00267037"/>
    <w:rsid w:val="00267116"/>
    <w:rsid w:val="002673B3"/>
    <w:rsid w:val="002674BE"/>
    <w:rsid w:val="0026763D"/>
    <w:rsid w:val="002676F6"/>
    <w:rsid w:val="00267E18"/>
    <w:rsid w:val="002701BD"/>
    <w:rsid w:val="00270322"/>
    <w:rsid w:val="002703C5"/>
    <w:rsid w:val="00270615"/>
    <w:rsid w:val="0027084B"/>
    <w:rsid w:val="00270866"/>
    <w:rsid w:val="002708F8"/>
    <w:rsid w:val="00270B7E"/>
    <w:rsid w:val="00270DA4"/>
    <w:rsid w:val="00270E97"/>
    <w:rsid w:val="00270F66"/>
    <w:rsid w:val="00270FD5"/>
    <w:rsid w:val="00271064"/>
    <w:rsid w:val="0027109A"/>
    <w:rsid w:val="0027116F"/>
    <w:rsid w:val="00271384"/>
    <w:rsid w:val="0027191B"/>
    <w:rsid w:val="0027198A"/>
    <w:rsid w:val="00271B85"/>
    <w:rsid w:val="00271BE1"/>
    <w:rsid w:val="00271EBB"/>
    <w:rsid w:val="00272200"/>
    <w:rsid w:val="00272372"/>
    <w:rsid w:val="0027239F"/>
    <w:rsid w:val="00272500"/>
    <w:rsid w:val="00272695"/>
    <w:rsid w:val="00272707"/>
    <w:rsid w:val="00272B8C"/>
    <w:rsid w:val="00272C71"/>
    <w:rsid w:val="00272D2B"/>
    <w:rsid w:val="002730D2"/>
    <w:rsid w:val="00273158"/>
    <w:rsid w:val="00273399"/>
    <w:rsid w:val="00273AAE"/>
    <w:rsid w:val="00273B42"/>
    <w:rsid w:val="00273B81"/>
    <w:rsid w:val="00273B92"/>
    <w:rsid w:val="00273B99"/>
    <w:rsid w:val="00273EBF"/>
    <w:rsid w:val="00274178"/>
    <w:rsid w:val="002741D9"/>
    <w:rsid w:val="002741EF"/>
    <w:rsid w:val="00274203"/>
    <w:rsid w:val="002744BB"/>
    <w:rsid w:val="002746CE"/>
    <w:rsid w:val="002746DE"/>
    <w:rsid w:val="0027474C"/>
    <w:rsid w:val="0027476B"/>
    <w:rsid w:val="002747CD"/>
    <w:rsid w:val="002747CE"/>
    <w:rsid w:val="002747DE"/>
    <w:rsid w:val="00274829"/>
    <w:rsid w:val="00274AA1"/>
    <w:rsid w:val="00274AD0"/>
    <w:rsid w:val="002755AF"/>
    <w:rsid w:val="0027580A"/>
    <w:rsid w:val="00275D0D"/>
    <w:rsid w:val="00275F82"/>
    <w:rsid w:val="002761A8"/>
    <w:rsid w:val="002761F5"/>
    <w:rsid w:val="00276208"/>
    <w:rsid w:val="002763F9"/>
    <w:rsid w:val="002764A6"/>
    <w:rsid w:val="002767AE"/>
    <w:rsid w:val="002768F1"/>
    <w:rsid w:val="00276A36"/>
    <w:rsid w:val="00276BAF"/>
    <w:rsid w:val="00277039"/>
    <w:rsid w:val="00277043"/>
    <w:rsid w:val="00277148"/>
    <w:rsid w:val="002772B2"/>
    <w:rsid w:val="00277456"/>
    <w:rsid w:val="002775E1"/>
    <w:rsid w:val="002777CC"/>
    <w:rsid w:val="002779A9"/>
    <w:rsid w:val="00277D46"/>
    <w:rsid w:val="00280094"/>
    <w:rsid w:val="002802E0"/>
    <w:rsid w:val="002805E4"/>
    <w:rsid w:val="00280629"/>
    <w:rsid w:val="00280689"/>
    <w:rsid w:val="002806D3"/>
    <w:rsid w:val="0028078E"/>
    <w:rsid w:val="00280C7D"/>
    <w:rsid w:val="00280FB5"/>
    <w:rsid w:val="00281136"/>
    <w:rsid w:val="002811B5"/>
    <w:rsid w:val="002813B5"/>
    <w:rsid w:val="00281508"/>
    <w:rsid w:val="00281656"/>
    <w:rsid w:val="002816ED"/>
    <w:rsid w:val="0028170B"/>
    <w:rsid w:val="00281717"/>
    <w:rsid w:val="0028172C"/>
    <w:rsid w:val="0028184C"/>
    <w:rsid w:val="00281A36"/>
    <w:rsid w:val="00281C8A"/>
    <w:rsid w:val="00281D9F"/>
    <w:rsid w:val="002825E2"/>
    <w:rsid w:val="00282772"/>
    <w:rsid w:val="00282DF4"/>
    <w:rsid w:val="00282FDE"/>
    <w:rsid w:val="0028307E"/>
    <w:rsid w:val="0028334F"/>
    <w:rsid w:val="002833EB"/>
    <w:rsid w:val="0028345C"/>
    <w:rsid w:val="002836EB"/>
    <w:rsid w:val="00283935"/>
    <w:rsid w:val="002839E4"/>
    <w:rsid w:val="00283C35"/>
    <w:rsid w:val="00283D49"/>
    <w:rsid w:val="00283E7D"/>
    <w:rsid w:val="002840EA"/>
    <w:rsid w:val="00284190"/>
    <w:rsid w:val="0028432A"/>
    <w:rsid w:val="002843C6"/>
    <w:rsid w:val="00284B0B"/>
    <w:rsid w:val="00284E84"/>
    <w:rsid w:val="00284F1C"/>
    <w:rsid w:val="00284F8E"/>
    <w:rsid w:val="002853F7"/>
    <w:rsid w:val="0028563D"/>
    <w:rsid w:val="00285A25"/>
    <w:rsid w:val="00285A4C"/>
    <w:rsid w:val="00285AB5"/>
    <w:rsid w:val="00285E03"/>
    <w:rsid w:val="00285E9F"/>
    <w:rsid w:val="00285EF2"/>
    <w:rsid w:val="002861B2"/>
    <w:rsid w:val="002863FB"/>
    <w:rsid w:val="002866D5"/>
    <w:rsid w:val="0028692B"/>
    <w:rsid w:val="00286A05"/>
    <w:rsid w:val="00286B6E"/>
    <w:rsid w:val="00286BA9"/>
    <w:rsid w:val="00286DBC"/>
    <w:rsid w:val="00286DCE"/>
    <w:rsid w:val="00286E9F"/>
    <w:rsid w:val="00286F03"/>
    <w:rsid w:val="0028714D"/>
    <w:rsid w:val="00287439"/>
    <w:rsid w:val="00287571"/>
    <w:rsid w:val="00287649"/>
    <w:rsid w:val="00287806"/>
    <w:rsid w:val="00287AD8"/>
    <w:rsid w:val="00287D20"/>
    <w:rsid w:val="00287F0D"/>
    <w:rsid w:val="00287F22"/>
    <w:rsid w:val="00290147"/>
    <w:rsid w:val="00290435"/>
    <w:rsid w:val="002904E2"/>
    <w:rsid w:val="00290517"/>
    <w:rsid w:val="002907A8"/>
    <w:rsid w:val="0029093D"/>
    <w:rsid w:val="00290972"/>
    <w:rsid w:val="00290A07"/>
    <w:rsid w:val="00290BE3"/>
    <w:rsid w:val="00290BF2"/>
    <w:rsid w:val="00290C65"/>
    <w:rsid w:val="00290FE5"/>
    <w:rsid w:val="002910BC"/>
    <w:rsid w:val="002911ED"/>
    <w:rsid w:val="00291291"/>
    <w:rsid w:val="002912D9"/>
    <w:rsid w:val="00291556"/>
    <w:rsid w:val="00291680"/>
    <w:rsid w:val="002918A0"/>
    <w:rsid w:val="00291A31"/>
    <w:rsid w:val="00291AC7"/>
    <w:rsid w:val="00291BA0"/>
    <w:rsid w:val="00291BD8"/>
    <w:rsid w:val="00291BE5"/>
    <w:rsid w:val="00291BF6"/>
    <w:rsid w:val="00292235"/>
    <w:rsid w:val="002923B0"/>
    <w:rsid w:val="002923EE"/>
    <w:rsid w:val="00292533"/>
    <w:rsid w:val="002926F0"/>
    <w:rsid w:val="0029282C"/>
    <w:rsid w:val="00292BA2"/>
    <w:rsid w:val="00292C7A"/>
    <w:rsid w:val="00293158"/>
    <w:rsid w:val="00293428"/>
    <w:rsid w:val="0029349B"/>
    <w:rsid w:val="0029368F"/>
    <w:rsid w:val="0029372F"/>
    <w:rsid w:val="002937DA"/>
    <w:rsid w:val="002937FE"/>
    <w:rsid w:val="00293B69"/>
    <w:rsid w:val="00293C64"/>
    <w:rsid w:val="00293EC3"/>
    <w:rsid w:val="00294241"/>
    <w:rsid w:val="002942ED"/>
    <w:rsid w:val="002943FB"/>
    <w:rsid w:val="0029451D"/>
    <w:rsid w:val="002945B4"/>
    <w:rsid w:val="002945E1"/>
    <w:rsid w:val="002945F4"/>
    <w:rsid w:val="00294772"/>
    <w:rsid w:val="00294895"/>
    <w:rsid w:val="002948CC"/>
    <w:rsid w:val="00294C7C"/>
    <w:rsid w:val="00294C86"/>
    <w:rsid w:val="00294E66"/>
    <w:rsid w:val="00295167"/>
    <w:rsid w:val="00295954"/>
    <w:rsid w:val="00295AD2"/>
    <w:rsid w:val="00295AF0"/>
    <w:rsid w:val="00295B40"/>
    <w:rsid w:val="00295C3E"/>
    <w:rsid w:val="00295D7F"/>
    <w:rsid w:val="00295F84"/>
    <w:rsid w:val="00296034"/>
    <w:rsid w:val="002960FB"/>
    <w:rsid w:val="00296289"/>
    <w:rsid w:val="00296439"/>
    <w:rsid w:val="00296534"/>
    <w:rsid w:val="00296635"/>
    <w:rsid w:val="00296779"/>
    <w:rsid w:val="0029689B"/>
    <w:rsid w:val="00296C96"/>
    <w:rsid w:val="00296C99"/>
    <w:rsid w:val="00296F8E"/>
    <w:rsid w:val="00296FD3"/>
    <w:rsid w:val="00297071"/>
    <w:rsid w:val="0029745A"/>
    <w:rsid w:val="00297A90"/>
    <w:rsid w:val="00297CD3"/>
    <w:rsid w:val="002A015A"/>
    <w:rsid w:val="002A01A0"/>
    <w:rsid w:val="002A03B8"/>
    <w:rsid w:val="002A09D4"/>
    <w:rsid w:val="002A0A51"/>
    <w:rsid w:val="002A0BB5"/>
    <w:rsid w:val="002A0BF1"/>
    <w:rsid w:val="002A0CB4"/>
    <w:rsid w:val="002A0DBF"/>
    <w:rsid w:val="002A1039"/>
    <w:rsid w:val="002A1292"/>
    <w:rsid w:val="002A12E4"/>
    <w:rsid w:val="002A1546"/>
    <w:rsid w:val="002A15D8"/>
    <w:rsid w:val="002A1756"/>
    <w:rsid w:val="002A18A4"/>
    <w:rsid w:val="002A191C"/>
    <w:rsid w:val="002A193E"/>
    <w:rsid w:val="002A1D50"/>
    <w:rsid w:val="002A1E86"/>
    <w:rsid w:val="002A20A7"/>
    <w:rsid w:val="002A20AF"/>
    <w:rsid w:val="002A2116"/>
    <w:rsid w:val="002A2166"/>
    <w:rsid w:val="002A21DD"/>
    <w:rsid w:val="002A245C"/>
    <w:rsid w:val="002A2737"/>
    <w:rsid w:val="002A282E"/>
    <w:rsid w:val="002A2864"/>
    <w:rsid w:val="002A293E"/>
    <w:rsid w:val="002A2A91"/>
    <w:rsid w:val="002A2EA3"/>
    <w:rsid w:val="002A30E1"/>
    <w:rsid w:val="002A3203"/>
    <w:rsid w:val="002A320D"/>
    <w:rsid w:val="002A34FE"/>
    <w:rsid w:val="002A35DD"/>
    <w:rsid w:val="002A3863"/>
    <w:rsid w:val="002A389E"/>
    <w:rsid w:val="002A3A81"/>
    <w:rsid w:val="002A3C45"/>
    <w:rsid w:val="002A3E4A"/>
    <w:rsid w:val="002A413A"/>
    <w:rsid w:val="002A438C"/>
    <w:rsid w:val="002A43AF"/>
    <w:rsid w:val="002A43D6"/>
    <w:rsid w:val="002A475E"/>
    <w:rsid w:val="002A49B9"/>
    <w:rsid w:val="002A4F21"/>
    <w:rsid w:val="002A53CD"/>
    <w:rsid w:val="002A5506"/>
    <w:rsid w:val="002A554A"/>
    <w:rsid w:val="002A56D3"/>
    <w:rsid w:val="002A571B"/>
    <w:rsid w:val="002A5BC9"/>
    <w:rsid w:val="002A5BCB"/>
    <w:rsid w:val="002A5C75"/>
    <w:rsid w:val="002A5E16"/>
    <w:rsid w:val="002A5FC7"/>
    <w:rsid w:val="002A614A"/>
    <w:rsid w:val="002A62B0"/>
    <w:rsid w:val="002A644B"/>
    <w:rsid w:val="002A64C0"/>
    <w:rsid w:val="002A652E"/>
    <w:rsid w:val="002A6642"/>
    <w:rsid w:val="002A69D5"/>
    <w:rsid w:val="002A71A6"/>
    <w:rsid w:val="002A7225"/>
    <w:rsid w:val="002A7406"/>
    <w:rsid w:val="002A7558"/>
    <w:rsid w:val="002A7904"/>
    <w:rsid w:val="002A7ACF"/>
    <w:rsid w:val="002A7AFC"/>
    <w:rsid w:val="002A7D0E"/>
    <w:rsid w:val="002A7F7E"/>
    <w:rsid w:val="002B003D"/>
    <w:rsid w:val="002B0257"/>
    <w:rsid w:val="002B03B0"/>
    <w:rsid w:val="002B0585"/>
    <w:rsid w:val="002B0616"/>
    <w:rsid w:val="002B0631"/>
    <w:rsid w:val="002B06DD"/>
    <w:rsid w:val="002B0D0F"/>
    <w:rsid w:val="002B0F86"/>
    <w:rsid w:val="002B1040"/>
    <w:rsid w:val="002B11A3"/>
    <w:rsid w:val="002B137D"/>
    <w:rsid w:val="002B145C"/>
    <w:rsid w:val="002B158C"/>
    <w:rsid w:val="002B182D"/>
    <w:rsid w:val="002B1911"/>
    <w:rsid w:val="002B1A65"/>
    <w:rsid w:val="002B1AE5"/>
    <w:rsid w:val="002B1D8A"/>
    <w:rsid w:val="002B23F2"/>
    <w:rsid w:val="002B24BF"/>
    <w:rsid w:val="002B25B3"/>
    <w:rsid w:val="002B276D"/>
    <w:rsid w:val="002B2866"/>
    <w:rsid w:val="002B288A"/>
    <w:rsid w:val="002B2910"/>
    <w:rsid w:val="002B2A6C"/>
    <w:rsid w:val="002B2C08"/>
    <w:rsid w:val="002B2CE1"/>
    <w:rsid w:val="002B2D5B"/>
    <w:rsid w:val="002B2D9F"/>
    <w:rsid w:val="002B2E9C"/>
    <w:rsid w:val="002B3247"/>
    <w:rsid w:val="002B3286"/>
    <w:rsid w:val="002B346F"/>
    <w:rsid w:val="002B357B"/>
    <w:rsid w:val="002B35E8"/>
    <w:rsid w:val="002B3737"/>
    <w:rsid w:val="002B3C3D"/>
    <w:rsid w:val="002B3D62"/>
    <w:rsid w:val="002B3D6C"/>
    <w:rsid w:val="002B3DB2"/>
    <w:rsid w:val="002B3E24"/>
    <w:rsid w:val="002B3FAB"/>
    <w:rsid w:val="002B413C"/>
    <w:rsid w:val="002B4226"/>
    <w:rsid w:val="002B462B"/>
    <w:rsid w:val="002B46DF"/>
    <w:rsid w:val="002B46ED"/>
    <w:rsid w:val="002B485F"/>
    <w:rsid w:val="002B4C17"/>
    <w:rsid w:val="002B4D16"/>
    <w:rsid w:val="002B4EB3"/>
    <w:rsid w:val="002B4F7B"/>
    <w:rsid w:val="002B4FAE"/>
    <w:rsid w:val="002B51FB"/>
    <w:rsid w:val="002B5522"/>
    <w:rsid w:val="002B55DF"/>
    <w:rsid w:val="002B5AA0"/>
    <w:rsid w:val="002B5C09"/>
    <w:rsid w:val="002B5E78"/>
    <w:rsid w:val="002B5EDE"/>
    <w:rsid w:val="002B5FC7"/>
    <w:rsid w:val="002B6118"/>
    <w:rsid w:val="002B6765"/>
    <w:rsid w:val="002B67AA"/>
    <w:rsid w:val="002B67DA"/>
    <w:rsid w:val="002B6AC6"/>
    <w:rsid w:val="002B6C7A"/>
    <w:rsid w:val="002B6DD0"/>
    <w:rsid w:val="002B6F85"/>
    <w:rsid w:val="002B71F5"/>
    <w:rsid w:val="002B7255"/>
    <w:rsid w:val="002B74A9"/>
    <w:rsid w:val="002B74CF"/>
    <w:rsid w:val="002B7568"/>
    <w:rsid w:val="002B78D7"/>
    <w:rsid w:val="002B7B21"/>
    <w:rsid w:val="002B7C6B"/>
    <w:rsid w:val="002B7D37"/>
    <w:rsid w:val="002B7DF3"/>
    <w:rsid w:val="002C0391"/>
    <w:rsid w:val="002C039B"/>
    <w:rsid w:val="002C088E"/>
    <w:rsid w:val="002C0AC6"/>
    <w:rsid w:val="002C0C43"/>
    <w:rsid w:val="002C0DA7"/>
    <w:rsid w:val="002C0E5E"/>
    <w:rsid w:val="002C17D3"/>
    <w:rsid w:val="002C1814"/>
    <w:rsid w:val="002C18C1"/>
    <w:rsid w:val="002C195E"/>
    <w:rsid w:val="002C1AC4"/>
    <w:rsid w:val="002C1B1B"/>
    <w:rsid w:val="002C1DA6"/>
    <w:rsid w:val="002C1E6B"/>
    <w:rsid w:val="002C1E7D"/>
    <w:rsid w:val="002C2016"/>
    <w:rsid w:val="002C25DF"/>
    <w:rsid w:val="002C2638"/>
    <w:rsid w:val="002C268B"/>
    <w:rsid w:val="002C2805"/>
    <w:rsid w:val="002C2879"/>
    <w:rsid w:val="002C2A1D"/>
    <w:rsid w:val="002C2A3F"/>
    <w:rsid w:val="002C2A74"/>
    <w:rsid w:val="002C2DD3"/>
    <w:rsid w:val="002C3085"/>
    <w:rsid w:val="002C30D5"/>
    <w:rsid w:val="002C30FB"/>
    <w:rsid w:val="002C323E"/>
    <w:rsid w:val="002C3468"/>
    <w:rsid w:val="002C34D9"/>
    <w:rsid w:val="002C39B8"/>
    <w:rsid w:val="002C39CE"/>
    <w:rsid w:val="002C3AA9"/>
    <w:rsid w:val="002C3B71"/>
    <w:rsid w:val="002C3D30"/>
    <w:rsid w:val="002C3DC9"/>
    <w:rsid w:val="002C3E4D"/>
    <w:rsid w:val="002C4061"/>
    <w:rsid w:val="002C411E"/>
    <w:rsid w:val="002C43C3"/>
    <w:rsid w:val="002C450D"/>
    <w:rsid w:val="002C4624"/>
    <w:rsid w:val="002C4900"/>
    <w:rsid w:val="002C491A"/>
    <w:rsid w:val="002C493A"/>
    <w:rsid w:val="002C4BB5"/>
    <w:rsid w:val="002C4BDA"/>
    <w:rsid w:val="002C4C6C"/>
    <w:rsid w:val="002C4C9B"/>
    <w:rsid w:val="002C4DCE"/>
    <w:rsid w:val="002C5031"/>
    <w:rsid w:val="002C53A3"/>
    <w:rsid w:val="002C5616"/>
    <w:rsid w:val="002C5791"/>
    <w:rsid w:val="002C57C3"/>
    <w:rsid w:val="002C5905"/>
    <w:rsid w:val="002C5916"/>
    <w:rsid w:val="002C5936"/>
    <w:rsid w:val="002C5B4C"/>
    <w:rsid w:val="002C5CD9"/>
    <w:rsid w:val="002C5FBF"/>
    <w:rsid w:val="002C6004"/>
    <w:rsid w:val="002C604B"/>
    <w:rsid w:val="002C633E"/>
    <w:rsid w:val="002C635C"/>
    <w:rsid w:val="002C63B6"/>
    <w:rsid w:val="002C6440"/>
    <w:rsid w:val="002C6B5E"/>
    <w:rsid w:val="002C6C96"/>
    <w:rsid w:val="002C6CB0"/>
    <w:rsid w:val="002C6E1A"/>
    <w:rsid w:val="002C6F9F"/>
    <w:rsid w:val="002C72C7"/>
    <w:rsid w:val="002C72CF"/>
    <w:rsid w:val="002C733A"/>
    <w:rsid w:val="002C7562"/>
    <w:rsid w:val="002C7589"/>
    <w:rsid w:val="002C76D3"/>
    <w:rsid w:val="002C7858"/>
    <w:rsid w:val="002C7B0A"/>
    <w:rsid w:val="002C7BB9"/>
    <w:rsid w:val="002C7C8F"/>
    <w:rsid w:val="002C7E6B"/>
    <w:rsid w:val="002D0050"/>
    <w:rsid w:val="002D01DC"/>
    <w:rsid w:val="002D0305"/>
    <w:rsid w:val="002D05E7"/>
    <w:rsid w:val="002D0656"/>
    <w:rsid w:val="002D0BF2"/>
    <w:rsid w:val="002D0EBD"/>
    <w:rsid w:val="002D124B"/>
    <w:rsid w:val="002D1275"/>
    <w:rsid w:val="002D12B1"/>
    <w:rsid w:val="002D12ED"/>
    <w:rsid w:val="002D1676"/>
    <w:rsid w:val="002D16D3"/>
    <w:rsid w:val="002D1949"/>
    <w:rsid w:val="002D19FB"/>
    <w:rsid w:val="002D1FD6"/>
    <w:rsid w:val="002D1FF3"/>
    <w:rsid w:val="002D2021"/>
    <w:rsid w:val="002D2075"/>
    <w:rsid w:val="002D224C"/>
    <w:rsid w:val="002D23B2"/>
    <w:rsid w:val="002D253A"/>
    <w:rsid w:val="002D2D31"/>
    <w:rsid w:val="002D2D42"/>
    <w:rsid w:val="002D2D93"/>
    <w:rsid w:val="002D2F1A"/>
    <w:rsid w:val="002D2F76"/>
    <w:rsid w:val="002D2FD2"/>
    <w:rsid w:val="002D2FE1"/>
    <w:rsid w:val="002D3014"/>
    <w:rsid w:val="002D3019"/>
    <w:rsid w:val="002D31D0"/>
    <w:rsid w:val="002D3243"/>
    <w:rsid w:val="002D3287"/>
    <w:rsid w:val="002D32A2"/>
    <w:rsid w:val="002D3642"/>
    <w:rsid w:val="002D37BA"/>
    <w:rsid w:val="002D39E3"/>
    <w:rsid w:val="002D3A2B"/>
    <w:rsid w:val="002D3AA5"/>
    <w:rsid w:val="002D3AFB"/>
    <w:rsid w:val="002D3E8C"/>
    <w:rsid w:val="002D3FF6"/>
    <w:rsid w:val="002D4147"/>
    <w:rsid w:val="002D4220"/>
    <w:rsid w:val="002D4232"/>
    <w:rsid w:val="002D4395"/>
    <w:rsid w:val="002D4399"/>
    <w:rsid w:val="002D4480"/>
    <w:rsid w:val="002D458B"/>
    <w:rsid w:val="002D463C"/>
    <w:rsid w:val="002D4906"/>
    <w:rsid w:val="002D4A6E"/>
    <w:rsid w:val="002D4DD7"/>
    <w:rsid w:val="002D4E73"/>
    <w:rsid w:val="002D5199"/>
    <w:rsid w:val="002D5258"/>
    <w:rsid w:val="002D5340"/>
    <w:rsid w:val="002D554E"/>
    <w:rsid w:val="002D57CC"/>
    <w:rsid w:val="002D57DE"/>
    <w:rsid w:val="002D580C"/>
    <w:rsid w:val="002D5833"/>
    <w:rsid w:val="002D5873"/>
    <w:rsid w:val="002D5A6B"/>
    <w:rsid w:val="002D5AA5"/>
    <w:rsid w:val="002D5B63"/>
    <w:rsid w:val="002D5F37"/>
    <w:rsid w:val="002D5F62"/>
    <w:rsid w:val="002D60CE"/>
    <w:rsid w:val="002D60D8"/>
    <w:rsid w:val="002D6286"/>
    <w:rsid w:val="002D63AE"/>
    <w:rsid w:val="002D661F"/>
    <w:rsid w:val="002D66FB"/>
    <w:rsid w:val="002D6B03"/>
    <w:rsid w:val="002D6C01"/>
    <w:rsid w:val="002D6DC7"/>
    <w:rsid w:val="002D6FCA"/>
    <w:rsid w:val="002D714D"/>
    <w:rsid w:val="002D72FF"/>
    <w:rsid w:val="002D7322"/>
    <w:rsid w:val="002D76B2"/>
    <w:rsid w:val="002D7C6F"/>
    <w:rsid w:val="002D7E77"/>
    <w:rsid w:val="002E0287"/>
    <w:rsid w:val="002E02A9"/>
    <w:rsid w:val="002E0378"/>
    <w:rsid w:val="002E0572"/>
    <w:rsid w:val="002E05CB"/>
    <w:rsid w:val="002E0767"/>
    <w:rsid w:val="002E0927"/>
    <w:rsid w:val="002E0D36"/>
    <w:rsid w:val="002E11AD"/>
    <w:rsid w:val="002E1273"/>
    <w:rsid w:val="002E1306"/>
    <w:rsid w:val="002E1474"/>
    <w:rsid w:val="002E1628"/>
    <w:rsid w:val="002E1980"/>
    <w:rsid w:val="002E1B06"/>
    <w:rsid w:val="002E1BC5"/>
    <w:rsid w:val="002E2032"/>
    <w:rsid w:val="002E2038"/>
    <w:rsid w:val="002E2039"/>
    <w:rsid w:val="002E2198"/>
    <w:rsid w:val="002E2233"/>
    <w:rsid w:val="002E25F3"/>
    <w:rsid w:val="002E28FD"/>
    <w:rsid w:val="002E2AC2"/>
    <w:rsid w:val="002E2C0D"/>
    <w:rsid w:val="002E2E01"/>
    <w:rsid w:val="002E2E6C"/>
    <w:rsid w:val="002E2F45"/>
    <w:rsid w:val="002E2FA1"/>
    <w:rsid w:val="002E3388"/>
    <w:rsid w:val="002E3398"/>
    <w:rsid w:val="002E3539"/>
    <w:rsid w:val="002E372E"/>
    <w:rsid w:val="002E38F0"/>
    <w:rsid w:val="002E3CBA"/>
    <w:rsid w:val="002E3F72"/>
    <w:rsid w:val="002E4029"/>
    <w:rsid w:val="002E406E"/>
    <w:rsid w:val="002E40CD"/>
    <w:rsid w:val="002E4168"/>
    <w:rsid w:val="002E4185"/>
    <w:rsid w:val="002E42E7"/>
    <w:rsid w:val="002E4513"/>
    <w:rsid w:val="002E454D"/>
    <w:rsid w:val="002E47BB"/>
    <w:rsid w:val="002E4985"/>
    <w:rsid w:val="002E4BE7"/>
    <w:rsid w:val="002E4C1C"/>
    <w:rsid w:val="002E5062"/>
    <w:rsid w:val="002E51DE"/>
    <w:rsid w:val="002E52DB"/>
    <w:rsid w:val="002E52DF"/>
    <w:rsid w:val="002E531B"/>
    <w:rsid w:val="002E53BA"/>
    <w:rsid w:val="002E53E3"/>
    <w:rsid w:val="002E5406"/>
    <w:rsid w:val="002E5508"/>
    <w:rsid w:val="002E5561"/>
    <w:rsid w:val="002E564A"/>
    <w:rsid w:val="002E5CDA"/>
    <w:rsid w:val="002E5EDD"/>
    <w:rsid w:val="002E601A"/>
    <w:rsid w:val="002E62C8"/>
    <w:rsid w:val="002E6330"/>
    <w:rsid w:val="002E6414"/>
    <w:rsid w:val="002E6474"/>
    <w:rsid w:val="002E64D2"/>
    <w:rsid w:val="002E661E"/>
    <w:rsid w:val="002E669B"/>
    <w:rsid w:val="002E67A1"/>
    <w:rsid w:val="002E67BE"/>
    <w:rsid w:val="002E68DB"/>
    <w:rsid w:val="002E6946"/>
    <w:rsid w:val="002E6957"/>
    <w:rsid w:val="002E69D2"/>
    <w:rsid w:val="002E6A11"/>
    <w:rsid w:val="002E6AB2"/>
    <w:rsid w:val="002E6B46"/>
    <w:rsid w:val="002E6BE2"/>
    <w:rsid w:val="002E6C2C"/>
    <w:rsid w:val="002E6CFE"/>
    <w:rsid w:val="002E6E78"/>
    <w:rsid w:val="002E6F57"/>
    <w:rsid w:val="002E73EE"/>
    <w:rsid w:val="002E74A9"/>
    <w:rsid w:val="002E79A1"/>
    <w:rsid w:val="002E7A91"/>
    <w:rsid w:val="002E7ABE"/>
    <w:rsid w:val="002E7BBB"/>
    <w:rsid w:val="002E7D4B"/>
    <w:rsid w:val="002E7EAE"/>
    <w:rsid w:val="002E7EDE"/>
    <w:rsid w:val="002E7EFD"/>
    <w:rsid w:val="002E7F34"/>
    <w:rsid w:val="002F0021"/>
    <w:rsid w:val="002F0054"/>
    <w:rsid w:val="002F0441"/>
    <w:rsid w:val="002F0BBB"/>
    <w:rsid w:val="002F0CCD"/>
    <w:rsid w:val="002F0CD5"/>
    <w:rsid w:val="002F1099"/>
    <w:rsid w:val="002F13A3"/>
    <w:rsid w:val="002F158F"/>
    <w:rsid w:val="002F1747"/>
    <w:rsid w:val="002F1750"/>
    <w:rsid w:val="002F17E7"/>
    <w:rsid w:val="002F199A"/>
    <w:rsid w:val="002F199D"/>
    <w:rsid w:val="002F19C5"/>
    <w:rsid w:val="002F1CA5"/>
    <w:rsid w:val="002F1D29"/>
    <w:rsid w:val="002F1E12"/>
    <w:rsid w:val="002F1F7A"/>
    <w:rsid w:val="002F1FD5"/>
    <w:rsid w:val="002F201E"/>
    <w:rsid w:val="002F22ED"/>
    <w:rsid w:val="002F237B"/>
    <w:rsid w:val="002F2465"/>
    <w:rsid w:val="002F246F"/>
    <w:rsid w:val="002F24B5"/>
    <w:rsid w:val="002F25CF"/>
    <w:rsid w:val="002F25D3"/>
    <w:rsid w:val="002F2625"/>
    <w:rsid w:val="002F264B"/>
    <w:rsid w:val="002F299A"/>
    <w:rsid w:val="002F2AC4"/>
    <w:rsid w:val="002F2C8D"/>
    <w:rsid w:val="002F2D5C"/>
    <w:rsid w:val="002F2E34"/>
    <w:rsid w:val="002F2E3D"/>
    <w:rsid w:val="002F2FC0"/>
    <w:rsid w:val="002F2FFD"/>
    <w:rsid w:val="002F300D"/>
    <w:rsid w:val="002F31FF"/>
    <w:rsid w:val="002F328C"/>
    <w:rsid w:val="002F32CB"/>
    <w:rsid w:val="002F32E5"/>
    <w:rsid w:val="002F39E1"/>
    <w:rsid w:val="002F3A20"/>
    <w:rsid w:val="002F3B09"/>
    <w:rsid w:val="002F3C01"/>
    <w:rsid w:val="002F3D7A"/>
    <w:rsid w:val="002F3E29"/>
    <w:rsid w:val="002F3FA4"/>
    <w:rsid w:val="002F3FC8"/>
    <w:rsid w:val="002F404E"/>
    <w:rsid w:val="002F4075"/>
    <w:rsid w:val="002F4265"/>
    <w:rsid w:val="002F43B8"/>
    <w:rsid w:val="002F4477"/>
    <w:rsid w:val="002F4569"/>
    <w:rsid w:val="002F4734"/>
    <w:rsid w:val="002F4AF6"/>
    <w:rsid w:val="002F4C87"/>
    <w:rsid w:val="002F4FE5"/>
    <w:rsid w:val="002F50C4"/>
    <w:rsid w:val="002F54D3"/>
    <w:rsid w:val="002F5692"/>
    <w:rsid w:val="002F5A3E"/>
    <w:rsid w:val="002F5A7A"/>
    <w:rsid w:val="002F5BB4"/>
    <w:rsid w:val="002F5CAB"/>
    <w:rsid w:val="002F5F27"/>
    <w:rsid w:val="002F603D"/>
    <w:rsid w:val="002F6131"/>
    <w:rsid w:val="002F63B3"/>
    <w:rsid w:val="002F63B9"/>
    <w:rsid w:val="002F67A0"/>
    <w:rsid w:val="002F6827"/>
    <w:rsid w:val="002F698E"/>
    <w:rsid w:val="002F69AF"/>
    <w:rsid w:val="002F6AB2"/>
    <w:rsid w:val="002F6ADA"/>
    <w:rsid w:val="002F6B38"/>
    <w:rsid w:val="002F6B7C"/>
    <w:rsid w:val="002F6C49"/>
    <w:rsid w:val="002F6D17"/>
    <w:rsid w:val="002F702A"/>
    <w:rsid w:val="002F734A"/>
    <w:rsid w:val="002F75F3"/>
    <w:rsid w:val="002F7701"/>
    <w:rsid w:val="002F778C"/>
    <w:rsid w:val="002F78F3"/>
    <w:rsid w:val="002F7AA2"/>
    <w:rsid w:val="002F7AD4"/>
    <w:rsid w:val="002F7B1C"/>
    <w:rsid w:val="002F7F32"/>
    <w:rsid w:val="00300007"/>
    <w:rsid w:val="0030013B"/>
    <w:rsid w:val="00300404"/>
    <w:rsid w:val="00300694"/>
    <w:rsid w:val="003006F5"/>
    <w:rsid w:val="00300855"/>
    <w:rsid w:val="003008EB"/>
    <w:rsid w:val="00300D77"/>
    <w:rsid w:val="0030116A"/>
    <w:rsid w:val="003012F3"/>
    <w:rsid w:val="003013A9"/>
    <w:rsid w:val="003013F7"/>
    <w:rsid w:val="00301524"/>
    <w:rsid w:val="003015A3"/>
    <w:rsid w:val="0030170F"/>
    <w:rsid w:val="0030174E"/>
    <w:rsid w:val="00301A8D"/>
    <w:rsid w:val="00301C06"/>
    <w:rsid w:val="00301CAE"/>
    <w:rsid w:val="00301CCF"/>
    <w:rsid w:val="00301F2A"/>
    <w:rsid w:val="00301F8F"/>
    <w:rsid w:val="00302500"/>
    <w:rsid w:val="00302B95"/>
    <w:rsid w:val="00302BDD"/>
    <w:rsid w:val="00302F55"/>
    <w:rsid w:val="0030320F"/>
    <w:rsid w:val="003033FC"/>
    <w:rsid w:val="0030361B"/>
    <w:rsid w:val="0030370D"/>
    <w:rsid w:val="00303BC2"/>
    <w:rsid w:val="00303CCE"/>
    <w:rsid w:val="00303CD6"/>
    <w:rsid w:val="00303DA1"/>
    <w:rsid w:val="003040B2"/>
    <w:rsid w:val="00304158"/>
    <w:rsid w:val="0030454E"/>
    <w:rsid w:val="003046C6"/>
    <w:rsid w:val="00304769"/>
    <w:rsid w:val="0030493D"/>
    <w:rsid w:val="00304953"/>
    <w:rsid w:val="00304A10"/>
    <w:rsid w:val="00304F5C"/>
    <w:rsid w:val="00305184"/>
    <w:rsid w:val="003051C1"/>
    <w:rsid w:val="00305399"/>
    <w:rsid w:val="00305457"/>
    <w:rsid w:val="0030562B"/>
    <w:rsid w:val="00305651"/>
    <w:rsid w:val="003056C4"/>
    <w:rsid w:val="00305745"/>
    <w:rsid w:val="0030579C"/>
    <w:rsid w:val="00305958"/>
    <w:rsid w:val="00305DF6"/>
    <w:rsid w:val="00305F6B"/>
    <w:rsid w:val="00306114"/>
    <w:rsid w:val="00306697"/>
    <w:rsid w:val="003067E4"/>
    <w:rsid w:val="0030696F"/>
    <w:rsid w:val="00306A2E"/>
    <w:rsid w:val="00306AC2"/>
    <w:rsid w:val="00306CC9"/>
    <w:rsid w:val="00306D5B"/>
    <w:rsid w:val="00306EF2"/>
    <w:rsid w:val="00306FEE"/>
    <w:rsid w:val="00307004"/>
    <w:rsid w:val="0030709C"/>
    <w:rsid w:val="00307251"/>
    <w:rsid w:val="003072CD"/>
    <w:rsid w:val="0030740B"/>
    <w:rsid w:val="0030786C"/>
    <w:rsid w:val="0030796F"/>
    <w:rsid w:val="00307ABC"/>
    <w:rsid w:val="00307B0B"/>
    <w:rsid w:val="00307B73"/>
    <w:rsid w:val="0031002A"/>
    <w:rsid w:val="0031021E"/>
    <w:rsid w:val="00310254"/>
    <w:rsid w:val="0031036B"/>
    <w:rsid w:val="0031043E"/>
    <w:rsid w:val="00310945"/>
    <w:rsid w:val="00310A01"/>
    <w:rsid w:val="00310BCE"/>
    <w:rsid w:val="00310DC6"/>
    <w:rsid w:val="00310FD9"/>
    <w:rsid w:val="00311502"/>
    <w:rsid w:val="00311707"/>
    <w:rsid w:val="00311A9F"/>
    <w:rsid w:val="00311AC9"/>
    <w:rsid w:val="00311C76"/>
    <w:rsid w:val="00311CF5"/>
    <w:rsid w:val="00311E40"/>
    <w:rsid w:val="00311E43"/>
    <w:rsid w:val="003120E1"/>
    <w:rsid w:val="00312166"/>
    <w:rsid w:val="00312209"/>
    <w:rsid w:val="003122FC"/>
    <w:rsid w:val="00312496"/>
    <w:rsid w:val="003124E9"/>
    <w:rsid w:val="003126DB"/>
    <w:rsid w:val="00312757"/>
    <w:rsid w:val="00312873"/>
    <w:rsid w:val="00312C36"/>
    <w:rsid w:val="00312C6B"/>
    <w:rsid w:val="00312CA7"/>
    <w:rsid w:val="00312E7B"/>
    <w:rsid w:val="00312FCA"/>
    <w:rsid w:val="0031308D"/>
    <w:rsid w:val="003130BB"/>
    <w:rsid w:val="0031317F"/>
    <w:rsid w:val="003133FE"/>
    <w:rsid w:val="00313587"/>
    <w:rsid w:val="003136F2"/>
    <w:rsid w:val="00313733"/>
    <w:rsid w:val="00313E4B"/>
    <w:rsid w:val="003143E4"/>
    <w:rsid w:val="00314557"/>
    <w:rsid w:val="0031457B"/>
    <w:rsid w:val="0031459E"/>
    <w:rsid w:val="00314823"/>
    <w:rsid w:val="00314CBF"/>
    <w:rsid w:val="00314EFF"/>
    <w:rsid w:val="00314F0F"/>
    <w:rsid w:val="00314F69"/>
    <w:rsid w:val="003150C2"/>
    <w:rsid w:val="00315121"/>
    <w:rsid w:val="00315319"/>
    <w:rsid w:val="00315382"/>
    <w:rsid w:val="00315479"/>
    <w:rsid w:val="003154AE"/>
    <w:rsid w:val="00315773"/>
    <w:rsid w:val="00315865"/>
    <w:rsid w:val="003159C9"/>
    <w:rsid w:val="003159D6"/>
    <w:rsid w:val="00315A3E"/>
    <w:rsid w:val="00315B01"/>
    <w:rsid w:val="00316081"/>
    <w:rsid w:val="00316099"/>
    <w:rsid w:val="0031624C"/>
    <w:rsid w:val="003166B4"/>
    <w:rsid w:val="00316916"/>
    <w:rsid w:val="003169FE"/>
    <w:rsid w:val="00316C74"/>
    <w:rsid w:val="00316D5D"/>
    <w:rsid w:val="00316EB6"/>
    <w:rsid w:val="00316FFE"/>
    <w:rsid w:val="00317195"/>
    <w:rsid w:val="003174CF"/>
    <w:rsid w:val="0031791B"/>
    <w:rsid w:val="0031799A"/>
    <w:rsid w:val="00317AC9"/>
    <w:rsid w:val="00320226"/>
    <w:rsid w:val="003202F4"/>
    <w:rsid w:val="0032056A"/>
    <w:rsid w:val="0032056B"/>
    <w:rsid w:val="00320710"/>
    <w:rsid w:val="0032076A"/>
    <w:rsid w:val="00320857"/>
    <w:rsid w:val="00320881"/>
    <w:rsid w:val="00320A25"/>
    <w:rsid w:val="00320E3C"/>
    <w:rsid w:val="00320EFB"/>
    <w:rsid w:val="00320EFE"/>
    <w:rsid w:val="003210A6"/>
    <w:rsid w:val="003211CD"/>
    <w:rsid w:val="003211E5"/>
    <w:rsid w:val="0032127B"/>
    <w:rsid w:val="003212AB"/>
    <w:rsid w:val="003216B7"/>
    <w:rsid w:val="003219FC"/>
    <w:rsid w:val="00321A68"/>
    <w:rsid w:val="00321B01"/>
    <w:rsid w:val="00321B6B"/>
    <w:rsid w:val="00321E01"/>
    <w:rsid w:val="0032221D"/>
    <w:rsid w:val="00322262"/>
    <w:rsid w:val="00322369"/>
    <w:rsid w:val="00322403"/>
    <w:rsid w:val="00322410"/>
    <w:rsid w:val="00322482"/>
    <w:rsid w:val="00322929"/>
    <w:rsid w:val="00322B4E"/>
    <w:rsid w:val="00322F7D"/>
    <w:rsid w:val="0032320C"/>
    <w:rsid w:val="00323267"/>
    <w:rsid w:val="00323838"/>
    <w:rsid w:val="00323A72"/>
    <w:rsid w:val="00323AA6"/>
    <w:rsid w:val="00323AE8"/>
    <w:rsid w:val="00323B09"/>
    <w:rsid w:val="00323B0E"/>
    <w:rsid w:val="00323BAC"/>
    <w:rsid w:val="00324066"/>
    <w:rsid w:val="00324415"/>
    <w:rsid w:val="00324592"/>
    <w:rsid w:val="003246CB"/>
    <w:rsid w:val="003246F2"/>
    <w:rsid w:val="0032471A"/>
    <w:rsid w:val="00324818"/>
    <w:rsid w:val="00324883"/>
    <w:rsid w:val="003249A1"/>
    <w:rsid w:val="00324AA4"/>
    <w:rsid w:val="00324AC4"/>
    <w:rsid w:val="00324BE4"/>
    <w:rsid w:val="00324C0D"/>
    <w:rsid w:val="00324CBF"/>
    <w:rsid w:val="00324D37"/>
    <w:rsid w:val="00324E1A"/>
    <w:rsid w:val="003253A9"/>
    <w:rsid w:val="003254A5"/>
    <w:rsid w:val="0032555E"/>
    <w:rsid w:val="0032559C"/>
    <w:rsid w:val="00325A53"/>
    <w:rsid w:val="00325C88"/>
    <w:rsid w:val="00326206"/>
    <w:rsid w:val="00326DCB"/>
    <w:rsid w:val="00326F38"/>
    <w:rsid w:val="003270CB"/>
    <w:rsid w:val="0032717D"/>
    <w:rsid w:val="0032717F"/>
    <w:rsid w:val="003271E2"/>
    <w:rsid w:val="003271F7"/>
    <w:rsid w:val="0032742C"/>
    <w:rsid w:val="00327594"/>
    <w:rsid w:val="003275A5"/>
    <w:rsid w:val="0032762F"/>
    <w:rsid w:val="003277A8"/>
    <w:rsid w:val="003279B5"/>
    <w:rsid w:val="00327B05"/>
    <w:rsid w:val="00327C80"/>
    <w:rsid w:val="003302A7"/>
    <w:rsid w:val="00330509"/>
    <w:rsid w:val="00330BFC"/>
    <w:rsid w:val="00330C53"/>
    <w:rsid w:val="00330F12"/>
    <w:rsid w:val="00331674"/>
    <w:rsid w:val="00331676"/>
    <w:rsid w:val="00331B30"/>
    <w:rsid w:val="003320C7"/>
    <w:rsid w:val="0033218F"/>
    <w:rsid w:val="0033224B"/>
    <w:rsid w:val="0033231D"/>
    <w:rsid w:val="0033241C"/>
    <w:rsid w:val="00332468"/>
    <w:rsid w:val="0033269B"/>
    <w:rsid w:val="0033288D"/>
    <w:rsid w:val="00332936"/>
    <w:rsid w:val="00332A99"/>
    <w:rsid w:val="00332CD3"/>
    <w:rsid w:val="00332D90"/>
    <w:rsid w:val="00332E9E"/>
    <w:rsid w:val="003333BE"/>
    <w:rsid w:val="0033342A"/>
    <w:rsid w:val="00333501"/>
    <w:rsid w:val="00333764"/>
    <w:rsid w:val="00333890"/>
    <w:rsid w:val="00333A40"/>
    <w:rsid w:val="00333A56"/>
    <w:rsid w:val="00333F46"/>
    <w:rsid w:val="00334000"/>
    <w:rsid w:val="00334099"/>
    <w:rsid w:val="0033415D"/>
    <w:rsid w:val="0033422D"/>
    <w:rsid w:val="0033451E"/>
    <w:rsid w:val="00334550"/>
    <w:rsid w:val="00334595"/>
    <w:rsid w:val="003346C2"/>
    <w:rsid w:val="0033471B"/>
    <w:rsid w:val="00334752"/>
    <w:rsid w:val="00334757"/>
    <w:rsid w:val="0033492F"/>
    <w:rsid w:val="00334938"/>
    <w:rsid w:val="00334977"/>
    <w:rsid w:val="00334A4B"/>
    <w:rsid w:val="00334C03"/>
    <w:rsid w:val="00334C4F"/>
    <w:rsid w:val="00334F88"/>
    <w:rsid w:val="00334FFC"/>
    <w:rsid w:val="00335000"/>
    <w:rsid w:val="00335072"/>
    <w:rsid w:val="00335277"/>
    <w:rsid w:val="0033535A"/>
    <w:rsid w:val="003353D5"/>
    <w:rsid w:val="00335639"/>
    <w:rsid w:val="003356E5"/>
    <w:rsid w:val="0033576F"/>
    <w:rsid w:val="00335892"/>
    <w:rsid w:val="00335B50"/>
    <w:rsid w:val="00335D16"/>
    <w:rsid w:val="00335EED"/>
    <w:rsid w:val="00336263"/>
    <w:rsid w:val="003362BA"/>
    <w:rsid w:val="00336386"/>
    <w:rsid w:val="00336391"/>
    <w:rsid w:val="00336499"/>
    <w:rsid w:val="003368BF"/>
    <w:rsid w:val="00336996"/>
    <w:rsid w:val="00336BC3"/>
    <w:rsid w:val="00336BD9"/>
    <w:rsid w:val="00336E63"/>
    <w:rsid w:val="0033711C"/>
    <w:rsid w:val="003371FE"/>
    <w:rsid w:val="003378AB"/>
    <w:rsid w:val="00337D12"/>
    <w:rsid w:val="00337E10"/>
    <w:rsid w:val="00337F60"/>
    <w:rsid w:val="0034005E"/>
    <w:rsid w:val="00340434"/>
    <w:rsid w:val="003407E6"/>
    <w:rsid w:val="00340831"/>
    <w:rsid w:val="0034083E"/>
    <w:rsid w:val="00340885"/>
    <w:rsid w:val="00340AB0"/>
    <w:rsid w:val="00340BB4"/>
    <w:rsid w:val="00340BCE"/>
    <w:rsid w:val="00340EC1"/>
    <w:rsid w:val="00340EE7"/>
    <w:rsid w:val="0034109E"/>
    <w:rsid w:val="00341198"/>
    <w:rsid w:val="003413DF"/>
    <w:rsid w:val="00341734"/>
    <w:rsid w:val="00341948"/>
    <w:rsid w:val="00341969"/>
    <w:rsid w:val="00341A20"/>
    <w:rsid w:val="00341C8D"/>
    <w:rsid w:val="00341CC4"/>
    <w:rsid w:val="00341CE0"/>
    <w:rsid w:val="003420BD"/>
    <w:rsid w:val="0034219F"/>
    <w:rsid w:val="0034240E"/>
    <w:rsid w:val="003424F6"/>
    <w:rsid w:val="0034295B"/>
    <w:rsid w:val="00342A82"/>
    <w:rsid w:val="00342B47"/>
    <w:rsid w:val="00342BDD"/>
    <w:rsid w:val="00342C30"/>
    <w:rsid w:val="00342CD9"/>
    <w:rsid w:val="00342D5D"/>
    <w:rsid w:val="00342D62"/>
    <w:rsid w:val="00342D9D"/>
    <w:rsid w:val="00342F35"/>
    <w:rsid w:val="00342F4B"/>
    <w:rsid w:val="00343331"/>
    <w:rsid w:val="003435F3"/>
    <w:rsid w:val="00343708"/>
    <w:rsid w:val="003437B7"/>
    <w:rsid w:val="0034385B"/>
    <w:rsid w:val="003439C9"/>
    <w:rsid w:val="00343AF7"/>
    <w:rsid w:val="00343C6B"/>
    <w:rsid w:val="00343CD8"/>
    <w:rsid w:val="0034437F"/>
    <w:rsid w:val="003444D2"/>
    <w:rsid w:val="003444EC"/>
    <w:rsid w:val="003446BE"/>
    <w:rsid w:val="0034470B"/>
    <w:rsid w:val="00344975"/>
    <w:rsid w:val="00344A54"/>
    <w:rsid w:val="00344A70"/>
    <w:rsid w:val="00344A81"/>
    <w:rsid w:val="00344EE5"/>
    <w:rsid w:val="00345030"/>
    <w:rsid w:val="003451AF"/>
    <w:rsid w:val="003457C0"/>
    <w:rsid w:val="00345AE5"/>
    <w:rsid w:val="00345BAD"/>
    <w:rsid w:val="00345C9E"/>
    <w:rsid w:val="00345E29"/>
    <w:rsid w:val="00345EBC"/>
    <w:rsid w:val="00346060"/>
    <w:rsid w:val="00346065"/>
    <w:rsid w:val="0034620A"/>
    <w:rsid w:val="003463B5"/>
    <w:rsid w:val="003464C1"/>
    <w:rsid w:val="003465B1"/>
    <w:rsid w:val="003465F1"/>
    <w:rsid w:val="0034674B"/>
    <w:rsid w:val="00346B0F"/>
    <w:rsid w:val="00346CC3"/>
    <w:rsid w:val="00346E10"/>
    <w:rsid w:val="00346F24"/>
    <w:rsid w:val="00346FA4"/>
    <w:rsid w:val="00347260"/>
    <w:rsid w:val="0034733D"/>
    <w:rsid w:val="0034736B"/>
    <w:rsid w:val="00347387"/>
    <w:rsid w:val="003475F0"/>
    <w:rsid w:val="00347757"/>
    <w:rsid w:val="00347812"/>
    <w:rsid w:val="0034797A"/>
    <w:rsid w:val="00347B16"/>
    <w:rsid w:val="00347BA6"/>
    <w:rsid w:val="00347C34"/>
    <w:rsid w:val="00347C4F"/>
    <w:rsid w:val="00347D50"/>
    <w:rsid w:val="00347F89"/>
    <w:rsid w:val="00347FD9"/>
    <w:rsid w:val="003500BD"/>
    <w:rsid w:val="00350363"/>
    <w:rsid w:val="00350453"/>
    <w:rsid w:val="00350813"/>
    <w:rsid w:val="00350891"/>
    <w:rsid w:val="00350C93"/>
    <w:rsid w:val="00350CB7"/>
    <w:rsid w:val="00350D59"/>
    <w:rsid w:val="00350DCB"/>
    <w:rsid w:val="003510F9"/>
    <w:rsid w:val="00351109"/>
    <w:rsid w:val="00351217"/>
    <w:rsid w:val="0035139D"/>
    <w:rsid w:val="0035168B"/>
    <w:rsid w:val="0035187A"/>
    <w:rsid w:val="003518F2"/>
    <w:rsid w:val="00351916"/>
    <w:rsid w:val="00351A1E"/>
    <w:rsid w:val="00351D5B"/>
    <w:rsid w:val="00351E43"/>
    <w:rsid w:val="0035212D"/>
    <w:rsid w:val="0035247B"/>
    <w:rsid w:val="003525E4"/>
    <w:rsid w:val="00352872"/>
    <w:rsid w:val="00352999"/>
    <w:rsid w:val="003529B8"/>
    <w:rsid w:val="00352A55"/>
    <w:rsid w:val="00353170"/>
    <w:rsid w:val="0035317F"/>
    <w:rsid w:val="00353206"/>
    <w:rsid w:val="003532C5"/>
    <w:rsid w:val="0035331E"/>
    <w:rsid w:val="003536A1"/>
    <w:rsid w:val="00353986"/>
    <w:rsid w:val="00353B94"/>
    <w:rsid w:val="00353DCB"/>
    <w:rsid w:val="00354440"/>
    <w:rsid w:val="00354755"/>
    <w:rsid w:val="003547E3"/>
    <w:rsid w:val="00354965"/>
    <w:rsid w:val="003549AB"/>
    <w:rsid w:val="003549E1"/>
    <w:rsid w:val="00354AC7"/>
    <w:rsid w:val="00354CD3"/>
    <w:rsid w:val="00354D79"/>
    <w:rsid w:val="00355075"/>
    <w:rsid w:val="00355106"/>
    <w:rsid w:val="003554B5"/>
    <w:rsid w:val="003554C4"/>
    <w:rsid w:val="0035555B"/>
    <w:rsid w:val="00355663"/>
    <w:rsid w:val="00355779"/>
    <w:rsid w:val="00355977"/>
    <w:rsid w:val="00355A13"/>
    <w:rsid w:val="00355A5C"/>
    <w:rsid w:val="00355AF5"/>
    <w:rsid w:val="00355BAB"/>
    <w:rsid w:val="00355BC7"/>
    <w:rsid w:val="00355D10"/>
    <w:rsid w:val="00355E4D"/>
    <w:rsid w:val="00355EB2"/>
    <w:rsid w:val="003562BD"/>
    <w:rsid w:val="0035665D"/>
    <w:rsid w:val="00356663"/>
    <w:rsid w:val="00356E4F"/>
    <w:rsid w:val="00356EC8"/>
    <w:rsid w:val="00356FAF"/>
    <w:rsid w:val="00357085"/>
    <w:rsid w:val="003576F5"/>
    <w:rsid w:val="00357772"/>
    <w:rsid w:val="0035779D"/>
    <w:rsid w:val="003579CE"/>
    <w:rsid w:val="00357C73"/>
    <w:rsid w:val="00357F04"/>
    <w:rsid w:val="00357F14"/>
    <w:rsid w:val="00357FE4"/>
    <w:rsid w:val="00360036"/>
    <w:rsid w:val="003600D2"/>
    <w:rsid w:val="003601CD"/>
    <w:rsid w:val="0036029A"/>
    <w:rsid w:val="00360444"/>
    <w:rsid w:val="0036052D"/>
    <w:rsid w:val="003607B2"/>
    <w:rsid w:val="003609D4"/>
    <w:rsid w:val="00360B7A"/>
    <w:rsid w:val="00360BA4"/>
    <w:rsid w:val="00360BDB"/>
    <w:rsid w:val="00360CB9"/>
    <w:rsid w:val="00360DC4"/>
    <w:rsid w:val="00360FA1"/>
    <w:rsid w:val="003610BB"/>
    <w:rsid w:val="003616FF"/>
    <w:rsid w:val="003618FB"/>
    <w:rsid w:val="0036194D"/>
    <w:rsid w:val="00361A55"/>
    <w:rsid w:val="00361AC2"/>
    <w:rsid w:val="00361B6B"/>
    <w:rsid w:val="00361C5F"/>
    <w:rsid w:val="00361E39"/>
    <w:rsid w:val="00361E52"/>
    <w:rsid w:val="00361FF1"/>
    <w:rsid w:val="00362113"/>
    <w:rsid w:val="003622C5"/>
    <w:rsid w:val="00362368"/>
    <w:rsid w:val="0036237D"/>
    <w:rsid w:val="003624F5"/>
    <w:rsid w:val="00362687"/>
    <w:rsid w:val="00362715"/>
    <w:rsid w:val="003627A4"/>
    <w:rsid w:val="003628D2"/>
    <w:rsid w:val="00362D8A"/>
    <w:rsid w:val="00362E1D"/>
    <w:rsid w:val="0036302A"/>
    <w:rsid w:val="00363076"/>
    <w:rsid w:val="00363187"/>
    <w:rsid w:val="00363653"/>
    <w:rsid w:val="003637ED"/>
    <w:rsid w:val="00363EBE"/>
    <w:rsid w:val="00364016"/>
    <w:rsid w:val="00364411"/>
    <w:rsid w:val="00364625"/>
    <w:rsid w:val="003646A1"/>
    <w:rsid w:val="00364838"/>
    <w:rsid w:val="00364A57"/>
    <w:rsid w:val="00364BB7"/>
    <w:rsid w:val="0036500C"/>
    <w:rsid w:val="0036539B"/>
    <w:rsid w:val="00365763"/>
    <w:rsid w:val="00365775"/>
    <w:rsid w:val="00365991"/>
    <w:rsid w:val="00365A92"/>
    <w:rsid w:val="00365E3D"/>
    <w:rsid w:val="00365EA9"/>
    <w:rsid w:val="00365F7F"/>
    <w:rsid w:val="00366606"/>
    <w:rsid w:val="00366697"/>
    <w:rsid w:val="00366982"/>
    <w:rsid w:val="00366D0C"/>
    <w:rsid w:val="00367080"/>
    <w:rsid w:val="0036728E"/>
    <w:rsid w:val="0036730B"/>
    <w:rsid w:val="00367454"/>
    <w:rsid w:val="00367456"/>
    <w:rsid w:val="0036753C"/>
    <w:rsid w:val="003675D1"/>
    <w:rsid w:val="00367794"/>
    <w:rsid w:val="003678AE"/>
    <w:rsid w:val="00367D50"/>
    <w:rsid w:val="00367E25"/>
    <w:rsid w:val="003700CD"/>
    <w:rsid w:val="00370126"/>
    <w:rsid w:val="003701B2"/>
    <w:rsid w:val="003703C9"/>
    <w:rsid w:val="003704A8"/>
    <w:rsid w:val="0037054E"/>
    <w:rsid w:val="0037060F"/>
    <w:rsid w:val="0037062C"/>
    <w:rsid w:val="003706DF"/>
    <w:rsid w:val="00370C97"/>
    <w:rsid w:val="00370DEC"/>
    <w:rsid w:val="00370DEF"/>
    <w:rsid w:val="00370E50"/>
    <w:rsid w:val="00370ED6"/>
    <w:rsid w:val="003711BA"/>
    <w:rsid w:val="003711BF"/>
    <w:rsid w:val="003711CC"/>
    <w:rsid w:val="00371314"/>
    <w:rsid w:val="00371443"/>
    <w:rsid w:val="00371573"/>
    <w:rsid w:val="003716E1"/>
    <w:rsid w:val="0037172D"/>
    <w:rsid w:val="0037183B"/>
    <w:rsid w:val="0037185E"/>
    <w:rsid w:val="003719F8"/>
    <w:rsid w:val="00371B8B"/>
    <w:rsid w:val="00371DD4"/>
    <w:rsid w:val="00371E38"/>
    <w:rsid w:val="00371FF0"/>
    <w:rsid w:val="00372072"/>
    <w:rsid w:val="003720F0"/>
    <w:rsid w:val="003721D4"/>
    <w:rsid w:val="00372460"/>
    <w:rsid w:val="00372601"/>
    <w:rsid w:val="00372719"/>
    <w:rsid w:val="003727E9"/>
    <w:rsid w:val="003727F4"/>
    <w:rsid w:val="00372946"/>
    <w:rsid w:val="0037294D"/>
    <w:rsid w:val="00372A48"/>
    <w:rsid w:val="00372AFE"/>
    <w:rsid w:val="00372BF0"/>
    <w:rsid w:val="00372C6A"/>
    <w:rsid w:val="00372E34"/>
    <w:rsid w:val="00372E66"/>
    <w:rsid w:val="00372FD5"/>
    <w:rsid w:val="0037305C"/>
    <w:rsid w:val="00373391"/>
    <w:rsid w:val="00373476"/>
    <w:rsid w:val="00373712"/>
    <w:rsid w:val="00373BFD"/>
    <w:rsid w:val="00373E4B"/>
    <w:rsid w:val="00373F6F"/>
    <w:rsid w:val="00374439"/>
    <w:rsid w:val="003744D6"/>
    <w:rsid w:val="0037457B"/>
    <w:rsid w:val="0037459C"/>
    <w:rsid w:val="003749D9"/>
    <w:rsid w:val="00374BC3"/>
    <w:rsid w:val="00374D9F"/>
    <w:rsid w:val="00374DE6"/>
    <w:rsid w:val="003751E1"/>
    <w:rsid w:val="0037522D"/>
    <w:rsid w:val="00375718"/>
    <w:rsid w:val="0037588F"/>
    <w:rsid w:val="0037592D"/>
    <w:rsid w:val="00375BAB"/>
    <w:rsid w:val="00375C0D"/>
    <w:rsid w:val="00375EAF"/>
    <w:rsid w:val="00375FAE"/>
    <w:rsid w:val="0037602C"/>
    <w:rsid w:val="003765ED"/>
    <w:rsid w:val="003766CD"/>
    <w:rsid w:val="0037687B"/>
    <w:rsid w:val="00376A60"/>
    <w:rsid w:val="00376B14"/>
    <w:rsid w:val="00376B55"/>
    <w:rsid w:val="00376C3C"/>
    <w:rsid w:val="00376F4E"/>
    <w:rsid w:val="003770F0"/>
    <w:rsid w:val="00377186"/>
    <w:rsid w:val="0037721E"/>
    <w:rsid w:val="00377277"/>
    <w:rsid w:val="0037736F"/>
    <w:rsid w:val="00377539"/>
    <w:rsid w:val="003775D2"/>
    <w:rsid w:val="003777C2"/>
    <w:rsid w:val="003778FB"/>
    <w:rsid w:val="00377AD6"/>
    <w:rsid w:val="00377D9A"/>
    <w:rsid w:val="00377FCB"/>
    <w:rsid w:val="00380126"/>
    <w:rsid w:val="003802F0"/>
    <w:rsid w:val="00380443"/>
    <w:rsid w:val="00380966"/>
    <w:rsid w:val="00380A41"/>
    <w:rsid w:val="00380A78"/>
    <w:rsid w:val="00380C21"/>
    <w:rsid w:val="00380E39"/>
    <w:rsid w:val="00380EE6"/>
    <w:rsid w:val="003812CD"/>
    <w:rsid w:val="0038151C"/>
    <w:rsid w:val="003815AE"/>
    <w:rsid w:val="003816E3"/>
    <w:rsid w:val="00381785"/>
    <w:rsid w:val="00381AA0"/>
    <w:rsid w:val="00381C68"/>
    <w:rsid w:val="003828CA"/>
    <w:rsid w:val="00382A6A"/>
    <w:rsid w:val="00382B12"/>
    <w:rsid w:val="00382C96"/>
    <w:rsid w:val="00382CC5"/>
    <w:rsid w:val="00382EC7"/>
    <w:rsid w:val="00382FC2"/>
    <w:rsid w:val="00383202"/>
    <w:rsid w:val="00383220"/>
    <w:rsid w:val="0038354D"/>
    <w:rsid w:val="00383590"/>
    <w:rsid w:val="003837AF"/>
    <w:rsid w:val="00383E5F"/>
    <w:rsid w:val="00383F45"/>
    <w:rsid w:val="00383FA4"/>
    <w:rsid w:val="00384047"/>
    <w:rsid w:val="0038411E"/>
    <w:rsid w:val="0038417F"/>
    <w:rsid w:val="00384429"/>
    <w:rsid w:val="003846D9"/>
    <w:rsid w:val="003847D3"/>
    <w:rsid w:val="0038491B"/>
    <w:rsid w:val="00384A6E"/>
    <w:rsid w:val="00384C23"/>
    <w:rsid w:val="00384CD9"/>
    <w:rsid w:val="00384D08"/>
    <w:rsid w:val="00384DD0"/>
    <w:rsid w:val="00385063"/>
    <w:rsid w:val="0038508D"/>
    <w:rsid w:val="003854A9"/>
    <w:rsid w:val="003855BE"/>
    <w:rsid w:val="003856EA"/>
    <w:rsid w:val="00385953"/>
    <w:rsid w:val="00385ADC"/>
    <w:rsid w:val="00385D1D"/>
    <w:rsid w:val="00385DA8"/>
    <w:rsid w:val="00385FDB"/>
    <w:rsid w:val="00386155"/>
    <w:rsid w:val="00386480"/>
    <w:rsid w:val="003865F7"/>
    <w:rsid w:val="0038674C"/>
    <w:rsid w:val="00386942"/>
    <w:rsid w:val="00386A9C"/>
    <w:rsid w:val="00386BC5"/>
    <w:rsid w:val="00386D66"/>
    <w:rsid w:val="00386F7A"/>
    <w:rsid w:val="003870AA"/>
    <w:rsid w:val="003871FC"/>
    <w:rsid w:val="00387321"/>
    <w:rsid w:val="003873A0"/>
    <w:rsid w:val="003877AB"/>
    <w:rsid w:val="00387974"/>
    <w:rsid w:val="00387A5B"/>
    <w:rsid w:val="00387E0B"/>
    <w:rsid w:val="00387EA9"/>
    <w:rsid w:val="00387FAC"/>
    <w:rsid w:val="0039008B"/>
    <w:rsid w:val="0039010B"/>
    <w:rsid w:val="0039010D"/>
    <w:rsid w:val="00390213"/>
    <w:rsid w:val="00390242"/>
    <w:rsid w:val="0039032A"/>
    <w:rsid w:val="00390750"/>
    <w:rsid w:val="00390773"/>
    <w:rsid w:val="00390A67"/>
    <w:rsid w:val="00390BD4"/>
    <w:rsid w:val="00390C0E"/>
    <w:rsid w:val="00390C3D"/>
    <w:rsid w:val="00390F02"/>
    <w:rsid w:val="00390F34"/>
    <w:rsid w:val="00391B39"/>
    <w:rsid w:val="00391B78"/>
    <w:rsid w:val="00391B9B"/>
    <w:rsid w:val="00391BE3"/>
    <w:rsid w:val="00391DB3"/>
    <w:rsid w:val="00391EAA"/>
    <w:rsid w:val="003920B9"/>
    <w:rsid w:val="003922A8"/>
    <w:rsid w:val="00392453"/>
    <w:rsid w:val="00392464"/>
    <w:rsid w:val="00392777"/>
    <w:rsid w:val="003929BA"/>
    <w:rsid w:val="00392A02"/>
    <w:rsid w:val="00392BCD"/>
    <w:rsid w:val="00392E4F"/>
    <w:rsid w:val="0039305A"/>
    <w:rsid w:val="00393123"/>
    <w:rsid w:val="00393180"/>
    <w:rsid w:val="00393276"/>
    <w:rsid w:val="00393647"/>
    <w:rsid w:val="003938D3"/>
    <w:rsid w:val="00393A1C"/>
    <w:rsid w:val="00393C96"/>
    <w:rsid w:val="00393D14"/>
    <w:rsid w:val="00394040"/>
    <w:rsid w:val="00394225"/>
    <w:rsid w:val="00394270"/>
    <w:rsid w:val="00394438"/>
    <w:rsid w:val="003947A3"/>
    <w:rsid w:val="003949C0"/>
    <w:rsid w:val="00394AE3"/>
    <w:rsid w:val="00394CBC"/>
    <w:rsid w:val="00394D35"/>
    <w:rsid w:val="00394D6E"/>
    <w:rsid w:val="00394EAE"/>
    <w:rsid w:val="00394F20"/>
    <w:rsid w:val="003954DF"/>
    <w:rsid w:val="003955A7"/>
    <w:rsid w:val="003955D7"/>
    <w:rsid w:val="00395662"/>
    <w:rsid w:val="00395687"/>
    <w:rsid w:val="0039568A"/>
    <w:rsid w:val="00395690"/>
    <w:rsid w:val="0039572B"/>
    <w:rsid w:val="003957FF"/>
    <w:rsid w:val="00395A26"/>
    <w:rsid w:val="00395AD3"/>
    <w:rsid w:val="00395B97"/>
    <w:rsid w:val="00395CB6"/>
    <w:rsid w:val="00395D3B"/>
    <w:rsid w:val="00395F24"/>
    <w:rsid w:val="00395F78"/>
    <w:rsid w:val="0039608F"/>
    <w:rsid w:val="00396111"/>
    <w:rsid w:val="003967D3"/>
    <w:rsid w:val="003967F2"/>
    <w:rsid w:val="00396B69"/>
    <w:rsid w:val="00396D53"/>
    <w:rsid w:val="00396D6A"/>
    <w:rsid w:val="00396E7E"/>
    <w:rsid w:val="003970A7"/>
    <w:rsid w:val="003970B3"/>
    <w:rsid w:val="00397141"/>
    <w:rsid w:val="003971FE"/>
    <w:rsid w:val="00397AB8"/>
    <w:rsid w:val="00397B12"/>
    <w:rsid w:val="00397B1D"/>
    <w:rsid w:val="00397D93"/>
    <w:rsid w:val="00397D9D"/>
    <w:rsid w:val="003A0046"/>
    <w:rsid w:val="003A024C"/>
    <w:rsid w:val="003A02CF"/>
    <w:rsid w:val="003A0311"/>
    <w:rsid w:val="003A031F"/>
    <w:rsid w:val="003A0666"/>
    <w:rsid w:val="003A0790"/>
    <w:rsid w:val="003A088E"/>
    <w:rsid w:val="003A0A1D"/>
    <w:rsid w:val="003A0C79"/>
    <w:rsid w:val="003A0D43"/>
    <w:rsid w:val="003A0E1E"/>
    <w:rsid w:val="003A0F85"/>
    <w:rsid w:val="003A1080"/>
    <w:rsid w:val="003A11A0"/>
    <w:rsid w:val="003A121A"/>
    <w:rsid w:val="003A130B"/>
    <w:rsid w:val="003A138B"/>
    <w:rsid w:val="003A13CB"/>
    <w:rsid w:val="003A148B"/>
    <w:rsid w:val="003A15D0"/>
    <w:rsid w:val="003A1900"/>
    <w:rsid w:val="003A191F"/>
    <w:rsid w:val="003A1AED"/>
    <w:rsid w:val="003A1CC2"/>
    <w:rsid w:val="003A1D2A"/>
    <w:rsid w:val="003A2259"/>
    <w:rsid w:val="003A2359"/>
    <w:rsid w:val="003A2586"/>
    <w:rsid w:val="003A2D6E"/>
    <w:rsid w:val="003A2FD6"/>
    <w:rsid w:val="003A3368"/>
    <w:rsid w:val="003A337E"/>
    <w:rsid w:val="003A338D"/>
    <w:rsid w:val="003A38B3"/>
    <w:rsid w:val="003A3AED"/>
    <w:rsid w:val="003A3BF9"/>
    <w:rsid w:val="003A3DFA"/>
    <w:rsid w:val="003A418B"/>
    <w:rsid w:val="003A41C3"/>
    <w:rsid w:val="003A438C"/>
    <w:rsid w:val="003A468D"/>
    <w:rsid w:val="003A46D1"/>
    <w:rsid w:val="003A477D"/>
    <w:rsid w:val="003A48EB"/>
    <w:rsid w:val="003A4C61"/>
    <w:rsid w:val="003A4D85"/>
    <w:rsid w:val="003A4E06"/>
    <w:rsid w:val="003A500A"/>
    <w:rsid w:val="003A5082"/>
    <w:rsid w:val="003A54C4"/>
    <w:rsid w:val="003A5635"/>
    <w:rsid w:val="003A5665"/>
    <w:rsid w:val="003A5728"/>
    <w:rsid w:val="003A57F6"/>
    <w:rsid w:val="003A59B3"/>
    <w:rsid w:val="003A5A46"/>
    <w:rsid w:val="003A5D54"/>
    <w:rsid w:val="003A623D"/>
    <w:rsid w:val="003A6715"/>
    <w:rsid w:val="003A67B2"/>
    <w:rsid w:val="003A69A7"/>
    <w:rsid w:val="003A6B4E"/>
    <w:rsid w:val="003A6B86"/>
    <w:rsid w:val="003A6C68"/>
    <w:rsid w:val="003A6DD8"/>
    <w:rsid w:val="003A6E1E"/>
    <w:rsid w:val="003A6E84"/>
    <w:rsid w:val="003A718E"/>
    <w:rsid w:val="003A7413"/>
    <w:rsid w:val="003A7524"/>
    <w:rsid w:val="003A7C5B"/>
    <w:rsid w:val="003A7CD5"/>
    <w:rsid w:val="003A7D3F"/>
    <w:rsid w:val="003A7EAB"/>
    <w:rsid w:val="003B00FD"/>
    <w:rsid w:val="003B029A"/>
    <w:rsid w:val="003B0404"/>
    <w:rsid w:val="003B04C3"/>
    <w:rsid w:val="003B0988"/>
    <w:rsid w:val="003B0A7D"/>
    <w:rsid w:val="003B0AAD"/>
    <w:rsid w:val="003B0B47"/>
    <w:rsid w:val="003B0B5E"/>
    <w:rsid w:val="003B0BF3"/>
    <w:rsid w:val="003B0BF7"/>
    <w:rsid w:val="003B0CB8"/>
    <w:rsid w:val="003B0D71"/>
    <w:rsid w:val="003B12DF"/>
    <w:rsid w:val="003B1590"/>
    <w:rsid w:val="003B1764"/>
    <w:rsid w:val="003B1900"/>
    <w:rsid w:val="003B196C"/>
    <w:rsid w:val="003B1F02"/>
    <w:rsid w:val="003B21A2"/>
    <w:rsid w:val="003B21A6"/>
    <w:rsid w:val="003B21B0"/>
    <w:rsid w:val="003B22DE"/>
    <w:rsid w:val="003B23E5"/>
    <w:rsid w:val="003B23FD"/>
    <w:rsid w:val="003B2456"/>
    <w:rsid w:val="003B2589"/>
    <w:rsid w:val="003B25AE"/>
    <w:rsid w:val="003B2657"/>
    <w:rsid w:val="003B266D"/>
    <w:rsid w:val="003B2972"/>
    <w:rsid w:val="003B2A3B"/>
    <w:rsid w:val="003B2ACC"/>
    <w:rsid w:val="003B2B05"/>
    <w:rsid w:val="003B2BA8"/>
    <w:rsid w:val="003B2C42"/>
    <w:rsid w:val="003B2D48"/>
    <w:rsid w:val="003B2E5C"/>
    <w:rsid w:val="003B30E4"/>
    <w:rsid w:val="003B334B"/>
    <w:rsid w:val="003B3509"/>
    <w:rsid w:val="003B367B"/>
    <w:rsid w:val="003B3862"/>
    <w:rsid w:val="003B38AB"/>
    <w:rsid w:val="003B3C7F"/>
    <w:rsid w:val="003B3CE9"/>
    <w:rsid w:val="003B3E87"/>
    <w:rsid w:val="003B3FB5"/>
    <w:rsid w:val="003B403D"/>
    <w:rsid w:val="003B438B"/>
    <w:rsid w:val="003B43BC"/>
    <w:rsid w:val="003B44E3"/>
    <w:rsid w:val="003B47EC"/>
    <w:rsid w:val="003B4838"/>
    <w:rsid w:val="003B497A"/>
    <w:rsid w:val="003B4A28"/>
    <w:rsid w:val="003B4F62"/>
    <w:rsid w:val="003B512C"/>
    <w:rsid w:val="003B5375"/>
    <w:rsid w:val="003B54BC"/>
    <w:rsid w:val="003B5627"/>
    <w:rsid w:val="003B5731"/>
    <w:rsid w:val="003B576A"/>
    <w:rsid w:val="003B589C"/>
    <w:rsid w:val="003B58A1"/>
    <w:rsid w:val="003B58D9"/>
    <w:rsid w:val="003B59C4"/>
    <w:rsid w:val="003B5AC1"/>
    <w:rsid w:val="003B5BD1"/>
    <w:rsid w:val="003B5BE5"/>
    <w:rsid w:val="003B5C40"/>
    <w:rsid w:val="003B5CCF"/>
    <w:rsid w:val="003B5D71"/>
    <w:rsid w:val="003B5F3C"/>
    <w:rsid w:val="003B5FFE"/>
    <w:rsid w:val="003B6012"/>
    <w:rsid w:val="003B60A7"/>
    <w:rsid w:val="003B628A"/>
    <w:rsid w:val="003B6301"/>
    <w:rsid w:val="003B6416"/>
    <w:rsid w:val="003B694D"/>
    <w:rsid w:val="003B69BA"/>
    <w:rsid w:val="003B6D0F"/>
    <w:rsid w:val="003B6EB7"/>
    <w:rsid w:val="003B6ED5"/>
    <w:rsid w:val="003B7226"/>
    <w:rsid w:val="003B7573"/>
    <w:rsid w:val="003B779C"/>
    <w:rsid w:val="003B797C"/>
    <w:rsid w:val="003B7E43"/>
    <w:rsid w:val="003B7E4E"/>
    <w:rsid w:val="003B7E74"/>
    <w:rsid w:val="003B7F23"/>
    <w:rsid w:val="003B7F31"/>
    <w:rsid w:val="003B7F56"/>
    <w:rsid w:val="003C051D"/>
    <w:rsid w:val="003C07B3"/>
    <w:rsid w:val="003C0856"/>
    <w:rsid w:val="003C091D"/>
    <w:rsid w:val="003C0974"/>
    <w:rsid w:val="003C09BA"/>
    <w:rsid w:val="003C0A83"/>
    <w:rsid w:val="003C0B95"/>
    <w:rsid w:val="003C1644"/>
    <w:rsid w:val="003C171D"/>
    <w:rsid w:val="003C1783"/>
    <w:rsid w:val="003C1B0C"/>
    <w:rsid w:val="003C1B32"/>
    <w:rsid w:val="003C1B5A"/>
    <w:rsid w:val="003C1C06"/>
    <w:rsid w:val="003C1C4F"/>
    <w:rsid w:val="003C1DD5"/>
    <w:rsid w:val="003C1E3D"/>
    <w:rsid w:val="003C21B1"/>
    <w:rsid w:val="003C2439"/>
    <w:rsid w:val="003C257E"/>
    <w:rsid w:val="003C25D5"/>
    <w:rsid w:val="003C26D9"/>
    <w:rsid w:val="003C2787"/>
    <w:rsid w:val="003C28DB"/>
    <w:rsid w:val="003C295F"/>
    <w:rsid w:val="003C299F"/>
    <w:rsid w:val="003C2A1B"/>
    <w:rsid w:val="003C2AF6"/>
    <w:rsid w:val="003C2B5B"/>
    <w:rsid w:val="003C2E2B"/>
    <w:rsid w:val="003C2F8E"/>
    <w:rsid w:val="003C337E"/>
    <w:rsid w:val="003C36FF"/>
    <w:rsid w:val="003C378C"/>
    <w:rsid w:val="003C3D86"/>
    <w:rsid w:val="003C3E2A"/>
    <w:rsid w:val="003C40B5"/>
    <w:rsid w:val="003C46B1"/>
    <w:rsid w:val="003C4F6B"/>
    <w:rsid w:val="003C4F97"/>
    <w:rsid w:val="003C4FBA"/>
    <w:rsid w:val="003C502B"/>
    <w:rsid w:val="003C51B9"/>
    <w:rsid w:val="003C5289"/>
    <w:rsid w:val="003C5423"/>
    <w:rsid w:val="003C5457"/>
    <w:rsid w:val="003C5533"/>
    <w:rsid w:val="003C5658"/>
    <w:rsid w:val="003C574E"/>
    <w:rsid w:val="003C5996"/>
    <w:rsid w:val="003C5A9E"/>
    <w:rsid w:val="003C5CE7"/>
    <w:rsid w:val="003C5D6D"/>
    <w:rsid w:val="003C5D75"/>
    <w:rsid w:val="003C60A1"/>
    <w:rsid w:val="003C6180"/>
    <w:rsid w:val="003C69AE"/>
    <w:rsid w:val="003C6A06"/>
    <w:rsid w:val="003C6A20"/>
    <w:rsid w:val="003C6C1E"/>
    <w:rsid w:val="003C6CB5"/>
    <w:rsid w:val="003C729B"/>
    <w:rsid w:val="003C736D"/>
    <w:rsid w:val="003C747D"/>
    <w:rsid w:val="003C7513"/>
    <w:rsid w:val="003C7602"/>
    <w:rsid w:val="003C7880"/>
    <w:rsid w:val="003C7B14"/>
    <w:rsid w:val="003C7B4A"/>
    <w:rsid w:val="003C7C0B"/>
    <w:rsid w:val="003C7DAF"/>
    <w:rsid w:val="003D0060"/>
    <w:rsid w:val="003D0276"/>
    <w:rsid w:val="003D02F1"/>
    <w:rsid w:val="003D093E"/>
    <w:rsid w:val="003D0AA3"/>
    <w:rsid w:val="003D0BA7"/>
    <w:rsid w:val="003D0D16"/>
    <w:rsid w:val="003D0D1C"/>
    <w:rsid w:val="003D0D5C"/>
    <w:rsid w:val="003D0E02"/>
    <w:rsid w:val="003D100B"/>
    <w:rsid w:val="003D1132"/>
    <w:rsid w:val="003D1381"/>
    <w:rsid w:val="003D15F8"/>
    <w:rsid w:val="003D1693"/>
    <w:rsid w:val="003D1801"/>
    <w:rsid w:val="003D1C97"/>
    <w:rsid w:val="003D1F57"/>
    <w:rsid w:val="003D22C4"/>
    <w:rsid w:val="003D29A3"/>
    <w:rsid w:val="003D2A32"/>
    <w:rsid w:val="003D2B3E"/>
    <w:rsid w:val="003D2F8F"/>
    <w:rsid w:val="003D3218"/>
    <w:rsid w:val="003D33BD"/>
    <w:rsid w:val="003D34DE"/>
    <w:rsid w:val="003D3771"/>
    <w:rsid w:val="003D394A"/>
    <w:rsid w:val="003D3A98"/>
    <w:rsid w:val="003D3C1B"/>
    <w:rsid w:val="003D3E15"/>
    <w:rsid w:val="003D3F28"/>
    <w:rsid w:val="003D3F31"/>
    <w:rsid w:val="003D3F97"/>
    <w:rsid w:val="003D4306"/>
    <w:rsid w:val="003D43A0"/>
    <w:rsid w:val="003D453E"/>
    <w:rsid w:val="003D4665"/>
    <w:rsid w:val="003D49F0"/>
    <w:rsid w:val="003D4AF7"/>
    <w:rsid w:val="003D4C82"/>
    <w:rsid w:val="003D4E9A"/>
    <w:rsid w:val="003D536C"/>
    <w:rsid w:val="003D5371"/>
    <w:rsid w:val="003D53B7"/>
    <w:rsid w:val="003D5823"/>
    <w:rsid w:val="003D5C80"/>
    <w:rsid w:val="003D5E45"/>
    <w:rsid w:val="003D5F62"/>
    <w:rsid w:val="003D60F4"/>
    <w:rsid w:val="003D60FC"/>
    <w:rsid w:val="003D616D"/>
    <w:rsid w:val="003D6171"/>
    <w:rsid w:val="003D635F"/>
    <w:rsid w:val="003D64D2"/>
    <w:rsid w:val="003D6553"/>
    <w:rsid w:val="003D673C"/>
    <w:rsid w:val="003D6A34"/>
    <w:rsid w:val="003D6AF0"/>
    <w:rsid w:val="003D6B04"/>
    <w:rsid w:val="003D6BEE"/>
    <w:rsid w:val="003D6C63"/>
    <w:rsid w:val="003D6D7B"/>
    <w:rsid w:val="003D71A7"/>
    <w:rsid w:val="003D72F9"/>
    <w:rsid w:val="003D73F1"/>
    <w:rsid w:val="003D7C41"/>
    <w:rsid w:val="003D7CDB"/>
    <w:rsid w:val="003E01C7"/>
    <w:rsid w:val="003E044F"/>
    <w:rsid w:val="003E04E6"/>
    <w:rsid w:val="003E076C"/>
    <w:rsid w:val="003E0876"/>
    <w:rsid w:val="003E08BB"/>
    <w:rsid w:val="003E0AAA"/>
    <w:rsid w:val="003E0CF3"/>
    <w:rsid w:val="003E0F8B"/>
    <w:rsid w:val="003E1077"/>
    <w:rsid w:val="003E1081"/>
    <w:rsid w:val="003E11C6"/>
    <w:rsid w:val="003E1403"/>
    <w:rsid w:val="003E1753"/>
    <w:rsid w:val="003E17D8"/>
    <w:rsid w:val="003E1A47"/>
    <w:rsid w:val="003E1B9F"/>
    <w:rsid w:val="003E209C"/>
    <w:rsid w:val="003E21DE"/>
    <w:rsid w:val="003E22F3"/>
    <w:rsid w:val="003E2379"/>
    <w:rsid w:val="003E2471"/>
    <w:rsid w:val="003E24D3"/>
    <w:rsid w:val="003E28C7"/>
    <w:rsid w:val="003E2954"/>
    <w:rsid w:val="003E2991"/>
    <w:rsid w:val="003E2A34"/>
    <w:rsid w:val="003E2AFB"/>
    <w:rsid w:val="003E2C2C"/>
    <w:rsid w:val="003E2CA4"/>
    <w:rsid w:val="003E2D0B"/>
    <w:rsid w:val="003E3129"/>
    <w:rsid w:val="003E316C"/>
    <w:rsid w:val="003E3189"/>
    <w:rsid w:val="003E329C"/>
    <w:rsid w:val="003E34C2"/>
    <w:rsid w:val="003E34F9"/>
    <w:rsid w:val="003E363C"/>
    <w:rsid w:val="003E36C5"/>
    <w:rsid w:val="003E3901"/>
    <w:rsid w:val="003E3986"/>
    <w:rsid w:val="003E39C7"/>
    <w:rsid w:val="003E3A00"/>
    <w:rsid w:val="003E3B7F"/>
    <w:rsid w:val="003E3BEF"/>
    <w:rsid w:val="003E3DC3"/>
    <w:rsid w:val="003E41B7"/>
    <w:rsid w:val="003E41C7"/>
    <w:rsid w:val="003E4271"/>
    <w:rsid w:val="003E42E6"/>
    <w:rsid w:val="003E4622"/>
    <w:rsid w:val="003E4651"/>
    <w:rsid w:val="003E4670"/>
    <w:rsid w:val="003E485C"/>
    <w:rsid w:val="003E488A"/>
    <w:rsid w:val="003E4902"/>
    <w:rsid w:val="003E494C"/>
    <w:rsid w:val="003E4B50"/>
    <w:rsid w:val="003E4EDB"/>
    <w:rsid w:val="003E4F1B"/>
    <w:rsid w:val="003E4FA7"/>
    <w:rsid w:val="003E5288"/>
    <w:rsid w:val="003E5446"/>
    <w:rsid w:val="003E5803"/>
    <w:rsid w:val="003E58B3"/>
    <w:rsid w:val="003E5936"/>
    <w:rsid w:val="003E5938"/>
    <w:rsid w:val="003E5BCB"/>
    <w:rsid w:val="003E5C71"/>
    <w:rsid w:val="003E5DBB"/>
    <w:rsid w:val="003E603B"/>
    <w:rsid w:val="003E60B1"/>
    <w:rsid w:val="003E61AC"/>
    <w:rsid w:val="003E63E6"/>
    <w:rsid w:val="003E66C3"/>
    <w:rsid w:val="003E6781"/>
    <w:rsid w:val="003E6B4C"/>
    <w:rsid w:val="003E6CE4"/>
    <w:rsid w:val="003E6DDF"/>
    <w:rsid w:val="003E703E"/>
    <w:rsid w:val="003E7460"/>
    <w:rsid w:val="003E7596"/>
    <w:rsid w:val="003E76A2"/>
    <w:rsid w:val="003E76E8"/>
    <w:rsid w:val="003E7A39"/>
    <w:rsid w:val="003E7AB4"/>
    <w:rsid w:val="003E7ADD"/>
    <w:rsid w:val="003E7B72"/>
    <w:rsid w:val="003E7C78"/>
    <w:rsid w:val="003F0359"/>
    <w:rsid w:val="003F03D0"/>
    <w:rsid w:val="003F0670"/>
    <w:rsid w:val="003F06B0"/>
    <w:rsid w:val="003F09FF"/>
    <w:rsid w:val="003F1023"/>
    <w:rsid w:val="003F1038"/>
    <w:rsid w:val="003F138A"/>
    <w:rsid w:val="003F15D4"/>
    <w:rsid w:val="003F18C9"/>
    <w:rsid w:val="003F19D4"/>
    <w:rsid w:val="003F1CE4"/>
    <w:rsid w:val="003F1D70"/>
    <w:rsid w:val="003F1F10"/>
    <w:rsid w:val="003F1FBB"/>
    <w:rsid w:val="003F2025"/>
    <w:rsid w:val="003F20CE"/>
    <w:rsid w:val="003F21C5"/>
    <w:rsid w:val="003F2676"/>
    <w:rsid w:val="003F288C"/>
    <w:rsid w:val="003F29F6"/>
    <w:rsid w:val="003F29FA"/>
    <w:rsid w:val="003F2A8D"/>
    <w:rsid w:val="003F2CC9"/>
    <w:rsid w:val="003F2CD7"/>
    <w:rsid w:val="003F2D11"/>
    <w:rsid w:val="003F313D"/>
    <w:rsid w:val="003F315A"/>
    <w:rsid w:val="003F332F"/>
    <w:rsid w:val="003F33E4"/>
    <w:rsid w:val="003F35FA"/>
    <w:rsid w:val="003F36C2"/>
    <w:rsid w:val="003F37C3"/>
    <w:rsid w:val="003F3805"/>
    <w:rsid w:val="003F3AF7"/>
    <w:rsid w:val="003F3D45"/>
    <w:rsid w:val="003F3F88"/>
    <w:rsid w:val="003F3FEF"/>
    <w:rsid w:val="003F40FC"/>
    <w:rsid w:val="003F41CA"/>
    <w:rsid w:val="003F427E"/>
    <w:rsid w:val="003F4286"/>
    <w:rsid w:val="003F44BC"/>
    <w:rsid w:val="003F46EE"/>
    <w:rsid w:val="003F485A"/>
    <w:rsid w:val="003F49BF"/>
    <w:rsid w:val="003F4AAA"/>
    <w:rsid w:val="003F4CF2"/>
    <w:rsid w:val="003F4E26"/>
    <w:rsid w:val="003F4EEB"/>
    <w:rsid w:val="003F4F2C"/>
    <w:rsid w:val="003F4F3D"/>
    <w:rsid w:val="003F516E"/>
    <w:rsid w:val="003F53F3"/>
    <w:rsid w:val="003F54E2"/>
    <w:rsid w:val="003F5779"/>
    <w:rsid w:val="003F5919"/>
    <w:rsid w:val="003F5F30"/>
    <w:rsid w:val="003F6163"/>
    <w:rsid w:val="003F6289"/>
    <w:rsid w:val="003F62AA"/>
    <w:rsid w:val="003F6464"/>
    <w:rsid w:val="003F677B"/>
    <w:rsid w:val="003F67E6"/>
    <w:rsid w:val="003F6AF0"/>
    <w:rsid w:val="003F6D28"/>
    <w:rsid w:val="003F6E62"/>
    <w:rsid w:val="003F7030"/>
    <w:rsid w:val="003F7189"/>
    <w:rsid w:val="003F74C3"/>
    <w:rsid w:val="003F74CC"/>
    <w:rsid w:val="003F7746"/>
    <w:rsid w:val="003F777B"/>
    <w:rsid w:val="003F7797"/>
    <w:rsid w:val="003F7882"/>
    <w:rsid w:val="003F7A46"/>
    <w:rsid w:val="003F7A83"/>
    <w:rsid w:val="003F7AEB"/>
    <w:rsid w:val="003F7B1E"/>
    <w:rsid w:val="003F7DF2"/>
    <w:rsid w:val="003F7F62"/>
    <w:rsid w:val="00400017"/>
    <w:rsid w:val="00400040"/>
    <w:rsid w:val="00400234"/>
    <w:rsid w:val="00400345"/>
    <w:rsid w:val="0040048E"/>
    <w:rsid w:val="004004BF"/>
    <w:rsid w:val="0040054F"/>
    <w:rsid w:val="00400569"/>
    <w:rsid w:val="004006F7"/>
    <w:rsid w:val="00400741"/>
    <w:rsid w:val="004007EC"/>
    <w:rsid w:val="00400881"/>
    <w:rsid w:val="004009E3"/>
    <w:rsid w:val="00400A0C"/>
    <w:rsid w:val="00400B14"/>
    <w:rsid w:val="00400D39"/>
    <w:rsid w:val="00400FB2"/>
    <w:rsid w:val="004010A4"/>
    <w:rsid w:val="0040123C"/>
    <w:rsid w:val="004013E8"/>
    <w:rsid w:val="004015A6"/>
    <w:rsid w:val="0040164D"/>
    <w:rsid w:val="004016EF"/>
    <w:rsid w:val="0040174E"/>
    <w:rsid w:val="0040199F"/>
    <w:rsid w:val="00401AE1"/>
    <w:rsid w:val="00401BBE"/>
    <w:rsid w:val="00401BD7"/>
    <w:rsid w:val="00401C02"/>
    <w:rsid w:val="00401CBA"/>
    <w:rsid w:val="00401D0C"/>
    <w:rsid w:val="00401DEE"/>
    <w:rsid w:val="00401DF3"/>
    <w:rsid w:val="00401E59"/>
    <w:rsid w:val="0040228E"/>
    <w:rsid w:val="004022CD"/>
    <w:rsid w:val="0040252E"/>
    <w:rsid w:val="004025C9"/>
    <w:rsid w:val="00402625"/>
    <w:rsid w:val="00402696"/>
    <w:rsid w:val="004027AA"/>
    <w:rsid w:val="00402C3D"/>
    <w:rsid w:val="00402D30"/>
    <w:rsid w:val="00402DAF"/>
    <w:rsid w:val="004030E1"/>
    <w:rsid w:val="0040334D"/>
    <w:rsid w:val="00403488"/>
    <w:rsid w:val="0040354A"/>
    <w:rsid w:val="004037F2"/>
    <w:rsid w:val="0040380C"/>
    <w:rsid w:val="00403A2B"/>
    <w:rsid w:val="00403C76"/>
    <w:rsid w:val="00403CCD"/>
    <w:rsid w:val="00403D36"/>
    <w:rsid w:val="00403D82"/>
    <w:rsid w:val="00403D8A"/>
    <w:rsid w:val="00403DFE"/>
    <w:rsid w:val="00403E1A"/>
    <w:rsid w:val="00403ECA"/>
    <w:rsid w:val="00403F9A"/>
    <w:rsid w:val="0040407D"/>
    <w:rsid w:val="004040B4"/>
    <w:rsid w:val="0040422E"/>
    <w:rsid w:val="00404394"/>
    <w:rsid w:val="00404471"/>
    <w:rsid w:val="00404475"/>
    <w:rsid w:val="00404599"/>
    <w:rsid w:val="0040464E"/>
    <w:rsid w:val="004047F9"/>
    <w:rsid w:val="0040492A"/>
    <w:rsid w:val="004049C7"/>
    <w:rsid w:val="00404D87"/>
    <w:rsid w:val="00404DF8"/>
    <w:rsid w:val="00404E16"/>
    <w:rsid w:val="00404E18"/>
    <w:rsid w:val="00404EBC"/>
    <w:rsid w:val="00405269"/>
    <w:rsid w:val="00405583"/>
    <w:rsid w:val="00405625"/>
    <w:rsid w:val="00405996"/>
    <w:rsid w:val="00405E36"/>
    <w:rsid w:val="00405F5E"/>
    <w:rsid w:val="00406024"/>
    <w:rsid w:val="0040602F"/>
    <w:rsid w:val="0040604D"/>
    <w:rsid w:val="0040606B"/>
    <w:rsid w:val="004062F1"/>
    <w:rsid w:val="004063BB"/>
    <w:rsid w:val="0040643B"/>
    <w:rsid w:val="0040657D"/>
    <w:rsid w:val="004066AA"/>
    <w:rsid w:val="00406948"/>
    <w:rsid w:val="004069AD"/>
    <w:rsid w:val="00406A59"/>
    <w:rsid w:val="00406A66"/>
    <w:rsid w:val="00406AA5"/>
    <w:rsid w:val="00406B7B"/>
    <w:rsid w:val="00406D46"/>
    <w:rsid w:val="00406DCB"/>
    <w:rsid w:val="00406E39"/>
    <w:rsid w:val="00406ED1"/>
    <w:rsid w:val="004070CB"/>
    <w:rsid w:val="004071BB"/>
    <w:rsid w:val="004072A8"/>
    <w:rsid w:val="00407317"/>
    <w:rsid w:val="0040732C"/>
    <w:rsid w:val="0040749C"/>
    <w:rsid w:val="004074E1"/>
    <w:rsid w:val="00407505"/>
    <w:rsid w:val="00407700"/>
    <w:rsid w:val="00407DD7"/>
    <w:rsid w:val="00407E3F"/>
    <w:rsid w:val="004103E3"/>
    <w:rsid w:val="004106A5"/>
    <w:rsid w:val="0041092A"/>
    <w:rsid w:val="0041093C"/>
    <w:rsid w:val="00410A63"/>
    <w:rsid w:val="00410B0D"/>
    <w:rsid w:val="00410B0F"/>
    <w:rsid w:val="004110A5"/>
    <w:rsid w:val="004115AD"/>
    <w:rsid w:val="00411875"/>
    <w:rsid w:val="00411892"/>
    <w:rsid w:val="0041199C"/>
    <w:rsid w:val="00411B37"/>
    <w:rsid w:val="00411B3F"/>
    <w:rsid w:val="00411C0B"/>
    <w:rsid w:val="00411D0D"/>
    <w:rsid w:val="00412005"/>
    <w:rsid w:val="00412031"/>
    <w:rsid w:val="00412122"/>
    <w:rsid w:val="00412335"/>
    <w:rsid w:val="00412593"/>
    <w:rsid w:val="00412607"/>
    <w:rsid w:val="00412608"/>
    <w:rsid w:val="00412670"/>
    <w:rsid w:val="00412723"/>
    <w:rsid w:val="004128D1"/>
    <w:rsid w:val="00412948"/>
    <w:rsid w:val="004129DD"/>
    <w:rsid w:val="00412A94"/>
    <w:rsid w:val="00412B95"/>
    <w:rsid w:val="00412BE3"/>
    <w:rsid w:val="00412DF5"/>
    <w:rsid w:val="00413087"/>
    <w:rsid w:val="0041322A"/>
    <w:rsid w:val="004133B1"/>
    <w:rsid w:val="004134F7"/>
    <w:rsid w:val="00413710"/>
    <w:rsid w:val="0041389B"/>
    <w:rsid w:val="00413BB5"/>
    <w:rsid w:val="00413C5F"/>
    <w:rsid w:val="00413F6E"/>
    <w:rsid w:val="00413FF5"/>
    <w:rsid w:val="00414276"/>
    <w:rsid w:val="004142B7"/>
    <w:rsid w:val="00414593"/>
    <w:rsid w:val="0041468C"/>
    <w:rsid w:val="004147E6"/>
    <w:rsid w:val="00414838"/>
    <w:rsid w:val="00414954"/>
    <w:rsid w:val="00414A40"/>
    <w:rsid w:val="00414A5D"/>
    <w:rsid w:val="00414D44"/>
    <w:rsid w:val="00414EF3"/>
    <w:rsid w:val="004151A8"/>
    <w:rsid w:val="00415220"/>
    <w:rsid w:val="00415355"/>
    <w:rsid w:val="00415553"/>
    <w:rsid w:val="004155C7"/>
    <w:rsid w:val="004156D1"/>
    <w:rsid w:val="004158B1"/>
    <w:rsid w:val="00415A59"/>
    <w:rsid w:val="00415BBE"/>
    <w:rsid w:val="00415C14"/>
    <w:rsid w:val="00415D9E"/>
    <w:rsid w:val="00415E21"/>
    <w:rsid w:val="00415E42"/>
    <w:rsid w:val="00416114"/>
    <w:rsid w:val="00416198"/>
    <w:rsid w:val="004161C0"/>
    <w:rsid w:val="00416279"/>
    <w:rsid w:val="00416354"/>
    <w:rsid w:val="00416430"/>
    <w:rsid w:val="00416474"/>
    <w:rsid w:val="00416622"/>
    <w:rsid w:val="004167C6"/>
    <w:rsid w:val="004167D1"/>
    <w:rsid w:val="004168B3"/>
    <w:rsid w:val="0041699A"/>
    <w:rsid w:val="004169BF"/>
    <w:rsid w:val="00416B93"/>
    <w:rsid w:val="00416C03"/>
    <w:rsid w:val="00416DBB"/>
    <w:rsid w:val="00416E16"/>
    <w:rsid w:val="00416F66"/>
    <w:rsid w:val="004174FD"/>
    <w:rsid w:val="004177E1"/>
    <w:rsid w:val="0041794A"/>
    <w:rsid w:val="00417AB1"/>
    <w:rsid w:val="00417B3F"/>
    <w:rsid w:val="00417C34"/>
    <w:rsid w:val="00417E30"/>
    <w:rsid w:val="00417E32"/>
    <w:rsid w:val="00417E61"/>
    <w:rsid w:val="0042000D"/>
    <w:rsid w:val="0042012A"/>
    <w:rsid w:val="004202EC"/>
    <w:rsid w:val="00420316"/>
    <w:rsid w:val="0042033B"/>
    <w:rsid w:val="00420391"/>
    <w:rsid w:val="00420553"/>
    <w:rsid w:val="0042057E"/>
    <w:rsid w:val="0042071B"/>
    <w:rsid w:val="004208CB"/>
    <w:rsid w:val="00420937"/>
    <w:rsid w:val="00420A01"/>
    <w:rsid w:val="00420AFB"/>
    <w:rsid w:val="00420DAA"/>
    <w:rsid w:val="00420DB6"/>
    <w:rsid w:val="00420E1A"/>
    <w:rsid w:val="00420F08"/>
    <w:rsid w:val="00420F8E"/>
    <w:rsid w:val="0042100A"/>
    <w:rsid w:val="0042110C"/>
    <w:rsid w:val="00421380"/>
    <w:rsid w:val="004215CB"/>
    <w:rsid w:val="004215DF"/>
    <w:rsid w:val="00421649"/>
    <w:rsid w:val="00421B81"/>
    <w:rsid w:val="00421E71"/>
    <w:rsid w:val="00421EBE"/>
    <w:rsid w:val="00422009"/>
    <w:rsid w:val="004220FD"/>
    <w:rsid w:val="00422433"/>
    <w:rsid w:val="00422436"/>
    <w:rsid w:val="004224D1"/>
    <w:rsid w:val="00422829"/>
    <w:rsid w:val="004228F1"/>
    <w:rsid w:val="004229CD"/>
    <w:rsid w:val="00422DDA"/>
    <w:rsid w:val="00422E02"/>
    <w:rsid w:val="00422FDE"/>
    <w:rsid w:val="00423173"/>
    <w:rsid w:val="00423225"/>
    <w:rsid w:val="00423483"/>
    <w:rsid w:val="00423680"/>
    <w:rsid w:val="004236FC"/>
    <w:rsid w:val="00423928"/>
    <w:rsid w:val="00423AB9"/>
    <w:rsid w:val="00423B38"/>
    <w:rsid w:val="00423C4D"/>
    <w:rsid w:val="00423D9D"/>
    <w:rsid w:val="00423EB6"/>
    <w:rsid w:val="004240F9"/>
    <w:rsid w:val="004241CF"/>
    <w:rsid w:val="004242E6"/>
    <w:rsid w:val="004243FC"/>
    <w:rsid w:val="00424741"/>
    <w:rsid w:val="00424BBA"/>
    <w:rsid w:val="00424DB2"/>
    <w:rsid w:val="00424DB8"/>
    <w:rsid w:val="004250DB"/>
    <w:rsid w:val="00425136"/>
    <w:rsid w:val="00425163"/>
    <w:rsid w:val="0042540B"/>
    <w:rsid w:val="00425708"/>
    <w:rsid w:val="004257BF"/>
    <w:rsid w:val="00425942"/>
    <w:rsid w:val="00425BED"/>
    <w:rsid w:val="00425C54"/>
    <w:rsid w:val="00425CAC"/>
    <w:rsid w:val="00426015"/>
    <w:rsid w:val="00426018"/>
    <w:rsid w:val="0042614A"/>
    <w:rsid w:val="00426219"/>
    <w:rsid w:val="0042692C"/>
    <w:rsid w:val="00426964"/>
    <w:rsid w:val="0042696C"/>
    <w:rsid w:val="00426A3A"/>
    <w:rsid w:val="00426B5C"/>
    <w:rsid w:val="00426C10"/>
    <w:rsid w:val="00426F3A"/>
    <w:rsid w:val="00427022"/>
    <w:rsid w:val="00427153"/>
    <w:rsid w:val="00427171"/>
    <w:rsid w:val="004272F4"/>
    <w:rsid w:val="00427383"/>
    <w:rsid w:val="0042744A"/>
    <w:rsid w:val="004274A4"/>
    <w:rsid w:val="0042752C"/>
    <w:rsid w:val="0042753C"/>
    <w:rsid w:val="00427657"/>
    <w:rsid w:val="00427779"/>
    <w:rsid w:val="0042791B"/>
    <w:rsid w:val="00427ADA"/>
    <w:rsid w:val="00427D5A"/>
    <w:rsid w:val="00427E59"/>
    <w:rsid w:val="00427F10"/>
    <w:rsid w:val="00430099"/>
    <w:rsid w:val="00430339"/>
    <w:rsid w:val="004303E7"/>
    <w:rsid w:val="004304BE"/>
    <w:rsid w:val="004305C1"/>
    <w:rsid w:val="00430663"/>
    <w:rsid w:val="004307C5"/>
    <w:rsid w:val="00430AEA"/>
    <w:rsid w:val="00430B16"/>
    <w:rsid w:val="00430D5B"/>
    <w:rsid w:val="00430E42"/>
    <w:rsid w:val="00430EC1"/>
    <w:rsid w:val="00430ED0"/>
    <w:rsid w:val="0043134E"/>
    <w:rsid w:val="00431518"/>
    <w:rsid w:val="004315B4"/>
    <w:rsid w:val="00431B22"/>
    <w:rsid w:val="00431BC5"/>
    <w:rsid w:val="00431E45"/>
    <w:rsid w:val="00431EC4"/>
    <w:rsid w:val="00432023"/>
    <w:rsid w:val="0043227A"/>
    <w:rsid w:val="004325DB"/>
    <w:rsid w:val="004325E6"/>
    <w:rsid w:val="00432A68"/>
    <w:rsid w:val="00432A8F"/>
    <w:rsid w:val="00432A90"/>
    <w:rsid w:val="00432CDB"/>
    <w:rsid w:val="00432D0B"/>
    <w:rsid w:val="00432EEE"/>
    <w:rsid w:val="0043303C"/>
    <w:rsid w:val="00433237"/>
    <w:rsid w:val="004333AA"/>
    <w:rsid w:val="00433484"/>
    <w:rsid w:val="004334E0"/>
    <w:rsid w:val="0043359F"/>
    <w:rsid w:val="004335BD"/>
    <w:rsid w:val="00433680"/>
    <w:rsid w:val="00433762"/>
    <w:rsid w:val="00433A85"/>
    <w:rsid w:val="00433B07"/>
    <w:rsid w:val="00433B1A"/>
    <w:rsid w:val="00433DA7"/>
    <w:rsid w:val="00433EF0"/>
    <w:rsid w:val="00433FAB"/>
    <w:rsid w:val="00433FBA"/>
    <w:rsid w:val="0043402E"/>
    <w:rsid w:val="004347E0"/>
    <w:rsid w:val="0043491E"/>
    <w:rsid w:val="0043495D"/>
    <w:rsid w:val="00434AF3"/>
    <w:rsid w:val="00434D0C"/>
    <w:rsid w:val="00434D9D"/>
    <w:rsid w:val="00434E43"/>
    <w:rsid w:val="00435043"/>
    <w:rsid w:val="0043510F"/>
    <w:rsid w:val="00435294"/>
    <w:rsid w:val="004353F5"/>
    <w:rsid w:val="00435432"/>
    <w:rsid w:val="004354B6"/>
    <w:rsid w:val="00435694"/>
    <w:rsid w:val="00435810"/>
    <w:rsid w:val="00435A5F"/>
    <w:rsid w:val="00435B4A"/>
    <w:rsid w:val="00435CAB"/>
    <w:rsid w:val="00435E08"/>
    <w:rsid w:val="0043623E"/>
    <w:rsid w:val="0043636D"/>
    <w:rsid w:val="004364E1"/>
    <w:rsid w:val="00436504"/>
    <w:rsid w:val="004365B0"/>
    <w:rsid w:val="00436848"/>
    <w:rsid w:val="00436A03"/>
    <w:rsid w:val="00436A36"/>
    <w:rsid w:val="00436C63"/>
    <w:rsid w:val="00436FD9"/>
    <w:rsid w:val="0043706C"/>
    <w:rsid w:val="004370A0"/>
    <w:rsid w:val="004370FF"/>
    <w:rsid w:val="0043710E"/>
    <w:rsid w:val="004372ED"/>
    <w:rsid w:val="00437620"/>
    <w:rsid w:val="004378E1"/>
    <w:rsid w:val="00437AF8"/>
    <w:rsid w:val="00437C71"/>
    <w:rsid w:val="00437D3C"/>
    <w:rsid w:val="00437DD3"/>
    <w:rsid w:val="00437DF9"/>
    <w:rsid w:val="00437E4D"/>
    <w:rsid w:val="00437FF2"/>
    <w:rsid w:val="004406A0"/>
    <w:rsid w:val="00440714"/>
    <w:rsid w:val="00440781"/>
    <w:rsid w:val="00440810"/>
    <w:rsid w:val="00440B29"/>
    <w:rsid w:val="00440C07"/>
    <w:rsid w:val="00440C1A"/>
    <w:rsid w:val="0044135F"/>
    <w:rsid w:val="00441750"/>
    <w:rsid w:val="0044189D"/>
    <w:rsid w:val="004418DD"/>
    <w:rsid w:val="004418DF"/>
    <w:rsid w:val="00441909"/>
    <w:rsid w:val="00441A22"/>
    <w:rsid w:val="00441D08"/>
    <w:rsid w:val="00441D98"/>
    <w:rsid w:val="00441FC2"/>
    <w:rsid w:val="0044202D"/>
    <w:rsid w:val="00442163"/>
    <w:rsid w:val="0044224F"/>
    <w:rsid w:val="0044228A"/>
    <w:rsid w:val="0044256A"/>
    <w:rsid w:val="004425A1"/>
    <w:rsid w:val="00442605"/>
    <w:rsid w:val="0044263B"/>
    <w:rsid w:val="0044286A"/>
    <w:rsid w:val="004428D7"/>
    <w:rsid w:val="0044292D"/>
    <w:rsid w:val="00442A68"/>
    <w:rsid w:val="00442B24"/>
    <w:rsid w:val="00442B6A"/>
    <w:rsid w:val="00442D00"/>
    <w:rsid w:val="00442D13"/>
    <w:rsid w:val="00442E35"/>
    <w:rsid w:val="00442F2E"/>
    <w:rsid w:val="00443144"/>
    <w:rsid w:val="0044316B"/>
    <w:rsid w:val="00443623"/>
    <w:rsid w:val="00443DB8"/>
    <w:rsid w:val="00443E87"/>
    <w:rsid w:val="00444173"/>
    <w:rsid w:val="0044421A"/>
    <w:rsid w:val="00444727"/>
    <w:rsid w:val="00444B95"/>
    <w:rsid w:val="00444C23"/>
    <w:rsid w:val="00444C5D"/>
    <w:rsid w:val="00444E5A"/>
    <w:rsid w:val="00444E72"/>
    <w:rsid w:val="004457B5"/>
    <w:rsid w:val="00445BA2"/>
    <w:rsid w:val="00445CC7"/>
    <w:rsid w:val="00445F2C"/>
    <w:rsid w:val="0044601F"/>
    <w:rsid w:val="004460A8"/>
    <w:rsid w:val="004461EE"/>
    <w:rsid w:val="00446560"/>
    <w:rsid w:val="004465C8"/>
    <w:rsid w:val="0044671D"/>
    <w:rsid w:val="004467F6"/>
    <w:rsid w:val="004468AC"/>
    <w:rsid w:val="0044694C"/>
    <w:rsid w:val="00446AF5"/>
    <w:rsid w:val="00446B17"/>
    <w:rsid w:val="00446B3B"/>
    <w:rsid w:val="00446B84"/>
    <w:rsid w:val="00446CE4"/>
    <w:rsid w:val="00447050"/>
    <w:rsid w:val="00447193"/>
    <w:rsid w:val="004473B6"/>
    <w:rsid w:val="0044743E"/>
    <w:rsid w:val="0044768D"/>
    <w:rsid w:val="004477BE"/>
    <w:rsid w:val="00447CFC"/>
    <w:rsid w:val="00447E55"/>
    <w:rsid w:val="0045029A"/>
    <w:rsid w:val="004503A6"/>
    <w:rsid w:val="00450414"/>
    <w:rsid w:val="0045067A"/>
    <w:rsid w:val="00450873"/>
    <w:rsid w:val="004509C7"/>
    <w:rsid w:val="00450A25"/>
    <w:rsid w:val="00450F8C"/>
    <w:rsid w:val="00450FDF"/>
    <w:rsid w:val="00451065"/>
    <w:rsid w:val="004511CD"/>
    <w:rsid w:val="004511D1"/>
    <w:rsid w:val="00451214"/>
    <w:rsid w:val="00451311"/>
    <w:rsid w:val="00451372"/>
    <w:rsid w:val="00451402"/>
    <w:rsid w:val="00451424"/>
    <w:rsid w:val="0045145D"/>
    <w:rsid w:val="0045155B"/>
    <w:rsid w:val="004516D8"/>
    <w:rsid w:val="00451793"/>
    <w:rsid w:val="00451934"/>
    <w:rsid w:val="00451CA2"/>
    <w:rsid w:val="004520E6"/>
    <w:rsid w:val="00452152"/>
    <w:rsid w:val="004523D3"/>
    <w:rsid w:val="0045264E"/>
    <w:rsid w:val="00452AEC"/>
    <w:rsid w:val="00453038"/>
    <w:rsid w:val="004532D8"/>
    <w:rsid w:val="00453501"/>
    <w:rsid w:val="00453BB4"/>
    <w:rsid w:val="00453BE4"/>
    <w:rsid w:val="00453E38"/>
    <w:rsid w:val="00454176"/>
    <w:rsid w:val="0045435E"/>
    <w:rsid w:val="00454427"/>
    <w:rsid w:val="00454443"/>
    <w:rsid w:val="00454462"/>
    <w:rsid w:val="00454542"/>
    <w:rsid w:val="00454565"/>
    <w:rsid w:val="00454A2E"/>
    <w:rsid w:val="00454CAC"/>
    <w:rsid w:val="00454CCD"/>
    <w:rsid w:val="00454ED2"/>
    <w:rsid w:val="00454FE1"/>
    <w:rsid w:val="00455362"/>
    <w:rsid w:val="00455517"/>
    <w:rsid w:val="004555A9"/>
    <w:rsid w:val="00455723"/>
    <w:rsid w:val="0045575F"/>
    <w:rsid w:val="00455849"/>
    <w:rsid w:val="00455A95"/>
    <w:rsid w:val="00455BF5"/>
    <w:rsid w:val="00455C1F"/>
    <w:rsid w:val="00455E1C"/>
    <w:rsid w:val="00455F22"/>
    <w:rsid w:val="00455FDD"/>
    <w:rsid w:val="0045647A"/>
    <w:rsid w:val="0045655F"/>
    <w:rsid w:val="004568D7"/>
    <w:rsid w:val="00456ABF"/>
    <w:rsid w:val="00456B1C"/>
    <w:rsid w:val="00456BCA"/>
    <w:rsid w:val="00456EA8"/>
    <w:rsid w:val="00456EEC"/>
    <w:rsid w:val="00456FE3"/>
    <w:rsid w:val="00457029"/>
    <w:rsid w:val="004570AB"/>
    <w:rsid w:val="004575B0"/>
    <w:rsid w:val="004575EE"/>
    <w:rsid w:val="00457661"/>
    <w:rsid w:val="00457693"/>
    <w:rsid w:val="0045777D"/>
    <w:rsid w:val="004577EC"/>
    <w:rsid w:val="00457A12"/>
    <w:rsid w:val="00457B2A"/>
    <w:rsid w:val="00457B92"/>
    <w:rsid w:val="00460073"/>
    <w:rsid w:val="004602B6"/>
    <w:rsid w:val="004606FB"/>
    <w:rsid w:val="004608AF"/>
    <w:rsid w:val="00460A32"/>
    <w:rsid w:val="00460C41"/>
    <w:rsid w:val="00460EDB"/>
    <w:rsid w:val="00460EF6"/>
    <w:rsid w:val="00460F05"/>
    <w:rsid w:val="00461008"/>
    <w:rsid w:val="004611AB"/>
    <w:rsid w:val="0046120F"/>
    <w:rsid w:val="0046142B"/>
    <w:rsid w:val="0046154C"/>
    <w:rsid w:val="0046159B"/>
    <w:rsid w:val="004618CA"/>
    <w:rsid w:val="0046198B"/>
    <w:rsid w:val="00461C16"/>
    <w:rsid w:val="0046208D"/>
    <w:rsid w:val="004620C9"/>
    <w:rsid w:val="004621DD"/>
    <w:rsid w:val="0046249A"/>
    <w:rsid w:val="004625B5"/>
    <w:rsid w:val="00462782"/>
    <w:rsid w:val="00462A82"/>
    <w:rsid w:val="00462C1F"/>
    <w:rsid w:val="00462C69"/>
    <w:rsid w:val="00462C86"/>
    <w:rsid w:val="00462CB1"/>
    <w:rsid w:val="00462D00"/>
    <w:rsid w:val="00462FEB"/>
    <w:rsid w:val="004633D4"/>
    <w:rsid w:val="00463683"/>
    <w:rsid w:val="0046370A"/>
    <w:rsid w:val="00463792"/>
    <w:rsid w:val="00463B1C"/>
    <w:rsid w:val="00463CE2"/>
    <w:rsid w:val="00463D59"/>
    <w:rsid w:val="00463D7B"/>
    <w:rsid w:val="00463D7F"/>
    <w:rsid w:val="00463EA4"/>
    <w:rsid w:val="004642D5"/>
    <w:rsid w:val="00464464"/>
    <w:rsid w:val="004644F9"/>
    <w:rsid w:val="004646D2"/>
    <w:rsid w:val="004646D5"/>
    <w:rsid w:val="00464968"/>
    <w:rsid w:val="00464AB7"/>
    <w:rsid w:val="00464CA3"/>
    <w:rsid w:val="00464D2D"/>
    <w:rsid w:val="00464F57"/>
    <w:rsid w:val="0046512B"/>
    <w:rsid w:val="00465236"/>
    <w:rsid w:val="00465A51"/>
    <w:rsid w:val="00465EF4"/>
    <w:rsid w:val="004660E8"/>
    <w:rsid w:val="00466505"/>
    <w:rsid w:val="004667AB"/>
    <w:rsid w:val="004667D4"/>
    <w:rsid w:val="00466807"/>
    <w:rsid w:val="00466840"/>
    <w:rsid w:val="00466953"/>
    <w:rsid w:val="00466DAB"/>
    <w:rsid w:val="00467035"/>
    <w:rsid w:val="004670F3"/>
    <w:rsid w:val="00467112"/>
    <w:rsid w:val="0046735B"/>
    <w:rsid w:val="0046737D"/>
    <w:rsid w:val="00467409"/>
    <w:rsid w:val="00467813"/>
    <w:rsid w:val="00467C9A"/>
    <w:rsid w:val="00467F36"/>
    <w:rsid w:val="00470033"/>
    <w:rsid w:val="004700F3"/>
    <w:rsid w:val="00470138"/>
    <w:rsid w:val="00470491"/>
    <w:rsid w:val="004704C4"/>
    <w:rsid w:val="004705F1"/>
    <w:rsid w:val="004706BA"/>
    <w:rsid w:val="0047098A"/>
    <w:rsid w:val="00470B37"/>
    <w:rsid w:val="00470BED"/>
    <w:rsid w:val="00470CDE"/>
    <w:rsid w:val="00470D69"/>
    <w:rsid w:val="00470E39"/>
    <w:rsid w:val="00470EFB"/>
    <w:rsid w:val="00471170"/>
    <w:rsid w:val="0047128C"/>
    <w:rsid w:val="004714BA"/>
    <w:rsid w:val="004718E3"/>
    <w:rsid w:val="004719F9"/>
    <w:rsid w:val="00471E34"/>
    <w:rsid w:val="00471FC0"/>
    <w:rsid w:val="00471FE2"/>
    <w:rsid w:val="004720F0"/>
    <w:rsid w:val="004723C4"/>
    <w:rsid w:val="00472534"/>
    <w:rsid w:val="0047256D"/>
    <w:rsid w:val="00472647"/>
    <w:rsid w:val="00472743"/>
    <w:rsid w:val="004729E2"/>
    <w:rsid w:val="00472A4B"/>
    <w:rsid w:val="00472A9D"/>
    <w:rsid w:val="00472BEA"/>
    <w:rsid w:val="00472C53"/>
    <w:rsid w:val="00472C91"/>
    <w:rsid w:val="00473200"/>
    <w:rsid w:val="00473201"/>
    <w:rsid w:val="004737DB"/>
    <w:rsid w:val="00473AF2"/>
    <w:rsid w:val="00473E26"/>
    <w:rsid w:val="00473E68"/>
    <w:rsid w:val="00474065"/>
    <w:rsid w:val="00474163"/>
    <w:rsid w:val="0047431F"/>
    <w:rsid w:val="00474607"/>
    <w:rsid w:val="00474686"/>
    <w:rsid w:val="0047494C"/>
    <w:rsid w:val="004749C7"/>
    <w:rsid w:val="004749E9"/>
    <w:rsid w:val="00474AAE"/>
    <w:rsid w:val="00474BB2"/>
    <w:rsid w:val="00474D8A"/>
    <w:rsid w:val="00474DAD"/>
    <w:rsid w:val="00474F6A"/>
    <w:rsid w:val="00474FA1"/>
    <w:rsid w:val="00475785"/>
    <w:rsid w:val="004757D1"/>
    <w:rsid w:val="004757FA"/>
    <w:rsid w:val="004758B9"/>
    <w:rsid w:val="004758C4"/>
    <w:rsid w:val="00475940"/>
    <w:rsid w:val="004759F8"/>
    <w:rsid w:val="00475A96"/>
    <w:rsid w:val="00475B04"/>
    <w:rsid w:val="00475E75"/>
    <w:rsid w:val="00475EE7"/>
    <w:rsid w:val="00475FB5"/>
    <w:rsid w:val="00475FBC"/>
    <w:rsid w:val="00476270"/>
    <w:rsid w:val="0047627E"/>
    <w:rsid w:val="004762BF"/>
    <w:rsid w:val="004763A3"/>
    <w:rsid w:val="0047654A"/>
    <w:rsid w:val="00476795"/>
    <w:rsid w:val="004769A1"/>
    <w:rsid w:val="00476C07"/>
    <w:rsid w:val="00476D65"/>
    <w:rsid w:val="00476FE9"/>
    <w:rsid w:val="0047715E"/>
    <w:rsid w:val="00477345"/>
    <w:rsid w:val="004773C0"/>
    <w:rsid w:val="004773F2"/>
    <w:rsid w:val="00477404"/>
    <w:rsid w:val="00477437"/>
    <w:rsid w:val="004775B0"/>
    <w:rsid w:val="004776B8"/>
    <w:rsid w:val="004777F3"/>
    <w:rsid w:val="004777F8"/>
    <w:rsid w:val="00477831"/>
    <w:rsid w:val="004778A6"/>
    <w:rsid w:val="004778AB"/>
    <w:rsid w:val="004779EE"/>
    <w:rsid w:val="00477CDE"/>
    <w:rsid w:val="00477D76"/>
    <w:rsid w:val="00477E5B"/>
    <w:rsid w:val="00477ED9"/>
    <w:rsid w:val="00477F4D"/>
    <w:rsid w:val="004802AB"/>
    <w:rsid w:val="00480367"/>
    <w:rsid w:val="004807D2"/>
    <w:rsid w:val="0048093A"/>
    <w:rsid w:val="00480ACB"/>
    <w:rsid w:val="00480ADC"/>
    <w:rsid w:val="00480C32"/>
    <w:rsid w:val="00480C96"/>
    <w:rsid w:val="00480EF5"/>
    <w:rsid w:val="00480F6E"/>
    <w:rsid w:val="0048117E"/>
    <w:rsid w:val="004811B9"/>
    <w:rsid w:val="00481242"/>
    <w:rsid w:val="0048125A"/>
    <w:rsid w:val="00481269"/>
    <w:rsid w:val="00481418"/>
    <w:rsid w:val="0048142E"/>
    <w:rsid w:val="0048144C"/>
    <w:rsid w:val="0048161F"/>
    <w:rsid w:val="004818E3"/>
    <w:rsid w:val="00481C28"/>
    <w:rsid w:val="00481EB5"/>
    <w:rsid w:val="00481F5F"/>
    <w:rsid w:val="00481FDB"/>
    <w:rsid w:val="0048214F"/>
    <w:rsid w:val="0048223B"/>
    <w:rsid w:val="0048254E"/>
    <w:rsid w:val="00482810"/>
    <w:rsid w:val="00482932"/>
    <w:rsid w:val="00482A6E"/>
    <w:rsid w:val="00482A86"/>
    <w:rsid w:val="00482CEB"/>
    <w:rsid w:val="00482EC1"/>
    <w:rsid w:val="0048317B"/>
    <w:rsid w:val="0048322F"/>
    <w:rsid w:val="00483385"/>
    <w:rsid w:val="004835DD"/>
    <w:rsid w:val="0048386A"/>
    <w:rsid w:val="0048395D"/>
    <w:rsid w:val="00483A9F"/>
    <w:rsid w:val="00483AAF"/>
    <w:rsid w:val="00483C81"/>
    <w:rsid w:val="00483CC7"/>
    <w:rsid w:val="00483D00"/>
    <w:rsid w:val="00483F21"/>
    <w:rsid w:val="0048417C"/>
    <w:rsid w:val="00484218"/>
    <w:rsid w:val="004842F2"/>
    <w:rsid w:val="00484526"/>
    <w:rsid w:val="004845DA"/>
    <w:rsid w:val="0048476C"/>
    <w:rsid w:val="004847A2"/>
    <w:rsid w:val="004847E3"/>
    <w:rsid w:val="004848E5"/>
    <w:rsid w:val="00484D3B"/>
    <w:rsid w:val="00484F30"/>
    <w:rsid w:val="00484FFD"/>
    <w:rsid w:val="0048503D"/>
    <w:rsid w:val="00485097"/>
    <w:rsid w:val="0048543D"/>
    <w:rsid w:val="0048553C"/>
    <w:rsid w:val="00485629"/>
    <w:rsid w:val="0048563C"/>
    <w:rsid w:val="004856CE"/>
    <w:rsid w:val="004857D3"/>
    <w:rsid w:val="0048599D"/>
    <w:rsid w:val="004859A5"/>
    <w:rsid w:val="004859DF"/>
    <w:rsid w:val="00485A0F"/>
    <w:rsid w:val="00485D21"/>
    <w:rsid w:val="00485EDE"/>
    <w:rsid w:val="004862D3"/>
    <w:rsid w:val="004863F4"/>
    <w:rsid w:val="00486581"/>
    <w:rsid w:val="004866A4"/>
    <w:rsid w:val="004866B2"/>
    <w:rsid w:val="00486721"/>
    <w:rsid w:val="0048676A"/>
    <w:rsid w:val="004867E2"/>
    <w:rsid w:val="004869D4"/>
    <w:rsid w:val="00486A7D"/>
    <w:rsid w:val="00486E48"/>
    <w:rsid w:val="004871C8"/>
    <w:rsid w:val="0048731C"/>
    <w:rsid w:val="00487A37"/>
    <w:rsid w:val="00487A78"/>
    <w:rsid w:val="00487C59"/>
    <w:rsid w:val="00487DE0"/>
    <w:rsid w:val="00487E77"/>
    <w:rsid w:val="004900B8"/>
    <w:rsid w:val="00490928"/>
    <w:rsid w:val="00490B91"/>
    <w:rsid w:val="004910A9"/>
    <w:rsid w:val="0049158C"/>
    <w:rsid w:val="004917A5"/>
    <w:rsid w:val="00491C14"/>
    <w:rsid w:val="00491C25"/>
    <w:rsid w:val="00491DAF"/>
    <w:rsid w:val="00491DF9"/>
    <w:rsid w:val="00491F70"/>
    <w:rsid w:val="00491F7C"/>
    <w:rsid w:val="004920E9"/>
    <w:rsid w:val="004921C5"/>
    <w:rsid w:val="0049229B"/>
    <w:rsid w:val="004923C8"/>
    <w:rsid w:val="0049247B"/>
    <w:rsid w:val="0049272D"/>
    <w:rsid w:val="00492856"/>
    <w:rsid w:val="00492AA7"/>
    <w:rsid w:val="00492DDA"/>
    <w:rsid w:val="004930C2"/>
    <w:rsid w:val="004931AA"/>
    <w:rsid w:val="004932BF"/>
    <w:rsid w:val="00493317"/>
    <w:rsid w:val="0049389A"/>
    <w:rsid w:val="00493A8A"/>
    <w:rsid w:val="00493F43"/>
    <w:rsid w:val="00493FD2"/>
    <w:rsid w:val="00494486"/>
    <w:rsid w:val="0049448F"/>
    <w:rsid w:val="00494584"/>
    <w:rsid w:val="004946D8"/>
    <w:rsid w:val="004946E5"/>
    <w:rsid w:val="0049498F"/>
    <w:rsid w:val="00494B27"/>
    <w:rsid w:val="00494B98"/>
    <w:rsid w:val="00494F71"/>
    <w:rsid w:val="00494FD4"/>
    <w:rsid w:val="0049509D"/>
    <w:rsid w:val="00495223"/>
    <w:rsid w:val="00495233"/>
    <w:rsid w:val="0049525D"/>
    <w:rsid w:val="00495359"/>
    <w:rsid w:val="0049544E"/>
    <w:rsid w:val="0049557C"/>
    <w:rsid w:val="004955C8"/>
    <w:rsid w:val="004956C1"/>
    <w:rsid w:val="00495984"/>
    <w:rsid w:val="00495AE1"/>
    <w:rsid w:val="00495C16"/>
    <w:rsid w:val="00495F20"/>
    <w:rsid w:val="00496099"/>
    <w:rsid w:val="00496215"/>
    <w:rsid w:val="004963B8"/>
    <w:rsid w:val="00496426"/>
    <w:rsid w:val="00496478"/>
    <w:rsid w:val="004965B6"/>
    <w:rsid w:val="00496705"/>
    <w:rsid w:val="00496B56"/>
    <w:rsid w:val="00496CD3"/>
    <w:rsid w:val="00496D3B"/>
    <w:rsid w:val="00496F37"/>
    <w:rsid w:val="00497603"/>
    <w:rsid w:val="0049767A"/>
    <w:rsid w:val="00497729"/>
    <w:rsid w:val="004978AF"/>
    <w:rsid w:val="004978C5"/>
    <w:rsid w:val="004978E5"/>
    <w:rsid w:val="004979C4"/>
    <w:rsid w:val="00497B9F"/>
    <w:rsid w:val="00497BD4"/>
    <w:rsid w:val="00497EF4"/>
    <w:rsid w:val="00497F9F"/>
    <w:rsid w:val="004A00AA"/>
    <w:rsid w:val="004A01E9"/>
    <w:rsid w:val="004A02AA"/>
    <w:rsid w:val="004A02CF"/>
    <w:rsid w:val="004A055C"/>
    <w:rsid w:val="004A05ED"/>
    <w:rsid w:val="004A0A1C"/>
    <w:rsid w:val="004A0A2C"/>
    <w:rsid w:val="004A0BD2"/>
    <w:rsid w:val="004A0BD7"/>
    <w:rsid w:val="004A1035"/>
    <w:rsid w:val="004A10A7"/>
    <w:rsid w:val="004A1216"/>
    <w:rsid w:val="004A12E7"/>
    <w:rsid w:val="004A13DF"/>
    <w:rsid w:val="004A1730"/>
    <w:rsid w:val="004A1AEA"/>
    <w:rsid w:val="004A1BC6"/>
    <w:rsid w:val="004A1D0D"/>
    <w:rsid w:val="004A1D93"/>
    <w:rsid w:val="004A1DEF"/>
    <w:rsid w:val="004A20CD"/>
    <w:rsid w:val="004A2105"/>
    <w:rsid w:val="004A23CC"/>
    <w:rsid w:val="004A251E"/>
    <w:rsid w:val="004A253B"/>
    <w:rsid w:val="004A2682"/>
    <w:rsid w:val="004A26A8"/>
    <w:rsid w:val="004A2967"/>
    <w:rsid w:val="004A29C3"/>
    <w:rsid w:val="004A2A51"/>
    <w:rsid w:val="004A2BAD"/>
    <w:rsid w:val="004A2C4C"/>
    <w:rsid w:val="004A2D39"/>
    <w:rsid w:val="004A2E24"/>
    <w:rsid w:val="004A2F14"/>
    <w:rsid w:val="004A301B"/>
    <w:rsid w:val="004A336A"/>
    <w:rsid w:val="004A36AC"/>
    <w:rsid w:val="004A38AA"/>
    <w:rsid w:val="004A3C76"/>
    <w:rsid w:val="004A3D8F"/>
    <w:rsid w:val="004A3E36"/>
    <w:rsid w:val="004A3E71"/>
    <w:rsid w:val="004A40A5"/>
    <w:rsid w:val="004A4164"/>
    <w:rsid w:val="004A42F0"/>
    <w:rsid w:val="004A43BE"/>
    <w:rsid w:val="004A43F3"/>
    <w:rsid w:val="004A44A6"/>
    <w:rsid w:val="004A44EC"/>
    <w:rsid w:val="004A46B8"/>
    <w:rsid w:val="004A4716"/>
    <w:rsid w:val="004A4868"/>
    <w:rsid w:val="004A4A0B"/>
    <w:rsid w:val="004A4A0F"/>
    <w:rsid w:val="004A4B39"/>
    <w:rsid w:val="004A4D09"/>
    <w:rsid w:val="004A4DFD"/>
    <w:rsid w:val="004A4E9D"/>
    <w:rsid w:val="004A4F8A"/>
    <w:rsid w:val="004A4FA4"/>
    <w:rsid w:val="004A5204"/>
    <w:rsid w:val="004A5491"/>
    <w:rsid w:val="004A54A1"/>
    <w:rsid w:val="004A54C1"/>
    <w:rsid w:val="004A556B"/>
    <w:rsid w:val="004A5B14"/>
    <w:rsid w:val="004A5B7F"/>
    <w:rsid w:val="004A5C30"/>
    <w:rsid w:val="004A5C3F"/>
    <w:rsid w:val="004A5E98"/>
    <w:rsid w:val="004A5F45"/>
    <w:rsid w:val="004A601E"/>
    <w:rsid w:val="004A61BE"/>
    <w:rsid w:val="004A6351"/>
    <w:rsid w:val="004A6369"/>
    <w:rsid w:val="004A6D85"/>
    <w:rsid w:val="004A6E95"/>
    <w:rsid w:val="004A6EA2"/>
    <w:rsid w:val="004A6EFD"/>
    <w:rsid w:val="004A7174"/>
    <w:rsid w:val="004A790E"/>
    <w:rsid w:val="004A79F0"/>
    <w:rsid w:val="004A7AE4"/>
    <w:rsid w:val="004A7D7E"/>
    <w:rsid w:val="004B0285"/>
    <w:rsid w:val="004B0455"/>
    <w:rsid w:val="004B074F"/>
    <w:rsid w:val="004B0928"/>
    <w:rsid w:val="004B0C65"/>
    <w:rsid w:val="004B0D95"/>
    <w:rsid w:val="004B0DAE"/>
    <w:rsid w:val="004B0E4C"/>
    <w:rsid w:val="004B0F53"/>
    <w:rsid w:val="004B1124"/>
    <w:rsid w:val="004B119B"/>
    <w:rsid w:val="004B12E1"/>
    <w:rsid w:val="004B1339"/>
    <w:rsid w:val="004B1614"/>
    <w:rsid w:val="004B1775"/>
    <w:rsid w:val="004B1A66"/>
    <w:rsid w:val="004B1DD1"/>
    <w:rsid w:val="004B1DFA"/>
    <w:rsid w:val="004B2098"/>
    <w:rsid w:val="004B2290"/>
    <w:rsid w:val="004B25A7"/>
    <w:rsid w:val="004B2987"/>
    <w:rsid w:val="004B29F9"/>
    <w:rsid w:val="004B2C60"/>
    <w:rsid w:val="004B2EE8"/>
    <w:rsid w:val="004B2F46"/>
    <w:rsid w:val="004B2F64"/>
    <w:rsid w:val="004B334A"/>
    <w:rsid w:val="004B33CF"/>
    <w:rsid w:val="004B3450"/>
    <w:rsid w:val="004B3605"/>
    <w:rsid w:val="004B3716"/>
    <w:rsid w:val="004B37A0"/>
    <w:rsid w:val="004B380F"/>
    <w:rsid w:val="004B38A1"/>
    <w:rsid w:val="004B395A"/>
    <w:rsid w:val="004B3993"/>
    <w:rsid w:val="004B3B13"/>
    <w:rsid w:val="004B3CA7"/>
    <w:rsid w:val="004B3E4C"/>
    <w:rsid w:val="004B3E79"/>
    <w:rsid w:val="004B418C"/>
    <w:rsid w:val="004B43A4"/>
    <w:rsid w:val="004B4440"/>
    <w:rsid w:val="004B448C"/>
    <w:rsid w:val="004B4971"/>
    <w:rsid w:val="004B4C1A"/>
    <w:rsid w:val="004B4D10"/>
    <w:rsid w:val="004B5282"/>
    <w:rsid w:val="004B52FC"/>
    <w:rsid w:val="004B5376"/>
    <w:rsid w:val="004B55C1"/>
    <w:rsid w:val="004B56BE"/>
    <w:rsid w:val="004B5781"/>
    <w:rsid w:val="004B5841"/>
    <w:rsid w:val="004B5954"/>
    <w:rsid w:val="004B5987"/>
    <w:rsid w:val="004B5CF1"/>
    <w:rsid w:val="004B5ED1"/>
    <w:rsid w:val="004B6288"/>
    <w:rsid w:val="004B6382"/>
    <w:rsid w:val="004B67D9"/>
    <w:rsid w:val="004B6910"/>
    <w:rsid w:val="004B6BD3"/>
    <w:rsid w:val="004B6F11"/>
    <w:rsid w:val="004B6FE9"/>
    <w:rsid w:val="004B702F"/>
    <w:rsid w:val="004B7213"/>
    <w:rsid w:val="004B7242"/>
    <w:rsid w:val="004B78AC"/>
    <w:rsid w:val="004B7A51"/>
    <w:rsid w:val="004B7BD0"/>
    <w:rsid w:val="004C0614"/>
    <w:rsid w:val="004C07E3"/>
    <w:rsid w:val="004C07FC"/>
    <w:rsid w:val="004C08BA"/>
    <w:rsid w:val="004C08CE"/>
    <w:rsid w:val="004C0947"/>
    <w:rsid w:val="004C0D35"/>
    <w:rsid w:val="004C0D86"/>
    <w:rsid w:val="004C0DCB"/>
    <w:rsid w:val="004C10DA"/>
    <w:rsid w:val="004C11F4"/>
    <w:rsid w:val="004C137B"/>
    <w:rsid w:val="004C13B1"/>
    <w:rsid w:val="004C1C9E"/>
    <w:rsid w:val="004C1D64"/>
    <w:rsid w:val="004C1EA8"/>
    <w:rsid w:val="004C1F50"/>
    <w:rsid w:val="004C21B5"/>
    <w:rsid w:val="004C2266"/>
    <w:rsid w:val="004C22CD"/>
    <w:rsid w:val="004C2337"/>
    <w:rsid w:val="004C24DB"/>
    <w:rsid w:val="004C25E8"/>
    <w:rsid w:val="004C26FC"/>
    <w:rsid w:val="004C2904"/>
    <w:rsid w:val="004C2D11"/>
    <w:rsid w:val="004C2D73"/>
    <w:rsid w:val="004C2E09"/>
    <w:rsid w:val="004C2F79"/>
    <w:rsid w:val="004C34B8"/>
    <w:rsid w:val="004C3656"/>
    <w:rsid w:val="004C3BE4"/>
    <w:rsid w:val="004C3D53"/>
    <w:rsid w:val="004C4555"/>
    <w:rsid w:val="004C471E"/>
    <w:rsid w:val="004C48D5"/>
    <w:rsid w:val="004C4951"/>
    <w:rsid w:val="004C4CAD"/>
    <w:rsid w:val="004C529C"/>
    <w:rsid w:val="004C543D"/>
    <w:rsid w:val="004C5997"/>
    <w:rsid w:val="004C5D8D"/>
    <w:rsid w:val="004C5E9C"/>
    <w:rsid w:val="004C5F73"/>
    <w:rsid w:val="004C61CC"/>
    <w:rsid w:val="004C6288"/>
    <w:rsid w:val="004C6596"/>
    <w:rsid w:val="004C66D5"/>
    <w:rsid w:val="004C688F"/>
    <w:rsid w:val="004C6985"/>
    <w:rsid w:val="004C6A7F"/>
    <w:rsid w:val="004C6AE7"/>
    <w:rsid w:val="004C724D"/>
    <w:rsid w:val="004C72E6"/>
    <w:rsid w:val="004C7516"/>
    <w:rsid w:val="004C758E"/>
    <w:rsid w:val="004C7681"/>
    <w:rsid w:val="004C78D0"/>
    <w:rsid w:val="004C7E37"/>
    <w:rsid w:val="004C7EEF"/>
    <w:rsid w:val="004D042B"/>
    <w:rsid w:val="004D0547"/>
    <w:rsid w:val="004D08AB"/>
    <w:rsid w:val="004D09F0"/>
    <w:rsid w:val="004D0A22"/>
    <w:rsid w:val="004D0AC3"/>
    <w:rsid w:val="004D0C07"/>
    <w:rsid w:val="004D0C50"/>
    <w:rsid w:val="004D0EBD"/>
    <w:rsid w:val="004D0EC0"/>
    <w:rsid w:val="004D0FBC"/>
    <w:rsid w:val="004D121F"/>
    <w:rsid w:val="004D136B"/>
    <w:rsid w:val="004D15A5"/>
    <w:rsid w:val="004D1900"/>
    <w:rsid w:val="004D1C17"/>
    <w:rsid w:val="004D1FB6"/>
    <w:rsid w:val="004D2078"/>
    <w:rsid w:val="004D22EE"/>
    <w:rsid w:val="004D2602"/>
    <w:rsid w:val="004D2685"/>
    <w:rsid w:val="004D2927"/>
    <w:rsid w:val="004D2A82"/>
    <w:rsid w:val="004D2C42"/>
    <w:rsid w:val="004D2D47"/>
    <w:rsid w:val="004D2F20"/>
    <w:rsid w:val="004D2F61"/>
    <w:rsid w:val="004D331D"/>
    <w:rsid w:val="004D34A0"/>
    <w:rsid w:val="004D354D"/>
    <w:rsid w:val="004D3654"/>
    <w:rsid w:val="004D3720"/>
    <w:rsid w:val="004D37C9"/>
    <w:rsid w:val="004D3F32"/>
    <w:rsid w:val="004D4088"/>
    <w:rsid w:val="004D424E"/>
    <w:rsid w:val="004D43DE"/>
    <w:rsid w:val="004D4525"/>
    <w:rsid w:val="004D482B"/>
    <w:rsid w:val="004D4859"/>
    <w:rsid w:val="004D4CA5"/>
    <w:rsid w:val="004D4D85"/>
    <w:rsid w:val="004D4FAA"/>
    <w:rsid w:val="004D4FC3"/>
    <w:rsid w:val="004D5156"/>
    <w:rsid w:val="004D5242"/>
    <w:rsid w:val="004D5271"/>
    <w:rsid w:val="004D5325"/>
    <w:rsid w:val="004D536A"/>
    <w:rsid w:val="004D5655"/>
    <w:rsid w:val="004D567F"/>
    <w:rsid w:val="004D57AE"/>
    <w:rsid w:val="004D584F"/>
    <w:rsid w:val="004D5997"/>
    <w:rsid w:val="004D5A08"/>
    <w:rsid w:val="004D5AC7"/>
    <w:rsid w:val="004D5E0D"/>
    <w:rsid w:val="004D5EB2"/>
    <w:rsid w:val="004D5F52"/>
    <w:rsid w:val="004D6088"/>
    <w:rsid w:val="004D6163"/>
    <w:rsid w:val="004D628D"/>
    <w:rsid w:val="004D6453"/>
    <w:rsid w:val="004D64B8"/>
    <w:rsid w:val="004D6570"/>
    <w:rsid w:val="004D67AF"/>
    <w:rsid w:val="004D6832"/>
    <w:rsid w:val="004D68DE"/>
    <w:rsid w:val="004D68E2"/>
    <w:rsid w:val="004D69BB"/>
    <w:rsid w:val="004D6B5E"/>
    <w:rsid w:val="004D6BF3"/>
    <w:rsid w:val="004D6C6A"/>
    <w:rsid w:val="004D6E27"/>
    <w:rsid w:val="004D6FB9"/>
    <w:rsid w:val="004D705A"/>
    <w:rsid w:val="004D7280"/>
    <w:rsid w:val="004D781D"/>
    <w:rsid w:val="004D78E0"/>
    <w:rsid w:val="004D7906"/>
    <w:rsid w:val="004D795C"/>
    <w:rsid w:val="004D7961"/>
    <w:rsid w:val="004D7B0A"/>
    <w:rsid w:val="004E0021"/>
    <w:rsid w:val="004E002E"/>
    <w:rsid w:val="004E004F"/>
    <w:rsid w:val="004E02B3"/>
    <w:rsid w:val="004E065C"/>
    <w:rsid w:val="004E0725"/>
    <w:rsid w:val="004E113D"/>
    <w:rsid w:val="004E1180"/>
    <w:rsid w:val="004E118E"/>
    <w:rsid w:val="004E11F1"/>
    <w:rsid w:val="004E145C"/>
    <w:rsid w:val="004E14A4"/>
    <w:rsid w:val="004E170D"/>
    <w:rsid w:val="004E17BE"/>
    <w:rsid w:val="004E1838"/>
    <w:rsid w:val="004E185A"/>
    <w:rsid w:val="004E1AC0"/>
    <w:rsid w:val="004E1F3F"/>
    <w:rsid w:val="004E21F8"/>
    <w:rsid w:val="004E24E4"/>
    <w:rsid w:val="004E2A04"/>
    <w:rsid w:val="004E2D78"/>
    <w:rsid w:val="004E2DF7"/>
    <w:rsid w:val="004E3092"/>
    <w:rsid w:val="004E32D8"/>
    <w:rsid w:val="004E3BB2"/>
    <w:rsid w:val="004E3DAA"/>
    <w:rsid w:val="004E3FD2"/>
    <w:rsid w:val="004E4187"/>
    <w:rsid w:val="004E41A9"/>
    <w:rsid w:val="004E4471"/>
    <w:rsid w:val="004E45BC"/>
    <w:rsid w:val="004E49EA"/>
    <w:rsid w:val="004E4DDE"/>
    <w:rsid w:val="004E507C"/>
    <w:rsid w:val="004E51A4"/>
    <w:rsid w:val="004E525B"/>
    <w:rsid w:val="004E5291"/>
    <w:rsid w:val="004E5393"/>
    <w:rsid w:val="004E56A3"/>
    <w:rsid w:val="004E5C08"/>
    <w:rsid w:val="004E5C17"/>
    <w:rsid w:val="004E5C9D"/>
    <w:rsid w:val="004E5D11"/>
    <w:rsid w:val="004E6019"/>
    <w:rsid w:val="004E6070"/>
    <w:rsid w:val="004E60E9"/>
    <w:rsid w:val="004E6528"/>
    <w:rsid w:val="004E67A8"/>
    <w:rsid w:val="004E67AC"/>
    <w:rsid w:val="004E67C3"/>
    <w:rsid w:val="004E6AA1"/>
    <w:rsid w:val="004E6D1A"/>
    <w:rsid w:val="004E6DA5"/>
    <w:rsid w:val="004E6F5C"/>
    <w:rsid w:val="004E705F"/>
    <w:rsid w:val="004E72CB"/>
    <w:rsid w:val="004E72CC"/>
    <w:rsid w:val="004E7303"/>
    <w:rsid w:val="004E734A"/>
    <w:rsid w:val="004E744C"/>
    <w:rsid w:val="004E7548"/>
    <w:rsid w:val="004E781E"/>
    <w:rsid w:val="004E7991"/>
    <w:rsid w:val="004E7B08"/>
    <w:rsid w:val="004E7FAB"/>
    <w:rsid w:val="004F0236"/>
    <w:rsid w:val="004F0267"/>
    <w:rsid w:val="004F079A"/>
    <w:rsid w:val="004F089A"/>
    <w:rsid w:val="004F0CAE"/>
    <w:rsid w:val="004F0CC7"/>
    <w:rsid w:val="004F0D81"/>
    <w:rsid w:val="004F0DF3"/>
    <w:rsid w:val="004F18C0"/>
    <w:rsid w:val="004F1AB0"/>
    <w:rsid w:val="004F1C50"/>
    <w:rsid w:val="004F1EDD"/>
    <w:rsid w:val="004F1F2F"/>
    <w:rsid w:val="004F208D"/>
    <w:rsid w:val="004F20F5"/>
    <w:rsid w:val="004F21FB"/>
    <w:rsid w:val="004F22CD"/>
    <w:rsid w:val="004F239D"/>
    <w:rsid w:val="004F250B"/>
    <w:rsid w:val="004F2671"/>
    <w:rsid w:val="004F2726"/>
    <w:rsid w:val="004F2AE4"/>
    <w:rsid w:val="004F2CC8"/>
    <w:rsid w:val="004F2EE6"/>
    <w:rsid w:val="004F326C"/>
    <w:rsid w:val="004F3356"/>
    <w:rsid w:val="004F339A"/>
    <w:rsid w:val="004F3508"/>
    <w:rsid w:val="004F3607"/>
    <w:rsid w:val="004F3775"/>
    <w:rsid w:val="004F38F0"/>
    <w:rsid w:val="004F3963"/>
    <w:rsid w:val="004F39AA"/>
    <w:rsid w:val="004F39C0"/>
    <w:rsid w:val="004F3A73"/>
    <w:rsid w:val="004F3BFD"/>
    <w:rsid w:val="004F3F09"/>
    <w:rsid w:val="004F4049"/>
    <w:rsid w:val="004F4139"/>
    <w:rsid w:val="004F4366"/>
    <w:rsid w:val="004F4387"/>
    <w:rsid w:val="004F4D5F"/>
    <w:rsid w:val="004F4E0D"/>
    <w:rsid w:val="004F5099"/>
    <w:rsid w:val="004F519E"/>
    <w:rsid w:val="004F5201"/>
    <w:rsid w:val="004F5307"/>
    <w:rsid w:val="004F56EF"/>
    <w:rsid w:val="004F571C"/>
    <w:rsid w:val="004F57C8"/>
    <w:rsid w:val="004F5B5C"/>
    <w:rsid w:val="004F5BA6"/>
    <w:rsid w:val="004F5C3C"/>
    <w:rsid w:val="004F5EF6"/>
    <w:rsid w:val="004F63B7"/>
    <w:rsid w:val="004F661C"/>
    <w:rsid w:val="004F674F"/>
    <w:rsid w:val="004F67C8"/>
    <w:rsid w:val="004F6A3F"/>
    <w:rsid w:val="004F6D63"/>
    <w:rsid w:val="004F7254"/>
    <w:rsid w:val="004F779D"/>
    <w:rsid w:val="004F7B93"/>
    <w:rsid w:val="004F7F48"/>
    <w:rsid w:val="00500088"/>
    <w:rsid w:val="005001C8"/>
    <w:rsid w:val="00500270"/>
    <w:rsid w:val="005002F8"/>
    <w:rsid w:val="005004EB"/>
    <w:rsid w:val="00500ACB"/>
    <w:rsid w:val="00500B1C"/>
    <w:rsid w:val="00500ECE"/>
    <w:rsid w:val="00500F1E"/>
    <w:rsid w:val="0050101B"/>
    <w:rsid w:val="005010BD"/>
    <w:rsid w:val="00501329"/>
    <w:rsid w:val="00501393"/>
    <w:rsid w:val="005014B9"/>
    <w:rsid w:val="0050161C"/>
    <w:rsid w:val="00501620"/>
    <w:rsid w:val="00501811"/>
    <w:rsid w:val="00501A51"/>
    <w:rsid w:val="00501BDE"/>
    <w:rsid w:val="00501C45"/>
    <w:rsid w:val="00501D76"/>
    <w:rsid w:val="00501F3D"/>
    <w:rsid w:val="00502006"/>
    <w:rsid w:val="0050203E"/>
    <w:rsid w:val="0050216B"/>
    <w:rsid w:val="005021D5"/>
    <w:rsid w:val="00502741"/>
    <w:rsid w:val="005027FD"/>
    <w:rsid w:val="00502A2A"/>
    <w:rsid w:val="00502A38"/>
    <w:rsid w:val="00502C3B"/>
    <w:rsid w:val="00502DDB"/>
    <w:rsid w:val="00503477"/>
    <w:rsid w:val="0050382D"/>
    <w:rsid w:val="005038B4"/>
    <w:rsid w:val="00503986"/>
    <w:rsid w:val="00503B15"/>
    <w:rsid w:val="00503B5F"/>
    <w:rsid w:val="00503EAB"/>
    <w:rsid w:val="005040B7"/>
    <w:rsid w:val="005042C5"/>
    <w:rsid w:val="00504457"/>
    <w:rsid w:val="00504464"/>
    <w:rsid w:val="00504623"/>
    <w:rsid w:val="005047EB"/>
    <w:rsid w:val="00504812"/>
    <w:rsid w:val="0050484E"/>
    <w:rsid w:val="005048F7"/>
    <w:rsid w:val="00504944"/>
    <w:rsid w:val="005049DD"/>
    <w:rsid w:val="00504ABB"/>
    <w:rsid w:val="00504B5F"/>
    <w:rsid w:val="00504CA8"/>
    <w:rsid w:val="00504E32"/>
    <w:rsid w:val="00505119"/>
    <w:rsid w:val="005051FD"/>
    <w:rsid w:val="00505476"/>
    <w:rsid w:val="00505670"/>
    <w:rsid w:val="00505694"/>
    <w:rsid w:val="005057EB"/>
    <w:rsid w:val="00505CC7"/>
    <w:rsid w:val="00505F08"/>
    <w:rsid w:val="00505F22"/>
    <w:rsid w:val="00506007"/>
    <w:rsid w:val="00506596"/>
    <w:rsid w:val="0050672A"/>
    <w:rsid w:val="0050676F"/>
    <w:rsid w:val="00506ADC"/>
    <w:rsid w:val="00506B36"/>
    <w:rsid w:val="00506C44"/>
    <w:rsid w:val="00506EB4"/>
    <w:rsid w:val="00507152"/>
    <w:rsid w:val="005072FC"/>
    <w:rsid w:val="00507402"/>
    <w:rsid w:val="00507428"/>
    <w:rsid w:val="005076E4"/>
    <w:rsid w:val="005077B6"/>
    <w:rsid w:val="005078A4"/>
    <w:rsid w:val="00507F8F"/>
    <w:rsid w:val="00510075"/>
    <w:rsid w:val="0051010D"/>
    <w:rsid w:val="00510249"/>
    <w:rsid w:val="00510445"/>
    <w:rsid w:val="00510A98"/>
    <w:rsid w:val="00510C7F"/>
    <w:rsid w:val="00510FB5"/>
    <w:rsid w:val="005110E5"/>
    <w:rsid w:val="00511214"/>
    <w:rsid w:val="00511282"/>
    <w:rsid w:val="005113C9"/>
    <w:rsid w:val="00511438"/>
    <w:rsid w:val="005118E9"/>
    <w:rsid w:val="005119A4"/>
    <w:rsid w:val="00511BCE"/>
    <w:rsid w:val="00511EBF"/>
    <w:rsid w:val="005120DB"/>
    <w:rsid w:val="00512176"/>
    <w:rsid w:val="0051250F"/>
    <w:rsid w:val="005127FD"/>
    <w:rsid w:val="00512996"/>
    <w:rsid w:val="00512AA9"/>
    <w:rsid w:val="00512BE5"/>
    <w:rsid w:val="00512CC4"/>
    <w:rsid w:val="00512DE7"/>
    <w:rsid w:val="00512F2C"/>
    <w:rsid w:val="00512FAF"/>
    <w:rsid w:val="0051302C"/>
    <w:rsid w:val="005130A6"/>
    <w:rsid w:val="00513265"/>
    <w:rsid w:val="005134C4"/>
    <w:rsid w:val="0051359A"/>
    <w:rsid w:val="00513CD2"/>
    <w:rsid w:val="00513CE4"/>
    <w:rsid w:val="00513F51"/>
    <w:rsid w:val="00514088"/>
    <w:rsid w:val="005146A9"/>
    <w:rsid w:val="0051482C"/>
    <w:rsid w:val="005149C2"/>
    <w:rsid w:val="005149E5"/>
    <w:rsid w:val="005149F5"/>
    <w:rsid w:val="00514A06"/>
    <w:rsid w:val="00514BB5"/>
    <w:rsid w:val="00514D8A"/>
    <w:rsid w:val="00514FC5"/>
    <w:rsid w:val="00514FD5"/>
    <w:rsid w:val="00514FEF"/>
    <w:rsid w:val="00515111"/>
    <w:rsid w:val="00515290"/>
    <w:rsid w:val="0051539A"/>
    <w:rsid w:val="005155C3"/>
    <w:rsid w:val="00515672"/>
    <w:rsid w:val="005156B6"/>
    <w:rsid w:val="005156D6"/>
    <w:rsid w:val="00515974"/>
    <w:rsid w:val="00515C09"/>
    <w:rsid w:val="00515C8C"/>
    <w:rsid w:val="00515CC1"/>
    <w:rsid w:val="00515E46"/>
    <w:rsid w:val="00515F58"/>
    <w:rsid w:val="00516025"/>
    <w:rsid w:val="0051609D"/>
    <w:rsid w:val="005160A3"/>
    <w:rsid w:val="005160F0"/>
    <w:rsid w:val="0051611D"/>
    <w:rsid w:val="00516298"/>
    <w:rsid w:val="005163CB"/>
    <w:rsid w:val="0051650E"/>
    <w:rsid w:val="005168DD"/>
    <w:rsid w:val="00516A1C"/>
    <w:rsid w:val="00516A61"/>
    <w:rsid w:val="00516B26"/>
    <w:rsid w:val="00516C90"/>
    <w:rsid w:val="00516C9D"/>
    <w:rsid w:val="00516CCF"/>
    <w:rsid w:val="00516D32"/>
    <w:rsid w:val="00516F16"/>
    <w:rsid w:val="00516F86"/>
    <w:rsid w:val="00516FC2"/>
    <w:rsid w:val="0051735A"/>
    <w:rsid w:val="00517383"/>
    <w:rsid w:val="005173EC"/>
    <w:rsid w:val="00517656"/>
    <w:rsid w:val="005176CD"/>
    <w:rsid w:val="00517749"/>
    <w:rsid w:val="00517A29"/>
    <w:rsid w:val="00517BC2"/>
    <w:rsid w:val="00517CB2"/>
    <w:rsid w:val="00517CB8"/>
    <w:rsid w:val="00517D09"/>
    <w:rsid w:val="00517D3C"/>
    <w:rsid w:val="005201BC"/>
    <w:rsid w:val="00520413"/>
    <w:rsid w:val="00520509"/>
    <w:rsid w:val="00520594"/>
    <w:rsid w:val="0052068A"/>
    <w:rsid w:val="00520710"/>
    <w:rsid w:val="00520785"/>
    <w:rsid w:val="00520846"/>
    <w:rsid w:val="005208DC"/>
    <w:rsid w:val="00520986"/>
    <w:rsid w:val="00520ADD"/>
    <w:rsid w:val="00520B39"/>
    <w:rsid w:val="00520C1D"/>
    <w:rsid w:val="00520F13"/>
    <w:rsid w:val="0052100A"/>
    <w:rsid w:val="005210CB"/>
    <w:rsid w:val="0052142D"/>
    <w:rsid w:val="005219D7"/>
    <w:rsid w:val="00521A61"/>
    <w:rsid w:val="00521DE7"/>
    <w:rsid w:val="00521EB3"/>
    <w:rsid w:val="0052209C"/>
    <w:rsid w:val="00522491"/>
    <w:rsid w:val="005224D4"/>
    <w:rsid w:val="0052267B"/>
    <w:rsid w:val="005226E5"/>
    <w:rsid w:val="00522B51"/>
    <w:rsid w:val="00522C4D"/>
    <w:rsid w:val="00522CAF"/>
    <w:rsid w:val="00522CC6"/>
    <w:rsid w:val="00522FB1"/>
    <w:rsid w:val="005234DF"/>
    <w:rsid w:val="00523536"/>
    <w:rsid w:val="00523BBA"/>
    <w:rsid w:val="00523BE9"/>
    <w:rsid w:val="00523D19"/>
    <w:rsid w:val="00524001"/>
    <w:rsid w:val="0052418D"/>
    <w:rsid w:val="0052478D"/>
    <w:rsid w:val="005248C8"/>
    <w:rsid w:val="00524996"/>
    <w:rsid w:val="00524AA8"/>
    <w:rsid w:val="00524ACF"/>
    <w:rsid w:val="00524BC8"/>
    <w:rsid w:val="00524C4D"/>
    <w:rsid w:val="00525139"/>
    <w:rsid w:val="005257A9"/>
    <w:rsid w:val="005257F4"/>
    <w:rsid w:val="00525935"/>
    <w:rsid w:val="00525A00"/>
    <w:rsid w:val="00525ABD"/>
    <w:rsid w:val="00525B3F"/>
    <w:rsid w:val="00525DDF"/>
    <w:rsid w:val="00525E62"/>
    <w:rsid w:val="00525FF1"/>
    <w:rsid w:val="0052613F"/>
    <w:rsid w:val="005262C3"/>
    <w:rsid w:val="005263BF"/>
    <w:rsid w:val="0052646B"/>
    <w:rsid w:val="005265E3"/>
    <w:rsid w:val="005266EC"/>
    <w:rsid w:val="00526803"/>
    <w:rsid w:val="00526832"/>
    <w:rsid w:val="005269F1"/>
    <w:rsid w:val="00526A40"/>
    <w:rsid w:val="00526A9B"/>
    <w:rsid w:val="00526B07"/>
    <w:rsid w:val="00526C87"/>
    <w:rsid w:val="00526DC8"/>
    <w:rsid w:val="00526E63"/>
    <w:rsid w:val="00526E8F"/>
    <w:rsid w:val="0052702B"/>
    <w:rsid w:val="00527034"/>
    <w:rsid w:val="0052710F"/>
    <w:rsid w:val="00527348"/>
    <w:rsid w:val="00527805"/>
    <w:rsid w:val="00527826"/>
    <w:rsid w:val="00527A9A"/>
    <w:rsid w:val="00527C65"/>
    <w:rsid w:val="00527D69"/>
    <w:rsid w:val="00530450"/>
    <w:rsid w:val="0053053F"/>
    <w:rsid w:val="0053055E"/>
    <w:rsid w:val="005306F4"/>
    <w:rsid w:val="005307BB"/>
    <w:rsid w:val="00530876"/>
    <w:rsid w:val="005308B2"/>
    <w:rsid w:val="005308C5"/>
    <w:rsid w:val="005308E3"/>
    <w:rsid w:val="00530920"/>
    <w:rsid w:val="005309D5"/>
    <w:rsid w:val="00530A90"/>
    <w:rsid w:val="00530D8F"/>
    <w:rsid w:val="00530ED3"/>
    <w:rsid w:val="00530EE2"/>
    <w:rsid w:val="005310B2"/>
    <w:rsid w:val="00531348"/>
    <w:rsid w:val="0053146B"/>
    <w:rsid w:val="00531662"/>
    <w:rsid w:val="005319E5"/>
    <w:rsid w:val="00531BEE"/>
    <w:rsid w:val="00531E5E"/>
    <w:rsid w:val="00532027"/>
    <w:rsid w:val="00532074"/>
    <w:rsid w:val="00532397"/>
    <w:rsid w:val="00532449"/>
    <w:rsid w:val="005325B9"/>
    <w:rsid w:val="005325F0"/>
    <w:rsid w:val="00532736"/>
    <w:rsid w:val="00532D8C"/>
    <w:rsid w:val="00532DE6"/>
    <w:rsid w:val="005330BE"/>
    <w:rsid w:val="00533160"/>
    <w:rsid w:val="005332A5"/>
    <w:rsid w:val="005335D2"/>
    <w:rsid w:val="00533683"/>
    <w:rsid w:val="005338CE"/>
    <w:rsid w:val="00533911"/>
    <w:rsid w:val="00533992"/>
    <w:rsid w:val="005339FB"/>
    <w:rsid w:val="00533B94"/>
    <w:rsid w:val="00533BA1"/>
    <w:rsid w:val="00533C54"/>
    <w:rsid w:val="00533CFE"/>
    <w:rsid w:val="00533D24"/>
    <w:rsid w:val="00533E5D"/>
    <w:rsid w:val="005340C9"/>
    <w:rsid w:val="0053414F"/>
    <w:rsid w:val="00534211"/>
    <w:rsid w:val="0053425D"/>
    <w:rsid w:val="00534431"/>
    <w:rsid w:val="00534577"/>
    <w:rsid w:val="00534582"/>
    <w:rsid w:val="00534A5D"/>
    <w:rsid w:val="00534AFB"/>
    <w:rsid w:val="00534B2F"/>
    <w:rsid w:val="00534C4A"/>
    <w:rsid w:val="00534E47"/>
    <w:rsid w:val="00534E9B"/>
    <w:rsid w:val="00534FB3"/>
    <w:rsid w:val="005350C6"/>
    <w:rsid w:val="005350F5"/>
    <w:rsid w:val="0053542D"/>
    <w:rsid w:val="00535515"/>
    <w:rsid w:val="0053562D"/>
    <w:rsid w:val="005357A7"/>
    <w:rsid w:val="005358B5"/>
    <w:rsid w:val="005359B4"/>
    <w:rsid w:val="00535AF2"/>
    <w:rsid w:val="00535E22"/>
    <w:rsid w:val="005362CC"/>
    <w:rsid w:val="00536379"/>
    <w:rsid w:val="005364D9"/>
    <w:rsid w:val="005366A2"/>
    <w:rsid w:val="00536800"/>
    <w:rsid w:val="0053694B"/>
    <w:rsid w:val="00536982"/>
    <w:rsid w:val="005369F9"/>
    <w:rsid w:val="00536A4D"/>
    <w:rsid w:val="00536E34"/>
    <w:rsid w:val="00536EB8"/>
    <w:rsid w:val="00537011"/>
    <w:rsid w:val="00537140"/>
    <w:rsid w:val="00537147"/>
    <w:rsid w:val="005371E7"/>
    <w:rsid w:val="00537582"/>
    <w:rsid w:val="005375FC"/>
    <w:rsid w:val="0053784A"/>
    <w:rsid w:val="0053791D"/>
    <w:rsid w:val="00537A73"/>
    <w:rsid w:val="00537C4F"/>
    <w:rsid w:val="00537E53"/>
    <w:rsid w:val="00540018"/>
    <w:rsid w:val="00540326"/>
    <w:rsid w:val="005404A8"/>
    <w:rsid w:val="005407A0"/>
    <w:rsid w:val="00540BA7"/>
    <w:rsid w:val="00540E98"/>
    <w:rsid w:val="00541729"/>
    <w:rsid w:val="00541A71"/>
    <w:rsid w:val="00541D72"/>
    <w:rsid w:val="00541E6E"/>
    <w:rsid w:val="00542251"/>
    <w:rsid w:val="00542564"/>
    <w:rsid w:val="00542886"/>
    <w:rsid w:val="00542896"/>
    <w:rsid w:val="00542990"/>
    <w:rsid w:val="00542AD2"/>
    <w:rsid w:val="00543017"/>
    <w:rsid w:val="00543579"/>
    <w:rsid w:val="00543C42"/>
    <w:rsid w:val="00543D07"/>
    <w:rsid w:val="00543D11"/>
    <w:rsid w:val="005442A5"/>
    <w:rsid w:val="0054443F"/>
    <w:rsid w:val="0054452B"/>
    <w:rsid w:val="00544701"/>
    <w:rsid w:val="00544735"/>
    <w:rsid w:val="00544798"/>
    <w:rsid w:val="00544C04"/>
    <w:rsid w:val="00544CC7"/>
    <w:rsid w:val="0054528F"/>
    <w:rsid w:val="0054559B"/>
    <w:rsid w:val="005455A6"/>
    <w:rsid w:val="00545726"/>
    <w:rsid w:val="00545805"/>
    <w:rsid w:val="00545ABF"/>
    <w:rsid w:val="00545D0A"/>
    <w:rsid w:val="00545D75"/>
    <w:rsid w:val="00545D9B"/>
    <w:rsid w:val="0054606A"/>
    <w:rsid w:val="00546175"/>
    <w:rsid w:val="005462CF"/>
    <w:rsid w:val="005465D1"/>
    <w:rsid w:val="00546658"/>
    <w:rsid w:val="005469F9"/>
    <w:rsid w:val="00546B92"/>
    <w:rsid w:val="00546C8D"/>
    <w:rsid w:val="00546FED"/>
    <w:rsid w:val="00547427"/>
    <w:rsid w:val="0054759D"/>
    <w:rsid w:val="00547785"/>
    <w:rsid w:val="005478D0"/>
    <w:rsid w:val="00547A53"/>
    <w:rsid w:val="00547BFB"/>
    <w:rsid w:val="00547BFD"/>
    <w:rsid w:val="00547DE4"/>
    <w:rsid w:val="00547E05"/>
    <w:rsid w:val="00547F19"/>
    <w:rsid w:val="00547F29"/>
    <w:rsid w:val="00550364"/>
    <w:rsid w:val="005505A0"/>
    <w:rsid w:val="00550612"/>
    <w:rsid w:val="005506BC"/>
    <w:rsid w:val="005508C7"/>
    <w:rsid w:val="005509A9"/>
    <w:rsid w:val="00550A9E"/>
    <w:rsid w:val="00550C3A"/>
    <w:rsid w:val="00550D47"/>
    <w:rsid w:val="00550E23"/>
    <w:rsid w:val="005513D5"/>
    <w:rsid w:val="0055146D"/>
    <w:rsid w:val="005517AA"/>
    <w:rsid w:val="00551A6C"/>
    <w:rsid w:val="00551FA9"/>
    <w:rsid w:val="005521F7"/>
    <w:rsid w:val="0055265C"/>
    <w:rsid w:val="00552679"/>
    <w:rsid w:val="005527F7"/>
    <w:rsid w:val="00552820"/>
    <w:rsid w:val="00552854"/>
    <w:rsid w:val="0055285B"/>
    <w:rsid w:val="00552935"/>
    <w:rsid w:val="00552A56"/>
    <w:rsid w:val="00552AF6"/>
    <w:rsid w:val="00552C69"/>
    <w:rsid w:val="00552E3F"/>
    <w:rsid w:val="00552F9E"/>
    <w:rsid w:val="00553196"/>
    <w:rsid w:val="0055338F"/>
    <w:rsid w:val="0055358B"/>
    <w:rsid w:val="005537C1"/>
    <w:rsid w:val="00553DA5"/>
    <w:rsid w:val="00553DC6"/>
    <w:rsid w:val="00553F42"/>
    <w:rsid w:val="005541B4"/>
    <w:rsid w:val="005542DC"/>
    <w:rsid w:val="005544E1"/>
    <w:rsid w:val="00554576"/>
    <w:rsid w:val="0055458C"/>
    <w:rsid w:val="005545E8"/>
    <w:rsid w:val="005554B4"/>
    <w:rsid w:val="0055550E"/>
    <w:rsid w:val="005556AA"/>
    <w:rsid w:val="0055591D"/>
    <w:rsid w:val="00555B1F"/>
    <w:rsid w:val="00555B5B"/>
    <w:rsid w:val="00555BA9"/>
    <w:rsid w:val="005563E0"/>
    <w:rsid w:val="005563FE"/>
    <w:rsid w:val="0055643B"/>
    <w:rsid w:val="005564C9"/>
    <w:rsid w:val="005564ED"/>
    <w:rsid w:val="00556519"/>
    <w:rsid w:val="00556594"/>
    <w:rsid w:val="005566B7"/>
    <w:rsid w:val="00556748"/>
    <w:rsid w:val="0055699E"/>
    <w:rsid w:val="005569DF"/>
    <w:rsid w:val="00556A71"/>
    <w:rsid w:val="00556B22"/>
    <w:rsid w:val="00556BE5"/>
    <w:rsid w:val="00556CE4"/>
    <w:rsid w:val="0055769A"/>
    <w:rsid w:val="00557801"/>
    <w:rsid w:val="005579A2"/>
    <w:rsid w:val="00557AF2"/>
    <w:rsid w:val="00557D61"/>
    <w:rsid w:val="00557E8B"/>
    <w:rsid w:val="005600D9"/>
    <w:rsid w:val="00560180"/>
    <w:rsid w:val="005603FD"/>
    <w:rsid w:val="00560438"/>
    <w:rsid w:val="0056057C"/>
    <w:rsid w:val="0056078C"/>
    <w:rsid w:val="00560A19"/>
    <w:rsid w:val="00560BC9"/>
    <w:rsid w:val="0056120F"/>
    <w:rsid w:val="0056129A"/>
    <w:rsid w:val="0056149D"/>
    <w:rsid w:val="0056151A"/>
    <w:rsid w:val="005615B4"/>
    <w:rsid w:val="00561612"/>
    <w:rsid w:val="00561614"/>
    <w:rsid w:val="005617E6"/>
    <w:rsid w:val="00561839"/>
    <w:rsid w:val="0056191C"/>
    <w:rsid w:val="00561B05"/>
    <w:rsid w:val="00561B5B"/>
    <w:rsid w:val="00561DF7"/>
    <w:rsid w:val="00561E60"/>
    <w:rsid w:val="00561ED5"/>
    <w:rsid w:val="00561EE5"/>
    <w:rsid w:val="00561F16"/>
    <w:rsid w:val="00561F4E"/>
    <w:rsid w:val="0056237F"/>
    <w:rsid w:val="0056246D"/>
    <w:rsid w:val="0056250D"/>
    <w:rsid w:val="00562533"/>
    <w:rsid w:val="005629CE"/>
    <w:rsid w:val="00562A50"/>
    <w:rsid w:val="00562E2F"/>
    <w:rsid w:val="00563284"/>
    <w:rsid w:val="005632AB"/>
    <w:rsid w:val="00563783"/>
    <w:rsid w:val="00563A52"/>
    <w:rsid w:val="00563C3F"/>
    <w:rsid w:val="00563CCC"/>
    <w:rsid w:val="00563F57"/>
    <w:rsid w:val="00563FF9"/>
    <w:rsid w:val="00564311"/>
    <w:rsid w:val="0056435C"/>
    <w:rsid w:val="005643BF"/>
    <w:rsid w:val="00564549"/>
    <w:rsid w:val="00564567"/>
    <w:rsid w:val="00564595"/>
    <w:rsid w:val="005647B5"/>
    <w:rsid w:val="00564B54"/>
    <w:rsid w:val="00564D5A"/>
    <w:rsid w:val="00564D79"/>
    <w:rsid w:val="00564DA4"/>
    <w:rsid w:val="00564EDA"/>
    <w:rsid w:val="00564F96"/>
    <w:rsid w:val="00564F9E"/>
    <w:rsid w:val="00565048"/>
    <w:rsid w:val="005650C2"/>
    <w:rsid w:val="005650FA"/>
    <w:rsid w:val="00565178"/>
    <w:rsid w:val="00565224"/>
    <w:rsid w:val="0056522B"/>
    <w:rsid w:val="005652A3"/>
    <w:rsid w:val="00565517"/>
    <w:rsid w:val="0056562E"/>
    <w:rsid w:val="00565697"/>
    <w:rsid w:val="005657BD"/>
    <w:rsid w:val="0056581D"/>
    <w:rsid w:val="0056584F"/>
    <w:rsid w:val="00565B9E"/>
    <w:rsid w:val="00565D07"/>
    <w:rsid w:val="00565D5D"/>
    <w:rsid w:val="00565E22"/>
    <w:rsid w:val="00566151"/>
    <w:rsid w:val="00566467"/>
    <w:rsid w:val="005665F4"/>
    <w:rsid w:val="00566B22"/>
    <w:rsid w:val="00566B38"/>
    <w:rsid w:val="00566B55"/>
    <w:rsid w:val="00566CE0"/>
    <w:rsid w:val="00566E3E"/>
    <w:rsid w:val="00566F7E"/>
    <w:rsid w:val="0056715C"/>
    <w:rsid w:val="00567590"/>
    <w:rsid w:val="00567672"/>
    <w:rsid w:val="005676FE"/>
    <w:rsid w:val="005677F5"/>
    <w:rsid w:val="00567815"/>
    <w:rsid w:val="00567818"/>
    <w:rsid w:val="00567A33"/>
    <w:rsid w:val="00567AC9"/>
    <w:rsid w:val="00567D87"/>
    <w:rsid w:val="00567EB3"/>
    <w:rsid w:val="005703A3"/>
    <w:rsid w:val="005703ED"/>
    <w:rsid w:val="005707CB"/>
    <w:rsid w:val="00570845"/>
    <w:rsid w:val="00570A1E"/>
    <w:rsid w:val="00570BA5"/>
    <w:rsid w:val="00570D43"/>
    <w:rsid w:val="00571062"/>
    <w:rsid w:val="00571384"/>
    <w:rsid w:val="005717BB"/>
    <w:rsid w:val="005719DA"/>
    <w:rsid w:val="00571C69"/>
    <w:rsid w:val="00571E63"/>
    <w:rsid w:val="00572038"/>
    <w:rsid w:val="00572068"/>
    <w:rsid w:val="00572238"/>
    <w:rsid w:val="00572838"/>
    <w:rsid w:val="00572B5D"/>
    <w:rsid w:val="00572D65"/>
    <w:rsid w:val="00572E93"/>
    <w:rsid w:val="00572F3A"/>
    <w:rsid w:val="00572F93"/>
    <w:rsid w:val="005733E2"/>
    <w:rsid w:val="00573407"/>
    <w:rsid w:val="00573432"/>
    <w:rsid w:val="005735AD"/>
    <w:rsid w:val="00573B7B"/>
    <w:rsid w:val="00573C82"/>
    <w:rsid w:val="00573D95"/>
    <w:rsid w:val="0057435D"/>
    <w:rsid w:val="005744C4"/>
    <w:rsid w:val="00574630"/>
    <w:rsid w:val="00574669"/>
    <w:rsid w:val="00574733"/>
    <w:rsid w:val="005749DC"/>
    <w:rsid w:val="00574BA2"/>
    <w:rsid w:val="00574C8B"/>
    <w:rsid w:val="00574CCF"/>
    <w:rsid w:val="00574DF2"/>
    <w:rsid w:val="00574E78"/>
    <w:rsid w:val="00574E84"/>
    <w:rsid w:val="00574F27"/>
    <w:rsid w:val="005753AC"/>
    <w:rsid w:val="005754E6"/>
    <w:rsid w:val="005755AF"/>
    <w:rsid w:val="005755D2"/>
    <w:rsid w:val="00575AF0"/>
    <w:rsid w:val="00575C2E"/>
    <w:rsid w:val="00575D02"/>
    <w:rsid w:val="00575D62"/>
    <w:rsid w:val="0057605A"/>
    <w:rsid w:val="0057609C"/>
    <w:rsid w:val="00576232"/>
    <w:rsid w:val="00576A52"/>
    <w:rsid w:val="00576A97"/>
    <w:rsid w:val="00576BDE"/>
    <w:rsid w:val="00576C6D"/>
    <w:rsid w:val="00576CB6"/>
    <w:rsid w:val="00576DE2"/>
    <w:rsid w:val="00576E5D"/>
    <w:rsid w:val="00576F75"/>
    <w:rsid w:val="005770B6"/>
    <w:rsid w:val="00577251"/>
    <w:rsid w:val="00577390"/>
    <w:rsid w:val="00577783"/>
    <w:rsid w:val="0057778B"/>
    <w:rsid w:val="00577B84"/>
    <w:rsid w:val="00577CD0"/>
    <w:rsid w:val="00577DFC"/>
    <w:rsid w:val="00577E83"/>
    <w:rsid w:val="00577EFC"/>
    <w:rsid w:val="00580148"/>
    <w:rsid w:val="005801CC"/>
    <w:rsid w:val="00580207"/>
    <w:rsid w:val="00580263"/>
    <w:rsid w:val="005804AB"/>
    <w:rsid w:val="00580605"/>
    <w:rsid w:val="00580729"/>
    <w:rsid w:val="0058096B"/>
    <w:rsid w:val="00580B3D"/>
    <w:rsid w:val="00580BEA"/>
    <w:rsid w:val="00580D79"/>
    <w:rsid w:val="00580EA6"/>
    <w:rsid w:val="00581137"/>
    <w:rsid w:val="0058135B"/>
    <w:rsid w:val="0058144D"/>
    <w:rsid w:val="0058177E"/>
    <w:rsid w:val="00581812"/>
    <w:rsid w:val="0058196D"/>
    <w:rsid w:val="00581ABC"/>
    <w:rsid w:val="00581AD9"/>
    <w:rsid w:val="00581B78"/>
    <w:rsid w:val="00581C5B"/>
    <w:rsid w:val="00581C95"/>
    <w:rsid w:val="00581CB6"/>
    <w:rsid w:val="005822EB"/>
    <w:rsid w:val="00582372"/>
    <w:rsid w:val="005825D0"/>
    <w:rsid w:val="00582947"/>
    <w:rsid w:val="0058296E"/>
    <w:rsid w:val="00582ADF"/>
    <w:rsid w:val="00582D34"/>
    <w:rsid w:val="00582F4D"/>
    <w:rsid w:val="0058313C"/>
    <w:rsid w:val="005833BC"/>
    <w:rsid w:val="005838BE"/>
    <w:rsid w:val="00583C98"/>
    <w:rsid w:val="00583E24"/>
    <w:rsid w:val="00583E47"/>
    <w:rsid w:val="00583EF3"/>
    <w:rsid w:val="00583FB8"/>
    <w:rsid w:val="0058439D"/>
    <w:rsid w:val="0058494E"/>
    <w:rsid w:val="00584954"/>
    <w:rsid w:val="00584AFC"/>
    <w:rsid w:val="00584C97"/>
    <w:rsid w:val="00584DA6"/>
    <w:rsid w:val="00584DB9"/>
    <w:rsid w:val="00584F46"/>
    <w:rsid w:val="00584F65"/>
    <w:rsid w:val="00585760"/>
    <w:rsid w:val="00585871"/>
    <w:rsid w:val="00585969"/>
    <w:rsid w:val="00585992"/>
    <w:rsid w:val="00585A1A"/>
    <w:rsid w:val="00585AE4"/>
    <w:rsid w:val="00585BE4"/>
    <w:rsid w:val="00585C90"/>
    <w:rsid w:val="00585CD6"/>
    <w:rsid w:val="00585F54"/>
    <w:rsid w:val="00586078"/>
    <w:rsid w:val="00586731"/>
    <w:rsid w:val="005868D9"/>
    <w:rsid w:val="00586B8E"/>
    <w:rsid w:val="00586D53"/>
    <w:rsid w:val="00587227"/>
    <w:rsid w:val="00587486"/>
    <w:rsid w:val="005874F7"/>
    <w:rsid w:val="005875B4"/>
    <w:rsid w:val="005876EE"/>
    <w:rsid w:val="005877B4"/>
    <w:rsid w:val="00587825"/>
    <w:rsid w:val="00587C5E"/>
    <w:rsid w:val="00587D5F"/>
    <w:rsid w:val="00590133"/>
    <w:rsid w:val="005901F2"/>
    <w:rsid w:val="0059029C"/>
    <w:rsid w:val="00590383"/>
    <w:rsid w:val="00590A7C"/>
    <w:rsid w:val="00590A88"/>
    <w:rsid w:val="00590B15"/>
    <w:rsid w:val="00590FE2"/>
    <w:rsid w:val="0059110A"/>
    <w:rsid w:val="00591313"/>
    <w:rsid w:val="00591326"/>
    <w:rsid w:val="0059135F"/>
    <w:rsid w:val="005913C4"/>
    <w:rsid w:val="005913C5"/>
    <w:rsid w:val="00591635"/>
    <w:rsid w:val="00591939"/>
    <w:rsid w:val="00591A93"/>
    <w:rsid w:val="00591EB8"/>
    <w:rsid w:val="005921B6"/>
    <w:rsid w:val="0059223F"/>
    <w:rsid w:val="0059230C"/>
    <w:rsid w:val="00592326"/>
    <w:rsid w:val="005924AD"/>
    <w:rsid w:val="00592501"/>
    <w:rsid w:val="00592929"/>
    <w:rsid w:val="005929D3"/>
    <w:rsid w:val="00592B6D"/>
    <w:rsid w:val="0059306D"/>
    <w:rsid w:val="00593087"/>
    <w:rsid w:val="00593113"/>
    <w:rsid w:val="00593142"/>
    <w:rsid w:val="005938CF"/>
    <w:rsid w:val="00593BB7"/>
    <w:rsid w:val="005941E7"/>
    <w:rsid w:val="005942DF"/>
    <w:rsid w:val="00594411"/>
    <w:rsid w:val="00594439"/>
    <w:rsid w:val="00594456"/>
    <w:rsid w:val="005945A8"/>
    <w:rsid w:val="005946EC"/>
    <w:rsid w:val="0059476A"/>
    <w:rsid w:val="00594776"/>
    <w:rsid w:val="0059489D"/>
    <w:rsid w:val="0059491E"/>
    <w:rsid w:val="0059498E"/>
    <w:rsid w:val="00594C7A"/>
    <w:rsid w:val="00594FAC"/>
    <w:rsid w:val="00595322"/>
    <w:rsid w:val="005953AE"/>
    <w:rsid w:val="00595597"/>
    <w:rsid w:val="005955C5"/>
    <w:rsid w:val="00595811"/>
    <w:rsid w:val="00595889"/>
    <w:rsid w:val="00595949"/>
    <w:rsid w:val="005959E8"/>
    <w:rsid w:val="00595AB3"/>
    <w:rsid w:val="00595B34"/>
    <w:rsid w:val="00595B9E"/>
    <w:rsid w:val="00595C2D"/>
    <w:rsid w:val="00595DCC"/>
    <w:rsid w:val="00595F41"/>
    <w:rsid w:val="00595F78"/>
    <w:rsid w:val="00596029"/>
    <w:rsid w:val="0059628F"/>
    <w:rsid w:val="005964CD"/>
    <w:rsid w:val="00596516"/>
    <w:rsid w:val="00596633"/>
    <w:rsid w:val="00596777"/>
    <w:rsid w:val="005967B8"/>
    <w:rsid w:val="00596868"/>
    <w:rsid w:val="005968DD"/>
    <w:rsid w:val="00596C7C"/>
    <w:rsid w:val="00596E56"/>
    <w:rsid w:val="00596FDA"/>
    <w:rsid w:val="005974D2"/>
    <w:rsid w:val="0059780F"/>
    <w:rsid w:val="00597871"/>
    <w:rsid w:val="0059790E"/>
    <w:rsid w:val="00597B00"/>
    <w:rsid w:val="00597D7B"/>
    <w:rsid w:val="005A04E7"/>
    <w:rsid w:val="005A0683"/>
    <w:rsid w:val="005A097C"/>
    <w:rsid w:val="005A0A8A"/>
    <w:rsid w:val="005A0C1A"/>
    <w:rsid w:val="005A0CC2"/>
    <w:rsid w:val="005A0D8E"/>
    <w:rsid w:val="005A0F05"/>
    <w:rsid w:val="005A0F42"/>
    <w:rsid w:val="005A0F99"/>
    <w:rsid w:val="005A1285"/>
    <w:rsid w:val="005A1513"/>
    <w:rsid w:val="005A1625"/>
    <w:rsid w:val="005A16B2"/>
    <w:rsid w:val="005A1902"/>
    <w:rsid w:val="005A1A12"/>
    <w:rsid w:val="005A1ECC"/>
    <w:rsid w:val="005A2153"/>
    <w:rsid w:val="005A2378"/>
    <w:rsid w:val="005A24C6"/>
    <w:rsid w:val="005A25E8"/>
    <w:rsid w:val="005A2C3F"/>
    <w:rsid w:val="005A2D82"/>
    <w:rsid w:val="005A2E19"/>
    <w:rsid w:val="005A2E25"/>
    <w:rsid w:val="005A33B9"/>
    <w:rsid w:val="005A33F0"/>
    <w:rsid w:val="005A36E5"/>
    <w:rsid w:val="005A3759"/>
    <w:rsid w:val="005A39E7"/>
    <w:rsid w:val="005A3E35"/>
    <w:rsid w:val="005A3F3A"/>
    <w:rsid w:val="005A3FB8"/>
    <w:rsid w:val="005A41AC"/>
    <w:rsid w:val="005A4485"/>
    <w:rsid w:val="005A4603"/>
    <w:rsid w:val="005A462A"/>
    <w:rsid w:val="005A46A8"/>
    <w:rsid w:val="005A47E9"/>
    <w:rsid w:val="005A49C4"/>
    <w:rsid w:val="005A4BEE"/>
    <w:rsid w:val="005A4CE1"/>
    <w:rsid w:val="005A4D74"/>
    <w:rsid w:val="005A5015"/>
    <w:rsid w:val="005A5292"/>
    <w:rsid w:val="005A52F2"/>
    <w:rsid w:val="005A5391"/>
    <w:rsid w:val="005A5416"/>
    <w:rsid w:val="005A55F3"/>
    <w:rsid w:val="005A5640"/>
    <w:rsid w:val="005A5772"/>
    <w:rsid w:val="005A58DE"/>
    <w:rsid w:val="005A5936"/>
    <w:rsid w:val="005A5B5F"/>
    <w:rsid w:val="005A5BCB"/>
    <w:rsid w:val="005A5C11"/>
    <w:rsid w:val="005A5C85"/>
    <w:rsid w:val="005A600D"/>
    <w:rsid w:val="005A623E"/>
    <w:rsid w:val="005A6369"/>
    <w:rsid w:val="005A66E8"/>
    <w:rsid w:val="005A683B"/>
    <w:rsid w:val="005A695E"/>
    <w:rsid w:val="005A6B33"/>
    <w:rsid w:val="005A6B6A"/>
    <w:rsid w:val="005A6C8E"/>
    <w:rsid w:val="005A6CAC"/>
    <w:rsid w:val="005A6D6D"/>
    <w:rsid w:val="005A6EAF"/>
    <w:rsid w:val="005A7034"/>
    <w:rsid w:val="005A706C"/>
    <w:rsid w:val="005A7366"/>
    <w:rsid w:val="005A7AD4"/>
    <w:rsid w:val="005A7AE5"/>
    <w:rsid w:val="005A7B16"/>
    <w:rsid w:val="005A7F39"/>
    <w:rsid w:val="005A7F4B"/>
    <w:rsid w:val="005B0053"/>
    <w:rsid w:val="005B006C"/>
    <w:rsid w:val="005B030C"/>
    <w:rsid w:val="005B0504"/>
    <w:rsid w:val="005B0536"/>
    <w:rsid w:val="005B061A"/>
    <w:rsid w:val="005B0CEB"/>
    <w:rsid w:val="005B0F4D"/>
    <w:rsid w:val="005B0F79"/>
    <w:rsid w:val="005B11F6"/>
    <w:rsid w:val="005B1355"/>
    <w:rsid w:val="005B1365"/>
    <w:rsid w:val="005B13A8"/>
    <w:rsid w:val="005B1484"/>
    <w:rsid w:val="005B1B88"/>
    <w:rsid w:val="005B1D0B"/>
    <w:rsid w:val="005B1DA0"/>
    <w:rsid w:val="005B2081"/>
    <w:rsid w:val="005B235D"/>
    <w:rsid w:val="005B25FC"/>
    <w:rsid w:val="005B28FC"/>
    <w:rsid w:val="005B2AE7"/>
    <w:rsid w:val="005B2B52"/>
    <w:rsid w:val="005B2C2C"/>
    <w:rsid w:val="005B2C31"/>
    <w:rsid w:val="005B2CB0"/>
    <w:rsid w:val="005B2E79"/>
    <w:rsid w:val="005B2F78"/>
    <w:rsid w:val="005B2F7C"/>
    <w:rsid w:val="005B3088"/>
    <w:rsid w:val="005B30CA"/>
    <w:rsid w:val="005B30E9"/>
    <w:rsid w:val="005B3495"/>
    <w:rsid w:val="005B3597"/>
    <w:rsid w:val="005B35B7"/>
    <w:rsid w:val="005B3874"/>
    <w:rsid w:val="005B39F7"/>
    <w:rsid w:val="005B3D3B"/>
    <w:rsid w:val="005B3DE3"/>
    <w:rsid w:val="005B3F4F"/>
    <w:rsid w:val="005B3FC9"/>
    <w:rsid w:val="005B3FFD"/>
    <w:rsid w:val="005B4393"/>
    <w:rsid w:val="005B455F"/>
    <w:rsid w:val="005B470F"/>
    <w:rsid w:val="005B485C"/>
    <w:rsid w:val="005B491C"/>
    <w:rsid w:val="005B497A"/>
    <w:rsid w:val="005B4A13"/>
    <w:rsid w:val="005B4B7D"/>
    <w:rsid w:val="005B4CBA"/>
    <w:rsid w:val="005B4DBE"/>
    <w:rsid w:val="005B4EE6"/>
    <w:rsid w:val="005B5069"/>
    <w:rsid w:val="005B552C"/>
    <w:rsid w:val="005B5BC8"/>
    <w:rsid w:val="005B632C"/>
    <w:rsid w:val="005B6939"/>
    <w:rsid w:val="005B6C1E"/>
    <w:rsid w:val="005B6C9B"/>
    <w:rsid w:val="005B71D7"/>
    <w:rsid w:val="005B731B"/>
    <w:rsid w:val="005B73C9"/>
    <w:rsid w:val="005B7467"/>
    <w:rsid w:val="005B7582"/>
    <w:rsid w:val="005B75E1"/>
    <w:rsid w:val="005B7681"/>
    <w:rsid w:val="005B77A9"/>
    <w:rsid w:val="005B7BA9"/>
    <w:rsid w:val="005B7D85"/>
    <w:rsid w:val="005B7F9B"/>
    <w:rsid w:val="005C0054"/>
    <w:rsid w:val="005C00B4"/>
    <w:rsid w:val="005C0181"/>
    <w:rsid w:val="005C02A3"/>
    <w:rsid w:val="005C0899"/>
    <w:rsid w:val="005C0B14"/>
    <w:rsid w:val="005C0D1C"/>
    <w:rsid w:val="005C0DA9"/>
    <w:rsid w:val="005C0E54"/>
    <w:rsid w:val="005C0F3D"/>
    <w:rsid w:val="005C1053"/>
    <w:rsid w:val="005C1139"/>
    <w:rsid w:val="005C11B4"/>
    <w:rsid w:val="005C12B6"/>
    <w:rsid w:val="005C146F"/>
    <w:rsid w:val="005C14C4"/>
    <w:rsid w:val="005C1558"/>
    <w:rsid w:val="005C15A6"/>
    <w:rsid w:val="005C16FD"/>
    <w:rsid w:val="005C1A64"/>
    <w:rsid w:val="005C1A97"/>
    <w:rsid w:val="005C1AF8"/>
    <w:rsid w:val="005C1B8E"/>
    <w:rsid w:val="005C1EF8"/>
    <w:rsid w:val="005C1FDF"/>
    <w:rsid w:val="005C1FFB"/>
    <w:rsid w:val="005C2737"/>
    <w:rsid w:val="005C2800"/>
    <w:rsid w:val="005C2E2F"/>
    <w:rsid w:val="005C2F8D"/>
    <w:rsid w:val="005C350A"/>
    <w:rsid w:val="005C36F5"/>
    <w:rsid w:val="005C373C"/>
    <w:rsid w:val="005C3AD6"/>
    <w:rsid w:val="005C3B2D"/>
    <w:rsid w:val="005C3EB5"/>
    <w:rsid w:val="005C43A3"/>
    <w:rsid w:val="005C43D8"/>
    <w:rsid w:val="005C45D0"/>
    <w:rsid w:val="005C4DFD"/>
    <w:rsid w:val="005C4ED0"/>
    <w:rsid w:val="005C515C"/>
    <w:rsid w:val="005C517D"/>
    <w:rsid w:val="005C5291"/>
    <w:rsid w:val="005C5474"/>
    <w:rsid w:val="005C5571"/>
    <w:rsid w:val="005C5596"/>
    <w:rsid w:val="005C5894"/>
    <w:rsid w:val="005C59E7"/>
    <w:rsid w:val="005C5C4A"/>
    <w:rsid w:val="005C5C96"/>
    <w:rsid w:val="005C5E24"/>
    <w:rsid w:val="005C604E"/>
    <w:rsid w:val="005C6637"/>
    <w:rsid w:val="005C691A"/>
    <w:rsid w:val="005C69F3"/>
    <w:rsid w:val="005C6B8F"/>
    <w:rsid w:val="005C6E1B"/>
    <w:rsid w:val="005C6E27"/>
    <w:rsid w:val="005C6FFC"/>
    <w:rsid w:val="005C7694"/>
    <w:rsid w:val="005C7721"/>
    <w:rsid w:val="005C791A"/>
    <w:rsid w:val="005C7AE2"/>
    <w:rsid w:val="005C7B1F"/>
    <w:rsid w:val="005C7C3A"/>
    <w:rsid w:val="005D0013"/>
    <w:rsid w:val="005D00BD"/>
    <w:rsid w:val="005D0181"/>
    <w:rsid w:val="005D0273"/>
    <w:rsid w:val="005D037D"/>
    <w:rsid w:val="005D0441"/>
    <w:rsid w:val="005D04ED"/>
    <w:rsid w:val="005D0658"/>
    <w:rsid w:val="005D07E0"/>
    <w:rsid w:val="005D100D"/>
    <w:rsid w:val="005D112A"/>
    <w:rsid w:val="005D1148"/>
    <w:rsid w:val="005D1190"/>
    <w:rsid w:val="005D119A"/>
    <w:rsid w:val="005D11EC"/>
    <w:rsid w:val="005D128B"/>
    <w:rsid w:val="005D130E"/>
    <w:rsid w:val="005D1515"/>
    <w:rsid w:val="005D165E"/>
    <w:rsid w:val="005D18C0"/>
    <w:rsid w:val="005D18ED"/>
    <w:rsid w:val="005D1AED"/>
    <w:rsid w:val="005D1B05"/>
    <w:rsid w:val="005D1BD5"/>
    <w:rsid w:val="005D1F86"/>
    <w:rsid w:val="005D205B"/>
    <w:rsid w:val="005D22E3"/>
    <w:rsid w:val="005D24EC"/>
    <w:rsid w:val="005D2543"/>
    <w:rsid w:val="005D2560"/>
    <w:rsid w:val="005D28F9"/>
    <w:rsid w:val="005D2AE6"/>
    <w:rsid w:val="005D2AED"/>
    <w:rsid w:val="005D2C6E"/>
    <w:rsid w:val="005D2E12"/>
    <w:rsid w:val="005D2FF1"/>
    <w:rsid w:val="005D3172"/>
    <w:rsid w:val="005D31B3"/>
    <w:rsid w:val="005D32A3"/>
    <w:rsid w:val="005D398A"/>
    <w:rsid w:val="005D3A16"/>
    <w:rsid w:val="005D3B21"/>
    <w:rsid w:val="005D3D11"/>
    <w:rsid w:val="005D3D6B"/>
    <w:rsid w:val="005D3E2C"/>
    <w:rsid w:val="005D3F37"/>
    <w:rsid w:val="005D3F96"/>
    <w:rsid w:val="005D40B8"/>
    <w:rsid w:val="005D41CC"/>
    <w:rsid w:val="005D41DE"/>
    <w:rsid w:val="005D46C6"/>
    <w:rsid w:val="005D490C"/>
    <w:rsid w:val="005D4A4C"/>
    <w:rsid w:val="005D4AAE"/>
    <w:rsid w:val="005D4B89"/>
    <w:rsid w:val="005D4BCC"/>
    <w:rsid w:val="005D4BE1"/>
    <w:rsid w:val="005D4CF7"/>
    <w:rsid w:val="005D4F97"/>
    <w:rsid w:val="005D53F3"/>
    <w:rsid w:val="005D551C"/>
    <w:rsid w:val="005D5731"/>
    <w:rsid w:val="005D591C"/>
    <w:rsid w:val="005D5DD3"/>
    <w:rsid w:val="005D624F"/>
    <w:rsid w:val="005D6831"/>
    <w:rsid w:val="005D6A97"/>
    <w:rsid w:val="005D6EBA"/>
    <w:rsid w:val="005D6EFE"/>
    <w:rsid w:val="005D6F59"/>
    <w:rsid w:val="005D707A"/>
    <w:rsid w:val="005D7270"/>
    <w:rsid w:val="005D7B54"/>
    <w:rsid w:val="005D7C7B"/>
    <w:rsid w:val="005E008F"/>
    <w:rsid w:val="005E0155"/>
    <w:rsid w:val="005E0460"/>
    <w:rsid w:val="005E06D0"/>
    <w:rsid w:val="005E07DD"/>
    <w:rsid w:val="005E08CE"/>
    <w:rsid w:val="005E0C17"/>
    <w:rsid w:val="005E0FCC"/>
    <w:rsid w:val="005E1035"/>
    <w:rsid w:val="005E1111"/>
    <w:rsid w:val="005E142A"/>
    <w:rsid w:val="005E15B6"/>
    <w:rsid w:val="005E167E"/>
    <w:rsid w:val="005E1695"/>
    <w:rsid w:val="005E1809"/>
    <w:rsid w:val="005E1836"/>
    <w:rsid w:val="005E18FB"/>
    <w:rsid w:val="005E1912"/>
    <w:rsid w:val="005E1B96"/>
    <w:rsid w:val="005E1BF0"/>
    <w:rsid w:val="005E1ED6"/>
    <w:rsid w:val="005E1FD1"/>
    <w:rsid w:val="005E2071"/>
    <w:rsid w:val="005E2072"/>
    <w:rsid w:val="005E2160"/>
    <w:rsid w:val="005E231D"/>
    <w:rsid w:val="005E29C5"/>
    <w:rsid w:val="005E2CF2"/>
    <w:rsid w:val="005E2D5A"/>
    <w:rsid w:val="005E2DC2"/>
    <w:rsid w:val="005E2E93"/>
    <w:rsid w:val="005E3024"/>
    <w:rsid w:val="005E329D"/>
    <w:rsid w:val="005E35A4"/>
    <w:rsid w:val="005E363E"/>
    <w:rsid w:val="005E3726"/>
    <w:rsid w:val="005E373B"/>
    <w:rsid w:val="005E379F"/>
    <w:rsid w:val="005E37D3"/>
    <w:rsid w:val="005E37D4"/>
    <w:rsid w:val="005E3A30"/>
    <w:rsid w:val="005E3AD4"/>
    <w:rsid w:val="005E3D90"/>
    <w:rsid w:val="005E3EA4"/>
    <w:rsid w:val="005E4107"/>
    <w:rsid w:val="005E41CE"/>
    <w:rsid w:val="005E4286"/>
    <w:rsid w:val="005E4346"/>
    <w:rsid w:val="005E4431"/>
    <w:rsid w:val="005E4471"/>
    <w:rsid w:val="005E4492"/>
    <w:rsid w:val="005E44CE"/>
    <w:rsid w:val="005E47DB"/>
    <w:rsid w:val="005E4BE8"/>
    <w:rsid w:val="005E4D1A"/>
    <w:rsid w:val="005E4DDD"/>
    <w:rsid w:val="005E4E94"/>
    <w:rsid w:val="005E4ED5"/>
    <w:rsid w:val="005E4FCA"/>
    <w:rsid w:val="005E5124"/>
    <w:rsid w:val="005E5314"/>
    <w:rsid w:val="005E5432"/>
    <w:rsid w:val="005E5450"/>
    <w:rsid w:val="005E5468"/>
    <w:rsid w:val="005E55C2"/>
    <w:rsid w:val="005E57AD"/>
    <w:rsid w:val="005E587C"/>
    <w:rsid w:val="005E5898"/>
    <w:rsid w:val="005E5A21"/>
    <w:rsid w:val="005E5BBD"/>
    <w:rsid w:val="005E5C29"/>
    <w:rsid w:val="005E5C54"/>
    <w:rsid w:val="005E5F3D"/>
    <w:rsid w:val="005E60C0"/>
    <w:rsid w:val="005E60DE"/>
    <w:rsid w:val="005E6436"/>
    <w:rsid w:val="005E660D"/>
    <w:rsid w:val="005E67FE"/>
    <w:rsid w:val="005E68D2"/>
    <w:rsid w:val="005E699F"/>
    <w:rsid w:val="005E6F21"/>
    <w:rsid w:val="005E6FDB"/>
    <w:rsid w:val="005E72EF"/>
    <w:rsid w:val="005E7417"/>
    <w:rsid w:val="005E78AE"/>
    <w:rsid w:val="005E7C3D"/>
    <w:rsid w:val="005E7CE3"/>
    <w:rsid w:val="005E7DB7"/>
    <w:rsid w:val="005E7DCC"/>
    <w:rsid w:val="005E7DDE"/>
    <w:rsid w:val="005E7F27"/>
    <w:rsid w:val="005E7FA2"/>
    <w:rsid w:val="005F0181"/>
    <w:rsid w:val="005F020A"/>
    <w:rsid w:val="005F0224"/>
    <w:rsid w:val="005F0278"/>
    <w:rsid w:val="005F02E3"/>
    <w:rsid w:val="005F079D"/>
    <w:rsid w:val="005F0C11"/>
    <w:rsid w:val="005F10AB"/>
    <w:rsid w:val="005F12E1"/>
    <w:rsid w:val="005F130E"/>
    <w:rsid w:val="005F1535"/>
    <w:rsid w:val="005F15C5"/>
    <w:rsid w:val="005F16AA"/>
    <w:rsid w:val="005F1760"/>
    <w:rsid w:val="005F176A"/>
    <w:rsid w:val="005F1818"/>
    <w:rsid w:val="005F1B52"/>
    <w:rsid w:val="005F1C3F"/>
    <w:rsid w:val="005F1C7C"/>
    <w:rsid w:val="005F1D64"/>
    <w:rsid w:val="005F1F23"/>
    <w:rsid w:val="005F1FE4"/>
    <w:rsid w:val="005F1FE6"/>
    <w:rsid w:val="005F205A"/>
    <w:rsid w:val="005F20BA"/>
    <w:rsid w:val="005F20ED"/>
    <w:rsid w:val="005F25A9"/>
    <w:rsid w:val="005F2600"/>
    <w:rsid w:val="005F29B7"/>
    <w:rsid w:val="005F2D6B"/>
    <w:rsid w:val="005F2DD9"/>
    <w:rsid w:val="005F30E0"/>
    <w:rsid w:val="005F30F9"/>
    <w:rsid w:val="005F32D8"/>
    <w:rsid w:val="005F36B4"/>
    <w:rsid w:val="005F38AB"/>
    <w:rsid w:val="005F38C8"/>
    <w:rsid w:val="005F39FA"/>
    <w:rsid w:val="005F3A68"/>
    <w:rsid w:val="005F3C23"/>
    <w:rsid w:val="005F3C2A"/>
    <w:rsid w:val="005F3C7E"/>
    <w:rsid w:val="005F3D91"/>
    <w:rsid w:val="005F41CB"/>
    <w:rsid w:val="005F452F"/>
    <w:rsid w:val="005F453E"/>
    <w:rsid w:val="005F460A"/>
    <w:rsid w:val="005F46F2"/>
    <w:rsid w:val="005F4777"/>
    <w:rsid w:val="005F478A"/>
    <w:rsid w:val="005F4819"/>
    <w:rsid w:val="005F4A29"/>
    <w:rsid w:val="005F4AA2"/>
    <w:rsid w:val="005F4B34"/>
    <w:rsid w:val="005F4B59"/>
    <w:rsid w:val="005F4DF7"/>
    <w:rsid w:val="005F4EB6"/>
    <w:rsid w:val="005F4FB3"/>
    <w:rsid w:val="005F501D"/>
    <w:rsid w:val="005F5301"/>
    <w:rsid w:val="005F530E"/>
    <w:rsid w:val="005F569E"/>
    <w:rsid w:val="005F5744"/>
    <w:rsid w:val="005F57D1"/>
    <w:rsid w:val="005F5A32"/>
    <w:rsid w:val="005F5A51"/>
    <w:rsid w:val="005F5A6F"/>
    <w:rsid w:val="005F5A7E"/>
    <w:rsid w:val="005F5BBC"/>
    <w:rsid w:val="005F5EE6"/>
    <w:rsid w:val="005F5F69"/>
    <w:rsid w:val="005F5FF4"/>
    <w:rsid w:val="005F6397"/>
    <w:rsid w:val="005F6548"/>
    <w:rsid w:val="005F6683"/>
    <w:rsid w:val="005F671B"/>
    <w:rsid w:val="005F68F4"/>
    <w:rsid w:val="005F69AC"/>
    <w:rsid w:val="005F6C25"/>
    <w:rsid w:val="005F6D57"/>
    <w:rsid w:val="005F6EE3"/>
    <w:rsid w:val="005F7071"/>
    <w:rsid w:val="005F70FA"/>
    <w:rsid w:val="005F76ED"/>
    <w:rsid w:val="005F7C4B"/>
    <w:rsid w:val="005F7FE7"/>
    <w:rsid w:val="006000A7"/>
    <w:rsid w:val="006000B5"/>
    <w:rsid w:val="00600115"/>
    <w:rsid w:val="006001CA"/>
    <w:rsid w:val="006004FA"/>
    <w:rsid w:val="0060075E"/>
    <w:rsid w:val="006008FE"/>
    <w:rsid w:val="00600921"/>
    <w:rsid w:val="00600CBA"/>
    <w:rsid w:val="006010BC"/>
    <w:rsid w:val="00601253"/>
    <w:rsid w:val="00601290"/>
    <w:rsid w:val="006013D2"/>
    <w:rsid w:val="006013F1"/>
    <w:rsid w:val="00601415"/>
    <w:rsid w:val="00601744"/>
    <w:rsid w:val="00601931"/>
    <w:rsid w:val="00601C45"/>
    <w:rsid w:val="00601D80"/>
    <w:rsid w:val="00601DA4"/>
    <w:rsid w:val="00601F09"/>
    <w:rsid w:val="00601FA1"/>
    <w:rsid w:val="00602074"/>
    <w:rsid w:val="006020F4"/>
    <w:rsid w:val="00602165"/>
    <w:rsid w:val="00602344"/>
    <w:rsid w:val="0060245F"/>
    <w:rsid w:val="00602566"/>
    <w:rsid w:val="00602596"/>
    <w:rsid w:val="006028C3"/>
    <w:rsid w:val="00602B9D"/>
    <w:rsid w:val="00602CD7"/>
    <w:rsid w:val="00602D78"/>
    <w:rsid w:val="00602E86"/>
    <w:rsid w:val="00602FAF"/>
    <w:rsid w:val="00603395"/>
    <w:rsid w:val="006035ED"/>
    <w:rsid w:val="006036AF"/>
    <w:rsid w:val="00603758"/>
    <w:rsid w:val="006038E9"/>
    <w:rsid w:val="00603A33"/>
    <w:rsid w:val="00603A4A"/>
    <w:rsid w:val="00603A66"/>
    <w:rsid w:val="00603B6F"/>
    <w:rsid w:val="00603E37"/>
    <w:rsid w:val="00604010"/>
    <w:rsid w:val="006040BD"/>
    <w:rsid w:val="00604176"/>
    <w:rsid w:val="00604451"/>
    <w:rsid w:val="00604621"/>
    <w:rsid w:val="006048AD"/>
    <w:rsid w:val="00604DE0"/>
    <w:rsid w:val="00604E97"/>
    <w:rsid w:val="00605022"/>
    <w:rsid w:val="00605090"/>
    <w:rsid w:val="00605193"/>
    <w:rsid w:val="0060537E"/>
    <w:rsid w:val="006054B1"/>
    <w:rsid w:val="006055A4"/>
    <w:rsid w:val="0060577B"/>
    <w:rsid w:val="00605796"/>
    <w:rsid w:val="00605812"/>
    <w:rsid w:val="00605959"/>
    <w:rsid w:val="0060598D"/>
    <w:rsid w:val="00605AD9"/>
    <w:rsid w:val="00605B07"/>
    <w:rsid w:val="00605C90"/>
    <w:rsid w:val="00605CDC"/>
    <w:rsid w:val="00605D6D"/>
    <w:rsid w:val="00605DF3"/>
    <w:rsid w:val="00605F7D"/>
    <w:rsid w:val="006062C1"/>
    <w:rsid w:val="006068E9"/>
    <w:rsid w:val="00606A6D"/>
    <w:rsid w:val="00606AA1"/>
    <w:rsid w:val="00606CB9"/>
    <w:rsid w:val="00606F3F"/>
    <w:rsid w:val="00606F9C"/>
    <w:rsid w:val="006074FC"/>
    <w:rsid w:val="00607C7F"/>
    <w:rsid w:val="00607E89"/>
    <w:rsid w:val="00607F05"/>
    <w:rsid w:val="00607F1C"/>
    <w:rsid w:val="006100FD"/>
    <w:rsid w:val="0061018A"/>
    <w:rsid w:val="00610213"/>
    <w:rsid w:val="0061043D"/>
    <w:rsid w:val="006105C8"/>
    <w:rsid w:val="0061081C"/>
    <w:rsid w:val="00610B0D"/>
    <w:rsid w:val="00610C77"/>
    <w:rsid w:val="00610E09"/>
    <w:rsid w:val="006111BA"/>
    <w:rsid w:val="006111F0"/>
    <w:rsid w:val="006112AE"/>
    <w:rsid w:val="00611383"/>
    <w:rsid w:val="0061138C"/>
    <w:rsid w:val="00611504"/>
    <w:rsid w:val="0061151F"/>
    <w:rsid w:val="0061152D"/>
    <w:rsid w:val="00611778"/>
    <w:rsid w:val="006118AC"/>
    <w:rsid w:val="006119AA"/>
    <w:rsid w:val="00611AB3"/>
    <w:rsid w:val="00611D2C"/>
    <w:rsid w:val="00611EC0"/>
    <w:rsid w:val="00611FFB"/>
    <w:rsid w:val="00612147"/>
    <w:rsid w:val="0061215F"/>
    <w:rsid w:val="0061220A"/>
    <w:rsid w:val="0061248A"/>
    <w:rsid w:val="00612921"/>
    <w:rsid w:val="00612955"/>
    <w:rsid w:val="0061295E"/>
    <w:rsid w:val="00612B81"/>
    <w:rsid w:val="00612DEB"/>
    <w:rsid w:val="00612E28"/>
    <w:rsid w:val="00612ECD"/>
    <w:rsid w:val="00612F87"/>
    <w:rsid w:val="006130C0"/>
    <w:rsid w:val="00613143"/>
    <w:rsid w:val="0061316F"/>
    <w:rsid w:val="00613200"/>
    <w:rsid w:val="0061333A"/>
    <w:rsid w:val="00613518"/>
    <w:rsid w:val="0061351E"/>
    <w:rsid w:val="00613533"/>
    <w:rsid w:val="00613901"/>
    <w:rsid w:val="006139BC"/>
    <w:rsid w:val="00613A27"/>
    <w:rsid w:val="006140DC"/>
    <w:rsid w:val="00614121"/>
    <w:rsid w:val="00614699"/>
    <w:rsid w:val="00614736"/>
    <w:rsid w:val="0061487F"/>
    <w:rsid w:val="00614889"/>
    <w:rsid w:val="00614A82"/>
    <w:rsid w:val="00614E4D"/>
    <w:rsid w:val="00615094"/>
    <w:rsid w:val="006150A9"/>
    <w:rsid w:val="00615102"/>
    <w:rsid w:val="00615320"/>
    <w:rsid w:val="006153B8"/>
    <w:rsid w:val="006153C7"/>
    <w:rsid w:val="00615525"/>
    <w:rsid w:val="0061567D"/>
    <w:rsid w:val="00615A1D"/>
    <w:rsid w:val="00615B3D"/>
    <w:rsid w:val="00615BE1"/>
    <w:rsid w:val="00615EAE"/>
    <w:rsid w:val="00615EF2"/>
    <w:rsid w:val="00616151"/>
    <w:rsid w:val="006161C7"/>
    <w:rsid w:val="0061631B"/>
    <w:rsid w:val="0061638C"/>
    <w:rsid w:val="006163D8"/>
    <w:rsid w:val="00616846"/>
    <w:rsid w:val="00616931"/>
    <w:rsid w:val="006169F1"/>
    <w:rsid w:val="00616D3D"/>
    <w:rsid w:val="00616DD3"/>
    <w:rsid w:val="00616E34"/>
    <w:rsid w:val="00616F3A"/>
    <w:rsid w:val="00616FF3"/>
    <w:rsid w:val="0061710B"/>
    <w:rsid w:val="006172AD"/>
    <w:rsid w:val="006173A7"/>
    <w:rsid w:val="006174A4"/>
    <w:rsid w:val="006175E1"/>
    <w:rsid w:val="006177E7"/>
    <w:rsid w:val="006178C9"/>
    <w:rsid w:val="00617EC8"/>
    <w:rsid w:val="00617F7B"/>
    <w:rsid w:val="00617F9E"/>
    <w:rsid w:val="00620176"/>
    <w:rsid w:val="006201D8"/>
    <w:rsid w:val="00620277"/>
    <w:rsid w:val="00620305"/>
    <w:rsid w:val="00620449"/>
    <w:rsid w:val="00620503"/>
    <w:rsid w:val="0062085A"/>
    <w:rsid w:val="00620A24"/>
    <w:rsid w:val="00620A39"/>
    <w:rsid w:val="00620C33"/>
    <w:rsid w:val="00620C76"/>
    <w:rsid w:val="00620F24"/>
    <w:rsid w:val="0062111C"/>
    <w:rsid w:val="00621312"/>
    <w:rsid w:val="006214EF"/>
    <w:rsid w:val="006216F7"/>
    <w:rsid w:val="00621CCC"/>
    <w:rsid w:val="00622058"/>
    <w:rsid w:val="00622089"/>
    <w:rsid w:val="0062246D"/>
    <w:rsid w:val="00622642"/>
    <w:rsid w:val="0062268B"/>
    <w:rsid w:val="0062295A"/>
    <w:rsid w:val="00622F52"/>
    <w:rsid w:val="0062331D"/>
    <w:rsid w:val="006237E2"/>
    <w:rsid w:val="00623A20"/>
    <w:rsid w:val="00623BC4"/>
    <w:rsid w:val="00624552"/>
    <w:rsid w:val="00624653"/>
    <w:rsid w:val="00624664"/>
    <w:rsid w:val="0062477D"/>
    <w:rsid w:val="006247FC"/>
    <w:rsid w:val="006249D6"/>
    <w:rsid w:val="00624ABA"/>
    <w:rsid w:val="00624AE3"/>
    <w:rsid w:val="00624C9E"/>
    <w:rsid w:val="00624CB1"/>
    <w:rsid w:val="00624D1A"/>
    <w:rsid w:val="00625156"/>
    <w:rsid w:val="00625319"/>
    <w:rsid w:val="00625801"/>
    <w:rsid w:val="00625831"/>
    <w:rsid w:val="0062592D"/>
    <w:rsid w:val="00625AAB"/>
    <w:rsid w:val="00625E32"/>
    <w:rsid w:val="00625F27"/>
    <w:rsid w:val="00625FC4"/>
    <w:rsid w:val="00626152"/>
    <w:rsid w:val="00626484"/>
    <w:rsid w:val="00626B2F"/>
    <w:rsid w:val="00626CE4"/>
    <w:rsid w:val="0062708A"/>
    <w:rsid w:val="00627091"/>
    <w:rsid w:val="00627341"/>
    <w:rsid w:val="0062757C"/>
    <w:rsid w:val="00627DC8"/>
    <w:rsid w:val="006302E2"/>
    <w:rsid w:val="0063031F"/>
    <w:rsid w:val="00630391"/>
    <w:rsid w:val="006304FC"/>
    <w:rsid w:val="0063086A"/>
    <w:rsid w:val="00630A32"/>
    <w:rsid w:val="00630B82"/>
    <w:rsid w:val="00630BD9"/>
    <w:rsid w:val="00630D65"/>
    <w:rsid w:val="00630D69"/>
    <w:rsid w:val="00630E7C"/>
    <w:rsid w:val="0063103E"/>
    <w:rsid w:val="006311DC"/>
    <w:rsid w:val="00631268"/>
    <w:rsid w:val="006314C6"/>
    <w:rsid w:val="00631C18"/>
    <w:rsid w:val="00631C72"/>
    <w:rsid w:val="00632263"/>
    <w:rsid w:val="006324EE"/>
    <w:rsid w:val="00632C47"/>
    <w:rsid w:val="00632D4A"/>
    <w:rsid w:val="00632D6C"/>
    <w:rsid w:val="0063307A"/>
    <w:rsid w:val="00633089"/>
    <w:rsid w:val="006332FD"/>
    <w:rsid w:val="00633420"/>
    <w:rsid w:val="00633424"/>
    <w:rsid w:val="006334E9"/>
    <w:rsid w:val="006335A7"/>
    <w:rsid w:val="0063394A"/>
    <w:rsid w:val="00633983"/>
    <w:rsid w:val="00633B73"/>
    <w:rsid w:val="00633D04"/>
    <w:rsid w:val="00633DBF"/>
    <w:rsid w:val="00634077"/>
    <w:rsid w:val="006340E4"/>
    <w:rsid w:val="0063478C"/>
    <w:rsid w:val="0063478F"/>
    <w:rsid w:val="006347B6"/>
    <w:rsid w:val="006348DC"/>
    <w:rsid w:val="0063494C"/>
    <w:rsid w:val="00634A4F"/>
    <w:rsid w:val="00634E32"/>
    <w:rsid w:val="00634FA3"/>
    <w:rsid w:val="006351B5"/>
    <w:rsid w:val="006351E8"/>
    <w:rsid w:val="0063548E"/>
    <w:rsid w:val="006354CE"/>
    <w:rsid w:val="006355F9"/>
    <w:rsid w:val="00635957"/>
    <w:rsid w:val="00635AA9"/>
    <w:rsid w:val="00635C97"/>
    <w:rsid w:val="00635D8C"/>
    <w:rsid w:val="00635D9A"/>
    <w:rsid w:val="006361A4"/>
    <w:rsid w:val="00636221"/>
    <w:rsid w:val="006364A8"/>
    <w:rsid w:val="006369AE"/>
    <w:rsid w:val="00636BE4"/>
    <w:rsid w:val="00636C75"/>
    <w:rsid w:val="00636C93"/>
    <w:rsid w:val="00636DBA"/>
    <w:rsid w:val="00636EE9"/>
    <w:rsid w:val="00636F7B"/>
    <w:rsid w:val="00636F95"/>
    <w:rsid w:val="006372AA"/>
    <w:rsid w:val="006373AA"/>
    <w:rsid w:val="006377C0"/>
    <w:rsid w:val="00637FE2"/>
    <w:rsid w:val="00637FFB"/>
    <w:rsid w:val="00640207"/>
    <w:rsid w:val="00640880"/>
    <w:rsid w:val="006408F4"/>
    <w:rsid w:val="00640945"/>
    <w:rsid w:val="006409BB"/>
    <w:rsid w:val="00640BAB"/>
    <w:rsid w:val="00640BCE"/>
    <w:rsid w:val="00640EF8"/>
    <w:rsid w:val="00640F74"/>
    <w:rsid w:val="00640F91"/>
    <w:rsid w:val="006413B4"/>
    <w:rsid w:val="00641440"/>
    <w:rsid w:val="006417DC"/>
    <w:rsid w:val="00641837"/>
    <w:rsid w:val="00641874"/>
    <w:rsid w:val="00641CAF"/>
    <w:rsid w:val="00641E0A"/>
    <w:rsid w:val="00641FD1"/>
    <w:rsid w:val="0064201E"/>
    <w:rsid w:val="00642050"/>
    <w:rsid w:val="006420CA"/>
    <w:rsid w:val="00642115"/>
    <w:rsid w:val="00642164"/>
    <w:rsid w:val="00642185"/>
    <w:rsid w:val="00642210"/>
    <w:rsid w:val="0064272D"/>
    <w:rsid w:val="00642835"/>
    <w:rsid w:val="00642BFF"/>
    <w:rsid w:val="00642C43"/>
    <w:rsid w:val="00642C73"/>
    <w:rsid w:val="00642CA3"/>
    <w:rsid w:val="00642D6A"/>
    <w:rsid w:val="0064329D"/>
    <w:rsid w:val="00643356"/>
    <w:rsid w:val="0064336A"/>
    <w:rsid w:val="00643535"/>
    <w:rsid w:val="0064358F"/>
    <w:rsid w:val="00643635"/>
    <w:rsid w:val="0064373A"/>
    <w:rsid w:val="00643CE7"/>
    <w:rsid w:val="00643FBF"/>
    <w:rsid w:val="0064469F"/>
    <w:rsid w:val="006448CC"/>
    <w:rsid w:val="00644924"/>
    <w:rsid w:val="00644B60"/>
    <w:rsid w:val="00644B8C"/>
    <w:rsid w:val="00644D64"/>
    <w:rsid w:val="00644F63"/>
    <w:rsid w:val="00645571"/>
    <w:rsid w:val="00645625"/>
    <w:rsid w:val="0064562F"/>
    <w:rsid w:val="006456C0"/>
    <w:rsid w:val="006458E6"/>
    <w:rsid w:val="00645949"/>
    <w:rsid w:val="00645ED4"/>
    <w:rsid w:val="0064606D"/>
    <w:rsid w:val="00646488"/>
    <w:rsid w:val="0064649C"/>
    <w:rsid w:val="006466E2"/>
    <w:rsid w:val="00646A51"/>
    <w:rsid w:val="00646F06"/>
    <w:rsid w:val="00646F6F"/>
    <w:rsid w:val="006470B7"/>
    <w:rsid w:val="0064759B"/>
    <w:rsid w:val="006475A8"/>
    <w:rsid w:val="006476CA"/>
    <w:rsid w:val="00647778"/>
    <w:rsid w:val="00647810"/>
    <w:rsid w:val="006478D2"/>
    <w:rsid w:val="00647973"/>
    <w:rsid w:val="00647E58"/>
    <w:rsid w:val="00647EFA"/>
    <w:rsid w:val="00647F2D"/>
    <w:rsid w:val="00650013"/>
    <w:rsid w:val="00650058"/>
    <w:rsid w:val="006502CF"/>
    <w:rsid w:val="00650517"/>
    <w:rsid w:val="00650662"/>
    <w:rsid w:val="0065067D"/>
    <w:rsid w:val="006506F6"/>
    <w:rsid w:val="00650725"/>
    <w:rsid w:val="006507E9"/>
    <w:rsid w:val="00650915"/>
    <w:rsid w:val="00650961"/>
    <w:rsid w:val="0065099B"/>
    <w:rsid w:val="00650A84"/>
    <w:rsid w:val="00650B1C"/>
    <w:rsid w:val="0065107B"/>
    <w:rsid w:val="00651111"/>
    <w:rsid w:val="006511D0"/>
    <w:rsid w:val="00651204"/>
    <w:rsid w:val="006514AB"/>
    <w:rsid w:val="0065173E"/>
    <w:rsid w:val="006518AA"/>
    <w:rsid w:val="006519CA"/>
    <w:rsid w:val="00651AB6"/>
    <w:rsid w:val="00651B6A"/>
    <w:rsid w:val="00651FD4"/>
    <w:rsid w:val="006521A0"/>
    <w:rsid w:val="006523A8"/>
    <w:rsid w:val="0065245F"/>
    <w:rsid w:val="006524A9"/>
    <w:rsid w:val="00652544"/>
    <w:rsid w:val="0065280C"/>
    <w:rsid w:val="00652A97"/>
    <w:rsid w:val="00652ACB"/>
    <w:rsid w:val="00652C56"/>
    <w:rsid w:val="00653100"/>
    <w:rsid w:val="0065312B"/>
    <w:rsid w:val="006531DD"/>
    <w:rsid w:val="0065323A"/>
    <w:rsid w:val="0065351B"/>
    <w:rsid w:val="0065355D"/>
    <w:rsid w:val="00653572"/>
    <w:rsid w:val="006535A5"/>
    <w:rsid w:val="00653785"/>
    <w:rsid w:val="00654573"/>
    <w:rsid w:val="00654625"/>
    <w:rsid w:val="006547E0"/>
    <w:rsid w:val="0065496D"/>
    <w:rsid w:val="00654E30"/>
    <w:rsid w:val="00655054"/>
    <w:rsid w:val="006551B4"/>
    <w:rsid w:val="00655225"/>
    <w:rsid w:val="00655586"/>
    <w:rsid w:val="00655594"/>
    <w:rsid w:val="00655870"/>
    <w:rsid w:val="00655A8A"/>
    <w:rsid w:val="00655BD2"/>
    <w:rsid w:val="00655CED"/>
    <w:rsid w:val="00656233"/>
    <w:rsid w:val="0065655E"/>
    <w:rsid w:val="00656663"/>
    <w:rsid w:val="0065693A"/>
    <w:rsid w:val="0065703C"/>
    <w:rsid w:val="0065729E"/>
    <w:rsid w:val="006574D0"/>
    <w:rsid w:val="0065759F"/>
    <w:rsid w:val="0065760C"/>
    <w:rsid w:val="00657762"/>
    <w:rsid w:val="0065793E"/>
    <w:rsid w:val="0065794B"/>
    <w:rsid w:val="00657BB2"/>
    <w:rsid w:val="00657C74"/>
    <w:rsid w:val="00657C97"/>
    <w:rsid w:val="00660142"/>
    <w:rsid w:val="006602C0"/>
    <w:rsid w:val="006604FB"/>
    <w:rsid w:val="006605B2"/>
    <w:rsid w:val="006609F5"/>
    <w:rsid w:val="00660A83"/>
    <w:rsid w:val="00660C59"/>
    <w:rsid w:val="00661223"/>
    <w:rsid w:val="00661465"/>
    <w:rsid w:val="0066152E"/>
    <w:rsid w:val="00661A1E"/>
    <w:rsid w:val="0066246B"/>
    <w:rsid w:val="00662517"/>
    <w:rsid w:val="00662719"/>
    <w:rsid w:val="00662AD6"/>
    <w:rsid w:val="00662AF3"/>
    <w:rsid w:val="00662B08"/>
    <w:rsid w:val="00662CE3"/>
    <w:rsid w:val="00662D4A"/>
    <w:rsid w:val="00662E28"/>
    <w:rsid w:val="00662E9B"/>
    <w:rsid w:val="006630A2"/>
    <w:rsid w:val="0066317B"/>
    <w:rsid w:val="00663229"/>
    <w:rsid w:val="00663426"/>
    <w:rsid w:val="006637C7"/>
    <w:rsid w:val="0066386A"/>
    <w:rsid w:val="00663B39"/>
    <w:rsid w:val="00663C72"/>
    <w:rsid w:val="00663CA3"/>
    <w:rsid w:val="00663D59"/>
    <w:rsid w:val="00663D65"/>
    <w:rsid w:val="00663F3C"/>
    <w:rsid w:val="006641F0"/>
    <w:rsid w:val="006646CB"/>
    <w:rsid w:val="00664A2C"/>
    <w:rsid w:val="00664CBF"/>
    <w:rsid w:val="00664E62"/>
    <w:rsid w:val="00664ED7"/>
    <w:rsid w:val="00665176"/>
    <w:rsid w:val="00665290"/>
    <w:rsid w:val="00665387"/>
    <w:rsid w:val="006653D6"/>
    <w:rsid w:val="006655BE"/>
    <w:rsid w:val="006655DE"/>
    <w:rsid w:val="0066564B"/>
    <w:rsid w:val="00665777"/>
    <w:rsid w:val="006657AC"/>
    <w:rsid w:val="006657C4"/>
    <w:rsid w:val="006658D2"/>
    <w:rsid w:val="00665A9B"/>
    <w:rsid w:val="00665CF8"/>
    <w:rsid w:val="00665D48"/>
    <w:rsid w:val="0066603E"/>
    <w:rsid w:val="00666241"/>
    <w:rsid w:val="0066665E"/>
    <w:rsid w:val="00666A8A"/>
    <w:rsid w:val="00666BB1"/>
    <w:rsid w:val="00666FE9"/>
    <w:rsid w:val="006672B3"/>
    <w:rsid w:val="006673E0"/>
    <w:rsid w:val="0066752F"/>
    <w:rsid w:val="006676CF"/>
    <w:rsid w:val="006678A0"/>
    <w:rsid w:val="006679F7"/>
    <w:rsid w:val="00667A5F"/>
    <w:rsid w:val="00667CFC"/>
    <w:rsid w:val="00667E0B"/>
    <w:rsid w:val="00667E3F"/>
    <w:rsid w:val="006702A8"/>
    <w:rsid w:val="00670376"/>
    <w:rsid w:val="00670465"/>
    <w:rsid w:val="006704C6"/>
    <w:rsid w:val="00670530"/>
    <w:rsid w:val="00670579"/>
    <w:rsid w:val="00670871"/>
    <w:rsid w:val="00670991"/>
    <w:rsid w:val="00670A2F"/>
    <w:rsid w:val="00670A6F"/>
    <w:rsid w:val="00670AC0"/>
    <w:rsid w:val="00670B27"/>
    <w:rsid w:val="00670B42"/>
    <w:rsid w:val="00670C14"/>
    <w:rsid w:val="00670C77"/>
    <w:rsid w:val="00671278"/>
    <w:rsid w:val="006713EF"/>
    <w:rsid w:val="0067173F"/>
    <w:rsid w:val="006717F5"/>
    <w:rsid w:val="006718E9"/>
    <w:rsid w:val="006719F2"/>
    <w:rsid w:val="00671AD9"/>
    <w:rsid w:val="00671E1A"/>
    <w:rsid w:val="00671E86"/>
    <w:rsid w:val="0067213C"/>
    <w:rsid w:val="0067232E"/>
    <w:rsid w:val="00672333"/>
    <w:rsid w:val="00672540"/>
    <w:rsid w:val="006726D4"/>
    <w:rsid w:val="0067299F"/>
    <w:rsid w:val="006729E5"/>
    <w:rsid w:val="00672B2A"/>
    <w:rsid w:val="00672E5D"/>
    <w:rsid w:val="00672FBA"/>
    <w:rsid w:val="006734A7"/>
    <w:rsid w:val="00673799"/>
    <w:rsid w:val="0067380B"/>
    <w:rsid w:val="0067387A"/>
    <w:rsid w:val="006738E5"/>
    <w:rsid w:val="00673AC5"/>
    <w:rsid w:val="00673BDD"/>
    <w:rsid w:val="00673FCB"/>
    <w:rsid w:val="00673FF7"/>
    <w:rsid w:val="0067436A"/>
    <w:rsid w:val="006745E6"/>
    <w:rsid w:val="006748B5"/>
    <w:rsid w:val="00674AA5"/>
    <w:rsid w:val="00674AAD"/>
    <w:rsid w:val="00674DA3"/>
    <w:rsid w:val="00675138"/>
    <w:rsid w:val="006752E7"/>
    <w:rsid w:val="00675304"/>
    <w:rsid w:val="006753E2"/>
    <w:rsid w:val="00675404"/>
    <w:rsid w:val="006754FF"/>
    <w:rsid w:val="00675C1D"/>
    <w:rsid w:val="00675C8A"/>
    <w:rsid w:val="00675F01"/>
    <w:rsid w:val="0067600D"/>
    <w:rsid w:val="0067645B"/>
    <w:rsid w:val="0067646E"/>
    <w:rsid w:val="006765EE"/>
    <w:rsid w:val="00676913"/>
    <w:rsid w:val="00676AC5"/>
    <w:rsid w:val="00676DA9"/>
    <w:rsid w:val="006770A0"/>
    <w:rsid w:val="00677155"/>
    <w:rsid w:val="006771AD"/>
    <w:rsid w:val="00677251"/>
    <w:rsid w:val="006775F5"/>
    <w:rsid w:val="0067763B"/>
    <w:rsid w:val="006776FE"/>
    <w:rsid w:val="00677725"/>
    <w:rsid w:val="00677818"/>
    <w:rsid w:val="00677A18"/>
    <w:rsid w:val="00677D05"/>
    <w:rsid w:val="00677E12"/>
    <w:rsid w:val="00677E7E"/>
    <w:rsid w:val="00677E98"/>
    <w:rsid w:val="00677EBB"/>
    <w:rsid w:val="00680028"/>
    <w:rsid w:val="00680035"/>
    <w:rsid w:val="006804DD"/>
    <w:rsid w:val="006804FC"/>
    <w:rsid w:val="0068069D"/>
    <w:rsid w:val="00680753"/>
    <w:rsid w:val="00680960"/>
    <w:rsid w:val="00680AC2"/>
    <w:rsid w:val="00680AD2"/>
    <w:rsid w:val="00680B7F"/>
    <w:rsid w:val="00681112"/>
    <w:rsid w:val="0068129A"/>
    <w:rsid w:val="0068137D"/>
    <w:rsid w:val="00681433"/>
    <w:rsid w:val="00681503"/>
    <w:rsid w:val="006816B4"/>
    <w:rsid w:val="006816E6"/>
    <w:rsid w:val="0068199F"/>
    <w:rsid w:val="00681D98"/>
    <w:rsid w:val="00681F53"/>
    <w:rsid w:val="00682348"/>
    <w:rsid w:val="006825BB"/>
    <w:rsid w:val="006825D1"/>
    <w:rsid w:val="00682770"/>
    <w:rsid w:val="00682A9D"/>
    <w:rsid w:val="00682C10"/>
    <w:rsid w:val="00682D14"/>
    <w:rsid w:val="00682D40"/>
    <w:rsid w:val="00682E5D"/>
    <w:rsid w:val="00683051"/>
    <w:rsid w:val="0068387C"/>
    <w:rsid w:val="00683966"/>
    <w:rsid w:val="00683B78"/>
    <w:rsid w:val="00683D6F"/>
    <w:rsid w:val="00683DCD"/>
    <w:rsid w:val="00683EB5"/>
    <w:rsid w:val="006849B2"/>
    <w:rsid w:val="00684A3B"/>
    <w:rsid w:val="00684BF4"/>
    <w:rsid w:val="00684C0F"/>
    <w:rsid w:val="00684D4E"/>
    <w:rsid w:val="00684E75"/>
    <w:rsid w:val="00684FE9"/>
    <w:rsid w:val="006850AF"/>
    <w:rsid w:val="006856FC"/>
    <w:rsid w:val="0068574D"/>
    <w:rsid w:val="006859A0"/>
    <w:rsid w:val="00685B3A"/>
    <w:rsid w:val="00685CE3"/>
    <w:rsid w:val="00685D6C"/>
    <w:rsid w:val="00685E41"/>
    <w:rsid w:val="00686131"/>
    <w:rsid w:val="00686420"/>
    <w:rsid w:val="00686517"/>
    <w:rsid w:val="0068672B"/>
    <w:rsid w:val="00686778"/>
    <w:rsid w:val="006868AC"/>
    <w:rsid w:val="0068694B"/>
    <w:rsid w:val="00686984"/>
    <w:rsid w:val="00686B92"/>
    <w:rsid w:val="00686D44"/>
    <w:rsid w:val="00686E80"/>
    <w:rsid w:val="00686F10"/>
    <w:rsid w:val="00686FA0"/>
    <w:rsid w:val="0068727D"/>
    <w:rsid w:val="0068731C"/>
    <w:rsid w:val="006873C2"/>
    <w:rsid w:val="00687531"/>
    <w:rsid w:val="006875A7"/>
    <w:rsid w:val="006875C7"/>
    <w:rsid w:val="006877D3"/>
    <w:rsid w:val="00687C17"/>
    <w:rsid w:val="00687D52"/>
    <w:rsid w:val="00687D80"/>
    <w:rsid w:val="00687F81"/>
    <w:rsid w:val="0069000E"/>
    <w:rsid w:val="0069008C"/>
    <w:rsid w:val="006901E8"/>
    <w:rsid w:val="00690395"/>
    <w:rsid w:val="00690499"/>
    <w:rsid w:val="006904D9"/>
    <w:rsid w:val="00690601"/>
    <w:rsid w:val="00690662"/>
    <w:rsid w:val="00690AAE"/>
    <w:rsid w:val="00690C2B"/>
    <w:rsid w:val="00690EE8"/>
    <w:rsid w:val="00690F26"/>
    <w:rsid w:val="006915BD"/>
    <w:rsid w:val="0069187F"/>
    <w:rsid w:val="006919F7"/>
    <w:rsid w:val="00691B59"/>
    <w:rsid w:val="00691BC1"/>
    <w:rsid w:val="00691BF3"/>
    <w:rsid w:val="00691C20"/>
    <w:rsid w:val="00691C5B"/>
    <w:rsid w:val="00691EE6"/>
    <w:rsid w:val="00692057"/>
    <w:rsid w:val="0069228C"/>
    <w:rsid w:val="0069240F"/>
    <w:rsid w:val="006924E7"/>
    <w:rsid w:val="006926C1"/>
    <w:rsid w:val="00692903"/>
    <w:rsid w:val="0069299B"/>
    <w:rsid w:val="00692AC9"/>
    <w:rsid w:val="00692AFF"/>
    <w:rsid w:val="00692DFA"/>
    <w:rsid w:val="0069342F"/>
    <w:rsid w:val="0069355E"/>
    <w:rsid w:val="0069377A"/>
    <w:rsid w:val="006937C9"/>
    <w:rsid w:val="00693A3C"/>
    <w:rsid w:val="00693E98"/>
    <w:rsid w:val="0069445B"/>
    <w:rsid w:val="006946AB"/>
    <w:rsid w:val="00694801"/>
    <w:rsid w:val="0069485B"/>
    <w:rsid w:val="00694AB7"/>
    <w:rsid w:val="00694DBA"/>
    <w:rsid w:val="00694E9D"/>
    <w:rsid w:val="00694F9D"/>
    <w:rsid w:val="00695237"/>
    <w:rsid w:val="00695445"/>
    <w:rsid w:val="00695693"/>
    <w:rsid w:val="006957F7"/>
    <w:rsid w:val="00695B1A"/>
    <w:rsid w:val="00695D5A"/>
    <w:rsid w:val="006960BA"/>
    <w:rsid w:val="00696295"/>
    <w:rsid w:val="006962A2"/>
    <w:rsid w:val="006962B5"/>
    <w:rsid w:val="00696455"/>
    <w:rsid w:val="00696581"/>
    <w:rsid w:val="00696631"/>
    <w:rsid w:val="00696829"/>
    <w:rsid w:val="006968A2"/>
    <w:rsid w:val="00696AEF"/>
    <w:rsid w:val="00696CED"/>
    <w:rsid w:val="00696D04"/>
    <w:rsid w:val="00696EB2"/>
    <w:rsid w:val="00696F39"/>
    <w:rsid w:val="0069731F"/>
    <w:rsid w:val="0069737A"/>
    <w:rsid w:val="00697549"/>
    <w:rsid w:val="006976AE"/>
    <w:rsid w:val="006976B8"/>
    <w:rsid w:val="006977DD"/>
    <w:rsid w:val="006979C0"/>
    <w:rsid w:val="00697AAB"/>
    <w:rsid w:val="00697B14"/>
    <w:rsid w:val="00697D67"/>
    <w:rsid w:val="00697EAF"/>
    <w:rsid w:val="00697EB5"/>
    <w:rsid w:val="00697F76"/>
    <w:rsid w:val="006A036A"/>
    <w:rsid w:val="006A03FC"/>
    <w:rsid w:val="006A09FD"/>
    <w:rsid w:val="006A10C8"/>
    <w:rsid w:val="006A117E"/>
    <w:rsid w:val="006A12BD"/>
    <w:rsid w:val="006A132E"/>
    <w:rsid w:val="006A1345"/>
    <w:rsid w:val="006A18DB"/>
    <w:rsid w:val="006A1A24"/>
    <w:rsid w:val="006A1C08"/>
    <w:rsid w:val="006A1C50"/>
    <w:rsid w:val="006A1CAF"/>
    <w:rsid w:val="006A1E52"/>
    <w:rsid w:val="006A21A9"/>
    <w:rsid w:val="006A22EA"/>
    <w:rsid w:val="006A2315"/>
    <w:rsid w:val="006A23D9"/>
    <w:rsid w:val="006A247A"/>
    <w:rsid w:val="006A24C9"/>
    <w:rsid w:val="006A2606"/>
    <w:rsid w:val="006A26A5"/>
    <w:rsid w:val="006A26B8"/>
    <w:rsid w:val="006A272F"/>
    <w:rsid w:val="006A2815"/>
    <w:rsid w:val="006A2957"/>
    <w:rsid w:val="006A2BC3"/>
    <w:rsid w:val="006A2BD7"/>
    <w:rsid w:val="006A2C40"/>
    <w:rsid w:val="006A304F"/>
    <w:rsid w:val="006A3218"/>
    <w:rsid w:val="006A32E4"/>
    <w:rsid w:val="006A32F7"/>
    <w:rsid w:val="006A34DA"/>
    <w:rsid w:val="006A3507"/>
    <w:rsid w:val="006A371E"/>
    <w:rsid w:val="006A373A"/>
    <w:rsid w:val="006A387A"/>
    <w:rsid w:val="006A3A98"/>
    <w:rsid w:val="006A3B8A"/>
    <w:rsid w:val="006A3BF1"/>
    <w:rsid w:val="006A3F13"/>
    <w:rsid w:val="006A400D"/>
    <w:rsid w:val="006A42E3"/>
    <w:rsid w:val="006A445B"/>
    <w:rsid w:val="006A48FC"/>
    <w:rsid w:val="006A4BB7"/>
    <w:rsid w:val="006A4D53"/>
    <w:rsid w:val="006A4F92"/>
    <w:rsid w:val="006A52C0"/>
    <w:rsid w:val="006A5574"/>
    <w:rsid w:val="006A563E"/>
    <w:rsid w:val="006A581C"/>
    <w:rsid w:val="006A58B1"/>
    <w:rsid w:val="006A5B28"/>
    <w:rsid w:val="006A5D75"/>
    <w:rsid w:val="006A5E7A"/>
    <w:rsid w:val="006A6004"/>
    <w:rsid w:val="006A60D4"/>
    <w:rsid w:val="006A6282"/>
    <w:rsid w:val="006A62CF"/>
    <w:rsid w:val="006A668A"/>
    <w:rsid w:val="006A6731"/>
    <w:rsid w:val="006A679B"/>
    <w:rsid w:val="006A6B09"/>
    <w:rsid w:val="006A6EE2"/>
    <w:rsid w:val="006A6FB6"/>
    <w:rsid w:val="006A70A5"/>
    <w:rsid w:val="006A70A8"/>
    <w:rsid w:val="006A7406"/>
    <w:rsid w:val="006A740A"/>
    <w:rsid w:val="006A7468"/>
    <w:rsid w:val="006A74C6"/>
    <w:rsid w:val="006A755F"/>
    <w:rsid w:val="006A768C"/>
    <w:rsid w:val="006A7738"/>
    <w:rsid w:val="006A77C7"/>
    <w:rsid w:val="006A7956"/>
    <w:rsid w:val="006A7AB2"/>
    <w:rsid w:val="006A7FF3"/>
    <w:rsid w:val="006B00C1"/>
    <w:rsid w:val="006B034B"/>
    <w:rsid w:val="006B0884"/>
    <w:rsid w:val="006B08AF"/>
    <w:rsid w:val="006B0B1D"/>
    <w:rsid w:val="006B0BFA"/>
    <w:rsid w:val="006B0C5A"/>
    <w:rsid w:val="006B0D12"/>
    <w:rsid w:val="006B0D15"/>
    <w:rsid w:val="006B153F"/>
    <w:rsid w:val="006B15BC"/>
    <w:rsid w:val="006B160E"/>
    <w:rsid w:val="006B16BF"/>
    <w:rsid w:val="006B1818"/>
    <w:rsid w:val="006B1CA0"/>
    <w:rsid w:val="006B249C"/>
    <w:rsid w:val="006B27B7"/>
    <w:rsid w:val="006B2917"/>
    <w:rsid w:val="006B2974"/>
    <w:rsid w:val="006B2BF4"/>
    <w:rsid w:val="006B2D8B"/>
    <w:rsid w:val="006B2E4A"/>
    <w:rsid w:val="006B2E99"/>
    <w:rsid w:val="006B2F8D"/>
    <w:rsid w:val="006B2FDB"/>
    <w:rsid w:val="006B3189"/>
    <w:rsid w:val="006B31A8"/>
    <w:rsid w:val="006B34AE"/>
    <w:rsid w:val="006B369E"/>
    <w:rsid w:val="006B383C"/>
    <w:rsid w:val="006B3A80"/>
    <w:rsid w:val="006B3B65"/>
    <w:rsid w:val="006B3C13"/>
    <w:rsid w:val="006B3D16"/>
    <w:rsid w:val="006B3D63"/>
    <w:rsid w:val="006B42F7"/>
    <w:rsid w:val="006B4430"/>
    <w:rsid w:val="006B4591"/>
    <w:rsid w:val="006B47F6"/>
    <w:rsid w:val="006B4AC5"/>
    <w:rsid w:val="006B4DC9"/>
    <w:rsid w:val="006B4DDC"/>
    <w:rsid w:val="006B4DF1"/>
    <w:rsid w:val="006B4E5E"/>
    <w:rsid w:val="006B4E72"/>
    <w:rsid w:val="006B4EA4"/>
    <w:rsid w:val="006B4F59"/>
    <w:rsid w:val="006B501F"/>
    <w:rsid w:val="006B504B"/>
    <w:rsid w:val="006B5065"/>
    <w:rsid w:val="006B5155"/>
    <w:rsid w:val="006B523D"/>
    <w:rsid w:val="006B52F1"/>
    <w:rsid w:val="006B5552"/>
    <w:rsid w:val="006B5617"/>
    <w:rsid w:val="006B57CB"/>
    <w:rsid w:val="006B5B8B"/>
    <w:rsid w:val="006B5F43"/>
    <w:rsid w:val="006B600F"/>
    <w:rsid w:val="006B61F6"/>
    <w:rsid w:val="006B629B"/>
    <w:rsid w:val="006B63F3"/>
    <w:rsid w:val="006B672A"/>
    <w:rsid w:val="006B6787"/>
    <w:rsid w:val="006B67A9"/>
    <w:rsid w:val="006B69F6"/>
    <w:rsid w:val="006B6AFC"/>
    <w:rsid w:val="006B6C0E"/>
    <w:rsid w:val="006B6D45"/>
    <w:rsid w:val="006B6DBE"/>
    <w:rsid w:val="006B6DBF"/>
    <w:rsid w:val="006B6E0E"/>
    <w:rsid w:val="006B6EE1"/>
    <w:rsid w:val="006B6F82"/>
    <w:rsid w:val="006B74FD"/>
    <w:rsid w:val="006B77F8"/>
    <w:rsid w:val="006B781C"/>
    <w:rsid w:val="006B7826"/>
    <w:rsid w:val="006B78C9"/>
    <w:rsid w:val="006C0049"/>
    <w:rsid w:val="006C026D"/>
    <w:rsid w:val="006C02B8"/>
    <w:rsid w:val="006C04FE"/>
    <w:rsid w:val="006C07D2"/>
    <w:rsid w:val="006C0C72"/>
    <w:rsid w:val="006C0CD8"/>
    <w:rsid w:val="006C0F13"/>
    <w:rsid w:val="006C10D4"/>
    <w:rsid w:val="006C170F"/>
    <w:rsid w:val="006C1762"/>
    <w:rsid w:val="006C1A56"/>
    <w:rsid w:val="006C1FA2"/>
    <w:rsid w:val="006C1FAC"/>
    <w:rsid w:val="006C2250"/>
    <w:rsid w:val="006C226F"/>
    <w:rsid w:val="006C2333"/>
    <w:rsid w:val="006C238F"/>
    <w:rsid w:val="006C2409"/>
    <w:rsid w:val="006C266A"/>
    <w:rsid w:val="006C28BC"/>
    <w:rsid w:val="006C2C37"/>
    <w:rsid w:val="006C2E5A"/>
    <w:rsid w:val="006C2EBC"/>
    <w:rsid w:val="006C2F4F"/>
    <w:rsid w:val="006C310B"/>
    <w:rsid w:val="006C314D"/>
    <w:rsid w:val="006C3210"/>
    <w:rsid w:val="006C3338"/>
    <w:rsid w:val="006C34AD"/>
    <w:rsid w:val="006C3698"/>
    <w:rsid w:val="006C38C5"/>
    <w:rsid w:val="006C3F45"/>
    <w:rsid w:val="006C3F52"/>
    <w:rsid w:val="006C4052"/>
    <w:rsid w:val="006C4070"/>
    <w:rsid w:val="006C409B"/>
    <w:rsid w:val="006C4252"/>
    <w:rsid w:val="006C47BA"/>
    <w:rsid w:val="006C4B6A"/>
    <w:rsid w:val="006C509C"/>
    <w:rsid w:val="006C5359"/>
    <w:rsid w:val="006C53CD"/>
    <w:rsid w:val="006C56B2"/>
    <w:rsid w:val="006C587C"/>
    <w:rsid w:val="006C5B5E"/>
    <w:rsid w:val="006C5BC4"/>
    <w:rsid w:val="006C5F80"/>
    <w:rsid w:val="006C609C"/>
    <w:rsid w:val="006C6364"/>
    <w:rsid w:val="006C66D4"/>
    <w:rsid w:val="006C67AE"/>
    <w:rsid w:val="006C688E"/>
    <w:rsid w:val="006C6963"/>
    <w:rsid w:val="006C6DA2"/>
    <w:rsid w:val="006C6E45"/>
    <w:rsid w:val="006C7089"/>
    <w:rsid w:val="006C70AF"/>
    <w:rsid w:val="006C72DF"/>
    <w:rsid w:val="006C751B"/>
    <w:rsid w:val="006C7635"/>
    <w:rsid w:val="006C7B71"/>
    <w:rsid w:val="006C7D68"/>
    <w:rsid w:val="006C7E5F"/>
    <w:rsid w:val="006C7EAF"/>
    <w:rsid w:val="006C7EEB"/>
    <w:rsid w:val="006C7FE8"/>
    <w:rsid w:val="006D0012"/>
    <w:rsid w:val="006D022F"/>
    <w:rsid w:val="006D02FF"/>
    <w:rsid w:val="006D03A4"/>
    <w:rsid w:val="006D040A"/>
    <w:rsid w:val="006D0491"/>
    <w:rsid w:val="006D0519"/>
    <w:rsid w:val="006D0A8B"/>
    <w:rsid w:val="006D0BEA"/>
    <w:rsid w:val="006D0C82"/>
    <w:rsid w:val="006D0D61"/>
    <w:rsid w:val="006D0DAE"/>
    <w:rsid w:val="006D0FF8"/>
    <w:rsid w:val="006D11F9"/>
    <w:rsid w:val="006D162F"/>
    <w:rsid w:val="006D176A"/>
    <w:rsid w:val="006D18B2"/>
    <w:rsid w:val="006D1970"/>
    <w:rsid w:val="006D1B12"/>
    <w:rsid w:val="006D1C4F"/>
    <w:rsid w:val="006D1D8A"/>
    <w:rsid w:val="006D1E01"/>
    <w:rsid w:val="006D1EEA"/>
    <w:rsid w:val="006D218D"/>
    <w:rsid w:val="006D244B"/>
    <w:rsid w:val="006D2627"/>
    <w:rsid w:val="006D27A2"/>
    <w:rsid w:val="006D2834"/>
    <w:rsid w:val="006D2A92"/>
    <w:rsid w:val="006D2B7B"/>
    <w:rsid w:val="006D2FC6"/>
    <w:rsid w:val="006D3040"/>
    <w:rsid w:val="006D306A"/>
    <w:rsid w:val="006D3317"/>
    <w:rsid w:val="006D3389"/>
    <w:rsid w:val="006D3560"/>
    <w:rsid w:val="006D364C"/>
    <w:rsid w:val="006D39D1"/>
    <w:rsid w:val="006D3DA8"/>
    <w:rsid w:val="006D3E8F"/>
    <w:rsid w:val="006D3F09"/>
    <w:rsid w:val="006D4228"/>
    <w:rsid w:val="006D4525"/>
    <w:rsid w:val="006D46C2"/>
    <w:rsid w:val="006D46E4"/>
    <w:rsid w:val="006D4747"/>
    <w:rsid w:val="006D4902"/>
    <w:rsid w:val="006D492A"/>
    <w:rsid w:val="006D4BBC"/>
    <w:rsid w:val="006D4EEF"/>
    <w:rsid w:val="006D4FA4"/>
    <w:rsid w:val="006D50B4"/>
    <w:rsid w:val="006D5138"/>
    <w:rsid w:val="006D5314"/>
    <w:rsid w:val="006D55A1"/>
    <w:rsid w:val="006D572C"/>
    <w:rsid w:val="006D5785"/>
    <w:rsid w:val="006D57E8"/>
    <w:rsid w:val="006D57F0"/>
    <w:rsid w:val="006D5995"/>
    <w:rsid w:val="006D5B9D"/>
    <w:rsid w:val="006D5BA9"/>
    <w:rsid w:val="006D6059"/>
    <w:rsid w:val="006D6061"/>
    <w:rsid w:val="006D60D2"/>
    <w:rsid w:val="006D60D6"/>
    <w:rsid w:val="006D60EF"/>
    <w:rsid w:val="006D618A"/>
    <w:rsid w:val="006D624B"/>
    <w:rsid w:val="006D65A1"/>
    <w:rsid w:val="006D65DF"/>
    <w:rsid w:val="006D6625"/>
    <w:rsid w:val="006D686D"/>
    <w:rsid w:val="006D6992"/>
    <w:rsid w:val="006D6A5D"/>
    <w:rsid w:val="006D6C98"/>
    <w:rsid w:val="006D6E3D"/>
    <w:rsid w:val="006D6E65"/>
    <w:rsid w:val="006D717C"/>
    <w:rsid w:val="006D71FF"/>
    <w:rsid w:val="006D7302"/>
    <w:rsid w:val="006D7342"/>
    <w:rsid w:val="006D7350"/>
    <w:rsid w:val="006D7659"/>
    <w:rsid w:val="006D785D"/>
    <w:rsid w:val="006D78F2"/>
    <w:rsid w:val="006D7BEE"/>
    <w:rsid w:val="006D7C49"/>
    <w:rsid w:val="006D7C4B"/>
    <w:rsid w:val="006D7C75"/>
    <w:rsid w:val="006E01CA"/>
    <w:rsid w:val="006E0588"/>
    <w:rsid w:val="006E086C"/>
    <w:rsid w:val="006E08B8"/>
    <w:rsid w:val="006E08C4"/>
    <w:rsid w:val="006E0985"/>
    <w:rsid w:val="006E0B39"/>
    <w:rsid w:val="006E0BC5"/>
    <w:rsid w:val="006E0D20"/>
    <w:rsid w:val="006E0D8A"/>
    <w:rsid w:val="006E0DC3"/>
    <w:rsid w:val="006E0F59"/>
    <w:rsid w:val="006E0F99"/>
    <w:rsid w:val="006E1140"/>
    <w:rsid w:val="006E144B"/>
    <w:rsid w:val="006E168D"/>
    <w:rsid w:val="006E186B"/>
    <w:rsid w:val="006E1919"/>
    <w:rsid w:val="006E19E5"/>
    <w:rsid w:val="006E1C41"/>
    <w:rsid w:val="006E1CA6"/>
    <w:rsid w:val="006E1CEE"/>
    <w:rsid w:val="006E2011"/>
    <w:rsid w:val="006E254D"/>
    <w:rsid w:val="006E275A"/>
    <w:rsid w:val="006E280F"/>
    <w:rsid w:val="006E2919"/>
    <w:rsid w:val="006E2A82"/>
    <w:rsid w:val="006E2B84"/>
    <w:rsid w:val="006E2C4B"/>
    <w:rsid w:val="006E2F52"/>
    <w:rsid w:val="006E312A"/>
    <w:rsid w:val="006E3504"/>
    <w:rsid w:val="006E37EF"/>
    <w:rsid w:val="006E39AE"/>
    <w:rsid w:val="006E3AB1"/>
    <w:rsid w:val="006E3EAB"/>
    <w:rsid w:val="006E3F0E"/>
    <w:rsid w:val="006E44D8"/>
    <w:rsid w:val="006E4553"/>
    <w:rsid w:val="006E474E"/>
    <w:rsid w:val="006E47E3"/>
    <w:rsid w:val="006E489F"/>
    <w:rsid w:val="006E49D5"/>
    <w:rsid w:val="006E49D9"/>
    <w:rsid w:val="006E4AD8"/>
    <w:rsid w:val="006E4BDB"/>
    <w:rsid w:val="006E4CBC"/>
    <w:rsid w:val="006E51CB"/>
    <w:rsid w:val="006E522B"/>
    <w:rsid w:val="006E535F"/>
    <w:rsid w:val="006E55D7"/>
    <w:rsid w:val="006E55E3"/>
    <w:rsid w:val="006E57C3"/>
    <w:rsid w:val="006E5E5D"/>
    <w:rsid w:val="006E5F93"/>
    <w:rsid w:val="006E6064"/>
    <w:rsid w:val="006E6165"/>
    <w:rsid w:val="006E6185"/>
    <w:rsid w:val="006E627D"/>
    <w:rsid w:val="006E6547"/>
    <w:rsid w:val="006E6869"/>
    <w:rsid w:val="006E69DB"/>
    <w:rsid w:val="006E6C19"/>
    <w:rsid w:val="006E6C33"/>
    <w:rsid w:val="006E6E01"/>
    <w:rsid w:val="006E741B"/>
    <w:rsid w:val="006E7685"/>
    <w:rsid w:val="006E76DE"/>
    <w:rsid w:val="006E799D"/>
    <w:rsid w:val="006E7B86"/>
    <w:rsid w:val="006E7C5B"/>
    <w:rsid w:val="006E7CCF"/>
    <w:rsid w:val="006E7F18"/>
    <w:rsid w:val="006F0082"/>
    <w:rsid w:val="006F0159"/>
    <w:rsid w:val="006F02A9"/>
    <w:rsid w:val="006F03D4"/>
    <w:rsid w:val="006F03F1"/>
    <w:rsid w:val="006F042B"/>
    <w:rsid w:val="006F04EE"/>
    <w:rsid w:val="006F0581"/>
    <w:rsid w:val="006F05BD"/>
    <w:rsid w:val="006F07CC"/>
    <w:rsid w:val="006F099F"/>
    <w:rsid w:val="006F09F8"/>
    <w:rsid w:val="006F0B96"/>
    <w:rsid w:val="006F0CB1"/>
    <w:rsid w:val="006F0D50"/>
    <w:rsid w:val="006F0D92"/>
    <w:rsid w:val="006F14C6"/>
    <w:rsid w:val="006F14E2"/>
    <w:rsid w:val="006F15BF"/>
    <w:rsid w:val="006F1702"/>
    <w:rsid w:val="006F18EB"/>
    <w:rsid w:val="006F1BD6"/>
    <w:rsid w:val="006F2065"/>
    <w:rsid w:val="006F217F"/>
    <w:rsid w:val="006F25B5"/>
    <w:rsid w:val="006F26D4"/>
    <w:rsid w:val="006F2792"/>
    <w:rsid w:val="006F2A16"/>
    <w:rsid w:val="006F2C31"/>
    <w:rsid w:val="006F2D44"/>
    <w:rsid w:val="006F2E21"/>
    <w:rsid w:val="006F2F18"/>
    <w:rsid w:val="006F3273"/>
    <w:rsid w:val="006F330C"/>
    <w:rsid w:val="006F3354"/>
    <w:rsid w:val="006F37DF"/>
    <w:rsid w:val="006F3A28"/>
    <w:rsid w:val="006F3E3F"/>
    <w:rsid w:val="006F3F98"/>
    <w:rsid w:val="006F43FC"/>
    <w:rsid w:val="006F476C"/>
    <w:rsid w:val="006F491C"/>
    <w:rsid w:val="006F49C1"/>
    <w:rsid w:val="006F4BB5"/>
    <w:rsid w:val="006F4EC1"/>
    <w:rsid w:val="006F5015"/>
    <w:rsid w:val="006F5050"/>
    <w:rsid w:val="006F5427"/>
    <w:rsid w:val="006F558D"/>
    <w:rsid w:val="006F55E1"/>
    <w:rsid w:val="006F57E6"/>
    <w:rsid w:val="006F5813"/>
    <w:rsid w:val="006F6007"/>
    <w:rsid w:val="006F61CF"/>
    <w:rsid w:val="006F6592"/>
    <w:rsid w:val="006F6A94"/>
    <w:rsid w:val="006F6B91"/>
    <w:rsid w:val="006F6BA7"/>
    <w:rsid w:val="006F6C58"/>
    <w:rsid w:val="006F6F5B"/>
    <w:rsid w:val="006F7095"/>
    <w:rsid w:val="006F719B"/>
    <w:rsid w:val="006F71F4"/>
    <w:rsid w:val="006F724C"/>
    <w:rsid w:val="006F7276"/>
    <w:rsid w:val="006F7287"/>
    <w:rsid w:val="006F740B"/>
    <w:rsid w:val="006F7C28"/>
    <w:rsid w:val="006F7E2D"/>
    <w:rsid w:val="00700056"/>
    <w:rsid w:val="007000DA"/>
    <w:rsid w:val="0070033C"/>
    <w:rsid w:val="007005BD"/>
    <w:rsid w:val="007006D4"/>
    <w:rsid w:val="00700765"/>
    <w:rsid w:val="007007C5"/>
    <w:rsid w:val="007008D7"/>
    <w:rsid w:val="00700A03"/>
    <w:rsid w:val="00700B9A"/>
    <w:rsid w:val="00700F5D"/>
    <w:rsid w:val="00700F6D"/>
    <w:rsid w:val="007010F8"/>
    <w:rsid w:val="00701122"/>
    <w:rsid w:val="00701208"/>
    <w:rsid w:val="00701422"/>
    <w:rsid w:val="007017F1"/>
    <w:rsid w:val="00701941"/>
    <w:rsid w:val="00701B64"/>
    <w:rsid w:val="00701EFD"/>
    <w:rsid w:val="00701F36"/>
    <w:rsid w:val="00701F4A"/>
    <w:rsid w:val="00702121"/>
    <w:rsid w:val="00702243"/>
    <w:rsid w:val="00702748"/>
    <w:rsid w:val="00702843"/>
    <w:rsid w:val="00702A24"/>
    <w:rsid w:val="00702C36"/>
    <w:rsid w:val="00702E8E"/>
    <w:rsid w:val="00703177"/>
    <w:rsid w:val="00703322"/>
    <w:rsid w:val="00703600"/>
    <w:rsid w:val="007036CE"/>
    <w:rsid w:val="007038DD"/>
    <w:rsid w:val="00703B63"/>
    <w:rsid w:val="00703BDF"/>
    <w:rsid w:val="00703E59"/>
    <w:rsid w:val="00703F86"/>
    <w:rsid w:val="00703FEB"/>
    <w:rsid w:val="0070436A"/>
    <w:rsid w:val="00704402"/>
    <w:rsid w:val="00704C63"/>
    <w:rsid w:val="00704C6C"/>
    <w:rsid w:val="00704E29"/>
    <w:rsid w:val="00704E32"/>
    <w:rsid w:val="0070515D"/>
    <w:rsid w:val="00705256"/>
    <w:rsid w:val="007058EE"/>
    <w:rsid w:val="00705F7D"/>
    <w:rsid w:val="00705FDF"/>
    <w:rsid w:val="007060DA"/>
    <w:rsid w:val="007061AB"/>
    <w:rsid w:val="007061D2"/>
    <w:rsid w:val="0070620E"/>
    <w:rsid w:val="00706271"/>
    <w:rsid w:val="007064A1"/>
    <w:rsid w:val="00706876"/>
    <w:rsid w:val="0070687A"/>
    <w:rsid w:val="007068FC"/>
    <w:rsid w:val="007068FE"/>
    <w:rsid w:val="00706AFF"/>
    <w:rsid w:val="00706DFF"/>
    <w:rsid w:val="00706E8E"/>
    <w:rsid w:val="00706F61"/>
    <w:rsid w:val="00707574"/>
    <w:rsid w:val="00707616"/>
    <w:rsid w:val="00707AB6"/>
    <w:rsid w:val="00710078"/>
    <w:rsid w:val="00710394"/>
    <w:rsid w:val="007103BF"/>
    <w:rsid w:val="00710670"/>
    <w:rsid w:val="00710B00"/>
    <w:rsid w:val="00710C57"/>
    <w:rsid w:val="00710E4D"/>
    <w:rsid w:val="00710E65"/>
    <w:rsid w:val="0071113F"/>
    <w:rsid w:val="0071116A"/>
    <w:rsid w:val="007115F8"/>
    <w:rsid w:val="0071160A"/>
    <w:rsid w:val="007119D0"/>
    <w:rsid w:val="00711C89"/>
    <w:rsid w:val="00711DC1"/>
    <w:rsid w:val="00711DFA"/>
    <w:rsid w:val="00711E39"/>
    <w:rsid w:val="00711E47"/>
    <w:rsid w:val="00711F9E"/>
    <w:rsid w:val="0071204A"/>
    <w:rsid w:val="0071213A"/>
    <w:rsid w:val="00712295"/>
    <w:rsid w:val="007122C0"/>
    <w:rsid w:val="007124F8"/>
    <w:rsid w:val="007127ED"/>
    <w:rsid w:val="007128EB"/>
    <w:rsid w:val="00712BD6"/>
    <w:rsid w:val="00712CB1"/>
    <w:rsid w:val="007131DD"/>
    <w:rsid w:val="00713594"/>
    <w:rsid w:val="007135B7"/>
    <w:rsid w:val="007135F5"/>
    <w:rsid w:val="00713662"/>
    <w:rsid w:val="00713882"/>
    <w:rsid w:val="00713942"/>
    <w:rsid w:val="00713BC3"/>
    <w:rsid w:val="00713C43"/>
    <w:rsid w:val="00713D9C"/>
    <w:rsid w:val="00713EB9"/>
    <w:rsid w:val="0071425A"/>
    <w:rsid w:val="007142CF"/>
    <w:rsid w:val="00714433"/>
    <w:rsid w:val="00714558"/>
    <w:rsid w:val="00714664"/>
    <w:rsid w:val="007146F2"/>
    <w:rsid w:val="0071479D"/>
    <w:rsid w:val="00714801"/>
    <w:rsid w:val="0071481F"/>
    <w:rsid w:val="00714A98"/>
    <w:rsid w:val="00714C81"/>
    <w:rsid w:val="00714D47"/>
    <w:rsid w:val="00714D9B"/>
    <w:rsid w:val="00714DBD"/>
    <w:rsid w:val="0071509B"/>
    <w:rsid w:val="007152D3"/>
    <w:rsid w:val="007152F6"/>
    <w:rsid w:val="007153F2"/>
    <w:rsid w:val="00715501"/>
    <w:rsid w:val="0071573A"/>
    <w:rsid w:val="00715783"/>
    <w:rsid w:val="00715996"/>
    <w:rsid w:val="00715CA7"/>
    <w:rsid w:val="00715CC2"/>
    <w:rsid w:val="00715CE1"/>
    <w:rsid w:val="00715FC6"/>
    <w:rsid w:val="007160B1"/>
    <w:rsid w:val="00716414"/>
    <w:rsid w:val="007164A8"/>
    <w:rsid w:val="00716510"/>
    <w:rsid w:val="00716A19"/>
    <w:rsid w:val="00716AA2"/>
    <w:rsid w:val="00716BA7"/>
    <w:rsid w:val="00716C8D"/>
    <w:rsid w:val="00716D22"/>
    <w:rsid w:val="00716DAD"/>
    <w:rsid w:val="00716DC7"/>
    <w:rsid w:val="007170E2"/>
    <w:rsid w:val="00717139"/>
    <w:rsid w:val="007171C5"/>
    <w:rsid w:val="007171C6"/>
    <w:rsid w:val="007173B6"/>
    <w:rsid w:val="0071786D"/>
    <w:rsid w:val="0071799A"/>
    <w:rsid w:val="00717BE9"/>
    <w:rsid w:val="0072016D"/>
    <w:rsid w:val="0072017F"/>
    <w:rsid w:val="007202F4"/>
    <w:rsid w:val="007203D1"/>
    <w:rsid w:val="00720442"/>
    <w:rsid w:val="007205DF"/>
    <w:rsid w:val="007206B2"/>
    <w:rsid w:val="007206BB"/>
    <w:rsid w:val="00720733"/>
    <w:rsid w:val="00720907"/>
    <w:rsid w:val="00720BF6"/>
    <w:rsid w:val="00720CE9"/>
    <w:rsid w:val="007211C8"/>
    <w:rsid w:val="007211F8"/>
    <w:rsid w:val="0072144D"/>
    <w:rsid w:val="007214DF"/>
    <w:rsid w:val="007215D6"/>
    <w:rsid w:val="007219F0"/>
    <w:rsid w:val="00721D29"/>
    <w:rsid w:val="00721E23"/>
    <w:rsid w:val="00721FDC"/>
    <w:rsid w:val="007220D9"/>
    <w:rsid w:val="007222C4"/>
    <w:rsid w:val="00722434"/>
    <w:rsid w:val="007224A8"/>
    <w:rsid w:val="007225EA"/>
    <w:rsid w:val="007229AE"/>
    <w:rsid w:val="00722AF9"/>
    <w:rsid w:val="00722C59"/>
    <w:rsid w:val="00722FDA"/>
    <w:rsid w:val="007236F1"/>
    <w:rsid w:val="007237A9"/>
    <w:rsid w:val="007238B8"/>
    <w:rsid w:val="00723932"/>
    <w:rsid w:val="00723B48"/>
    <w:rsid w:val="00723D59"/>
    <w:rsid w:val="00723F8E"/>
    <w:rsid w:val="0072400C"/>
    <w:rsid w:val="00724174"/>
    <w:rsid w:val="007245F4"/>
    <w:rsid w:val="007245FE"/>
    <w:rsid w:val="0072466B"/>
    <w:rsid w:val="007249B2"/>
    <w:rsid w:val="00724A76"/>
    <w:rsid w:val="00724B90"/>
    <w:rsid w:val="00724E90"/>
    <w:rsid w:val="00725046"/>
    <w:rsid w:val="007254E6"/>
    <w:rsid w:val="007255B2"/>
    <w:rsid w:val="007255B5"/>
    <w:rsid w:val="0072589C"/>
    <w:rsid w:val="00725955"/>
    <w:rsid w:val="00725D11"/>
    <w:rsid w:val="00725DAC"/>
    <w:rsid w:val="00725E74"/>
    <w:rsid w:val="007260AE"/>
    <w:rsid w:val="00726155"/>
    <w:rsid w:val="0072626B"/>
    <w:rsid w:val="00726344"/>
    <w:rsid w:val="0072641C"/>
    <w:rsid w:val="00726549"/>
    <w:rsid w:val="0072660E"/>
    <w:rsid w:val="007266CB"/>
    <w:rsid w:val="00726820"/>
    <w:rsid w:val="0072689F"/>
    <w:rsid w:val="00726B7D"/>
    <w:rsid w:val="00726D45"/>
    <w:rsid w:val="00726FF9"/>
    <w:rsid w:val="00727064"/>
    <w:rsid w:val="0072706B"/>
    <w:rsid w:val="007274A9"/>
    <w:rsid w:val="007279B6"/>
    <w:rsid w:val="00727FA8"/>
    <w:rsid w:val="007300EA"/>
    <w:rsid w:val="00730409"/>
    <w:rsid w:val="00730545"/>
    <w:rsid w:val="00730968"/>
    <w:rsid w:val="00730A4B"/>
    <w:rsid w:val="00730C5D"/>
    <w:rsid w:val="00730C7B"/>
    <w:rsid w:val="00731020"/>
    <w:rsid w:val="00731030"/>
    <w:rsid w:val="00731268"/>
    <w:rsid w:val="00731445"/>
    <w:rsid w:val="0073177E"/>
    <w:rsid w:val="00731C88"/>
    <w:rsid w:val="00732402"/>
    <w:rsid w:val="00732748"/>
    <w:rsid w:val="007327A7"/>
    <w:rsid w:val="00732A4D"/>
    <w:rsid w:val="00732E1C"/>
    <w:rsid w:val="00732EDC"/>
    <w:rsid w:val="00733070"/>
    <w:rsid w:val="0073310A"/>
    <w:rsid w:val="007332E4"/>
    <w:rsid w:val="00733435"/>
    <w:rsid w:val="00733562"/>
    <w:rsid w:val="007336B7"/>
    <w:rsid w:val="007336BD"/>
    <w:rsid w:val="0073374D"/>
    <w:rsid w:val="007337A5"/>
    <w:rsid w:val="007339F5"/>
    <w:rsid w:val="00733F41"/>
    <w:rsid w:val="007340E5"/>
    <w:rsid w:val="0073420C"/>
    <w:rsid w:val="0073423F"/>
    <w:rsid w:val="007342BE"/>
    <w:rsid w:val="0073461E"/>
    <w:rsid w:val="0073467F"/>
    <w:rsid w:val="00734908"/>
    <w:rsid w:val="007349DF"/>
    <w:rsid w:val="00734C87"/>
    <w:rsid w:val="0073504A"/>
    <w:rsid w:val="007350C0"/>
    <w:rsid w:val="0073518D"/>
    <w:rsid w:val="00735230"/>
    <w:rsid w:val="00735366"/>
    <w:rsid w:val="0073540B"/>
    <w:rsid w:val="0073559B"/>
    <w:rsid w:val="00735759"/>
    <w:rsid w:val="007357B8"/>
    <w:rsid w:val="00735A1F"/>
    <w:rsid w:val="00735B11"/>
    <w:rsid w:val="00735FA7"/>
    <w:rsid w:val="0073614C"/>
    <w:rsid w:val="0073618A"/>
    <w:rsid w:val="007364A7"/>
    <w:rsid w:val="00736517"/>
    <w:rsid w:val="0073657C"/>
    <w:rsid w:val="00736654"/>
    <w:rsid w:val="007367B4"/>
    <w:rsid w:val="00736964"/>
    <w:rsid w:val="007369A0"/>
    <w:rsid w:val="00736A9D"/>
    <w:rsid w:val="00736BC9"/>
    <w:rsid w:val="00736DA4"/>
    <w:rsid w:val="00736E42"/>
    <w:rsid w:val="00737147"/>
    <w:rsid w:val="007371B1"/>
    <w:rsid w:val="007373F0"/>
    <w:rsid w:val="00737491"/>
    <w:rsid w:val="00737AEE"/>
    <w:rsid w:val="00737B22"/>
    <w:rsid w:val="00737B23"/>
    <w:rsid w:val="00737CED"/>
    <w:rsid w:val="00737E21"/>
    <w:rsid w:val="00737F66"/>
    <w:rsid w:val="0074005E"/>
    <w:rsid w:val="00740204"/>
    <w:rsid w:val="007403E7"/>
    <w:rsid w:val="007405AB"/>
    <w:rsid w:val="00740624"/>
    <w:rsid w:val="00740758"/>
    <w:rsid w:val="0074085A"/>
    <w:rsid w:val="00740A48"/>
    <w:rsid w:val="00740ACC"/>
    <w:rsid w:val="00740CC7"/>
    <w:rsid w:val="00740D87"/>
    <w:rsid w:val="0074117E"/>
    <w:rsid w:val="007411B1"/>
    <w:rsid w:val="007411EF"/>
    <w:rsid w:val="007412FE"/>
    <w:rsid w:val="0074171E"/>
    <w:rsid w:val="007417EE"/>
    <w:rsid w:val="00741914"/>
    <w:rsid w:val="00741959"/>
    <w:rsid w:val="007419EC"/>
    <w:rsid w:val="00741C5B"/>
    <w:rsid w:val="00741F06"/>
    <w:rsid w:val="00742248"/>
    <w:rsid w:val="0074230E"/>
    <w:rsid w:val="007427A8"/>
    <w:rsid w:val="007427F3"/>
    <w:rsid w:val="00742A19"/>
    <w:rsid w:val="00742A44"/>
    <w:rsid w:val="00742D58"/>
    <w:rsid w:val="00742EAD"/>
    <w:rsid w:val="00743091"/>
    <w:rsid w:val="007432FE"/>
    <w:rsid w:val="00743330"/>
    <w:rsid w:val="00743495"/>
    <w:rsid w:val="0074365A"/>
    <w:rsid w:val="007436D4"/>
    <w:rsid w:val="00743910"/>
    <w:rsid w:val="007439BA"/>
    <w:rsid w:val="00743A2E"/>
    <w:rsid w:val="00743C71"/>
    <w:rsid w:val="00743D9C"/>
    <w:rsid w:val="00743F09"/>
    <w:rsid w:val="00743F50"/>
    <w:rsid w:val="007440BC"/>
    <w:rsid w:val="00744111"/>
    <w:rsid w:val="007444A5"/>
    <w:rsid w:val="00744724"/>
    <w:rsid w:val="00744949"/>
    <w:rsid w:val="00744FBE"/>
    <w:rsid w:val="00745138"/>
    <w:rsid w:val="007452C7"/>
    <w:rsid w:val="0074538E"/>
    <w:rsid w:val="007454B3"/>
    <w:rsid w:val="007455FD"/>
    <w:rsid w:val="007457F2"/>
    <w:rsid w:val="007459AF"/>
    <w:rsid w:val="007459E6"/>
    <w:rsid w:val="00745ABC"/>
    <w:rsid w:val="00745B77"/>
    <w:rsid w:val="00745D35"/>
    <w:rsid w:val="00745FEF"/>
    <w:rsid w:val="00746338"/>
    <w:rsid w:val="00746466"/>
    <w:rsid w:val="00746886"/>
    <w:rsid w:val="00746AF2"/>
    <w:rsid w:val="00746B8E"/>
    <w:rsid w:val="00746BA0"/>
    <w:rsid w:val="00746E5F"/>
    <w:rsid w:val="00746E7D"/>
    <w:rsid w:val="007472E4"/>
    <w:rsid w:val="007474B2"/>
    <w:rsid w:val="0074754E"/>
    <w:rsid w:val="00747598"/>
    <w:rsid w:val="00747A5F"/>
    <w:rsid w:val="00747DB4"/>
    <w:rsid w:val="00747E25"/>
    <w:rsid w:val="00747E50"/>
    <w:rsid w:val="0075020A"/>
    <w:rsid w:val="007502D6"/>
    <w:rsid w:val="0075036E"/>
    <w:rsid w:val="0075038A"/>
    <w:rsid w:val="007505CC"/>
    <w:rsid w:val="007507D5"/>
    <w:rsid w:val="0075083C"/>
    <w:rsid w:val="0075098E"/>
    <w:rsid w:val="00750AEF"/>
    <w:rsid w:val="00750D2A"/>
    <w:rsid w:val="00750EA4"/>
    <w:rsid w:val="00751021"/>
    <w:rsid w:val="007511AD"/>
    <w:rsid w:val="007512B4"/>
    <w:rsid w:val="007512C1"/>
    <w:rsid w:val="007512FB"/>
    <w:rsid w:val="00751440"/>
    <w:rsid w:val="007517AA"/>
    <w:rsid w:val="00751A27"/>
    <w:rsid w:val="00751A52"/>
    <w:rsid w:val="00751AAC"/>
    <w:rsid w:val="00751D72"/>
    <w:rsid w:val="00751D9A"/>
    <w:rsid w:val="00752036"/>
    <w:rsid w:val="007520E1"/>
    <w:rsid w:val="00752230"/>
    <w:rsid w:val="00752334"/>
    <w:rsid w:val="00752432"/>
    <w:rsid w:val="007524C0"/>
    <w:rsid w:val="007525C6"/>
    <w:rsid w:val="00752830"/>
    <w:rsid w:val="00752B30"/>
    <w:rsid w:val="00752B5E"/>
    <w:rsid w:val="00752F2A"/>
    <w:rsid w:val="007530C3"/>
    <w:rsid w:val="00753455"/>
    <w:rsid w:val="00753512"/>
    <w:rsid w:val="0075372F"/>
    <w:rsid w:val="00753928"/>
    <w:rsid w:val="00753B3C"/>
    <w:rsid w:val="00753D7C"/>
    <w:rsid w:val="00753E62"/>
    <w:rsid w:val="00754147"/>
    <w:rsid w:val="00754189"/>
    <w:rsid w:val="00754383"/>
    <w:rsid w:val="00754BD1"/>
    <w:rsid w:val="00754BD6"/>
    <w:rsid w:val="00754E13"/>
    <w:rsid w:val="0075527C"/>
    <w:rsid w:val="00755618"/>
    <w:rsid w:val="00755971"/>
    <w:rsid w:val="00755C04"/>
    <w:rsid w:val="00755FE9"/>
    <w:rsid w:val="00756090"/>
    <w:rsid w:val="007560F7"/>
    <w:rsid w:val="007561C7"/>
    <w:rsid w:val="007562BA"/>
    <w:rsid w:val="0075647A"/>
    <w:rsid w:val="0075652C"/>
    <w:rsid w:val="007566EB"/>
    <w:rsid w:val="00756B41"/>
    <w:rsid w:val="00756B96"/>
    <w:rsid w:val="00757057"/>
    <w:rsid w:val="0075708B"/>
    <w:rsid w:val="007572FD"/>
    <w:rsid w:val="00757589"/>
    <w:rsid w:val="007577F7"/>
    <w:rsid w:val="0075794E"/>
    <w:rsid w:val="00757A45"/>
    <w:rsid w:val="00757B89"/>
    <w:rsid w:val="00757C05"/>
    <w:rsid w:val="00757D09"/>
    <w:rsid w:val="00757DA0"/>
    <w:rsid w:val="00757EB4"/>
    <w:rsid w:val="00757FA2"/>
    <w:rsid w:val="00760502"/>
    <w:rsid w:val="0076050F"/>
    <w:rsid w:val="00760513"/>
    <w:rsid w:val="00760757"/>
    <w:rsid w:val="007609EB"/>
    <w:rsid w:val="00760A4C"/>
    <w:rsid w:val="00760BB9"/>
    <w:rsid w:val="00760CD3"/>
    <w:rsid w:val="00760CE1"/>
    <w:rsid w:val="00760E7B"/>
    <w:rsid w:val="0076159B"/>
    <w:rsid w:val="007616BD"/>
    <w:rsid w:val="00761870"/>
    <w:rsid w:val="0076196F"/>
    <w:rsid w:val="00761FB3"/>
    <w:rsid w:val="0076223E"/>
    <w:rsid w:val="007623ED"/>
    <w:rsid w:val="007625E8"/>
    <w:rsid w:val="007626B7"/>
    <w:rsid w:val="007627A0"/>
    <w:rsid w:val="007627E0"/>
    <w:rsid w:val="00762848"/>
    <w:rsid w:val="00762AF0"/>
    <w:rsid w:val="00762D5B"/>
    <w:rsid w:val="00763010"/>
    <w:rsid w:val="0076302F"/>
    <w:rsid w:val="007630B3"/>
    <w:rsid w:val="007631C0"/>
    <w:rsid w:val="007632B5"/>
    <w:rsid w:val="0076349B"/>
    <w:rsid w:val="007639BB"/>
    <w:rsid w:val="00763A7A"/>
    <w:rsid w:val="00763BA2"/>
    <w:rsid w:val="00763CD7"/>
    <w:rsid w:val="00763DA4"/>
    <w:rsid w:val="00763EDC"/>
    <w:rsid w:val="00763F9E"/>
    <w:rsid w:val="0076409C"/>
    <w:rsid w:val="007640D6"/>
    <w:rsid w:val="00764295"/>
    <w:rsid w:val="0076434F"/>
    <w:rsid w:val="007643DB"/>
    <w:rsid w:val="007648E5"/>
    <w:rsid w:val="00764975"/>
    <w:rsid w:val="00764A1D"/>
    <w:rsid w:val="00764AC0"/>
    <w:rsid w:val="00764D3D"/>
    <w:rsid w:val="00764D6C"/>
    <w:rsid w:val="00764DBE"/>
    <w:rsid w:val="0076511E"/>
    <w:rsid w:val="007651D0"/>
    <w:rsid w:val="00765421"/>
    <w:rsid w:val="00765452"/>
    <w:rsid w:val="00765536"/>
    <w:rsid w:val="007655EC"/>
    <w:rsid w:val="00765996"/>
    <w:rsid w:val="00765B09"/>
    <w:rsid w:val="00765E19"/>
    <w:rsid w:val="00766089"/>
    <w:rsid w:val="0076609A"/>
    <w:rsid w:val="007660C1"/>
    <w:rsid w:val="0076619C"/>
    <w:rsid w:val="007664F8"/>
    <w:rsid w:val="00766594"/>
    <w:rsid w:val="007668FB"/>
    <w:rsid w:val="00766B3B"/>
    <w:rsid w:val="00766ED4"/>
    <w:rsid w:val="007670CB"/>
    <w:rsid w:val="007674C9"/>
    <w:rsid w:val="00767868"/>
    <w:rsid w:val="00767A12"/>
    <w:rsid w:val="00767C3E"/>
    <w:rsid w:val="00767E1A"/>
    <w:rsid w:val="00770038"/>
    <w:rsid w:val="0077017B"/>
    <w:rsid w:val="00770265"/>
    <w:rsid w:val="00770329"/>
    <w:rsid w:val="0077034A"/>
    <w:rsid w:val="0077076D"/>
    <w:rsid w:val="007707A7"/>
    <w:rsid w:val="0077081B"/>
    <w:rsid w:val="007708E0"/>
    <w:rsid w:val="00770B35"/>
    <w:rsid w:val="00770D01"/>
    <w:rsid w:val="00771010"/>
    <w:rsid w:val="007710FA"/>
    <w:rsid w:val="007712A9"/>
    <w:rsid w:val="007713F3"/>
    <w:rsid w:val="007714D0"/>
    <w:rsid w:val="00771531"/>
    <w:rsid w:val="007716D6"/>
    <w:rsid w:val="007716E7"/>
    <w:rsid w:val="007717A5"/>
    <w:rsid w:val="00771969"/>
    <w:rsid w:val="00771FCC"/>
    <w:rsid w:val="0077220A"/>
    <w:rsid w:val="0077228B"/>
    <w:rsid w:val="0077247A"/>
    <w:rsid w:val="0077269E"/>
    <w:rsid w:val="007728EB"/>
    <w:rsid w:val="00772A39"/>
    <w:rsid w:val="00772D7F"/>
    <w:rsid w:val="00772F57"/>
    <w:rsid w:val="00773083"/>
    <w:rsid w:val="007731E7"/>
    <w:rsid w:val="007731F5"/>
    <w:rsid w:val="0077348D"/>
    <w:rsid w:val="007736F0"/>
    <w:rsid w:val="00773721"/>
    <w:rsid w:val="0077393D"/>
    <w:rsid w:val="00773C6F"/>
    <w:rsid w:val="00773F8A"/>
    <w:rsid w:val="007745C4"/>
    <w:rsid w:val="00774658"/>
    <w:rsid w:val="0077479E"/>
    <w:rsid w:val="007749EE"/>
    <w:rsid w:val="00774A64"/>
    <w:rsid w:val="00774B0C"/>
    <w:rsid w:val="00774B99"/>
    <w:rsid w:val="00774D10"/>
    <w:rsid w:val="00774D95"/>
    <w:rsid w:val="00774E2A"/>
    <w:rsid w:val="00774F7A"/>
    <w:rsid w:val="00774FBE"/>
    <w:rsid w:val="007750E5"/>
    <w:rsid w:val="00775241"/>
    <w:rsid w:val="00775525"/>
    <w:rsid w:val="007759F2"/>
    <w:rsid w:val="00775B54"/>
    <w:rsid w:val="00775BF0"/>
    <w:rsid w:val="00775C81"/>
    <w:rsid w:val="00775F16"/>
    <w:rsid w:val="007760A6"/>
    <w:rsid w:val="007760DB"/>
    <w:rsid w:val="00776256"/>
    <w:rsid w:val="007764DD"/>
    <w:rsid w:val="0077677D"/>
    <w:rsid w:val="007768F7"/>
    <w:rsid w:val="00776967"/>
    <w:rsid w:val="00776AC3"/>
    <w:rsid w:val="00776ADA"/>
    <w:rsid w:val="00776DDF"/>
    <w:rsid w:val="00776E7F"/>
    <w:rsid w:val="00776F82"/>
    <w:rsid w:val="00776FCE"/>
    <w:rsid w:val="0077708E"/>
    <w:rsid w:val="007770D9"/>
    <w:rsid w:val="0077741D"/>
    <w:rsid w:val="00777567"/>
    <w:rsid w:val="007776C0"/>
    <w:rsid w:val="00777701"/>
    <w:rsid w:val="0077775A"/>
    <w:rsid w:val="007777EE"/>
    <w:rsid w:val="0077781F"/>
    <w:rsid w:val="00777A22"/>
    <w:rsid w:val="00777C83"/>
    <w:rsid w:val="00777D29"/>
    <w:rsid w:val="00777D66"/>
    <w:rsid w:val="00777DB4"/>
    <w:rsid w:val="00777F5B"/>
    <w:rsid w:val="00777FB4"/>
    <w:rsid w:val="00780004"/>
    <w:rsid w:val="00780023"/>
    <w:rsid w:val="00780A53"/>
    <w:rsid w:val="00780CBF"/>
    <w:rsid w:val="00780D02"/>
    <w:rsid w:val="00780E75"/>
    <w:rsid w:val="0078111B"/>
    <w:rsid w:val="0078168E"/>
    <w:rsid w:val="00781952"/>
    <w:rsid w:val="00781BE8"/>
    <w:rsid w:val="00781DC1"/>
    <w:rsid w:val="00781EF9"/>
    <w:rsid w:val="00781EFB"/>
    <w:rsid w:val="00781FD9"/>
    <w:rsid w:val="007820BE"/>
    <w:rsid w:val="00782107"/>
    <w:rsid w:val="0078227A"/>
    <w:rsid w:val="00782838"/>
    <w:rsid w:val="00782D14"/>
    <w:rsid w:val="00782D21"/>
    <w:rsid w:val="00782D36"/>
    <w:rsid w:val="00782DF5"/>
    <w:rsid w:val="00782F4B"/>
    <w:rsid w:val="00782FD8"/>
    <w:rsid w:val="00783284"/>
    <w:rsid w:val="00783285"/>
    <w:rsid w:val="00783726"/>
    <w:rsid w:val="00783971"/>
    <w:rsid w:val="00783AC3"/>
    <w:rsid w:val="00783B3E"/>
    <w:rsid w:val="00783BEF"/>
    <w:rsid w:val="00783F83"/>
    <w:rsid w:val="00783FD2"/>
    <w:rsid w:val="00784055"/>
    <w:rsid w:val="007840FF"/>
    <w:rsid w:val="00784330"/>
    <w:rsid w:val="00784534"/>
    <w:rsid w:val="00784604"/>
    <w:rsid w:val="0078474E"/>
    <w:rsid w:val="00784B22"/>
    <w:rsid w:val="00784B6F"/>
    <w:rsid w:val="00784D20"/>
    <w:rsid w:val="00784E75"/>
    <w:rsid w:val="00784EAE"/>
    <w:rsid w:val="00785098"/>
    <w:rsid w:val="007851E8"/>
    <w:rsid w:val="00785229"/>
    <w:rsid w:val="00785236"/>
    <w:rsid w:val="007852DC"/>
    <w:rsid w:val="0078564D"/>
    <w:rsid w:val="007858B3"/>
    <w:rsid w:val="00785C6E"/>
    <w:rsid w:val="00785CB7"/>
    <w:rsid w:val="00785FF2"/>
    <w:rsid w:val="007860A0"/>
    <w:rsid w:val="00786487"/>
    <w:rsid w:val="007867F9"/>
    <w:rsid w:val="00786860"/>
    <w:rsid w:val="007869A5"/>
    <w:rsid w:val="007869DC"/>
    <w:rsid w:val="00786B8D"/>
    <w:rsid w:val="00786D34"/>
    <w:rsid w:val="00786F43"/>
    <w:rsid w:val="007872A4"/>
    <w:rsid w:val="007876E9"/>
    <w:rsid w:val="0078775B"/>
    <w:rsid w:val="00787A8E"/>
    <w:rsid w:val="00787D89"/>
    <w:rsid w:val="00787E16"/>
    <w:rsid w:val="00790198"/>
    <w:rsid w:val="007902C3"/>
    <w:rsid w:val="00790310"/>
    <w:rsid w:val="00790499"/>
    <w:rsid w:val="00790536"/>
    <w:rsid w:val="0079056A"/>
    <w:rsid w:val="007905D8"/>
    <w:rsid w:val="0079064D"/>
    <w:rsid w:val="00790662"/>
    <w:rsid w:val="00790941"/>
    <w:rsid w:val="00790C75"/>
    <w:rsid w:val="00790C76"/>
    <w:rsid w:val="00790CA7"/>
    <w:rsid w:val="00790CDF"/>
    <w:rsid w:val="00790D25"/>
    <w:rsid w:val="00790DFC"/>
    <w:rsid w:val="00790E6C"/>
    <w:rsid w:val="00791154"/>
    <w:rsid w:val="007911CF"/>
    <w:rsid w:val="007913CF"/>
    <w:rsid w:val="0079151D"/>
    <w:rsid w:val="0079169C"/>
    <w:rsid w:val="00791764"/>
    <w:rsid w:val="0079179E"/>
    <w:rsid w:val="00791969"/>
    <w:rsid w:val="00791974"/>
    <w:rsid w:val="007919C5"/>
    <w:rsid w:val="00791AD3"/>
    <w:rsid w:val="00791B88"/>
    <w:rsid w:val="00791BA8"/>
    <w:rsid w:val="00791CA7"/>
    <w:rsid w:val="00791DA4"/>
    <w:rsid w:val="00791ECC"/>
    <w:rsid w:val="00791F30"/>
    <w:rsid w:val="0079203B"/>
    <w:rsid w:val="007921D2"/>
    <w:rsid w:val="00792217"/>
    <w:rsid w:val="00792521"/>
    <w:rsid w:val="0079279B"/>
    <w:rsid w:val="00792914"/>
    <w:rsid w:val="0079298E"/>
    <w:rsid w:val="007929A1"/>
    <w:rsid w:val="007929E6"/>
    <w:rsid w:val="00792A2F"/>
    <w:rsid w:val="00792BE6"/>
    <w:rsid w:val="00792CC5"/>
    <w:rsid w:val="00792F98"/>
    <w:rsid w:val="0079310D"/>
    <w:rsid w:val="0079322A"/>
    <w:rsid w:val="0079346C"/>
    <w:rsid w:val="007934A4"/>
    <w:rsid w:val="007934E1"/>
    <w:rsid w:val="007934EE"/>
    <w:rsid w:val="00793520"/>
    <w:rsid w:val="007937FC"/>
    <w:rsid w:val="00793B71"/>
    <w:rsid w:val="00793DA1"/>
    <w:rsid w:val="00794000"/>
    <w:rsid w:val="00794132"/>
    <w:rsid w:val="007941BF"/>
    <w:rsid w:val="007941EB"/>
    <w:rsid w:val="007943C2"/>
    <w:rsid w:val="007944AA"/>
    <w:rsid w:val="00794638"/>
    <w:rsid w:val="0079470B"/>
    <w:rsid w:val="00794741"/>
    <w:rsid w:val="0079492A"/>
    <w:rsid w:val="00794CCB"/>
    <w:rsid w:val="00794D5C"/>
    <w:rsid w:val="00794DB7"/>
    <w:rsid w:val="00794F09"/>
    <w:rsid w:val="00795060"/>
    <w:rsid w:val="00795132"/>
    <w:rsid w:val="0079522E"/>
    <w:rsid w:val="007952F2"/>
    <w:rsid w:val="00795358"/>
    <w:rsid w:val="00795398"/>
    <w:rsid w:val="00795620"/>
    <w:rsid w:val="00795678"/>
    <w:rsid w:val="00795881"/>
    <w:rsid w:val="00795937"/>
    <w:rsid w:val="00795BE6"/>
    <w:rsid w:val="00795D23"/>
    <w:rsid w:val="00795D27"/>
    <w:rsid w:val="0079603E"/>
    <w:rsid w:val="007960FC"/>
    <w:rsid w:val="007961BE"/>
    <w:rsid w:val="007961F1"/>
    <w:rsid w:val="007962A7"/>
    <w:rsid w:val="0079631F"/>
    <w:rsid w:val="0079661A"/>
    <w:rsid w:val="00796A16"/>
    <w:rsid w:val="00796DD4"/>
    <w:rsid w:val="00796E26"/>
    <w:rsid w:val="00797238"/>
    <w:rsid w:val="007973F1"/>
    <w:rsid w:val="007974C3"/>
    <w:rsid w:val="007976D7"/>
    <w:rsid w:val="00797801"/>
    <w:rsid w:val="00797A02"/>
    <w:rsid w:val="00797A60"/>
    <w:rsid w:val="00797BB5"/>
    <w:rsid w:val="00797CC5"/>
    <w:rsid w:val="00797E12"/>
    <w:rsid w:val="00797E5F"/>
    <w:rsid w:val="007A002F"/>
    <w:rsid w:val="007A0235"/>
    <w:rsid w:val="007A025D"/>
    <w:rsid w:val="007A03A0"/>
    <w:rsid w:val="007A06D9"/>
    <w:rsid w:val="007A07AC"/>
    <w:rsid w:val="007A0938"/>
    <w:rsid w:val="007A0969"/>
    <w:rsid w:val="007A0C0B"/>
    <w:rsid w:val="007A1134"/>
    <w:rsid w:val="007A127D"/>
    <w:rsid w:val="007A1389"/>
    <w:rsid w:val="007A13C0"/>
    <w:rsid w:val="007A143D"/>
    <w:rsid w:val="007A15F9"/>
    <w:rsid w:val="007A1647"/>
    <w:rsid w:val="007A1654"/>
    <w:rsid w:val="007A1A79"/>
    <w:rsid w:val="007A1B8D"/>
    <w:rsid w:val="007A1C2E"/>
    <w:rsid w:val="007A1DB7"/>
    <w:rsid w:val="007A2041"/>
    <w:rsid w:val="007A2143"/>
    <w:rsid w:val="007A2209"/>
    <w:rsid w:val="007A238D"/>
    <w:rsid w:val="007A2479"/>
    <w:rsid w:val="007A24BE"/>
    <w:rsid w:val="007A287F"/>
    <w:rsid w:val="007A2927"/>
    <w:rsid w:val="007A2B72"/>
    <w:rsid w:val="007A2F27"/>
    <w:rsid w:val="007A3124"/>
    <w:rsid w:val="007A31D0"/>
    <w:rsid w:val="007A3207"/>
    <w:rsid w:val="007A3334"/>
    <w:rsid w:val="007A35FE"/>
    <w:rsid w:val="007A382D"/>
    <w:rsid w:val="007A3831"/>
    <w:rsid w:val="007A3B07"/>
    <w:rsid w:val="007A3B61"/>
    <w:rsid w:val="007A3C01"/>
    <w:rsid w:val="007A3E82"/>
    <w:rsid w:val="007A41A7"/>
    <w:rsid w:val="007A46DE"/>
    <w:rsid w:val="007A4810"/>
    <w:rsid w:val="007A4896"/>
    <w:rsid w:val="007A48C9"/>
    <w:rsid w:val="007A48D0"/>
    <w:rsid w:val="007A4C74"/>
    <w:rsid w:val="007A4CEE"/>
    <w:rsid w:val="007A4DA0"/>
    <w:rsid w:val="007A4F55"/>
    <w:rsid w:val="007A51C2"/>
    <w:rsid w:val="007A52C9"/>
    <w:rsid w:val="007A52F9"/>
    <w:rsid w:val="007A530C"/>
    <w:rsid w:val="007A5326"/>
    <w:rsid w:val="007A5BC1"/>
    <w:rsid w:val="007A5C8B"/>
    <w:rsid w:val="007A5CF6"/>
    <w:rsid w:val="007A5DBD"/>
    <w:rsid w:val="007A6017"/>
    <w:rsid w:val="007A613C"/>
    <w:rsid w:val="007A6270"/>
    <w:rsid w:val="007A64FB"/>
    <w:rsid w:val="007A658E"/>
    <w:rsid w:val="007A673E"/>
    <w:rsid w:val="007A674E"/>
    <w:rsid w:val="007A67D1"/>
    <w:rsid w:val="007A67DC"/>
    <w:rsid w:val="007A6B19"/>
    <w:rsid w:val="007A6BCF"/>
    <w:rsid w:val="007A6EAD"/>
    <w:rsid w:val="007A6F5B"/>
    <w:rsid w:val="007A70CC"/>
    <w:rsid w:val="007A73EE"/>
    <w:rsid w:val="007A74BD"/>
    <w:rsid w:val="007A74FC"/>
    <w:rsid w:val="007A7C5C"/>
    <w:rsid w:val="007A7CC8"/>
    <w:rsid w:val="007A7D3A"/>
    <w:rsid w:val="007A7E64"/>
    <w:rsid w:val="007B023F"/>
    <w:rsid w:val="007B0400"/>
    <w:rsid w:val="007B04A9"/>
    <w:rsid w:val="007B04F6"/>
    <w:rsid w:val="007B068D"/>
    <w:rsid w:val="007B09A4"/>
    <w:rsid w:val="007B09B8"/>
    <w:rsid w:val="007B0B8F"/>
    <w:rsid w:val="007B0CE2"/>
    <w:rsid w:val="007B0D15"/>
    <w:rsid w:val="007B0E7E"/>
    <w:rsid w:val="007B0F5D"/>
    <w:rsid w:val="007B1049"/>
    <w:rsid w:val="007B1116"/>
    <w:rsid w:val="007B1AA4"/>
    <w:rsid w:val="007B1B31"/>
    <w:rsid w:val="007B1D28"/>
    <w:rsid w:val="007B1E5A"/>
    <w:rsid w:val="007B1E97"/>
    <w:rsid w:val="007B2297"/>
    <w:rsid w:val="007B2375"/>
    <w:rsid w:val="007B24CB"/>
    <w:rsid w:val="007B25B3"/>
    <w:rsid w:val="007B2618"/>
    <w:rsid w:val="007B27B1"/>
    <w:rsid w:val="007B280D"/>
    <w:rsid w:val="007B2ABA"/>
    <w:rsid w:val="007B2E34"/>
    <w:rsid w:val="007B2EFE"/>
    <w:rsid w:val="007B31A4"/>
    <w:rsid w:val="007B31BC"/>
    <w:rsid w:val="007B31CC"/>
    <w:rsid w:val="007B332B"/>
    <w:rsid w:val="007B336B"/>
    <w:rsid w:val="007B3382"/>
    <w:rsid w:val="007B37D2"/>
    <w:rsid w:val="007B38C4"/>
    <w:rsid w:val="007B3B73"/>
    <w:rsid w:val="007B3C5F"/>
    <w:rsid w:val="007B3C88"/>
    <w:rsid w:val="007B3C8D"/>
    <w:rsid w:val="007B3F91"/>
    <w:rsid w:val="007B410B"/>
    <w:rsid w:val="007B4508"/>
    <w:rsid w:val="007B46F5"/>
    <w:rsid w:val="007B4840"/>
    <w:rsid w:val="007B48CE"/>
    <w:rsid w:val="007B4918"/>
    <w:rsid w:val="007B4B4C"/>
    <w:rsid w:val="007B4BD1"/>
    <w:rsid w:val="007B4C06"/>
    <w:rsid w:val="007B4C1D"/>
    <w:rsid w:val="007B4EF1"/>
    <w:rsid w:val="007B4FA2"/>
    <w:rsid w:val="007B5034"/>
    <w:rsid w:val="007B5131"/>
    <w:rsid w:val="007B52B0"/>
    <w:rsid w:val="007B5430"/>
    <w:rsid w:val="007B5474"/>
    <w:rsid w:val="007B5481"/>
    <w:rsid w:val="007B57A1"/>
    <w:rsid w:val="007B5BF7"/>
    <w:rsid w:val="007B5DF3"/>
    <w:rsid w:val="007B5EF6"/>
    <w:rsid w:val="007B60C8"/>
    <w:rsid w:val="007B6241"/>
    <w:rsid w:val="007B628B"/>
    <w:rsid w:val="007B6AD9"/>
    <w:rsid w:val="007B70DC"/>
    <w:rsid w:val="007B712D"/>
    <w:rsid w:val="007B71E4"/>
    <w:rsid w:val="007B739A"/>
    <w:rsid w:val="007B7421"/>
    <w:rsid w:val="007B7473"/>
    <w:rsid w:val="007B7A9D"/>
    <w:rsid w:val="007B7FF5"/>
    <w:rsid w:val="007C0175"/>
    <w:rsid w:val="007C017A"/>
    <w:rsid w:val="007C02DC"/>
    <w:rsid w:val="007C0331"/>
    <w:rsid w:val="007C0467"/>
    <w:rsid w:val="007C046C"/>
    <w:rsid w:val="007C0A8D"/>
    <w:rsid w:val="007C0B33"/>
    <w:rsid w:val="007C0C22"/>
    <w:rsid w:val="007C0E18"/>
    <w:rsid w:val="007C1053"/>
    <w:rsid w:val="007C1151"/>
    <w:rsid w:val="007C1360"/>
    <w:rsid w:val="007C138C"/>
    <w:rsid w:val="007C14D5"/>
    <w:rsid w:val="007C15B9"/>
    <w:rsid w:val="007C169C"/>
    <w:rsid w:val="007C182D"/>
    <w:rsid w:val="007C1951"/>
    <w:rsid w:val="007C1A25"/>
    <w:rsid w:val="007C1A3C"/>
    <w:rsid w:val="007C1C37"/>
    <w:rsid w:val="007C1F0E"/>
    <w:rsid w:val="007C2007"/>
    <w:rsid w:val="007C2064"/>
    <w:rsid w:val="007C2187"/>
    <w:rsid w:val="007C231F"/>
    <w:rsid w:val="007C2345"/>
    <w:rsid w:val="007C23F8"/>
    <w:rsid w:val="007C27C0"/>
    <w:rsid w:val="007C2A11"/>
    <w:rsid w:val="007C2E00"/>
    <w:rsid w:val="007C2E52"/>
    <w:rsid w:val="007C2F92"/>
    <w:rsid w:val="007C34FA"/>
    <w:rsid w:val="007C350B"/>
    <w:rsid w:val="007C380B"/>
    <w:rsid w:val="007C3AAE"/>
    <w:rsid w:val="007C3E13"/>
    <w:rsid w:val="007C41F6"/>
    <w:rsid w:val="007C43AC"/>
    <w:rsid w:val="007C453B"/>
    <w:rsid w:val="007C476B"/>
    <w:rsid w:val="007C4C23"/>
    <w:rsid w:val="007C507E"/>
    <w:rsid w:val="007C5132"/>
    <w:rsid w:val="007C52F4"/>
    <w:rsid w:val="007C5D43"/>
    <w:rsid w:val="007C5DFA"/>
    <w:rsid w:val="007C61C2"/>
    <w:rsid w:val="007C6B6B"/>
    <w:rsid w:val="007C6BBC"/>
    <w:rsid w:val="007C6DAF"/>
    <w:rsid w:val="007C6DD5"/>
    <w:rsid w:val="007C7016"/>
    <w:rsid w:val="007C72DC"/>
    <w:rsid w:val="007C7517"/>
    <w:rsid w:val="007C787B"/>
    <w:rsid w:val="007C7B54"/>
    <w:rsid w:val="007C7C41"/>
    <w:rsid w:val="007C7D40"/>
    <w:rsid w:val="007D01B5"/>
    <w:rsid w:val="007D02B9"/>
    <w:rsid w:val="007D031A"/>
    <w:rsid w:val="007D03B6"/>
    <w:rsid w:val="007D03FD"/>
    <w:rsid w:val="007D05FF"/>
    <w:rsid w:val="007D0654"/>
    <w:rsid w:val="007D0881"/>
    <w:rsid w:val="007D0A41"/>
    <w:rsid w:val="007D0FC2"/>
    <w:rsid w:val="007D1470"/>
    <w:rsid w:val="007D14BE"/>
    <w:rsid w:val="007D15E0"/>
    <w:rsid w:val="007D1668"/>
    <w:rsid w:val="007D1762"/>
    <w:rsid w:val="007D17A9"/>
    <w:rsid w:val="007D1C97"/>
    <w:rsid w:val="007D1D01"/>
    <w:rsid w:val="007D1F3F"/>
    <w:rsid w:val="007D206D"/>
    <w:rsid w:val="007D2206"/>
    <w:rsid w:val="007D2213"/>
    <w:rsid w:val="007D245F"/>
    <w:rsid w:val="007D25C0"/>
    <w:rsid w:val="007D2992"/>
    <w:rsid w:val="007D29E5"/>
    <w:rsid w:val="007D2B53"/>
    <w:rsid w:val="007D2B7E"/>
    <w:rsid w:val="007D2C9F"/>
    <w:rsid w:val="007D2F6A"/>
    <w:rsid w:val="007D2FC9"/>
    <w:rsid w:val="007D3080"/>
    <w:rsid w:val="007D3156"/>
    <w:rsid w:val="007D36B9"/>
    <w:rsid w:val="007D37CC"/>
    <w:rsid w:val="007D383E"/>
    <w:rsid w:val="007D38D8"/>
    <w:rsid w:val="007D3935"/>
    <w:rsid w:val="007D39D6"/>
    <w:rsid w:val="007D39D7"/>
    <w:rsid w:val="007D3C1F"/>
    <w:rsid w:val="007D3C55"/>
    <w:rsid w:val="007D3EFB"/>
    <w:rsid w:val="007D4032"/>
    <w:rsid w:val="007D4373"/>
    <w:rsid w:val="007D46AA"/>
    <w:rsid w:val="007D4807"/>
    <w:rsid w:val="007D49F1"/>
    <w:rsid w:val="007D4A4C"/>
    <w:rsid w:val="007D4BA4"/>
    <w:rsid w:val="007D4C33"/>
    <w:rsid w:val="007D4DAC"/>
    <w:rsid w:val="007D4E6E"/>
    <w:rsid w:val="007D5155"/>
    <w:rsid w:val="007D51FF"/>
    <w:rsid w:val="007D5255"/>
    <w:rsid w:val="007D54C4"/>
    <w:rsid w:val="007D5606"/>
    <w:rsid w:val="007D568A"/>
    <w:rsid w:val="007D597B"/>
    <w:rsid w:val="007D5AD5"/>
    <w:rsid w:val="007D5BB3"/>
    <w:rsid w:val="007D5C1C"/>
    <w:rsid w:val="007D5CD1"/>
    <w:rsid w:val="007D5D12"/>
    <w:rsid w:val="007D5E4B"/>
    <w:rsid w:val="007D5E57"/>
    <w:rsid w:val="007D5E9C"/>
    <w:rsid w:val="007D606F"/>
    <w:rsid w:val="007D60C4"/>
    <w:rsid w:val="007D61DC"/>
    <w:rsid w:val="007D633B"/>
    <w:rsid w:val="007D642B"/>
    <w:rsid w:val="007D669C"/>
    <w:rsid w:val="007D66EE"/>
    <w:rsid w:val="007D6992"/>
    <w:rsid w:val="007D6B45"/>
    <w:rsid w:val="007D6B92"/>
    <w:rsid w:val="007D6D3F"/>
    <w:rsid w:val="007D6DEA"/>
    <w:rsid w:val="007D7046"/>
    <w:rsid w:val="007D7083"/>
    <w:rsid w:val="007D7252"/>
    <w:rsid w:val="007D7322"/>
    <w:rsid w:val="007D764A"/>
    <w:rsid w:val="007D7800"/>
    <w:rsid w:val="007D7A7C"/>
    <w:rsid w:val="007D7AE8"/>
    <w:rsid w:val="007D7E91"/>
    <w:rsid w:val="007D7EA1"/>
    <w:rsid w:val="007D7FE5"/>
    <w:rsid w:val="007E0177"/>
    <w:rsid w:val="007E0360"/>
    <w:rsid w:val="007E038E"/>
    <w:rsid w:val="007E0577"/>
    <w:rsid w:val="007E0634"/>
    <w:rsid w:val="007E082D"/>
    <w:rsid w:val="007E0C82"/>
    <w:rsid w:val="007E0D68"/>
    <w:rsid w:val="007E0F3D"/>
    <w:rsid w:val="007E0FAC"/>
    <w:rsid w:val="007E1002"/>
    <w:rsid w:val="007E1027"/>
    <w:rsid w:val="007E104B"/>
    <w:rsid w:val="007E11E6"/>
    <w:rsid w:val="007E137E"/>
    <w:rsid w:val="007E1388"/>
    <w:rsid w:val="007E14F6"/>
    <w:rsid w:val="007E1792"/>
    <w:rsid w:val="007E18F6"/>
    <w:rsid w:val="007E1904"/>
    <w:rsid w:val="007E1A00"/>
    <w:rsid w:val="007E1E25"/>
    <w:rsid w:val="007E1EDF"/>
    <w:rsid w:val="007E2194"/>
    <w:rsid w:val="007E2535"/>
    <w:rsid w:val="007E2581"/>
    <w:rsid w:val="007E2615"/>
    <w:rsid w:val="007E268A"/>
    <w:rsid w:val="007E26EF"/>
    <w:rsid w:val="007E26F5"/>
    <w:rsid w:val="007E27CD"/>
    <w:rsid w:val="007E2B15"/>
    <w:rsid w:val="007E2B6C"/>
    <w:rsid w:val="007E2B82"/>
    <w:rsid w:val="007E2BD5"/>
    <w:rsid w:val="007E320A"/>
    <w:rsid w:val="007E32B7"/>
    <w:rsid w:val="007E356A"/>
    <w:rsid w:val="007E3573"/>
    <w:rsid w:val="007E3798"/>
    <w:rsid w:val="007E3ADD"/>
    <w:rsid w:val="007E3F23"/>
    <w:rsid w:val="007E4154"/>
    <w:rsid w:val="007E42A0"/>
    <w:rsid w:val="007E47EF"/>
    <w:rsid w:val="007E495C"/>
    <w:rsid w:val="007E4BBC"/>
    <w:rsid w:val="007E4C43"/>
    <w:rsid w:val="007E4F1B"/>
    <w:rsid w:val="007E4FBC"/>
    <w:rsid w:val="007E525A"/>
    <w:rsid w:val="007E52BB"/>
    <w:rsid w:val="007E588A"/>
    <w:rsid w:val="007E5B36"/>
    <w:rsid w:val="007E5B5B"/>
    <w:rsid w:val="007E5B5F"/>
    <w:rsid w:val="007E5CF8"/>
    <w:rsid w:val="007E5DA1"/>
    <w:rsid w:val="007E605D"/>
    <w:rsid w:val="007E60D3"/>
    <w:rsid w:val="007E6243"/>
    <w:rsid w:val="007E62F7"/>
    <w:rsid w:val="007E638C"/>
    <w:rsid w:val="007E6796"/>
    <w:rsid w:val="007E68E9"/>
    <w:rsid w:val="007E69FC"/>
    <w:rsid w:val="007E6B29"/>
    <w:rsid w:val="007E6B98"/>
    <w:rsid w:val="007E6DEC"/>
    <w:rsid w:val="007E6E59"/>
    <w:rsid w:val="007E70AA"/>
    <w:rsid w:val="007E711E"/>
    <w:rsid w:val="007E719A"/>
    <w:rsid w:val="007E737A"/>
    <w:rsid w:val="007E74DC"/>
    <w:rsid w:val="007E7974"/>
    <w:rsid w:val="007E79CE"/>
    <w:rsid w:val="007E7BB1"/>
    <w:rsid w:val="007E7CCD"/>
    <w:rsid w:val="007E7ED5"/>
    <w:rsid w:val="007E7EE3"/>
    <w:rsid w:val="007E7FC8"/>
    <w:rsid w:val="007F0099"/>
    <w:rsid w:val="007F00FB"/>
    <w:rsid w:val="007F0282"/>
    <w:rsid w:val="007F04A1"/>
    <w:rsid w:val="007F052C"/>
    <w:rsid w:val="007F0579"/>
    <w:rsid w:val="007F0B1F"/>
    <w:rsid w:val="007F0DC2"/>
    <w:rsid w:val="007F0DD3"/>
    <w:rsid w:val="007F0DDB"/>
    <w:rsid w:val="007F0DFB"/>
    <w:rsid w:val="007F0E73"/>
    <w:rsid w:val="007F0ECB"/>
    <w:rsid w:val="007F0FCA"/>
    <w:rsid w:val="007F0FF3"/>
    <w:rsid w:val="007F1258"/>
    <w:rsid w:val="007F136B"/>
    <w:rsid w:val="007F1472"/>
    <w:rsid w:val="007F1641"/>
    <w:rsid w:val="007F1707"/>
    <w:rsid w:val="007F178F"/>
    <w:rsid w:val="007F1793"/>
    <w:rsid w:val="007F17CC"/>
    <w:rsid w:val="007F181F"/>
    <w:rsid w:val="007F1A56"/>
    <w:rsid w:val="007F1B59"/>
    <w:rsid w:val="007F1C18"/>
    <w:rsid w:val="007F1C55"/>
    <w:rsid w:val="007F1DE3"/>
    <w:rsid w:val="007F1ECE"/>
    <w:rsid w:val="007F2291"/>
    <w:rsid w:val="007F2991"/>
    <w:rsid w:val="007F2A82"/>
    <w:rsid w:val="007F2E88"/>
    <w:rsid w:val="007F3401"/>
    <w:rsid w:val="007F35DA"/>
    <w:rsid w:val="007F38CE"/>
    <w:rsid w:val="007F3926"/>
    <w:rsid w:val="007F3959"/>
    <w:rsid w:val="007F3D16"/>
    <w:rsid w:val="007F3E14"/>
    <w:rsid w:val="007F3EE4"/>
    <w:rsid w:val="007F4195"/>
    <w:rsid w:val="007F425D"/>
    <w:rsid w:val="007F4677"/>
    <w:rsid w:val="007F4A74"/>
    <w:rsid w:val="007F4D33"/>
    <w:rsid w:val="007F4F5F"/>
    <w:rsid w:val="007F4FBC"/>
    <w:rsid w:val="007F520D"/>
    <w:rsid w:val="007F5262"/>
    <w:rsid w:val="007F5528"/>
    <w:rsid w:val="007F57E5"/>
    <w:rsid w:val="007F59A2"/>
    <w:rsid w:val="007F59C3"/>
    <w:rsid w:val="007F5DF3"/>
    <w:rsid w:val="007F5F1E"/>
    <w:rsid w:val="007F5F81"/>
    <w:rsid w:val="007F5F99"/>
    <w:rsid w:val="007F609F"/>
    <w:rsid w:val="007F60DE"/>
    <w:rsid w:val="007F6106"/>
    <w:rsid w:val="007F637C"/>
    <w:rsid w:val="007F646E"/>
    <w:rsid w:val="007F6562"/>
    <w:rsid w:val="007F65AE"/>
    <w:rsid w:val="007F6814"/>
    <w:rsid w:val="007F69F3"/>
    <w:rsid w:val="007F6D5F"/>
    <w:rsid w:val="007F6E05"/>
    <w:rsid w:val="007F6E4C"/>
    <w:rsid w:val="007F6E97"/>
    <w:rsid w:val="007F70DE"/>
    <w:rsid w:val="007F722B"/>
    <w:rsid w:val="007F76B7"/>
    <w:rsid w:val="007F77BB"/>
    <w:rsid w:val="007F7976"/>
    <w:rsid w:val="007F7D72"/>
    <w:rsid w:val="0080000B"/>
    <w:rsid w:val="008007DF"/>
    <w:rsid w:val="00800C83"/>
    <w:rsid w:val="00800CE6"/>
    <w:rsid w:val="00800D73"/>
    <w:rsid w:val="00800EB8"/>
    <w:rsid w:val="00800F09"/>
    <w:rsid w:val="00800F46"/>
    <w:rsid w:val="00800FA4"/>
    <w:rsid w:val="00801413"/>
    <w:rsid w:val="0080160D"/>
    <w:rsid w:val="008018E4"/>
    <w:rsid w:val="0080191D"/>
    <w:rsid w:val="00801B4A"/>
    <w:rsid w:val="00801C88"/>
    <w:rsid w:val="00801E38"/>
    <w:rsid w:val="00801E5A"/>
    <w:rsid w:val="00801FB5"/>
    <w:rsid w:val="00802087"/>
    <w:rsid w:val="00802112"/>
    <w:rsid w:val="00802177"/>
    <w:rsid w:val="008022B8"/>
    <w:rsid w:val="00802532"/>
    <w:rsid w:val="0080260C"/>
    <w:rsid w:val="008028FB"/>
    <w:rsid w:val="00802903"/>
    <w:rsid w:val="00802934"/>
    <w:rsid w:val="00802A91"/>
    <w:rsid w:val="00802AB0"/>
    <w:rsid w:val="00802AC8"/>
    <w:rsid w:val="00802B79"/>
    <w:rsid w:val="0080323B"/>
    <w:rsid w:val="008034A4"/>
    <w:rsid w:val="008034AA"/>
    <w:rsid w:val="008037C5"/>
    <w:rsid w:val="008037F6"/>
    <w:rsid w:val="00803856"/>
    <w:rsid w:val="0080398F"/>
    <w:rsid w:val="00803B43"/>
    <w:rsid w:val="00803CBB"/>
    <w:rsid w:val="00803DA5"/>
    <w:rsid w:val="00803F6F"/>
    <w:rsid w:val="0080409E"/>
    <w:rsid w:val="0080413B"/>
    <w:rsid w:val="0080416E"/>
    <w:rsid w:val="00804399"/>
    <w:rsid w:val="0080487D"/>
    <w:rsid w:val="00804A14"/>
    <w:rsid w:val="00804BC5"/>
    <w:rsid w:val="00804E26"/>
    <w:rsid w:val="00804EE3"/>
    <w:rsid w:val="0080525F"/>
    <w:rsid w:val="0080543C"/>
    <w:rsid w:val="00805727"/>
    <w:rsid w:val="00805732"/>
    <w:rsid w:val="00805771"/>
    <w:rsid w:val="00805802"/>
    <w:rsid w:val="008058BD"/>
    <w:rsid w:val="008059EE"/>
    <w:rsid w:val="008059FC"/>
    <w:rsid w:val="00805AA8"/>
    <w:rsid w:val="00805EBD"/>
    <w:rsid w:val="00805F88"/>
    <w:rsid w:val="00806043"/>
    <w:rsid w:val="008060A5"/>
    <w:rsid w:val="008060D3"/>
    <w:rsid w:val="00806391"/>
    <w:rsid w:val="00806599"/>
    <w:rsid w:val="008066EC"/>
    <w:rsid w:val="008066FB"/>
    <w:rsid w:val="00806728"/>
    <w:rsid w:val="00806755"/>
    <w:rsid w:val="008068CC"/>
    <w:rsid w:val="00806915"/>
    <w:rsid w:val="008069A7"/>
    <w:rsid w:val="00806A53"/>
    <w:rsid w:val="00806B5F"/>
    <w:rsid w:val="00806EBA"/>
    <w:rsid w:val="0080700E"/>
    <w:rsid w:val="0080708A"/>
    <w:rsid w:val="0080751D"/>
    <w:rsid w:val="00807739"/>
    <w:rsid w:val="0080776F"/>
    <w:rsid w:val="00807924"/>
    <w:rsid w:val="00807A12"/>
    <w:rsid w:val="00807A5C"/>
    <w:rsid w:val="00807C4D"/>
    <w:rsid w:val="00807CFB"/>
    <w:rsid w:val="00807DBB"/>
    <w:rsid w:val="00807E7B"/>
    <w:rsid w:val="0081002D"/>
    <w:rsid w:val="008101C2"/>
    <w:rsid w:val="008106C4"/>
    <w:rsid w:val="00810700"/>
    <w:rsid w:val="008108AA"/>
    <w:rsid w:val="008108CB"/>
    <w:rsid w:val="0081092A"/>
    <w:rsid w:val="00810A21"/>
    <w:rsid w:val="00810BA3"/>
    <w:rsid w:val="00810D2C"/>
    <w:rsid w:val="00810F17"/>
    <w:rsid w:val="008111D6"/>
    <w:rsid w:val="00811587"/>
    <w:rsid w:val="008118A5"/>
    <w:rsid w:val="00811DDF"/>
    <w:rsid w:val="00811E19"/>
    <w:rsid w:val="00811E9A"/>
    <w:rsid w:val="00812165"/>
    <w:rsid w:val="008121E7"/>
    <w:rsid w:val="008123D8"/>
    <w:rsid w:val="00812732"/>
    <w:rsid w:val="0081285B"/>
    <w:rsid w:val="00812986"/>
    <w:rsid w:val="008129D5"/>
    <w:rsid w:val="00812CC5"/>
    <w:rsid w:val="00812DA7"/>
    <w:rsid w:val="00812DD2"/>
    <w:rsid w:val="00812F8A"/>
    <w:rsid w:val="00813108"/>
    <w:rsid w:val="00813366"/>
    <w:rsid w:val="0081337C"/>
    <w:rsid w:val="008133E9"/>
    <w:rsid w:val="0081340F"/>
    <w:rsid w:val="008134FC"/>
    <w:rsid w:val="0081378B"/>
    <w:rsid w:val="00813A40"/>
    <w:rsid w:val="00813AA8"/>
    <w:rsid w:val="00813B35"/>
    <w:rsid w:val="00813EE6"/>
    <w:rsid w:val="00813F4F"/>
    <w:rsid w:val="00814002"/>
    <w:rsid w:val="00814675"/>
    <w:rsid w:val="00814815"/>
    <w:rsid w:val="00814891"/>
    <w:rsid w:val="008148F5"/>
    <w:rsid w:val="00814BDD"/>
    <w:rsid w:val="00814F3A"/>
    <w:rsid w:val="0081509A"/>
    <w:rsid w:val="008152FC"/>
    <w:rsid w:val="008155A0"/>
    <w:rsid w:val="00815635"/>
    <w:rsid w:val="008156BE"/>
    <w:rsid w:val="0081575B"/>
    <w:rsid w:val="0081586A"/>
    <w:rsid w:val="00815F69"/>
    <w:rsid w:val="00815F84"/>
    <w:rsid w:val="0081619D"/>
    <w:rsid w:val="00816338"/>
    <w:rsid w:val="0081648A"/>
    <w:rsid w:val="008166C4"/>
    <w:rsid w:val="0081679A"/>
    <w:rsid w:val="008167B7"/>
    <w:rsid w:val="00816AD1"/>
    <w:rsid w:val="00816B43"/>
    <w:rsid w:val="00816C30"/>
    <w:rsid w:val="00816D2A"/>
    <w:rsid w:val="00816E5B"/>
    <w:rsid w:val="008173DB"/>
    <w:rsid w:val="00817861"/>
    <w:rsid w:val="00817A04"/>
    <w:rsid w:val="00817AD0"/>
    <w:rsid w:val="00817AF6"/>
    <w:rsid w:val="00817E9E"/>
    <w:rsid w:val="00817F15"/>
    <w:rsid w:val="00820238"/>
    <w:rsid w:val="008203D6"/>
    <w:rsid w:val="008203FB"/>
    <w:rsid w:val="008204EF"/>
    <w:rsid w:val="00820A20"/>
    <w:rsid w:val="00820C48"/>
    <w:rsid w:val="00820CBE"/>
    <w:rsid w:val="00820DAF"/>
    <w:rsid w:val="00820E43"/>
    <w:rsid w:val="00820FC4"/>
    <w:rsid w:val="008210E5"/>
    <w:rsid w:val="00821575"/>
    <w:rsid w:val="0082158E"/>
    <w:rsid w:val="0082180C"/>
    <w:rsid w:val="00821A99"/>
    <w:rsid w:val="00821C02"/>
    <w:rsid w:val="00821D1C"/>
    <w:rsid w:val="008221FC"/>
    <w:rsid w:val="00822531"/>
    <w:rsid w:val="008225FF"/>
    <w:rsid w:val="00822756"/>
    <w:rsid w:val="00822A21"/>
    <w:rsid w:val="00822BCC"/>
    <w:rsid w:val="00822D74"/>
    <w:rsid w:val="00823049"/>
    <w:rsid w:val="00823299"/>
    <w:rsid w:val="008234EA"/>
    <w:rsid w:val="00823728"/>
    <w:rsid w:val="008237FD"/>
    <w:rsid w:val="0082386F"/>
    <w:rsid w:val="00823873"/>
    <w:rsid w:val="00823A9D"/>
    <w:rsid w:val="00823D4A"/>
    <w:rsid w:val="00823D80"/>
    <w:rsid w:val="00823DC9"/>
    <w:rsid w:val="00824132"/>
    <w:rsid w:val="00824178"/>
    <w:rsid w:val="00824513"/>
    <w:rsid w:val="0082464B"/>
    <w:rsid w:val="00824809"/>
    <w:rsid w:val="00824893"/>
    <w:rsid w:val="00824C50"/>
    <w:rsid w:val="00824CB7"/>
    <w:rsid w:val="00824D9D"/>
    <w:rsid w:val="00825088"/>
    <w:rsid w:val="008250AD"/>
    <w:rsid w:val="008252FA"/>
    <w:rsid w:val="00825525"/>
    <w:rsid w:val="0082557D"/>
    <w:rsid w:val="00825803"/>
    <w:rsid w:val="008258F4"/>
    <w:rsid w:val="00825953"/>
    <w:rsid w:val="00825992"/>
    <w:rsid w:val="00825A48"/>
    <w:rsid w:val="00825EA5"/>
    <w:rsid w:val="00825F02"/>
    <w:rsid w:val="00825F98"/>
    <w:rsid w:val="00825FBD"/>
    <w:rsid w:val="008260D2"/>
    <w:rsid w:val="008260EA"/>
    <w:rsid w:val="00826241"/>
    <w:rsid w:val="0082638A"/>
    <w:rsid w:val="008264EB"/>
    <w:rsid w:val="00826677"/>
    <w:rsid w:val="0082672C"/>
    <w:rsid w:val="00826C8F"/>
    <w:rsid w:val="00826CB3"/>
    <w:rsid w:val="0082700D"/>
    <w:rsid w:val="00827069"/>
    <w:rsid w:val="008273D2"/>
    <w:rsid w:val="0082780B"/>
    <w:rsid w:val="0082788A"/>
    <w:rsid w:val="008279BC"/>
    <w:rsid w:val="00827F65"/>
    <w:rsid w:val="00830150"/>
    <w:rsid w:val="008302A0"/>
    <w:rsid w:val="00830527"/>
    <w:rsid w:val="008305F8"/>
    <w:rsid w:val="0083078C"/>
    <w:rsid w:val="00830811"/>
    <w:rsid w:val="008309AF"/>
    <w:rsid w:val="00830C05"/>
    <w:rsid w:val="00830ED2"/>
    <w:rsid w:val="008311A1"/>
    <w:rsid w:val="008311AA"/>
    <w:rsid w:val="008311AF"/>
    <w:rsid w:val="0083126E"/>
    <w:rsid w:val="00831390"/>
    <w:rsid w:val="008314E9"/>
    <w:rsid w:val="008316DF"/>
    <w:rsid w:val="008317D7"/>
    <w:rsid w:val="00831A41"/>
    <w:rsid w:val="00831A98"/>
    <w:rsid w:val="00831EE3"/>
    <w:rsid w:val="00831F1D"/>
    <w:rsid w:val="00832045"/>
    <w:rsid w:val="008321B1"/>
    <w:rsid w:val="00832315"/>
    <w:rsid w:val="008324EF"/>
    <w:rsid w:val="00832778"/>
    <w:rsid w:val="008327BF"/>
    <w:rsid w:val="00832B56"/>
    <w:rsid w:val="00832C0E"/>
    <w:rsid w:val="00832E0B"/>
    <w:rsid w:val="00832E26"/>
    <w:rsid w:val="00832F60"/>
    <w:rsid w:val="008331CD"/>
    <w:rsid w:val="008335B3"/>
    <w:rsid w:val="0083363C"/>
    <w:rsid w:val="00833917"/>
    <w:rsid w:val="0083395E"/>
    <w:rsid w:val="00833B19"/>
    <w:rsid w:val="00833C60"/>
    <w:rsid w:val="00833CE1"/>
    <w:rsid w:val="00833DCC"/>
    <w:rsid w:val="00834114"/>
    <w:rsid w:val="008342B2"/>
    <w:rsid w:val="00834300"/>
    <w:rsid w:val="0083444B"/>
    <w:rsid w:val="00834905"/>
    <w:rsid w:val="00834DEE"/>
    <w:rsid w:val="00834E56"/>
    <w:rsid w:val="0083502D"/>
    <w:rsid w:val="008350F7"/>
    <w:rsid w:val="008351F1"/>
    <w:rsid w:val="00835222"/>
    <w:rsid w:val="008352E7"/>
    <w:rsid w:val="00835438"/>
    <w:rsid w:val="00835456"/>
    <w:rsid w:val="00835593"/>
    <w:rsid w:val="008356EF"/>
    <w:rsid w:val="00835CB3"/>
    <w:rsid w:val="00835D9F"/>
    <w:rsid w:val="00835F78"/>
    <w:rsid w:val="008360E3"/>
    <w:rsid w:val="00836508"/>
    <w:rsid w:val="008365B8"/>
    <w:rsid w:val="00836677"/>
    <w:rsid w:val="0083685C"/>
    <w:rsid w:val="00836971"/>
    <w:rsid w:val="00836B2A"/>
    <w:rsid w:val="00836DD9"/>
    <w:rsid w:val="00836F30"/>
    <w:rsid w:val="00836FD2"/>
    <w:rsid w:val="008371B5"/>
    <w:rsid w:val="0083748D"/>
    <w:rsid w:val="0083755F"/>
    <w:rsid w:val="008376A9"/>
    <w:rsid w:val="008377CD"/>
    <w:rsid w:val="00837815"/>
    <w:rsid w:val="0083794C"/>
    <w:rsid w:val="00837B62"/>
    <w:rsid w:val="00837D1E"/>
    <w:rsid w:val="00837D41"/>
    <w:rsid w:val="00837F5C"/>
    <w:rsid w:val="00837F6D"/>
    <w:rsid w:val="0084005E"/>
    <w:rsid w:val="00840163"/>
    <w:rsid w:val="0084016C"/>
    <w:rsid w:val="00840363"/>
    <w:rsid w:val="00840447"/>
    <w:rsid w:val="0084061A"/>
    <w:rsid w:val="0084080F"/>
    <w:rsid w:val="00840847"/>
    <w:rsid w:val="00840B1E"/>
    <w:rsid w:val="00840BC2"/>
    <w:rsid w:val="00840BE0"/>
    <w:rsid w:val="00840C3C"/>
    <w:rsid w:val="00840C6F"/>
    <w:rsid w:val="00840CE6"/>
    <w:rsid w:val="00840DE2"/>
    <w:rsid w:val="00840DE3"/>
    <w:rsid w:val="00840DF3"/>
    <w:rsid w:val="00840EDC"/>
    <w:rsid w:val="00840F32"/>
    <w:rsid w:val="008410EF"/>
    <w:rsid w:val="00841140"/>
    <w:rsid w:val="008412D4"/>
    <w:rsid w:val="008414B8"/>
    <w:rsid w:val="008415A1"/>
    <w:rsid w:val="00841693"/>
    <w:rsid w:val="0084176A"/>
    <w:rsid w:val="00841921"/>
    <w:rsid w:val="00841BA2"/>
    <w:rsid w:val="00841D33"/>
    <w:rsid w:val="008422E6"/>
    <w:rsid w:val="0084251D"/>
    <w:rsid w:val="00842537"/>
    <w:rsid w:val="00842687"/>
    <w:rsid w:val="008427FC"/>
    <w:rsid w:val="0084285A"/>
    <w:rsid w:val="008429F5"/>
    <w:rsid w:val="00842D80"/>
    <w:rsid w:val="00842F13"/>
    <w:rsid w:val="00843265"/>
    <w:rsid w:val="008434C4"/>
    <w:rsid w:val="00843509"/>
    <w:rsid w:val="008435C9"/>
    <w:rsid w:val="008435F7"/>
    <w:rsid w:val="0084368A"/>
    <w:rsid w:val="00843A5D"/>
    <w:rsid w:val="00843BF7"/>
    <w:rsid w:val="00843C62"/>
    <w:rsid w:val="00843D8F"/>
    <w:rsid w:val="00843DD0"/>
    <w:rsid w:val="008443A8"/>
    <w:rsid w:val="008445EC"/>
    <w:rsid w:val="00844840"/>
    <w:rsid w:val="00844A69"/>
    <w:rsid w:val="00844AE3"/>
    <w:rsid w:val="00844B5D"/>
    <w:rsid w:val="00844D66"/>
    <w:rsid w:val="00844F17"/>
    <w:rsid w:val="00845038"/>
    <w:rsid w:val="008452AC"/>
    <w:rsid w:val="0084538A"/>
    <w:rsid w:val="0084543E"/>
    <w:rsid w:val="0084553D"/>
    <w:rsid w:val="00845792"/>
    <w:rsid w:val="008459AA"/>
    <w:rsid w:val="008459B3"/>
    <w:rsid w:val="00845A91"/>
    <w:rsid w:val="00845ADD"/>
    <w:rsid w:val="00845C16"/>
    <w:rsid w:val="00845FBE"/>
    <w:rsid w:val="0084603C"/>
    <w:rsid w:val="008460E3"/>
    <w:rsid w:val="008462C3"/>
    <w:rsid w:val="0084633D"/>
    <w:rsid w:val="0084663A"/>
    <w:rsid w:val="008466BE"/>
    <w:rsid w:val="00846818"/>
    <w:rsid w:val="00846D72"/>
    <w:rsid w:val="00846D87"/>
    <w:rsid w:val="00846DBF"/>
    <w:rsid w:val="00846F9F"/>
    <w:rsid w:val="00847488"/>
    <w:rsid w:val="00847675"/>
    <w:rsid w:val="00847721"/>
    <w:rsid w:val="0084793A"/>
    <w:rsid w:val="00847A4E"/>
    <w:rsid w:val="00847B72"/>
    <w:rsid w:val="00847D85"/>
    <w:rsid w:val="00850040"/>
    <w:rsid w:val="008500A8"/>
    <w:rsid w:val="0085030A"/>
    <w:rsid w:val="00850685"/>
    <w:rsid w:val="0085083B"/>
    <w:rsid w:val="00850ACD"/>
    <w:rsid w:val="00850C74"/>
    <w:rsid w:val="00850CD6"/>
    <w:rsid w:val="00850E21"/>
    <w:rsid w:val="00850F38"/>
    <w:rsid w:val="00850FE1"/>
    <w:rsid w:val="00851353"/>
    <w:rsid w:val="00851538"/>
    <w:rsid w:val="0085153E"/>
    <w:rsid w:val="008515F7"/>
    <w:rsid w:val="008516C0"/>
    <w:rsid w:val="008518EC"/>
    <w:rsid w:val="00851C6D"/>
    <w:rsid w:val="00851EA4"/>
    <w:rsid w:val="00851F69"/>
    <w:rsid w:val="008521C7"/>
    <w:rsid w:val="0085231C"/>
    <w:rsid w:val="008523FA"/>
    <w:rsid w:val="00852760"/>
    <w:rsid w:val="008528FE"/>
    <w:rsid w:val="00852925"/>
    <w:rsid w:val="0085299F"/>
    <w:rsid w:val="00852E20"/>
    <w:rsid w:val="00852EAA"/>
    <w:rsid w:val="00852EC6"/>
    <w:rsid w:val="00852ECC"/>
    <w:rsid w:val="0085344E"/>
    <w:rsid w:val="00853505"/>
    <w:rsid w:val="008537B4"/>
    <w:rsid w:val="0085398C"/>
    <w:rsid w:val="008539F5"/>
    <w:rsid w:val="00853C3A"/>
    <w:rsid w:val="00853D82"/>
    <w:rsid w:val="008547AD"/>
    <w:rsid w:val="008549FD"/>
    <w:rsid w:val="00854A50"/>
    <w:rsid w:val="00854C93"/>
    <w:rsid w:val="00854CD8"/>
    <w:rsid w:val="00854D06"/>
    <w:rsid w:val="00854D24"/>
    <w:rsid w:val="008550F5"/>
    <w:rsid w:val="00855342"/>
    <w:rsid w:val="008554CE"/>
    <w:rsid w:val="0085559A"/>
    <w:rsid w:val="008558FC"/>
    <w:rsid w:val="00855925"/>
    <w:rsid w:val="00855DCF"/>
    <w:rsid w:val="00855E30"/>
    <w:rsid w:val="00855E41"/>
    <w:rsid w:val="00855EAE"/>
    <w:rsid w:val="00855F2D"/>
    <w:rsid w:val="0085661D"/>
    <w:rsid w:val="008566CA"/>
    <w:rsid w:val="008568E7"/>
    <w:rsid w:val="00856A75"/>
    <w:rsid w:val="00856BF7"/>
    <w:rsid w:val="008572E4"/>
    <w:rsid w:val="00857335"/>
    <w:rsid w:val="00857471"/>
    <w:rsid w:val="00857643"/>
    <w:rsid w:val="0085766E"/>
    <w:rsid w:val="008576F1"/>
    <w:rsid w:val="008576F7"/>
    <w:rsid w:val="00857893"/>
    <w:rsid w:val="00857A32"/>
    <w:rsid w:val="00857B23"/>
    <w:rsid w:val="00857BDF"/>
    <w:rsid w:val="00857CDC"/>
    <w:rsid w:val="00857D7C"/>
    <w:rsid w:val="00857D93"/>
    <w:rsid w:val="00857DC1"/>
    <w:rsid w:val="00857E8C"/>
    <w:rsid w:val="00860186"/>
    <w:rsid w:val="00860288"/>
    <w:rsid w:val="0086028B"/>
    <w:rsid w:val="008602E4"/>
    <w:rsid w:val="008603A2"/>
    <w:rsid w:val="008606E8"/>
    <w:rsid w:val="00860813"/>
    <w:rsid w:val="00860ECC"/>
    <w:rsid w:val="00861063"/>
    <w:rsid w:val="008610FA"/>
    <w:rsid w:val="0086170D"/>
    <w:rsid w:val="0086173B"/>
    <w:rsid w:val="00861770"/>
    <w:rsid w:val="00861997"/>
    <w:rsid w:val="00861B60"/>
    <w:rsid w:val="00861BB6"/>
    <w:rsid w:val="00861C4F"/>
    <w:rsid w:val="00861DAE"/>
    <w:rsid w:val="008620F9"/>
    <w:rsid w:val="008621B9"/>
    <w:rsid w:val="0086220A"/>
    <w:rsid w:val="0086245B"/>
    <w:rsid w:val="00862767"/>
    <w:rsid w:val="008627B6"/>
    <w:rsid w:val="00862972"/>
    <w:rsid w:val="00862C85"/>
    <w:rsid w:val="008633EA"/>
    <w:rsid w:val="0086355C"/>
    <w:rsid w:val="00863802"/>
    <w:rsid w:val="00863886"/>
    <w:rsid w:val="008639B7"/>
    <w:rsid w:val="00863EB5"/>
    <w:rsid w:val="00864206"/>
    <w:rsid w:val="00864494"/>
    <w:rsid w:val="00864769"/>
    <w:rsid w:val="0086483B"/>
    <w:rsid w:val="008649A9"/>
    <w:rsid w:val="00864C74"/>
    <w:rsid w:val="00864CBD"/>
    <w:rsid w:val="0086527A"/>
    <w:rsid w:val="008652FB"/>
    <w:rsid w:val="008653C3"/>
    <w:rsid w:val="00865458"/>
    <w:rsid w:val="00865597"/>
    <w:rsid w:val="00865620"/>
    <w:rsid w:val="00865A57"/>
    <w:rsid w:val="00865A8F"/>
    <w:rsid w:val="00865ADB"/>
    <w:rsid w:val="00865BEC"/>
    <w:rsid w:val="00865C60"/>
    <w:rsid w:val="00865D4C"/>
    <w:rsid w:val="00865EDC"/>
    <w:rsid w:val="00866393"/>
    <w:rsid w:val="008664D4"/>
    <w:rsid w:val="00866753"/>
    <w:rsid w:val="008669B0"/>
    <w:rsid w:val="00866A07"/>
    <w:rsid w:val="00866B24"/>
    <w:rsid w:val="00866E1C"/>
    <w:rsid w:val="00866EF2"/>
    <w:rsid w:val="0086778D"/>
    <w:rsid w:val="00867F6F"/>
    <w:rsid w:val="00867FB9"/>
    <w:rsid w:val="008703F2"/>
    <w:rsid w:val="008703FD"/>
    <w:rsid w:val="00870530"/>
    <w:rsid w:val="00870946"/>
    <w:rsid w:val="00870A5E"/>
    <w:rsid w:val="00870A86"/>
    <w:rsid w:val="00870AD6"/>
    <w:rsid w:val="00870C02"/>
    <w:rsid w:val="00870D42"/>
    <w:rsid w:val="00871098"/>
    <w:rsid w:val="0087147E"/>
    <w:rsid w:val="00871484"/>
    <w:rsid w:val="008717AD"/>
    <w:rsid w:val="00871A79"/>
    <w:rsid w:val="00871A7C"/>
    <w:rsid w:val="00872175"/>
    <w:rsid w:val="0087232E"/>
    <w:rsid w:val="008727DA"/>
    <w:rsid w:val="00872D3E"/>
    <w:rsid w:val="00872D9B"/>
    <w:rsid w:val="00872EE1"/>
    <w:rsid w:val="00873021"/>
    <w:rsid w:val="008737A4"/>
    <w:rsid w:val="008739FA"/>
    <w:rsid w:val="00873AC1"/>
    <w:rsid w:val="00873BFE"/>
    <w:rsid w:val="00873E30"/>
    <w:rsid w:val="00873E37"/>
    <w:rsid w:val="00874159"/>
    <w:rsid w:val="00874222"/>
    <w:rsid w:val="00874576"/>
    <w:rsid w:val="008745D9"/>
    <w:rsid w:val="00874810"/>
    <w:rsid w:val="0087485D"/>
    <w:rsid w:val="00874B79"/>
    <w:rsid w:val="00874C32"/>
    <w:rsid w:val="00874DCA"/>
    <w:rsid w:val="00874E01"/>
    <w:rsid w:val="00874E23"/>
    <w:rsid w:val="00874FA1"/>
    <w:rsid w:val="00875050"/>
    <w:rsid w:val="00875283"/>
    <w:rsid w:val="008752C2"/>
    <w:rsid w:val="00875353"/>
    <w:rsid w:val="00875512"/>
    <w:rsid w:val="0087559E"/>
    <w:rsid w:val="008755FE"/>
    <w:rsid w:val="0087574C"/>
    <w:rsid w:val="0087598E"/>
    <w:rsid w:val="00875BB8"/>
    <w:rsid w:val="00875DD4"/>
    <w:rsid w:val="00875F7E"/>
    <w:rsid w:val="008760B0"/>
    <w:rsid w:val="00876138"/>
    <w:rsid w:val="0087614A"/>
    <w:rsid w:val="0087617E"/>
    <w:rsid w:val="008762A4"/>
    <w:rsid w:val="008763C8"/>
    <w:rsid w:val="0087655D"/>
    <w:rsid w:val="008766E0"/>
    <w:rsid w:val="00876981"/>
    <w:rsid w:val="00876A0E"/>
    <w:rsid w:val="00876A78"/>
    <w:rsid w:val="00876BE9"/>
    <w:rsid w:val="00876BFE"/>
    <w:rsid w:val="00876CD8"/>
    <w:rsid w:val="00876D06"/>
    <w:rsid w:val="00876D42"/>
    <w:rsid w:val="008771CF"/>
    <w:rsid w:val="0087724D"/>
    <w:rsid w:val="00877567"/>
    <w:rsid w:val="008775F2"/>
    <w:rsid w:val="00877629"/>
    <w:rsid w:val="0087775C"/>
    <w:rsid w:val="008777E5"/>
    <w:rsid w:val="008777F2"/>
    <w:rsid w:val="0087792A"/>
    <w:rsid w:val="00877C69"/>
    <w:rsid w:val="00877E10"/>
    <w:rsid w:val="00880178"/>
    <w:rsid w:val="00880272"/>
    <w:rsid w:val="0088028F"/>
    <w:rsid w:val="008803C3"/>
    <w:rsid w:val="00880466"/>
    <w:rsid w:val="00880541"/>
    <w:rsid w:val="00880998"/>
    <w:rsid w:val="00880A90"/>
    <w:rsid w:val="00880B1E"/>
    <w:rsid w:val="00880B8F"/>
    <w:rsid w:val="00880CE1"/>
    <w:rsid w:val="00880D06"/>
    <w:rsid w:val="00880D91"/>
    <w:rsid w:val="00880E6F"/>
    <w:rsid w:val="00880F17"/>
    <w:rsid w:val="008810D4"/>
    <w:rsid w:val="00881249"/>
    <w:rsid w:val="008813C2"/>
    <w:rsid w:val="00881532"/>
    <w:rsid w:val="00881558"/>
    <w:rsid w:val="008816C3"/>
    <w:rsid w:val="0088174B"/>
    <w:rsid w:val="00881755"/>
    <w:rsid w:val="008818B5"/>
    <w:rsid w:val="008818E2"/>
    <w:rsid w:val="008818F0"/>
    <w:rsid w:val="00881B7D"/>
    <w:rsid w:val="00881C07"/>
    <w:rsid w:val="00881DFA"/>
    <w:rsid w:val="00881FA5"/>
    <w:rsid w:val="00882020"/>
    <w:rsid w:val="00882511"/>
    <w:rsid w:val="00882515"/>
    <w:rsid w:val="00882575"/>
    <w:rsid w:val="008826F0"/>
    <w:rsid w:val="0088292F"/>
    <w:rsid w:val="00882CA2"/>
    <w:rsid w:val="00882CDC"/>
    <w:rsid w:val="00882CE1"/>
    <w:rsid w:val="00882DC7"/>
    <w:rsid w:val="00882EA7"/>
    <w:rsid w:val="00882FB3"/>
    <w:rsid w:val="0088305A"/>
    <w:rsid w:val="00883212"/>
    <w:rsid w:val="008832BC"/>
    <w:rsid w:val="0088330F"/>
    <w:rsid w:val="0088336C"/>
    <w:rsid w:val="008835EC"/>
    <w:rsid w:val="0088373C"/>
    <w:rsid w:val="0088391C"/>
    <w:rsid w:val="008839DA"/>
    <w:rsid w:val="00883E4A"/>
    <w:rsid w:val="00883F74"/>
    <w:rsid w:val="008841DD"/>
    <w:rsid w:val="0088442D"/>
    <w:rsid w:val="0088479A"/>
    <w:rsid w:val="00884812"/>
    <w:rsid w:val="008849DD"/>
    <w:rsid w:val="008849FD"/>
    <w:rsid w:val="00884A2D"/>
    <w:rsid w:val="00884AA8"/>
    <w:rsid w:val="00884CC7"/>
    <w:rsid w:val="00884D6A"/>
    <w:rsid w:val="00884E4F"/>
    <w:rsid w:val="00884E77"/>
    <w:rsid w:val="00885022"/>
    <w:rsid w:val="008850E4"/>
    <w:rsid w:val="008850FA"/>
    <w:rsid w:val="00885208"/>
    <w:rsid w:val="00885232"/>
    <w:rsid w:val="0088550A"/>
    <w:rsid w:val="00885579"/>
    <w:rsid w:val="008855E4"/>
    <w:rsid w:val="00885ADF"/>
    <w:rsid w:val="00885AEE"/>
    <w:rsid w:val="00885D04"/>
    <w:rsid w:val="00885DB4"/>
    <w:rsid w:val="00885E8E"/>
    <w:rsid w:val="00885FA1"/>
    <w:rsid w:val="00886296"/>
    <w:rsid w:val="00886803"/>
    <w:rsid w:val="00886C34"/>
    <w:rsid w:val="00886FDF"/>
    <w:rsid w:val="00886FF4"/>
    <w:rsid w:val="0088717C"/>
    <w:rsid w:val="008878B8"/>
    <w:rsid w:val="00887B51"/>
    <w:rsid w:val="00887E8E"/>
    <w:rsid w:val="00887EFC"/>
    <w:rsid w:val="00887F5A"/>
    <w:rsid w:val="00890092"/>
    <w:rsid w:val="00890445"/>
    <w:rsid w:val="00890497"/>
    <w:rsid w:val="0089086A"/>
    <w:rsid w:val="00890920"/>
    <w:rsid w:val="00890B30"/>
    <w:rsid w:val="00890C8B"/>
    <w:rsid w:val="00890CA3"/>
    <w:rsid w:val="00890CD0"/>
    <w:rsid w:val="00890D5A"/>
    <w:rsid w:val="0089119B"/>
    <w:rsid w:val="008912C3"/>
    <w:rsid w:val="0089135A"/>
    <w:rsid w:val="0089153D"/>
    <w:rsid w:val="008915D7"/>
    <w:rsid w:val="0089164F"/>
    <w:rsid w:val="00891656"/>
    <w:rsid w:val="008917F8"/>
    <w:rsid w:val="00891863"/>
    <w:rsid w:val="00891894"/>
    <w:rsid w:val="008918E3"/>
    <w:rsid w:val="00891DF4"/>
    <w:rsid w:val="00891FFD"/>
    <w:rsid w:val="0089207D"/>
    <w:rsid w:val="008920C8"/>
    <w:rsid w:val="00892493"/>
    <w:rsid w:val="00892504"/>
    <w:rsid w:val="00892851"/>
    <w:rsid w:val="00892950"/>
    <w:rsid w:val="00892F9A"/>
    <w:rsid w:val="0089302C"/>
    <w:rsid w:val="0089315C"/>
    <w:rsid w:val="00893242"/>
    <w:rsid w:val="0089331C"/>
    <w:rsid w:val="00893589"/>
    <w:rsid w:val="008935AD"/>
    <w:rsid w:val="0089372A"/>
    <w:rsid w:val="00893C62"/>
    <w:rsid w:val="00893D0E"/>
    <w:rsid w:val="00893D9A"/>
    <w:rsid w:val="00893EF9"/>
    <w:rsid w:val="00893F76"/>
    <w:rsid w:val="00893F8E"/>
    <w:rsid w:val="00894011"/>
    <w:rsid w:val="0089408C"/>
    <w:rsid w:val="008940A6"/>
    <w:rsid w:val="0089413B"/>
    <w:rsid w:val="008941D1"/>
    <w:rsid w:val="008943F3"/>
    <w:rsid w:val="00894497"/>
    <w:rsid w:val="008944AD"/>
    <w:rsid w:val="008945AB"/>
    <w:rsid w:val="00894881"/>
    <w:rsid w:val="008949F1"/>
    <w:rsid w:val="00894AD8"/>
    <w:rsid w:val="00894B77"/>
    <w:rsid w:val="00894C15"/>
    <w:rsid w:val="00894C95"/>
    <w:rsid w:val="00894EDF"/>
    <w:rsid w:val="00894EF8"/>
    <w:rsid w:val="00894F6E"/>
    <w:rsid w:val="0089502E"/>
    <w:rsid w:val="00895192"/>
    <w:rsid w:val="00895206"/>
    <w:rsid w:val="00895384"/>
    <w:rsid w:val="0089579D"/>
    <w:rsid w:val="00895867"/>
    <w:rsid w:val="008958D6"/>
    <w:rsid w:val="00895A6E"/>
    <w:rsid w:val="00895A7D"/>
    <w:rsid w:val="0089600F"/>
    <w:rsid w:val="008962AD"/>
    <w:rsid w:val="008965DA"/>
    <w:rsid w:val="00896BCD"/>
    <w:rsid w:val="00896D58"/>
    <w:rsid w:val="00896E38"/>
    <w:rsid w:val="00896F15"/>
    <w:rsid w:val="00897111"/>
    <w:rsid w:val="008976CA"/>
    <w:rsid w:val="00897AB0"/>
    <w:rsid w:val="00897E6A"/>
    <w:rsid w:val="00897EBD"/>
    <w:rsid w:val="00897F0B"/>
    <w:rsid w:val="00897F3D"/>
    <w:rsid w:val="008A0023"/>
    <w:rsid w:val="008A00F0"/>
    <w:rsid w:val="008A017B"/>
    <w:rsid w:val="008A0273"/>
    <w:rsid w:val="008A047D"/>
    <w:rsid w:val="008A0511"/>
    <w:rsid w:val="008A05B8"/>
    <w:rsid w:val="008A06C4"/>
    <w:rsid w:val="008A06D6"/>
    <w:rsid w:val="008A0856"/>
    <w:rsid w:val="008A090D"/>
    <w:rsid w:val="008A0A89"/>
    <w:rsid w:val="008A0BC2"/>
    <w:rsid w:val="008A0C33"/>
    <w:rsid w:val="008A0C55"/>
    <w:rsid w:val="008A0C5B"/>
    <w:rsid w:val="008A11BD"/>
    <w:rsid w:val="008A1401"/>
    <w:rsid w:val="008A142C"/>
    <w:rsid w:val="008A15D2"/>
    <w:rsid w:val="008A16D8"/>
    <w:rsid w:val="008A1730"/>
    <w:rsid w:val="008A1914"/>
    <w:rsid w:val="008A1B2B"/>
    <w:rsid w:val="008A1BEF"/>
    <w:rsid w:val="008A1CFC"/>
    <w:rsid w:val="008A1F67"/>
    <w:rsid w:val="008A2C6F"/>
    <w:rsid w:val="008A2D17"/>
    <w:rsid w:val="008A2E1F"/>
    <w:rsid w:val="008A31B1"/>
    <w:rsid w:val="008A32B9"/>
    <w:rsid w:val="008A3445"/>
    <w:rsid w:val="008A34CC"/>
    <w:rsid w:val="008A34DC"/>
    <w:rsid w:val="008A35AF"/>
    <w:rsid w:val="008A375C"/>
    <w:rsid w:val="008A38B5"/>
    <w:rsid w:val="008A3C24"/>
    <w:rsid w:val="008A3D6E"/>
    <w:rsid w:val="008A3E3C"/>
    <w:rsid w:val="008A40C6"/>
    <w:rsid w:val="008A442D"/>
    <w:rsid w:val="008A446F"/>
    <w:rsid w:val="008A44F4"/>
    <w:rsid w:val="008A44FF"/>
    <w:rsid w:val="008A4932"/>
    <w:rsid w:val="008A4AA9"/>
    <w:rsid w:val="008A4B8C"/>
    <w:rsid w:val="008A4BAA"/>
    <w:rsid w:val="008A4D07"/>
    <w:rsid w:val="008A4F98"/>
    <w:rsid w:val="008A4FA5"/>
    <w:rsid w:val="008A525D"/>
    <w:rsid w:val="008A5318"/>
    <w:rsid w:val="008A537C"/>
    <w:rsid w:val="008A570B"/>
    <w:rsid w:val="008A5745"/>
    <w:rsid w:val="008A5892"/>
    <w:rsid w:val="008A5B18"/>
    <w:rsid w:val="008A5E7B"/>
    <w:rsid w:val="008A5EB4"/>
    <w:rsid w:val="008A5F63"/>
    <w:rsid w:val="008A62C9"/>
    <w:rsid w:val="008A6400"/>
    <w:rsid w:val="008A6496"/>
    <w:rsid w:val="008A651C"/>
    <w:rsid w:val="008A6529"/>
    <w:rsid w:val="008A66B0"/>
    <w:rsid w:val="008A68A5"/>
    <w:rsid w:val="008A6A3A"/>
    <w:rsid w:val="008A6B07"/>
    <w:rsid w:val="008A6BBE"/>
    <w:rsid w:val="008A6BE9"/>
    <w:rsid w:val="008A6D63"/>
    <w:rsid w:val="008A6D74"/>
    <w:rsid w:val="008A6F0F"/>
    <w:rsid w:val="008A6FE6"/>
    <w:rsid w:val="008A74D9"/>
    <w:rsid w:val="008A76DF"/>
    <w:rsid w:val="008A7798"/>
    <w:rsid w:val="008A7857"/>
    <w:rsid w:val="008A78E9"/>
    <w:rsid w:val="008A792E"/>
    <w:rsid w:val="008A7D3D"/>
    <w:rsid w:val="008A7F46"/>
    <w:rsid w:val="008B01DE"/>
    <w:rsid w:val="008B02B4"/>
    <w:rsid w:val="008B02D9"/>
    <w:rsid w:val="008B03AF"/>
    <w:rsid w:val="008B04CF"/>
    <w:rsid w:val="008B0626"/>
    <w:rsid w:val="008B0627"/>
    <w:rsid w:val="008B0BDD"/>
    <w:rsid w:val="008B0D8A"/>
    <w:rsid w:val="008B0F1E"/>
    <w:rsid w:val="008B1083"/>
    <w:rsid w:val="008B1293"/>
    <w:rsid w:val="008B153E"/>
    <w:rsid w:val="008B1627"/>
    <w:rsid w:val="008B18DE"/>
    <w:rsid w:val="008B1A29"/>
    <w:rsid w:val="008B1C46"/>
    <w:rsid w:val="008B1C6B"/>
    <w:rsid w:val="008B1D2F"/>
    <w:rsid w:val="008B1DB1"/>
    <w:rsid w:val="008B1E00"/>
    <w:rsid w:val="008B1E2E"/>
    <w:rsid w:val="008B1EE2"/>
    <w:rsid w:val="008B1FB3"/>
    <w:rsid w:val="008B2025"/>
    <w:rsid w:val="008B227E"/>
    <w:rsid w:val="008B2568"/>
    <w:rsid w:val="008B2591"/>
    <w:rsid w:val="008B29D9"/>
    <w:rsid w:val="008B2A88"/>
    <w:rsid w:val="008B2C74"/>
    <w:rsid w:val="008B2FB6"/>
    <w:rsid w:val="008B3187"/>
    <w:rsid w:val="008B328E"/>
    <w:rsid w:val="008B3423"/>
    <w:rsid w:val="008B345C"/>
    <w:rsid w:val="008B3640"/>
    <w:rsid w:val="008B3750"/>
    <w:rsid w:val="008B3A66"/>
    <w:rsid w:val="008B3C3D"/>
    <w:rsid w:val="008B3C57"/>
    <w:rsid w:val="008B3DB0"/>
    <w:rsid w:val="008B415D"/>
    <w:rsid w:val="008B41AE"/>
    <w:rsid w:val="008B41CB"/>
    <w:rsid w:val="008B425C"/>
    <w:rsid w:val="008B4403"/>
    <w:rsid w:val="008B4479"/>
    <w:rsid w:val="008B4563"/>
    <w:rsid w:val="008B45BD"/>
    <w:rsid w:val="008B465F"/>
    <w:rsid w:val="008B47B6"/>
    <w:rsid w:val="008B4C7C"/>
    <w:rsid w:val="008B51BA"/>
    <w:rsid w:val="008B532F"/>
    <w:rsid w:val="008B536D"/>
    <w:rsid w:val="008B577B"/>
    <w:rsid w:val="008B5932"/>
    <w:rsid w:val="008B5A18"/>
    <w:rsid w:val="008B5B8D"/>
    <w:rsid w:val="008B6081"/>
    <w:rsid w:val="008B622F"/>
    <w:rsid w:val="008B6476"/>
    <w:rsid w:val="008B64EB"/>
    <w:rsid w:val="008B65BC"/>
    <w:rsid w:val="008B66E2"/>
    <w:rsid w:val="008B688D"/>
    <w:rsid w:val="008B6C66"/>
    <w:rsid w:val="008B6D05"/>
    <w:rsid w:val="008B6DFC"/>
    <w:rsid w:val="008B6EAA"/>
    <w:rsid w:val="008B6F35"/>
    <w:rsid w:val="008B7145"/>
    <w:rsid w:val="008B716A"/>
    <w:rsid w:val="008B728B"/>
    <w:rsid w:val="008B7583"/>
    <w:rsid w:val="008B75DF"/>
    <w:rsid w:val="008B7604"/>
    <w:rsid w:val="008B77B0"/>
    <w:rsid w:val="008B77B8"/>
    <w:rsid w:val="008B788A"/>
    <w:rsid w:val="008B797D"/>
    <w:rsid w:val="008B7BE0"/>
    <w:rsid w:val="008B7D64"/>
    <w:rsid w:val="008B7ECE"/>
    <w:rsid w:val="008B7F44"/>
    <w:rsid w:val="008C0795"/>
    <w:rsid w:val="008C07C2"/>
    <w:rsid w:val="008C07EA"/>
    <w:rsid w:val="008C08E2"/>
    <w:rsid w:val="008C0948"/>
    <w:rsid w:val="008C0AAF"/>
    <w:rsid w:val="008C0BCB"/>
    <w:rsid w:val="008C0CBB"/>
    <w:rsid w:val="008C0D51"/>
    <w:rsid w:val="008C0FE7"/>
    <w:rsid w:val="008C10FD"/>
    <w:rsid w:val="008C1202"/>
    <w:rsid w:val="008C12AD"/>
    <w:rsid w:val="008C130D"/>
    <w:rsid w:val="008C133E"/>
    <w:rsid w:val="008C14EA"/>
    <w:rsid w:val="008C160E"/>
    <w:rsid w:val="008C16AB"/>
    <w:rsid w:val="008C1712"/>
    <w:rsid w:val="008C19D9"/>
    <w:rsid w:val="008C1C68"/>
    <w:rsid w:val="008C1CF3"/>
    <w:rsid w:val="008C1FC2"/>
    <w:rsid w:val="008C2008"/>
    <w:rsid w:val="008C202B"/>
    <w:rsid w:val="008C2044"/>
    <w:rsid w:val="008C2257"/>
    <w:rsid w:val="008C2413"/>
    <w:rsid w:val="008C24E4"/>
    <w:rsid w:val="008C2519"/>
    <w:rsid w:val="008C298B"/>
    <w:rsid w:val="008C2C3A"/>
    <w:rsid w:val="008C2EE3"/>
    <w:rsid w:val="008C2F80"/>
    <w:rsid w:val="008C3049"/>
    <w:rsid w:val="008C333F"/>
    <w:rsid w:val="008C33DE"/>
    <w:rsid w:val="008C34B6"/>
    <w:rsid w:val="008C374A"/>
    <w:rsid w:val="008C3830"/>
    <w:rsid w:val="008C3BA6"/>
    <w:rsid w:val="008C3C61"/>
    <w:rsid w:val="008C3ECB"/>
    <w:rsid w:val="008C4002"/>
    <w:rsid w:val="008C423A"/>
    <w:rsid w:val="008C4277"/>
    <w:rsid w:val="008C43BB"/>
    <w:rsid w:val="008C4496"/>
    <w:rsid w:val="008C455F"/>
    <w:rsid w:val="008C4736"/>
    <w:rsid w:val="008C476A"/>
    <w:rsid w:val="008C482E"/>
    <w:rsid w:val="008C4AFD"/>
    <w:rsid w:val="008C4B44"/>
    <w:rsid w:val="008C4B7E"/>
    <w:rsid w:val="008C5746"/>
    <w:rsid w:val="008C5A09"/>
    <w:rsid w:val="008C5BEF"/>
    <w:rsid w:val="008C6042"/>
    <w:rsid w:val="008C6162"/>
    <w:rsid w:val="008C61E6"/>
    <w:rsid w:val="008C6210"/>
    <w:rsid w:val="008C622C"/>
    <w:rsid w:val="008C62DB"/>
    <w:rsid w:val="008C63EC"/>
    <w:rsid w:val="008C64E1"/>
    <w:rsid w:val="008C6608"/>
    <w:rsid w:val="008C6653"/>
    <w:rsid w:val="008C66FD"/>
    <w:rsid w:val="008C6BBE"/>
    <w:rsid w:val="008C6C9A"/>
    <w:rsid w:val="008C6FB1"/>
    <w:rsid w:val="008C7145"/>
    <w:rsid w:val="008C7346"/>
    <w:rsid w:val="008C7605"/>
    <w:rsid w:val="008C7A6C"/>
    <w:rsid w:val="008C7E45"/>
    <w:rsid w:val="008C7F60"/>
    <w:rsid w:val="008D0086"/>
    <w:rsid w:val="008D0236"/>
    <w:rsid w:val="008D036B"/>
    <w:rsid w:val="008D0427"/>
    <w:rsid w:val="008D08C0"/>
    <w:rsid w:val="008D08C2"/>
    <w:rsid w:val="008D0ADE"/>
    <w:rsid w:val="008D0B7C"/>
    <w:rsid w:val="008D10A0"/>
    <w:rsid w:val="008D1170"/>
    <w:rsid w:val="008D131E"/>
    <w:rsid w:val="008D158C"/>
    <w:rsid w:val="008D1974"/>
    <w:rsid w:val="008D19CC"/>
    <w:rsid w:val="008D1AC5"/>
    <w:rsid w:val="008D1C22"/>
    <w:rsid w:val="008D208D"/>
    <w:rsid w:val="008D2100"/>
    <w:rsid w:val="008D217D"/>
    <w:rsid w:val="008D223F"/>
    <w:rsid w:val="008D2255"/>
    <w:rsid w:val="008D2276"/>
    <w:rsid w:val="008D2319"/>
    <w:rsid w:val="008D23F2"/>
    <w:rsid w:val="008D254F"/>
    <w:rsid w:val="008D27AB"/>
    <w:rsid w:val="008D2976"/>
    <w:rsid w:val="008D2BCC"/>
    <w:rsid w:val="008D2D9C"/>
    <w:rsid w:val="008D30A2"/>
    <w:rsid w:val="008D30D0"/>
    <w:rsid w:val="008D34DF"/>
    <w:rsid w:val="008D3505"/>
    <w:rsid w:val="008D3597"/>
    <w:rsid w:val="008D35CA"/>
    <w:rsid w:val="008D3746"/>
    <w:rsid w:val="008D37EF"/>
    <w:rsid w:val="008D3AA5"/>
    <w:rsid w:val="008D3CC1"/>
    <w:rsid w:val="008D3D2B"/>
    <w:rsid w:val="008D3E49"/>
    <w:rsid w:val="008D4048"/>
    <w:rsid w:val="008D405C"/>
    <w:rsid w:val="008D4104"/>
    <w:rsid w:val="008D448E"/>
    <w:rsid w:val="008D4705"/>
    <w:rsid w:val="008D4911"/>
    <w:rsid w:val="008D4D1D"/>
    <w:rsid w:val="008D4F64"/>
    <w:rsid w:val="008D50AD"/>
    <w:rsid w:val="008D50EE"/>
    <w:rsid w:val="008D5138"/>
    <w:rsid w:val="008D5198"/>
    <w:rsid w:val="008D51BC"/>
    <w:rsid w:val="008D52F3"/>
    <w:rsid w:val="008D53E4"/>
    <w:rsid w:val="008D5481"/>
    <w:rsid w:val="008D56F2"/>
    <w:rsid w:val="008D5728"/>
    <w:rsid w:val="008D57C9"/>
    <w:rsid w:val="008D58ED"/>
    <w:rsid w:val="008D5920"/>
    <w:rsid w:val="008D5C6D"/>
    <w:rsid w:val="008D5DC2"/>
    <w:rsid w:val="008D60C8"/>
    <w:rsid w:val="008D60DA"/>
    <w:rsid w:val="008D62E8"/>
    <w:rsid w:val="008D63D3"/>
    <w:rsid w:val="008D66CC"/>
    <w:rsid w:val="008D6742"/>
    <w:rsid w:val="008D68DF"/>
    <w:rsid w:val="008D68E6"/>
    <w:rsid w:val="008D6D51"/>
    <w:rsid w:val="008D6EB1"/>
    <w:rsid w:val="008D709E"/>
    <w:rsid w:val="008D70D0"/>
    <w:rsid w:val="008D7208"/>
    <w:rsid w:val="008D76A6"/>
    <w:rsid w:val="008D79EE"/>
    <w:rsid w:val="008D7A59"/>
    <w:rsid w:val="008D7A85"/>
    <w:rsid w:val="008D7C0F"/>
    <w:rsid w:val="008D7CF0"/>
    <w:rsid w:val="008D7DC2"/>
    <w:rsid w:val="008D7E2F"/>
    <w:rsid w:val="008D7E9A"/>
    <w:rsid w:val="008E0019"/>
    <w:rsid w:val="008E0109"/>
    <w:rsid w:val="008E02F7"/>
    <w:rsid w:val="008E03B1"/>
    <w:rsid w:val="008E0542"/>
    <w:rsid w:val="008E073C"/>
    <w:rsid w:val="008E0855"/>
    <w:rsid w:val="008E0925"/>
    <w:rsid w:val="008E0933"/>
    <w:rsid w:val="008E0B0C"/>
    <w:rsid w:val="008E0B68"/>
    <w:rsid w:val="008E0D45"/>
    <w:rsid w:val="008E0DBE"/>
    <w:rsid w:val="008E0F41"/>
    <w:rsid w:val="008E111E"/>
    <w:rsid w:val="008E1129"/>
    <w:rsid w:val="008E135B"/>
    <w:rsid w:val="008E1741"/>
    <w:rsid w:val="008E182B"/>
    <w:rsid w:val="008E1932"/>
    <w:rsid w:val="008E1DFC"/>
    <w:rsid w:val="008E1E1B"/>
    <w:rsid w:val="008E1F4A"/>
    <w:rsid w:val="008E1F67"/>
    <w:rsid w:val="008E2067"/>
    <w:rsid w:val="008E2085"/>
    <w:rsid w:val="008E20AC"/>
    <w:rsid w:val="008E24E6"/>
    <w:rsid w:val="008E26B2"/>
    <w:rsid w:val="008E2ADE"/>
    <w:rsid w:val="008E2AFF"/>
    <w:rsid w:val="008E2BA5"/>
    <w:rsid w:val="008E2D55"/>
    <w:rsid w:val="008E3373"/>
    <w:rsid w:val="008E3992"/>
    <w:rsid w:val="008E3C8C"/>
    <w:rsid w:val="008E3CBB"/>
    <w:rsid w:val="008E3E4C"/>
    <w:rsid w:val="008E3F43"/>
    <w:rsid w:val="008E40FF"/>
    <w:rsid w:val="008E4227"/>
    <w:rsid w:val="008E43DF"/>
    <w:rsid w:val="008E4610"/>
    <w:rsid w:val="008E486B"/>
    <w:rsid w:val="008E4CD0"/>
    <w:rsid w:val="008E4F1A"/>
    <w:rsid w:val="008E4FF1"/>
    <w:rsid w:val="008E51D5"/>
    <w:rsid w:val="008E542D"/>
    <w:rsid w:val="008E5635"/>
    <w:rsid w:val="008E56E5"/>
    <w:rsid w:val="008E5A09"/>
    <w:rsid w:val="008E5BB3"/>
    <w:rsid w:val="008E5CD4"/>
    <w:rsid w:val="008E60A9"/>
    <w:rsid w:val="008E60AF"/>
    <w:rsid w:val="008E61D1"/>
    <w:rsid w:val="008E6251"/>
    <w:rsid w:val="008E6265"/>
    <w:rsid w:val="008E6267"/>
    <w:rsid w:val="008E6271"/>
    <w:rsid w:val="008E63F0"/>
    <w:rsid w:val="008E6804"/>
    <w:rsid w:val="008E6AA6"/>
    <w:rsid w:val="008E6CCB"/>
    <w:rsid w:val="008E6CD7"/>
    <w:rsid w:val="008E6E7B"/>
    <w:rsid w:val="008E6F53"/>
    <w:rsid w:val="008E7030"/>
    <w:rsid w:val="008E71C7"/>
    <w:rsid w:val="008E7229"/>
    <w:rsid w:val="008E72DD"/>
    <w:rsid w:val="008E7355"/>
    <w:rsid w:val="008E74E3"/>
    <w:rsid w:val="008E7514"/>
    <w:rsid w:val="008E7745"/>
    <w:rsid w:val="008E78D3"/>
    <w:rsid w:val="008E7917"/>
    <w:rsid w:val="008E795B"/>
    <w:rsid w:val="008E79C7"/>
    <w:rsid w:val="008E7B76"/>
    <w:rsid w:val="008E7CF8"/>
    <w:rsid w:val="008E7D97"/>
    <w:rsid w:val="008E7E2D"/>
    <w:rsid w:val="008E7E4C"/>
    <w:rsid w:val="008E7F61"/>
    <w:rsid w:val="008F03DA"/>
    <w:rsid w:val="008F0530"/>
    <w:rsid w:val="008F056E"/>
    <w:rsid w:val="008F061A"/>
    <w:rsid w:val="008F06AF"/>
    <w:rsid w:val="008F0798"/>
    <w:rsid w:val="008F088E"/>
    <w:rsid w:val="008F092B"/>
    <w:rsid w:val="008F09B5"/>
    <w:rsid w:val="008F0B94"/>
    <w:rsid w:val="008F0C06"/>
    <w:rsid w:val="008F0CD8"/>
    <w:rsid w:val="008F0D06"/>
    <w:rsid w:val="008F0D1A"/>
    <w:rsid w:val="008F0F75"/>
    <w:rsid w:val="008F1030"/>
    <w:rsid w:val="008F1173"/>
    <w:rsid w:val="008F11AE"/>
    <w:rsid w:val="008F12F0"/>
    <w:rsid w:val="008F1344"/>
    <w:rsid w:val="008F154F"/>
    <w:rsid w:val="008F1D1D"/>
    <w:rsid w:val="008F1FE5"/>
    <w:rsid w:val="008F2067"/>
    <w:rsid w:val="008F25EA"/>
    <w:rsid w:val="008F2648"/>
    <w:rsid w:val="008F2696"/>
    <w:rsid w:val="008F2782"/>
    <w:rsid w:val="008F28B6"/>
    <w:rsid w:val="008F2929"/>
    <w:rsid w:val="008F2B47"/>
    <w:rsid w:val="008F2E56"/>
    <w:rsid w:val="008F2EA0"/>
    <w:rsid w:val="008F30CB"/>
    <w:rsid w:val="008F3293"/>
    <w:rsid w:val="008F330F"/>
    <w:rsid w:val="008F34F6"/>
    <w:rsid w:val="008F3690"/>
    <w:rsid w:val="008F383F"/>
    <w:rsid w:val="008F3856"/>
    <w:rsid w:val="008F38FF"/>
    <w:rsid w:val="008F3913"/>
    <w:rsid w:val="008F394F"/>
    <w:rsid w:val="008F3D0C"/>
    <w:rsid w:val="008F3EBA"/>
    <w:rsid w:val="008F4044"/>
    <w:rsid w:val="008F411F"/>
    <w:rsid w:val="008F41E8"/>
    <w:rsid w:val="008F424E"/>
    <w:rsid w:val="008F4346"/>
    <w:rsid w:val="008F4557"/>
    <w:rsid w:val="008F4760"/>
    <w:rsid w:val="008F4ADC"/>
    <w:rsid w:val="008F4B9B"/>
    <w:rsid w:val="008F4C61"/>
    <w:rsid w:val="008F50C8"/>
    <w:rsid w:val="008F5184"/>
    <w:rsid w:val="008F51ED"/>
    <w:rsid w:val="008F549A"/>
    <w:rsid w:val="008F54ED"/>
    <w:rsid w:val="008F57AF"/>
    <w:rsid w:val="008F5A1E"/>
    <w:rsid w:val="008F5DA3"/>
    <w:rsid w:val="008F6371"/>
    <w:rsid w:val="008F6552"/>
    <w:rsid w:val="008F6999"/>
    <w:rsid w:val="008F6A20"/>
    <w:rsid w:val="008F6ACD"/>
    <w:rsid w:val="008F6C85"/>
    <w:rsid w:val="008F6FD0"/>
    <w:rsid w:val="008F7259"/>
    <w:rsid w:val="008F752F"/>
    <w:rsid w:val="008F765D"/>
    <w:rsid w:val="008F7722"/>
    <w:rsid w:val="008F786A"/>
    <w:rsid w:val="008F7882"/>
    <w:rsid w:val="008F78DB"/>
    <w:rsid w:val="008F79F1"/>
    <w:rsid w:val="008F7B09"/>
    <w:rsid w:val="008F7C0F"/>
    <w:rsid w:val="008F7C32"/>
    <w:rsid w:val="008F7C4C"/>
    <w:rsid w:val="008F7F39"/>
    <w:rsid w:val="00900113"/>
    <w:rsid w:val="0090026F"/>
    <w:rsid w:val="0090042A"/>
    <w:rsid w:val="009009D6"/>
    <w:rsid w:val="00900B41"/>
    <w:rsid w:val="00900B8C"/>
    <w:rsid w:val="00900C4F"/>
    <w:rsid w:val="00900D35"/>
    <w:rsid w:val="00900FB6"/>
    <w:rsid w:val="00900FDA"/>
    <w:rsid w:val="009010AA"/>
    <w:rsid w:val="00901193"/>
    <w:rsid w:val="009011CE"/>
    <w:rsid w:val="0090149E"/>
    <w:rsid w:val="00901615"/>
    <w:rsid w:val="0090161F"/>
    <w:rsid w:val="00901749"/>
    <w:rsid w:val="00901902"/>
    <w:rsid w:val="0090192F"/>
    <w:rsid w:val="00901A84"/>
    <w:rsid w:val="00901B22"/>
    <w:rsid w:val="00901C75"/>
    <w:rsid w:val="00901D64"/>
    <w:rsid w:val="00902029"/>
    <w:rsid w:val="009020C9"/>
    <w:rsid w:val="00902491"/>
    <w:rsid w:val="00902771"/>
    <w:rsid w:val="0090299D"/>
    <w:rsid w:val="00902DB1"/>
    <w:rsid w:val="00903158"/>
    <w:rsid w:val="0090333C"/>
    <w:rsid w:val="009035E7"/>
    <w:rsid w:val="00903740"/>
    <w:rsid w:val="00903877"/>
    <w:rsid w:val="009038F8"/>
    <w:rsid w:val="00903A7C"/>
    <w:rsid w:val="00903C74"/>
    <w:rsid w:val="009048A0"/>
    <w:rsid w:val="00904DE1"/>
    <w:rsid w:val="00905043"/>
    <w:rsid w:val="009051BC"/>
    <w:rsid w:val="009057B1"/>
    <w:rsid w:val="00905988"/>
    <w:rsid w:val="00905BCF"/>
    <w:rsid w:val="00905ECE"/>
    <w:rsid w:val="00905EE9"/>
    <w:rsid w:val="00906010"/>
    <w:rsid w:val="0090610F"/>
    <w:rsid w:val="00906340"/>
    <w:rsid w:val="00906887"/>
    <w:rsid w:val="00906BCA"/>
    <w:rsid w:val="00906DCB"/>
    <w:rsid w:val="00906F3D"/>
    <w:rsid w:val="00906F66"/>
    <w:rsid w:val="00907016"/>
    <w:rsid w:val="00907139"/>
    <w:rsid w:val="009073DE"/>
    <w:rsid w:val="0090763F"/>
    <w:rsid w:val="00907A44"/>
    <w:rsid w:val="00907A6B"/>
    <w:rsid w:val="00907F49"/>
    <w:rsid w:val="00907F6A"/>
    <w:rsid w:val="0091002E"/>
    <w:rsid w:val="0091005D"/>
    <w:rsid w:val="009100C0"/>
    <w:rsid w:val="009105CD"/>
    <w:rsid w:val="00910766"/>
    <w:rsid w:val="00910B00"/>
    <w:rsid w:val="00910D61"/>
    <w:rsid w:val="00910E3E"/>
    <w:rsid w:val="00910E7D"/>
    <w:rsid w:val="00910F75"/>
    <w:rsid w:val="00911034"/>
    <w:rsid w:val="00911CB0"/>
    <w:rsid w:val="00911E99"/>
    <w:rsid w:val="009121C8"/>
    <w:rsid w:val="009122A9"/>
    <w:rsid w:val="0091247D"/>
    <w:rsid w:val="009124BC"/>
    <w:rsid w:val="0091286C"/>
    <w:rsid w:val="00912CB0"/>
    <w:rsid w:val="00912E4D"/>
    <w:rsid w:val="00912EB4"/>
    <w:rsid w:val="00912F9E"/>
    <w:rsid w:val="00913141"/>
    <w:rsid w:val="009134EC"/>
    <w:rsid w:val="00913529"/>
    <w:rsid w:val="00913704"/>
    <w:rsid w:val="009137B6"/>
    <w:rsid w:val="009138E7"/>
    <w:rsid w:val="00913B3A"/>
    <w:rsid w:val="00913C83"/>
    <w:rsid w:val="00913CDA"/>
    <w:rsid w:val="00913D7D"/>
    <w:rsid w:val="00913EA2"/>
    <w:rsid w:val="0091442D"/>
    <w:rsid w:val="0091448C"/>
    <w:rsid w:val="0091466D"/>
    <w:rsid w:val="009147C0"/>
    <w:rsid w:val="009148EB"/>
    <w:rsid w:val="00914BA3"/>
    <w:rsid w:val="00914D12"/>
    <w:rsid w:val="00914F9D"/>
    <w:rsid w:val="00915064"/>
    <w:rsid w:val="00915114"/>
    <w:rsid w:val="0091530D"/>
    <w:rsid w:val="0091553C"/>
    <w:rsid w:val="0091555D"/>
    <w:rsid w:val="009155BF"/>
    <w:rsid w:val="00915710"/>
    <w:rsid w:val="009157B7"/>
    <w:rsid w:val="0091595F"/>
    <w:rsid w:val="00915D28"/>
    <w:rsid w:val="00915FC6"/>
    <w:rsid w:val="009161FF"/>
    <w:rsid w:val="00916266"/>
    <w:rsid w:val="009164DA"/>
    <w:rsid w:val="00916808"/>
    <w:rsid w:val="00916863"/>
    <w:rsid w:val="00916B01"/>
    <w:rsid w:val="00916B8A"/>
    <w:rsid w:val="00916CF7"/>
    <w:rsid w:val="00916D6A"/>
    <w:rsid w:val="00916FCF"/>
    <w:rsid w:val="009170A2"/>
    <w:rsid w:val="0091723F"/>
    <w:rsid w:val="009177E6"/>
    <w:rsid w:val="009179B1"/>
    <w:rsid w:val="00917A4C"/>
    <w:rsid w:val="00917ACE"/>
    <w:rsid w:val="00917CD6"/>
    <w:rsid w:val="00917E15"/>
    <w:rsid w:val="00917F52"/>
    <w:rsid w:val="00917F79"/>
    <w:rsid w:val="0092009E"/>
    <w:rsid w:val="009201FC"/>
    <w:rsid w:val="00920243"/>
    <w:rsid w:val="009203BD"/>
    <w:rsid w:val="009203F6"/>
    <w:rsid w:val="00920432"/>
    <w:rsid w:val="009205CE"/>
    <w:rsid w:val="0092077E"/>
    <w:rsid w:val="00920809"/>
    <w:rsid w:val="00920814"/>
    <w:rsid w:val="0092084B"/>
    <w:rsid w:val="00920A2C"/>
    <w:rsid w:val="00920A6B"/>
    <w:rsid w:val="00920BE5"/>
    <w:rsid w:val="00920EC4"/>
    <w:rsid w:val="00921189"/>
    <w:rsid w:val="00921343"/>
    <w:rsid w:val="0092146D"/>
    <w:rsid w:val="00921CF0"/>
    <w:rsid w:val="009220EB"/>
    <w:rsid w:val="00922405"/>
    <w:rsid w:val="0092243E"/>
    <w:rsid w:val="00922481"/>
    <w:rsid w:val="009224ED"/>
    <w:rsid w:val="00922710"/>
    <w:rsid w:val="009227BB"/>
    <w:rsid w:val="0092282E"/>
    <w:rsid w:val="00922999"/>
    <w:rsid w:val="0092299E"/>
    <w:rsid w:val="00922B72"/>
    <w:rsid w:val="00922BE5"/>
    <w:rsid w:val="00922C2C"/>
    <w:rsid w:val="00922F11"/>
    <w:rsid w:val="0092336D"/>
    <w:rsid w:val="00923726"/>
    <w:rsid w:val="00923829"/>
    <w:rsid w:val="009238AF"/>
    <w:rsid w:val="00923C00"/>
    <w:rsid w:val="00923E47"/>
    <w:rsid w:val="00923F0E"/>
    <w:rsid w:val="00924028"/>
    <w:rsid w:val="0092439C"/>
    <w:rsid w:val="00924620"/>
    <w:rsid w:val="009249CC"/>
    <w:rsid w:val="00924AC5"/>
    <w:rsid w:val="00924B31"/>
    <w:rsid w:val="00924CB9"/>
    <w:rsid w:val="00924E89"/>
    <w:rsid w:val="00924F7A"/>
    <w:rsid w:val="00925097"/>
    <w:rsid w:val="0092542D"/>
    <w:rsid w:val="009255F9"/>
    <w:rsid w:val="00925635"/>
    <w:rsid w:val="00925674"/>
    <w:rsid w:val="009257E1"/>
    <w:rsid w:val="00925928"/>
    <w:rsid w:val="00925A4E"/>
    <w:rsid w:val="00925C84"/>
    <w:rsid w:val="00925E36"/>
    <w:rsid w:val="00925E39"/>
    <w:rsid w:val="00925EE2"/>
    <w:rsid w:val="00925EED"/>
    <w:rsid w:val="00926255"/>
    <w:rsid w:val="00926260"/>
    <w:rsid w:val="00926688"/>
    <w:rsid w:val="009267B5"/>
    <w:rsid w:val="009269B5"/>
    <w:rsid w:val="00926B3C"/>
    <w:rsid w:val="00926F03"/>
    <w:rsid w:val="00927139"/>
    <w:rsid w:val="009273C0"/>
    <w:rsid w:val="00927606"/>
    <w:rsid w:val="009276E3"/>
    <w:rsid w:val="00927789"/>
    <w:rsid w:val="009277C6"/>
    <w:rsid w:val="009279D6"/>
    <w:rsid w:val="00927ADB"/>
    <w:rsid w:val="00927C34"/>
    <w:rsid w:val="00930093"/>
    <w:rsid w:val="009300AE"/>
    <w:rsid w:val="009300FF"/>
    <w:rsid w:val="00930137"/>
    <w:rsid w:val="0093038C"/>
    <w:rsid w:val="0093045E"/>
    <w:rsid w:val="0093055A"/>
    <w:rsid w:val="00930B54"/>
    <w:rsid w:val="00930E30"/>
    <w:rsid w:val="00930E54"/>
    <w:rsid w:val="00931038"/>
    <w:rsid w:val="0093133F"/>
    <w:rsid w:val="009313E6"/>
    <w:rsid w:val="0093185F"/>
    <w:rsid w:val="0093186A"/>
    <w:rsid w:val="00931994"/>
    <w:rsid w:val="00931B85"/>
    <w:rsid w:val="00931BAD"/>
    <w:rsid w:val="00931BC4"/>
    <w:rsid w:val="00931CC4"/>
    <w:rsid w:val="00931D65"/>
    <w:rsid w:val="009320CA"/>
    <w:rsid w:val="00932618"/>
    <w:rsid w:val="00932687"/>
    <w:rsid w:val="0093282D"/>
    <w:rsid w:val="00932916"/>
    <w:rsid w:val="0093296D"/>
    <w:rsid w:val="00932AAD"/>
    <w:rsid w:val="00932DB4"/>
    <w:rsid w:val="00933339"/>
    <w:rsid w:val="0093360C"/>
    <w:rsid w:val="0093389D"/>
    <w:rsid w:val="0093390D"/>
    <w:rsid w:val="009339B5"/>
    <w:rsid w:val="009339C4"/>
    <w:rsid w:val="00933B1A"/>
    <w:rsid w:val="00933B7F"/>
    <w:rsid w:val="00933C6B"/>
    <w:rsid w:val="00933DDF"/>
    <w:rsid w:val="00933E72"/>
    <w:rsid w:val="00934174"/>
    <w:rsid w:val="0093417E"/>
    <w:rsid w:val="0093442F"/>
    <w:rsid w:val="009345A3"/>
    <w:rsid w:val="00934779"/>
    <w:rsid w:val="009347C5"/>
    <w:rsid w:val="00934908"/>
    <w:rsid w:val="00934AEA"/>
    <w:rsid w:val="00934AF1"/>
    <w:rsid w:val="00934CAF"/>
    <w:rsid w:val="00934EAD"/>
    <w:rsid w:val="009351BB"/>
    <w:rsid w:val="009355D2"/>
    <w:rsid w:val="00935605"/>
    <w:rsid w:val="009358BE"/>
    <w:rsid w:val="00935BCB"/>
    <w:rsid w:val="00935D47"/>
    <w:rsid w:val="00935E91"/>
    <w:rsid w:val="009361D7"/>
    <w:rsid w:val="009361E8"/>
    <w:rsid w:val="00936307"/>
    <w:rsid w:val="00936473"/>
    <w:rsid w:val="0093680D"/>
    <w:rsid w:val="009369DC"/>
    <w:rsid w:val="00936B5D"/>
    <w:rsid w:val="00936DF5"/>
    <w:rsid w:val="00936F83"/>
    <w:rsid w:val="00936FA4"/>
    <w:rsid w:val="0093704D"/>
    <w:rsid w:val="009370A3"/>
    <w:rsid w:val="0093778C"/>
    <w:rsid w:val="00937D50"/>
    <w:rsid w:val="00937DF2"/>
    <w:rsid w:val="00937E7F"/>
    <w:rsid w:val="00937F99"/>
    <w:rsid w:val="00940070"/>
    <w:rsid w:val="009401D9"/>
    <w:rsid w:val="0094048B"/>
    <w:rsid w:val="00940494"/>
    <w:rsid w:val="009404F9"/>
    <w:rsid w:val="00940555"/>
    <w:rsid w:val="009405FB"/>
    <w:rsid w:val="00940931"/>
    <w:rsid w:val="00940952"/>
    <w:rsid w:val="00940ABC"/>
    <w:rsid w:val="00940B86"/>
    <w:rsid w:val="00940D42"/>
    <w:rsid w:val="00940E95"/>
    <w:rsid w:val="00940EF6"/>
    <w:rsid w:val="00940FB1"/>
    <w:rsid w:val="0094131E"/>
    <w:rsid w:val="009413D0"/>
    <w:rsid w:val="00941426"/>
    <w:rsid w:val="00941590"/>
    <w:rsid w:val="009416BA"/>
    <w:rsid w:val="00941EF6"/>
    <w:rsid w:val="00942063"/>
    <w:rsid w:val="00942544"/>
    <w:rsid w:val="00942A79"/>
    <w:rsid w:val="00942B83"/>
    <w:rsid w:val="00942CF1"/>
    <w:rsid w:val="00942EBC"/>
    <w:rsid w:val="009430DF"/>
    <w:rsid w:val="0094310C"/>
    <w:rsid w:val="009434B3"/>
    <w:rsid w:val="009434D7"/>
    <w:rsid w:val="00943848"/>
    <w:rsid w:val="00943988"/>
    <w:rsid w:val="00943A26"/>
    <w:rsid w:val="00943B3A"/>
    <w:rsid w:val="00943C8C"/>
    <w:rsid w:val="00943CB8"/>
    <w:rsid w:val="00943E4A"/>
    <w:rsid w:val="00943E9E"/>
    <w:rsid w:val="00944A30"/>
    <w:rsid w:val="00944A93"/>
    <w:rsid w:val="00944A96"/>
    <w:rsid w:val="00944D64"/>
    <w:rsid w:val="00944EAC"/>
    <w:rsid w:val="00945064"/>
    <w:rsid w:val="00945163"/>
    <w:rsid w:val="00945764"/>
    <w:rsid w:val="00945823"/>
    <w:rsid w:val="00945E10"/>
    <w:rsid w:val="00946236"/>
    <w:rsid w:val="00946371"/>
    <w:rsid w:val="009463C7"/>
    <w:rsid w:val="0094689D"/>
    <w:rsid w:val="00946934"/>
    <w:rsid w:val="009469F4"/>
    <w:rsid w:val="00946CBE"/>
    <w:rsid w:val="00946D04"/>
    <w:rsid w:val="00946E02"/>
    <w:rsid w:val="00946E4A"/>
    <w:rsid w:val="00946E95"/>
    <w:rsid w:val="00947139"/>
    <w:rsid w:val="009471BE"/>
    <w:rsid w:val="0094725B"/>
    <w:rsid w:val="00947320"/>
    <w:rsid w:val="009475D7"/>
    <w:rsid w:val="0094776D"/>
    <w:rsid w:val="00947A5B"/>
    <w:rsid w:val="00947B16"/>
    <w:rsid w:val="00947D6B"/>
    <w:rsid w:val="00947F5C"/>
    <w:rsid w:val="0095006B"/>
    <w:rsid w:val="009503A4"/>
    <w:rsid w:val="00950414"/>
    <w:rsid w:val="00950666"/>
    <w:rsid w:val="009506CB"/>
    <w:rsid w:val="00950731"/>
    <w:rsid w:val="00950769"/>
    <w:rsid w:val="00950D36"/>
    <w:rsid w:val="00950F94"/>
    <w:rsid w:val="0095113B"/>
    <w:rsid w:val="00951491"/>
    <w:rsid w:val="0095168C"/>
    <w:rsid w:val="00951769"/>
    <w:rsid w:val="00951C8B"/>
    <w:rsid w:val="00951E33"/>
    <w:rsid w:val="00951E5A"/>
    <w:rsid w:val="009520A4"/>
    <w:rsid w:val="009526EC"/>
    <w:rsid w:val="00952743"/>
    <w:rsid w:val="0095278D"/>
    <w:rsid w:val="00952B0A"/>
    <w:rsid w:val="00952F9D"/>
    <w:rsid w:val="00953109"/>
    <w:rsid w:val="00953256"/>
    <w:rsid w:val="00953266"/>
    <w:rsid w:val="00953267"/>
    <w:rsid w:val="0095331C"/>
    <w:rsid w:val="009533CF"/>
    <w:rsid w:val="00953581"/>
    <w:rsid w:val="009535EC"/>
    <w:rsid w:val="00953815"/>
    <w:rsid w:val="0095390B"/>
    <w:rsid w:val="009539B4"/>
    <w:rsid w:val="00953CD8"/>
    <w:rsid w:val="00953F59"/>
    <w:rsid w:val="00953FA3"/>
    <w:rsid w:val="009540BE"/>
    <w:rsid w:val="0095414C"/>
    <w:rsid w:val="00954321"/>
    <w:rsid w:val="0095439D"/>
    <w:rsid w:val="00954643"/>
    <w:rsid w:val="00954668"/>
    <w:rsid w:val="009546B6"/>
    <w:rsid w:val="0095472F"/>
    <w:rsid w:val="00954881"/>
    <w:rsid w:val="00954C6B"/>
    <w:rsid w:val="00954CC3"/>
    <w:rsid w:val="00954CD4"/>
    <w:rsid w:val="00954D9E"/>
    <w:rsid w:val="0095529E"/>
    <w:rsid w:val="00955494"/>
    <w:rsid w:val="0095559B"/>
    <w:rsid w:val="009555D2"/>
    <w:rsid w:val="00955E9C"/>
    <w:rsid w:val="00955EB3"/>
    <w:rsid w:val="00955F64"/>
    <w:rsid w:val="0095608F"/>
    <w:rsid w:val="00956179"/>
    <w:rsid w:val="00956517"/>
    <w:rsid w:val="00956696"/>
    <w:rsid w:val="009567A8"/>
    <w:rsid w:val="00956E14"/>
    <w:rsid w:val="00956E5E"/>
    <w:rsid w:val="009570E0"/>
    <w:rsid w:val="00957120"/>
    <w:rsid w:val="0095713D"/>
    <w:rsid w:val="00957163"/>
    <w:rsid w:val="009573F6"/>
    <w:rsid w:val="009573FE"/>
    <w:rsid w:val="009574FF"/>
    <w:rsid w:val="00957624"/>
    <w:rsid w:val="009576B4"/>
    <w:rsid w:val="009577C9"/>
    <w:rsid w:val="00957F67"/>
    <w:rsid w:val="00960013"/>
    <w:rsid w:val="00960153"/>
    <w:rsid w:val="009603B8"/>
    <w:rsid w:val="009604F6"/>
    <w:rsid w:val="0096063F"/>
    <w:rsid w:val="00960863"/>
    <w:rsid w:val="00960B19"/>
    <w:rsid w:val="00960B35"/>
    <w:rsid w:val="00960BDD"/>
    <w:rsid w:val="00960BFE"/>
    <w:rsid w:val="0096109E"/>
    <w:rsid w:val="00961126"/>
    <w:rsid w:val="0096121A"/>
    <w:rsid w:val="009616C9"/>
    <w:rsid w:val="009617FC"/>
    <w:rsid w:val="00961902"/>
    <w:rsid w:val="00961915"/>
    <w:rsid w:val="00961C5E"/>
    <w:rsid w:val="00961CB1"/>
    <w:rsid w:val="00961CD7"/>
    <w:rsid w:val="00961CF0"/>
    <w:rsid w:val="00961D0F"/>
    <w:rsid w:val="00961DF2"/>
    <w:rsid w:val="00961E39"/>
    <w:rsid w:val="00961FD9"/>
    <w:rsid w:val="009620AE"/>
    <w:rsid w:val="00962111"/>
    <w:rsid w:val="00962132"/>
    <w:rsid w:val="0096221C"/>
    <w:rsid w:val="00962257"/>
    <w:rsid w:val="009622B9"/>
    <w:rsid w:val="00962432"/>
    <w:rsid w:val="00962599"/>
    <w:rsid w:val="009625A8"/>
    <w:rsid w:val="00962B79"/>
    <w:rsid w:val="00962D55"/>
    <w:rsid w:val="00963013"/>
    <w:rsid w:val="009632DA"/>
    <w:rsid w:val="00963306"/>
    <w:rsid w:val="00963408"/>
    <w:rsid w:val="00963467"/>
    <w:rsid w:val="0096360D"/>
    <w:rsid w:val="009636EE"/>
    <w:rsid w:val="009636EF"/>
    <w:rsid w:val="0096373A"/>
    <w:rsid w:val="009637B3"/>
    <w:rsid w:val="00963A28"/>
    <w:rsid w:val="00963ADE"/>
    <w:rsid w:val="00963F67"/>
    <w:rsid w:val="00963FC8"/>
    <w:rsid w:val="009641E6"/>
    <w:rsid w:val="0096427B"/>
    <w:rsid w:val="00964290"/>
    <w:rsid w:val="009642F0"/>
    <w:rsid w:val="0096444B"/>
    <w:rsid w:val="0096449F"/>
    <w:rsid w:val="0096470E"/>
    <w:rsid w:val="0096471B"/>
    <w:rsid w:val="0096472F"/>
    <w:rsid w:val="0096488C"/>
    <w:rsid w:val="0096491C"/>
    <w:rsid w:val="0096496A"/>
    <w:rsid w:val="00964CAA"/>
    <w:rsid w:val="00965089"/>
    <w:rsid w:val="009650B8"/>
    <w:rsid w:val="0096528D"/>
    <w:rsid w:val="0096548B"/>
    <w:rsid w:val="0096579B"/>
    <w:rsid w:val="00965A78"/>
    <w:rsid w:val="00965BD1"/>
    <w:rsid w:val="00965C27"/>
    <w:rsid w:val="00965D17"/>
    <w:rsid w:val="00965D51"/>
    <w:rsid w:val="0096604F"/>
    <w:rsid w:val="00966173"/>
    <w:rsid w:val="009661E7"/>
    <w:rsid w:val="00966255"/>
    <w:rsid w:val="009667DE"/>
    <w:rsid w:val="0096689B"/>
    <w:rsid w:val="009668DC"/>
    <w:rsid w:val="00966933"/>
    <w:rsid w:val="00966951"/>
    <w:rsid w:val="00966A42"/>
    <w:rsid w:val="00966D93"/>
    <w:rsid w:val="00966DA8"/>
    <w:rsid w:val="00966DE5"/>
    <w:rsid w:val="00966FBA"/>
    <w:rsid w:val="00967292"/>
    <w:rsid w:val="0096733B"/>
    <w:rsid w:val="009673F2"/>
    <w:rsid w:val="0096741E"/>
    <w:rsid w:val="009674C6"/>
    <w:rsid w:val="00967884"/>
    <w:rsid w:val="00967A01"/>
    <w:rsid w:val="00967EE0"/>
    <w:rsid w:val="00970156"/>
    <w:rsid w:val="009701A4"/>
    <w:rsid w:val="00970213"/>
    <w:rsid w:val="00970499"/>
    <w:rsid w:val="009704B5"/>
    <w:rsid w:val="00970603"/>
    <w:rsid w:val="009707AF"/>
    <w:rsid w:val="009708A2"/>
    <w:rsid w:val="00970924"/>
    <w:rsid w:val="009709AD"/>
    <w:rsid w:val="00970A0C"/>
    <w:rsid w:val="00970E7E"/>
    <w:rsid w:val="0097103B"/>
    <w:rsid w:val="0097121F"/>
    <w:rsid w:val="0097141C"/>
    <w:rsid w:val="0097158C"/>
    <w:rsid w:val="009715E7"/>
    <w:rsid w:val="00971680"/>
    <w:rsid w:val="009719AB"/>
    <w:rsid w:val="009719BF"/>
    <w:rsid w:val="00971B61"/>
    <w:rsid w:val="00971C43"/>
    <w:rsid w:val="00971FE0"/>
    <w:rsid w:val="0097210B"/>
    <w:rsid w:val="009721A9"/>
    <w:rsid w:val="009721B6"/>
    <w:rsid w:val="0097248F"/>
    <w:rsid w:val="009724E3"/>
    <w:rsid w:val="00972E0E"/>
    <w:rsid w:val="00973161"/>
    <w:rsid w:val="009731DE"/>
    <w:rsid w:val="00973447"/>
    <w:rsid w:val="00973456"/>
    <w:rsid w:val="009734FD"/>
    <w:rsid w:val="0097355A"/>
    <w:rsid w:val="0097363B"/>
    <w:rsid w:val="009737C5"/>
    <w:rsid w:val="009738E5"/>
    <w:rsid w:val="00973917"/>
    <w:rsid w:val="00973ADC"/>
    <w:rsid w:val="00973B95"/>
    <w:rsid w:val="00973F34"/>
    <w:rsid w:val="00974038"/>
    <w:rsid w:val="00974127"/>
    <w:rsid w:val="00974675"/>
    <w:rsid w:val="009747C7"/>
    <w:rsid w:val="00974863"/>
    <w:rsid w:val="009748B3"/>
    <w:rsid w:val="00974A76"/>
    <w:rsid w:val="00974BFF"/>
    <w:rsid w:val="00974DBB"/>
    <w:rsid w:val="00975108"/>
    <w:rsid w:val="0097547E"/>
    <w:rsid w:val="00975A4C"/>
    <w:rsid w:val="00975A58"/>
    <w:rsid w:val="00975A7A"/>
    <w:rsid w:val="00975D6A"/>
    <w:rsid w:val="00975DE0"/>
    <w:rsid w:val="00975EB2"/>
    <w:rsid w:val="00976066"/>
    <w:rsid w:val="0097645A"/>
    <w:rsid w:val="00976529"/>
    <w:rsid w:val="009766B3"/>
    <w:rsid w:val="009767CE"/>
    <w:rsid w:val="009769EB"/>
    <w:rsid w:val="00976A6D"/>
    <w:rsid w:val="00976AFD"/>
    <w:rsid w:val="00976B21"/>
    <w:rsid w:val="00976DD5"/>
    <w:rsid w:val="00977058"/>
    <w:rsid w:val="00977136"/>
    <w:rsid w:val="00977298"/>
    <w:rsid w:val="0097753D"/>
    <w:rsid w:val="009776F8"/>
    <w:rsid w:val="009778EA"/>
    <w:rsid w:val="00977906"/>
    <w:rsid w:val="0097791A"/>
    <w:rsid w:val="00977BF9"/>
    <w:rsid w:val="00977C6C"/>
    <w:rsid w:val="00977EF3"/>
    <w:rsid w:val="00980468"/>
    <w:rsid w:val="0098058F"/>
    <w:rsid w:val="009808E0"/>
    <w:rsid w:val="00980968"/>
    <w:rsid w:val="00980A79"/>
    <w:rsid w:val="00980C91"/>
    <w:rsid w:val="00980FA7"/>
    <w:rsid w:val="00981051"/>
    <w:rsid w:val="009810AB"/>
    <w:rsid w:val="00981306"/>
    <w:rsid w:val="00981361"/>
    <w:rsid w:val="00981584"/>
    <w:rsid w:val="00981628"/>
    <w:rsid w:val="009816DB"/>
    <w:rsid w:val="0098182F"/>
    <w:rsid w:val="00981A23"/>
    <w:rsid w:val="009820E5"/>
    <w:rsid w:val="009820E6"/>
    <w:rsid w:val="00982290"/>
    <w:rsid w:val="009822BD"/>
    <w:rsid w:val="009823D7"/>
    <w:rsid w:val="009824CE"/>
    <w:rsid w:val="009825A1"/>
    <w:rsid w:val="0098260A"/>
    <w:rsid w:val="00982988"/>
    <w:rsid w:val="009829F6"/>
    <w:rsid w:val="00982BF1"/>
    <w:rsid w:val="009834B1"/>
    <w:rsid w:val="009837DB"/>
    <w:rsid w:val="00983935"/>
    <w:rsid w:val="00983A87"/>
    <w:rsid w:val="00983BB2"/>
    <w:rsid w:val="00983E1C"/>
    <w:rsid w:val="00983ED8"/>
    <w:rsid w:val="009842F8"/>
    <w:rsid w:val="00984488"/>
    <w:rsid w:val="00984785"/>
    <w:rsid w:val="00984812"/>
    <w:rsid w:val="00984BD0"/>
    <w:rsid w:val="00984BE2"/>
    <w:rsid w:val="00984F36"/>
    <w:rsid w:val="00984FB8"/>
    <w:rsid w:val="009851DF"/>
    <w:rsid w:val="00985200"/>
    <w:rsid w:val="00985302"/>
    <w:rsid w:val="00985640"/>
    <w:rsid w:val="00985877"/>
    <w:rsid w:val="00985910"/>
    <w:rsid w:val="009859A7"/>
    <w:rsid w:val="009859B5"/>
    <w:rsid w:val="009859CF"/>
    <w:rsid w:val="00985A65"/>
    <w:rsid w:val="00985B8E"/>
    <w:rsid w:val="00985BE6"/>
    <w:rsid w:val="00985C27"/>
    <w:rsid w:val="00985F1E"/>
    <w:rsid w:val="00986067"/>
    <w:rsid w:val="009861DD"/>
    <w:rsid w:val="009864CC"/>
    <w:rsid w:val="00986865"/>
    <w:rsid w:val="009868FE"/>
    <w:rsid w:val="00986C5C"/>
    <w:rsid w:val="00986E9F"/>
    <w:rsid w:val="00986EBE"/>
    <w:rsid w:val="00987012"/>
    <w:rsid w:val="00987088"/>
    <w:rsid w:val="00987180"/>
    <w:rsid w:val="00987273"/>
    <w:rsid w:val="0098761F"/>
    <w:rsid w:val="00987687"/>
    <w:rsid w:val="0098783D"/>
    <w:rsid w:val="0098784B"/>
    <w:rsid w:val="00987D75"/>
    <w:rsid w:val="00987E5E"/>
    <w:rsid w:val="009900C3"/>
    <w:rsid w:val="009904A3"/>
    <w:rsid w:val="00990658"/>
    <w:rsid w:val="0099085F"/>
    <w:rsid w:val="00990900"/>
    <w:rsid w:val="0099094A"/>
    <w:rsid w:val="00990978"/>
    <w:rsid w:val="00990983"/>
    <w:rsid w:val="00990A37"/>
    <w:rsid w:val="00990C93"/>
    <w:rsid w:val="009912C7"/>
    <w:rsid w:val="00991750"/>
    <w:rsid w:val="00991A0A"/>
    <w:rsid w:val="00991DBF"/>
    <w:rsid w:val="00991E74"/>
    <w:rsid w:val="00991F57"/>
    <w:rsid w:val="009924B0"/>
    <w:rsid w:val="0099268A"/>
    <w:rsid w:val="00992713"/>
    <w:rsid w:val="009929B0"/>
    <w:rsid w:val="00992C7D"/>
    <w:rsid w:val="00992E2B"/>
    <w:rsid w:val="00993015"/>
    <w:rsid w:val="00993063"/>
    <w:rsid w:val="00993066"/>
    <w:rsid w:val="009930D8"/>
    <w:rsid w:val="00993309"/>
    <w:rsid w:val="009933FD"/>
    <w:rsid w:val="009934DD"/>
    <w:rsid w:val="0099350E"/>
    <w:rsid w:val="009937FB"/>
    <w:rsid w:val="0099392F"/>
    <w:rsid w:val="009939E4"/>
    <w:rsid w:val="00993DDE"/>
    <w:rsid w:val="0099407C"/>
    <w:rsid w:val="00994121"/>
    <w:rsid w:val="009942AE"/>
    <w:rsid w:val="00994542"/>
    <w:rsid w:val="0099456B"/>
    <w:rsid w:val="00994589"/>
    <w:rsid w:val="00994874"/>
    <w:rsid w:val="00994C51"/>
    <w:rsid w:val="00994D13"/>
    <w:rsid w:val="00994D41"/>
    <w:rsid w:val="00994F5E"/>
    <w:rsid w:val="0099510C"/>
    <w:rsid w:val="009951E0"/>
    <w:rsid w:val="00995338"/>
    <w:rsid w:val="00995779"/>
    <w:rsid w:val="00995839"/>
    <w:rsid w:val="00995AD2"/>
    <w:rsid w:val="00995C64"/>
    <w:rsid w:val="00995E28"/>
    <w:rsid w:val="00995F81"/>
    <w:rsid w:val="00996085"/>
    <w:rsid w:val="00996257"/>
    <w:rsid w:val="00996374"/>
    <w:rsid w:val="009964AA"/>
    <w:rsid w:val="00996587"/>
    <w:rsid w:val="0099666E"/>
    <w:rsid w:val="009966DC"/>
    <w:rsid w:val="0099686D"/>
    <w:rsid w:val="00996980"/>
    <w:rsid w:val="00996A72"/>
    <w:rsid w:val="00996C06"/>
    <w:rsid w:val="00997029"/>
    <w:rsid w:val="009972A9"/>
    <w:rsid w:val="009972C6"/>
    <w:rsid w:val="00997466"/>
    <w:rsid w:val="009974FC"/>
    <w:rsid w:val="009977E3"/>
    <w:rsid w:val="00997825"/>
    <w:rsid w:val="00997AAC"/>
    <w:rsid w:val="00997B2F"/>
    <w:rsid w:val="00997D2E"/>
    <w:rsid w:val="00997F8E"/>
    <w:rsid w:val="009A00EB"/>
    <w:rsid w:val="009A043A"/>
    <w:rsid w:val="009A0561"/>
    <w:rsid w:val="009A06FF"/>
    <w:rsid w:val="009A07C4"/>
    <w:rsid w:val="009A0863"/>
    <w:rsid w:val="009A08AF"/>
    <w:rsid w:val="009A08E1"/>
    <w:rsid w:val="009A0DBA"/>
    <w:rsid w:val="009A0DC4"/>
    <w:rsid w:val="009A1042"/>
    <w:rsid w:val="009A1898"/>
    <w:rsid w:val="009A1AE5"/>
    <w:rsid w:val="009A211B"/>
    <w:rsid w:val="009A2144"/>
    <w:rsid w:val="009A21C1"/>
    <w:rsid w:val="009A2247"/>
    <w:rsid w:val="009A2410"/>
    <w:rsid w:val="009A2569"/>
    <w:rsid w:val="009A2612"/>
    <w:rsid w:val="009A262E"/>
    <w:rsid w:val="009A269A"/>
    <w:rsid w:val="009A2B4F"/>
    <w:rsid w:val="009A2CA7"/>
    <w:rsid w:val="009A2CBB"/>
    <w:rsid w:val="009A2E45"/>
    <w:rsid w:val="009A2EDF"/>
    <w:rsid w:val="009A315D"/>
    <w:rsid w:val="009A34C4"/>
    <w:rsid w:val="009A3684"/>
    <w:rsid w:val="009A368B"/>
    <w:rsid w:val="009A37ED"/>
    <w:rsid w:val="009A3BB9"/>
    <w:rsid w:val="009A3E35"/>
    <w:rsid w:val="009A3FAC"/>
    <w:rsid w:val="009A408A"/>
    <w:rsid w:val="009A4429"/>
    <w:rsid w:val="009A44BC"/>
    <w:rsid w:val="009A4584"/>
    <w:rsid w:val="009A45E3"/>
    <w:rsid w:val="009A484F"/>
    <w:rsid w:val="009A4877"/>
    <w:rsid w:val="009A49E6"/>
    <w:rsid w:val="009A4B98"/>
    <w:rsid w:val="009A4C25"/>
    <w:rsid w:val="009A4C60"/>
    <w:rsid w:val="009A4E9A"/>
    <w:rsid w:val="009A569F"/>
    <w:rsid w:val="009A58E7"/>
    <w:rsid w:val="009A592E"/>
    <w:rsid w:val="009A5A16"/>
    <w:rsid w:val="009A5A94"/>
    <w:rsid w:val="009A5ACE"/>
    <w:rsid w:val="009A5B4F"/>
    <w:rsid w:val="009A5D01"/>
    <w:rsid w:val="009A5E03"/>
    <w:rsid w:val="009A5E50"/>
    <w:rsid w:val="009A6028"/>
    <w:rsid w:val="009A622D"/>
    <w:rsid w:val="009A632C"/>
    <w:rsid w:val="009A634D"/>
    <w:rsid w:val="009A6701"/>
    <w:rsid w:val="009A681B"/>
    <w:rsid w:val="009A6B4B"/>
    <w:rsid w:val="009A6D02"/>
    <w:rsid w:val="009A6DEA"/>
    <w:rsid w:val="009A7234"/>
    <w:rsid w:val="009A740A"/>
    <w:rsid w:val="009A751D"/>
    <w:rsid w:val="009A76EF"/>
    <w:rsid w:val="009A795D"/>
    <w:rsid w:val="009A7CED"/>
    <w:rsid w:val="009A7D02"/>
    <w:rsid w:val="009A7EA8"/>
    <w:rsid w:val="009A7F72"/>
    <w:rsid w:val="009B032C"/>
    <w:rsid w:val="009B04B4"/>
    <w:rsid w:val="009B0900"/>
    <w:rsid w:val="009B0A18"/>
    <w:rsid w:val="009B0AB1"/>
    <w:rsid w:val="009B0BE7"/>
    <w:rsid w:val="009B0C76"/>
    <w:rsid w:val="009B0D7E"/>
    <w:rsid w:val="009B0D88"/>
    <w:rsid w:val="009B0EBB"/>
    <w:rsid w:val="009B0ECD"/>
    <w:rsid w:val="009B0F72"/>
    <w:rsid w:val="009B0FE6"/>
    <w:rsid w:val="009B10B6"/>
    <w:rsid w:val="009B128D"/>
    <w:rsid w:val="009B1297"/>
    <w:rsid w:val="009B12FB"/>
    <w:rsid w:val="009B156A"/>
    <w:rsid w:val="009B1889"/>
    <w:rsid w:val="009B18FE"/>
    <w:rsid w:val="009B193E"/>
    <w:rsid w:val="009B1D6F"/>
    <w:rsid w:val="009B22C5"/>
    <w:rsid w:val="009B2354"/>
    <w:rsid w:val="009B2C53"/>
    <w:rsid w:val="009B2E7D"/>
    <w:rsid w:val="009B2EAD"/>
    <w:rsid w:val="009B2F52"/>
    <w:rsid w:val="009B2FFD"/>
    <w:rsid w:val="009B3005"/>
    <w:rsid w:val="009B312A"/>
    <w:rsid w:val="009B3221"/>
    <w:rsid w:val="009B3342"/>
    <w:rsid w:val="009B33FB"/>
    <w:rsid w:val="009B345E"/>
    <w:rsid w:val="009B346F"/>
    <w:rsid w:val="009B34F1"/>
    <w:rsid w:val="009B3555"/>
    <w:rsid w:val="009B3678"/>
    <w:rsid w:val="009B382B"/>
    <w:rsid w:val="009B38D9"/>
    <w:rsid w:val="009B3969"/>
    <w:rsid w:val="009B39A2"/>
    <w:rsid w:val="009B3C35"/>
    <w:rsid w:val="009B3C6D"/>
    <w:rsid w:val="009B3C70"/>
    <w:rsid w:val="009B3C86"/>
    <w:rsid w:val="009B3D6E"/>
    <w:rsid w:val="009B4050"/>
    <w:rsid w:val="009B4179"/>
    <w:rsid w:val="009B4240"/>
    <w:rsid w:val="009B42D0"/>
    <w:rsid w:val="009B43A8"/>
    <w:rsid w:val="009B44A0"/>
    <w:rsid w:val="009B4728"/>
    <w:rsid w:val="009B48C5"/>
    <w:rsid w:val="009B490C"/>
    <w:rsid w:val="009B4B63"/>
    <w:rsid w:val="009B4CE1"/>
    <w:rsid w:val="009B4DD2"/>
    <w:rsid w:val="009B5010"/>
    <w:rsid w:val="009B5013"/>
    <w:rsid w:val="009B513A"/>
    <w:rsid w:val="009B5164"/>
    <w:rsid w:val="009B54FC"/>
    <w:rsid w:val="009B5671"/>
    <w:rsid w:val="009B56A2"/>
    <w:rsid w:val="009B585D"/>
    <w:rsid w:val="009B5963"/>
    <w:rsid w:val="009B5976"/>
    <w:rsid w:val="009B5A97"/>
    <w:rsid w:val="009B5B61"/>
    <w:rsid w:val="009B5BC3"/>
    <w:rsid w:val="009B5C97"/>
    <w:rsid w:val="009B5CAE"/>
    <w:rsid w:val="009B5FAE"/>
    <w:rsid w:val="009B6055"/>
    <w:rsid w:val="009B63F5"/>
    <w:rsid w:val="009B6806"/>
    <w:rsid w:val="009B689E"/>
    <w:rsid w:val="009B68C6"/>
    <w:rsid w:val="009B68F2"/>
    <w:rsid w:val="009B69D1"/>
    <w:rsid w:val="009B6BB1"/>
    <w:rsid w:val="009B6CBC"/>
    <w:rsid w:val="009B6CC0"/>
    <w:rsid w:val="009B6F01"/>
    <w:rsid w:val="009B708E"/>
    <w:rsid w:val="009B72B7"/>
    <w:rsid w:val="009B738D"/>
    <w:rsid w:val="009B738F"/>
    <w:rsid w:val="009B73FD"/>
    <w:rsid w:val="009B7443"/>
    <w:rsid w:val="009B74CD"/>
    <w:rsid w:val="009B7570"/>
    <w:rsid w:val="009B75CF"/>
    <w:rsid w:val="009B7626"/>
    <w:rsid w:val="009B77C8"/>
    <w:rsid w:val="009B7C58"/>
    <w:rsid w:val="009B7E71"/>
    <w:rsid w:val="009B7F8C"/>
    <w:rsid w:val="009B7FA7"/>
    <w:rsid w:val="009C0086"/>
    <w:rsid w:val="009C02D2"/>
    <w:rsid w:val="009C03C0"/>
    <w:rsid w:val="009C03E6"/>
    <w:rsid w:val="009C0437"/>
    <w:rsid w:val="009C07C3"/>
    <w:rsid w:val="009C09B6"/>
    <w:rsid w:val="009C0A2B"/>
    <w:rsid w:val="009C0C19"/>
    <w:rsid w:val="009C10DF"/>
    <w:rsid w:val="009C113B"/>
    <w:rsid w:val="009C11FC"/>
    <w:rsid w:val="009C1331"/>
    <w:rsid w:val="009C137D"/>
    <w:rsid w:val="009C1553"/>
    <w:rsid w:val="009C15CE"/>
    <w:rsid w:val="009C16FE"/>
    <w:rsid w:val="009C18AC"/>
    <w:rsid w:val="009C18C8"/>
    <w:rsid w:val="009C1B72"/>
    <w:rsid w:val="009C1C46"/>
    <w:rsid w:val="009C1E32"/>
    <w:rsid w:val="009C20F8"/>
    <w:rsid w:val="009C21FC"/>
    <w:rsid w:val="009C22B8"/>
    <w:rsid w:val="009C22E1"/>
    <w:rsid w:val="009C2407"/>
    <w:rsid w:val="009C2679"/>
    <w:rsid w:val="009C292C"/>
    <w:rsid w:val="009C2C86"/>
    <w:rsid w:val="009C2E15"/>
    <w:rsid w:val="009C2E3A"/>
    <w:rsid w:val="009C2E3C"/>
    <w:rsid w:val="009C2FDF"/>
    <w:rsid w:val="009C3086"/>
    <w:rsid w:val="009C30B5"/>
    <w:rsid w:val="009C334C"/>
    <w:rsid w:val="009C3832"/>
    <w:rsid w:val="009C3D9B"/>
    <w:rsid w:val="009C3EEE"/>
    <w:rsid w:val="009C4001"/>
    <w:rsid w:val="009C4057"/>
    <w:rsid w:val="009C413C"/>
    <w:rsid w:val="009C4197"/>
    <w:rsid w:val="009C4575"/>
    <w:rsid w:val="009C475F"/>
    <w:rsid w:val="009C47D0"/>
    <w:rsid w:val="009C4808"/>
    <w:rsid w:val="009C492A"/>
    <w:rsid w:val="009C4982"/>
    <w:rsid w:val="009C4A74"/>
    <w:rsid w:val="009C4BD2"/>
    <w:rsid w:val="009C4C56"/>
    <w:rsid w:val="009C4D63"/>
    <w:rsid w:val="009C4DDD"/>
    <w:rsid w:val="009C4DF7"/>
    <w:rsid w:val="009C4E36"/>
    <w:rsid w:val="009C514F"/>
    <w:rsid w:val="009C51DE"/>
    <w:rsid w:val="009C53BE"/>
    <w:rsid w:val="009C543D"/>
    <w:rsid w:val="009C54F8"/>
    <w:rsid w:val="009C560C"/>
    <w:rsid w:val="009C5685"/>
    <w:rsid w:val="009C5719"/>
    <w:rsid w:val="009C575B"/>
    <w:rsid w:val="009C5B68"/>
    <w:rsid w:val="009C5D72"/>
    <w:rsid w:val="009C5D84"/>
    <w:rsid w:val="009C5D85"/>
    <w:rsid w:val="009C5E85"/>
    <w:rsid w:val="009C5EAA"/>
    <w:rsid w:val="009C5FDB"/>
    <w:rsid w:val="009C613E"/>
    <w:rsid w:val="009C614D"/>
    <w:rsid w:val="009C617D"/>
    <w:rsid w:val="009C6277"/>
    <w:rsid w:val="009C62F9"/>
    <w:rsid w:val="009C64BD"/>
    <w:rsid w:val="009C6861"/>
    <w:rsid w:val="009C6AAF"/>
    <w:rsid w:val="009C763E"/>
    <w:rsid w:val="009C779B"/>
    <w:rsid w:val="009C78B5"/>
    <w:rsid w:val="009C7A69"/>
    <w:rsid w:val="009C7C91"/>
    <w:rsid w:val="009C7D02"/>
    <w:rsid w:val="009D0370"/>
    <w:rsid w:val="009D0450"/>
    <w:rsid w:val="009D04FC"/>
    <w:rsid w:val="009D063D"/>
    <w:rsid w:val="009D06F1"/>
    <w:rsid w:val="009D0A28"/>
    <w:rsid w:val="009D0B51"/>
    <w:rsid w:val="009D0CBD"/>
    <w:rsid w:val="009D0D18"/>
    <w:rsid w:val="009D11A6"/>
    <w:rsid w:val="009D1253"/>
    <w:rsid w:val="009D12EC"/>
    <w:rsid w:val="009D1369"/>
    <w:rsid w:val="009D13E1"/>
    <w:rsid w:val="009D1743"/>
    <w:rsid w:val="009D1917"/>
    <w:rsid w:val="009D1B97"/>
    <w:rsid w:val="009D1D6C"/>
    <w:rsid w:val="009D1F50"/>
    <w:rsid w:val="009D1FEE"/>
    <w:rsid w:val="009D2514"/>
    <w:rsid w:val="009D2B17"/>
    <w:rsid w:val="009D2D94"/>
    <w:rsid w:val="009D3224"/>
    <w:rsid w:val="009D36D2"/>
    <w:rsid w:val="009D379E"/>
    <w:rsid w:val="009D395B"/>
    <w:rsid w:val="009D3BBC"/>
    <w:rsid w:val="009D419C"/>
    <w:rsid w:val="009D4807"/>
    <w:rsid w:val="009D4966"/>
    <w:rsid w:val="009D496C"/>
    <w:rsid w:val="009D4B37"/>
    <w:rsid w:val="009D5236"/>
    <w:rsid w:val="009D5309"/>
    <w:rsid w:val="009D533D"/>
    <w:rsid w:val="009D5680"/>
    <w:rsid w:val="009D5881"/>
    <w:rsid w:val="009D5894"/>
    <w:rsid w:val="009D58C0"/>
    <w:rsid w:val="009D58C6"/>
    <w:rsid w:val="009D594E"/>
    <w:rsid w:val="009D59AA"/>
    <w:rsid w:val="009D5B74"/>
    <w:rsid w:val="009D5C13"/>
    <w:rsid w:val="009D5CB3"/>
    <w:rsid w:val="009D5CB7"/>
    <w:rsid w:val="009D61DC"/>
    <w:rsid w:val="009D6301"/>
    <w:rsid w:val="009D6368"/>
    <w:rsid w:val="009D63E1"/>
    <w:rsid w:val="009D660C"/>
    <w:rsid w:val="009D6742"/>
    <w:rsid w:val="009D6BE5"/>
    <w:rsid w:val="009D6C59"/>
    <w:rsid w:val="009D6DBD"/>
    <w:rsid w:val="009D6E3E"/>
    <w:rsid w:val="009D7303"/>
    <w:rsid w:val="009D7437"/>
    <w:rsid w:val="009D743C"/>
    <w:rsid w:val="009D744A"/>
    <w:rsid w:val="009D74AB"/>
    <w:rsid w:val="009D751C"/>
    <w:rsid w:val="009D7C92"/>
    <w:rsid w:val="009D7D02"/>
    <w:rsid w:val="009D7D22"/>
    <w:rsid w:val="009D7D2C"/>
    <w:rsid w:val="009D7EA6"/>
    <w:rsid w:val="009D7FA1"/>
    <w:rsid w:val="009E0542"/>
    <w:rsid w:val="009E089E"/>
    <w:rsid w:val="009E0906"/>
    <w:rsid w:val="009E0B6B"/>
    <w:rsid w:val="009E0B7F"/>
    <w:rsid w:val="009E0BF4"/>
    <w:rsid w:val="009E0D0B"/>
    <w:rsid w:val="009E104E"/>
    <w:rsid w:val="009E10B3"/>
    <w:rsid w:val="009E10C0"/>
    <w:rsid w:val="009E10ED"/>
    <w:rsid w:val="009E13E1"/>
    <w:rsid w:val="009E141E"/>
    <w:rsid w:val="009E14B4"/>
    <w:rsid w:val="009E14CC"/>
    <w:rsid w:val="009E1543"/>
    <w:rsid w:val="009E1587"/>
    <w:rsid w:val="009E15F1"/>
    <w:rsid w:val="009E1874"/>
    <w:rsid w:val="009E196E"/>
    <w:rsid w:val="009E1BE0"/>
    <w:rsid w:val="009E1D41"/>
    <w:rsid w:val="009E2091"/>
    <w:rsid w:val="009E23DB"/>
    <w:rsid w:val="009E25E4"/>
    <w:rsid w:val="009E270B"/>
    <w:rsid w:val="009E2845"/>
    <w:rsid w:val="009E2874"/>
    <w:rsid w:val="009E2932"/>
    <w:rsid w:val="009E294F"/>
    <w:rsid w:val="009E2965"/>
    <w:rsid w:val="009E2BA9"/>
    <w:rsid w:val="009E359F"/>
    <w:rsid w:val="009E3A80"/>
    <w:rsid w:val="009E408C"/>
    <w:rsid w:val="009E40E3"/>
    <w:rsid w:val="009E4129"/>
    <w:rsid w:val="009E4291"/>
    <w:rsid w:val="009E4381"/>
    <w:rsid w:val="009E4430"/>
    <w:rsid w:val="009E4454"/>
    <w:rsid w:val="009E44AC"/>
    <w:rsid w:val="009E47C3"/>
    <w:rsid w:val="009E498A"/>
    <w:rsid w:val="009E4BB5"/>
    <w:rsid w:val="009E4DA9"/>
    <w:rsid w:val="009E4DCA"/>
    <w:rsid w:val="009E4EFE"/>
    <w:rsid w:val="009E4F19"/>
    <w:rsid w:val="009E501D"/>
    <w:rsid w:val="009E5096"/>
    <w:rsid w:val="009E50DD"/>
    <w:rsid w:val="009E5129"/>
    <w:rsid w:val="009E528F"/>
    <w:rsid w:val="009E54BF"/>
    <w:rsid w:val="009E55D9"/>
    <w:rsid w:val="009E55F6"/>
    <w:rsid w:val="009E56BB"/>
    <w:rsid w:val="009E57B9"/>
    <w:rsid w:val="009E5907"/>
    <w:rsid w:val="009E59DB"/>
    <w:rsid w:val="009E5BBE"/>
    <w:rsid w:val="009E5C2F"/>
    <w:rsid w:val="009E5CB4"/>
    <w:rsid w:val="009E5D3B"/>
    <w:rsid w:val="009E5DFE"/>
    <w:rsid w:val="009E5F57"/>
    <w:rsid w:val="009E624A"/>
    <w:rsid w:val="009E6261"/>
    <w:rsid w:val="009E6414"/>
    <w:rsid w:val="009E6426"/>
    <w:rsid w:val="009E6473"/>
    <w:rsid w:val="009E6568"/>
    <w:rsid w:val="009E66F7"/>
    <w:rsid w:val="009E67F5"/>
    <w:rsid w:val="009E6A54"/>
    <w:rsid w:val="009E6ADD"/>
    <w:rsid w:val="009E6AF3"/>
    <w:rsid w:val="009E6BC2"/>
    <w:rsid w:val="009E6ED5"/>
    <w:rsid w:val="009E6F89"/>
    <w:rsid w:val="009E6FAC"/>
    <w:rsid w:val="009E7164"/>
    <w:rsid w:val="009E76F2"/>
    <w:rsid w:val="009E774A"/>
    <w:rsid w:val="009E79CC"/>
    <w:rsid w:val="009E7A5A"/>
    <w:rsid w:val="009E7BD8"/>
    <w:rsid w:val="009E7C2C"/>
    <w:rsid w:val="009E7E7C"/>
    <w:rsid w:val="009F042B"/>
    <w:rsid w:val="009F0490"/>
    <w:rsid w:val="009F0534"/>
    <w:rsid w:val="009F092D"/>
    <w:rsid w:val="009F095A"/>
    <w:rsid w:val="009F0A06"/>
    <w:rsid w:val="009F0BE6"/>
    <w:rsid w:val="009F0E90"/>
    <w:rsid w:val="009F1040"/>
    <w:rsid w:val="009F11D6"/>
    <w:rsid w:val="009F11D8"/>
    <w:rsid w:val="009F1302"/>
    <w:rsid w:val="009F13E4"/>
    <w:rsid w:val="009F1459"/>
    <w:rsid w:val="009F1619"/>
    <w:rsid w:val="009F1665"/>
    <w:rsid w:val="009F1722"/>
    <w:rsid w:val="009F1779"/>
    <w:rsid w:val="009F18E5"/>
    <w:rsid w:val="009F1AAF"/>
    <w:rsid w:val="009F1ECE"/>
    <w:rsid w:val="009F20B2"/>
    <w:rsid w:val="009F2552"/>
    <w:rsid w:val="009F28A5"/>
    <w:rsid w:val="009F28F2"/>
    <w:rsid w:val="009F29CF"/>
    <w:rsid w:val="009F2A9E"/>
    <w:rsid w:val="009F2B86"/>
    <w:rsid w:val="009F2B8F"/>
    <w:rsid w:val="009F2BBC"/>
    <w:rsid w:val="009F331F"/>
    <w:rsid w:val="009F370D"/>
    <w:rsid w:val="009F3AAA"/>
    <w:rsid w:val="009F3BFF"/>
    <w:rsid w:val="009F3C58"/>
    <w:rsid w:val="009F3C66"/>
    <w:rsid w:val="009F3E02"/>
    <w:rsid w:val="009F3E64"/>
    <w:rsid w:val="009F407C"/>
    <w:rsid w:val="009F410A"/>
    <w:rsid w:val="009F46D0"/>
    <w:rsid w:val="009F47A9"/>
    <w:rsid w:val="009F48B7"/>
    <w:rsid w:val="009F49AF"/>
    <w:rsid w:val="009F49FC"/>
    <w:rsid w:val="009F4A78"/>
    <w:rsid w:val="009F4CFA"/>
    <w:rsid w:val="009F4D35"/>
    <w:rsid w:val="009F4FDE"/>
    <w:rsid w:val="009F50FB"/>
    <w:rsid w:val="009F5285"/>
    <w:rsid w:val="009F54A6"/>
    <w:rsid w:val="009F578C"/>
    <w:rsid w:val="009F5846"/>
    <w:rsid w:val="009F5C9B"/>
    <w:rsid w:val="009F5CAB"/>
    <w:rsid w:val="009F5D1D"/>
    <w:rsid w:val="009F5D55"/>
    <w:rsid w:val="009F5D5D"/>
    <w:rsid w:val="009F5E24"/>
    <w:rsid w:val="009F65FF"/>
    <w:rsid w:val="009F690F"/>
    <w:rsid w:val="009F69DD"/>
    <w:rsid w:val="009F6AD3"/>
    <w:rsid w:val="009F6B12"/>
    <w:rsid w:val="009F6D40"/>
    <w:rsid w:val="009F6E74"/>
    <w:rsid w:val="009F6FE8"/>
    <w:rsid w:val="009F7017"/>
    <w:rsid w:val="009F70E8"/>
    <w:rsid w:val="009F71A0"/>
    <w:rsid w:val="009F7519"/>
    <w:rsid w:val="009F75DC"/>
    <w:rsid w:val="009F761E"/>
    <w:rsid w:val="009F766B"/>
    <w:rsid w:val="009F7EBA"/>
    <w:rsid w:val="009F7F00"/>
    <w:rsid w:val="009F7FCF"/>
    <w:rsid w:val="00A00387"/>
    <w:rsid w:val="00A00396"/>
    <w:rsid w:val="00A0058B"/>
    <w:rsid w:val="00A006A9"/>
    <w:rsid w:val="00A00775"/>
    <w:rsid w:val="00A0079F"/>
    <w:rsid w:val="00A00A97"/>
    <w:rsid w:val="00A00CCF"/>
    <w:rsid w:val="00A00E65"/>
    <w:rsid w:val="00A00EED"/>
    <w:rsid w:val="00A00FE0"/>
    <w:rsid w:val="00A0101E"/>
    <w:rsid w:val="00A012DF"/>
    <w:rsid w:val="00A0130F"/>
    <w:rsid w:val="00A014A7"/>
    <w:rsid w:val="00A01532"/>
    <w:rsid w:val="00A01543"/>
    <w:rsid w:val="00A01573"/>
    <w:rsid w:val="00A0164B"/>
    <w:rsid w:val="00A01B61"/>
    <w:rsid w:val="00A01B63"/>
    <w:rsid w:val="00A01D0E"/>
    <w:rsid w:val="00A01DD0"/>
    <w:rsid w:val="00A01ECE"/>
    <w:rsid w:val="00A020AC"/>
    <w:rsid w:val="00A02134"/>
    <w:rsid w:val="00A02200"/>
    <w:rsid w:val="00A022CB"/>
    <w:rsid w:val="00A023CA"/>
    <w:rsid w:val="00A0244C"/>
    <w:rsid w:val="00A024AA"/>
    <w:rsid w:val="00A025C1"/>
    <w:rsid w:val="00A02993"/>
    <w:rsid w:val="00A02AC2"/>
    <w:rsid w:val="00A02B0B"/>
    <w:rsid w:val="00A02B5F"/>
    <w:rsid w:val="00A02D41"/>
    <w:rsid w:val="00A033C2"/>
    <w:rsid w:val="00A0342C"/>
    <w:rsid w:val="00A03663"/>
    <w:rsid w:val="00A036E6"/>
    <w:rsid w:val="00A03AC4"/>
    <w:rsid w:val="00A03AD3"/>
    <w:rsid w:val="00A03D74"/>
    <w:rsid w:val="00A042D6"/>
    <w:rsid w:val="00A0431D"/>
    <w:rsid w:val="00A043C3"/>
    <w:rsid w:val="00A04465"/>
    <w:rsid w:val="00A0490B"/>
    <w:rsid w:val="00A04EC9"/>
    <w:rsid w:val="00A04FEB"/>
    <w:rsid w:val="00A05001"/>
    <w:rsid w:val="00A0525E"/>
    <w:rsid w:val="00A053D3"/>
    <w:rsid w:val="00A0546E"/>
    <w:rsid w:val="00A054C8"/>
    <w:rsid w:val="00A0564B"/>
    <w:rsid w:val="00A059A8"/>
    <w:rsid w:val="00A05A2C"/>
    <w:rsid w:val="00A05C35"/>
    <w:rsid w:val="00A05C88"/>
    <w:rsid w:val="00A05C8B"/>
    <w:rsid w:val="00A05DE9"/>
    <w:rsid w:val="00A05E97"/>
    <w:rsid w:val="00A05F5A"/>
    <w:rsid w:val="00A0609A"/>
    <w:rsid w:val="00A060B2"/>
    <w:rsid w:val="00A060E2"/>
    <w:rsid w:val="00A062D7"/>
    <w:rsid w:val="00A0631E"/>
    <w:rsid w:val="00A063C9"/>
    <w:rsid w:val="00A0642D"/>
    <w:rsid w:val="00A06596"/>
    <w:rsid w:val="00A0682B"/>
    <w:rsid w:val="00A0688A"/>
    <w:rsid w:val="00A06900"/>
    <w:rsid w:val="00A06A3C"/>
    <w:rsid w:val="00A06ABB"/>
    <w:rsid w:val="00A06DDC"/>
    <w:rsid w:val="00A06F05"/>
    <w:rsid w:val="00A0716B"/>
    <w:rsid w:val="00A07221"/>
    <w:rsid w:val="00A0729D"/>
    <w:rsid w:val="00A07449"/>
    <w:rsid w:val="00A07547"/>
    <w:rsid w:val="00A07684"/>
    <w:rsid w:val="00A07B11"/>
    <w:rsid w:val="00A07BDB"/>
    <w:rsid w:val="00A07E01"/>
    <w:rsid w:val="00A07E48"/>
    <w:rsid w:val="00A07F2B"/>
    <w:rsid w:val="00A10389"/>
    <w:rsid w:val="00A108D4"/>
    <w:rsid w:val="00A10A0E"/>
    <w:rsid w:val="00A10A35"/>
    <w:rsid w:val="00A10CB6"/>
    <w:rsid w:val="00A10DD2"/>
    <w:rsid w:val="00A11025"/>
    <w:rsid w:val="00A1121C"/>
    <w:rsid w:val="00A11373"/>
    <w:rsid w:val="00A11418"/>
    <w:rsid w:val="00A114F0"/>
    <w:rsid w:val="00A116D1"/>
    <w:rsid w:val="00A11782"/>
    <w:rsid w:val="00A118A3"/>
    <w:rsid w:val="00A11981"/>
    <w:rsid w:val="00A119F6"/>
    <w:rsid w:val="00A11A6D"/>
    <w:rsid w:val="00A120A2"/>
    <w:rsid w:val="00A12166"/>
    <w:rsid w:val="00A12228"/>
    <w:rsid w:val="00A123B4"/>
    <w:rsid w:val="00A124A8"/>
    <w:rsid w:val="00A12665"/>
    <w:rsid w:val="00A12769"/>
    <w:rsid w:val="00A12952"/>
    <w:rsid w:val="00A12B82"/>
    <w:rsid w:val="00A12B8C"/>
    <w:rsid w:val="00A12D80"/>
    <w:rsid w:val="00A12E91"/>
    <w:rsid w:val="00A13045"/>
    <w:rsid w:val="00A131B1"/>
    <w:rsid w:val="00A132EF"/>
    <w:rsid w:val="00A134F3"/>
    <w:rsid w:val="00A13577"/>
    <w:rsid w:val="00A1359D"/>
    <w:rsid w:val="00A13674"/>
    <w:rsid w:val="00A1381F"/>
    <w:rsid w:val="00A13956"/>
    <w:rsid w:val="00A139D1"/>
    <w:rsid w:val="00A13A3C"/>
    <w:rsid w:val="00A13A3D"/>
    <w:rsid w:val="00A13E71"/>
    <w:rsid w:val="00A13F2C"/>
    <w:rsid w:val="00A140C8"/>
    <w:rsid w:val="00A142BC"/>
    <w:rsid w:val="00A143E4"/>
    <w:rsid w:val="00A14909"/>
    <w:rsid w:val="00A14BB7"/>
    <w:rsid w:val="00A14DC0"/>
    <w:rsid w:val="00A1504E"/>
    <w:rsid w:val="00A1515C"/>
    <w:rsid w:val="00A1562B"/>
    <w:rsid w:val="00A1568B"/>
    <w:rsid w:val="00A156AA"/>
    <w:rsid w:val="00A1597A"/>
    <w:rsid w:val="00A15CAE"/>
    <w:rsid w:val="00A15E70"/>
    <w:rsid w:val="00A15EF7"/>
    <w:rsid w:val="00A15F0A"/>
    <w:rsid w:val="00A163A6"/>
    <w:rsid w:val="00A16562"/>
    <w:rsid w:val="00A16EE7"/>
    <w:rsid w:val="00A16FFA"/>
    <w:rsid w:val="00A16FFE"/>
    <w:rsid w:val="00A1707A"/>
    <w:rsid w:val="00A171CF"/>
    <w:rsid w:val="00A175AD"/>
    <w:rsid w:val="00A17895"/>
    <w:rsid w:val="00A17AA0"/>
    <w:rsid w:val="00A17AB5"/>
    <w:rsid w:val="00A17C88"/>
    <w:rsid w:val="00A17E98"/>
    <w:rsid w:val="00A201A3"/>
    <w:rsid w:val="00A2042B"/>
    <w:rsid w:val="00A2046C"/>
    <w:rsid w:val="00A212E3"/>
    <w:rsid w:val="00A21429"/>
    <w:rsid w:val="00A21544"/>
    <w:rsid w:val="00A216BC"/>
    <w:rsid w:val="00A21D3C"/>
    <w:rsid w:val="00A21E10"/>
    <w:rsid w:val="00A220E4"/>
    <w:rsid w:val="00A22158"/>
    <w:rsid w:val="00A22251"/>
    <w:rsid w:val="00A2248B"/>
    <w:rsid w:val="00A22494"/>
    <w:rsid w:val="00A22500"/>
    <w:rsid w:val="00A2252E"/>
    <w:rsid w:val="00A22B84"/>
    <w:rsid w:val="00A22CD3"/>
    <w:rsid w:val="00A22D9E"/>
    <w:rsid w:val="00A22E7E"/>
    <w:rsid w:val="00A22F6B"/>
    <w:rsid w:val="00A23133"/>
    <w:rsid w:val="00A2327F"/>
    <w:rsid w:val="00A233AE"/>
    <w:rsid w:val="00A23598"/>
    <w:rsid w:val="00A238C4"/>
    <w:rsid w:val="00A239F4"/>
    <w:rsid w:val="00A23A48"/>
    <w:rsid w:val="00A23B6F"/>
    <w:rsid w:val="00A23BE1"/>
    <w:rsid w:val="00A23EA3"/>
    <w:rsid w:val="00A24145"/>
    <w:rsid w:val="00A241BC"/>
    <w:rsid w:val="00A2456D"/>
    <w:rsid w:val="00A24700"/>
    <w:rsid w:val="00A2476D"/>
    <w:rsid w:val="00A24BDF"/>
    <w:rsid w:val="00A25194"/>
    <w:rsid w:val="00A251FD"/>
    <w:rsid w:val="00A25276"/>
    <w:rsid w:val="00A25439"/>
    <w:rsid w:val="00A256CE"/>
    <w:rsid w:val="00A258E2"/>
    <w:rsid w:val="00A258F8"/>
    <w:rsid w:val="00A25C05"/>
    <w:rsid w:val="00A25DF0"/>
    <w:rsid w:val="00A25E25"/>
    <w:rsid w:val="00A26026"/>
    <w:rsid w:val="00A2602A"/>
    <w:rsid w:val="00A26072"/>
    <w:rsid w:val="00A26399"/>
    <w:rsid w:val="00A264A4"/>
    <w:rsid w:val="00A26517"/>
    <w:rsid w:val="00A26557"/>
    <w:rsid w:val="00A2660F"/>
    <w:rsid w:val="00A26752"/>
    <w:rsid w:val="00A26758"/>
    <w:rsid w:val="00A26829"/>
    <w:rsid w:val="00A2689C"/>
    <w:rsid w:val="00A26EC7"/>
    <w:rsid w:val="00A273DC"/>
    <w:rsid w:val="00A274EC"/>
    <w:rsid w:val="00A27A45"/>
    <w:rsid w:val="00A27ACF"/>
    <w:rsid w:val="00A27BB5"/>
    <w:rsid w:val="00A27C75"/>
    <w:rsid w:val="00A27DCC"/>
    <w:rsid w:val="00A30192"/>
    <w:rsid w:val="00A3023E"/>
    <w:rsid w:val="00A30430"/>
    <w:rsid w:val="00A3045E"/>
    <w:rsid w:val="00A3061A"/>
    <w:rsid w:val="00A30AF7"/>
    <w:rsid w:val="00A30B7E"/>
    <w:rsid w:val="00A30E9A"/>
    <w:rsid w:val="00A31136"/>
    <w:rsid w:val="00A3123E"/>
    <w:rsid w:val="00A31259"/>
    <w:rsid w:val="00A312CA"/>
    <w:rsid w:val="00A31AF1"/>
    <w:rsid w:val="00A31D9D"/>
    <w:rsid w:val="00A31E6A"/>
    <w:rsid w:val="00A3202C"/>
    <w:rsid w:val="00A321D1"/>
    <w:rsid w:val="00A321E0"/>
    <w:rsid w:val="00A32359"/>
    <w:rsid w:val="00A3257B"/>
    <w:rsid w:val="00A326C5"/>
    <w:rsid w:val="00A3271C"/>
    <w:rsid w:val="00A328C8"/>
    <w:rsid w:val="00A32AC1"/>
    <w:rsid w:val="00A32B6F"/>
    <w:rsid w:val="00A32D73"/>
    <w:rsid w:val="00A32E79"/>
    <w:rsid w:val="00A32F63"/>
    <w:rsid w:val="00A33083"/>
    <w:rsid w:val="00A330B2"/>
    <w:rsid w:val="00A33574"/>
    <w:rsid w:val="00A3363C"/>
    <w:rsid w:val="00A33704"/>
    <w:rsid w:val="00A33C45"/>
    <w:rsid w:val="00A33DEB"/>
    <w:rsid w:val="00A3408F"/>
    <w:rsid w:val="00A3409B"/>
    <w:rsid w:val="00A340C6"/>
    <w:rsid w:val="00A340D9"/>
    <w:rsid w:val="00A341BB"/>
    <w:rsid w:val="00A341D0"/>
    <w:rsid w:val="00A34422"/>
    <w:rsid w:val="00A34489"/>
    <w:rsid w:val="00A3454F"/>
    <w:rsid w:val="00A34769"/>
    <w:rsid w:val="00A3488D"/>
    <w:rsid w:val="00A348EC"/>
    <w:rsid w:val="00A349D1"/>
    <w:rsid w:val="00A34B4C"/>
    <w:rsid w:val="00A34C5B"/>
    <w:rsid w:val="00A35132"/>
    <w:rsid w:val="00A3532E"/>
    <w:rsid w:val="00A35CA6"/>
    <w:rsid w:val="00A35D4F"/>
    <w:rsid w:val="00A35DAB"/>
    <w:rsid w:val="00A35E76"/>
    <w:rsid w:val="00A35FDA"/>
    <w:rsid w:val="00A3613D"/>
    <w:rsid w:val="00A361D6"/>
    <w:rsid w:val="00A3643C"/>
    <w:rsid w:val="00A3644A"/>
    <w:rsid w:val="00A36463"/>
    <w:rsid w:val="00A36584"/>
    <w:rsid w:val="00A36D96"/>
    <w:rsid w:val="00A36DB6"/>
    <w:rsid w:val="00A36DBD"/>
    <w:rsid w:val="00A36E34"/>
    <w:rsid w:val="00A36EAD"/>
    <w:rsid w:val="00A370CB"/>
    <w:rsid w:val="00A3738A"/>
    <w:rsid w:val="00A377CC"/>
    <w:rsid w:val="00A378D0"/>
    <w:rsid w:val="00A37A50"/>
    <w:rsid w:val="00A37B1C"/>
    <w:rsid w:val="00A37D79"/>
    <w:rsid w:val="00A37EA4"/>
    <w:rsid w:val="00A40057"/>
    <w:rsid w:val="00A401E6"/>
    <w:rsid w:val="00A40217"/>
    <w:rsid w:val="00A40548"/>
    <w:rsid w:val="00A405C9"/>
    <w:rsid w:val="00A406E4"/>
    <w:rsid w:val="00A40730"/>
    <w:rsid w:val="00A408DF"/>
    <w:rsid w:val="00A40942"/>
    <w:rsid w:val="00A40953"/>
    <w:rsid w:val="00A40D36"/>
    <w:rsid w:val="00A40D8B"/>
    <w:rsid w:val="00A40DBB"/>
    <w:rsid w:val="00A414C5"/>
    <w:rsid w:val="00A41550"/>
    <w:rsid w:val="00A41618"/>
    <w:rsid w:val="00A4186A"/>
    <w:rsid w:val="00A41A93"/>
    <w:rsid w:val="00A41CB1"/>
    <w:rsid w:val="00A4218F"/>
    <w:rsid w:val="00A421A7"/>
    <w:rsid w:val="00A421AC"/>
    <w:rsid w:val="00A4232F"/>
    <w:rsid w:val="00A423A6"/>
    <w:rsid w:val="00A42637"/>
    <w:rsid w:val="00A4272E"/>
    <w:rsid w:val="00A4288A"/>
    <w:rsid w:val="00A4292D"/>
    <w:rsid w:val="00A42A80"/>
    <w:rsid w:val="00A42F7A"/>
    <w:rsid w:val="00A42FED"/>
    <w:rsid w:val="00A430E2"/>
    <w:rsid w:val="00A431A9"/>
    <w:rsid w:val="00A43250"/>
    <w:rsid w:val="00A4345C"/>
    <w:rsid w:val="00A4368F"/>
    <w:rsid w:val="00A436A7"/>
    <w:rsid w:val="00A436B7"/>
    <w:rsid w:val="00A43A12"/>
    <w:rsid w:val="00A43C16"/>
    <w:rsid w:val="00A43D5D"/>
    <w:rsid w:val="00A43DC4"/>
    <w:rsid w:val="00A44033"/>
    <w:rsid w:val="00A4430E"/>
    <w:rsid w:val="00A44356"/>
    <w:rsid w:val="00A4488B"/>
    <w:rsid w:val="00A44957"/>
    <w:rsid w:val="00A44BE5"/>
    <w:rsid w:val="00A44DD3"/>
    <w:rsid w:val="00A44E15"/>
    <w:rsid w:val="00A44EDD"/>
    <w:rsid w:val="00A4524D"/>
    <w:rsid w:val="00A452B1"/>
    <w:rsid w:val="00A45874"/>
    <w:rsid w:val="00A4587B"/>
    <w:rsid w:val="00A458A5"/>
    <w:rsid w:val="00A458F0"/>
    <w:rsid w:val="00A45B62"/>
    <w:rsid w:val="00A45E74"/>
    <w:rsid w:val="00A45F99"/>
    <w:rsid w:val="00A46145"/>
    <w:rsid w:val="00A46223"/>
    <w:rsid w:val="00A466FA"/>
    <w:rsid w:val="00A46773"/>
    <w:rsid w:val="00A46D26"/>
    <w:rsid w:val="00A46D65"/>
    <w:rsid w:val="00A46E39"/>
    <w:rsid w:val="00A46E80"/>
    <w:rsid w:val="00A470B9"/>
    <w:rsid w:val="00A472A4"/>
    <w:rsid w:val="00A47309"/>
    <w:rsid w:val="00A47319"/>
    <w:rsid w:val="00A4741B"/>
    <w:rsid w:val="00A474A3"/>
    <w:rsid w:val="00A476DD"/>
    <w:rsid w:val="00A477B2"/>
    <w:rsid w:val="00A478EB"/>
    <w:rsid w:val="00A47923"/>
    <w:rsid w:val="00A47928"/>
    <w:rsid w:val="00A47B9E"/>
    <w:rsid w:val="00A47DD1"/>
    <w:rsid w:val="00A5001E"/>
    <w:rsid w:val="00A50292"/>
    <w:rsid w:val="00A50495"/>
    <w:rsid w:val="00A5097F"/>
    <w:rsid w:val="00A50B4C"/>
    <w:rsid w:val="00A50D60"/>
    <w:rsid w:val="00A50E33"/>
    <w:rsid w:val="00A50E42"/>
    <w:rsid w:val="00A50F87"/>
    <w:rsid w:val="00A511F9"/>
    <w:rsid w:val="00A516FF"/>
    <w:rsid w:val="00A5186F"/>
    <w:rsid w:val="00A51976"/>
    <w:rsid w:val="00A51D46"/>
    <w:rsid w:val="00A51D7C"/>
    <w:rsid w:val="00A51E4D"/>
    <w:rsid w:val="00A51E62"/>
    <w:rsid w:val="00A51EC4"/>
    <w:rsid w:val="00A51F8F"/>
    <w:rsid w:val="00A5257E"/>
    <w:rsid w:val="00A52CA6"/>
    <w:rsid w:val="00A52DFF"/>
    <w:rsid w:val="00A53035"/>
    <w:rsid w:val="00A532B9"/>
    <w:rsid w:val="00A535EF"/>
    <w:rsid w:val="00A53703"/>
    <w:rsid w:val="00A53765"/>
    <w:rsid w:val="00A5396C"/>
    <w:rsid w:val="00A53E93"/>
    <w:rsid w:val="00A54073"/>
    <w:rsid w:val="00A54110"/>
    <w:rsid w:val="00A54219"/>
    <w:rsid w:val="00A54260"/>
    <w:rsid w:val="00A54423"/>
    <w:rsid w:val="00A544EE"/>
    <w:rsid w:val="00A545BE"/>
    <w:rsid w:val="00A545EA"/>
    <w:rsid w:val="00A5463B"/>
    <w:rsid w:val="00A5493E"/>
    <w:rsid w:val="00A54B21"/>
    <w:rsid w:val="00A54B8A"/>
    <w:rsid w:val="00A54D62"/>
    <w:rsid w:val="00A54D9E"/>
    <w:rsid w:val="00A54DCA"/>
    <w:rsid w:val="00A54E30"/>
    <w:rsid w:val="00A54F53"/>
    <w:rsid w:val="00A55042"/>
    <w:rsid w:val="00A55330"/>
    <w:rsid w:val="00A55400"/>
    <w:rsid w:val="00A55512"/>
    <w:rsid w:val="00A55586"/>
    <w:rsid w:val="00A555CF"/>
    <w:rsid w:val="00A55803"/>
    <w:rsid w:val="00A55818"/>
    <w:rsid w:val="00A558F0"/>
    <w:rsid w:val="00A5591B"/>
    <w:rsid w:val="00A55B60"/>
    <w:rsid w:val="00A55D1F"/>
    <w:rsid w:val="00A55ED2"/>
    <w:rsid w:val="00A5618A"/>
    <w:rsid w:val="00A56774"/>
    <w:rsid w:val="00A5686E"/>
    <w:rsid w:val="00A569AA"/>
    <w:rsid w:val="00A56ACE"/>
    <w:rsid w:val="00A56ADA"/>
    <w:rsid w:val="00A56FA1"/>
    <w:rsid w:val="00A5747A"/>
    <w:rsid w:val="00A57569"/>
    <w:rsid w:val="00A57655"/>
    <w:rsid w:val="00A57738"/>
    <w:rsid w:val="00A57780"/>
    <w:rsid w:val="00A57B65"/>
    <w:rsid w:val="00A57D32"/>
    <w:rsid w:val="00A600E9"/>
    <w:rsid w:val="00A601A9"/>
    <w:rsid w:val="00A60220"/>
    <w:rsid w:val="00A60307"/>
    <w:rsid w:val="00A60476"/>
    <w:rsid w:val="00A60598"/>
    <w:rsid w:val="00A6080D"/>
    <w:rsid w:val="00A60908"/>
    <w:rsid w:val="00A609A5"/>
    <w:rsid w:val="00A60AE5"/>
    <w:rsid w:val="00A60AF4"/>
    <w:rsid w:val="00A60B9C"/>
    <w:rsid w:val="00A60D57"/>
    <w:rsid w:val="00A60FD7"/>
    <w:rsid w:val="00A61061"/>
    <w:rsid w:val="00A610EB"/>
    <w:rsid w:val="00A61389"/>
    <w:rsid w:val="00A61817"/>
    <w:rsid w:val="00A618FB"/>
    <w:rsid w:val="00A61962"/>
    <w:rsid w:val="00A61C17"/>
    <w:rsid w:val="00A61FEE"/>
    <w:rsid w:val="00A621C9"/>
    <w:rsid w:val="00A6224D"/>
    <w:rsid w:val="00A623A3"/>
    <w:rsid w:val="00A625E5"/>
    <w:rsid w:val="00A6286E"/>
    <w:rsid w:val="00A628EB"/>
    <w:rsid w:val="00A62C01"/>
    <w:rsid w:val="00A62E4D"/>
    <w:rsid w:val="00A62F55"/>
    <w:rsid w:val="00A63075"/>
    <w:rsid w:val="00A6308C"/>
    <w:rsid w:val="00A634A8"/>
    <w:rsid w:val="00A634FF"/>
    <w:rsid w:val="00A63533"/>
    <w:rsid w:val="00A635B3"/>
    <w:rsid w:val="00A635BC"/>
    <w:rsid w:val="00A636D5"/>
    <w:rsid w:val="00A639F3"/>
    <w:rsid w:val="00A63C06"/>
    <w:rsid w:val="00A63C7F"/>
    <w:rsid w:val="00A63D21"/>
    <w:rsid w:val="00A64101"/>
    <w:rsid w:val="00A646FC"/>
    <w:rsid w:val="00A64860"/>
    <w:rsid w:val="00A64861"/>
    <w:rsid w:val="00A64DFC"/>
    <w:rsid w:val="00A64E99"/>
    <w:rsid w:val="00A652C0"/>
    <w:rsid w:val="00A65573"/>
    <w:rsid w:val="00A65610"/>
    <w:rsid w:val="00A658AB"/>
    <w:rsid w:val="00A6597A"/>
    <w:rsid w:val="00A659DC"/>
    <w:rsid w:val="00A659DE"/>
    <w:rsid w:val="00A65A53"/>
    <w:rsid w:val="00A65A89"/>
    <w:rsid w:val="00A65AE8"/>
    <w:rsid w:val="00A65BDE"/>
    <w:rsid w:val="00A65BE2"/>
    <w:rsid w:val="00A65CA5"/>
    <w:rsid w:val="00A65E5B"/>
    <w:rsid w:val="00A65E61"/>
    <w:rsid w:val="00A65FC0"/>
    <w:rsid w:val="00A66228"/>
    <w:rsid w:val="00A663F1"/>
    <w:rsid w:val="00A6640D"/>
    <w:rsid w:val="00A66420"/>
    <w:rsid w:val="00A6649C"/>
    <w:rsid w:val="00A66543"/>
    <w:rsid w:val="00A666BB"/>
    <w:rsid w:val="00A667FF"/>
    <w:rsid w:val="00A66802"/>
    <w:rsid w:val="00A66836"/>
    <w:rsid w:val="00A6692E"/>
    <w:rsid w:val="00A66A86"/>
    <w:rsid w:val="00A66AAB"/>
    <w:rsid w:val="00A66B0A"/>
    <w:rsid w:val="00A66B73"/>
    <w:rsid w:val="00A66E16"/>
    <w:rsid w:val="00A66F52"/>
    <w:rsid w:val="00A66F54"/>
    <w:rsid w:val="00A66FDE"/>
    <w:rsid w:val="00A67041"/>
    <w:rsid w:val="00A67058"/>
    <w:rsid w:val="00A671A0"/>
    <w:rsid w:val="00A671AE"/>
    <w:rsid w:val="00A67215"/>
    <w:rsid w:val="00A674B5"/>
    <w:rsid w:val="00A6754D"/>
    <w:rsid w:val="00A67688"/>
    <w:rsid w:val="00A677E6"/>
    <w:rsid w:val="00A6795D"/>
    <w:rsid w:val="00A67A01"/>
    <w:rsid w:val="00A67BE8"/>
    <w:rsid w:val="00A67CF6"/>
    <w:rsid w:val="00A67DDB"/>
    <w:rsid w:val="00A67E3B"/>
    <w:rsid w:val="00A700C3"/>
    <w:rsid w:val="00A70178"/>
    <w:rsid w:val="00A70305"/>
    <w:rsid w:val="00A7038F"/>
    <w:rsid w:val="00A704C9"/>
    <w:rsid w:val="00A705CE"/>
    <w:rsid w:val="00A70AD1"/>
    <w:rsid w:val="00A70B42"/>
    <w:rsid w:val="00A70B7B"/>
    <w:rsid w:val="00A70E88"/>
    <w:rsid w:val="00A71043"/>
    <w:rsid w:val="00A71119"/>
    <w:rsid w:val="00A71523"/>
    <w:rsid w:val="00A7177A"/>
    <w:rsid w:val="00A71797"/>
    <w:rsid w:val="00A71809"/>
    <w:rsid w:val="00A71A83"/>
    <w:rsid w:val="00A720FF"/>
    <w:rsid w:val="00A721D5"/>
    <w:rsid w:val="00A72252"/>
    <w:rsid w:val="00A72464"/>
    <w:rsid w:val="00A72564"/>
    <w:rsid w:val="00A7266E"/>
    <w:rsid w:val="00A727DC"/>
    <w:rsid w:val="00A7290B"/>
    <w:rsid w:val="00A72983"/>
    <w:rsid w:val="00A72CF9"/>
    <w:rsid w:val="00A72F1F"/>
    <w:rsid w:val="00A730B2"/>
    <w:rsid w:val="00A73789"/>
    <w:rsid w:val="00A73800"/>
    <w:rsid w:val="00A738F5"/>
    <w:rsid w:val="00A73AE1"/>
    <w:rsid w:val="00A73C53"/>
    <w:rsid w:val="00A73F8C"/>
    <w:rsid w:val="00A74016"/>
    <w:rsid w:val="00A7408E"/>
    <w:rsid w:val="00A7421E"/>
    <w:rsid w:val="00A74284"/>
    <w:rsid w:val="00A744D4"/>
    <w:rsid w:val="00A746B9"/>
    <w:rsid w:val="00A74766"/>
    <w:rsid w:val="00A74841"/>
    <w:rsid w:val="00A74D6D"/>
    <w:rsid w:val="00A75384"/>
    <w:rsid w:val="00A7569C"/>
    <w:rsid w:val="00A75996"/>
    <w:rsid w:val="00A75B33"/>
    <w:rsid w:val="00A7615D"/>
    <w:rsid w:val="00A761F9"/>
    <w:rsid w:val="00A76457"/>
    <w:rsid w:val="00A76466"/>
    <w:rsid w:val="00A764EE"/>
    <w:rsid w:val="00A765A8"/>
    <w:rsid w:val="00A765FF"/>
    <w:rsid w:val="00A7663E"/>
    <w:rsid w:val="00A7665D"/>
    <w:rsid w:val="00A768DF"/>
    <w:rsid w:val="00A769A2"/>
    <w:rsid w:val="00A769EA"/>
    <w:rsid w:val="00A76A8C"/>
    <w:rsid w:val="00A76B6C"/>
    <w:rsid w:val="00A76E4F"/>
    <w:rsid w:val="00A77057"/>
    <w:rsid w:val="00A77082"/>
    <w:rsid w:val="00A771A2"/>
    <w:rsid w:val="00A7739B"/>
    <w:rsid w:val="00A77489"/>
    <w:rsid w:val="00A77660"/>
    <w:rsid w:val="00A776BC"/>
    <w:rsid w:val="00A776E9"/>
    <w:rsid w:val="00A77B0E"/>
    <w:rsid w:val="00A77D79"/>
    <w:rsid w:val="00A77F79"/>
    <w:rsid w:val="00A80235"/>
    <w:rsid w:val="00A8030E"/>
    <w:rsid w:val="00A80493"/>
    <w:rsid w:val="00A806BA"/>
    <w:rsid w:val="00A8086C"/>
    <w:rsid w:val="00A808A3"/>
    <w:rsid w:val="00A80B6C"/>
    <w:rsid w:val="00A8118F"/>
    <w:rsid w:val="00A81327"/>
    <w:rsid w:val="00A8140A"/>
    <w:rsid w:val="00A814BB"/>
    <w:rsid w:val="00A81729"/>
    <w:rsid w:val="00A81878"/>
    <w:rsid w:val="00A81BCB"/>
    <w:rsid w:val="00A81F14"/>
    <w:rsid w:val="00A820AD"/>
    <w:rsid w:val="00A8240C"/>
    <w:rsid w:val="00A8257C"/>
    <w:rsid w:val="00A82666"/>
    <w:rsid w:val="00A8283F"/>
    <w:rsid w:val="00A828D4"/>
    <w:rsid w:val="00A829D6"/>
    <w:rsid w:val="00A82CB5"/>
    <w:rsid w:val="00A82D0D"/>
    <w:rsid w:val="00A82E8F"/>
    <w:rsid w:val="00A8336B"/>
    <w:rsid w:val="00A834CE"/>
    <w:rsid w:val="00A83538"/>
    <w:rsid w:val="00A8370E"/>
    <w:rsid w:val="00A837C7"/>
    <w:rsid w:val="00A8397F"/>
    <w:rsid w:val="00A83C08"/>
    <w:rsid w:val="00A83D7B"/>
    <w:rsid w:val="00A83EE6"/>
    <w:rsid w:val="00A8404D"/>
    <w:rsid w:val="00A84183"/>
    <w:rsid w:val="00A841CF"/>
    <w:rsid w:val="00A84213"/>
    <w:rsid w:val="00A842C2"/>
    <w:rsid w:val="00A84327"/>
    <w:rsid w:val="00A84504"/>
    <w:rsid w:val="00A846DA"/>
    <w:rsid w:val="00A847EE"/>
    <w:rsid w:val="00A8492E"/>
    <w:rsid w:val="00A849F5"/>
    <w:rsid w:val="00A84AD8"/>
    <w:rsid w:val="00A84C6D"/>
    <w:rsid w:val="00A84CC3"/>
    <w:rsid w:val="00A84E01"/>
    <w:rsid w:val="00A85145"/>
    <w:rsid w:val="00A853A0"/>
    <w:rsid w:val="00A85572"/>
    <w:rsid w:val="00A8574C"/>
    <w:rsid w:val="00A857AD"/>
    <w:rsid w:val="00A8583E"/>
    <w:rsid w:val="00A85946"/>
    <w:rsid w:val="00A859C4"/>
    <w:rsid w:val="00A85CE0"/>
    <w:rsid w:val="00A85E1B"/>
    <w:rsid w:val="00A85F67"/>
    <w:rsid w:val="00A86056"/>
    <w:rsid w:val="00A860ED"/>
    <w:rsid w:val="00A865D9"/>
    <w:rsid w:val="00A8683C"/>
    <w:rsid w:val="00A86AE9"/>
    <w:rsid w:val="00A86B37"/>
    <w:rsid w:val="00A86B99"/>
    <w:rsid w:val="00A8730A"/>
    <w:rsid w:val="00A874C4"/>
    <w:rsid w:val="00A87A21"/>
    <w:rsid w:val="00A87A70"/>
    <w:rsid w:val="00A87CAA"/>
    <w:rsid w:val="00A87D1A"/>
    <w:rsid w:val="00A87E53"/>
    <w:rsid w:val="00A87F5F"/>
    <w:rsid w:val="00A9005F"/>
    <w:rsid w:val="00A902C9"/>
    <w:rsid w:val="00A90301"/>
    <w:rsid w:val="00A904B1"/>
    <w:rsid w:val="00A9084A"/>
    <w:rsid w:val="00A908EE"/>
    <w:rsid w:val="00A90D13"/>
    <w:rsid w:val="00A90F10"/>
    <w:rsid w:val="00A90F1E"/>
    <w:rsid w:val="00A91167"/>
    <w:rsid w:val="00A91227"/>
    <w:rsid w:val="00A9131F"/>
    <w:rsid w:val="00A91427"/>
    <w:rsid w:val="00A91432"/>
    <w:rsid w:val="00A91510"/>
    <w:rsid w:val="00A91531"/>
    <w:rsid w:val="00A91826"/>
    <w:rsid w:val="00A9185D"/>
    <w:rsid w:val="00A91898"/>
    <w:rsid w:val="00A918EC"/>
    <w:rsid w:val="00A919FB"/>
    <w:rsid w:val="00A91BAF"/>
    <w:rsid w:val="00A91CA5"/>
    <w:rsid w:val="00A91D8F"/>
    <w:rsid w:val="00A91EC1"/>
    <w:rsid w:val="00A92374"/>
    <w:rsid w:val="00A9245F"/>
    <w:rsid w:val="00A92658"/>
    <w:rsid w:val="00A9291A"/>
    <w:rsid w:val="00A92A05"/>
    <w:rsid w:val="00A92AE0"/>
    <w:rsid w:val="00A92B48"/>
    <w:rsid w:val="00A92C0C"/>
    <w:rsid w:val="00A92C4C"/>
    <w:rsid w:val="00A930F2"/>
    <w:rsid w:val="00A932C0"/>
    <w:rsid w:val="00A93307"/>
    <w:rsid w:val="00A93549"/>
    <w:rsid w:val="00A9397E"/>
    <w:rsid w:val="00A93998"/>
    <w:rsid w:val="00A93B1A"/>
    <w:rsid w:val="00A93CD6"/>
    <w:rsid w:val="00A93DE4"/>
    <w:rsid w:val="00A93E1B"/>
    <w:rsid w:val="00A93E8C"/>
    <w:rsid w:val="00A93FD5"/>
    <w:rsid w:val="00A9400E"/>
    <w:rsid w:val="00A94341"/>
    <w:rsid w:val="00A9440C"/>
    <w:rsid w:val="00A9456C"/>
    <w:rsid w:val="00A9478D"/>
    <w:rsid w:val="00A9482C"/>
    <w:rsid w:val="00A94B54"/>
    <w:rsid w:val="00A94BC6"/>
    <w:rsid w:val="00A94BF6"/>
    <w:rsid w:val="00A94C9F"/>
    <w:rsid w:val="00A94CA2"/>
    <w:rsid w:val="00A94D08"/>
    <w:rsid w:val="00A94D12"/>
    <w:rsid w:val="00A94F97"/>
    <w:rsid w:val="00A95001"/>
    <w:rsid w:val="00A950A1"/>
    <w:rsid w:val="00A951CF"/>
    <w:rsid w:val="00A9543E"/>
    <w:rsid w:val="00A9559B"/>
    <w:rsid w:val="00A95909"/>
    <w:rsid w:val="00A95BB9"/>
    <w:rsid w:val="00A95D9A"/>
    <w:rsid w:val="00A95F3A"/>
    <w:rsid w:val="00A95F46"/>
    <w:rsid w:val="00A95FAF"/>
    <w:rsid w:val="00A96028"/>
    <w:rsid w:val="00A96132"/>
    <w:rsid w:val="00A962F7"/>
    <w:rsid w:val="00A963CA"/>
    <w:rsid w:val="00A96416"/>
    <w:rsid w:val="00A96485"/>
    <w:rsid w:val="00A96679"/>
    <w:rsid w:val="00A96686"/>
    <w:rsid w:val="00A9669B"/>
    <w:rsid w:val="00A9675D"/>
    <w:rsid w:val="00A96799"/>
    <w:rsid w:val="00A9686B"/>
    <w:rsid w:val="00A968C7"/>
    <w:rsid w:val="00A96BC1"/>
    <w:rsid w:val="00A96C47"/>
    <w:rsid w:val="00A970B9"/>
    <w:rsid w:val="00A9711F"/>
    <w:rsid w:val="00A97428"/>
    <w:rsid w:val="00A975E4"/>
    <w:rsid w:val="00A97632"/>
    <w:rsid w:val="00A97EFE"/>
    <w:rsid w:val="00AA0225"/>
    <w:rsid w:val="00AA05C2"/>
    <w:rsid w:val="00AA0747"/>
    <w:rsid w:val="00AA0A50"/>
    <w:rsid w:val="00AA0AB9"/>
    <w:rsid w:val="00AA0ACC"/>
    <w:rsid w:val="00AA0AEA"/>
    <w:rsid w:val="00AA0B1E"/>
    <w:rsid w:val="00AA0BAC"/>
    <w:rsid w:val="00AA0C3A"/>
    <w:rsid w:val="00AA1141"/>
    <w:rsid w:val="00AA116E"/>
    <w:rsid w:val="00AA1208"/>
    <w:rsid w:val="00AA14FC"/>
    <w:rsid w:val="00AA154B"/>
    <w:rsid w:val="00AA1864"/>
    <w:rsid w:val="00AA1B88"/>
    <w:rsid w:val="00AA20FA"/>
    <w:rsid w:val="00AA2136"/>
    <w:rsid w:val="00AA213E"/>
    <w:rsid w:val="00AA223A"/>
    <w:rsid w:val="00AA22FA"/>
    <w:rsid w:val="00AA2843"/>
    <w:rsid w:val="00AA29BE"/>
    <w:rsid w:val="00AA2C95"/>
    <w:rsid w:val="00AA2CA4"/>
    <w:rsid w:val="00AA2D1C"/>
    <w:rsid w:val="00AA2DC4"/>
    <w:rsid w:val="00AA2FA8"/>
    <w:rsid w:val="00AA30EC"/>
    <w:rsid w:val="00AA321D"/>
    <w:rsid w:val="00AA3234"/>
    <w:rsid w:val="00AA33B9"/>
    <w:rsid w:val="00AA3424"/>
    <w:rsid w:val="00AA35FE"/>
    <w:rsid w:val="00AA36E5"/>
    <w:rsid w:val="00AA3762"/>
    <w:rsid w:val="00AA3777"/>
    <w:rsid w:val="00AA37FF"/>
    <w:rsid w:val="00AA3959"/>
    <w:rsid w:val="00AA3968"/>
    <w:rsid w:val="00AA3AD1"/>
    <w:rsid w:val="00AA3CB7"/>
    <w:rsid w:val="00AA409B"/>
    <w:rsid w:val="00AA448A"/>
    <w:rsid w:val="00AA4617"/>
    <w:rsid w:val="00AA47FF"/>
    <w:rsid w:val="00AA48C2"/>
    <w:rsid w:val="00AA4C33"/>
    <w:rsid w:val="00AA4E89"/>
    <w:rsid w:val="00AA5390"/>
    <w:rsid w:val="00AA5635"/>
    <w:rsid w:val="00AA56FA"/>
    <w:rsid w:val="00AA57AC"/>
    <w:rsid w:val="00AA6053"/>
    <w:rsid w:val="00AA60AA"/>
    <w:rsid w:val="00AA631B"/>
    <w:rsid w:val="00AA6505"/>
    <w:rsid w:val="00AA6901"/>
    <w:rsid w:val="00AA6A69"/>
    <w:rsid w:val="00AA7289"/>
    <w:rsid w:val="00AA732B"/>
    <w:rsid w:val="00AA74F8"/>
    <w:rsid w:val="00AA7607"/>
    <w:rsid w:val="00AA76FF"/>
    <w:rsid w:val="00AA7739"/>
    <w:rsid w:val="00AA77E3"/>
    <w:rsid w:val="00AA7A63"/>
    <w:rsid w:val="00AA7CDC"/>
    <w:rsid w:val="00AA7F9E"/>
    <w:rsid w:val="00AB0107"/>
    <w:rsid w:val="00AB070F"/>
    <w:rsid w:val="00AB081B"/>
    <w:rsid w:val="00AB08C9"/>
    <w:rsid w:val="00AB0B5C"/>
    <w:rsid w:val="00AB0B9A"/>
    <w:rsid w:val="00AB0C0F"/>
    <w:rsid w:val="00AB0CAC"/>
    <w:rsid w:val="00AB0D64"/>
    <w:rsid w:val="00AB10FF"/>
    <w:rsid w:val="00AB140C"/>
    <w:rsid w:val="00AB1460"/>
    <w:rsid w:val="00AB1EFF"/>
    <w:rsid w:val="00AB21A1"/>
    <w:rsid w:val="00AB221E"/>
    <w:rsid w:val="00AB2275"/>
    <w:rsid w:val="00AB22F5"/>
    <w:rsid w:val="00AB2761"/>
    <w:rsid w:val="00AB2B66"/>
    <w:rsid w:val="00AB2B80"/>
    <w:rsid w:val="00AB2C0B"/>
    <w:rsid w:val="00AB2D13"/>
    <w:rsid w:val="00AB2DAC"/>
    <w:rsid w:val="00AB2E6B"/>
    <w:rsid w:val="00AB3003"/>
    <w:rsid w:val="00AB316D"/>
    <w:rsid w:val="00AB33BB"/>
    <w:rsid w:val="00AB3CB4"/>
    <w:rsid w:val="00AB3DA7"/>
    <w:rsid w:val="00AB3E71"/>
    <w:rsid w:val="00AB3E90"/>
    <w:rsid w:val="00AB3F16"/>
    <w:rsid w:val="00AB425A"/>
    <w:rsid w:val="00AB42D5"/>
    <w:rsid w:val="00AB4381"/>
    <w:rsid w:val="00AB4398"/>
    <w:rsid w:val="00AB43AA"/>
    <w:rsid w:val="00AB4A94"/>
    <w:rsid w:val="00AB4B07"/>
    <w:rsid w:val="00AB4CC5"/>
    <w:rsid w:val="00AB4F71"/>
    <w:rsid w:val="00AB5169"/>
    <w:rsid w:val="00AB52B6"/>
    <w:rsid w:val="00AB53F8"/>
    <w:rsid w:val="00AB5599"/>
    <w:rsid w:val="00AB5672"/>
    <w:rsid w:val="00AB5714"/>
    <w:rsid w:val="00AB58B6"/>
    <w:rsid w:val="00AB592F"/>
    <w:rsid w:val="00AB5BAA"/>
    <w:rsid w:val="00AB5E37"/>
    <w:rsid w:val="00AB5F5F"/>
    <w:rsid w:val="00AB626B"/>
    <w:rsid w:val="00AB640E"/>
    <w:rsid w:val="00AB685B"/>
    <w:rsid w:val="00AB68C9"/>
    <w:rsid w:val="00AB6963"/>
    <w:rsid w:val="00AB6969"/>
    <w:rsid w:val="00AB6CC0"/>
    <w:rsid w:val="00AB6D34"/>
    <w:rsid w:val="00AB6D72"/>
    <w:rsid w:val="00AB7159"/>
    <w:rsid w:val="00AB7294"/>
    <w:rsid w:val="00AB72BF"/>
    <w:rsid w:val="00AB7417"/>
    <w:rsid w:val="00AB744B"/>
    <w:rsid w:val="00AB74E2"/>
    <w:rsid w:val="00AB752F"/>
    <w:rsid w:val="00AB755D"/>
    <w:rsid w:val="00AB77A5"/>
    <w:rsid w:val="00AB7870"/>
    <w:rsid w:val="00AB7CBD"/>
    <w:rsid w:val="00AC0062"/>
    <w:rsid w:val="00AC019F"/>
    <w:rsid w:val="00AC01F0"/>
    <w:rsid w:val="00AC0249"/>
    <w:rsid w:val="00AC02A4"/>
    <w:rsid w:val="00AC04B8"/>
    <w:rsid w:val="00AC0671"/>
    <w:rsid w:val="00AC08BD"/>
    <w:rsid w:val="00AC0A63"/>
    <w:rsid w:val="00AC0A69"/>
    <w:rsid w:val="00AC0E75"/>
    <w:rsid w:val="00AC13C8"/>
    <w:rsid w:val="00AC1913"/>
    <w:rsid w:val="00AC20EB"/>
    <w:rsid w:val="00AC213D"/>
    <w:rsid w:val="00AC28CC"/>
    <w:rsid w:val="00AC28CF"/>
    <w:rsid w:val="00AC297F"/>
    <w:rsid w:val="00AC2B40"/>
    <w:rsid w:val="00AC2BBA"/>
    <w:rsid w:val="00AC2BD1"/>
    <w:rsid w:val="00AC2C7D"/>
    <w:rsid w:val="00AC2D6F"/>
    <w:rsid w:val="00AC2D7B"/>
    <w:rsid w:val="00AC2DAE"/>
    <w:rsid w:val="00AC2DC2"/>
    <w:rsid w:val="00AC3134"/>
    <w:rsid w:val="00AC33C8"/>
    <w:rsid w:val="00AC341E"/>
    <w:rsid w:val="00AC3669"/>
    <w:rsid w:val="00AC3979"/>
    <w:rsid w:val="00AC3C6F"/>
    <w:rsid w:val="00AC3D53"/>
    <w:rsid w:val="00AC4464"/>
    <w:rsid w:val="00AC4672"/>
    <w:rsid w:val="00AC493D"/>
    <w:rsid w:val="00AC49DB"/>
    <w:rsid w:val="00AC4B17"/>
    <w:rsid w:val="00AC4E7A"/>
    <w:rsid w:val="00AC4EDF"/>
    <w:rsid w:val="00AC5188"/>
    <w:rsid w:val="00AC58B2"/>
    <w:rsid w:val="00AC5989"/>
    <w:rsid w:val="00AC5C32"/>
    <w:rsid w:val="00AC5F93"/>
    <w:rsid w:val="00AC63A0"/>
    <w:rsid w:val="00AC6779"/>
    <w:rsid w:val="00AC68AA"/>
    <w:rsid w:val="00AC69A6"/>
    <w:rsid w:val="00AC6C75"/>
    <w:rsid w:val="00AC6CB6"/>
    <w:rsid w:val="00AC6DC1"/>
    <w:rsid w:val="00AC6E87"/>
    <w:rsid w:val="00AC6FEC"/>
    <w:rsid w:val="00AC70AF"/>
    <w:rsid w:val="00AC71E4"/>
    <w:rsid w:val="00AC7344"/>
    <w:rsid w:val="00AC75F5"/>
    <w:rsid w:val="00AC7674"/>
    <w:rsid w:val="00AC7711"/>
    <w:rsid w:val="00AC78FF"/>
    <w:rsid w:val="00AC7A71"/>
    <w:rsid w:val="00AC7B3F"/>
    <w:rsid w:val="00AC7B5E"/>
    <w:rsid w:val="00AC7BA6"/>
    <w:rsid w:val="00AC7BE2"/>
    <w:rsid w:val="00AC7C99"/>
    <w:rsid w:val="00AC7CE1"/>
    <w:rsid w:val="00AC7DE4"/>
    <w:rsid w:val="00AD0193"/>
    <w:rsid w:val="00AD025D"/>
    <w:rsid w:val="00AD03CA"/>
    <w:rsid w:val="00AD0537"/>
    <w:rsid w:val="00AD0836"/>
    <w:rsid w:val="00AD08BE"/>
    <w:rsid w:val="00AD08E4"/>
    <w:rsid w:val="00AD0928"/>
    <w:rsid w:val="00AD0A59"/>
    <w:rsid w:val="00AD0B8A"/>
    <w:rsid w:val="00AD0E0C"/>
    <w:rsid w:val="00AD0E47"/>
    <w:rsid w:val="00AD1017"/>
    <w:rsid w:val="00AD135B"/>
    <w:rsid w:val="00AD13D0"/>
    <w:rsid w:val="00AD1468"/>
    <w:rsid w:val="00AD15CA"/>
    <w:rsid w:val="00AD1817"/>
    <w:rsid w:val="00AD19D5"/>
    <w:rsid w:val="00AD1A5E"/>
    <w:rsid w:val="00AD1BFF"/>
    <w:rsid w:val="00AD1C8E"/>
    <w:rsid w:val="00AD1E61"/>
    <w:rsid w:val="00AD1E8A"/>
    <w:rsid w:val="00AD1F67"/>
    <w:rsid w:val="00AD2113"/>
    <w:rsid w:val="00AD2139"/>
    <w:rsid w:val="00AD2284"/>
    <w:rsid w:val="00AD231E"/>
    <w:rsid w:val="00AD259B"/>
    <w:rsid w:val="00AD259D"/>
    <w:rsid w:val="00AD27DE"/>
    <w:rsid w:val="00AD28B6"/>
    <w:rsid w:val="00AD2D5A"/>
    <w:rsid w:val="00AD2FE0"/>
    <w:rsid w:val="00AD30D7"/>
    <w:rsid w:val="00AD3370"/>
    <w:rsid w:val="00AD378B"/>
    <w:rsid w:val="00AD403F"/>
    <w:rsid w:val="00AD4066"/>
    <w:rsid w:val="00AD4206"/>
    <w:rsid w:val="00AD46A7"/>
    <w:rsid w:val="00AD46BC"/>
    <w:rsid w:val="00AD4727"/>
    <w:rsid w:val="00AD4918"/>
    <w:rsid w:val="00AD4A36"/>
    <w:rsid w:val="00AD4D65"/>
    <w:rsid w:val="00AD4DC5"/>
    <w:rsid w:val="00AD540B"/>
    <w:rsid w:val="00AD5464"/>
    <w:rsid w:val="00AD5505"/>
    <w:rsid w:val="00AD5634"/>
    <w:rsid w:val="00AD5747"/>
    <w:rsid w:val="00AD57F2"/>
    <w:rsid w:val="00AD59C0"/>
    <w:rsid w:val="00AD5AD7"/>
    <w:rsid w:val="00AD5AD9"/>
    <w:rsid w:val="00AD5B59"/>
    <w:rsid w:val="00AD5BF0"/>
    <w:rsid w:val="00AD5E61"/>
    <w:rsid w:val="00AD5E91"/>
    <w:rsid w:val="00AD6202"/>
    <w:rsid w:val="00AD64D3"/>
    <w:rsid w:val="00AD64DE"/>
    <w:rsid w:val="00AD67D8"/>
    <w:rsid w:val="00AD6A71"/>
    <w:rsid w:val="00AD6C35"/>
    <w:rsid w:val="00AD6CDC"/>
    <w:rsid w:val="00AD6D4B"/>
    <w:rsid w:val="00AD6F61"/>
    <w:rsid w:val="00AD71B7"/>
    <w:rsid w:val="00AD71D3"/>
    <w:rsid w:val="00AD754B"/>
    <w:rsid w:val="00AD7800"/>
    <w:rsid w:val="00AD78F9"/>
    <w:rsid w:val="00AD7985"/>
    <w:rsid w:val="00AD7B5D"/>
    <w:rsid w:val="00AD7B7A"/>
    <w:rsid w:val="00AD7C64"/>
    <w:rsid w:val="00AD7C88"/>
    <w:rsid w:val="00AD7EE6"/>
    <w:rsid w:val="00AE0204"/>
    <w:rsid w:val="00AE030A"/>
    <w:rsid w:val="00AE0332"/>
    <w:rsid w:val="00AE035A"/>
    <w:rsid w:val="00AE066B"/>
    <w:rsid w:val="00AE06BA"/>
    <w:rsid w:val="00AE07D5"/>
    <w:rsid w:val="00AE0A42"/>
    <w:rsid w:val="00AE0B4C"/>
    <w:rsid w:val="00AE0D45"/>
    <w:rsid w:val="00AE112B"/>
    <w:rsid w:val="00AE11BF"/>
    <w:rsid w:val="00AE12E7"/>
    <w:rsid w:val="00AE170E"/>
    <w:rsid w:val="00AE17E9"/>
    <w:rsid w:val="00AE19D3"/>
    <w:rsid w:val="00AE1A40"/>
    <w:rsid w:val="00AE1A86"/>
    <w:rsid w:val="00AE1B07"/>
    <w:rsid w:val="00AE1BE5"/>
    <w:rsid w:val="00AE1D78"/>
    <w:rsid w:val="00AE1E87"/>
    <w:rsid w:val="00AE1E9B"/>
    <w:rsid w:val="00AE2153"/>
    <w:rsid w:val="00AE217E"/>
    <w:rsid w:val="00AE2319"/>
    <w:rsid w:val="00AE2340"/>
    <w:rsid w:val="00AE2506"/>
    <w:rsid w:val="00AE2637"/>
    <w:rsid w:val="00AE2918"/>
    <w:rsid w:val="00AE29AB"/>
    <w:rsid w:val="00AE29E1"/>
    <w:rsid w:val="00AE2B15"/>
    <w:rsid w:val="00AE2CD1"/>
    <w:rsid w:val="00AE2CDA"/>
    <w:rsid w:val="00AE2CE9"/>
    <w:rsid w:val="00AE2DDA"/>
    <w:rsid w:val="00AE2F0C"/>
    <w:rsid w:val="00AE2F8A"/>
    <w:rsid w:val="00AE2FD7"/>
    <w:rsid w:val="00AE3040"/>
    <w:rsid w:val="00AE3203"/>
    <w:rsid w:val="00AE3294"/>
    <w:rsid w:val="00AE339E"/>
    <w:rsid w:val="00AE367E"/>
    <w:rsid w:val="00AE3815"/>
    <w:rsid w:val="00AE385C"/>
    <w:rsid w:val="00AE3CD5"/>
    <w:rsid w:val="00AE3E09"/>
    <w:rsid w:val="00AE3E7C"/>
    <w:rsid w:val="00AE3FB4"/>
    <w:rsid w:val="00AE41EE"/>
    <w:rsid w:val="00AE420E"/>
    <w:rsid w:val="00AE4382"/>
    <w:rsid w:val="00AE455D"/>
    <w:rsid w:val="00AE467D"/>
    <w:rsid w:val="00AE4799"/>
    <w:rsid w:val="00AE4888"/>
    <w:rsid w:val="00AE494E"/>
    <w:rsid w:val="00AE4A66"/>
    <w:rsid w:val="00AE5197"/>
    <w:rsid w:val="00AE52E8"/>
    <w:rsid w:val="00AE5354"/>
    <w:rsid w:val="00AE5725"/>
    <w:rsid w:val="00AE5AEB"/>
    <w:rsid w:val="00AE5B28"/>
    <w:rsid w:val="00AE5B95"/>
    <w:rsid w:val="00AE5BA9"/>
    <w:rsid w:val="00AE5D0D"/>
    <w:rsid w:val="00AE5DB7"/>
    <w:rsid w:val="00AE5E4C"/>
    <w:rsid w:val="00AE601B"/>
    <w:rsid w:val="00AE603A"/>
    <w:rsid w:val="00AE6483"/>
    <w:rsid w:val="00AE69AC"/>
    <w:rsid w:val="00AE6BDE"/>
    <w:rsid w:val="00AE6C02"/>
    <w:rsid w:val="00AE6CBD"/>
    <w:rsid w:val="00AE6D58"/>
    <w:rsid w:val="00AE6E58"/>
    <w:rsid w:val="00AE703D"/>
    <w:rsid w:val="00AE70D8"/>
    <w:rsid w:val="00AE70E3"/>
    <w:rsid w:val="00AE7424"/>
    <w:rsid w:val="00AE745D"/>
    <w:rsid w:val="00AE7590"/>
    <w:rsid w:val="00AE77D7"/>
    <w:rsid w:val="00AE7983"/>
    <w:rsid w:val="00AE7B9C"/>
    <w:rsid w:val="00AE7D5B"/>
    <w:rsid w:val="00AE7E32"/>
    <w:rsid w:val="00AE7ED1"/>
    <w:rsid w:val="00AE7EEC"/>
    <w:rsid w:val="00AF0213"/>
    <w:rsid w:val="00AF024B"/>
    <w:rsid w:val="00AF0310"/>
    <w:rsid w:val="00AF03FD"/>
    <w:rsid w:val="00AF04A8"/>
    <w:rsid w:val="00AF07DC"/>
    <w:rsid w:val="00AF092D"/>
    <w:rsid w:val="00AF0D0C"/>
    <w:rsid w:val="00AF108E"/>
    <w:rsid w:val="00AF11F2"/>
    <w:rsid w:val="00AF123B"/>
    <w:rsid w:val="00AF1240"/>
    <w:rsid w:val="00AF1255"/>
    <w:rsid w:val="00AF127F"/>
    <w:rsid w:val="00AF1338"/>
    <w:rsid w:val="00AF1799"/>
    <w:rsid w:val="00AF17D2"/>
    <w:rsid w:val="00AF1AD0"/>
    <w:rsid w:val="00AF1BB5"/>
    <w:rsid w:val="00AF1C1D"/>
    <w:rsid w:val="00AF1CB0"/>
    <w:rsid w:val="00AF1F62"/>
    <w:rsid w:val="00AF1F95"/>
    <w:rsid w:val="00AF1F9E"/>
    <w:rsid w:val="00AF2025"/>
    <w:rsid w:val="00AF254D"/>
    <w:rsid w:val="00AF2613"/>
    <w:rsid w:val="00AF272D"/>
    <w:rsid w:val="00AF27D0"/>
    <w:rsid w:val="00AF2A90"/>
    <w:rsid w:val="00AF2C08"/>
    <w:rsid w:val="00AF2CBF"/>
    <w:rsid w:val="00AF2DB5"/>
    <w:rsid w:val="00AF2E04"/>
    <w:rsid w:val="00AF2EAE"/>
    <w:rsid w:val="00AF2EEE"/>
    <w:rsid w:val="00AF306D"/>
    <w:rsid w:val="00AF3213"/>
    <w:rsid w:val="00AF32B7"/>
    <w:rsid w:val="00AF32DF"/>
    <w:rsid w:val="00AF345C"/>
    <w:rsid w:val="00AF36BF"/>
    <w:rsid w:val="00AF377A"/>
    <w:rsid w:val="00AF38C6"/>
    <w:rsid w:val="00AF3A18"/>
    <w:rsid w:val="00AF3B5D"/>
    <w:rsid w:val="00AF3C0E"/>
    <w:rsid w:val="00AF3ECB"/>
    <w:rsid w:val="00AF3F48"/>
    <w:rsid w:val="00AF4007"/>
    <w:rsid w:val="00AF4012"/>
    <w:rsid w:val="00AF4019"/>
    <w:rsid w:val="00AF4746"/>
    <w:rsid w:val="00AF48E8"/>
    <w:rsid w:val="00AF4A98"/>
    <w:rsid w:val="00AF4B7A"/>
    <w:rsid w:val="00AF4BE9"/>
    <w:rsid w:val="00AF4C2A"/>
    <w:rsid w:val="00AF4DAA"/>
    <w:rsid w:val="00AF4E28"/>
    <w:rsid w:val="00AF4E35"/>
    <w:rsid w:val="00AF4F00"/>
    <w:rsid w:val="00AF560A"/>
    <w:rsid w:val="00AF5981"/>
    <w:rsid w:val="00AF59BD"/>
    <w:rsid w:val="00AF5CB7"/>
    <w:rsid w:val="00AF628D"/>
    <w:rsid w:val="00AF62FC"/>
    <w:rsid w:val="00AF63E6"/>
    <w:rsid w:val="00AF643A"/>
    <w:rsid w:val="00AF6600"/>
    <w:rsid w:val="00AF683B"/>
    <w:rsid w:val="00AF699A"/>
    <w:rsid w:val="00AF6E90"/>
    <w:rsid w:val="00AF7052"/>
    <w:rsid w:val="00AF721A"/>
    <w:rsid w:val="00AF73B5"/>
    <w:rsid w:val="00AF73C2"/>
    <w:rsid w:val="00AF744E"/>
    <w:rsid w:val="00AF78EC"/>
    <w:rsid w:val="00AF7AC0"/>
    <w:rsid w:val="00B001E1"/>
    <w:rsid w:val="00B00331"/>
    <w:rsid w:val="00B006F0"/>
    <w:rsid w:val="00B007E4"/>
    <w:rsid w:val="00B0096F"/>
    <w:rsid w:val="00B009DE"/>
    <w:rsid w:val="00B00B0E"/>
    <w:rsid w:val="00B00C1C"/>
    <w:rsid w:val="00B00CD8"/>
    <w:rsid w:val="00B00DC2"/>
    <w:rsid w:val="00B00F0C"/>
    <w:rsid w:val="00B00F72"/>
    <w:rsid w:val="00B01097"/>
    <w:rsid w:val="00B010CF"/>
    <w:rsid w:val="00B0193E"/>
    <w:rsid w:val="00B01949"/>
    <w:rsid w:val="00B01BCD"/>
    <w:rsid w:val="00B01EF7"/>
    <w:rsid w:val="00B0223E"/>
    <w:rsid w:val="00B0275C"/>
    <w:rsid w:val="00B02796"/>
    <w:rsid w:val="00B027DC"/>
    <w:rsid w:val="00B02A23"/>
    <w:rsid w:val="00B02A29"/>
    <w:rsid w:val="00B02CA2"/>
    <w:rsid w:val="00B02E5E"/>
    <w:rsid w:val="00B03261"/>
    <w:rsid w:val="00B0343F"/>
    <w:rsid w:val="00B03861"/>
    <w:rsid w:val="00B03886"/>
    <w:rsid w:val="00B03896"/>
    <w:rsid w:val="00B03BBF"/>
    <w:rsid w:val="00B03D29"/>
    <w:rsid w:val="00B040A2"/>
    <w:rsid w:val="00B04270"/>
    <w:rsid w:val="00B043B2"/>
    <w:rsid w:val="00B043BF"/>
    <w:rsid w:val="00B0454D"/>
    <w:rsid w:val="00B045BE"/>
    <w:rsid w:val="00B04628"/>
    <w:rsid w:val="00B0479E"/>
    <w:rsid w:val="00B047D6"/>
    <w:rsid w:val="00B047FD"/>
    <w:rsid w:val="00B04827"/>
    <w:rsid w:val="00B0488C"/>
    <w:rsid w:val="00B04A5D"/>
    <w:rsid w:val="00B04A6C"/>
    <w:rsid w:val="00B04B5F"/>
    <w:rsid w:val="00B04C06"/>
    <w:rsid w:val="00B04DBB"/>
    <w:rsid w:val="00B05109"/>
    <w:rsid w:val="00B051D3"/>
    <w:rsid w:val="00B05226"/>
    <w:rsid w:val="00B05421"/>
    <w:rsid w:val="00B05459"/>
    <w:rsid w:val="00B054AD"/>
    <w:rsid w:val="00B056C0"/>
    <w:rsid w:val="00B05786"/>
    <w:rsid w:val="00B05955"/>
    <w:rsid w:val="00B05BC5"/>
    <w:rsid w:val="00B05CDF"/>
    <w:rsid w:val="00B05D89"/>
    <w:rsid w:val="00B05DDB"/>
    <w:rsid w:val="00B05DE1"/>
    <w:rsid w:val="00B05FC9"/>
    <w:rsid w:val="00B06034"/>
    <w:rsid w:val="00B060B6"/>
    <w:rsid w:val="00B06136"/>
    <w:rsid w:val="00B06138"/>
    <w:rsid w:val="00B06280"/>
    <w:rsid w:val="00B063DE"/>
    <w:rsid w:val="00B065E0"/>
    <w:rsid w:val="00B0661D"/>
    <w:rsid w:val="00B06756"/>
    <w:rsid w:val="00B068BA"/>
    <w:rsid w:val="00B068BF"/>
    <w:rsid w:val="00B06965"/>
    <w:rsid w:val="00B06970"/>
    <w:rsid w:val="00B069BA"/>
    <w:rsid w:val="00B06AC3"/>
    <w:rsid w:val="00B06CE9"/>
    <w:rsid w:val="00B06D70"/>
    <w:rsid w:val="00B06F3E"/>
    <w:rsid w:val="00B06F73"/>
    <w:rsid w:val="00B06F8B"/>
    <w:rsid w:val="00B07261"/>
    <w:rsid w:val="00B0778A"/>
    <w:rsid w:val="00B078C6"/>
    <w:rsid w:val="00B079FF"/>
    <w:rsid w:val="00B07BCD"/>
    <w:rsid w:val="00B07CE0"/>
    <w:rsid w:val="00B07DB1"/>
    <w:rsid w:val="00B10101"/>
    <w:rsid w:val="00B104A0"/>
    <w:rsid w:val="00B105A8"/>
    <w:rsid w:val="00B106D4"/>
    <w:rsid w:val="00B10793"/>
    <w:rsid w:val="00B107AC"/>
    <w:rsid w:val="00B10B07"/>
    <w:rsid w:val="00B10B24"/>
    <w:rsid w:val="00B10E69"/>
    <w:rsid w:val="00B10F68"/>
    <w:rsid w:val="00B11398"/>
    <w:rsid w:val="00B114BC"/>
    <w:rsid w:val="00B11570"/>
    <w:rsid w:val="00B11D14"/>
    <w:rsid w:val="00B11D19"/>
    <w:rsid w:val="00B11E33"/>
    <w:rsid w:val="00B11F52"/>
    <w:rsid w:val="00B12310"/>
    <w:rsid w:val="00B1261F"/>
    <w:rsid w:val="00B12687"/>
    <w:rsid w:val="00B1292B"/>
    <w:rsid w:val="00B12DC3"/>
    <w:rsid w:val="00B12EC5"/>
    <w:rsid w:val="00B12ECE"/>
    <w:rsid w:val="00B12F80"/>
    <w:rsid w:val="00B12F9A"/>
    <w:rsid w:val="00B1300F"/>
    <w:rsid w:val="00B13174"/>
    <w:rsid w:val="00B131D5"/>
    <w:rsid w:val="00B13362"/>
    <w:rsid w:val="00B133E5"/>
    <w:rsid w:val="00B13453"/>
    <w:rsid w:val="00B1347E"/>
    <w:rsid w:val="00B13489"/>
    <w:rsid w:val="00B1365C"/>
    <w:rsid w:val="00B13BC7"/>
    <w:rsid w:val="00B13C7F"/>
    <w:rsid w:val="00B141C8"/>
    <w:rsid w:val="00B14528"/>
    <w:rsid w:val="00B14722"/>
    <w:rsid w:val="00B1476E"/>
    <w:rsid w:val="00B1483E"/>
    <w:rsid w:val="00B14BB6"/>
    <w:rsid w:val="00B14D3B"/>
    <w:rsid w:val="00B14D73"/>
    <w:rsid w:val="00B14FBD"/>
    <w:rsid w:val="00B15017"/>
    <w:rsid w:val="00B150FC"/>
    <w:rsid w:val="00B1571A"/>
    <w:rsid w:val="00B158C8"/>
    <w:rsid w:val="00B158DB"/>
    <w:rsid w:val="00B15962"/>
    <w:rsid w:val="00B15A94"/>
    <w:rsid w:val="00B15F35"/>
    <w:rsid w:val="00B15F3D"/>
    <w:rsid w:val="00B16069"/>
    <w:rsid w:val="00B161D5"/>
    <w:rsid w:val="00B16462"/>
    <w:rsid w:val="00B168AE"/>
    <w:rsid w:val="00B16939"/>
    <w:rsid w:val="00B169F6"/>
    <w:rsid w:val="00B16C7C"/>
    <w:rsid w:val="00B16CF2"/>
    <w:rsid w:val="00B16FA4"/>
    <w:rsid w:val="00B16FF9"/>
    <w:rsid w:val="00B17098"/>
    <w:rsid w:val="00B1710B"/>
    <w:rsid w:val="00B1711D"/>
    <w:rsid w:val="00B1741F"/>
    <w:rsid w:val="00B1759E"/>
    <w:rsid w:val="00B1768E"/>
    <w:rsid w:val="00B1771B"/>
    <w:rsid w:val="00B17772"/>
    <w:rsid w:val="00B179E9"/>
    <w:rsid w:val="00B17B08"/>
    <w:rsid w:val="00B17BD4"/>
    <w:rsid w:val="00B17C4B"/>
    <w:rsid w:val="00B17E40"/>
    <w:rsid w:val="00B200C7"/>
    <w:rsid w:val="00B202EC"/>
    <w:rsid w:val="00B203E3"/>
    <w:rsid w:val="00B20483"/>
    <w:rsid w:val="00B2067E"/>
    <w:rsid w:val="00B20821"/>
    <w:rsid w:val="00B20A72"/>
    <w:rsid w:val="00B20B7C"/>
    <w:rsid w:val="00B21046"/>
    <w:rsid w:val="00B211CC"/>
    <w:rsid w:val="00B211D5"/>
    <w:rsid w:val="00B214E2"/>
    <w:rsid w:val="00B214FD"/>
    <w:rsid w:val="00B2187A"/>
    <w:rsid w:val="00B21A03"/>
    <w:rsid w:val="00B22093"/>
    <w:rsid w:val="00B225ED"/>
    <w:rsid w:val="00B2268B"/>
    <w:rsid w:val="00B22A26"/>
    <w:rsid w:val="00B22CEC"/>
    <w:rsid w:val="00B22E61"/>
    <w:rsid w:val="00B22FD7"/>
    <w:rsid w:val="00B22FF0"/>
    <w:rsid w:val="00B23072"/>
    <w:rsid w:val="00B23133"/>
    <w:rsid w:val="00B231DB"/>
    <w:rsid w:val="00B23378"/>
    <w:rsid w:val="00B2371F"/>
    <w:rsid w:val="00B237BF"/>
    <w:rsid w:val="00B2385D"/>
    <w:rsid w:val="00B23A04"/>
    <w:rsid w:val="00B23F69"/>
    <w:rsid w:val="00B245D9"/>
    <w:rsid w:val="00B2466E"/>
    <w:rsid w:val="00B24907"/>
    <w:rsid w:val="00B24D94"/>
    <w:rsid w:val="00B24F1E"/>
    <w:rsid w:val="00B25128"/>
    <w:rsid w:val="00B2517B"/>
    <w:rsid w:val="00B2539C"/>
    <w:rsid w:val="00B253EE"/>
    <w:rsid w:val="00B25495"/>
    <w:rsid w:val="00B254CC"/>
    <w:rsid w:val="00B254CD"/>
    <w:rsid w:val="00B255CC"/>
    <w:rsid w:val="00B255D5"/>
    <w:rsid w:val="00B26012"/>
    <w:rsid w:val="00B26029"/>
    <w:rsid w:val="00B264DB"/>
    <w:rsid w:val="00B266E7"/>
    <w:rsid w:val="00B26715"/>
    <w:rsid w:val="00B26719"/>
    <w:rsid w:val="00B26834"/>
    <w:rsid w:val="00B2696D"/>
    <w:rsid w:val="00B26A38"/>
    <w:rsid w:val="00B26D14"/>
    <w:rsid w:val="00B26D5F"/>
    <w:rsid w:val="00B26D99"/>
    <w:rsid w:val="00B270E2"/>
    <w:rsid w:val="00B27189"/>
    <w:rsid w:val="00B272DA"/>
    <w:rsid w:val="00B272E9"/>
    <w:rsid w:val="00B27315"/>
    <w:rsid w:val="00B2737F"/>
    <w:rsid w:val="00B2748D"/>
    <w:rsid w:val="00B2752A"/>
    <w:rsid w:val="00B27A53"/>
    <w:rsid w:val="00B27B26"/>
    <w:rsid w:val="00B27BBA"/>
    <w:rsid w:val="00B27BC2"/>
    <w:rsid w:val="00B27DDB"/>
    <w:rsid w:val="00B27EC6"/>
    <w:rsid w:val="00B27F35"/>
    <w:rsid w:val="00B303D8"/>
    <w:rsid w:val="00B3077E"/>
    <w:rsid w:val="00B30959"/>
    <w:rsid w:val="00B30AEC"/>
    <w:rsid w:val="00B30BF7"/>
    <w:rsid w:val="00B30C3A"/>
    <w:rsid w:val="00B30D1A"/>
    <w:rsid w:val="00B31A5A"/>
    <w:rsid w:val="00B31AF5"/>
    <w:rsid w:val="00B31F12"/>
    <w:rsid w:val="00B31F86"/>
    <w:rsid w:val="00B31FD6"/>
    <w:rsid w:val="00B3219C"/>
    <w:rsid w:val="00B321E5"/>
    <w:rsid w:val="00B32323"/>
    <w:rsid w:val="00B323FD"/>
    <w:rsid w:val="00B325D6"/>
    <w:rsid w:val="00B325E6"/>
    <w:rsid w:val="00B32924"/>
    <w:rsid w:val="00B32B7D"/>
    <w:rsid w:val="00B32BF2"/>
    <w:rsid w:val="00B32CAB"/>
    <w:rsid w:val="00B32D0A"/>
    <w:rsid w:val="00B32F26"/>
    <w:rsid w:val="00B33018"/>
    <w:rsid w:val="00B330F5"/>
    <w:rsid w:val="00B33165"/>
    <w:rsid w:val="00B3336F"/>
    <w:rsid w:val="00B335CD"/>
    <w:rsid w:val="00B33615"/>
    <w:rsid w:val="00B3373A"/>
    <w:rsid w:val="00B337B2"/>
    <w:rsid w:val="00B337DD"/>
    <w:rsid w:val="00B33833"/>
    <w:rsid w:val="00B338FD"/>
    <w:rsid w:val="00B33AF8"/>
    <w:rsid w:val="00B33B9D"/>
    <w:rsid w:val="00B34008"/>
    <w:rsid w:val="00B3413E"/>
    <w:rsid w:val="00B3414D"/>
    <w:rsid w:val="00B34208"/>
    <w:rsid w:val="00B343EC"/>
    <w:rsid w:val="00B34585"/>
    <w:rsid w:val="00B345AD"/>
    <w:rsid w:val="00B346E9"/>
    <w:rsid w:val="00B3475D"/>
    <w:rsid w:val="00B347B7"/>
    <w:rsid w:val="00B34839"/>
    <w:rsid w:val="00B349EB"/>
    <w:rsid w:val="00B34A7D"/>
    <w:rsid w:val="00B34C66"/>
    <w:rsid w:val="00B34D45"/>
    <w:rsid w:val="00B3511B"/>
    <w:rsid w:val="00B35252"/>
    <w:rsid w:val="00B356B8"/>
    <w:rsid w:val="00B35707"/>
    <w:rsid w:val="00B3579F"/>
    <w:rsid w:val="00B358A6"/>
    <w:rsid w:val="00B359D8"/>
    <w:rsid w:val="00B35A36"/>
    <w:rsid w:val="00B35D48"/>
    <w:rsid w:val="00B35DCB"/>
    <w:rsid w:val="00B35F3B"/>
    <w:rsid w:val="00B36113"/>
    <w:rsid w:val="00B3627E"/>
    <w:rsid w:val="00B36281"/>
    <w:rsid w:val="00B362E5"/>
    <w:rsid w:val="00B3635E"/>
    <w:rsid w:val="00B363F3"/>
    <w:rsid w:val="00B365F6"/>
    <w:rsid w:val="00B36A97"/>
    <w:rsid w:val="00B36B24"/>
    <w:rsid w:val="00B36D3C"/>
    <w:rsid w:val="00B37054"/>
    <w:rsid w:val="00B37227"/>
    <w:rsid w:val="00B372B4"/>
    <w:rsid w:val="00B37309"/>
    <w:rsid w:val="00B37431"/>
    <w:rsid w:val="00B3747F"/>
    <w:rsid w:val="00B37677"/>
    <w:rsid w:val="00B37A5D"/>
    <w:rsid w:val="00B37C72"/>
    <w:rsid w:val="00B37EB3"/>
    <w:rsid w:val="00B407D8"/>
    <w:rsid w:val="00B40A92"/>
    <w:rsid w:val="00B40D9E"/>
    <w:rsid w:val="00B413C7"/>
    <w:rsid w:val="00B414FD"/>
    <w:rsid w:val="00B41537"/>
    <w:rsid w:val="00B41592"/>
    <w:rsid w:val="00B416DD"/>
    <w:rsid w:val="00B416FD"/>
    <w:rsid w:val="00B4171E"/>
    <w:rsid w:val="00B41781"/>
    <w:rsid w:val="00B4191A"/>
    <w:rsid w:val="00B41960"/>
    <w:rsid w:val="00B41983"/>
    <w:rsid w:val="00B41B1D"/>
    <w:rsid w:val="00B41D49"/>
    <w:rsid w:val="00B42171"/>
    <w:rsid w:val="00B425A7"/>
    <w:rsid w:val="00B42851"/>
    <w:rsid w:val="00B42B6E"/>
    <w:rsid w:val="00B42BE1"/>
    <w:rsid w:val="00B42C28"/>
    <w:rsid w:val="00B42C80"/>
    <w:rsid w:val="00B431AB"/>
    <w:rsid w:val="00B43488"/>
    <w:rsid w:val="00B437B1"/>
    <w:rsid w:val="00B43B92"/>
    <w:rsid w:val="00B4454F"/>
    <w:rsid w:val="00B44726"/>
    <w:rsid w:val="00B4478E"/>
    <w:rsid w:val="00B44A35"/>
    <w:rsid w:val="00B44C91"/>
    <w:rsid w:val="00B44D02"/>
    <w:rsid w:val="00B44EF2"/>
    <w:rsid w:val="00B45196"/>
    <w:rsid w:val="00B45242"/>
    <w:rsid w:val="00B45329"/>
    <w:rsid w:val="00B45339"/>
    <w:rsid w:val="00B455B6"/>
    <w:rsid w:val="00B45682"/>
    <w:rsid w:val="00B45844"/>
    <w:rsid w:val="00B4585C"/>
    <w:rsid w:val="00B45BE1"/>
    <w:rsid w:val="00B45C3A"/>
    <w:rsid w:val="00B45CDE"/>
    <w:rsid w:val="00B45DB5"/>
    <w:rsid w:val="00B45DFF"/>
    <w:rsid w:val="00B46014"/>
    <w:rsid w:val="00B46350"/>
    <w:rsid w:val="00B46611"/>
    <w:rsid w:val="00B46BCD"/>
    <w:rsid w:val="00B46CEE"/>
    <w:rsid w:val="00B46ED9"/>
    <w:rsid w:val="00B47192"/>
    <w:rsid w:val="00B4737F"/>
    <w:rsid w:val="00B47874"/>
    <w:rsid w:val="00B47AAF"/>
    <w:rsid w:val="00B47B94"/>
    <w:rsid w:val="00B501F4"/>
    <w:rsid w:val="00B50383"/>
    <w:rsid w:val="00B504AA"/>
    <w:rsid w:val="00B504CF"/>
    <w:rsid w:val="00B5073C"/>
    <w:rsid w:val="00B50789"/>
    <w:rsid w:val="00B5092E"/>
    <w:rsid w:val="00B509D7"/>
    <w:rsid w:val="00B50B78"/>
    <w:rsid w:val="00B50E2E"/>
    <w:rsid w:val="00B51271"/>
    <w:rsid w:val="00B51604"/>
    <w:rsid w:val="00B5174C"/>
    <w:rsid w:val="00B518DD"/>
    <w:rsid w:val="00B51979"/>
    <w:rsid w:val="00B51BE0"/>
    <w:rsid w:val="00B51C3D"/>
    <w:rsid w:val="00B51CF0"/>
    <w:rsid w:val="00B51DC9"/>
    <w:rsid w:val="00B51E0D"/>
    <w:rsid w:val="00B5254C"/>
    <w:rsid w:val="00B52943"/>
    <w:rsid w:val="00B52A4C"/>
    <w:rsid w:val="00B52A7D"/>
    <w:rsid w:val="00B52A9D"/>
    <w:rsid w:val="00B52AC5"/>
    <w:rsid w:val="00B531AD"/>
    <w:rsid w:val="00B532A0"/>
    <w:rsid w:val="00B53305"/>
    <w:rsid w:val="00B5344C"/>
    <w:rsid w:val="00B53558"/>
    <w:rsid w:val="00B538EB"/>
    <w:rsid w:val="00B53A33"/>
    <w:rsid w:val="00B53C10"/>
    <w:rsid w:val="00B53D26"/>
    <w:rsid w:val="00B53FDA"/>
    <w:rsid w:val="00B54141"/>
    <w:rsid w:val="00B541DE"/>
    <w:rsid w:val="00B54282"/>
    <w:rsid w:val="00B54472"/>
    <w:rsid w:val="00B544E4"/>
    <w:rsid w:val="00B54563"/>
    <w:rsid w:val="00B54567"/>
    <w:rsid w:val="00B5488A"/>
    <w:rsid w:val="00B549CF"/>
    <w:rsid w:val="00B549D9"/>
    <w:rsid w:val="00B54B0B"/>
    <w:rsid w:val="00B54B7F"/>
    <w:rsid w:val="00B54E3B"/>
    <w:rsid w:val="00B55000"/>
    <w:rsid w:val="00B552C7"/>
    <w:rsid w:val="00B554C6"/>
    <w:rsid w:val="00B557C4"/>
    <w:rsid w:val="00B5583C"/>
    <w:rsid w:val="00B55A2D"/>
    <w:rsid w:val="00B55AA6"/>
    <w:rsid w:val="00B55AF8"/>
    <w:rsid w:val="00B55C85"/>
    <w:rsid w:val="00B55D69"/>
    <w:rsid w:val="00B55D97"/>
    <w:rsid w:val="00B55E63"/>
    <w:rsid w:val="00B560F5"/>
    <w:rsid w:val="00B561B2"/>
    <w:rsid w:val="00B56411"/>
    <w:rsid w:val="00B56612"/>
    <w:rsid w:val="00B5667F"/>
    <w:rsid w:val="00B566BE"/>
    <w:rsid w:val="00B568E7"/>
    <w:rsid w:val="00B56B0C"/>
    <w:rsid w:val="00B56B55"/>
    <w:rsid w:val="00B56CE3"/>
    <w:rsid w:val="00B56D1C"/>
    <w:rsid w:val="00B56E83"/>
    <w:rsid w:val="00B570CA"/>
    <w:rsid w:val="00B572E8"/>
    <w:rsid w:val="00B5751B"/>
    <w:rsid w:val="00B57625"/>
    <w:rsid w:val="00B576C7"/>
    <w:rsid w:val="00B57919"/>
    <w:rsid w:val="00B57ABE"/>
    <w:rsid w:val="00B57E9D"/>
    <w:rsid w:val="00B57ECF"/>
    <w:rsid w:val="00B57FBD"/>
    <w:rsid w:val="00B57FD1"/>
    <w:rsid w:val="00B60063"/>
    <w:rsid w:val="00B601AE"/>
    <w:rsid w:val="00B602FA"/>
    <w:rsid w:val="00B6036B"/>
    <w:rsid w:val="00B60404"/>
    <w:rsid w:val="00B60457"/>
    <w:rsid w:val="00B607A9"/>
    <w:rsid w:val="00B60822"/>
    <w:rsid w:val="00B6091C"/>
    <w:rsid w:val="00B60AE5"/>
    <w:rsid w:val="00B60CEA"/>
    <w:rsid w:val="00B6103B"/>
    <w:rsid w:val="00B610BB"/>
    <w:rsid w:val="00B611A3"/>
    <w:rsid w:val="00B612EF"/>
    <w:rsid w:val="00B61351"/>
    <w:rsid w:val="00B615BE"/>
    <w:rsid w:val="00B61793"/>
    <w:rsid w:val="00B6180D"/>
    <w:rsid w:val="00B618B6"/>
    <w:rsid w:val="00B619D1"/>
    <w:rsid w:val="00B61CF5"/>
    <w:rsid w:val="00B61E3D"/>
    <w:rsid w:val="00B61FB1"/>
    <w:rsid w:val="00B62032"/>
    <w:rsid w:val="00B623DE"/>
    <w:rsid w:val="00B62465"/>
    <w:rsid w:val="00B624BF"/>
    <w:rsid w:val="00B624C2"/>
    <w:rsid w:val="00B62CC7"/>
    <w:rsid w:val="00B62E04"/>
    <w:rsid w:val="00B62E1F"/>
    <w:rsid w:val="00B62FF8"/>
    <w:rsid w:val="00B632AD"/>
    <w:rsid w:val="00B63371"/>
    <w:rsid w:val="00B63679"/>
    <w:rsid w:val="00B637A1"/>
    <w:rsid w:val="00B637FE"/>
    <w:rsid w:val="00B638FD"/>
    <w:rsid w:val="00B63964"/>
    <w:rsid w:val="00B63ABE"/>
    <w:rsid w:val="00B63B4B"/>
    <w:rsid w:val="00B63B54"/>
    <w:rsid w:val="00B63D9E"/>
    <w:rsid w:val="00B641EA"/>
    <w:rsid w:val="00B64317"/>
    <w:rsid w:val="00B6436B"/>
    <w:rsid w:val="00B643C4"/>
    <w:rsid w:val="00B64440"/>
    <w:rsid w:val="00B644A5"/>
    <w:rsid w:val="00B64518"/>
    <w:rsid w:val="00B64607"/>
    <w:rsid w:val="00B6486B"/>
    <w:rsid w:val="00B64894"/>
    <w:rsid w:val="00B6492F"/>
    <w:rsid w:val="00B64DA6"/>
    <w:rsid w:val="00B64ED3"/>
    <w:rsid w:val="00B64F5B"/>
    <w:rsid w:val="00B6569C"/>
    <w:rsid w:val="00B6590C"/>
    <w:rsid w:val="00B65951"/>
    <w:rsid w:val="00B659D3"/>
    <w:rsid w:val="00B65A4B"/>
    <w:rsid w:val="00B65AAE"/>
    <w:rsid w:val="00B65AFE"/>
    <w:rsid w:val="00B65BCE"/>
    <w:rsid w:val="00B66055"/>
    <w:rsid w:val="00B660D9"/>
    <w:rsid w:val="00B66150"/>
    <w:rsid w:val="00B66245"/>
    <w:rsid w:val="00B663BF"/>
    <w:rsid w:val="00B66423"/>
    <w:rsid w:val="00B665AA"/>
    <w:rsid w:val="00B6687E"/>
    <w:rsid w:val="00B66BAF"/>
    <w:rsid w:val="00B66C1A"/>
    <w:rsid w:val="00B66D09"/>
    <w:rsid w:val="00B66DD6"/>
    <w:rsid w:val="00B66EB2"/>
    <w:rsid w:val="00B66EB3"/>
    <w:rsid w:val="00B66EFD"/>
    <w:rsid w:val="00B67267"/>
    <w:rsid w:val="00B675E1"/>
    <w:rsid w:val="00B6768E"/>
    <w:rsid w:val="00B67A1B"/>
    <w:rsid w:val="00B67AFE"/>
    <w:rsid w:val="00B67B47"/>
    <w:rsid w:val="00B67C79"/>
    <w:rsid w:val="00B70357"/>
    <w:rsid w:val="00B70496"/>
    <w:rsid w:val="00B7051C"/>
    <w:rsid w:val="00B70AD2"/>
    <w:rsid w:val="00B70C28"/>
    <w:rsid w:val="00B70DAF"/>
    <w:rsid w:val="00B70E2E"/>
    <w:rsid w:val="00B70F7C"/>
    <w:rsid w:val="00B71038"/>
    <w:rsid w:val="00B71732"/>
    <w:rsid w:val="00B71947"/>
    <w:rsid w:val="00B71A40"/>
    <w:rsid w:val="00B71A63"/>
    <w:rsid w:val="00B71FD3"/>
    <w:rsid w:val="00B7201C"/>
    <w:rsid w:val="00B72040"/>
    <w:rsid w:val="00B72519"/>
    <w:rsid w:val="00B72536"/>
    <w:rsid w:val="00B72836"/>
    <w:rsid w:val="00B72B5A"/>
    <w:rsid w:val="00B73230"/>
    <w:rsid w:val="00B7329E"/>
    <w:rsid w:val="00B733E4"/>
    <w:rsid w:val="00B734A6"/>
    <w:rsid w:val="00B73594"/>
    <w:rsid w:val="00B736EC"/>
    <w:rsid w:val="00B739A4"/>
    <w:rsid w:val="00B73A2E"/>
    <w:rsid w:val="00B73BA9"/>
    <w:rsid w:val="00B73DC3"/>
    <w:rsid w:val="00B73FE2"/>
    <w:rsid w:val="00B74056"/>
    <w:rsid w:val="00B7414E"/>
    <w:rsid w:val="00B744E5"/>
    <w:rsid w:val="00B744EB"/>
    <w:rsid w:val="00B744F7"/>
    <w:rsid w:val="00B7475B"/>
    <w:rsid w:val="00B747A4"/>
    <w:rsid w:val="00B74827"/>
    <w:rsid w:val="00B7489B"/>
    <w:rsid w:val="00B74911"/>
    <w:rsid w:val="00B749C3"/>
    <w:rsid w:val="00B74B06"/>
    <w:rsid w:val="00B74ED5"/>
    <w:rsid w:val="00B74F07"/>
    <w:rsid w:val="00B75535"/>
    <w:rsid w:val="00B75853"/>
    <w:rsid w:val="00B759A7"/>
    <w:rsid w:val="00B75AC2"/>
    <w:rsid w:val="00B75D8C"/>
    <w:rsid w:val="00B75E96"/>
    <w:rsid w:val="00B75F1E"/>
    <w:rsid w:val="00B75F55"/>
    <w:rsid w:val="00B760AA"/>
    <w:rsid w:val="00B76131"/>
    <w:rsid w:val="00B762BB"/>
    <w:rsid w:val="00B765B4"/>
    <w:rsid w:val="00B766A3"/>
    <w:rsid w:val="00B766C6"/>
    <w:rsid w:val="00B76C47"/>
    <w:rsid w:val="00B76D5D"/>
    <w:rsid w:val="00B76DF5"/>
    <w:rsid w:val="00B76EB9"/>
    <w:rsid w:val="00B76F43"/>
    <w:rsid w:val="00B77015"/>
    <w:rsid w:val="00B77053"/>
    <w:rsid w:val="00B772D6"/>
    <w:rsid w:val="00B773FD"/>
    <w:rsid w:val="00B77743"/>
    <w:rsid w:val="00B77919"/>
    <w:rsid w:val="00B77A34"/>
    <w:rsid w:val="00B77C1C"/>
    <w:rsid w:val="00B77F4A"/>
    <w:rsid w:val="00B800D5"/>
    <w:rsid w:val="00B80135"/>
    <w:rsid w:val="00B80329"/>
    <w:rsid w:val="00B809A0"/>
    <w:rsid w:val="00B80ACF"/>
    <w:rsid w:val="00B80B02"/>
    <w:rsid w:val="00B80CAE"/>
    <w:rsid w:val="00B80E22"/>
    <w:rsid w:val="00B80F29"/>
    <w:rsid w:val="00B80F31"/>
    <w:rsid w:val="00B81016"/>
    <w:rsid w:val="00B812A8"/>
    <w:rsid w:val="00B81408"/>
    <w:rsid w:val="00B8160B"/>
    <w:rsid w:val="00B81853"/>
    <w:rsid w:val="00B819A8"/>
    <w:rsid w:val="00B81A4D"/>
    <w:rsid w:val="00B81A5E"/>
    <w:rsid w:val="00B81E93"/>
    <w:rsid w:val="00B81F3B"/>
    <w:rsid w:val="00B8219B"/>
    <w:rsid w:val="00B82278"/>
    <w:rsid w:val="00B82B5E"/>
    <w:rsid w:val="00B831DF"/>
    <w:rsid w:val="00B83537"/>
    <w:rsid w:val="00B83627"/>
    <w:rsid w:val="00B836D7"/>
    <w:rsid w:val="00B836DA"/>
    <w:rsid w:val="00B83809"/>
    <w:rsid w:val="00B8384B"/>
    <w:rsid w:val="00B83863"/>
    <w:rsid w:val="00B8389D"/>
    <w:rsid w:val="00B838EB"/>
    <w:rsid w:val="00B83AA7"/>
    <w:rsid w:val="00B83BEA"/>
    <w:rsid w:val="00B83E4D"/>
    <w:rsid w:val="00B83FA1"/>
    <w:rsid w:val="00B84144"/>
    <w:rsid w:val="00B84145"/>
    <w:rsid w:val="00B84251"/>
    <w:rsid w:val="00B843A5"/>
    <w:rsid w:val="00B84517"/>
    <w:rsid w:val="00B84699"/>
    <w:rsid w:val="00B849D7"/>
    <w:rsid w:val="00B84B08"/>
    <w:rsid w:val="00B84B5F"/>
    <w:rsid w:val="00B84DBA"/>
    <w:rsid w:val="00B84E2A"/>
    <w:rsid w:val="00B850E9"/>
    <w:rsid w:val="00B85384"/>
    <w:rsid w:val="00B85551"/>
    <w:rsid w:val="00B855D1"/>
    <w:rsid w:val="00B8562B"/>
    <w:rsid w:val="00B85884"/>
    <w:rsid w:val="00B8589A"/>
    <w:rsid w:val="00B85A8C"/>
    <w:rsid w:val="00B85C92"/>
    <w:rsid w:val="00B85CBC"/>
    <w:rsid w:val="00B86368"/>
    <w:rsid w:val="00B863E7"/>
    <w:rsid w:val="00B8645D"/>
    <w:rsid w:val="00B8658B"/>
    <w:rsid w:val="00B86765"/>
    <w:rsid w:val="00B86841"/>
    <w:rsid w:val="00B86A82"/>
    <w:rsid w:val="00B86B48"/>
    <w:rsid w:val="00B86C89"/>
    <w:rsid w:val="00B86C91"/>
    <w:rsid w:val="00B86D17"/>
    <w:rsid w:val="00B86D75"/>
    <w:rsid w:val="00B86E5F"/>
    <w:rsid w:val="00B86E92"/>
    <w:rsid w:val="00B86F0E"/>
    <w:rsid w:val="00B86F78"/>
    <w:rsid w:val="00B86FB9"/>
    <w:rsid w:val="00B87129"/>
    <w:rsid w:val="00B871A5"/>
    <w:rsid w:val="00B8722D"/>
    <w:rsid w:val="00B873E3"/>
    <w:rsid w:val="00B87716"/>
    <w:rsid w:val="00B87BF4"/>
    <w:rsid w:val="00B87C31"/>
    <w:rsid w:val="00B90041"/>
    <w:rsid w:val="00B905B9"/>
    <w:rsid w:val="00B90926"/>
    <w:rsid w:val="00B90A7E"/>
    <w:rsid w:val="00B90B30"/>
    <w:rsid w:val="00B90C19"/>
    <w:rsid w:val="00B90D59"/>
    <w:rsid w:val="00B90E8A"/>
    <w:rsid w:val="00B90E9D"/>
    <w:rsid w:val="00B90EEF"/>
    <w:rsid w:val="00B90FC1"/>
    <w:rsid w:val="00B90FDD"/>
    <w:rsid w:val="00B910F4"/>
    <w:rsid w:val="00B913F6"/>
    <w:rsid w:val="00B914C3"/>
    <w:rsid w:val="00B914CC"/>
    <w:rsid w:val="00B9160A"/>
    <w:rsid w:val="00B9169A"/>
    <w:rsid w:val="00B916E7"/>
    <w:rsid w:val="00B91B7E"/>
    <w:rsid w:val="00B91BB9"/>
    <w:rsid w:val="00B91C70"/>
    <w:rsid w:val="00B91D1E"/>
    <w:rsid w:val="00B91DAE"/>
    <w:rsid w:val="00B92132"/>
    <w:rsid w:val="00B924D8"/>
    <w:rsid w:val="00B92587"/>
    <w:rsid w:val="00B9271F"/>
    <w:rsid w:val="00B927DE"/>
    <w:rsid w:val="00B92839"/>
    <w:rsid w:val="00B92A5E"/>
    <w:rsid w:val="00B92C98"/>
    <w:rsid w:val="00B92EB0"/>
    <w:rsid w:val="00B92EB8"/>
    <w:rsid w:val="00B93419"/>
    <w:rsid w:val="00B936DC"/>
    <w:rsid w:val="00B936FE"/>
    <w:rsid w:val="00B93919"/>
    <w:rsid w:val="00B93B50"/>
    <w:rsid w:val="00B93BAF"/>
    <w:rsid w:val="00B93C0F"/>
    <w:rsid w:val="00B93CDC"/>
    <w:rsid w:val="00B940CC"/>
    <w:rsid w:val="00B94179"/>
    <w:rsid w:val="00B941B4"/>
    <w:rsid w:val="00B941BB"/>
    <w:rsid w:val="00B941C3"/>
    <w:rsid w:val="00B9445F"/>
    <w:rsid w:val="00B945B3"/>
    <w:rsid w:val="00B94650"/>
    <w:rsid w:val="00B94661"/>
    <w:rsid w:val="00B94A07"/>
    <w:rsid w:val="00B94A42"/>
    <w:rsid w:val="00B94B98"/>
    <w:rsid w:val="00B94CCF"/>
    <w:rsid w:val="00B94E91"/>
    <w:rsid w:val="00B951F8"/>
    <w:rsid w:val="00B952CC"/>
    <w:rsid w:val="00B9533F"/>
    <w:rsid w:val="00B954CC"/>
    <w:rsid w:val="00B9558A"/>
    <w:rsid w:val="00B9570C"/>
    <w:rsid w:val="00B9579A"/>
    <w:rsid w:val="00B957A6"/>
    <w:rsid w:val="00B958EF"/>
    <w:rsid w:val="00B95B4B"/>
    <w:rsid w:val="00B95B87"/>
    <w:rsid w:val="00B95BF2"/>
    <w:rsid w:val="00B95C1B"/>
    <w:rsid w:val="00B95CB6"/>
    <w:rsid w:val="00B95F30"/>
    <w:rsid w:val="00B95FE2"/>
    <w:rsid w:val="00B96092"/>
    <w:rsid w:val="00B960E3"/>
    <w:rsid w:val="00B96161"/>
    <w:rsid w:val="00B962EC"/>
    <w:rsid w:val="00B968D5"/>
    <w:rsid w:val="00B96944"/>
    <w:rsid w:val="00B96A9F"/>
    <w:rsid w:val="00B96C6F"/>
    <w:rsid w:val="00B96E37"/>
    <w:rsid w:val="00B973BA"/>
    <w:rsid w:val="00B97426"/>
    <w:rsid w:val="00B9742A"/>
    <w:rsid w:val="00B97448"/>
    <w:rsid w:val="00B9748C"/>
    <w:rsid w:val="00B9770B"/>
    <w:rsid w:val="00B97B76"/>
    <w:rsid w:val="00B97BFC"/>
    <w:rsid w:val="00B97DA3"/>
    <w:rsid w:val="00B97E18"/>
    <w:rsid w:val="00B97E71"/>
    <w:rsid w:val="00B97EA8"/>
    <w:rsid w:val="00B97ECB"/>
    <w:rsid w:val="00BA00CC"/>
    <w:rsid w:val="00BA0129"/>
    <w:rsid w:val="00BA075B"/>
    <w:rsid w:val="00BA07CE"/>
    <w:rsid w:val="00BA0AE9"/>
    <w:rsid w:val="00BA0B9A"/>
    <w:rsid w:val="00BA0D47"/>
    <w:rsid w:val="00BA0F7C"/>
    <w:rsid w:val="00BA0FAA"/>
    <w:rsid w:val="00BA115E"/>
    <w:rsid w:val="00BA11D8"/>
    <w:rsid w:val="00BA1307"/>
    <w:rsid w:val="00BA14AD"/>
    <w:rsid w:val="00BA1621"/>
    <w:rsid w:val="00BA1855"/>
    <w:rsid w:val="00BA189B"/>
    <w:rsid w:val="00BA1BA5"/>
    <w:rsid w:val="00BA1BF8"/>
    <w:rsid w:val="00BA1C42"/>
    <w:rsid w:val="00BA1E05"/>
    <w:rsid w:val="00BA1EE1"/>
    <w:rsid w:val="00BA1F10"/>
    <w:rsid w:val="00BA23EA"/>
    <w:rsid w:val="00BA2488"/>
    <w:rsid w:val="00BA2755"/>
    <w:rsid w:val="00BA28B8"/>
    <w:rsid w:val="00BA2B6D"/>
    <w:rsid w:val="00BA2BA5"/>
    <w:rsid w:val="00BA2E83"/>
    <w:rsid w:val="00BA3016"/>
    <w:rsid w:val="00BA306F"/>
    <w:rsid w:val="00BA337C"/>
    <w:rsid w:val="00BA3575"/>
    <w:rsid w:val="00BA361F"/>
    <w:rsid w:val="00BA3838"/>
    <w:rsid w:val="00BA38D1"/>
    <w:rsid w:val="00BA3AB6"/>
    <w:rsid w:val="00BA3C29"/>
    <w:rsid w:val="00BA3DD8"/>
    <w:rsid w:val="00BA3E23"/>
    <w:rsid w:val="00BA3F58"/>
    <w:rsid w:val="00BA3F8B"/>
    <w:rsid w:val="00BA4815"/>
    <w:rsid w:val="00BA487B"/>
    <w:rsid w:val="00BA4A55"/>
    <w:rsid w:val="00BA4ACB"/>
    <w:rsid w:val="00BA4AEC"/>
    <w:rsid w:val="00BA4D9B"/>
    <w:rsid w:val="00BA4E11"/>
    <w:rsid w:val="00BA4FDD"/>
    <w:rsid w:val="00BA5561"/>
    <w:rsid w:val="00BA56D6"/>
    <w:rsid w:val="00BA5918"/>
    <w:rsid w:val="00BA5B25"/>
    <w:rsid w:val="00BA5C33"/>
    <w:rsid w:val="00BA5CED"/>
    <w:rsid w:val="00BA5EC9"/>
    <w:rsid w:val="00BA6125"/>
    <w:rsid w:val="00BA6681"/>
    <w:rsid w:val="00BA66BD"/>
    <w:rsid w:val="00BA67E5"/>
    <w:rsid w:val="00BA68B9"/>
    <w:rsid w:val="00BA6974"/>
    <w:rsid w:val="00BA6C33"/>
    <w:rsid w:val="00BA6C52"/>
    <w:rsid w:val="00BA6D3C"/>
    <w:rsid w:val="00BA6DE7"/>
    <w:rsid w:val="00BA6EAB"/>
    <w:rsid w:val="00BA6EBF"/>
    <w:rsid w:val="00BA700F"/>
    <w:rsid w:val="00BA72E6"/>
    <w:rsid w:val="00BA735A"/>
    <w:rsid w:val="00BA7415"/>
    <w:rsid w:val="00BA75A1"/>
    <w:rsid w:val="00BA75EF"/>
    <w:rsid w:val="00BA7781"/>
    <w:rsid w:val="00BA77F1"/>
    <w:rsid w:val="00BA79F6"/>
    <w:rsid w:val="00BA7A90"/>
    <w:rsid w:val="00BA7E18"/>
    <w:rsid w:val="00BB01CC"/>
    <w:rsid w:val="00BB0AC4"/>
    <w:rsid w:val="00BB0CD7"/>
    <w:rsid w:val="00BB0CF6"/>
    <w:rsid w:val="00BB0E0C"/>
    <w:rsid w:val="00BB0F16"/>
    <w:rsid w:val="00BB0F9A"/>
    <w:rsid w:val="00BB13C7"/>
    <w:rsid w:val="00BB1648"/>
    <w:rsid w:val="00BB1719"/>
    <w:rsid w:val="00BB19ED"/>
    <w:rsid w:val="00BB1D1A"/>
    <w:rsid w:val="00BB1DC5"/>
    <w:rsid w:val="00BB1DE5"/>
    <w:rsid w:val="00BB1DF9"/>
    <w:rsid w:val="00BB1FBB"/>
    <w:rsid w:val="00BB1FDD"/>
    <w:rsid w:val="00BB21A3"/>
    <w:rsid w:val="00BB2271"/>
    <w:rsid w:val="00BB22D8"/>
    <w:rsid w:val="00BB233F"/>
    <w:rsid w:val="00BB28F1"/>
    <w:rsid w:val="00BB2B5A"/>
    <w:rsid w:val="00BB2B7E"/>
    <w:rsid w:val="00BB2C1B"/>
    <w:rsid w:val="00BB30CF"/>
    <w:rsid w:val="00BB3126"/>
    <w:rsid w:val="00BB319A"/>
    <w:rsid w:val="00BB3339"/>
    <w:rsid w:val="00BB3414"/>
    <w:rsid w:val="00BB3422"/>
    <w:rsid w:val="00BB34D1"/>
    <w:rsid w:val="00BB3555"/>
    <w:rsid w:val="00BB37C4"/>
    <w:rsid w:val="00BB38CC"/>
    <w:rsid w:val="00BB3C7D"/>
    <w:rsid w:val="00BB3E0A"/>
    <w:rsid w:val="00BB47DC"/>
    <w:rsid w:val="00BB4966"/>
    <w:rsid w:val="00BB4B91"/>
    <w:rsid w:val="00BB4EFA"/>
    <w:rsid w:val="00BB4FC5"/>
    <w:rsid w:val="00BB4FF8"/>
    <w:rsid w:val="00BB514E"/>
    <w:rsid w:val="00BB518F"/>
    <w:rsid w:val="00BB51B6"/>
    <w:rsid w:val="00BB5367"/>
    <w:rsid w:val="00BB5393"/>
    <w:rsid w:val="00BB53A0"/>
    <w:rsid w:val="00BB53D2"/>
    <w:rsid w:val="00BB541B"/>
    <w:rsid w:val="00BB55A4"/>
    <w:rsid w:val="00BB5619"/>
    <w:rsid w:val="00BB56C3"/>
    <w:rsid w:val="00BB57B8"/>
    <w:rsid w:val="00BB5869"/>
    <w:rsid w:val="00BB5B2F"/>
    <w:rsid w:val="00BB5BBC"/>
    <w:rsid w:val="00BB5C78"/>
    <w:rsid w:val="00BB5E08"/>
    <w:rsid w:val="00BB5ECA"/>
    <w:rsid w:val="00BB63B8"/>
    <w:rsid w:val="00BB69EC"/>
    <w:rsid w:val="00BB6A72"/>
    <w:rsid w:val="00BB6AC4"/>
    <w:rsid w:val="00BB6B49"/>
    <w:rsid w:val="00BB6E11"/>
    <w:rsid w:val="00BB6E50"/>
    <w:rsid w:val="00BB6FDC"/>
    <w:rsid w:val="00BB714D"/>
    <w:rsid w:val="00BB79FB"/>
    <w:rsid w:val="00BB7AAD"/>
    <w:rsid w:val="00BB7C94"/>
    <w:rsid w:val="00BB7D6C"/>
    <w:rsid w:val="00BC00FD"/>
    <w:rsid w:val="00BC04A6"/>
    <w:rsid w:val="00BC0530"/>
    <w:rsid w:val="00BC07B9"/>
    <w:rsid w:val="00BC0C5B"/>
    <w:rsid w:val="00BC0FE8"/>
    <w:rsid w:val="00BC1241"/>
    <w:rsid w:val="00BC1374"/>
    <w:rsid w:val="00BC1422"/>
    <w:rsid w:val="00BC14DA"/>
    <w:rsid w:val="00BC1590"/>
    <w:rsid w:val="00BC1747"/>
    <w:rsid w:val="00BC179A"/>
    <w:rsid w:val="00BC2236"/>
    <w:rsid w:val="00BC2377"/>
    <w:rsid w:val="00BC23D6"/>
    <w:rsid w:val="00BC251C"/>
    <w:rsid w:val="00BC2604"/>
    <w:rsid w:val="00BC284D"/>
    <w:rsid w:val="00BC28E6"/>
    <w:rsid w:val="00BC2920"/>
    <w:rsid w:val="00BC2A48"/>
    <w:rsid w:val="00BC2B5D"/>
    <w:rsid w:val="00BC30E7"/>
    <w:rsid w:val="00BC30EC"/>
    <w:rsid w:val="00BC339C"/>
    <w:rsid w:val="00BC339F"/>
    <w:rsid w:val="00BC33BD"/>
    <w:rsid w:val="00BC36B7"/>
    <w:rsid w:val="00BC37F7"/>
    <w:rsid w:val="00BC3D5F"/>
    <w:rsid w:val="00BC3D6F"/>
    <w:rsid w:val="00BC3F1F"/>
    <w:rsid w:val="00BC3FDE"/>
    <w:rsid w:val="00BC416B"/>
    <w:rsid w:val="00BC4237"/>
    <w:rsid w:val="00BC4347"/>
    <w:rsid w:val="00BC43F0"/>
    <w:rsid w:val="00BC4409"/>
    <w:rsid w:val="00BC473B"/>
    <w:rsid w:val="00BC474A"/>
    <w:rsid w:val="00BC4846"/>
    <w:rsid w:val="00BC4906"/>
    <w:rsid w:val="00BC49CA"/>
    <w:rsid w:val="00BC4A63"/>
    <w:rsid w:val="00BC4FD0"/>
    <w:rsid w:val="00BC5011"/>
    <w:rsid w:val="00BC5861"/>
    <w:rsid w:val="00BC5A5B"/>
    <w:rsid w:val="00BC5AE0"/>
    <w:rsid w:val="00BC5E8C"/>
    <w:rsid w:val="00BC5EDB"/>
    <w:rsid w:val="00BC5F1D"/>
    <w:rsid w:val="00BC5FDA"/>
    <w:rsid w:val="00BC622F"/>
    <w:rsid w:val="00BC646E"/>
    <w:rsid w:val="00BC6531"/>
    <w:rsid w:val="00BC6561"/>
    <w:rsid w:val="00BC669B"/>
    <w:rsid w:val="00BC69A9"/>
    <w:rsid w:val="00BC6D55"/>
    <w:rsid w:val="00BC6EC3"/>
    <w:rsid w:val="00BC715C"/>
    <w:rsid w:val="00BC77EC"/>
    <w:rsid w:val="00BC780E"/>
    <w:rsid w:val="00BC78E1"/>
    <w:rsid w:val="00BC7ABA"/>
    <w:rsid w:val="00BC7C0B"/>
    <w:rsid w:val="00BC7DFB"/>
    <w:rsid w:val="00BC7E0F"/>
    <w:rsid w:val="00BC7F2B"/>
    <w:rsid w:val="00BC7F4F"/>
    <w:rsid w:val="00BD0468"/>
    <w:rsid w:val="00BD09AA"/>
    <w:rsid w:val="00BD0A9B"/>
    <w:rsid w:val="00BD0AD0"/>
    <w:rsid w:val="00BD0BAD"/>
    <w:rsid w:val="00BD0E56"/>
    <w:rsid w:val="00BD0F4F"/>
    <w:rsid w:val="00BD15A5"/>
    <w:rsid w:val="00BD15D0"/>
    <w:rsid w:val="00BD172F"/>
    <w:rsid w:val="00BD189C"/>
    <w:rsid w:val="00BD19B1"/>
    <w:rsid w:val="00BD1B17"/>
    <w:rsid w:val="00BD1B73"/>
    <w:rsid w:val="00BD1EAA"/>
    <w:rsid w:val="00BD1ED6"/>
    <w:rsid w:val="00BD1F45"/>
    <w:rsid w:val="00BD2255"/>
    <w:rsid w:val="00BD23F3"/>
    <w:rsid w:val="00BD27A9"/>
    <w:rsid w:val="00BD2B5B"/>
    <w:rsid w:val="00BD2C45"/>
    <w:rsid w:val="00BD2F57"/>
    <w:rsid w:val="00BD3079"/>
    <w:rsid w:val="00BD32A6"/>
    <w:rsid w:val="00BD3359"/>
    <w:rsid w:val="00BD341A"/>
    <w:rsid w:val="00BD3C3A"/>
    <w:rsid w:val="00BD4012"/>
    <w:rsid w:val="00BD40B0"/>
    <w:rsid w:val="00BD40BA"/>
    <w:rsid w:val="00BD457C"/>
    <w:rsid w:val="00BD4A57"/>
    <w:rsid w:val="00BD4B46"/>
    <w:rsid w:val="00BD4C5C"/>
    <w:rsid w:val="00BD4F0E"/>
    <w:rsid w:val="00BD4FEC"/>
    <w:rsid w:val="00BD5045"/>
    <w:rsid w:val="00BD50B2"/>
    <w:rsid w:val="00BD51FA"/>
    <w:rsid w:val="00BD53AE"/>
    <w:rsid w:val="00BD5456"/>
    <w:rsid w:val="00BD56B6"/>
    <w:rsid w:val="00BD5722"/>
    <w:rsid w:val="00BD5AFD"/>
    <w:rsid w:val="00BD5B35"/>
    <w:rsid w:val="00BD5B8C"/>
    <w:rsid w:val="00BD5CDC"/>
    <w:rsid w:val="00BD5CE1"/>
    <w:rsid w:val="00BD5E0D"/>
    <w:rsid w:val="00BD6061"/>
    <w:rsid w:val="00BD62DB"/>
    <w:rsid w:val="00BD63E5"/>
    <w:rsid w:val="00BD6486"/>
    <w:rsid w:val="00BD668A"/>
    <w:rsid w:val="00BD66CD"/>
    <w:rsid w:val="00BD6CFD"/>
    <w:rsid w:val="00BD6FE5"/>
    <w:rsid w:val="00BD71A6"/>
    <w:rsid w:val="00BD73D6"/>
    <w:rsid w:val="00BD7452"/>
    <w:rsid w:val="00BD74BD"/>
    <w:rsid w:val="00BD7AB1"/>
    <w:rsid w:val="00BD7AF2"/>
    <w:rsid w:val="00BD7D57"/>
    <w:rsid w:val="00BD7EE7"/>
    <w:rsid w:val="00BE00CE"/>
    <w:rsid w:val="00BE0277"/>
    <w:rsid w:val="00BE0679"/>
    <w:rsid w:val="00BE0685"/>
    <w:rsid w:val="00BE0783"/>
    <w:rsid w:val="00BE09CD"/>
    <w:rsid w:val="00BE09D6"/>
    <w:rsid w:val="00BE118A"/>
    <w:rsid w:val="00BE13B6"/>
    <w:rsid w:val="00BE1470"/>
    <w:rsid w:val="00BE151A"/>
    <w:rsid w:val="00BE1523"/>
    <w:rsid w:val="00BE1658"/>
    <w:rsid w:val="00BE168A"/>
    <w:rsid w:val="00BE17C0"/>
    <w:rsid w:val="00BE1946"/>
    <w:rsid w:val="00BE1958"/>
    <w:rsid w:val="00BE1A47"/>
    <w:rsid w:val="00BE1BD3"/>
    <w:rsid w:val="00BE1DC1"/>
    <w:rsid w:val="00BE1EAC"/>
    <w:rsid w:val="00BE1FDE"/>
    <w:rsid w:val="00BE2057"/>
    <w:rsid w:val="00BE2360"/>
    <w:rsid w:val="00BE2449"/>
    <w:rsid w:val="00BE2619"/>
    <w:rsid w:val="00BE274D"/>
    <w:rsid w:val="00BE2AF7"/>
    <w:rsid w:val="00BE2E6D"/>
    <w:rsid w:val="00BE2ED7"/>
    <w:rsid w:val="00BE3771"/>
    <w:rsid w:val="00BE39E1"/>
    <w:rsid w:val="00BE3AF9"/>
    <w:rsid w:val="00BE410E"/>
    <w:rsid w:val="00BE4384"/>
    <w:rsid w:val="00BE47B3"/>
    <w:rsid w:val="00BE47F3"/>
    <w:rsid w:val="00BE4900"/>
    <w:rsid w:val="00BE5197"/>
    <w:rsid w:val="00BE536A"/>
    <w:rsid w:val="00BE5398"/>
    <w:rsid w:val="00BE547F"/>
    <w:rsid w:val="00BE5B2A"/>
    <w:rsid w:val="00BE5FCF"/>
    <w:rsid w:val="00BE60E2"/>
    <w:rsid w:val="00BE618F"/>
    <w:rsid w:val="00BE6297"/>
    <w:rsid w:val="00BE62DE"/>
    <w:rsid w:val="00BE6323"/>
    <w:rsid w:val="00BE639E"/>
    <w:rsid w:val="00BE63C7"/>
    <w:rsid w:val="00BE6440"/>
    <w:rsid w:val="00BE6617"/>
    <w:rsid w:val="00BE6644"/>
    <w:rsid w:val="00BE6B6C"/>
    <w:rsid w:val="00BE6B79"/>
    <w:rsid w:val="00BE6D26"/>
    <w:rsid w:val="00BE6DAC"/>
    <w:rsid w:val="00BE6F03"/>
    <w:rsid w:val="00BE712D"/>
    <w:rsid w:val="00BE7133"/>
    <w:rsid w:val="00BE717E"/>
    <w:rsid w:val="00BE7194"/>
    <w:rsid w:val="00BE7268"/>
    <w:rsid w:val="00BE742A"/>
    <w:rsid w:val="00BE77BF"/>
    <w:rsid w:val="00BE7DEB"/>
    <w:rsid w:val="00BE7E4F"/>
    <w:rsid w:val="00BF00D5"/>
    <w:rsid w:val="00BF03A5"/>
    <w:rsid w:val="00BF03B1"/>
    <w:rsid w:val="00BF0583"/>
    <w:rsid w:val="00BF061A"/>
    <w:rsid w:val="00BF085E"/>
    <w:rsid w:val="00BF0D0E"/>
    <w:rsid w:val="00BF0DDD"/>
    <w:rsid w:val="00BF0E4D"/>
    <w:rsid w:val="00BF0E9B"/>
    <w:rsid w:val="00BF0F88"/>
    <w:rsid w:val="00BF0F9B"/>
    <w:rsid w:val="00BF11BC"/>
    <w:rsid w:val="00BF11FB"/>
    <w:rsid w:val="00BF120D"/>
    <w:rsid w:val="00BF1254"/>
    <w:rsid w:val="00BF1404"/>
    <w:rsid w:val="00BF1428"/>
    <w:rsid w:val="00BF1450"/>
    <w:rsid w:val="00BF1493"/>
    <w:rsid w:val="00BF167B"/>
    <w:rsid w:val="00BF18D3"/>
    <w:rsid w:val="00BF1B47"/>
    <w:rsid w:val="00BF1E43"/>
    <w:rsid w:val="00BF21E1"/>
    <w:rsid w:val="00BF21EB"/>
    <w:rsid w:val="00BF2427"/>
    <w:rsid w:val="00BF29CB"/>
    <w:rsid w:val="00BF2A5F"/>
    <w:rsid w:val="00BF2AEC"/>
    <w:rsid w:val="00BF2BDC"/>
    <w:rsid w:val="00BF2E0D"/>
    <w:rsid w:val="00BF2E8C"/>
    <w:rsid w:val="00BF2F02"/>
    <w:rsid w:val="00BF2F16"/>
    <w:rsid w:val="00BF2F74"/>
    <w:rsid w:val="00BF3366"/>
    <w:rsid w:val="00BF3724"/>
    <w:rsid w:val="00BF38EB"/>
    <w:rsid w:val="00BF3D48"/>
    <w:rsid w:val="00BF3F13"/>
    <w:rsid w:val="00BF3F7B"/>
    <w:rsid w:val="00BF4394"/>
    <w:rsid w:val="00BF441A"/>
    <w:rsid w:val="00BF4795"/>
    <w:rsid w:val="00BF4A59"/>
    <w:rsid w:val="00BF4A6B"/>
    <w:rsid w:val="00BF4AF5"/>
    <w:rsid w:val="00BF4B32"/>
    <w:rsid w:val="00BF4D2F"/>
    <w:rsid w:val="00BF53E1"/>
    <w:rsid w:val="00BF5553"/>
    <w:rsid w:val="00BF55AF"/>
    <w:rsid w:val="00BF56BF"/>
    <w:rsid w:val="00BF5852"/>
    <w:rsid w:val="00BF58D5"/>
    <w:rsid w:val="00BF5D5E"/>
    <w:rsid w:val="00BF613E"/>
    <w:rsid w:val="00BF65FD"/>
    <w:rsid w:val="00BF682D"/>
    <w:rsid w:val="00BF6996"/>
    <w:rsid w:val="00BF69F6"/>
    <w:rsid w:val="00BF6AA6"/>
    <w:rsid w:val="00BF6ABE"/>
    <w:rsid w:val="00BF70A3"/>
    <w:rsid w:val="00BF7113"/>
    <w:rsid w:val="00BF746B"/>
    <w:rsid w:val="00BF7530"/>
    <w:rsid w:val="00BF7885"/>
    <w:rsid w:val="00BF7C0E"/>
    <w:rsid w:val="00BF7C41"/>
    <w:rsid w:val="00BF7DCE"/>
    <w:rsid w:val="00BF7F9F"/>
    <w:rsid w:val="00C001BA"/>
    <w:rsid w:val="00C00873"/>
    <w:rsid w:val="00C009D6"/>
    <w:rsid w:val="00C00A05"/>
    <w:rsid w:val="00C00AEF"/>
    <w:rsid w:val="00C00D14"/>
    <w:rsid w:val="00C0111B"/>
    <w:rsid w:val="00C0118A"/>
    <w:rsid w:val="00C0128C"/>
    <w:rsid w:val="00C0129A"/>
    <w:rsid w:val="00C012C1"/>
    <w:rsid w:val="00C01475"/>
    <w:rsid w:val="00C0152D"/>
    <w:rsid w:val="00C01535"/>
    <w:rsid w:val="00C01792"/>
    <w:rsid w:val="00C019E8"/>
    <w:rsid w:val="00C01A3D"/>
    <w:rsid w:val="00C01AFC"/>
    <w:rsid w:val="00C01B17"/>
    <w:rsid w:val="00C01BCF"/>
    <w:rsid w:val="00C01C17"/>
    <w:rsid w:val="00C01E6D"/>
    <w:rsid w:val="00C0203F"/>
    <w:rsid w:val="00C02145"/>
    <w:rsid w:val="00C02227"/>
    <w:rsid w:val="00C0230C"/>
    <w:rsid w:val="00C02386"/>
    <w:rsid w:val="00C026B8"/>
    <w:rsid w:val="00C02796"/>
    <w:rsid w:val="00C02A12"/>
    <w:rsid w:val="00C02BA1"/>
    <w:rsid w:val="00C02BBA"/>
    <w:rsid w:val="00C02CEB"/>
    <w:rsid w:val="00C02D8B"/>
    <w:rsid w:val="00C02DC8"/>
    <w:rsid w:val="00C02F23"/>
    <w:rsid w:val="00C030B8"/>
    <w:rsid w:val="00C03168"/>
    <w:rsid w:val="00C0335C"/>
    <w:rsid w:val="00C03516"/>
    <w:rsid w:val="00C037B1"/>
    <w:rsid w:val="00C037D3"/>
    <w:rsid w:val="00C03FCC"/>
    <w:rsid w:val="00C03FE5"/>
    <w:rsid w:val="00C040E9"/>
    <w:rsid w:val="00C0424D"/>
    <w:rsid w:val="00C042C1"/>
    <w:rsid w:val="00C04371"/>
    <w:rsid w:val="00C048E7"/>
    <w:rsid w:val="00C04920"/>
    <w:rsid w:val="00C04EBF"/>
    <w:rsid w:val="00C0506F"/>
    <w:rsid w:val="00C052A6"/>
    <w:rsid w:val="00C05302"/>
    <w:rsid w:val="00C05459"/>
    <w:rsid w:val="00C054FB"/>
    <w:rsid w:val="00C0550A"/>
    <w:rsid w:val="00C05800"/>
    <w:rsid w:val="00C05C40"/>
    <w:rsid w:val="00C05F1E"/>
    <w:rsid w:val="00C0610D"/>
    <w:rsid w:val="00C06153"/>
    <w:rsid w:val="00C06160"/>
    <w:rsid w:val="00C06596"/>
    <w:rsid w:val="00C0678A"/>
    <w:rsid w:val="00C069D4"/>
    <w:rsid w:val="00C06BD8"/>
    <w:rsid w:val="00C06C26"/>
    <w:rsid w:val="00C06EA3"/>
    <w:rsid w:val="00C070B9"/>
    <w:rsid w:val="00C072AB"/>
    <w:rsid w:val="00C0741F"/>
    <w:rsid w:val="00C0769B"/>
    <w:rsid w:val="00C076CA"/>
    <w:rsid w:val="00C07AAE"/>
    <w:rsid w:val="00C07B75"/>
    <w:rsid w:val="00C07D22"/>
    <w:rsid w:val="00C07E8A"/>
    <w:rsid w:val="00C07EB9"/>
    <w:rsid w:val="00C100FB"/>
    <w:rsid w:val="00C1013F"/>
    <w:rsid w:val="00C1021D"/>
    <w:rsid w:val="00C102A4"/>
    <w:rsid w:val="00C103CE"/>
    <w:rsid w:val="00C104D9"/>
    <w:rsid w:val="00C10546"/>
    <w:rsid w:val="00C1059E"/>
    <w:rsid w:val="00C10715"/>
    <w:rsid w:val="00C10BD8"/>
    <w:rsid w:val="00C10CB3"/>
    <w:rsid w:val="00C1114D"/>
    <w:rsid w:val="00C112C1"/>
    <w:rsid w:val="00C11324"/>
    <w:rsid w:val="00C11469"/>
    <w:rsid w:val="00C115BD"/>
    <w:rsid w:val="00C1170F"/>
    <w:rsid w:val="00C11AD6"/>
    <w:rsid w:val="00C11C11"/>
    <w:rsid w:val="00C11D9F"/>
    <w:rsid w:val="00C11F5A"/>
    <w:rsid w:val="00C120B3"/>
    <w:rsid w:val="00C12144"/>
    <w:rsid w:val="00C121D7"/>
    <w:rsid w:val="00C1226C"/>
    <w:rsid w:val="00C12339"/>
    <w:rsid w:val="00C1244A"/>
    <w:rsid w:val="00C127DA"/>
    <w:rsid w:val="00C12838"/>
    <w:rsid w:val="00C1284E"/>
    <w:rsid w:val="00C12862"/>
    <w:rsid w:val="00C128D8"/>
    <w:rsid w:val="00C12917"/>
    <w:rsid w:val="00C12957"/>
    <w:rsid w:val="00C12B4D"/>
    <w:rsid w:val="00C12B7A"/>
    <w:rsid w:val="00C12CE5"/>
    <w:rsid w:val="00C13348"/>
    <w:rsid w:val="00C13485"/>
    <w:rsid w:val="00C136F3"/>
    <w:rsid w:val="00C13B00"/>
    <w:rsid w:val="00C13B86"/>
    <w:rsid w:val="00C13BBA"/>
    <w:rsid w:val="00C13EC6"/>
    <w:rsid w:val="00C14067"/>
    <w:rsid w:val="00C141AE"/>
    <w:rsid w:val="00C14343"/>
    <w:rsid w:val="00C143B1"/>
    <w:rsid w:val="00C143BE"/>
    <w:rsid w:val="00C1440C"/>
    <w:rsid w:val="00C14514"/>
    <w:rsid w:val="00C14801"/>
    <w:rsid w:val="00C148FE"/>
    <w:rsid w:val="00C14BBC"/>
    <w:rsid w:val="00C14DB5"/>
    <w:rsid w:val="00C150EE"/>
    <w:rsid w:val="00C152E3"/>
    <w:rsid w:val="00C1540E"/>
    <w:rsid w:val="00C15476"/>
    <w:rsid w:val="00C1578E"/>
    <w:rsid w:val="00C157D8"/>
    <w:rsid w:val="00C15A40"/>
    <w:rsid w:val="00C1610A"/>
    <w:rsid w:val="00C162EB"/>
    <w:rsid w:val="00C163D9"/>
    <w:rsid w:val="00C163E2"/>
    <w:rsid w:val="00C16ED8"/>
    <w:rsid w:val="00C16FC2"/>
    <w:rsid w:val="00C1714B"/>
    <w:rsid w:val="00C172DC"/>
    <w:rsid w:val="00C173E6"/>
    <w:rsid w:val="00C1740E"/>
    <w:rsid w:val="00C17450"/>
    <w:rsid w:val="00C174B4"/>
    <w:rsid w:val="00C1772D"/>
    <w:rsid w:val="00C17978"/>
    <w:rsid w:val="00C17D43"/>
    <w:rsid w:val="00C17E14"/>
    <w:rsid w:val="00C207F3"/>
    <w:rsid w:val="00C20854"/>
    <w:rsid w:val="00C20A63"/>
    <w:rsid w:val="00C20B0C"/>
    <w:rsid w:val="00C20B71"/>
    <w:rsid w:val="00C20BDA"/>
    <w:rsid w:val="00C20F93"/>
    <w:rsid w:val="00C20F9E"/>
    <w:rsid w:val="00C2109D"/>
    <w:rsid w:val="00C21183"/>
    <w:rsid w:val="00C212DD"/>
    <w:rsid w:val="00C21397"/>
    <w:rsid w:val="00C21485"/>
    <w:rsid w:val="00C2149D"/>
    <w:rsid w:val="00C2151F"/>
    <w:rsid w:val="00C215E4"/>
    <w:rsid w:val="00C2172D"/>
    <w:rsid w:val="00C2186E"/>
    <w:rsid w:val="00C21C6D"/>
    <w:rsid w:val="00C21DDE"/>
    <w:rsid w:val="00C21E42"/>
    <w:rsid w:val="00C2204A"/>
    <w:rsid w:val="00C2212A"/>
    <w:rsid w:val="00C22166"/>
    <w:rsid w:val="00C22193"/>
    <w:rsid w:val="00C22295"/>
    <w:rsid w:val="00C222A1"/>
    <w:rsid w:val="00C22332"/>
    <w:rsid w:val="00C223B6"/>
    <w:rsid w:val="00C2241E"/>
    <w:rsid w:val="00C225D2"/>
    <w:rsid w:val="00C22709"/>
    <w:rsid w:val="00C228DC"/>
    <w:rsid w:val="00C22B47"/>
    <w:rsid w:val="00C22C8C"/>
    <w:rsid w:val="00C231E0"/>
    <w:rsid w:val="00C233FF"/>
    <w:rsid w:val="00C23439"/>
    <w:rsid w:val="00C23570"/>
    <w:rsid w:val="00C23723"/>
    <w:rsid w:val="00C2373B"/>
    <w:rsid w:val="00C238CF"/>
    <w:rsid w:val="00C23914"/>
    <w:rsid w:val="00C23C1D"/>
    <w:rsid w:val="00C23E59"/>
    <w:rsid w:val="00C24060"/>
    <w:rsid w:val="00C24154"/>
    <w:rsid w:val="00C24363"/>
    <w:rsid w:val="00C24505"/>
    <w:rsid w:val="00C24807"/>
    <w:rsid w:val="00C24897"/>
    <w:rsid w:val="00C249CA"/>
    <w:rsid w:val="00C24BCD"/>
    <w:rsid w:val="00C24C4E"/>
    <w:rsid w:val="00C24D0F"/>
    <w:rsid w:val="00C24E00"/>
    <w:rsid w:val="00C24F11"/>
    <w:rsid w:val="00C251F7"/>
    <w:rsid w:val="00C252B0"/>
    <w:rsid w:val="00C253C6"/>
    <w:rsid w:val="00C25432"/>
    <w:rsid w:val="00C25500"/>
    <w:rsid w:val="00C2563F"/>
    <w:rsid w:val="00C25A74"/>
    <w:rsid w:val="00C25E26"/>
    <w:rsid w:val="00C260E5"/>
    <w:rsid w:val="00C2618B"/>
    <w:rsid w:val="00C2634A"/>
    <w:rsid w:val="00C265D5"/>
    <w:rsid w:val="00C2679D"/>
    <w:rsid w:val="00C26945"/>
    <w:rsid w:val="00C26A78"/>
    <w:rsid w:val="00C26FBB"/>
    <w:rsid w:val="00C27241"/>
    <w:rsid w:val="00C273F2"/>
    <w:rsid w:val="00C2751F"/>
    <w:rsid w:val="00C2764A"/>
    <w:rsid w:val="00C2783C"/>
    <w:rsid w:val="00C27C80"/>
    <w:rsid w:val="00C27DE8"/>
    <w:rsid w:val="00C27EB7"/>
    <w:rsid w:val="00C30180"/>
    <w:rsid w:val="00C301F0"/>
    <w:rsid w:val="00C30340"/>
    <w:rsid w:val="00C30643"/>
    <w:rsid w:val="00C309C7"/>
    <w:rsid w:val="00C309D6"/>
    <w:rsid w:val="00C30E41"/>
    <w:rsid w:val="00C3104E"/>
    <w:rsid w:val="00C31137"/>
    <w:rsid w:val="00C31315"/>
    <w:rsid w:val="00C3133A"/>
    <w:rsid w:val="00C313DD"/>
    <w:rsid w:val="00C31AF4"/>
    <w:rsid w:val="00C31BC5"/>
    <w:rsid w:val="00C32092"/>
    <w:rsid w:val="00C3246C"/>
    <w:rsid w:val="00C32765"/>
    <w:rsid w:val="00C327DD"/>
    <w:rsid w:val="00C32826"/>
    <w:rsid w:val="00C328E8"/>
    <w:rsid w:val="00C32B5A"/>
    <w:rsid w:val="00C32C5F"/>
    <w:rsid w:val="00C32D37"/>
    <w:rsid w:val="00C32F61"/>
    <w:rsid w:val="00C32FB9"/>
    <w:rsid w:val="00C330C5"/>
    <w:rsid w:val="00C33201"/>
    <w:rsid w:val="00C332D3"/>
    <w:rsid w:val="00C33356"/>
    <w:rsid w:val="00C3338D"/>
    <w:rsid w:val="00C333DE"/>
    <w:rsid w:val="00C3360D"/>
    <w:rsid w:val="00C337FA"/>
    <w:rsid w:val="00C33830"/>
    <w:rsid w:val="00C33A00"/>
    <w:rsid w:val="00C33CED"/>
    <w:rsid w:val="00C33D58"/>
    <w:rsid w:val="00C34401"/>
    <w:rsid w:val="00C344C9"/>
    <w:rsid w:val="00C3465D"/>
    <w:rsid w:val="00C3470A"/>
    <w:rsid w:val="00C34ABD"/>
    <w:rsid w:val="00C34E89"/>
    <w:rsid w:val="00C350CE"/>
    <w:rsid w:val="00C351D4"/>
    <w:rsid w:val="00C35426"/>
    <w:rsid w:val="00C35520"/>
    <w:rsid w:val="00C355AA"/>
    <w:rsid w:val="00C356A1"/>
    <w:rsid w:val="00C3574C"/>
    <w:rsid w:val="00C35B83"/>
    <w:rsid w:val="00C35BB3"/>
    <w:rsid w:val="00C35D19"/>
    <w:rsid w:val="00C35E0E"/>
    <w:rsid w:val="00C36058"/>
    <w:rsid w:val="00C3608C"/>
    <w:rsid w:val="00C360BC"/>
    <w:rsid w:val="00C36381"/>
    <w:rsid w:val="00C365BC"/>
    <w:rsid w:val="00C366CB"/>
    <w:rsid w:val="00C36771"/>
    <w:rsid w:val="00C36892"/>
    <w:rsid w:val="00C36A63"/>
    <w:rsid w:val="00C36A9E"/>
    <w:rsid w:val="00C36FCF"/>
    <w:rsid w:val="00C37146"/>
    <w:rsid w:val="00C37227"/>
    <w:rsid w:val="00C374DB"/>
    <w:rsid w:val="00C3774F"/>
    <w:rsid w:val="00C3785B"/>
    <w:rsid w:val="00C37DE8"/>
    <w:rsid w:val="00C37E12"/>
    <w:rsid w:val="00C40520"/>
    <w:rsid w:val="00C407FB"/>
    <w:rsid w:val="00C40A4A"/>
    <w:rsid w:val="00C40BE7"/>
    <w:rsid w:val="00C40D22"/>
    <w:rsid w:val="00C40FB2"/>
    <w:rsid w:val="00C410ED"/>
    <w:rsid w:val="00C41131"/>
    <w:rsid w:val="00C411DE"/>
    <w:rsid w:val="00C4134B"/>
    <w:rsid w:val="00C4178B"/>
    <w:rsid w:val="00C418AF"/>
    <w:rsid w:val="00C41997"/>
    <w:rsid w:val="00C41B6D"/>
    <w:rsid w:val="00C41FB9"/>
    <w:rsid w:val="00C4206C"/>
    <w:rsid w:val="00C420EA"/>
    <w:rsid w:val="00C42187"/>
    <w:rsid w:val="00C4224C"/>
    <w:rsid w:val="00C424A1"/>
    <w:rsid w:val="00C42811"/>
    <w:rsid w:val="00C4285A"/>
    <w:rsid w:val="00C42BA0"/>
    <w:rsid w:val="00C42D70"/>
    <w:rsid w:val="00C42F44"/>
    <w:rsid w:val="00C4312A"/>
    <w:rsid w:val="00C4330D"/>
    <w:rsid w:val="00C4362D"/>
    <w:rsid w:val="00C437D5"/>
    <w:rsid w:val="00C438DE"/>
    <w:rsid w:val="00C43A83"/>
    <w:rsid w:val="00C43C26"/>
    <w:rsid w:val="00C43CD8"/>
    <w:rsid w:val="00C43E3C"/>
    <w:rsid w:val="00C43EA6"/>
    <w:rsid w:val="00C440BC"/>
    <w:rsid w:val="00C440C1"/>
    <w:rsid w:val="00C440CD"/>
    <w:rsid w:val="00C4415A"/>
    <w:rsid w:val="00C44417"/>
    <w:rsid w:val="00C4455D"/>
    <w:rsid w:val="00C44617"/>
    <w:rsid w:val="00C449A2"/>
    <w:rsid w:val="00C44A86"/>
    <w:rsid w:val="00C453B0"/>
    <w:rsid w:val="00C453BD"/>
    <w:rsid w:val="00C45981"/>
    <w:rsid w:val="00C45A20"/>
    <w:rsid w:val="00C45ABF"/>
    <w:rsid w:val="00C45B31"/>
    <w:rsid w:val="00C45B67"/>
    <w:rsid w:val="00C45C29"/>
    <w:rsid w:val="00C45EBB"/>
    <w:rsid w:val="00C4606B"/>
    <w:rsid w:val="00C467BF"/>
    <w:rsid w:val="00C46AF2"/>
    <w:rsid w:val="00C46D15"/>
    <w:rsid w:val="00C46D69"/>
    <w:rsid w:val="00C47045"/>
    <w:rsid w:val="00C47680"/>
    <w:rsid w:val="00C47799"/>
    <w:rsid w:val="00C477F2"/>
    <w:rsid w:val="00C4781A"/>
    <w:rsid w:val="00C4793E"/>
    <w:rsid w:val="00C479FB"/>
    <w:rsid w:val="00C47C36"/>
    <w:rsid w:val="00C47D6C"/>
    <w:rsid w:val="00C47D9E"/>
    <w:rsid w:val="00C47F81"/>
    <w:rsid w:val="00C50005"/>
    <w:rsid w:val="00C50029"/>
    <w:rsid w:val="00C501EB"/>
    <w:rsid w:val="00C50527"/>
    <w:rsid w:val="00C506AB"/>
    <w:rsid w:val="00C50864"/>
    <w:rsid w:val="00C50873"/>
    <w:rsid w:val="00C50AC0"/>
    <w:rsid w:val="00C50AF4"/>
    <w:rsid w:val="00C50B0E"/>
    <w:rsid w:val="00C50CB5"/>
    <w:rsid w:val="00C5120C"/>
    <w:rsid w:val="00C51409"/>
    <w:rsid w:val="00C515B5"/>
    <w:rsid w:val="00C51985"/>
    <w:rsid w:val="00C51B14"/>
    <w:rsid w:val="00C51CFF"/>
    <w:rsid w:val="00C51D2F"/>
    <w:rsid w:val="00C51E67"/>
    <w:rsid w:val="00C51F28"/>
    <w:rsid w:val="00C51F9B"/>
    <w:rsid w:val="00C51FF6"/>
    <w:rsid w:val="00C52038"/>
    <w:rsid w:val="00C52138"/>
    <w:rsid w:val="00C522A2"/>
    <w:rsid w:val="00C522A8"/>
    <w:rsid w:val="00C52368"/>
    <w:rsid w:val="00C52682"/>
    <w:rsid w:val="00C5273F"/>
    <w:rsid w:val="00C52786"/>
    <w:rsid w:val="00C52C89"/>
    <w:rsid w:val="00C52CE2"/>
    <w:rsid w:val="00C52CEA"/>
    <w:rsid w:val="00C52D4F"/>
    <w:rsid w:val="00C52DB7"/>
    <w:rsid w:val="00C533B2"/>
    <w:rsid w:val="00C538A6"/>
    <w:rsid w:val="00C53A92"/>
    <w:rsid w:val="00C53A9F"/>
    <w:rsid w:val="00C53CD8"/>
    <w:rsid w:val="00C53E01"/>
    <w:rsid w:val="00C53ECB"/>
    <w:rsid w:val="00C53F26"/>
    <w:rsid w:val="00C54488"/>
    <w:rsid w:val="00C5475B"/>
    <w:rsid w:val="00C548D0"/>
    <w:rsid w:val="00C54B9D"/>
    <w:rsid w:val="00C54BE4"/>
    <w:rsid w:val="00C54D65"/>
    <w:rsid w:val="00C54F6B"/>
    <w:rsid w:val="00C54F7C"/>
    <w:rsid w:val="00C550FD"/>
    <w:rsid w:val="00C552B8"/>
    <w:rsid w:val="00C55598"/>
    <w:rsid w:val="00C555A4"/>
    <w:rsid w:val="00C558C6"/>
    <w:rsid w:val="00C559F9"/>
    <w:rsid w:val="00C55A35"/>
    <w:rsid w:val="00C55A83"/>
    <w:rsid w:val="00C55B70"/>
    <w:rsid w:val="00C55BBF"/>
    <w:rsid w:val="00C55D22"/>
    <w:rsid w:val="00C55EBE"/>
    <w:rsid w:val="00C56056"/>
    <w:rsid w:val="00C56336"/>
    <w:rsid w:val="00C5642D"/>
    <w:rsid w:val="00C564C7"/>
    <w:rsid w:val="00C56517"/>
    <w:rsid w:val="00C56617"/>
    <w:rsid w:val="00C568F0"/>
    <w:rsid w:val="00C569E2"/>
    <w:rsid w:val="00C56BA6"/>
    <w:rsid w:val="00C56D96"/>
    <w:rsid w:val="00C56DF9"/>
    <w:rsid w:val="00C56EAB"/>
    <w:rsid w:val="00C570F0"/>
    <w:rsid w:val="00C5744D"/>
    <w:rsid w:val="00C5779C"/>
    <w:rsid w:val="00C57BCF"/>
    <w:rsid w:val="00C57C2C"/>
    <w:rsid w:val="00C57EB7"/>
    <w:rsid w:val="00C57EDA"/>
    <w:rsid w:val="00C601D8"/>
    <w:rsid w:val="00C6032E"/>
    <w:rsid w:val="00C603F7"/>
    <w:rsid w:val="00C60427"/>
    <w:rsid w:val="00C60693"/>
    <w:rsid w:val="00C60778"/>
    <w:rsid w:val="00C60857"/>
    <w:rsid w:val="00C60D93"/>
    <w:rsid w:val="00C610D8"/>
    <w:rsid w:val="00C61149"/>
    <w:rsid w:val="00C61192"/>
    <w:rsid w:val="00C611A6"/>
    <w:rsid w:val="00C61362"/>
    <w:rsid w:val="00C615E0"/>
    <w:rsid w:val="00C6176E"/>
    <w:rsid w:val="00C6181C"/>
    <w:rsid w:val="00C61AFF"/>
    <w:rsid w:val="00C61C05"/>
    <w:rsid w:val="00C61CEB"/>
    <w:rsid w:val="00C61F4E"/>
    <w:rsid w:val="00C61FE3"/>
    <w:rsid w:val="00C6223E"/>
    <w:rsid w:val="00C6229C"/>
    <w:rsid w:val="00C623A4"/>
    <w:rsid w:val="00C62C23"/>
    <w:rsid w:val="00C62E46"/>
    <w:rsid w:val="00C62E7C"/>
    <w:rsid w:val="00C62F0C"/>
    <w:rsid w:val="00C63302"/>
    <w:rsid w:val="00C63336"/>
    <w:rsid w:val="00C63386"/>
    <w:rsid w:val="00C63C19"/>
    <w:rsid w:val="00C63FB2"/>
    <w:rsid w:val="00C64174"/>
    <w:rsid w:val="00C642CC"/>
    <w:rsid w:val="00C643C5"/>
    <w:rsid w:val="00C645BE"/>
    <w:rsid w:val="00C646F6"/>
    <w:rsid w:val="00C64813"/>
    <w:rsid w:val="00C649B5"/>
    <w:rsid w:val="00C64CF5"/>
    <w:rsid w:val="00C64FF0"/>
    <w:rsid w:val="00C65261"/>
    <w:rsid w:val="00C6528F"/>
    <w:rsid w:val="00C65670"/>
    <w:rsid w:val="00C6574A"/>
    <w:rsid w:val="00C657B7"/>
    <w:rsid w:val="00C65919"/>
    <w:rsid w:val="00C659C3"/>
    <w:rsid w:val="00C65B84"/>
    <w:rsid w:val="00C6604C"/>
    <w:rsid w:val="00C66099"/>
    <w:rsid w:val="00C66216"/>
    <w:rsid w:val="00C6642D"/>
    <w:rsid w:val="00C66441"/>
    <w:rsid w:val="00C665D7"/>
    <w:rsid w:val="00C665D9"/>
    <w:rsid w:val="00C6692D"/>
    <w:rsid w:val="00C66BF0"/>
    <w:rsid w:val="00C66D66"/>
    <w:rsid w:val="00C66E4B"/>
    <w:rsid w:val="00C66F09"/>
    <w:rsid w:val="00C6713B"/>
    <w:rsid w:val="00C674BA"/>
    <w:rsid w:val="00C67559"/>
    <w:rsid w:val="00C67928"/>
    <w:rsid w:val="00C67AC1"/>
    <w:rsid w:val="00C67B07"/>
    <w:rsid w:val="00C67F50"/>
    <w:rsid w:val="00C702BF"/>
    <w:rsid w:val="00C703E3"/>
    <w:rsid w:val="00C703F6"/>
    <w:rsid w:val="00C7051F"/>
    <w:rsid w:val="00C70653"/>
    <w:rsid w:val="00C70845"/>
    <w:rsid w:val="00C70BE4"/>
    <w:rsid w:val="00C70E55"/>
    <w:rsid w:val="00C710E1"/>
    <w:rsid w:val="00C71194"/>
    <w:rsid w:val="00C71495"/>
    <w:rsid w:val="00C71890"/>
    <w:rsid w:val="00C7191E"/>
    <w:rsid w:val="00C71B13"/>
    <w:rsid w:val="00C71B6D"/>
    <w:rsid w:val="00C71C59"/>
    <w:rsid w:val="00C71D8C"/>
    <w:rsid w:val="00C71DCD"/>
    <w:rsid w:val="00C722B8"/>
    <w:rsid w:val="00C723A9"/>
    <w:rsid w:val="00C725D3"/>
    <w:rsid w:val="00C726AC"/>
    <w:rsid w:val="00C72742"/>
    <w:rsid w:val="00C727B6"/>
    <w:rsid w:val="00C72869"/>
    <w:rsid w:val="00C72A27"/>
    <w:rsid w:val="00C72AAC"/>
    <w:rsid w:val="00C72B7B"/>
    <w:rsid w:val="00C72BF4"/>
    <w:rsid w:val="00C72C11"/>
    <w:rsid w:val="00C72E38"/>
    <w:rsid w:val="00C72F36"/>
    <w:rsid w:val="00C730E4"/>
    <w:rsid w:val="00C73275"/>
    <w:rsid w:val="00C73334"/>
    <w:rsid w:val="00C733C8"/>
    <w:rsid w:val="00C736C4"/>
    <w:rsid w:val="00C73735"/>
    <w:rsid w:val="00C737B6"/>
    <w:rsid w:val="00C73B1A"/>
    <w:rsid w:val="00C73B77"/>
    <w:rsid w:val="00C73E58"/>
    <w:rsid w:val="00C73F80"/>
    <w:rsid w:val="00C73FC5"/>
    <w:rsid w:val="00C74084"/>
    <w:rsid w:val="00C7411D"/>
    <w:rsid w:val="00C7412B"/>
    <w:rsid w:val="00C742B6"/>
    <w:rsid w:val="00C742D4"/>
    <w:rsid w:val="00C74429"/>
    <w:rsid w:val="00C7447A"/>
    <w:rsid w:val="00C7457D"/>
    <w:rsid w:val="00C745EE"/>
    <w:rsid w:val="00C74657"/>
    <w:rsid w:val="00C7466A"/>
    <w:rsid w:val="00C74AD5"/>
    <w:rsid w:val="00C74B56"/>
    <w:rsid w:val="00C74E1B"/>
    <w:rsid w:val="00C74FF0"/>
    <w:rsid w:val="00C75071"/>
    <w:rsid w:val="00C750F6"/>
    <w:rsid w:val="00C75186"/>
    <w:rsid w:val="00C75193"/>
    <w:rsid w:val="00C751F2"/>
    <w:rsid w:val="00C7530E"/>
    <w:rsid w:val="00C759C4"/>
    <w:rsid w:val="00C75C50"/>
    <w:rsid w:val="00C75E68"/>
    <w:rsid w:val="00C760CE"/>
    <w:rsid w:val="00C761C1"/>
    <w:rsid w:val="00C761FE"/>
    <w:rsid w:val="00C762E1"/>
    <w:rsid w:val="00C7635F"/>
    <w:rsid w:val="00C76536"/>
    <w:rsid w:val="00C766E7"/>
    <w:rsid w:val="00C7683D"/>
    <w:rsid w:val="00C768C9"/>
    <w:rsid w:val="00C76A58"/>
    <w:rsid w:val="00C76B6B"/>
    <w:rsid w:val="00C76B98"/>
    <w:rsid w:val="00C76CDE"/>
    <w:rsid w:val="00C76F89"/>
    <w:rsid w:val="00C76FF7"/>
    <w:rsid w:val="00C77035"/>
    <w:rsid w:val="00C770B6"/>
    <w:rsid w:val="00C770D4"/>
    <w:rsid w:val="00C7736D"/>
    <w:rsid w:val="00C77425"/>
    <w:rsid w:val="00C774D8"/>
    <w:rsid w:val="00C774FD"/>
    <w:rsid w:val="00C775AB"/>
    <w:rsid w:val="00C77666"/>
    <w:rsid w:val="00C77B07"/>
    <w:rsid w:val="00C800C4"/>
    <w:rsid w:val="00C80364"/>
    <w:rsid w:val="00C8057E"/>
    <w:rsid w:val="00C80CC5"/>
    <w:rsid w:val="00C80D30"/>
    <w:rsid w:val="00C80D6E"/>
    <w:rsid w:val="00C80DC3"/>
    <w:rsid w:val="00C80E52"/>
    <w:rsid w:val="00C80E7A"/>
    <w:rsid w:val="00C810B9"/>
    <w:rsid w:val="00C812B0"/>
    <w:rsid w:val="00C812D2"/>
    <w:rsid w:val="00C81B15"/>
    <w:rsid w:val="00C81C24"/>
    <w:rsid w:val="00C81C79"/>
    <w:rsid w:val="00C81D27"/>
    <w:rsid w:val="00C81D34"/>
    <w:rsid w:val="00C81D96"/>
    <w:rsid w:val="00C81DAD"/>
    <w:rsid w:val="00C81F35"/>
    <w:rsid w:val="00C81FC9"/>
    <w:rsid w:val="00C82065"/>
    <w:rsid w:val="00C82112"/>
    <w:rsid w:val="00C82118"/>
    <w:rsid w:val="00C821A9"/>
    <w:rsid w:val="00C824EA"/>
    <w:rsid w:val="00C82577"/>
    <w:rsid w:val="00C825CA"/>
    <w:rsid w:val="00C827A6"/>
    <w:rsid w:val="00C827AB"/>
    <w:rsid w:val="00C828B8"/>
    <w:rsid w:val="00C8293B"/>
    <w:rsid w:val="00C82A37"/>
    <w:rsid w:val="00C82A6E"/>
    <w:rsid w:val="00C82C73"/>
    <w:rsid w:val="00C82D5A"/>
    <w:rsid w:val="00C82DF4"/>
    <w:rsid w:val="00C82E2D"/>
    <w:rsid w:val="00C82E91"/>
    <w:rsid w:val="00C83084"/>
    <w:rsid w:val="00C83320"/>
    <w:rsid w:val="00C838BE"/>
    <w:rsid w:val="00C838E0"/>
    <w:rsid w:val="00C83A44"/>
    <w:rsid w:val="00C83A7C"/>
    <w:rsid w:val="00C83AB0"/>
    <w:rsid w:val="00C83BEC"/>
    <w:rsid w:val="00C83CA7"/>
    <w:rsid w:val="00C83DCC"/>
    <w:rsid w:val="00C83DCE"/>
    <w:rsid w:val="00C83DE7"/>
    <w:rsid w:val="00C83E31"/>
    <w:rsid w:val="00C84334"/>
    <w:rsid w:val="00C845A3"/>
    <w:rsid w:val="00C8461C"/>
    <w:rsid w:val="00C8490E"/>
    <w:rsid w:val="00C84ABC"/>
    <w:rsid w:val="00C84C0D"/>
    <w:rsid w:val="00C84FB4"/>
    <w:rsid w:val="00C850CF"/>
    <w:rsid w:val="00C8560D"/>
    <w:rsid w:val="00C85715"/>
    <w:rsid w:val="00C85809"/>
    <w:rsid w:val="00C85DBF"/>
    <w:rsid w:val="00C85DF5"/>
    <w:rsid w:val="00C85E82"/>
    <w:rsid w:val="00C860D0"/>
    <w:rsid w:val="00C86125"/>
    <w:rsid w:val="00C86254"/>
    <w:rsid w:val="00C862CD"/>
    <w:rsid w:val="00C8654C"/>
    <w:rsid w:val="00C866E4"/>
    <w:rsid w:val="00C867EE"/>
    <w:rsid w:val="00C86842"/>
    <w:rsid w:val="00C86B40"/>
    <w:rsid w:val="00C86C46"/>
    <w:rsid w:val="00C86C57"/>
    <w:rsid w:val="00C86FCF"/>
    <w:rsid w:val="00C870E9"/>
    <w:rsid w:val="00C8739B"/>
    <w:rsid w:val="00C87B0F"/>
    <w:rsid w:val="00C87E83"/>
    <w:rsid w:val="00C87F79"/>
    <w:rsid w:val="00C87FD1"/>
    <w:rsid w:val="00C90389"/>
    <w:rsid w:val="00C9081D"/>
    <w:rsid w:val="00C9086C"/>
    <w:rsid w:val="00C90CF2"/>
    <w:rsid w:val="00C9109D"/>
    <w:rsid w:val="00C911E2"/>
    <w:rsid w:val="00C91255"/>
    <w:rsid w:val="00C912D3"/>
    <w:rsid w:val="00C9178A"/>
    <w:rsid w:val="00C9194B"/>
    <w:rsid w:val="00C91A31"/>
    <w:rsid w:val="00C91AB0"/>
    <w:rsid w:val="00C91BD9"/>
    <w:rsid w:val="00C91DE9"/>
    <w:rsid w:val="00C91DF3"/>
    <w:rsid w:val="00C91E49"/>
    <w:rsid w:val="00C92003"/>
    <w:rsid w:val="00C9206A"/>
    <w:rsid w:val="00C92234"/>
    <w:rsid w:val="00C92256"/>
    <w:rsid w:val="00C922B1"/>
    <w:rsid w:val="00C92386"/>
    <w:rsid w:val="00C92397"/>
    <w:rsid w:val="00C925B7"/>
    <w:rsid w:val="00C92EA5"/>
    <w:rsid w:val="00C92F3D"/>
    <w:rsid w:val="00C932A4"/>
    <w:rsid w:val="00C932E3"/>
    <w:rsid w:val="00C93309"/>
    <w:rsid w:val="00C93747"/>
    <w:rsid w:val="00C9389F"/>
    <w:rsid w:val="00C938F1"/>
    <w:rsid w:val="00C939CB"/>
    <w:rsid w:val="00C93A12"/>
    <w:rsid w:val="00C93BCD"/>
    <w:rsid w:val="00C93BFB"/>
    <w:rsid w:val="00C93CD2"/>
    <w:rsid w:val="00C93CEE"/>
    <w:rsid w:val="00C93D66"/>
    <w:rsid w:val="00C93E2A"/>
    <w:rsid w:val="00C93F0A"/>
    <w:rsid w:val="00C94051"/>
    <w:rsid w:val="00C9410D"/>
    <w:rsid w:val="00C9413C"/>
    <w:rsid w:val="00C94195"/>
    <w:rsid w:val="00C9435F"/>
    <w:rsid w:val="00C9439A"/>
    <w:rsid w:val="00C94646"/>
    <w:rsid w:val="00C9468F"/>
    <w:rsid w:val="00C9474A"/>
    <w:rsid w:val="00C94BCD"/>
    <w:rsid w:val="00C94F2E"/>
    <w:rsid w:val="00C95301"/>
    <w:rsid w:val="00C9549B"/>
    <w:rsid w:val="00C95546"/>
    <w:rsid w:val="00C957D2"/>
    <w:rsid w:val="00C958D4"/>
    <w:rsid w:val="00C95B3E"/>
    <w:rsid w:val="00C95C49"/>
    <w:rsid w:val="00C95CBF"/>
    <w:rsid w:val="00C95CD7"/>
    <w:rsid w:val="00C95E5C"/>
    <w:rsid w:val="00C9605A"/>
    <w:rsid w:val="00C9613F"/>
    <w:rsid w:val="00C961E6"/>
    <w:rsid w:val="00C96310"/>
    <w:rsid w:val="00C9646E"/>
    <w:rsid w:val="00C96516"/>
    <w:rsid w:val="00C9665C"/>
    <w:rsid w:val="00C966EE"/>
    <w:rsid w:val="00C96B09"/>
    <w:rsid w:val="00C96B5F"/>
    <w:rsid w:val="00C96D9A"/>
    <w:rsid w:val="00C96DA5"/>
    <w:rsid w:val="00C96DB8"/>
    <w:rsid w:val="00C9703C"/>
    <w:rsid w:val="00C9730A"/>
    <w:rsid w:val="00C97385"/>
    <w:rsid w:val="00C976DA"/>
    <w:rsid w:val="00C97A39"/>
    <w:rsid w:val="00C97D3E"/>
    <w:rsid w:val="00C97D66"/>
    <w:rsid w:val="00CA0125"/>
    <w:rsid w:val="00CA01DB"/>
    <w:rsid w:val="00CA027C"/>
    <w:rsid w:val="00CA03EE"/>
    <w:rsid w:val="00CA053A"/>
    <w:rsid w:val="00CA070A"/>
    <w:rsid w:val="00CA077E"/>
    <w:rsid w:val="00CA0B3D"/>
    <w:rsid w:val="00CA0F23"/>
    <w:rsid w:val="00CA113F"/>
    <w:rsid w:val="00CA1431"/>
    <w:rsid w:val="00CA17FD"/>
    <w:rsid w:val="00CA1893"/>
    <w:rsid w:val="00CA20A2"/>
    <w:rsid w:val="00CA2124"/>
    <w:rsid w:val="00CA21BB"/>
    <w:rsid w:val="00CA25BB"/>
    <w:rsid w:val="00CA26BE"/>
    <w:rsid w:val="00CA27C6"/>
    <w:rsid w:val="00CA287D"/>
    <w:rsid w:val="00CA2A04"/>
    <w:rsid w:val="00CA2A25"/>
    <w:rsid w:val="00CA2AC8"/>
    <w:rsid w:val="00CA2ADF"/>
    <w:rsid w:val="00CA2C99"/>
    <w:rsid w:val="00CA2D15"/>
    <w:rsid w:val="00CA2FDC"/>
    <w:rsid w:val="00CA3400"/>
    <w:rsid w:val="00CA3495"/>
    <w:rsid w:val="00CA349E"/>
    <w:rsid w:val="00CA3500"/>
    <w:rsid w:val="00CA350F"/>
    <w:rsid w:val="00CA3780"/>
    <w:rsid w:val="00CA3805"/>
    <w:rsid w:val="00CA3B44"/>
    <w:rsid w:val="00CA3C9C"/>
    <w:rsid w:val="00CA3FBA"/>
    <w:rsid w:val="00CA4027"/>
    <w:rsid w:val="00CA407D"/>
    <w:rsid w:val="00CA4508"/>
    <w:rsid w:val="00CA47CB"/>
    <w:rsid w:val="00CA47EA"/>
    <w:rsid w:val="00CA4890"/>
    <w:rsid w:val="00CA4B6A"/>
    <w:rsid w:val="00CA4C2B"/>
    <w:rsid w:val="00CA4DB2"/>
    <w:rsid w:val="00CA5011"/>
    <w:rsid w:val="00CA511D"/>
    <w:rsid w:val="00CA51FD"/>
    <w:rsid w:val="00CA524B"/>
    <w:rsid w:val="00CA52CF"/>
    <w:rsid w:val="00CA52EB"/>
    <w:rsid w:val="00CA54F6"/>
    <w:rsid w:val="00CA5566"/>
    <w:rsid w:val="00CA5648"/>
    <w:rsid w:val="00CA565C"/>
    <w:rsid w:val="00CA57DD"/>
    <w:rsid w:val="00CA58FA"/>
    <w:rsid w:val="00CA5B2A"/>
    <w:rsid w:val="00CA6121"/>
    <w:rsid w:val="00CA6263"/>
    <w:rsid w:val="00CA6426"/>
    <w:rsid w:val="00CA646F"/>
    <w:rsid w:val="00CA66A0"/>
    <w:rsid w:val="00CA6969"/>
    <w:rsid w:val="00CA6BB7"/>
    <w:rsid w:val="00CA706F"/>
    <w:rsid w:val="00CA74B7"/>
    <w:rsid w:val="00CA757E"/>
    <w:rsid w:val="00CA780C"/>
    <w:rsid w:val="00CA7A06"/>
    <w:rsid w:val="00CA7ABC"/>
    <w:rsid w:val="00CA7D27"/>
    <w:rsid w:val="00CA7D44"/>
    <w:rsid w:val="00CA7D48"/>
    <w:rsid w:val="00CB0104"/>
    <w:rsid w:val="00CB0305"/>
    <w:rsid w:val="00CB03CA"/>
    <w:rsid w:val="00CB0601"/>
    <w:rsid w:val="00CB06B5"/>
    <w:rsid w:val="00CB078E"/>
    <w:rsid w:val="00CB09C1"/>
    <w:rsid w:val="00CB0BDC"/>
    <w:rsid w:val="00CB0E15"/>
    <w:rsid w:val="00CB146C"/>
    <w:rsid w:val="00CB179F"/>
    <w:rsid w:val="00CB182C"/>
    <w:rsid w:val="00CB182D"/>
    <w:rsid w:val="00CB1912"/>
    <w:rsid w:val="00CB1938"/>
    <w:rsid w:val="00CB1BBB"/>
    <w:rsid w:val="00CB2070"/>
    <w:rsid w:val="00CB2531"/>
    <w:rsid w:val="00CB257F"/>
    <w:rsid w:val="00CB2CD6"/>
    <w:rsid w:val="00CB31EB"/>
    <w:rsid w:val="00CB3444"/>
    <w:rsid w:val="00CB3597"/>
    <w:rsid w:val="00CB3643"/>
    <w:rsid w:val="00CB370D"/>
    <w:rsid w:val="00CB3B18"/>
    <w:rsid w:val="00CB3E74"/>
    <w:rsid w:val="00CB44A1"/>
    <w:rsid w:val="00CB451B"/>
    <w:rsid w:val="00CB462C"/>
    <w:rsid w:val="00CB46C0"/>
    <w:rsid w:val="00CB491E"/>
    <w:rsid w:val="00CB4A71"/>
    <w:rsid w:val="00CB4A83"/>
    <w:rsid w:val="00CB4BF1"/>
    <w:rsid w:val="00CB5325"/>
    <w:rsid w:val="00CB5355"/>
    <w:rsid w:val="00CB5448"/>
    <w:rsid w:val="00CB5B1A"/>
    <w:rsid w:val="00CB5D00"/>
    <w:rsid w:val="00CB5D48"/>
    <w:rsid w:val="00CB5D61"/>
    <w:rsid w:val="00CB5DE0"/>
    <w:rsid w:val="00CB5ECA"/>
    <w:rsid w:val="00CB5EE3"/>
    <w:rsid w:val="00CB6107"/>
    <w:rsid w:val="00CB6219"/>
    <w:rsid w:val="00CB625E"/>
    <w:rsid w:val="00CB636A"/>
    <w:rsid w:val="00CB65EC"/>
    <w:rsid w:val="00CB684A"/>
    <w:rsid w:val="00CB6A35"/>
    <w:rsid w:val="00CB6B08"/>
    <w:rsid w:val="00CB6DA3"/>
    <w:rsid w:val="00CB6F7B"/>
    <w:rsid w:val="00CB72AC"/>
    <w:rsid w:val="00CB737B"/>
    <w:rsid w:val="00CB757E"/>
    <w:rsid w:val="00CB7689"/>
    <w:rsid w:val="00CB7739"/>
    <w:rsid w:val="00CB7A1A"/>
    <w:rsid w:val="00CB7AC2"/>
    <w:rsid w:val="00CB7F3C"/>
    <w:rsid w:val="00CC0021"/>
    <w:rsid w:val="00CC004F"/>
    <w:rsid w:val="00CC007E"/>
    <w:rsid w:val="00CC01A7"/>
    <w:rsid w:val="00CC029C"/>
    <w:rsid w:val="00CC02FC"/>
    <w:rsid w:val="00CC0487"/>
    <w:rsid w:val="00CC04C8"/>
    <w:rsid w:val="00CC06E7"/>
    <w:rsid w:val="00CC0786"/>
    <w:rsid w:val="00CC08A3"/>
    <w:rsid w:val="00CC0A40"/>
    <w:rsid w:val="00CC0DDC"/>
    <w:rsid w:val="00CC0E23"/>
    <w:rsid w:val="00CC0E88"/>
    <w:rsid w:val="00CC0F99"/>
    <w:rsid w:val="00CC113D"/>
    <w:rsid w:val="00CC1236"/>
    <w:rsid w:val="00CC12BC"/>
    <w:rsid w:val="00CC15CD"/>
    <w:rsid w:val="00CC17FB"/>
    <w:rsid w:val="00CC184C"/>
    <w:rsid w:val="00CC19F8"/>
    <w:rsid w:val="00CC1B03"/>
    <w:rsid w:val="00CC1B4D"/>
    <w:rsid w:val="00CC1C6A"/>
    <w:rsid w:val="00CC1C86"/>
    <w:rsid w:val="00CC1E0A"/>
    <w:rsid w:val="00CC1E36"/>
    <w:rsid w:val="00CC1F7A"/>
    <w:rsid w:val="00CC218A"/>
    <w:rsid w:val="00CC229C"/>
    <w:rsid w:val="00CC233E"/>
    <w:rsid w:val="00CC260D"/>
    <w:rsid w:val="00CC2696"/>
    <w:rsid w:val="00CC26A5"/>
    <w:rsid w:val="00CC275D"/>
    <w:rsid w:val="00CC2A09"/>
    <w:rsid w:val="00CC2A60"/>
    <w:rsid w:val="00CC2B4B"/>
    <w:rsid w:val="00CC2DCD"/>
    <w:rsid w:val="00CC2EDD"/>
    <w:rsid w:val="00CC33E0"/>
    <w:rsid w:val="00CC3504"/>
    <w:rsid w:val="00CC3ADA"/>
    <w:rsid w:val="00CC3C26"/>
    <w:rsid w:val="00CC4061"/>
    <w:rsid w:val="00CC42D8"/>
    <w:rsid w:val="00CC4371"/>
    <w:rsid w:val="00CC439B"/>
    <w:rsid w:val="00CC4841"/>
    <w:rsid w:val="00CC4842"/>
    <w:rsid w:val="00CC4868"/>
    <w:rsid w:val="00CC4889"/>
    <w:rsid w:val="00CC4B0F"/>
    <w:rsid w:val="00CC4E66"/>
    <w:rsid w:val="00CC4FF8"/>
    <w:rsid w:val="00CC50DB"/>
    <w:rsid w:val="00CC5163"/>
    <w:rsid w:val="00CC536C"/>
    <w:rsid w:val="00CC5881"/>
    <w:rsid w:val="00CC599F"/>
    <w:rsid w:val="00CC5BF8"/>
    <w:rsid w:val="00CC5D3E"/>
    <w:rsid w:val="00CC5D99"/>
    <w:rsid w:val="00CC6054"/>
    <w:rsid w:val="00CC60CB"/>
    <w:rsid w:val="00CC6403"/>
    <w:rsid w:val="00CC66D5"/>
    <w:rsid w:val="00CC6799"/>
    <w:rsid w:val="00CC67F9"/>
    <w:rsid w:val="00CC690A"/>
    <w:rsid w:val="00CC69BD"/>
    <w:rsid w:val="00CC6BC9"/>
    <w:rsid w:val="00CC6C64"/>
    <w:rsid w:val="00CC6F82"/>
    <w:rsid w:val="00CC713C"/>
    <w:rsid w:val="00CC723C"/>
    <w:rsid w:val="00CC745F"/>
    <w:rsid w:val="00CC77C5"/>
    <w:rsid w:val="00CC7D42"/>
    <w:rsid w:val="00CD049D"/>
    <w:rsid w:val="00CD050F"/>
    <w:rsid w:val="00CD0B32"/>
    <w:rsid w:val="00CD0C54"/>
    <w:rsid w:val="00CD1177"/>
    <w:rsid w:val="00CD13F0"/>
    <w:rsid w:val="00CD14EC"/>
    <w:rsid w:val="00CD16D1"/>
    <w:rsid w:val="00CD1855"/>
    <w:rsid w:val="00CD18DA"/>
    <w:rsid w:val="00CD19D1"/>
    <w:rsid w:val="00CD1A64"/>
    <w:rsid w:val="00CD1B04"/>
    <w:rsid w:val="00CD1B21"/>
    <w:rsid w:val="00CD1B49"/>
    <w:rsid w:val="00CD1B7F"/>
    <w:rsid w:val="00CD2270"/>
    <w:rsid w:val="00CD239F"/>
    <w:rsid w:val="00CD250C"/>
    <w:rsid w:val="00CD2948"/>
    <w:rsid w:val="00CD2964"/>
    <w:rsid w:val="00CD2B0E"/>
    <w:rsid w:val="00CD2B42"/>
    <w:rsid w:val="00CD2BB5"/>
    <w:rsid w:val="00CD2BEA"/>
    <w:rsid w:val="00CD2CA4"/>
    <w:rsid w:val="00CD339E"/>
    <w:rsid w:val="00CD3492"/>
    <w:rsid w:val="00CD34CF"/>
    <w:rsid w:val="00CD353C"/>
    <w:rsid w:val="00CD3822"/>
    <w:rsid w:val="00CD3DBC"/>
    <w:rsid w:val="00CD3E2B"/>
    <w:rsid w:val="00CD3EE1"/>
    <w:rsid w:val="00CD40A2"/>
    <w:rsid w:val="00CD4115"/>
    <w:rsid w:val="00CD412F"/>
    <w:rsid w:val="00CD4146"/>
    <w:rsid w:val="00CD4269"/>
    <w:rsid w:val="00CD427E"/>
    <w:rsid w:val="00CD47BF"/>
    <w:rsid w:val="00CD490C"/>
    <w:rsid w:val="00CD4AC6"/>
    <w:rsid w:val="00CD4BA9"/>
    <w:rsid w:val="00CD4D70"/>
    <w:rsid w:val="00CD4EBF"/>
    <w:rsid w:val="00CD4F20"/>
    <w:rsid w:val="00CD4F42"/>
    <w:rsid w:val="00CD5055"/>
    <w:rsid w:val="00CD562B"/>
    <w:rsid w:val="00CD5768"/>
    <w:rsid w:val="00CD5DE0"/>
    <w:rsid w:val="00CD5F0B"/>
    <w:rsid w:val="00CD5F84"/>
    <w:rsid w:val="00CD6444"/>
    <w:rsid w:val="00CD648C"/>
    <w:rsid w:val="00CD650F"/>
    <w:rsid w:val="00CD65BA"/>
    <w:rsid w:val="00CD67B4"/>
    <w:rsid w:val="00CD686D"/>
    <w:rsid w:val="00CD6924"/>
    <w:rsid w:val="00CD6CF8"/>
    <w:rsid w:val="00CD6E25"/>
    <w:rsid w:val="00CD6F63"/>
    <w:rsid w:val="00CD7104"/>
    <w:rsid w:val="00CD7258"/>
    <w:rsid w:val="00CD75F2"/>
    <w:rsid w:val="00CD75FB"/>
    <w:rsid w:val="00CD76BE"/>
    <w:rsid w:val="00CD7C81"/>
    <w:rsid w:val="00CD7F02"/>
    <w:rsid w:val="00CE00DD"/>
    <w:rsid w:val="00CE0359"/>
    <w:rsid w:val="00CE0386"/>
    <w:rsid w:val="00CE058D"/>
    <w:rsid w:val="00CE069B"/>
    <w:rsid w:val="00CE07D1"/>
    <w:rsid w:val="00CE0E68"/>
    <w:rsid w:val="00CE0F4F"/>
    <w:rsid w:val="00CE1022"/>
    <w:rsid w:val="00CE12AC"/>
    <w:rsid w:val="00CE1453"/>
    <w:rsid w:val="00CE1825"/>
    <w:rsid w:val="00CE197E"/>
    <w:rsid w:val="00CE1C74"/>
    <w:rsid w:val="00CE1CBC"/>
    <w:rsid w:val="00CE1EC3"/>
    <w:rsid w:val="00CE1FAC"/>
    <w:rsid w:val="00CE2039"/>
    <w:rsid w:val="00CE22F2"/>
    <w:rsid w:val="00CE235A"/>
    <w:rsid w:val="00CE2379"/>
    <w:rsid w:val="00CE242A"/>
    <w:rsid w:val="00CE284B"/>
    <w:rsid w:val="00CE2B84"/>
    <w:rsid w:val="00CE2BAE"/>
    <w:rsid w:val="00CE2C37"/>
    <w:rsid w:val="00CE31A0"/>
    <w:rsid w:val="00CE31A5"/>
    <w:rsid w:val="00CE3315"/>
    <w:rsid w:val="00CE335D"/>
    <w:rsid w:val="00CE383F"/>
    <w:rsid w:val="00CE3B91"/>
    <w:rsid w:val="00CE3DBF"/>
    <w:rsid w:val="00CE3FEC"/>
    <w:rsid w:val="00CE40BB"/>
    <w:rsid w:val="00CE4491"/>
    <w:rsid w:val="00CE45CA"/>
    <w:rsid w:val="00CE46A5"/>
    <w:rsid w:val="00CE4743"/>
    <w:rsid w:val="00CE483C"/>
    <w:rsid w:val="00CE4B31"/>
    <w:rsid w:val="00CE4D00"/>
    <w:rsid w:val="00CE4E0D"/>
    <w:rsid w:val="00CE4E66"/>
    <w:rsid w:val="00CE4EA5"/>
    <w:rsid w:val="00CE4F94"/>
    <w:rsid w:val="00CE514D"/>
    <w:rsid w:val="00CE515D"/>
    <w:rsid w:val="00CE5605"/>
    <w:rsid w:val="00CE5614"/>
    <w:rsid w:val="00CE5886"/>
    <w:rsid w:val="00CE59AE"/>
    <w:rsid w:val="00CE5A3C"/>
    <w:rsid w:val="00CE5AA7"/>
    <w:rsid w:val="00CE5DAA"/>
    <w:rsid w:val="00CE5DBC"/>
    <w:rsid w:val="00CE61EC"/>
    <w:rsid w:val="00CE62A9"/>
    <w:rsid w:val="00CE6373"/>
    <w:rsid w:val="00CE66F1"/>
    <w:rsid w:val="00CE67BA"/>
    <w:rsid w:val="00CE6896"/>
    <w:rsid w:val="00CE69F7"/>
    <w:rsid w:val="00CE6A77"/>
    <w:rsid w:val="00CE6D1A"/>
    <w:rsid w:val="00CE6E75"/>
    <w:rsid w:val="00CE6F93"/>
    <w:rsid w:val="00CE7287"/>
    <w:rsid w:val="00CE72C4"/>
    <w:rsid w:val="00CE730E"/>
    <w:rsid w:val="00CE77A1"/>
    <w:rsid w:val="00CE77FC"/>
    <w:rsid w:val="00CE7A79"/>
    <w:rsid w:val="00CE7BFB"/>
    <w:rsid w:val="00CE7CC5"/>
    <w:rsid w:val="00CE7DB9"/>
    <w:rsid w:val="00CE7E0A"/>
    <w:rsid w:val="00CE7E93"/>
    <w:rsid w:val="00CE7EC2"/>
    <w:rsid w:val="00CE7F8E"/>
    <w:rsid w:val="00CF01FA"/>
    <w:rsid w:val="00CF025E"/>
    <w:rsid w:val="00CF0399"/>
    <w:rsid w:val="00CF0529"/>
    <w:rsid w:val="00CF06FB"/>
    <w:rsid w:val="00CF0A32"/>
    <w:rsid w:val="00CF0C6A"/>
    <w:rsid w:val="00CF0ECF"/>
    <w:rsid w:val="00CF0F67"/>
    <w:rsid w:val="00CF1342"/>
    <w:rsid w:val="00CF1680"/>
    <w:rsid w:val="00CF188F"/>
    <w:rsid w:val="00CF1A7D"/>
    <w:rsid w:val="00CF1C24"/>
    <w:rsid w:val="00CF1C70"/>
    <w:rsid w:val="00CF1D3B"/>
    <w:rsid w:val="00CF1E33"/>
    <w:rsid w:val="00CF1F85"/>
    <w:rsid w:val="00CF23F5"/>
    <w:rsid w:val="00CF244C"/>
    <w:rsid w:val="00CF256F"/>
    <w:rsid w:val="00CF257C"/>
    <w:rsid w:val="00CF25DD"/>
    <w:rsid w:val="00CF2743"/>
    <w:rsid w:val="00CF27FA"/>
    <w:rsid w:val="00CF3268"/>
    <w:rsid w:val="00CF3581"/>
    <w:rsid w:val="00CF38FB"/>
    <w:rsid w:val="00CF39A9"/>
    <w:rsid w:val="00CF3A64"/>
    <w:rsid w:val="00CF3B17"/>
    <w:rsid w:val="00CF3EA5"/>
    <w:rsid w:val="00CF3F85"/>
    <w:rsid w:val="00CF4272"/>
    <w:rsid w:val="00CF42F7"/>
    <w:rsid w:val="00CF4723"/>
    <w:rsid w:val="00CF4741"/>
    <w:rsid w:val="00CF4759"/>
    <w:rsid w:val="00CF4A37"/>
    <w:rsid w:val="00CF4E04"/>
    <w:rsid w:val="00CF4E74"/>
    <w:rsid w:val="00CF4E92"/>
    <w:rsid w:val="00CF4E98"/>
    <w:rsid w:val="00CF4EAB"/>
    <w:rsid w:val="00CF5195"/>
    <w:rsid w:val="00CF522D"/>
    <w:rsid w:val="00CF5380"/>
    <w:rsid w:val="00CF56CF"/>
    <w:rsid w:val="00CF5777"/>
    <w:rsid w:val="00CF5897"/>
    <w:rsid w:val="00CF5BBD"/>
    <w:rsid w:val="00CF5E77"/>
    <w:rsid w:val="00CF6242"/>
    <w:rsid w:val="00CF65A1"/>
    <w:rsid w:val="00CF66B4"/>
    <w:rsid w:val="00CF6933"/>
    <w:rsid w:val="00CF69C0"/>
    <w:rsid w:val="00CF6C45"/>
    <w:rsid w:val="00CF6CDA"/>
    <w:rsid w:val="00CF6D09"/>
    <w:rsid w:val="00CF6DC9"/>
    <w:rsid w:val="00CF6F68"/>
    <w:rsid w:val="00CF74AA"/>
    <w:rsid w:val="00CF7668"/>
    <w:rsid w:val="00CF777A"/>
    <w:rsid w:val="00CF78D7"/>
    <w:rsid w:val="00CF79C8"/>
    <w:rsid w:val="00CF7B09"/>
    <w:rsid w:val="00CF7CBD"/>
    <w:rsid w:val="00CF7DA5"/>
    <w:rsid w:val="00CF7F88"/>
    <w:rsid w:val="00D000B0"/>
    <w:rsid w:val="00D000CB"/>
    <w:rsid w:val="00D0034E"/>
    <w:rsid w:val="00D00535"/>
    <w:rsid w:val="00D0061A"/>
    <w:rsid w:val="00D00873"/>
    <w:rsid w:val="00D00991"/>
    <w:rsid w:val="00D00CCE"/>
    <w:rsid w:val="00D00DAE"/>
    <w:rsid w:val="00D00E40"/>
    <w:rsid w:val="00D00E58"/>
    <w:rsid w:val="00D00FDF"/>
    <w:rsid w:val="00D0124E"/>
    <w:rsid w:val="00D012DA"/>
    <w:rsid w:val="00D01366"/>
    <w:rsid w:val="00D014E4"/>
    <w:rsid w:val="00D017A5"/>
    <w:rsid w:val="00D01906"/>
    <w:rsid w:val="00D01A2B"/>
    <w:rsid w:val="00D01CAA"/>
    <w:rsid w:val="00D01D53"/>
    <w:rsid w:val="00D01F99"/>
    <w:rsid w:val="00D02431"/>
    <w:rsid w:val="00D028B8"/>
    <w:rsid w:val="00D02C43"/>
    <w:rsid w:val="00D02C4F"/>
    <w:rsid w:val="00D02C59"/>
    <w:rsid w:val="00D02D48"/>
    <w:rsid w:val="00D02D77"/>
    <w:rsid w:val="00D0303D"/>
    <w:rsid w:val="00D03164"/>
    <w:rsid w:val="00D03695"/>
    <w:rsid w:val="00D0377A"/>
    <w:rsid w:val="00D038A7"/>
    <w:rsid w:val="00D038A8"/>
    <w:rsid w:val="00D0397D"/>
    <w:rsid w:val="00D03AB4"/>
    <w:rsid w:val="00D03E5F"/>
    <w:rsid w:val="00D03EA0"/>
    <w:rsid w:val="00D03EBD"/>
    <w:rsid w:val="00D04226"/>
    <w:rsid w:val="00D04230"/>
    <w:rsid w:val="00D043DA"/>
    <w:rsid w:val="00D045EB"/>
    <w:rsid w:val="00D045EC"/>
    <w:rsid w:val="00D049FB"/>
    <w:rsid w:val="00D04AF3"/>
    <w:rsid w:val="00D04B01"/>
    <w:rsid w:val="00D04BDA"/>
    <w:rsid w:val="00D04E4E"/>
    <w:rsid w:val="00D05157"/>
    <w:rsid w:val="00D05444"/>
    <w:rsid w:val="00D05608"/>
    <w:rsid w:val="00D05610"/>
    <w:rsid w:val="00D05709"/>
    <w:rsid w:val="00D05847"/>
    <w:rsid w:val="00D059C0"/>
    <w:rsid w:val="00D059C5"/>
    <w:rsid w:val="00D05C2A"/>
    <w:rsid w:val="00D05ED5"/>
    <w:rsid w:val="00D05F32"/>
    <w:rsid w:val="00D05F81"/>
    <w:rsid w:val="00D05FD3"/>
    <w:rsid w:val="00D06147"/>
    <w:rsid w:val="00D063EB"/>
    <w:rsid w:val="00D0661B"/>
    <w:rsid w:val="00D0687A"/>
    <w:rsid w:val="00D068A8"/>
    <w:rsid w:val="00D068BD"/>
    <w:rsid w:val="00D06CB3"/>
    <w:rsid w:val="00D06D63"/>
    <w:rsid w:val="00D06E32"/>
    <w:rsid w:val="00D070B3"/>
    <w:rsid w:val="00D071E1"/>
    <w:rsid w:val="00D073D3"/>
    <w:rsid w:val="00D07A3B"/>
    <w:rsid w:val="00D07B60"/>
    <w:rsid w:val="00D07C16"/>
    <w:rsid w:val="00D07C66"/>
    <w:rsid w:val="00D07CF7"/>
    <w:rsid w:val="00D07D5F"/>
    <w:rsid w:val="00D07EB6"/>
    <w:rsid w:val="00D103D6"/>
    <w:rsid w:val="00D10479"/>
    <w:rsid w:val="00D1050B"/>
    <w:rsid w:val="00D1056D"/>
    <w:rsid w:val="00D1061C"/>
    <w:rsid w:val="00D1077E"/>
    <w:rsid w:val="00D10868"/>
    <w:rsid w:val="00D1088B"/>
    <w:rsid w:val="00D1094F"/>
    <w:rsid w:val="00D109F5"/>
    <w:rsid w:val="00D10A9F"/>
    <w:rsid w:val="00D10B6F"/>
    <w:rsid w:val="00D11018"/>
    <w:rsid w:val="00D11166"/>
    <w:rsid w:val="00D11176"/>
    <w:rsid w:val="00D112D3"/>
    <w:rsid w:val="00D115E6"/>
    <w:rsid w:val="00D116B8"/>
    <w:rsid w:val="00D1185B"/>
    <w:rsid w:val="00D11ABF"/>
    <w:rsid w:val="00D11CFB"/>
    <w:rsid w:val="00D11D6F"/>
    <w:rsid w:val="00D11D80"/>
    <w:rsid w:val="00D11DF0"/>
    <w:rsid w:val="00D1205D"/>
    <w:rsid w:val="00D1215C"/>
    <w:rsid w:val="00D12195"/>
    <w:rsid w:val="00D123D4"/>
    <w:rsid w:val="00D12462"/>
    <w:rsid w:val="00D1248A"/>
    <w:rsid w:val="00D12561"/>
    <w:rsid w:val="00D12865"/>
    <w:rsid w:val="00D12A0A"/>
    <w:rsid w:val="00D12E05"/>
    <w:rsid w:val="00D12FD7"/>
    <w:rsid w:val="00D1321D"/>
    <w:rsid w:val="00D13481"/>
    <w:rsid w:val="00D134D3"/>
    <w:rsid w:val="00D137DB"/>
    <w:rsid w:val="00D138F0"/>
    <w:rsid w:val="00D13B31"/>
    <w:rsid w:val="00D13E31"/>
    <w:rsid w:val="00D13EF5"/>
    <w:rsid w:val="00D1402D"/>
    <w:rsid w:val="00D140E6"/>
    <w:rsid w:val="00D14110"/>
    <w:rsid w:val="00D14462"/>
    <w:rsid w:val="00D1460F"/>
    <w:rsid w:val="00D14986"/>
    <w:rsid w:val="00D1499E"/>
    <w:rsid w:val="00D14D8F"/>
    <w:rsid w:val="00D14DE3"/>
    <w:rsid w:val="00D14E08"/>
    <w:rsid w:val="00D14E48"/>
    <w:rsid w:val="00D15012"/>
    <w:rsid w:val="00D1529E"/>
    <w:rsid w:val="00D1533F"/>
    <w:rsid w:val="00D15349"/>
    <w:rsid w:val="00D15458"/>
    <w:rsid w:val="00D15B75"/>
    <w:rsid w:val="00D15C7D"/>
    <w:rsid w:val="00D15DFD"/>
    <w:rsid w:val="00D15FF8"/>
    <w:rsid w:val="00D16022"/>
    <w:rsid w:val="00D160BB"/>
    <w:rsid w:val="00D163E2"/>
    <w:rsid w:val="00D16751"/>
    <w:rsid w:val="00D168B6"/>
    <w:rsid w:val="00D16996"/>
    <w:rsid w:val="00D169E5"/>
    <w:rsid w:val="00D1701A"/>
    <w:rsid w:val="00D17156"/>
    <w:rsid w:val="00D171BC"/>
    <w:rsid w:val="00D1731A"/>
    <w:rsid w:val="00D174D5"/>
    <w:rsid w:val="00D1756C"/>
    <w:rsid w:val="00D176E3"/>
    <w:rsid w:val="00D177B7"/>
    <w:rsid w:val="00D17C45"/>
    <w:rsid w:val="00D17DAF"/>
    <w:rsid w:val="00D17E44"/>
    <w:rsid w:val="00D2034F"/>
    <w:rsid w:val="00D20356"/>
    <w:rsid w:val="00D203F4"/>
    <w:rsid w:val="00D2046D"/>
    <w:rsid w:val="00D20538"/>
    <w:rsid w:val="00D20840"/>
    <w:rsid w:val="00D20D9A"/>
    <w:rsid w:val="00D20EB1"/>
    <w:rsid w:val="00D20EDD"/>
    <w:rsid w:val="00D20F04"/>
    <w:rsid w:val="00D212CF"/>
    <w:rsid w:val="00D213F8"/>
    <w:rsid w:val="00D215DE"/>
    <w:rsid w:val="00D2161A"/>
    <w:rsid w:val="00D217C2"/>
    <w:rsid w:val="00D21E79"/>
    <w:rsid w:val="00D21EDB"/>
    <w:rsid w:val="00D220C9"/>
    <w:rsid w:val="00D22220"/>
    <w:rsid w:val="00D2262D"/>
    <w:rsid w:val="00D228C2"/>
    <w:rsid w:val="00D23787"/>
    <w:rsid w:val="00D237B1"/>
    <w:rsid w:val="00D237EE"/>
    <w:rsid w:val="00D2396B"/>
    <w:rsid w:val="00D23D64"/>
    <w:rsid w:val="00D23DCB"/>
    <w:rsid w:val="00D23FEB"/>
    <w:rsid w:val="00D241CF"/>
    <w:rsid w:val="00D2438C"/>
    <w:rsid w:val="00D2448A"/>
    <w:rsid w:val="00D248C9"/>
    <w:rsid w:val="00D2496A"/>
    <w:rsid w:val="00D24A61"/>
    <w:rsid w:val="00D24E26"/>
    <w:rsid w:val="00D24E43"/>
    <w:rsid w:val="00D24E5F"/>
    <w:rsid w:val="00D25043"/>
    <w:rsid w:val="00D2523A"/>
    <w:rsid w:val="00D25656"/>
    <w:rsid w:val="00D2589C"/>
    <w:rsid w:val="00D2599A"/>
    <w:rsid w:val="00D25B35"/>
    <w:rsid w:val="00D25D2B"/>
    <w:rsid w:val="00D25E7D"/>
    <w:rsid w:val="00D26009"/>
    <w:rsid w:val="00D2632F"/>
    <w:rsid w:val="00D266B5"/>
    <w:rsid w:val="00D26C6F"/>
    <w:rsid w:val="00D26F50"/>
    <w:rsid w:val="00D27101"/>
    <w:rsid w:val="00D273C8"/>
    <w:rsid w:val="00D274A8"/>
    <w:rsid w:val="00D274D9"/>
    <w:rsid w:val="00D27978"/>
    <w:rsid w:val="00D27A6D"/>
    <w:rsid w:val="00D27AD1"/>
    <w:rsid w:val="00D27D4E"/>
    <w:rsid w:val="00D27EAA"/>
    <w:rsid w:val="00D27F0E"/>
    <w:rsid w:val="00D30168"/>
    <w:rsid w:val="00D30356"/>
    <w:rsid w:val="00D303D4"/>
    <w:rsid w:val="00D303DA"/>
    <w:rsid w:val="00D30714"/>
    <w:rsid w:val="00D309D9"/>
    <w:rsid w:val="00D30F79"/>
    <w:rsid w:val="00D310B1"/>
    <w:rsid w:val="00D3130B"/>
    <w:rsid w:val="00D31394"/>
    <w:rsid w:val="00D3140B"/>
    <w:rsid w:val="00D314C5"/>
    <w:rsid w:val="00D3160A"/>
    <w:rsid w:val="00D31932"/>
    <w:rsid w:val="00D31939"/>
    <w:rsid w:val="00D31B6B"/>
    <w:rsid w:val="00D31EB9"/>
    <w:rsid w:val="00D3201D"/>
    <w:rsid w:val="00D3211D"/>
    <w:rsid w:val="00D32179"/>
    <w:rsid w:val="00D32309"/>
    <w:rsid w:val="00D326EE"/>
    <w:rsid w:val="00D327B2"/>
    <w:rsid w:val="00D328FA"/>
    <w:rsid w:val="00D32B04"/>
    <w:rsid w:val="00D32FFA"/>
    <w:rsid w:val="00D3318B"/>
    <w:rsid w:val="00D3356F"/>
    <w:rsid w:val="00D33A16"/>
    <w:rsid w:val="00D3447F"/>
    <w:rsid w:val="00D34749"/>
    <w:rsid w:val="00D347C3"/>
    <w:rsid w:val="00D34A64"/>
    <w:rsid w:val="00D34B16"/>
    <w:rsid w:val="00D34CCD"/>
    <w:rsid w:val="00D34F43"/>
    <w:rsid w:val="00D3528F"/>
    <w:rsid w:val="00D3534E"/>
    <w:rsid w:val="00D35458"/>
    <w:rsid w:val="00D355A5"/>
    <w:rsid w:val="00D356D3"/>
    <w:rsid w:val="00D35755"/>
    <w:rsid w:val="00D35A3A"/>
    <w:rsid w:val="00D35D62"/>
    <w:rsid w:val="00D3613D"/>
    <w:rsid w:val="00D3628B"/>
    <w:rsid w:val="00D363FC"/>
    <w:rsid w:val="00D3653A"/>
    <w:rsid w:val="00D36BE7"/>
    <w:rsid w:val="00D36D79"/>
    <w:rsid w:val="00D36D92"/>
    <w:rsid w:val="00D36EA6"/>
    <w:rsid w:val="00D370DB"/>
    <w:rsid w:val="00D3730E"/>
    <w:rsid w:val="00D3733A"/>
    <w:rsid w:val="00D37548"/>
    <w:rsid w:val="00D3771A"/>
    <w:rsid w:val="00D37755"/>
    <w:rsid w:val="00D37A3A"/>
    <w:rsid w:val="00D37BA7"/>
    <w:rsid w:val="00D37E10"/>
    <w:rsid w:val="00D37F2E"/>
    <w:rsid w:val="00D4006C"/>
    <w:rsid w:val="00D4009B"/>
    <w:rsid w:val="00D402DF"/>
    <w:rsid w:val="00D404BF"/>
    <w:rsid w:val="00D4069A"/>
    <w:rsid w:val="00D40830"/>
    <w:rsid w:val="00D40A46"/>
    <w:rsid w:val="00D40C7C"/>
    <w:rsid w:val="00D40E8D"/>
    <w:rsid w:val="00D40F3C"/>
    <w:rsid w:val="00D414C4"/>
    <w:rsid w:val="00D4153D"/>
    <w:rsid w:val="00D41994"/>
    <w:rsid w:val="00D41AD0"/>
    <w:rsid w:val="00D41B8F"/>
    <w:rsid w:val="00D41D59"/>
    <w:rsid w:val="00D41DE0"/>
    <w:rsid w:val="00D41F39"/>
    <w:rsid w:val="00D420DC"/>
    <w:rsid w:val="00D4236B"/>
    <w:rsid w:val="00D423A1"/>
    <w:rsid w:val="00D42440"/>
    <w:rsid w:val="00D429DB"/>
    <w:rsid w:val="00D42A39"/>
    <w:rsid w:val="00D43093"/>
    <w:rsid w:val="00D433C5"/>
    <w:rsid w:val="00D43403"/>
    <w:rsid w:val="00D434D1"/>
    <w:rsid w:val="00D4365D"/>
    <w:rsid w:val="00D43784"/>
    <w:rsid w:val="00D438BA"/>
    <w:rsid w:val="00D43A50"/>
    <w:rsid w:val="00D43AC7"/>
    <w:rsid w:val="00D43BDE"/>
    <w:rsid w:val="00D43E40"/>
    <w:rsid w:val="00D440C0"/>
    <w:rsid w:val="00D4429D"/>
    <w:rsid w:val="00D4447F"/>
    <w:rsid w:val="00D444D9"/>
    <w:rsid w:val="00D446ED"/>
    <w:rsid w:val="00D44704"/>
    <w:rsid w:val="00D44957"/>
    <w:rsid w:val="00D44B50"/>
    <w:rsid w:val="00D45346"/>
    <w:rsid w:val="00D4536B"/>
    <w:rsid w:val="00D45374"/>
    <w:rsid w:val="00D45520"/>
    <w:rsid w:val="00D45650"/>
    <w:rsid w:val="00D4577F"/>
    <w:rsid w:val="00D45B59"/>
    <w:rsid w:val="00D45D03"/>
    <w:rsid w:val="00D45D90"/>
    <w:rsid w:val="00D45DBB"/>
    <w:rsid w:val="00D45F84"/>
    <w:rsid w:val="00D46138"/>
    <w:rsid w:val="00D461A0"/>
    <w:rsid w:val="00D461F1"/>
    <w:rsid w:val="00D46592"/>
    <w:rsid w:val="00D466E5"/>
    <w:rsid w:val="00D46832"/>
    <w:rsid w:val="00D46886"/>
    <w:rsid w:val="00D46ED3"/>
    <w:rsid w:val="00D46F01"/>
    <w:rsid w:val="00D46F09"/>
    <w:rsid w:val="00D46F38"/>
    <w:rsid w:val="00D47436"/>
    <w:rsid w:val="00D474F9"/>
    <w:rsid w:val="00D4750E"/>
    <w:rsid w:val="00D4773F"/>
    <w:rsid w:val="00D4785C"/>
    <w:rsid w:val="00D47981"/>
    <w:rsid w:val="00D47A26"/>
    <w:rsid w:val="00D47D62"/>
    <w:rsid w:val="00D47DBC"/>
    <w:rsid w:val="00D47E23"/>
    <w:rsid w:val="00D47EB5"/>
    <w:rsid w:val="00D47EBE"/>
    <w:rsid w:val="00D47F44"/>
    <w:rsid w:val="00D50040"/>
    <w:rsid w:val="00D500DB"/>
    <w:rsid w:val="00D50258"/>
    <w:rsid w:val="00D50304"/>
    <w:rsid w:val="00D503D3"/>
    <w:rsid w:val="00D50566"/>
    <w:rsid w:val="00D50570"/>
    <w:rsid w:val="00D505B9"/>
    <w:rsid w:val="00D5069B"/>
    <w:rsid w:val="00D507A9"/>
    <w:rsid w:val="00D50804"/>
    <w:rsid w:val="00D50855"/>
    <w:rsid w:val="00D50A70"/>
    <w:rsid w:val="00D50AD1"/>
    <w:rsid w:val="00D50BDC"/>
    <w:rsid w:val="00D51682"/>
    <w:rsid w:val="00D516E7"/>
    <w:rsid w:val="00D51990"/>
    <w:rsid w:val="00D51A25"/>
    <w:rsid w:val="00D51B73"/>
    <w:rsid w:val="00D51BF3"/>
    <w:rsid w:val="00D51E7F"/>
    <w:rsid w:val="00D51ED9"/>
    <w:rsid w:val="00D520DD"/>
    <w:rsid w:val="00D521F4"/>
    <w:rsid w:val="00D52202"/>
    <w:rsid w:val="00D522AA"/>
    <w:rsid w:val="00D5250E"/>
    <w:rsid w:val="00D52BA0"/>
    <w:rsid w:val="00D52DA5"/>
    <w:rsid w:val="00D52FD2"/>
    <w:rsid w:val="00D530FE"/>
    <w:rsid w:val="00D53152"/>
    <w:rsid w:val="00D531D1"/>
    <w:rsid w:val="00D53386"/>
    <w:rsid w:val="00D5394E"/>
    <w:rsid w:val="00D53A46"/>
    <w:rsid w:val="00D53AF2"/>
    <w:rsid w:val="00D53DED"/>
    <w:rsid w:val="00D53DFD"/>
    <w:rsid w:val="00D53E32"/>
    <w:rsid w:val="00D54057"/>
    <w:rsid w:val="00D5422C"/>
    <w:rsid w:val="00D54593"/>
    <w:rsid w:val="00D546CC"/>
    <w:rsid w:val="00D5472B"/>
    <w:rsid w:val="00D54B0D"/>
    <w:rsid w:val="00D54B53"/>
    <w:rsid w:val="00D550ED"/>
    <w:rsid w:val="00D5555D"/>
    <w:rsid w:val="00D556D5"/>
    <w:rsid w:val="00D55715"/>
    <w:rsid w:val="00D5592B"/>
    <w:rsid w:val="00D55BC8"/>
    <w:rsid w:val="00D55D1D"/>
    <w:rsid w:val="00D55DC4"/>
    <w:rsid w:val="00D55E3A"/>
    <w:rsid w:val="00D55F31"/>
    <w:rsid w:val="00D55FBD"/>
    <w:rsid w:val="00D5617E"/>
    <w:rsid w:val="00D563D7"/>
    <w:rsid w:val="00D56405"/>
    <w:rsid w:val="00D565DC"/>
    <w:rsid w:val="00D5691D"/>
    <w:rsid w:val="00D56A62"/>
    <w:rsid w:val="00D56A71"/>
    <w:rsid w:val="00D56BBF"/>
    <w:rsid w:val="00D571B5"/>
    <w:rsid w:val="00D57232"/>
    <w:rsid w:val="00D573B8"/>
    <w:rsid w:val="00D57439"/>
    <w:rsid w:val="00D5751F"/>
    <w:rsid w:val="00D575A9"/>
    <w:rsid w:val="00D57604"/>
    <w:rsid w:val="00D57793"/>
    <w:rsid w:val="00D5799B"/>
    <w:rsid w:val="00D57A80"/>
    <w:rsid w:val="00D57C90"/>
    <w:rsid w:val="00D57F6E"/>
    <w:rsid w:val="00D6006A"/>
    <w:rsid w:val="00D6010E"/>
    <w:rsid w:val="00D6028E"/>
    <w:rsid w:val="00D6052F"/>
    <w:rsid w:val="00D60584"/>
    <w:rsid w:val="00D60C01"/>
    <w:rsid w:val="00D60DEC"/>
    <w:rsid w:val="00D60F89"/>
    <w:rsid w:val="00D610FF"/>
    <w:rsid w:val="00D6152C"/>
    <w:rsid w:val="00D6184F"/>
    <w:rsid w:val="00D61875"/>
    <w:rsid w:val="00D61F1D"/>
    <w:rsid w:val="00D61FF0"/>
    <w:rsid w:val="00D62060"/>
    <w:rsid w:val="00D623ED"/>
    <w:rsid w:val="00D62513"/>
    <w:rsid w:val="00D62563"/>
    <w:rsid w:val="00D625C8"/>
    <w:rsid w:val="00D62B12"/>
    <w:rsid w:val="00D62E98"/>
    <w:rsid w:val="00D62FDD"/>
    <w:rsid w:val="00D63012"/>
    <w:rsid w:val="00D6307D"/>
    <w:rsid w:val="00D63083"/>
    <w:rsid w:val="00D631FA"/>
    <w:rsid w:val="00D6321D"/>
    <w:rsid w:val="00D632FB"/>
    <w:rsid w:val="00D63483"/>
    <w:rsid w:val="00D63523"/>
    <w:rsid w:val="00D63537"/>
    <w:rsid w:val="00D63656"/>
    <w:rsid w:val="00D6399C"/>
    <w:rsid w:val="00D63AB7"/>
    <w:rsid w:val="00D63E08"/>
    <w:rsid w:val="00D63E9B"/>
    <w:rsid w:val="00D63ED8"/>
    <w:rsid w:val="00D64073"/>
    <w:rsid w:val="00D641B6"/>
    <w:rsid w:val="00D642CC"/>
    <w:rsid w:val="00D644B4"/>
    <w:rsid w:val="00D6454B"/>
    <w:rsid w:val="00D645BE"/>
    <w:rsid w:val="00D645CF"/>
    <w:rsid w:val="00D6475E"/>
    <w:rsid w:val="00D64AB0"/>
    <w:rsid w:val="00D64B17"/>
    <w:rsid w:val="00D64C6C"/>
    <w:rsid w:val="00D64E30"/>
    <w:rsid w:val="00D64F1C"/>
    <w:rsid w:val="00D64F4F"/>
    <w:rsid w:val="00D6526B"/>
    <w:rsid w:val="00D65520"/>
    <w:rsid w:val="00D65634"/>
    <w:rsid w:val="00D6583A"/>
    <w:rsid w:val="00D65A3B"/>
    <w:rsid w:val="00D65A55"/>
    <w:rsid w:val="00D65ADF"/>
    <w:rsid w:val="00D65C90"/>
    <w:rsid w:val="00D65CC9"/>
    <w:rsid w:val="00D65EFF"/>
    <w:rsid w:val="00D6611D"/>
    <w:rsid w:val="00D664CB"/>
    <w:rsid w:val="00D665FB"/>
    <w:rsid w:val="00D66BFD"/>
    <w:rsid w:val="00D66CC3"/>
    <w:rsid w:val="00D66FEC"/>
    <w:rsid w:val="00D67169"/>
    <w:rsid w:val="00D67332"/>
    <w:rsid w:val="00D67547"/>
    <w:rsid w:val="00D67730"/>
    <w:rsid w:val="00D67825"/>
    <w:rsid w:val="00D67BAD"/>
    <w:rsid w:val="00D67D72"/>
    <w:rsid w:val="00D67E86"/>
    <w:rsid w:val="00D67F6B"/>
    <w:rsid w:val="00D7021A"/>
    <w:rsid w:val="00D702B2"/>
    <w:rsid w:val="00D702B5"/>
    <w:rsid w:val="00D70340"/>
    <w:rsid w:val="00D7035F"/>
    <w:rsid w:val="00D703AC"/>
    <w:rsid w:val="00D705EC"/>
    <w:rsid w:val="00D70E3B"/>
    <w:rsid w:val="00D70F17"/>
    <w:rsid w:val="00D71116"/>
    <w:rsid w:val="00D71175"/>
    <w:rsid w:val="00D718DD"/>
    <w:rsid w:val="00D71BE8"/>
    <w:rsid w:val="00D71D20"/>
    <w:rsid w:val="00D71E2C"/>
    <w:rsid w:val="00D71EE3"/>
    <w:rsid w:val="00D72004"/>
    <w:rsid w:val="00D721CC"/>
    <w:rsid w:val="00D7220D"/>
    <w:rsid w:val="00D72346"/>
    <w:rsid w:val="00D7250E"/>
    <w:rsid w:val="00D72927"/>
    <w:rsid w:val="00D72A0D"/>
    <w:rsid w:val="00D72AED"/>
    <w:rsid w:val="00D72C70"/>
    <w:rsid w:val="00D72CA9"/>
    <w:rsid w:val="00D72FC5"/>
    <w:rsid w:val="00D731B5"/>
    <w:rsid w:val="00D7325B"/>
    <w:rsid w:val="00D7328E"/>
    <w:rsid w:val="00D7333E"/>
    <w:rsid w:val="00D7357E"/>
    <w:rsid w:val="00D73701"/>
    <w:rsid w:val="00D73974"/>
    <w:rsid w:val="00D73B85"/>
    <w:rsid w:val="00D73D76"/>
    <w:rsid w:val="00D73EF5"/>
    <w:rsid w:val="00D73FC2"/>
    <w:rsid w:val="00D74105"/>
    <w:rsid w:val="00D7431E"/>
    <w:rsid w:val="00D74397"/>
    <w:rsid w:val="00D74415"/>
    <w:rsid w:val="00D74580"/>
    <w:rsid w:val="00D7471E"/>
    <w:rsid w:val="00D7479A"/>
    <w:rsid w:val="00D747FC"/>
    <w:rsid w:val="00D74AD3"/>
    <w:rsid w:val="00D74BB1"/>
    <w:rsid w:val="00D74FE5"/>
    <w:rsid w:val="00D752B8"/>
    <w:rsid w:val="00D752BF"/>
    <w:rsid w:val="00D753E8"/>
    <w:rsid w:val="00D7543F"/>
    <w:rsid w:val="00D756E4"/>
    <w:rsid w:val="00D75779"/>
    <w:rsid w:val="00D7598E"/>
    <w:rsid w:val="00D759DE"/>
    <w:rsid w:val="00D75D7E"/>
    <w:rsid w:val="00D761D9"/>
    <w:rsid w:val="00D7640A"/>
    <w:rsid w:val="00D765A7"/>
    <w:rsid w:val="00D76634"/>
    <w:rsid w:val="00D7711C"/>
    <w:rsid w:val="00D77149"/>
    <w:rsid w:val="00D7727D"/>
    <w:rsid w:val="00D7742C"/>
    <w:rsid w:val="00D774FE"/>
    <w:rsid w:val="00D77882"/>
    <w:rsid w:val="00D778F9"/>
    <w:rsid w:val="00D77B3F"/>
    <w:rsid w:val="00D77E8B"/>
    <w:rsid w:val="00D800A9"/>
    <w:rsid w:val="00D800B3"/>
    <w:rsid w:val="00D80452"/>
    <w:rsid w:val="00D8078E"/>
    <w:rsid w:val="00D80B4B"/>
    <w:rsid w:val="00D80C4F"/>
    <w:rsid w:val="00D80E78"/>
    <w:rsid w:val="00D80F51"/>
    <w:rsid w:val="00D8125E"/>
    <w:rsid w:val="00D812D0"/>
    <w:rsid w:val="00D81705"/>
    <w:rsid w:val="00D817E4"/>
    <w:rsid w:val="00D81A79"/>
    <w:rsid w:val="00D81B23"/>
    <w:rsid w:val="00D81B43"/>
    <w:rsid w:val="00D81C00"/>
    <w:rsid w:val="00D81C8C"/>
    <w:rsid w:val="00D81DC6"/>
    <w:rsid w:val="00D82355"/>
    <w:rsid w:val="00D82395"/>
    <w:rsid w:val="00D8261A"/>
    <w:rsid w:val="00D82645"/>
    <w:rsid w:val="00D82769"/>
    <w:rsid w:val="00D828D2"/>
    <w:rsid w:val="00D828D8"/>
    <w:rsid w:val="00D82B0A"/>
    <w:rsid w:val="00D82D2D"/>
    <w:rsid w:val="00D82DB2"/>
    <w:rsid w:val="00D82FAB"/>
    <w:rsid w:val="00D8304F"/>
    <w:rsid w:val="00D83327"/>
    <w:rsid w:val="00D8332E"/>
    <w:rsid w:val="00D83623"/>
    <w:rsid w:val="00D836F9"/>
    <w:rsid w:val="00D8371C"/>
    <w:rsid w:val="00D83870"/>
    <w:rsid w:val="00D83C64"/>
    <w:rsid w:val="00D83CD5"/>
    <w:rsid w:val="00D83D36"/>
    <w:rsid w:val="00D841B6"/>
    <w:rsid w:val="00D84272"/>
    <w:rsid w:val="00D84387"/>
    <w:rsid w:val="00D84606"/>
    <w:rsid w:val="00D8479A"/>
    <w:rsid w:val="00D84AC3"/>
    <w:rsid w:val="00D84B8B"/>
    <w:rsid w:val="00D84F99"/>
    <w:rsid w:val="00D84FAF"/>
    <w:rsid w:val="00D850DF"/>
    <w:rsid w:val="00D8538A"/>
    <w:rsid w:val="00D85401"/>
    <w:rsid w:val="00D8545A"/>
    <w:rsid w:val="00D85A37"/>
    <w:rsid w:val="00D85BC0"/>
    <w:rsid w:val="00D85D01"/>
    <w:rsid w:val="00D85D40"/>
    <w:rsid w:val="00D85E4F"/>
    <w:rsid w:val="00D861C5"/>
    <w:rsid w:val="00D8622A"/>
    <w:rsid w:val="00D8626A"/>
    <w:rsid w:val="00D86511"/>
    <w:rsid w:val="00D8654A"/>
    <w:rsid w:val="00D86652"/>
    <w:rsid w:val="00D86724"/>
    <w:rsid w:val="00D867AD"/>
    <w:rsid w:val="00D86941"/>
    <w:rsid w:val="00D86E32"/>
    <w:rsid w:val="00D8706D"/>
    <w:rsid w:val="00D87146"/>
    <w:rsid w:val="00D87165"/>
    <w:rsid w:val="00D871F1"/>
    <w:rsid w:val="00D87218"/>
    <w:rsid w:val="00D87247"/>
    <w:rsid w:val="00D87452"/>
    <w:rsid w:val="00D874EC"/>
    <w:rsid w:val="00D87714"/>
    <w:rsid w:val="00D87A11"/>
    <w:rsid w:val="00D87B34"/>
    <w:rsid w:val="00D87B5B"/>
    <w:rsid w:val="00D87B61"/>
    <w:rsid w:val="00D87CBC"/>
    <w:rsid w:val="00D87D6E"/>
    <w:rsid w:val="00D87ECF"/>
    <w:rsid w:val="00D87ED7"/>
    <w:rsid w:val="00D901DF"/>
    <w:rsid w:val="00D903A6"/>
    <w:rsid w:val="00D903B7"/>
    <w:rsid w:val="00D904C1"/>
    <w:rsid w:val="00D9077E"/>
    <w:rsid w:val="00D907DA"/>
    <w:rsid w:val="00D90823"/>
    <w:rsid w:val="00D90D20"/>
    <w:rsid w:val="00D90D4A"/>
    <w:rsid w:val="00D90E03"/>
    <w:rsid w:val="00D91292"/>
    <w:rsid w:val="00D912AA"/>
    <w:rsid w:val="00D912B8"/>
    <w:rsid w:val="00D9131E"/>
    <w:rsid w:val="00D91468"/>
    <w:rsid w:val="00D91518"/>
    <w:rsid w:val="00D916A5"/>
    <w:rsid w:val="00D91B45"/>
    <w:rsid w:val="00D91C0F"/>
    <w:rsid w:val="00D91E3A"/>
    <w:rsid w:val="00D91E5B"/>
    <w:rsid w:val="00D921CE"/>
    <w:rsid w:val="00D923F8"/>
    <w:rsid w:val="00D92515"/>
    <w:rsid w:val="00D92859"/>
    <w:rsid w:val="00D9286B"/>
    <w:rsid w:val="00D92883"/>
    <w:rsid w:val="00D92A4D"/>
    <w:rsid w:val="00D92BD6"/>
    <w:rsid w:val="00D92E06"/>
    <w:rsid w:val="00D92F33"/>
    <w:rsid w:val="00D92F59"/>
    <w:rsid w:val="00D92F91"/>
    <w:rsid w:val="00D92FAB"/>
    <w:rsid w:val="00D9300B"/>
    <w:rsid w:val="00D93309"/>
    <w:rsid w:val="00D9335F"/>
    <w:rsid w:val="00D9343D"/>
    <w:rsid w:val="00D93512"/>
    <w:rsid w:val="00D93624"/>
    <w:rsid w:val="00D9364E"/>
    <w:rsid w:val="00D937FC"/>
    <w:rsid w:val="00D9380C"/>
    <w:rsid w:val="00D93A69"/>
    <w:rsid w:val="00D93B66"/>
    <w:rsid w:val="00D93BDB"/>
    <w:rsid w:val="00D93C86"/>
    <w:rsid w:val="00D93D80"/>
    <w:rsid w:val="00D93F93"/>
    <w:rsid w:val="00D93FA5"/>
    <w:rsid w:val="00D94070"/>
    <w:rsid w:val="00D9459E"/>
    <w:rsid w:val="00D9481D"/>
    <w:rsid w:val="00D94EB5"/>
    <w:rsid w:val="00D95052"/>
    <w:rsid w:val="00D95089"/>
    <w:rsid w:val="00D95278"/>
    <w:rsid w:val="00D95297"/>
    <w:rsid w:val="00D952E5"/>
    <w:rsid w:val="00D9555A"/>
    <w:rsid w:val="00D959B2"/>
    <w:rsid w:val="00D959D0"/>
    <w:rsid w:val="00D95D2F"/>
    <w:rsid w:val="00D95EF6"/>
    <w:rsid w:val="00D9610A"/>
    <w:rsid w:val="00D9615D"/>
    <w:rsid w:val="00D9616C"/>
    <w:rsid w:val="00D961FD"/>
    <w:rsid w:val="00D965BE"/>
    <w:rsid w:val="00D96629"/>
    <w:rsid w:val="00D96E69"/>
    <w:rsid w:val="00D971A3"/>
    <w:rsid w:val="00D971F3"/>
    <w:rsid w:val="00D972C4"/>
    <w:rsid w:val="00D97389"/>
    <w:rsid w:val="00D9754A"/>
    <w:rsid w:val="00D97786"/>
    <w:rsid w:val="00D9781C"/>
    <w:rsid w:val="00D97C31"/>
    <w:rsid w:val="00D97D30"/>
    <w:rsid w:val="00D97D3B"/>
    <w:rsid w:val="00D97D87"/>
    <w:rsid w:val="00DA000E"/>
    <w:rsid w:val="00DA01F4"/>
    <w:rsid w:val="00DA0337"/>
    <w:rsid w:val="00DA0467"/>
    <w:rsid w:val="00DA049F"/>
    <w:rsid w:val="00DA06A2"/>
    <w:rsid w:val="00DA07A8"/>
    <w:rsid w:val="00DA07F9"/>
    <w:rsid w:val="00DA095E"/>
    <w:rsid w:val="00DA0DB3"/>
    <w:rsid w:val="00DA1516"/>
    <w:rsid w:val="00DA157A"/>
    <w:rsid w:val="00DA15C9"/>
    <w:rsid w:val="00DA15E8"/>
    <w:rsid w:val="00DA1771"/>
    <w:rsid w:val="00DA191C"/>
    <w:rsid w:val="00DA1AC5"/>
    <w:rsid w:val="00DA1B56"/>
    <w:rsid w:val="00DA20D5"/>
    <w:rsid w:val="00DA2130"/>
    <w:rsid w:val="00DA227C"/>
    <w:rsid w:val="00DA258F"/>
    <w:rsid w:val="00DA2609"/>
    <w:rsid w:val="00DA269D"/>
    <w:rsid w:val="00DA2B64"/>
    <w:rsid w:val="00DA2C12"/>
    <w:rsid w:val="00DA3029"/>
    <w:rsid w:val="00DA3183"/>
    <w:rsid w:val="00DA31B9"/>
    <w:rsid w:val="00DA38E3"/>
    <w:rsid w:val="00DA3919"/>
    <w:rsid w:val="00DA393D"/>
    <w:rsid w:val="00DA3B0E"/>
    <w:rsid w:val="00DA3DA1"/>
    <w:rsid w:val="00DA3DC4"/>
    <w:rsid w:val="00DA3DF8"/>
    <w:rsid w:val="00DA3F68"/>
    <w:rsid w:val="00DA41E7"/>
    <w:rsid w:val="00DA487B"/>
    <w:rsid w:val="00DA49FC"/>
    <w:rsid w:val="00DA4E59"/>
    <w:rsid w:val="00DA4F00"/>
    <w:rsid w:val="00DA52C1"/>
    <w:rsid w:val="00DA52F8"/>
    <w:rsid w:val="00DA53D3"/>
    <w:rsid w:val="00DA550A"/>
    <w:rsid w:val="00DA5540"/>
    <w:rsid w:val="00DA55B6"/>
    <w:rsid w:val="00DA57CC"/>
    <w:rsid w:val="00DA59F9"/>
    <w:rsid w:val="00DA5BBC"/>
    <w:rsid w:val="00DA5C11"/>
    <w:rsid w:val="00DA5CF8"/>
    <w:rsid w:val="00DA5E04"/>
    <w:rsid w:val="00DA6107"/>
    <w:rsid w:val="00DA6177"/>
    <w:rsid w:val="00DA6236"/>
    <w:rsid w:val="00DA628A"/>
    <w:rsid w:val="00DA62C8"/>
    <w:rsid w:val="00DA6473"/>
    <w:rsid w:val="00DA65D2"/>
    <w:rsid w:val="00DA667B"/>
    <w:rsid w:val="00DA6737"/>
    <w:rsid w:val="00DA6A22"/>
    <w:rsid w:val="00DA6AC8"/>
    <w:rsid w:val="00DA6BFB"/>
    <w:rsid w:val="00DA6C4B"/>
    <w:rsid w:val="00DA6CE4"/>
    <w:rsid w:val="00DA6D3A"/>
    <w:rsid w:val="00DA6D79"/>
    <w:rsid w:val="00DA6E27"/>
    <w:rsid w:val="00DA6E71"/>
    <w:rsid w:val="00DA70A5"/>
    <w:rsid w:val="00DA70DB"/>
    <w:rsid w:val="00DA71A0"/>
    <w:rsid w:val="00DA71E5"/>
    <w:rsid w:val="00DA73BD"/>
    <w:rsid w:val="00DA76F5"/>
    <w:rsid w:val="00DA7795"/>
    <w:rsid w:val="00DA782C"/>
    <w:rsid w:val="00DA78D4"/>
    <w:rsid w:val="00DA7A82"/>
    <w:rsid w:val="00DA7B98"/>
    <w:rsid w:val="00DA7FE1"/>
    <w:rsid w:val="00DB0052"/>
    <w:rsid w:val="00DB05E3"/>
    <w:rsid w:val="00DB0678"/>
    <w:rsid w:val="00DB08BF"/>
    <w:rsid w:val="00DB0908"/>
    <w:rsid w:val="00DB090A"/>
    <w:rsid w:val="00DB0AD7"/>
    <w:rsid w:val="00DB0BBF"/>
    <w:rsid w:val="00DB0CA5"/>
    <w:rsid w:val="00DB0D94"/>
    <w:rsid w:val="00DB0EC1"/>
    <w:rsid w:val="00DB0F05"/>
    <w:rsid w:val="00DB0F19"/>
    <w:rsid w:val="00DB10DE"/>
    <w:rsid w:val="00DB1254"/>
    <w:rsid w:val="00DB15BF"/>
    <w:rsid w:val="00DB167A"/>
    <w:rsid w:val="00DB1716"/>
    <w:rsid w:val="00DB1835"/>
    <w:rsid w:val="00DB1AB4"/>
    <w:rsid w:val="00DB1AE2"/>
    <w:rsid w:val="00DB1D2B"/>
    <w:rsid w:val="00DB1D89"/>
    <w:rsid w:val="00DB1FB7"/>
    <w:rsid w:val="00DB21BB"/>
    <w:rsid w:val="00DB26FD"/>
    <w:rsid w:val="00DB2A75"/>
    <w:rsid w:val="00DB2B13"/>
    <w:rsid w:val="00DB2C9B"/>
    <w:rsid w:val="00DB2DF5"/>
    <w:rsid w:val="00DB2E51"/>
    <w:rsid w:val="00DB2E5A"/>
    <w:rsid w:val="00DB2FB7"/>
    <w:rsid w:val="00DB301E"/>
    <w:rsid w:val="00DB30CF"/>
    <w:rsid w:val="00DB3145"/>
    <w:rsid w:val="00DB325D"/>
    <w:rsid w:val="00DB3500"/>
    <w:rsid w:val="00DB36CC"/>
    <w:rsid w:val="00DB375F"/>
    <w:rsid w:val="00DB3B36"/>
    <w:rsid w:val="00DB3DC8"/>
    <w:rsid w:val="00DB4086"/>
    <w:rsid w:val="00DB4238"/>
    <w:rsid w:val="00DB4288"/>
    <w:rsid w:val="00DB4609"/>
    <w:rsid w:val="00DB4709"/>
    <w:rsid w:val="00DB4E01"/>
    <w:rsid w:val="00DB4E05"/>
    <w:rsid w:val="00DB4F52"/>
    <w:rsid w:val="00DB506C"/>
    <w:rsid w:val="00DB512D"/>
    <w:rsid w:val="00DB5139"/>
    <w:rsid w:val="00DB55A1"/>
    <w:rsid w:val="00DB5A78"/>
    <w:rsid w:val="00DB5E33"/>
    <w:rsid w:val="00DB5E42"/>
    <w:rsid w:val="00DB5F36"/>
    <w:rsid w:val="00DB63ED"/>
    <w:rsid w:val="00DB64F6"/>
    <w:rsid w:val="00DB6860"/>
    <w:rsid w:val="00DB6E54"/>
    <w:rsid w:val="00DB6FB6"/>
    <w:rsid w:val="00DB72E1"/>
    <w:rsid w:val="00DB78E4"/>
    <w:rsid w:val="00DB7D93"/>
    <w:rsid w:val="00DB7DC8"/>
    <w:rsid w:val="00DB7DCA"/>
    <w:rsid w:val="00DB7F46"/>
    <w:rsid w:val="00DC0017"/>
    <w:rsid w:val="00DC031B"/>
    <w:rsid w:val="00DC0366"/>
    <w:rsid w:val="00DC0BF1"/>
    <w:rsid w:val="00DC0D17"/>
    <w:rsid w:val="00DC0E31"/>
    <w:rsid w:val="00DC0FA6"/>
    <w:rsid w:val="00DC0FB0"/>
    <w:rsid w:val="00DC11AB"/>
    <w:rsid w:val="00DC120B"/>
    <w:rsid w:val="00DC12AA"/>
    <w:rsid w:val="00DC130C"/>
    <w:rsid w:val="00DC1A87"/>
    <w:rsid w:val="00DC1C7E"/>
    <w:rsid w:val="00DC1CFC"/>
    <w:rsid w:val="00DC1EA0"/>
    <w:rsid w:val="00DC1EFF"/>
    <w:rsid w:val="00DC1F66"/>
    <w:rsid w:val="00DC2292"/>
    <w:rsid w:val="00DC2379"/>
    <w:rsid w:val="00DC246B"/>
    <w:rsid w:val="00DC2C35"/>
    <w:rsid w:val="00DC2C66"/>
    <w:rsid w:val="00DC2E98"/>
    <w:rsid w:val="00DC30BA"/>
    <w:rsid w:val="00DC311A"/>
    <w:rsid w:val="00DC3231"/>
    <w:rsid w:val="00DC33FF"/>
    <w:rsid w:val="00DC3720"/>
    <w:rsid w:val="00DC3725"/>
    <w:rsid w:val="00DC3962"/>
    <w:rsid w:val="00DC3B5A"/>
    <w:rsid w:val="00DC3C0C"/>
    <w:rsid w:val="00DC3E53"/>
    <w:rsid w:val="00DC3E68"/>
    <w:rsid w:val="00DC3FF4"/>
    <w:rsid w:val="00DC41BA"/>
    <w:rsid w:val="00DC4311"/>
    <w:rsid w:val="00DC4484"/>
    <w:rsid w:val="00DC459C"/>
    <w:rsid w:val="00DC4640"/>
    <w:rsid w:val="00DC46E9"/>
    <w:rsid w:val="00DC4992"/>
    <w:rsid w:val="00DC49EE"/>
    <w:rsid w:val="00DC4BB8"/>
    <w:rsid w:val="00DC4BF1"/>
    <w:rsid w:val="00DC4EE2"/>
    <w:rsid w:val="00DC4FE3"/>
    <w:rsid w:val="00DC508E"/>
    <w:rsid w:val="00DC5322"/>
    <w:rsid w:val="00DC5469"/>
    <w:rsid w:val="00DC5487"/>
    <w:rsid w:val="00DC5506"/>
    <w:rsid w:val="00DC5713"/>
    <w:rsid w:val="00DC5D26"/>
    <w:rsid w:val="00DC5DC9"/>
    <w:rsid w:val="00DC600D"/>
    <w:rsid w:val="00DC60BF"/>
    <w:rsid w:val="00DC63A2"/>
    <w:rsid w:val="00DC64F1"/>
    <w:rsid w:val="00DC6687"/>
    <w:rsid w:val="00DC6760"/>
    <w:rsid w:val="00DC67E1"/>
    <w:rsid w:val="00DC68FA"/>
    <w:rsid w:val="00DC6990"/>
    <w:rsid w:val="00DC6B2C"/>
    <w:rsid w:val="00DC6E2A"/>
    <w:rsid w:val="00DC70C6"/>
    <w:rsid w:val="00DC714C"/>
    <w:rsid w:val="00DC7159"/>
    <w:rsid w:val="00DC71CE"/>
    <w:rsid w:val="00DC7285"/>
    <w:rsid w:val="00DC72ED"/>
    <w:rsid w:val="00DC735A"/>
    <w:rsid w:val="00DC7383"/>
    <w:rsid w:val="00DC77D3"/>
    <w:rsid w:val="00DC7A47"/>
    <w:rsid w:val="00DC7A86"/>
    <w:rsid w:val="00DC7AC4"/>
    <w:rsid w:val="00DC7D5C"/>
    <w:rsid w:val="00DC7E61"/>
    <w:rsid w:val="00DC7F60"/>
    <w:rsid w:val="00DC7F96"/>
    <w:rsid w:val="00DD0342"/>
    <w:rsid w:val="00DD06BF"/>
    <w:rsid w:val="00DD0737"/>
    <w:rsid w:val="00DD07A8"/>
    <w:rsid w:val="00DD1031"/>
    <w:rsid w:val="00DD1289"/>
    <w:rsid w:val="00DD1634"/>
    <w:rsid w:val="00DD1675"/>
    <w:rsid w:val="00DD1747"/>
    <w:rsid w:val="00DD1B76"/>
    <w:rsid w:val="00DD1C6E"/>
    <w:rsid w:val="00DD1E85"/>
    <w:rsid w:val="00DD206D"/>
    <w:rsid w:val="00DD2359"/>
    <w:rsid w:val="00DD2636"/>
    <w:rsid w:val="00DD2A42"/>
    <w:rsid w:val="00DD2ABD"/>
    <w:rsid w:val="00DD2D40"/>
    <w:rsid w:val="00DD2D6F"/>
    <w:rsid w:val="00DD2E08"/>
    <w:rsid w:val="00DD2F7B"/>
    <w:rsid w:val="00DD3126"/>
    <w:rsid w:val="00DD3363"/>
    <w:rsid w:val="00DD3801"/>
    <w:rsid w:val="00DD38E5"/>
    <w:rsid w:val="00DD3988"/>
    <w:rsid w:val="00DD39D3"/>
    <w:rsid w:val="00DD3B3D"/>
    <w:rsid w:val="00DD3D58"/>
    <w:rsid w:val="00DD42D5"/>
    <w:rsid w:val="00DD45C5"/>
    <w:rsid w:val="00DD46F7"/>
    <w:rsid w:val="00DD4861"/>
    <w:rsid w:val="00DD48DF"/>
    <w:rsid w:val="00DD4A2C"/>
    <w:rsid w:val="00DD4B9B"/>
    <w:rsid w:val="00DD4C42"/>
    <w:rsid w:val="00DD4CEA"/>
    <w:rsid w:val="00DD5112"/>
    <w:rsid w:val="00DD543A"/>
    <w:rsid w:val="00DD54BB"/>
    <w:rsid w:val="00DD5526"/>
    <w:rsid w:val="00DD5746"/>
    <w:rsid w:val="00DD59C4"/>
    <w:rsid w:val="00DD5A13"/>
    <w:rsid w:val="00DD5B36"/>
    <w:rsid w:val="00DD5D81"/>
    <w:rsid w:val="00DD665E"/>
    <w:rsid w:val="00DD6687"/>
    <w:rsid w:val="00DD6951"/>
    <w:rsid w:val="00DD69AC"/>
    <w:rsid w:val="00DD6A4B"/>
    <w:rsid w:val="00DD6A85"/>
    <w:rsid w:val="00DD6AAB"/>
    <w:rsid w:val="00DD6B47"/>
    <w:rsid w:val="00DD6CF0"/>
    <w:rsid w:val="00DD6E06"/>
    <w:rsid w:val="00DD6E24"/>
    <w:rsid w:val="00DD6F4A"/>
    <w:rsid w:val="00DD6FE1"/>
    <w:rsid w:val="00DD7099"/>
    <w:rsid w:val="00DD70FB"/>
    <w:rsid w:val="00DD70FD"/>
    <w:rsid w:val="00DD7152"/>
    <w:rsid w:val="00DD7360"/>
    <w:rsid w:val="00DD7427"/>
    <w:rsid w:val="00DD75D9"/>
    <w:rsid w:val="00DD78D6"/>
    <w:rsid w:val="00DD7BEC"/>
    <w:rsid w:val="00DD7BF7"/>
    <w:rsid w:val="00DD7C02"/>
    <w:rsid w:val="00DD7C2C"/>
    <w:rsid w:val="00DD7D69"/>
    <w:rsid w:val="00DD7EB9"/>
    <w:rsid w:val="00DD7F10"/>
    <w:rsid w:val="00DE0150"/>
    <w:rsid w:val="00DE023A"/>
    <w:rsid w:val="00DE049C"/>
    <w:rsid w:val="00DE04FA"/>
    <w:rsid w:val="00DE0742"/>
    <w:rsid w:val="00DE0A88"/>
    <w:rsid w:val="00DE0C23"/>
    <w:rsid w:val="00DE0C90"/>
    <w:rsid w:val="00DE138F"/>
    <w:rsid w:val="00DE148A"/>
    <w:rsid w:val="00DE14A2"/>
    <w:rsid w:val="00DE16B7"/>
    <w:rsid w:val="00DE16E1"/>
    <w:rsid w:val="00DE196D"/>
    <w:rsid w:val="00DE1F94"/>
    <w:rsid w:val="00DE2057"/>
    <w:rsid w:val="00DE21F4"/>
    <w:rsid w:val="00DE23C8"/>
    <w:rsid w:val="00DE25AF"/>
    <w:rsid w:val="00DE273F"/>
    <w:rsid w:val="00DE27D9"/>
    <w:rsid w:val="00DE28F8"/>
    <w:rsid w:val="00DE292F"/>
    <w:rsid w:val="00DE29BA"/>
    <w:rsid w:val="00DE2B99"/>
    <w:rsid w:val="00DE2E74"/>
    <w:rsid w:val="00DE2E79"/>
    <w:rsid w:val="00DE2F5E"/>
    <w:rsid w:val="00DE2FE1"/>
    <w:rsid w:val="00DE3136"/>
    <w:rsid w:val="00DE31BD"/>
    <w:rsid w:val="00DE329A"/>
    <w:rsid w:val="00DE3465"/>
    <w:rsid w:val="00DE34AA"/>
    <w:rsid w:val="00DE34B7"/>
    <w:rsid w:val="00DE37BC"/>
    <w:rsid w:val="00DE3893"/>
    <w:rsid w:val="00DE38F1"/>
    <w:rsid w:val="00DE3939"/>
    <w:rsid w:val="00DE3AD4"/>
    <w:rsid w:val="00DE3B79"/>
    <w:rsid w:val="00DE3C87"/>
    <w:rsid w:val="00DE3E13"/>
    <w:rsid w:val="00DE4070"/>
    <w:rsid w:val="00DE418C"/>
    <w:rsid w:val="00DE4270"/>
    <w:rsid w:val="00DE4284"/>
    <w:rsid w:val="00DE447C"/>
    <w:rsid w:val="00DE4513"/>
    <w:rsid w:val="00DE4620"/>
    <w:rsid w:val="00DE4685"/>
    <w:rsid w:val="00DE46F0"/>
    <w:rsid w:val="00DE48CC"/>
    <w:rsid w:val="00DE49B7"/>
    <w:rsid w:val="00DE4B24"/>
    <w:rsid w:val="00DE4BDE"/>
    <w:rsid w:val="00DE4BE5"/>
    <w:rsid w:val="00DE4C30"/>
    <w:rsid w:val="00DE4C48"/>
    <w:rsid w:val="00DE4C98"/>
    <w:rsid w:val="00DE4F1C"/>
    <w:rsid w:val="00DE5060"/>
    <w:rsid w:val="00DE52B0"/>
    <w:rsid w:val="00DE53F5"/>
    <w:rsid w:val="00DE54A8"/>
    <w:rsid w:val="00DE54B1"/>
    <w:rsid w:val="00DE54D1"/>
    <w:rsid w:val="00DE5626"/>
    <w:rsid w:val="00DE5631"/>
    <w:rsid w:val="00DE56D0"/>
    <w:rsid w:val="00DE5720"/>
    <w:rsid w:val="00DE5857"/>
    <w:rsid w:val="00DE588D"/>
    <w:rsid w:val="00DE5987"/>
    <w:rsid w:val="00DE5AA7"/>
    <w:rsid w:val="00DE5B5F"/>
    <w:rsid w:val="00DE5C7B"/>
    <w:rsid w:val="00DE5CD4"/>
    <w:rsid w:val="00DE5E39"/>
    <w:rsid w:val="00DE5E41"/>
    <w:rsid w:val="00DE5E67"/>
    <w:rsid w:val="00DE6007"/>
    <w:rsid w:val="00DE60E6"/>
    <w:rsid w:val="00DE634D"/>
    <w:rsid w:val="00DE649D"/>
    <w:rsid w:val="00DE696C"/>
    <w:rsid w:val="00DE6A23"/>
    <w:rsid w:val="00DE6AA3"/>
    <w:rsid w:val="00DE6C8A"/>
    <w:rsid w:val="00DE6F61"/>
    <w:rsid w:val="00DE6FBF"/>
    <w:rsid w:val="00DE7038"/>
    <w:rsid w:val="00DE7110"/>
    <w:rsid w:val="00DE717F"/>
    <w:rsid w:val="00DE7304"/>
    <w:rsid w:val="00DE732F"/>
    <w:rsid w:val="00DE74B8"/>
    <w:rsid w:val="00DE74D6"/>
    <w:rsid w:val="00DE7611"/>
    <w:rsid w:val="00DE78B3"/>
    <w:rsid w:val="00DE7BE0"/>
    <w:rsid w:val="00DE7C8E"/>
    <w:rsid w:val="00DE7DB8"/>
    <w:rsid w:val="00DE7E50"/>
    <w:rsid w:val="00DE7F07"/>
    <w:rsid w:val="00DE7FE1"/>
    <w:rsid w:val="00DF05A4"/>
    <w:rsid w:val="00DF05E6"/>
    <w:rsid w:val="00DF06CA"/>
    <w:rsid w:val="00DF07AF"/>
    <w:rsid w:val="00DF08DB"/>
    <w:rsid w:val="00DF0A72"/>
    <w:rsid w:val="00DF0A7F"/>
    <w:rsid w:val="00DF1303"/>
    <w:rsid w:val="00DF1386"/>
    <w:rsid w:val="00DF1623"/>
    <w:rsid w:val="00DF167D"/>
    <w:rsid w:val="00DF16CC"/>
    <w:rsid w:val="00DF17F8"/>
    <w:rsid w:val="00DF1811"/>
    <w:rsid w:val="00DF1C00"/>
    <w:rsid w:val="00DF2070"/>
    <w:rsid w:val="00DF245F"/>
    <w:rsid w:val="00DF24CC"/>
    <w:rsid w:val="00DF254E"/>
    <w:rsid w:val="00DF272C"/>
    <w:rsid w:val="00DF2D3E"/>
    <w:rsid w:val="00DF2D64"/>
    <w:rsid w:val="00DF2D9E"/>
    <w:rsid w:val="00DF2EE1"/>
    <w:rsid w:val="00DF3163"/>
    <w:rsid w:val="00DF323D"/>
    <w:rsid w:val="00DF3245"/>
    <w:rsid w:val="00DF343E"/>
    <w:rsid w:val="00DF34A4"/>
    <w:rsid w:val="00DF363F"/>
    <w:rsid w:val="00DF36FD"/>
    <w:rsid w:val="00DF3A8E"/>
    <w:rsid w:val="00DF3B1D"/>
    <w:rsid w:val="00DF3BB9"/>
    <w:rsid w:val="00DF3C92"/>
    <w:rsid w:val="00DF3F89"/>
    <w:rsid w:val="00DF402B"/>
    <w:rsid w:val="00DF4216"/>
    <w:rsid w:val="00DF44CB"/>
    <w:rsid w:val="00DF46C4"/>
    <w:rsid w:val="00DF4B56"/>
    <w:rsid w:val="00DF4BDE"/>
    <w:rsid w:val="00DF4BED"/>
    <w:rsid w:val="00DF4CB7"/>
    <w:rsid w:val="00DF4E27"/>
    <w:rsid w:val="00DF4E88"/>
    <w:rsid w:val="00DF509C"/>
    <w:rsid w:val="00DF5423"/>
    <w:rsid w:val="00DF5B0A"/>
    <w:rsid w:val="00DF5B5F"/>
    <w:rsid w:val="00DF5C7D"/>
    <w:rsid w:val="00DF5E3A"/>
    <w:rsid w:val="00DF6254"/>
    <w:rsid w:val="00DF62DF"/>
    <w:rsid w:val="00DF6349"/>
    <w:rsid w:val="00DF657E"/>
    <w:rsid w:val="00DF67F9"/>
    <w:rsid w:val="00DF68A7"/>
    <w:rsid w:val="00DF6B63"/>
    <w:rsid w:val="00DF6D18"/>
    <w:rsid w:val="00DF6F07"/>
    <w:rsid w:val="00DF6F6B"/>
    <w:rsid w:val="00DF712F"/>
    <w:rsid w:val="00DF715F"/>
    <w:rsid w:val="00DF7236"/>
    <w:rsid w:val="00DF726A"/>
    <w:rsid w:val="00DF7316"/>
    <w:rsid w:val="00DF74E3"/>
    <w:rsid w:val="00DF771B"/>
    <w:rsid w:val="00DF77F2"/>
    <w:rsid w:val="00DF7C81"/>
    <w:rsid w:val="00DF7EEC"/>
    <w:rsid w:val="00DF7FF1"/>
    <w:rsid w:val="00E00365"/>
    <w:rsid w:val="00E005A4"/>
    <w:rsid w:val="00E00618"/>
    <w:rsid w:val="00E00897"/>
    <w:rsid w:val="00E008AC"/>
    <w:rsid w:val="00E00B52"/>
    <w:rsid w:val="00E00B75"/>
    <w:rsid w:val="00E00C58"/>
    <w:rsid w:val="00E00C7B"/>
    <w:rsid w:val="00E00CE5"/>
    <w:rsid w:val="00E0126A"/>
    <w:rsid w:val="00E013C9"/>
    <w:rsid w:val="00E016CA"/>
    <w:rsid w:val="00E0179A"/>
    <w:rsid w:val="00E019C8"/>
    <w:rsid w:val="00E01AE9"/>
    <w:rsid w:val="00E01D53"/>
    <w:rsid w:val="00E01E4E"/>
    <w:rsid w:val="00E01E69"/>
    <w:rsid w:val="00E02096"/>
    <w:rsid w:val="00E0250F"/>
    <w:rsid w:val="00E02579"/>
    <w:rsid w:val="00E02660"/>
    <w:rsid w:val="00E027FF"/>
    <w:rsid w:val="00E0287D"/>
    <w:rsid w:val="00E02AC1"/>
    <w:rsid w:val="00E02B83"/>
    <w:rsid w:val="00E02C37"/>
    <w:rsid w:val="00E02F56"/>
    <w:rsid w:val="00E02F68"/>
    <w:rsid w:val="00E03051"/>
    <w:rsid w:val="00E030EB"/>
    <w:rsid w:val="00E033FA"/>
    <w:rsid w:val="00E03450"/>
    <w:rsid w:val="00E036A7"/>
    <w:rsid w:val="00E038C5"/>
    <w:rsid w:val="00E038ED"/>
    <w:rsid w:val="00E0399C"/>
    <w:rsid w:val="00E03E3B"/>
    <w:rsid w:val="00E03FBD"/>
    <w:rsid w:val="00E0430A"/>
    <w:rsid w:val="00E0438C"/>
    <w:rsid w:val="00E043E0"/>
    <w:rsid w:val="00E0448C"/>
    <w:rsid w:val="00E04589"/>
    <w:rsid w:val="00E0484D"/>
    <w:rsid w:val="00E04906"/>
    <w:rsid w:val="00E05067"/>
    <w:rsid w:val="00E053F1"/>
    <w:rsid w:val="00E0572B"/>
    <w:rsid w:val="00E05C9E"/>
    <w:rsid w:val="00E05FDE"/>
    <w:rsid w:val="00E06031"/>
    <w:rsid w:val="00E0614C"/>
    <w:rsid w:val="00E0639E"/>
    <w:rsid w:val="00E06501"/>
    <w:rsid w:val="00E06945"/>
    <w:rsid w:val="00E0699A"/>
    <w:rsid w:val="00E069D0"/>
    <w:rsid w:val="00E06A72"/>
    <w:rsid w:val="00E06AC7"/>
    <w:rsid w:val="00E06B38"/>
    <w:rsid w:val="00E0707B"/>
    <w:rsid w:val="00E07340"/>
    <w:rsid w:val="00E0747D"/>
    <w:rsid w:val="00E07597"/>
    <w:rsid w:val="00E07634"/>
    <w:rsid w:val="00E07C64"/>
    <w:rsid w:val="00E07D27"/>
    <w:rsid w:val="00E10101"/>
    <w:rsid w:val="00E102E4"/>
    <w:rsid w:val="00E1040F"/>
    <w:rsid w:val="00E10679"/>
    <w:rsid w:val="00E10694"/>
    <w:rsid w:val="00E1076B"/>
    <w:rsid w:val="00E108A2"/>
    <w:rsid w:val="00E10957"/>
    <w:rsid w:val="00E10981"/>
    <w:rsid w:val="00E10999"/>
    <w:rsid w:val="00E10BD2"/>
    <w:rsid w:val="00E11899"/>
    <w:rsid w:val="00E1190A"/>
    <w:rsid w:val="00E11968"/>
    <w:rsid w:val="00E11A2D"/>
    <w:rsid w:val="00E11D36"/>
    <w:rsid w:val="00E121B7"/>
    <w:rsid w:val="00E12346"/>
    <w:rsid w:val="00E12388"/>
    <w:rsid w:val="00E1244E"/>
    <w:rsid w:val="00E1255C"/>
    <w:rsid w:val="00E12621"/>
    <w:rsid w:val="00E128D8"/>
    <w:rsid w:val="00E12B13"/>
    <w:rsid w:val="00E12C42"/>
    <w:rsid w:val="00E12D3F"/>
    <w:rsid w:val="00E12D57"/>
    <w:rsid w:val="00E12E37"/>
    <w:rsid w:val="00E13141"/>
    <w:rsid w:val="00E1321D"/>
    <w:rsid w:val="00E132D9"/>
    <w:rsid w:val="00E13468"/>
    <w:rsid w:val="00E1350C"/>
    <w:rsid w:val="00E13685"/>
    <w:rsid w:val="00E137B2"/>
    <w:rsid w:val="00E137EC"/>
    <w:rsid w:val="00E1387D"/>
    <w:rsid w:val="00E13C60"/>
    <w:rsid w:val="00E13E05"/>
    <w:rsid w:val="00E13E74"/>
    <w:rsid w:val="00E1430D"/>
    <w:rsid w:val="00E148DE"/>
    <w:rsid w:val="00E14A58"/>
    <w:rsid w:val="00E14B11"/>
    <w:rsid w:val="00E14B98"/>
    <w:rsid w:val="00E14D31"/>
    <w:rsid w:val="00E14E0B"/>
    <w:rsid w:val="00E151FD"/>
    <w:rsid w:val="00E15315"/>
    <w:rsid w:val="00E153C3"/>
    <w:rsid w:val="00E154A3"/>
    <w:rsid w:val="00E155A9"/>
    <w:rsid w:val="00E159F7"/>
    <w:rsid w:val="00E15A50"/>
    <w:rsid w:val="00E15CB0"/>
    <w:rsid w:val="00E15DFE"/>
    <w:rsid w:val="00E15E54"/>
    <w:rsid w:val="00E15F9A"/>
    <w:rsid w:val="00E16438"/>
    <w:rsid w:val="00E165B5"/>
    <w:rsid w:val="00E16653"/>
    <w:rsid w:val="00E16753"/>
    <w:rsid w:val="00E1688A"/>
    <w:rsid w:val="00E1691A"/>
    <w:rsid w:val="00E16B02"/>
    <w:rsid w:val="00E16DE9"/>
    <w:rsid w:val="00E16DF9"/>
    <w:rsid w:val="00E16EE0"/>
    <w:rsid w:val="00E16F7A"/>
    <w:rsid w:val="00E16FCC"/>
    <w:rsid w:val="00E170B3"/>
    <w:rsid w:val="00E17178"/>
    <w:rsid w:val="00E1728C"/>
    <w:rsid w:val="00E179D1"/>
    <w:rsid w:val="00E17A0A"/>
    <w:rsid w:val="00E17C5A"/>
    <w:rsid w:val="00E17ED6"/>
    <w:rsid w:val="00E200F0"/>
    <w:rsid w:val="00E20278"/>
    <w:rsid w:val="00E20A0D"/>
    <w:rsid w:val="00E20B02"/>
    <w:rsid w:val="00E20EEF"/>
    <w:rsid w:val="00E211D7"/>
    <w:rsid w:val="00E211FE"/>
    <w:rsid w:val="00E2134A"/>
    <w:rsid w:val="00E215D5"/>
    <w:rsid w:val="00E2161B"/>
    <w:rsid w:val="00E21711"/>
    <w:rsid w:val="00E21726"/>
    <w:rsid w:val="00E2174B"/>
    <w:rsid w:val="00E217A5"/>
    <w:rsid w:val="00E21952"/>
    <w:rsid w:val="00E21A1B"/>
    <w:rsid w:val="00E21A9F"/>
    <w:rsid w:val="00E21B11"/>
    <w:rsid w:val="00E22324"/>
    <w:rsid w:val="00E22490"/>
    <w:rsid w:val="00E226B9"/>
    <w:rsid w:val="00E22BAD"/>
    <w:rsid w:val="00E22CA2"/>
    <w:rsid w:val="00E22E96"/>
    <w:rsid w:val="00E22EB3"/>
    <w:rsid w:val="00E23128"/>
    <w:rsid w:val="00E232AF"/>
    <w:rsid w:val="00E232BB"/>
    <w:rsid w:val="00E23330"/>
    <w:rsid w:val="00E2333B"/>
    <w:rsid w:val="00E2363D"/>
    <w:rsid w:val="00E2370C"/>
    <w:rsid w:val="00E23756"/>
    <w:rsid w:val="00E23850"/>
    <w:rsid w:val="00E23A54"/>
    <w:rsid w:val="00E23AD5"/>
    <w:rsid w:val="00E23CA4"/>
    <w:rsid w:val="00E23EB9"/>
    <w:rsid w:val="00E24145"/>
    <w:rsid w:val="00E2415D"/>
    <w:rsid w:val="00E242D8"/>
    <w:rsid w:val="00E24353"/>
    <w:rsid w:val="00E243D3"/>
    <w:rsid w:val="00E247A9"/>
    <w:rsid w:val="00E2484E"/>
    <w:rsid w:val="00E24992"/>
    <w:rsid w:val="00E24B2D"/>
    <w:rsid w:val="00E24D39"/>
    <w:rsid w:val="00E25107"/>
    <w:rsid w:val="00E251ED"/>
    <w:rsid w:val="00E2524C"/>
    <w:rsid w:val="00E25328"/>
    <w:rsid w:val="00E25601"/>
    <w:rsid w:val="00E256D6"/>
    <w:rsid w:val="00E25724"/>
    <w:rsid w:val="00E2585A"/>
    <w:rsid w:val="00E25996"/>
    <w:rsid w:val="00E259BA"/>
    <w:rsid w:val="00E25A8F"/>
    <w:rsid w:val="00E25B33"/>
    <w:rsid w:val="00E25B63"/>
    <w:rsid w:val="00E25BF8"/>
    <w:rsid w:val="00E25F16"/>
    <w:rsid w:val="00E26053"/>
    <w:rsid w:val="00E26159"/>
    <w:rsid w:val="00E26343"/>
    <w:rsid w:val="00E265F0"/>
    <w:rsid w:val="00E26758"/>
    <w:rsid w:val="00E2680B"/>
    <w:rsid w:val="00E26C34"/>
    <w:rsid w:val="00E26D4F"/>
    <w:rsid w:val="00E272DE"/>
    <w:rsid w:val="00E2735E"/>
    <w:rsid w:val="00E2747B"/>
    <w:rsid w:val="00E27585"/>
    <w:rsid w:val="00E277AD"/>
    <w:rsid w:val="00E2785E"/>
    <w:rsid w:val="00E27BE2"/>
    <w:rsid w:val="00E27D8E"/>
    <w:rsid w:val="00E27DCF"/>
    <w:rsid w:val="00E300E3"/>
    <w:rsid w:val="00E30104"/>
    <w:rsid w:val="00E3012B"/>
    <w:rsid w:val="00E302CA"/>
    <w:rsid w:val="00E3034E"/>
    <w:rsid w:val="00E3064E"/>
    <w:rsid w:val="00E30683"/>
    <w:rsid w:val="00E3071F"/>
    <w:rsid w:val="00E307BD"/>
    <w:rsid w:val="00E30D9B"/>
    <w:rsid w:val="00E311AF"/>
    <w:rsid w:val="00E3128A"/>
    <w:rsid w:val="00E3191C"/>
    <w:rsid w:val="00E31A85"/>
    <w:rsid w:val="00E31CDE"/>
    <w:rsid w:val="00E31EDC"/>
    <w:rsid w:val="00E32413"/>
    <w:rsid w:val="00E32693"/>
    <w:rsid w:val="00E326EA"/>
    <w:rsid w:val="00E32708"/>
    <w:rsid w:val="00E32760"/>
    <w:rsid w:val="00E327E7"/>
    <w:rsid w:val="00E32849"/>
    <w:rsid w:val="00E32869"/>
    <w:rsid w:val="00E328B5"/>
    <w:rsid w:val="00E328E5"/>
    <w:rsid w:val="00E32AD7"/>
    <w:rsid w:val="00E32B31"/>
    <w:rsid w:val="00E32BC6"/>
    <w:rsid w:val="00E32F09"/>
    <w:rsid w:val="00E330A7"/>
    <w:rsid w:val="00E330DD"/>
    <w:rsid w:val="00E3315C"/>
    <w:rsid w:val="00E33863"/>
    <w:rsid w:val="00E339FC"/>
    <w:rsid w:val="00E33A88"/>
    <w:rsid w:val="00E33C8A"/>
    <w:rsid w:val="00E33D93"/>
    <w:rsid w:val="00E33DA6"/>
    <w:rsid w:val="00E33F20"/>
    <w:rsid w:val="00E34019"/>
    <w:rsid w:val="00E34079"/>
    <w:rsid w:val="00E341AF"/>
    <w:rsid w:val="00E342A8"/>
    <w:rsid w:val="00E342F0"/>
    <w:rsid w:val="00E3447E"/>
    <w:rsid w:val="00E346C4"/>
    <w:rsid w:val="00E346DF"/>
    <w:rsid w:val="00E346E7"/>
    <w:rsid w:val="00E34BBF"/>
    <w:rsid w:val="00E34E18"/>
    <w:rsid w:val="00E34EA0"/>
    <w:rsid w:val="00E353A8"/>
    <w:rsid w:val="00E3560E"/>
    <w:rsid w:val="00E3577C"/>
    <w:rsid w:val="00E35A79"/>
    <w:rsid w:val="00E35AB5"/>
    <w:rsid w:val="00E35B0A"/>
    <w:rsid w:val="00E35B26"/>
    <w:rsid w:val="00E35B33"/>
    <w:rsid w:val="00E35ECE"/>
    <w:rsid w:val="00E36124"/>
    <w:rsid w:val="00E362EC"/>
    <w:rsid w:val="00E363D8"/>
    <w:rsid w:val="00E36628"/>
    <w:rsid w:val="00E36B48"/>
    <w:rsid w:val="00E36F28"/>
    <w:rsid w:val="00E3706E"/>
    <w:rsid w:val="00E37140"/>
    <w:rsid w:val="00E37150"/>
    <w:rsid w:val="00E37193"/>
    <w:rsid w:val="00E37315"/>
    <w:rsid w:val="00E37715"/>
    <w:rsid w:val="00E37719"/>
    <w:rsid w:val="00E37C44"/>
    <w:rsid w:val="00E37CBC"/>
    <w:rsid w:val="00E37CC1"/>
    <w:rsid w:val="00E400E3"/>
    <w:rsid w:val="00E4042E"/>
    <w:rsid w:val="00E40447"/>
    <w:rsid w:val="00E404C4"/>
    <w:rsid w:val="00E404C8"/>
    <w:rsid w:val="00E406CB"/>
    <w:rsid w:val="00E409C1"/>
    <w:rsid w:val="00E40B43"/>
    <w:rsid w:val="00E40C29"/>
    <w:rsid w:val="00E40CB0"/>
    <w:rsid w:val="00E40EAB"/>
    <w:rsid w:val="00E40F3E"/>
    <w:rsid w:val="00E40F5E"/>
    <w:rsid w:val="00E410A3"/>
    <w:rsid w:val="00E410C2"/>
    <w:rsid w:val="00E41201"/>
    <w:rsid w:val="00E41248"/>
    <w:rsid w:val="00E41462"/>
    <w:rsid w:val="00E415E8"/>
    <w:rsid w:val="00E416FC"/>
    <w:rsid w:val="00E4172D"/>
    <w:rsid w:val="00E4174D"/>
    <w:rsid w:val="00E418E4"/>
    <w:rsid w:val="00E41A40"/>
    <w:rsid w:val="00E41D9A"/>
    <w:rsid w:val="00E41EBD"/>
    <w:rsid w:val="00E4201B"/>
    <w:rsid w:val="00E42214"/>
    <w:rsid w:val="00E422ED"/>
    <w:rsid w:val="00E422FF"/>
    <w:rsid w:val="00E4252A"/>
    <w:rsid w:val="00E42882"/>
    <w:rsid w:val="00E42A69"/>
    <w:rsid w:val="00E42CF8"/>
    <w:rsid w:val="00E42F75"/>
    <w:rsid w:val="00E431E6"/>
    <w:rsid w:val="00E43275"/>
    <w:rsid w:val="00E4329F"/>
    <w:rsid w:val="00E432AF"/>
    <w:rsid w:val="00E43607"/>
    <w:rsid w:val="00E43956"/>
    <w:rsid w:val="00E43EC2"/>
    <w:rsid w:val="00E44021"/>
    <w:rsid w:val="00E442BE"/>
    <w:rsid w:val="00E44494"/>
    <w:rsid w:val="00E444BF"/>
    <w:rsid w:val="00E4477D"/>
    <w:rsid w:val="00E44920"/>
    <w:rsid w:val="00E44BD1"/>
    <w:rsid w:val="00E44FE0"/>
    <w:rsid w:val="00E451A2"/>
    <w:rsid w:val="00E451A5"/>
    <w:rsid w:val="00E454BB"/>
    <w:rsid w:val="00E45564"/>
    <w:rsid w:val="00E45882"/>
    <w:rsid w:val="00E4590A"/>
    <w:rsid w:val="00E45B37"/>
    <w:rsid w:val="00E45CB8"/>
    <w:rsid w:val="00E45DFA"/>
    <w:rsid w:val="00E45E26"/>
    <w:rsid w:val="00E45E54"/>
    <w:rsid w:val="00E45E5C"/>
    <w:rsid w:val="00E46025"/>
    <w:rsid w:val="00E4643E"/>
    <w:rsid w:val="00E464C3"/>
    <w:rsid w:val="00E4669C"/>
    <w:rsid w:val="00E4674C"/>
    <w:rsid w:val="00E46768"/>
    <w:rsid w:val="00E4692F"/>
    <w:rsid w:val="00E469B0"/>
    <w:rsid w:val="00E46A30"/>
    <w:rsid w:val="00E46B34"/>
    <w:rsid w:val="00E46B3E"/>
    <w:rsid w:val="00E46D12"/>
    <w:rsid w:val="00E46EE9"/>
    <w:rsid w:val="00E46EFC"/>
    <w:rsid w:val="00E46FDA"/>
    <w:rsid w:val="00E47078"/>
    <w:rsid w:val="00E471BC"/>
    <w:rsid w:val="00E47A1E"/>
    <w:rsid w:val="00E47A71"/>
    <w:rsid w:val="00E47C7E"/>
    <w:rsid w:val="00E47D1B"/>
    <w:rsid w:val="00E47EFE"/>
    <w:rsid w:val="00E50025"/>
    <w:rsid w:val="00E500D7"/>
    <w:rsid w:val="00E50262"/>
    <w:rsid w:val="00E5057A"/>
    <w:rsid w:val="00E505E0"/>
    <w:rsid w:val="00E50712"/>
    <w:rsid w:val="00E50862"/>
    <w:rsid w:val="00E50895"/>
    <w:rsid w:val="00E508DC"/>
    <w:rsid w:val="00E50959"/>
    <w:rsid w:val="00E50A78"/>
    <w:rsid w:val="00E50BE2"/>
    <w:rsid w:val="00E50EA3"/>
    <w:rsid w:val="00E50FB3"/>
    <w:rsid w:val="00E510E9"/>
    <w:rsid w:val="00E513DC"/>
    <w:rsid w:val="00E51432"/>
    <w:rsid w:val="00E5143B"/>
    <w:rsid w:val="00E5168B"/>
    <w:rsid w:val="00E517BC"/>
    <w:rsid w:val="00E517DA"/>
    <w:rsid w:val="00E5193F"/>
    <w:rsid w:val="00E51AB7"/>
    <w:rsid w:val="00E51C1C"/>
    <w:rsid w:val="00E51CC2"/>
    <w:rsid w:val="00E51F1C"/>
    <w:rsid w:val="00E52150"/>
    <w:rsid w:val="00E52214"/>
    <w:rsid w:val="00E5227E"/>
    <w:rsid w:val="00E52323"/>
    <w:rsid w:val="00E52437"/>
    <w:rsid w:val="00E5246F"/>
    <w:rsid w:val="00E525AB"/>
    <w:rsid w:val="00E52641"/>
    <w:rsid w:val="00E52887"/>
    <w:rsid w:val="00E52C99"/>
    <w:rsid w:val="00E52CF6"/>
    <w:rsid w:val="00E52D3A"/>
    <w:rsid w:val="00E52F52"/>
    <w:rsid w:val="00E52FA6"/>
    <w:rsid w:val="00E52FDF"/>
    <w:rsid w:val="00E5327C"/>
    <w:rsid w:val="00E53379"/>
    <w:rsid w:val="00E53481"/>
    <w:rsid w:val="00E5353A"/>
    <w:rsid w:val="00E53591"/>
    <w:rsid w:val="00E53753"/>
    <w:rsid w:val="00E5380B"/>
    <w:rsid w:val="00E5384F"/>
    <w:rsid w:val="00E5395C"/>
    <w:rsid w:val="00E53F68"/>
    <w:rsid w:val="00E53F9B"/>
    <w:rsid w:val="00E53FA7"/>
    <w:rsid w:val="00E540C0"/>
    <w:rsid w:val="00E54118"/>
    <w:rsid w:val="00E5452B"/>
    <w:rsid w:val="00E54536"/>
    <w:rsid w:val="00E5461F"/>
    <w:rsid w:val="00E54653"/>
    <w:rsid w:val="00E548A5"/>
    <w:rsid w:val="00E54955"/>
    <w:rsid w:val="00E549C0"/>
    <w:rsid w:val="00E54C90"/>
    <w:rsid w:val="00E54D38"/>
    <w:rsid w:val="00E54E78"/>
    <w:rsid w:val="00E54F83"/>
    <w:rsid w:val="00E5514D"/>
    <w:rsid w:val="00E553A5"/>
    <w:rsid w:val="00E55520"/>
    <w:rsid w:val="00E55615"/>
    <w:rsid w:val="00E55627"/>
    <w:rsid w:val="00E557EC"/>
    <w:rsid w:val="00E558CB"/>
    <w:rsid w:val="00E55907"/>
    <w:rsid w:val="00E55966"/>
    <w:rsid w:val="00E559E3"/>
    <w:rsid w:val="00E55CCB"/>
    <w:rsid w:val="00E563F7"/>
    <w:rsid w:val="00E5686D"/>
    <w:rsid w:val="00E5694F"/>
    <w:rsid w:val="00E56AF8"/>
    <w:rsid w:val="00E56B4A"/>
    <w:rsid w:val="00E56E54"/>
    <w:rsid w:val="00E56F49"/>
    <w:rsid w:val="00E570B4"/>
    <w:rsid w:val="00E574BC"/>
    <w:rsid w:val="00E57511"/>
    <w:rsid w:val="00E57612"/>
    <w:rsid w:val="00E5789E"/>
    <w:rsid w:val="00E579A2"/>
    <w:rsid w:val="00E57B15"/>
    <w:rsid w:val="00E57BBA"/>
    <w:rsid w:val="00E57C20"/>
    <w:rsid w:val="00E57CB0"/>
    <w:rsid w:val="00E57D2A"/>
    <w:rsid w:val="00E57EDF"/>
    <w:rsid w:val="00E57EEC"/>
    <w:rsid w:val="00E57F17"/>
    <w:rsid w:val="00E60069"/>
    <w:rsid w:val="00E601E9"/>
    <w:rsid w:val="00E60441"/>
    <w:rsid w:val="00E60646"/>
    <w:rsid w:val="00E608E8"/>
    <w:rsid w:val="00E60AF7"/>
    <w:rsid w:val="00E60F0F"/>
    <w:rsid w:val="00E60F48"/>
    <w:rsid w:val="00E61111"/>
    <w:rsid w:val="00E6144E"/>
    <w:rsid w:val="00E615DE"/>
    <w:rsid w:val="00E61D56"/>
    <w:rsid w:val="00E61D87"/>
    <w:rsid w:val="00E61DF1"/>
    <w:rsid w:val="00E61F8A"/>
    <w:rsid w:val="00E62177"/>
    <w:rsid w:val="00E62449"/>
    <w:rsid w:val="00E627B3"/>
    <w:rsid w:val="00E628F2"/>
    <w:rsid w:val="00E62A70"/>
    <w:rsid w:val="00E62B3C"/>
    <w:rsid w:val="00E62CB0"/>
    <w:rsid w:val="00E62D18"/>
    <w:rsid w:val="00E62D84"/>
    <w:rsid w:val="00E62E41"/>
    <w:rsid w:val="00E62F8B"/>
    <w:rsid w:val="00E63107"/>
    <w:rsid w:val="00E63124"/>
    <w:rsid w:val="00E63904"/>
    <w:rsid w:val="00E63BAA"/>
    <w:rsid w:val="00E63C7B"/>
    <w:rsid w:val="00E63FC8"/>
    <w:rsid w:val="00E64099"/>
    <w:rsid w:val="00E64120"/>
    <w:rsid w:val="00E64864"/>
    <w:rsid w:val="00E64C6E"/>
    <w:rsid w:val="00E64FF9"/>
    <w:rsid w:val="00E6552A"/>
    <w:rsid w:val="00E65545"/>
    <w:rsid w:val="00E655CC"/>
    <w:rsid w:val="00E658B1"/>
    <w:rsid w:val="00E65C55"/>
    <w:rsid w:val="00E65C68"/>
    <w:rsid w:val="00E65CF0"/>
    <w:rsid w:val="00E65E1E"/>
    <w:rsid w:val="00E65F91"/>
    <w:rsid w:val="00E6612E"/>
    <w:rsid w:val="00E6621A"/>
    <w:rsid w:val="00E665AE"/>
    <w:rsid w:val="00E6676A"/>
    <w:rsid w:val="00E668B8"/>
    <w:rsid w:val="00E66B53"/>
    <w:rsid w:val="00E66C24"/>
    <w:rsid w:val="00E66D8E"/>
    <w:rsid w:val="00E66D9A"/>
    <w:rsid w:val="00E6732A"/>
    <w:rsid w:val="00E67555"/>
    <w:rsid w:val="00E67982"/>
    <w:rsid w:val="00E700D9"/>
    <w:rsid w:val="00E7018A"/>
    <w:rsid w:val="00E7019F"/>
    <w:rsid w:val="00E705C8"/>
    <w:rsid w:val="00E707F5"/>
    <w:rsid w:val="00E70853"/>
    <w:rsid w:val="00E70C63"/>
    <w:rsid w:val="00E70E57"/>
    <w:rsid w:val="00E71065"/>
    <w:rsid w:val="00E71263"/>
    <w:rsid w:val="00E71AC1"/>
    <w:rsid w:val="00E71ADD"/>
    <w:rsid w:val="00E71C04"/>
    <w:rsid w:val="00E71C85"/>
    <w:rsid w:val="00E71F1D"/>
    <w:rsid w:val="00E72067"/>
    <w:rsid w:val="00E7216F"/>
    <w:rsid w:val="00E72174"/>
    <w:rsid w:val="00E722EE"/>
    <w:rsid w:val="00E724EA"/>
    <w:rsid w:val="00E72680"/>
    <w:rsid w:val="00E72704"/>
    <w:rsid w:val="00E7281E"/>
    <w:rsid w:val="00E729F1"/>
    <w:rsid w:val="00E72A5F"/>
    <w:rsid w:val="00E72B34"/>
    <w:rsid w:val="00E72D58"/>
    <w:rsid w:val="00E72D90"/>
    <w:rsid w:val="00E72F8E"/>
    <w:rsid w:val="00E72F94"/>
    <w:rsid w:val="00E73592"/>
    <w:rsid w:val="00E73692"/>
    <w:rsid w:val="00E736CD"/>
    <w:rsid w:val="00E738D4"/>
    <w:rsid w:val="00E7391A"/>
    <w:rsid w:val="00E73C01"/>
    <w:rsid w:val="00E73CBC"/>
    <w:rsid w:val="00E73CC4"/>
    <w:rsid w:val="00E73E3A"/>
    <w:rsid w:val="00E73F81"/>
    <w:rsid w:val="00E740AC"/>
    <w:rsid w:val="00E74150"/>
    <w:rsid w:val="00E74313"/>
    <w:rsid w:val="00E7451D"/>
    <w:rsid w:val="00E7452B"/>
    <w:rsid w:val="00E745AF"/>
    <w:rsid w:val="00E745B7"/>
    <w:rsid w:val="00E7490C"/>
    <w:rsid w:val="00E7494F"/>
    <w:rsid w:val="00E74A4C"/>
    <w:rsid w:val="00E74A68"/>
    <w:rsid w:val="00E74A90"/>
    <w:rsid w:val="00E74B2E"/>
    <w:rsid w:val="00E74F20"/>
    <w:rsid w:val="00E750EC"/>
    <w:rsid w:val="00E750EF"/>
    <w:rsid w:val="00E753DE"/>
    <w:rsid w:val="00E75499"/>
    <w:rsid w:val="00E756C1"/>
    <w:rsid w:val="00E757A2"/>
    <w:rsid w:val="00E757C6"/>
    <w:rsid w:val="00E75A44"/>
    <w:rsid w:val="00E75B20"/>
    <w:rsid w:val="00E75BDE"/>
    <w:rsid w:val="00E75C98"/>
    <w:rsid w:val="00E76018"/>
    <w:rsid w:val="00E76063"/>
    <w:rsid w:val="00E7639A"/>
    <w:rsid w:val="00E7649B"/>
    <w:rsid w:val="00E766A7"/>
    <w:rsid w:val="00E7680E"/>
    <w:rsid w:val="00E7684F"/>
    <w:rsid w:val="00E768C2"/>
    <w:rsid w:val="00E7691E"/>
    <w:rsid w:val="00E76959"/>
    <w:rsid w:val="00E76DAC"/>
    <w:rsid w:val="00E77196"/>
    <w:rsid w:val="00E7720B"/>
    <w:rsid w:val="00E772B8"/>
    <w:rsid w:val="00E77BA1"/>
    <w:rsid w:val="00E77BF5"/>
    <w:rsid w:val="00E77E4D"/>
    <w:rsid w:val="00E77FF3"/>
    <w:rsid w:val="00E804E8"/>
    <w:rsid w:val="00E80594"/>
    <w:rsid w:val="00E809B0"/>
    <w:rsid w:val="00E80A6E"/>
    <w:rsid w:val="00E812A9"/>
    <w:rsid w:val="00E81395"/>
    <w:rsid w:val="00E81542"/>
    <w:rsid w:val="00E81A2C"/>
    <w:rsid w:val="00E81A36"/>
    <w:rsid w:val="00E81A6B"/>
    <w:rsid w:val="00E81C05"/>
    <w:rsid w:val="00E820A5"/>
    <w:rsid w:val="00E820AE"/>
    <w:rsid w:val="00E821AF"/>
    <w:rsid w:val="00E822F6"/>
    <w:rsid w:val="00E8264F"/>
    <w:rsid w:val="00E82938"/>
    <w:rsid w:val="00E82ECF"/>
    <w:rsid w:val="00E830A7"/>
    <w:rsid w:val="00E83442"/>
    <w:rsid w:val="00E834A6"/>
    <w:rsid w:val="00E83584"/>
    <w:rsid w:val="00E835CF"/>
    <w:rsid w:val="00E835F6"/>
    <w:rsid w:val="00E839AF"/>
    <w:rsid w:val="00E83C2E"/>
    <w:rsid w:val="00E83D6D"/>
    <w:rsid w:val="00E83E52"/>
    <w:rsid w:val="00E83F46"/>
    <w:rsid w:val="00E83FE9"/>
    <w:rsid w:val="00E842DD"/>
    <w:rsid w:val="00E843D7"/>
    <w:rsid w:val="00E844D0"/>
    <w:rsid w:val="00E84C58"/>
    <w:rsid w:val="00E84DA3"/>
    <w:rsid w:val="00E84EB9"/>
    <w:rsid w:val="00E84FC2"/>
    <w:rsid w:val="00E85092"/>
    <w:rsid w:val="00E85451"/>
    <w:rsid w:val="00E85CE5"/>
    <w:rsid w:val="00E85D3B"/>
    <w:rsid w:val="00E85DCE"/>
    <w:rsid w:val="00E85EC9"/>
    <w:rsid w:val="00E85EF5"/>
    <w:rsid w:val="00E85F04"/>
    <w:rsid w:val="00E85F0E"/>
    <w:rsid w:val="00E85FA2"/>
    <w:rsid w:val="00E85FB7"/>
    <w:rsid w:val="00E85FE0"/>
    <w:rsid w:val="00E861C8"/>
    <w:rsid w:val="00E862FD"/>
    <w:rsid w:val="00E8696D"/>
    <w:rsid w:val="00E86A3F"/>
    <w:rsid w:val="00E86A8D"/>
    <w:rsid w:val="00E86C0D"/>
    <w:rsid w:val="00E86D38"/>
    <w:rsid w:val="00E86E23"/>
    <w:rsid w:val="00E86E69"/>
    <w:rsid w:val="00E86FC1"/>
    <w:rsid w:val="00E86FE6"/>
    <w:rsid w:val="00E871B1"/>
    <w:rsid w:val="00E8759D"/>
    <w:rsid w:val="00E876DE"/>
    <w:rsid w:val="00E877F8"/>
    <w:rsid w:val="00E87824"/>
    <w:rsid w:val="00E878ED"/>
    <w:rsid w:val="00E87967"/>
    <w:rsid w:val="00E879DB"/>
    <w:rsid w:val="00E87C58"/>
    <w:rsid w:val="00E87E41"/>
    <w:rsid w:val="00E87E77"/>
    <w:rsid w:val="00E87FB8"/>
    <w:rsid w:val="00E90059"/>
    <w:rsid w:val="00E903C9"/>
    <w:rsid w:val="00E90605"/>
    <w:rsid w:val="00E9071E"/>
    <w:rsid w:val="00E907D9"/>
    <w:rsid w:val="00E90999"/>
    <w:rsid w:val="00E90E08"/>
    <w:rsid w:val="00E9147D"/>
    <w:rsid w:val="00E915E0"/>
    <w:rsid w:val="00E915EA"/>
    <w:rsid w:val="00E916C4"/>
    <w:rsid w:val="00E91796"/>
    <w:rsid w:val="00E917EE"/>
    <w:rsid w:val="00E918DD"/>
    <w:rsid w:val="00E91949"/>
    <w:rsid w:val="00E91C04"/>
    <w:rsid w:val="00E91C34"/>
    <w:rsid w:val="00E91D13"/>
    <w:rsid w:val="00E91E2D"/>
    <w:rsid w:val="00E921C4"/>
    <w:rsid w:val="00E921D1"/>
    <w:rsid w:val="00E92326"/>
    <w:rsid w:val="00E924C3"/>
    <w:rsid w:val="00E9258F"/>
    <w:rsid w:val="00E92633"/>
    <w:rsid w:val="00E92736"/>
    <w:rsid w:val="00E92ADD"/>
    <w:rsid w:val="00E92F6A"/>
    <w:rsid w:val="00E93610"/>
    <w:rsid w:val="00E93638"/>
    <w:rsid w:val="00E9398C"/>
    <w:rsid w:val="00E93B0E"/>
    <w:rsid w:val="00E940B0"/>
    <w:rsid w:val="00E94200"/>
    <w:rsid w:val="00E94466"/>
    <w:rsid w:val="00E9472A"/>
    <w:rsid w:val="00E9479E"/>
    <w:rsid w:val="00E94DB2"/>
    <w:rsid w:val="00E950AF"/>
    <w:rsid w:val="00E9531F"/>
    <w:rsid w:val="00E953DC"/>
    <w:rsid w:val="00E9543E"/>
    <w:rsid w:val="00E95898"/>
    <w:rsid w:val="00E95CBD"/>
    <w:rsid w:val="00E95CD4"/>
    <w:rsid w:val="00E95CF6"/>
    <w:rsid w:val="00E95FA5"/>
    <w:rsid w:val="00E96064"/>
    <w:rsid w:val="00E964EA"/>
    <w:rsid w:val="00E967BB"/>
    <w:rsid w:val="00E969F0"/>
    <w:rsid w:val="00E96B41"/>
    <w:rsid w:val="00E96B47"/>
    <w:rsid w:val="00E96CFC"/>
    <w:rsid w:val="00E96F2E"/>
    <w:rsid w:val="00E96FC3"/>
    <w:rsid w:val="00E97077"/>
    <w:rsid w:val="00E971B8"/>
    <w:rsid w:val="00E972A2"/>
    <w:rsid w:val="00E97651"/>
    <w:rsid w:val="00E97749"/>
    <w:rsid w:val="00E9778A"/>
    <w:rsid w:val="00E9784B"/>
    <w:rsid w:val="00E9791F"/>
    <w:rsid w:val="00E97A19"/>
    <w:rsid w:val="00E97B6F"/>
    <w:rsid w:val="00E97DDD"/>
    <w:rsid w:val="00E97DEC"/>
    <w:rsid w:val="00EA00F0"/>
    <w:rsid w:val="00EA055C"/>
    <w:rsid w:val="00EA0851"/>
    <w:rsid w:val="00EA0893"/>
    <w:rsid w:val="00EA0918"/>
    <w:rsid w:val="00EA0DE7"/>
    <w:rsid w:val="00EA0F6B"/>
    <w:rsid w:val="00EA1022"/>
    <w:rsid w:val="00EA104A"/>
    <w:rsid w:val="00EA10E0"/>
    <w:rsid w:val="00EA162A"/>
    <w:rsid w:val="00EA16A3"/>
    <w:rsid w:val="00EA1701"/>
    <w:rsid w:val="00EA181F"/>
    <w:rsid w:val="00EA19DA"/>
    <w:rsid w:val="00EA1B94"/>
    <w:rsid w:val="00EA1C15"/>
    <w:rsid w:val="00EA226B"/>
    <w:rsid w:val="00EA22B4"/>
    <w:rsid w:val="00EA25B4"/>
    <w:rsid w:val="00EA2687"/>
    <w:rsid w:val="00EA2BE7"/>
    <w:rsid w:val="00EA2D07"/>
    <w:rsid w:val="00EA2D6F"/>
    <w:rsid w:val="00EA2F4F"/>
    <w:rsid w:val="00EA2F7B"/>
    <w:rsid w:val="00EA3055"/>
    <w:rsid w:val="00EA30E7"/>
    <w:rsid w:val="00EA36F8"/>
    <w:rsid w:val="00EA38E7"/>
    <w:rsid w:val="00EA38FE"/>
    <w:rsid w:val="00EA3A6B"/>
    <w:rsid w:val="00EA3AF2"/>
    <w:rsid w:val="00EA3D4E"/>
    <w:rsid w:val="00EA3EC5"/>
    <w:rsid w:val="00EA3F27"/>
    <w:rsid w:val="00EA44C0"/>
    <w:rsid w:val="00EA48EB"/>
    <w:rsid w:val="00EA4A29"/>
    <w:rsid w:val="00EA4A2E"/>
    <w:rsid w:val="00EA4B5A"/>
    <w:rsid w:val="00EA4DAD"/>
    <w:rsid w:val="00EA4EBE"/>
    <w:rsid w:val="00EA5510"/>
    <w:rsid w:val="00EA5770"/>
    <w:rsid w:val="00EA59D0"/>
    <w:rsid w:val="00EA5AEC"/>
    <w:rsid w:val="00EA5B68"/>
    <w:rsid w:val="00EA5B8C"/>
    <w:rsid w:val="00EA5ED4"/>
    <w:rsid w:val="00EA5FC2"/>
    <w:rsid w:val="00EA5FEC"/>
    <w:rsid w:val="00EA6089"/>
    <w:rsid w:val="00EA61BE"/>
    <w:rsid w:val="00EA640F"/>
    <w:rsid w:val="00EA641A"/>
    <w:rsid w:val="00EA6523"/>
    <w:rsid w:val="00EA65DE"/>
    <w:rsid w:val="00EA676E"/>
    <w:rsid w:val="00EA6772"/>
    <w:rsid w:val="00EA67E6"/>
    <w:rsid w:val="00EA6908"/>
    <w:rsid w:val="00EA6B05"/>
    <w:rsid w:val="00EA6DD6"/>
    <w:rsid w:val="00EA6FBA"/>
    <w:rsid w:val="00EA758C"/>
    <w:rsid w:val="00EA77AB"/>
    <w:rsid w:val="00EA7863"/>
    <w:rsid w:val="00EA7928"/>
    <w:rsid w:val="00EA7AC6"/>
    <w:rsid w:val="00EA7C92"/>
    <w:rsid w:val="00EB00D1"/>
    <w:rsid w:val="00EB01FC"/>
    <w:rsid w:val="00EB05A5"/>
    <w:rsid w:val="00EB089B"/>
    <w:rsid w:val="00EB0C21"/>
    <w:rsid w:val="00EB0EB9"/>
    <w:rsid w:val="00EB0F05"/>
    <w:rsid w:val="00EB0FA7"/>
    <w:rsid w:val="00EB10A3"/>
    <w:rsid w:val="00EB10DB"/>
    <w:rsid w:val="00EB183A"/>
    <w:rsid w:val="00EB18DD"/>
    <w:rsid w:val="00EB1CBB"/>
    <w:rsid w:val="00EB1EF5"/>
    <w:rsid w:val="00EB2074"/>
    <w:rsid w:val="00EB20D4"/>
    <w:rsid w:val="00EB22DB"/>
    <w:rsid w:val="00EB238D"/>
    <w:rsid w:val="00EB2648"/>
    <w:rsid w:val="00EB2679"/>
    <w:rsid w:val="00EB2680"/>
    <w:rsid w:val="00EB282F"/>
    <w:rsid w:val="00EB2C49"/>
    <w:rsid w:val="00EB2EB0"/>
    <w:rsid w:val="00EB325A"/>
    <w:rsid w:val="00EB3AD2"/>
    <w:rsid w:val="00EB3DE0"/>
    <w:rsid w:val="00EB4067"/>
    <w:rsid w:val="00EB408E"/>
    <w:rsid w:val="00EB4236"/>
    <w:rsid w:val="00EB42E7"/>
    <w:rsid w:val="00EB4325"/>
    <w:rsid w:val="00EB43AE"/>
    <w:rsid w:val="00EB44B6"/>
    <w:rsid w:val="00EB4546"/>
    <w:rsid w:val="00EB459E"/>
    <w:rsid w:val="00EB4852"/>
    <w:rsid w:val="00EB492C"/>
    <w:rsid w:val="00EB4B89"/>
    <w:rsid w:val="00EB50F0"/>
    <w:rsid w:val="00EB5466"/>
    <w:rsid w:val="00EB5489"/>
    <w:rsid w:val="00EB54BC"/>
    <w:rsid w:val="00EB54BE"/>
    <w:rsid w:val="00EB551A"/>
    <w:rsid w:val="00EB59BE"/>
    <w:rsid w:val="00EB5C11"/>
    <w:rsid w:val="00EB5CBD"/>
    <w:rsid w:val="00EB5FB8"/>
    <w:rsid w:val="00EB6111"/>
    <w:rsid w:val="00EB66E2"/>
    <w:rsid w:val="00EB6743"/>
    <w:rsid w:val="00EB6B0F"/>
    <w:rsid w:val="00EB6CAD"/>
    <w:rsid w:val="00EB6F8F"/>
    <w:rsid w:val="00EB6F90"/>
    <w:rsid w:val="00EB6FAA"/>
    <w:rsid w:val="00EB7188"/>
    <w:rsid w:val="00EB71F8"/>
    <w:rsid w:val="00EB72D7"/>
    <w:rsid w:val="00EB745F"/>
    <w:rsid w:val="00EB74C2"/>
    <w:rsid w:val="00EB74D6"/>
    <w:rsid w:val="00EB75F7"/>
    <w:rsid w:val="00EB7618"/>
    <w:rsid w:val="00EB76A4"/>
    <w:rsid w:val="00EB77A0"/>
    <w:rsid w:val="00EB77AB"/>
    <w:rsid w:val="00EB7CCA"/>
    <w:rsid w:val="00EB7D9A"/>
    <w:rsid w:val="00EC0169"/>
    <w:rsid w:val="00EC028F"/>
    <w:rsid w:val="00EC02B8"/>
    <w:rsid w:val="00EC02F7"/>
    <w:rsid w:val="00EC0337"/>
    <w:rsid w:val="00EC0AF7"/>
    <w:rsid w:val="00EC0F1C"/>
    <w:rsid w:val="00EC145E"/>
    <w:rsid w:val="00EC190D"/>
    <w:rsid w:val="00EC1AAA"/>
    <w:rsid w:val="00EC1C2F"/>
    <w:rsid w:val="00EC1F88"/>
    <w:rsid w:val="00EC200D"/>
    <w:rsid w:val="00EC20BF"/>
    <w:rsid w:val="00EC2575"/>
    <w:rsid w:val="00EC25F2"/>
    <w:rsid w:val="00EC276B"/>
    <w:rsid w:val="00EC2805"/>
    <w:rsid w:val="00EC2997"/>
    <w:rsid w:val="00EC2A7D"/>
    <w:rsid w:val="00EC2B54"/>
    <w:rsid w:val="00EC2BA5"/>
    <w:rsid w:val="00EC2F3C"/>
    <w:rsid w:val="00EC2FE1"/>
    <w:rsid w:val="00EC2FF5"/>
    <w:rsid w:val="00EC3006"/>
    <w:rsid w:val="00EC320A"/>
    <w:rsid w:val="00EC3332"/>
    <w:rsid w:val="00EC38BF"/>
    <w:rsid w:val="00EC38DD"/>
    <w:rsid w:val="00EC3951"/>
    <w:rsid w:val="00EC3996"/>
    <w:rsid w:val="00EC3998"/>
    <w:rsid w:val="00EC39A9"/>
    <w:rsid w:val="00EC3C61"/>
    <w:rsid w:val="00EC3F4E"/>
    <w:rsid w:val="00EC3F9F"/>
    <w:rsid w:val="00EC4052"/>
    <w:rsid w:val="00EC4160"/>
    <w:rsid w:val="00EC4430"/>
    <w:rsid w:val="00EC44FB"/>
    <w:rsid w:val="00EC4615"/>
    <w:rsid w:val="00EC462B"/>
    <w:rsid w:val="00EC4639"/>
    <w:rsid w:val="00EC484F"/>
    <w:rsid w:val="00EC49C0"/>
    <w:rsid w:val="00EC4B4E"/>
    <w:rsid w:val="00EC4D71"/>
    <w:rsid w:val="00EC4DE9"/>
    <w:rsid w:val="00EC4E9F"/>
    <w:rsid w:val="00EC53ED"/>
    <w:rsid w:val="00EC5457"/>
    <w:rsid w:val="00EC5495"/>
    <w:rsid w:val="00EC5587"/>
    <w:rsid w:val="00EC5882"/>
    <w:rsid w:val="00EC5A2C"/>
    <w:rsid w:val="00EC5AAE"/>
    <w:rsid w:val="00EC5C11"/>
    <w:rsid w:val="00EC5C41"/>
    <w:rsid w:val="00EC5C5C"/>
    <w:rsid w:val="00EC5D6D"/>
    <w:rsid w:val="00EC5EB6"/>
    <w:rsid w:val="00EC5F4C"/>
    <w:rsid w:val="00EC640B"/>
    <w:rsid w:val="00EC64C4"/>
    <w:rsid w:val="00EC67CA"/>
    <w:rsid w:val="00EC684D"/>
    <w:rsid w:val="00EC686D"/>
    <w:rsid w:val="00EC68A4"/>
    <w:rsid w:val="00EC6905"/>
    <w:rsid w:val="00EC6AF0"/>
    <w:rsid w:val="00EC703D"/>
    <w:rsid w:val="00EC741B"/>
    <w:rsid w:val="00EC74E0"/>
    <w:rsid w:val="00EC75F5"/>
    <w:rsid w:val="00EC781F"/>
    <w:rsid w:val="00EC7867"/>
    <w:rsid w:val="00EC78C3"/>
    <w:rsid w:val="00EC7CB1"/>
    <w:rsid w:val="00EC7EB9"/>
    <w:rsid w:val="00EC7F90"/>
    <w:rsid w:val="00ED04AA"/>
    <w:rsid w:val="00ED09C6"/>
    <w:rsid w:val="00ED0A03"/>
    <w:rsid w:val="00ED0B0D"/>
    <w:rsid w:val="00ED0B2F"/>
    <w:rsid w:val="00ED1083"/>
    <w:rsid w:val="00ED1285"/>
    <w:rsid w:val="00ED1394"/>
    <w:rsid w:val="00ED1786"/>
    <w:rsid w:val="00ED1A48"/>
    <w:rsid w:val="00ED1AC3"/>
    <w:rsid w:val="00ED1B11"/>
    <w:rsid w:val="00ED1C4A"/>
    <w:rsid w:val="00ED20B9"/>
    <w:rsid w:val="00ED26B2"/>
    <w:rsid w:val="00ED270B"/>
    <w:rsid w:val="00ED277D"/>
    <w:rsid w:val="00ED283F"/>
    <w:rsid w:val="00ED29A7"/>
    <w:rsid w:val="00ED2BFC"/>
    <w:rsid w:val="00ED2E48"/>
    <w:rsid w:val="00ED2ED1"/>
    <w:rsid w:val="00ED308E"/>
    <w:rsid w:val="00ED323D"/>
    <w:rsid w:val="00ED33E8"/>
    <w:rsid w:val="00ED355A"/>
    <w:rsid w:val="00ED3823"/>
    <w:rsid w:val="00ED3864"/>
    <w:rsid w:val="00ED3A18"/>
    <w:rsid w:val="00ED3B9D"/>
    <w:rsid w:val="00ED3C6A"/>
    <w:rsid w:val="00ED3D3E"/>
    <w:rsid w:val="00ED3F4D"/>
    <w:rsid w:val="00ED3FCC"/>
    <w:rsid w:val="00ED4319"/>
    <w:rsid w:val="00ED46D6"/>
    <w:rsid w:val="00ED47E3"/>
    <w:rsid w:val="00ED48DE"/>
    <w:rsid w:val="00ED4991"/>
    <w:rsid w:val="00ED4B19"/>
    <w:rsid w:val="00ED4BA6"/>
    <w:rsid w:val="00ED4C47"/>
    <w:rsid w:val="00ED4CC4"/>
    <w:rsid w:val="00ED4E0B"/>
    <w:rsid w:val="00ED4F75"/>
    <w:rsid w:val="00ED51BD"/>
    <w:rsid w:val="00ED54D8"/>
    <w:rsid w:val="00ED5506"/>
    <w:rsid w:val="00ED58D1"/>
    <w:rsid w:val="00ED5F1E"/>
    <w:rsid w:val="00ED61B9"/>
    <w:rsid w:val="00ED6303"/>
    <w:rsid w:val="00ED6566"/>
    <w:rsid w:val="00ED6637"/>
    <w:rsid w:val="00ED69D0"/>
    <w:rsid w:val="00ED6C5B"/>
    <w:rsid w:val="00ED6CCD"/>
    <w:rsid w:val="00ED6D80"/>
    <w:rsid w:val="00ED6E02"/>
    <w:rsid w:val="00ED6EAB"/>
    <w:rsid w:val="00ED70D4"/>
    <w:rsid w:val="00ED7135"/>
    <w:rsid w:val="00ED7217"/>
    <w:rsid w:val="00ED74D6"/>
    <w:rsid w:val="00ED74F7"/>
    <w:rsid w:val="00ED796C"/>
    <w:rsid w:val="00ED7A37"/>
    <w:rsid w:val="00ED7A6A"/>
    <w:rsid w:val="00ED7BA2"/>
    <w:rsid w:val="00ED7C06"/>
    <w:rsid w:val="00EE0CA0"/>
    <w:rsid w:val="00EE0E44"/>
    <w:rsid w:val="00EE0FBD"/>
    <w:rsid w:val="00EE1380"/>
    <w:rsid w:val="00EE1479"/>
    <w:rsid w:val="00EE16AD"/>
    <w:rsid w:val="00EE16E7"/>
    <w:rsid w:val="00EE16EA"/>
    <w:rsid w:val="00EE1739"/>
    <w:rsid w:val="00EE1794"/>
    <w:rsid w:val="00EE1ADE"/>
    <w:rsid w:val="00EE1BF2"/>
    <w:rsid w:val="00EE1D4E"/>
    <w:rsid w:val="00EE1E9D"/>
    <w:rsid w:val="00EE2074"/>
    <w:rsid w:val="00EE2251"/>
    <w:rsid w:val="00EE23B0"/>
    <w:rsid w:val="00EE24A9"/>
    <w:rsid w:val="00EE25A3"/>
    <w:rsid w:val="00EE26F7"/>
    <w:rsid w:val="00EE2743"/>
    <w:rsid w:val="00EE2828"/>
    <w:rsid w:val="00EE2E20"/>
    <w:rsid w:val="00EE2E8B"/>
    <w:rsid w:val="00EE2F90"/>
    <w:rsid w:val="00EE3070"/>
    <w:rsid w:val="00EE3152"/>
    <w:rsid w:val="00EE3172"/>
    <w:rsid w:val="00EE3513"/>
    <w:rsid w:val="00EE3563"/>
    <w:rsid w:val="00EE3906"/>
    <w:rsid w:val="00EE3964"/>
    <w:rsid w:val="00EE3CA8"/>
    <w:rsid w:val="00EE40DB"/>
    <w:rsid w:val="00EE416C"/>
    <w:rsid w:val="00EE416F"/>
    <w:rsid w:val="00EE430F"/>
    <w:rsid w:val="00EE4399"/>
    <w:rsid w:val="00EE45B1"/>
    <w:rsid w:val="00EE4717"/>
    <w:rsid w:val="00EE479C"/>
    <w:rsid w:val="00EE4807"/>
    <w:rsid w:val="00EE488D"/>
    <w:rsid w:val="00EE4AAF"/>
    <w:rsid w:val="00EE4B07"/>
    <w:rsid w:val="00EE4C0A"/>
    <w:rsid w:val="00EE4EBB"/>
    <w:rsid w:val="00EE514C"/>
    <w:rsid w:val="00EE540B"/>
    <w:rsid w:val="00EE576E"/>
    <w:rsid w:val="00EE5C3D"/>
    <w:rsid w:val="00EE5EF1"/>
    <w:rsid w:val="00EE5FA2"/>
    <w:rsid w:val="00EE60AC"/>
    <w:rsid w:val="00EE60CE"/>
    <w:rsid w:val="00EE67AF"/>
    <w:rsid w:val="00EE6882"/>
    <w:rsid w:val="00EE694B"/>
    <w:rsid w:val="00EE69E1"/>
    <w:rsid w:val="00EE6DE2"/>
    <w:rsid w:val="00EE6E84"/>
    <w:rsid w:val="00EE6F77"/>
    <w:rsid w:val="00EE704A"/>
    <w:rsid w:val="00EE717A"/>
    <w:rsid w:val="00EE733B"/>
    <w:rsid w:val="00EF0324"/>
    <w:rsid w:val="00EF077E"/>
    <w:rsid w:val="00EF08CB"/>
    <w:rsid w:val="00EF09BF"/>
    <w:rsid w:val="00EF0C5D"/>
    <w:rsid w:val="00EF0CEB"/>
    <w:rsid w:val="00EF1063"/>
    <w:rsid w:val="00EF13A8"/>
    <w:rsid w:val="00EF148A"/>
    <w:rsid w:val="00EF1576"/>
    <w:rsid w:val="00EF160F"/>
    <w:rsid w:val="00EF1BE2"/>
    <w:rsid w:val="00EF1E35"/>
    <w:rsid w:val="00EF1EFA"/>
    <w:rsid w:val="00EF20AD"/>
    <w:rsid w:val="00EF2138"/>
    <w:rsid w:val="00EF2140"/>
    <w:rsid w:val="00EF21A7"/>
    <w:rsid w:val="00EF2424"/>
    <w:rsid w:val="00EF2459"/>
    <w:rsid w:val="00EF2483"/>
    <w:rsid w:val="00EF269E"/>
    <w:rsid w:val="00EF2881"/>
    <w:rsid w:val="00EF29DA"/>
    <w:rsid w:val="00EF3082"/>
    <w:rsid w:val="00EF30BF"/>
    <w:rsid w:val="00EF323C"/>
    <w:rsid w:val="00EF3335"/>
    <w:rsid w:val="00EF37C6"/>
    <w:rsid w:val="00EF386B"/>
    <w:rsid w:val="00EF3C17"/>
    <w:rsid w:val="00EF40D4"/>
    <w:rsid w:val="00EF44E6"/>
    <w:rsid w:val="00EF45C2"/>
    <w:rsid w:val="00EF4651"/>
    <w:rsid w:val="00EF4984"/>
    <w:rsid w:val="00EF4A69"/>
    <w:rsid w:val="00EF4B5B"/>
    <w:rsid w:val="00EF4C6D"/>
    <w:rsid w:val="00EF50DE"/>
    <w:rsid w:val="00EF51D8"/>
    <w:rsid w:val="00EF5422"/>
    <w:rsid w:val="00EF56F5"/>
    <w:rsid w:val="00EF575C"/>
    <w:rsid w:val="00EF5799"/>
    <w:rsid w:val="00EF57D2"/>
    <w:rsid w:val="00EF58C3"/>
    <w:rsid w:val="00EF59A1"/>
    <w:rsid w:val="00EF5A5C"/>
    <w:rsid w:val="00EF5AE2"/>
    <w:rsid w:val="00EF5B09"/>
    <w:rsid w:val="00EF5CA7"/>
    <w:rsid w:val="00EF5D03"/>
    <w:rsid w:val="00EF5DEE"/>
    <w:rsid w:val="00EF5F29"/>
    <w:rsid w:val="00EF6094"/>
    <w:rsid w:val="00EF616C"/>
    <w:rsid w:val="00EF62A3"/>
    <w:rsid w:val="00EF632E"/>
    <w:rsid w:val="00EF64B2"/>
    <w:rsid w:val="00EF6693"/>
    <w:rsid w:val="00EF66C9"/>
    <w:rsid w:val="00EF6BC0"/>
    <w:rsid w:val="00EF6C2A"/>
    <w:rsid w:val="00EF6E40"/>
    <w:rsid w:val="00EF6EEF"/>
    <w:rsid w:val="00EF701F"/>
    <w:rsid w:val="00EF70ED"/>
    <w:rsid w:val="00EF72C7"/>
    <w:rsid w:val="00EF7604"/>
    <w:rsid w:val="00EF7738"/>
    <w:rsid w:val="00EF78A5"/>
    <w:rsid w:val="00EF79EC"/>
    <w:rsid w:val="00EF7A8A"/>
    <w:rsid w:val="00EF7AD5"/>
    <w:rsid w:val="00EF7FE0"/>
    <w:rsid w:val="00F00159"/>
    <w:rsid w:val="00F00391"/>
    <w:rsid w:val="00F0048A"/>
    <w:rsid w:val="00F004F7"/>
    <w:rsid w:val="00F00689"/>
    <w:rsid w:val="00F0075F"/>
    <w:rsid w:val="00F008A1"/>
    <w:rsid w:val="00F0094E"/>
    <w:rsid w:val="00F00ADC"/>
    <w:rsid w:val="00F00C88"/>
    <w:rsid w:val="00F00DEA"/>
    <w:rsid w:val="00F00F49"/>
    <w:rsid w:val="00F01000"/>
    <w:rsid w:val="00F0106E"/>
    <w:rsid w:val="00F0108F"/>
    <w:rsid w:val="00F0116F"/>
    <w:rsid w:val="00F0153E"/>
    <w:rsid w:val="00F01623"/>
    <w:rsid w:val="00F01694"/>
    <w:rsid w:val="00F019CE"/>
    <w:rsid w:val="00F019EC"/>
    <w:rsid w:val="00F01A10"/>
    <w:rsid w:val="00F01C4F"/>
    <w:rsid w:val="00F01DF9"/>
    <w:rsid w:val="00F01F38"/>
    <w:rsid w:val="00F020B9"/>
    <w:rsid w:val="00F023BB"/>
    <w:rsid w:val="00F023E7"/>
    <w:rsid w:val="00F02681"/>
    <w:rsid w:val="00F027BD"/>
    <w:rsid w:val="00F027C3"/>
    <w:rsid w:val="00F02835"/>
    <w:rsid w:val="00F02A77"/>
    <w:rsid w:val="00F02BF4"/>
    <w:rsid w:val="00F02C3C"/>
    <w:rsid w:val="00F02CE3"/>
    <w:rsid w:val="00F03092"/>
    <w:rsid w:val="00F0322A"/>
    <w:rsid w:val="00F03326"/>
    <w:rsid w:val="00F036B3"/>
    <w:rsid w:val="00F036D8"/>
    <w:rsid w:val="00F036DE"/>
    <w:rsid w:val="00F03704"/>
    <w:rsid w:val="00F03858"/>
    <w:rsid w:val="00F038FB"/>
    <w:rsid w:val="00F03E64"/>
    <w:rsid w:val="00F04158"/>
    <w:rsid w:val="00F04434"/>
    <w:rsid w:val="00F048A5"/>
    <w:rsid w:val="00F04924"/>
    <w:rsid w:val="00F04D8C"/>
    <w:rsid w:val="00F04DB5"/>
    <w:rsid w:val="00F054C8"/>
    <w:rsid w:val="00F05848"/>
    <w:rsid w:val="00F0594C"/>
    <w:rsid w:val="00F05BF8"/>
    <w:rsid w:val="00F05D19"/>
    <w:rsid w:val="00F05D25"/>
    <w:rsid w:val="00F05D2A"/>
    <w:rsid w:val="00F05EBA"/>
    <w:rsid w:val="00F05F80"/>
    <w:rsid w:val="00F06009"/>
    <w:rsid w:val="00F060B7"/>
    <w:rsid w:val="00F061DD"/>
    <w:rsid w:val="00F0637C"/>
    <w:rsid w:val="00F06422"/>
    <w:rsid w:val="00F067EC"/>
    <w:rsid w:val="00F06832"/>
    <w:rsid w:val="00F06ADB"/>
    <w:rsid w:val="00F06CE3"/>
    <w:rsid w:val="00F06D95"/>
    <w:rsid w:val="00F06DDE"/>
    <w:rsid w:val="00F06F2F"/>
    <w:rsid w:val="00F06F7F"/>
    <w:rsid w:val="00F07549"/>
    <w:rsid w:val="00F07ABF"/>
    <w:rsid w:val="00F07DBC"/>
    <w:rsid w:val="00F10037"/>
    <w:rsid w:val="00F10340"/>
    <w:rsid w:val="00F10864"/>
    <w:rsid w:val="00F10BA9"/>
    <w:rsid w:val="00F10E57"/>
    <w:rsid w:val="00F10E6B"/>
    <w:rsid w:val="00F10E80"/>
    <w:rsid w:val="00F10FC3"/>
    <w:rsid w:val="00F10FE7"/>
    <w:rsid w:val="00F110B3"/>
    <w:rsid w:val="00F11176"/>
    <w:rsid w:val="00F1131E"/>
    <w:rsid w:val="00F1142F"/>
    <w:rsid w:val="00F115D3"/>
    <w:rsid w:val="00F11607"/>
    <w:rsid w:val="00F11A00"/>
    <w:rsid w:val="00F11AB1"/>
    <w:rsid w:val="00F11BEC"/>
    <w:rsid w:val="00F11EEA"/>
    <w:rsid w:val="00F12556"/>
    <w:rsid w:val="00F126A0"/>
    <w:rsid w:val="00F126D9"/>
    <w:rsid w:val="00F12760"/>
    <w:rsid w:val="00F12765"/>
    <w:rsid w:val="00F127BF"/>
    <w:rsid w:val="00F12927"/>
    <w:rsid w:val="00F12A2A"/>
    <w:rsid w:val="00F12EA2"/>
    <w:rsid w:val="00F133EE"/>
    <w:rsid w:val="00F13406"/>
    <w:rsid w:val="00F13458"/>
    <w:rsid w:val="00F137DC"/>
    <w:rsid w:val="00F139EA"/>
    <w:rsid w:val="00F13AA4"/>
    <w:rsid w:val="00F13B99"/>
    <w:rsid w:val="00F13BBF"/>
    <w:rsid w:val="00F13BE4"/>
    <w:rsid w:val="00F13C76"/>
    <w:rsid w:val="00F13F3D"/>
    <w:rsid w:val="00F1411A"/>
    <w:rsid w:val="00F14162"/>
    <w:rsid w:val="00F1423D"/>
    <w:rsid w:val="00F145D2"/>
    <w:rsid w:val="00F146EC"/>
    <w:rsid w:val="00F1477A"/>
    <w:rsid w:val="00F14922"/>
    <w:rsid w:val="00F14A87"/>
    <w:rsid w:val="00F14AE8"/>
    <w:rsid w:val="00F14D66"/>
    <w:rsid w:val="00F14E83"/>
    <w:rsid w:val="00F1509D"/>
    <w:rsid w:val="00F15240"/>
    <w:rsid w:val="00F15480"/>
    <w:rsid w:val="00F15579"/>
    <w:rsid w:val="00F15602"/>
    <w:rsid w:val="00F1563B"/>
    <w:rsid w:val="00F15968"/>
    <w:rsid w:val="00F15AB2"/>
    <w:rsid w:val="00F15C92"/>
    <w:rsid w:val="00F15DBE"/>
    <w:rsid w:val="00F160E2"/>
    <w:rsid w:val="00F16419"/>
    <w:rsid w:val="00F16441"/>
    <w:rsid w:val="00F1653A"/>
    <w:rsid w:val="00F16568"/>
    <w:rsid w:val="00F165D1"/>
    <w:rsid w:val="00F16657"/>
    <w:rsid w:val="00F166C3"/>
    <w:rsid w:val="00F167F8"/>
    <w:rsid w:val="00F1685C"/>
    <w:rsid w:val="00F16AB6"/>
    <w:rsid w:val="00F16CC3"/>
    <w:rsid w:val="00F16ECB"/>
    <w:rsid w:val="00F170CE"/>
    <w:rsid w:val="00F170E6"/>
    <w:rsid w:val="00F173F3"/>
    <w:rsid w:val="00F1747C"/>
    <w:rsid w:val="00F175D8"/>
    <w:rsid w:val="00F175FB"/>
    <w:rsid w:val="00F17946"/>
    <w:rsid w:val="00F17955"/>
    <w:rsid w:val="00F17C3A"/>
    <w:rsid w:val="00F17D6F"/>
    <w:rsid w:val="00F17E3B"/>
    <w:rsid w:val="00F17EED"/>
    <w:rsid w:val="00F17F69"/>
    <w:rsid w:val="00F203CB"/>
    <w:rsid w:val="00F20445"/>
    <w:rsid w:val="00F20557"/>
    <w:rsid w:val="00F2088D"/>
    <w:rsid w:val="00F209DE"/>
    <w:rsid w:val="00F20A93"/>
    <w:rsid w:val="00F20CC6"/>
    <w:rsid w:val="00F20D38"/>
    <w:rsid w:val="00F2107E"/>
    <w:rsid w:val="00F210B5"/>
    <w:rsid w:val="00F21110"/>
    <w:rsid w:val="00F216FA"/>
    <w:rsid w:val="00F2179E"/>
    <w:rsid w:val="00F219DD"/>
    <w:rsid w:val="00F219F7"/>
    <w:rsid w:val="00F21E2E"/>
    <w:rsid w:val="00F2224C"/>
    <w:rsid w:val="00F22261"/>
    <w:rsid w:val="00F222CB"/>
    <w:rsid w:val="00F22529"/>
    <w:rsid w:val="00F22590"/>
    <w:rsid w:val="00F225E5"/>
    <w:rsid w:val="00F227B3"/>
    <w:rsid w:val="00F22A84"/>
    <w:rsid w:val="00F22B98"/>
    <w:rsid w:val="00F22D47"/>
    <w:rsid w:val="00F22EF4"/>
    <w:rsid w:val="00F231D6"/>
    <w:rsid w:val="00F2366F"/>
    <w:rsid w:val="00F236A6"/>
    <w:rsid w:val="00F23733"/>
    <w:rsid w:val="00F23B90"/>
    <w:rsid w:val="00F23BAB"/>
    <w:rsid w:val="00F23C3D"/>
    <w:rsid w:val="00F23ECB"/>
    <w:rsid w:val="00F23EEB"/>
    <w:rsid w:val="00F2415D"/>
    <w:rsid w:val="00F2427F"/>
    <w:rsid w:val="00F242A6"/>
    <w:rsid w:val="00F2451D"/>
    <w:rsid w:val="00F246AE"/>
    <w:rsid w:val="00F249F7"/>
    <w:rsid w:val="00F24B69"/>
    <w:rsid w:val="00F24BA9"/>
    <w:rsid w:val="00F24F0D"/>
    <w:rsid w:val="00F250DE"/>
    <w:rsid w:val="00F2522C"/>
    <w:rsid w:val="00F2524B"/>
    <w:rsid w:val="00F252FE"/>
    <w:rsid w:val="00F253BB"/>
    <w:rsid w:val="00F255A4"/>
    <w:rsid w:val="00F25745"/>
    <w:rsid w:val="00F257A5"/>
    <w:rsid w:val="00F25934"/>
    <w:rsid w:val="00F25A14"/>
    <w:rsid w:val="00F25B21"/>
    <w:rsid w:val="00F25C64"/>
    <w:rsid w:val="00F25C69"/>
    <w:rsid w:val="00F25E32"/>
    <w:rsid w:val="00F25EF8"/>
    <w:rsid w:val="00F26056"/>
    <w:rsid w:val="00F263BC"/>
    <w:rsid w:val="00F2649A"/>
    <w:rsid w:val="00F2657C"/>
    <w:rsid w:val="00F26626"/>
    <w:rsid w:val="00F266AD"/>
    <w:rsid w:val="00F267E4"/>
    <w:rsid w:val="00F26807"/>
    <w:rsid w:val="00F26954"/>
    <w:rsid w:val="00F269EB"/>
    <w:rsid w:val="00F26A56"/>
    <w:rsid w:val="00F26AF9"/>
    <w:rsid w:val="00F26C10"/>
    <w:rsid w:val="00F26C51"/>
    <w:rsid w:val="00F26D27"/>
    <w:rsid w:val="00F26DAE"/>
    <w:rsid w:val="00F26E66"/>
    <w:rsid w:val="00F26EF9"/>
    <w:rsid w:val="00F26F67"/>
    <w:rsid w:val="00F2704A"/>
    <w:rsid w:val="00F2708B"/>
    <w:rsid w:val="00F271AC"/>
    <w:rsid w:val="00F273A8"/>
    <w:rsid w:val="00F27671"/>
    <w:rsid w:val="00F27824"/>
    <w:rsid w:val="00F27A40"/>
    <w:rsid w:val="00F27C3B"/>
    <w:rsid w:val="00F27CBB"/>
    <w:rsid w:val="00F3008A"/>
    <w:rsid w:val="00F300E8"/>
    <w:rsid w:val="00F30187"/>
    <w:rsid w:val="00F304A5"/>
    <w:rsid w:val="00F30768"/>
    <w:rsid w:val="00F30ABD"/>
    <w:rsid w:val="00F30D6A"/>
    <w:rsid w:val="00F30DD4"/>
    <w:rsid w:val="00F30E0D"/>
    <w:rsid w:val="00F31116"/>
    <w:rsid w:val="00F31440"/>
    <w:rsid w:val="00F31663"/>
    <w:rsid w:val="00F31778"/>
    <w:rsid w:val="00F31853"/>
    <w:rsid w:val="00F31BA3"/>
    <w:rsid w:val="00F31ED7"/>
    <w:rsid w:val="00F31FF4"/>
    <w:rsid w:val="00F32025"/>
    <w:rsid w:val="00F321FC"/>
    <w:rsid w:val="00F322C3"/>
    <w:rsid w:val="00F324B1"/>
    <w:rsid w:val="00F32809"/>
    <w:rsid w:val="00F32BB3"/>
    <w:rsid w:val="00F32BCF"/>
    <w:rsid w:val="00F32BD9"/>
    <w:rsid w:val="00F32C27"/>
    <w:rsid w:val="00F32F2D"/>
    <w:rsid w:val="00F33043"/>
    <w:rsid w:val="00F3311A"/>
    <w:rsid w:val="00F334B7"/>
    <w:rsid w:val="00F33702"/>
    <w:rsid w:val="00F33954"/>
    <w:rsid w:val="00F33D97"/>
    <w:rsid w:val="00F33FCE"/>
    <w:rsid w:val="00F3404A"/>
    <w:rsid w:val="00F34159"/>
    <w:rsid w:val="00F341F6"/>
    <w:rsid w:val="00F343A1"/>
    <w:rsid w:val="00F344C6"/>
    <w:rsid w:val="00F345FB"/>
    <w:rsid w:val="00F347A4"/>
    <w:rsid w:val="00F34852"/>
    <w:rsid w:val="00F3485F"/>
    <w:rsid w:val="00F34FF3"/>
    <w:rsid w:val="00F35103"/>
    <w:rsid w:val="00F352AA"/>
    <w:rsid w:val="00F352EA"/>
    <w:rsid w:val="00F354AB"/>
    <w:rsid w:val="00F35627"/>
    <w:rsid w:val="00F356AA"/>
    <w:rsid w:val="00F35878"/>
    <w:rsid w:val="00F358A1"/>
    <w:rsid w:val="00F359B3"/>
    <w:rsid w:val="00F35A7F"/>
    <w:rsid w:val="00F35CCA"/>
    <w:rsid w:val="00F35D75"/>
    <w:rsid w:val="00F36070"/>
    <w:rsid w:val="00F3614E"/>
    <w:rsid w:val="00F36292"/>
    <w:rsid w:val="00F363F3"/>
    <w:rsid w:val="00F36432"/>
    <w:rsid w:val="00F364A5"/>
    <w:rsid w:val="00F36551"/>
    <w:rsid w:val="00F3683A"/>
    <w:rsid w:val="00F3698A"/>
    <w:rsid w:val="00F36997"/>
    <w:rsid w:val="00F369A6"/>
    <w:rsid w:val="00F36F60"/>
    <w:rsid w:val="00F37139"/>
    <w:rsid w:val="00F373FE"/>
    <w:rsid w:val="00F3740B"/>
    <w:rsid w:val="00F3758F"/>
    <w:rsid w:val="00F3773A"/>
    <w:rsid w:val="00F37812"/>
    <w:rsid w:val="00F37832"/>
    <w:rsid w:val="00F37954"/>
    <w:rsid w:val="00F37B26"/>
    <w:rsid w:val="00F37BB4"/>
    <w:rsid w:val="00F37F38"/>
    <w:rsid w:val="00F37FE0"/>
    <w:rsid w:val="00F4015E"/>
    <w:rsid w:val="00F401D5"/>
    <w:rsid w:val="00F402A8"/>
    <w:rsid w:val="00F407C3"/>
    <w:rsid w:val="00F408EC"/>
    <w:rsid w:val="00F40964"/>
    <w:rsid w:val="00F40CB3"/>
    <w:rsid w:val="00F40CD8"/>
    <w:rsid w:val="00F410AA"/>
    <w:rsid w:val="00F4147C"/>
    <w:rsid w:val="00F414AC"/>
    <w:rsid w:val="00F417C2"/>
    <w:rsid w:val="00F418C2"/>
    <w:rsid w:val="00F41AB2"/>
    <w:rsid w:val="00F41ADB"/>
    <w:rsid w:val="00F41B2B"/>
    <w:rsid w:val="00F41FAF"/>
    <w:rsid w:val="00F42336"/>
    <w:rsid w:val="00F4252D"/>
    <w:rsid w:val="00F425B1"/>
    <w:rsid w:val="00F425B6"/>
    <w:rsid w:val="00F42786"/>
    <w:rsid w:val="00F4281B"/>
    <w:rsid w:val="00F4291C"/>
    <w:rsid w:val="00F42A00"/>
    <w:rsid w:val="00F42A7F"/>
    <w:rsid w:val="00F42C6E"/>
    <w:rsid w:val="00F42D02"/>
    <w:rsid w:val="00F42F8D"/>
    <w:rsid w:val="00F42FEE"/>
    <w:rsid w:val="00F43146"/>
    <w:rsid w:val="00F438FE"/>
    <w:rsid w:val="00F43969"/>
    <w:rsid w:val="00F43B21"/>
    <w:rsid w:val="00F43B88"/>
    <w:rsid w:val="00F43C76"/>
    <w:rsid w:val="00F43D13"/>
    <w:rsid w:val="00F43DE6"/>
    <w:rsid w:val="00F43E18"/>
    <w:rsid w:val="00F43FCA"/>
    <w:rsid w:val="00F4414D"/>
    <w:rsid w:val="00F4414E"/>
    <w:rsid w:val="00F4437D"/>
    <w:rsid w:val="00F443A0"/>
    <w:rsid w:val="00F4450F"/>
    <w:rsid w:val="00F446D3"/>
    <w:rsid w:val="00F446E9"/>
    <w:rsid w:val="00F44806"/>
    <w:rsid w:val="00F449BF"/>
    <w:rsid w:val="00F44C14"/>
    <w:rsid w:val="00F44CB7"/>
    <w:rsid w:val="00F44EE2"/>
    <w:rsid w:val="00F44F5B"/>
    <w:rsid w:val="00F45065"/>
    <w:rsid w:val="00F45200"/>
    <w:rsid w:val="00F45233"/>
    <w:rsid w:val="00F45355"/>
    <w:rsid w:val="00F45394"/>
    <w:rsid w:val="00F45567"/>
    <w:rsid w:val="00F45774"/>
    <w:rsid w:val="00F4583F"/>
    <w:rsid w:val="00F45889"/>
    <w:rsid w:val="00F45A64"/>
    <w:rsid w:val="00F45DBD"/>
    <w:rsid w:val="00F45ED5"/>
    <w:rsid w:val="00F45F9F"/>
    <w:rsid w:val="00F46011"/>
    <w:rsid w:val="00F461FA"/>
    <w:rsid w:val="00F4620B"/>
    <w:rsid w:val="00F46407"/>
    <w:rsid w:val="00F4685D"/>
    <w:rsid w:val="00F46BE9"/>
    <w:rsid w:val="00F46DDE"/>
    <w:rsid w:val="00F47077"/>
    <w:rsid w:val="00F47098"/>
    <w:rsid w:val="00F4723B"/>
    <w:rsid w:val="00F4725B"/>
    <w:rsid w:val="00F474E2"/>
    <w:rsid w:val="00F47702"/>
    <w:rsid w:val="00F4797D"/>
    <w:rsid w:val="00F479BA"/>
    <w:rsid w:val="00F479C0"/>
    <w:rsid w:val="00F47AFF"/>
    <w:rsid w:val="00F47E38"/>
    <w:rsid w:val="00F500A0"/>
    <w:rsid w:val="00F500A6"/>
    <w:rsid w:val="00F504B5"/>
    <w:rsid w:val="00F504F8"/>
    <w:rsid w:val="00F505C9"/>
    <w:rsid w:val="00F5069C"/>
    <w:rsid w:val="00F507E4"/>
    <w:rsid w:val="00F5086A"/>
    <w:rsid w:val="00F50978"/>
    <w:rsid w:val="00F509B7"/>
    <w:rsid w:val="00F51121"/>
    <w:rsid w:val="00F513BA"/>
    <w:rsid w:val="00F51405"/>
    <w:rsid w:val="00F51418"/>
    <w:rsid w:val="00F516C0"/>
    <w:rsid w:val="00F5185E"/>
    <w:rsid w:val="00F519FC"/>
    <w:rsid w:val="00F51CC6"/>
    <w:rsid w:val="00F51CE4"/>
    <w:rsid w:val="00F51D44"/>
    <w:rsid w:val="00F51EF2"/>
    <w:rsid w:val="00F52480"/>
    <w:rsid w:val="00F526F8"/>
    <w:rsid w:val="00F52891"/>
    <w:rsid w:val="00F52A83"/>
    <w:rsid w:val="00F52AA7"/>
    <w:rsid w:val="00F52AB2"/>
    <w:rsid w:val="00F52FB1"/>
    <w:rsid w:val="00F5336C"/>
    <w:rsid w:val="00F5342F"/>
    <w:rsid w:val="00F5344E"/>
    <w:rsid w:val="00F53476"/>
    <w:rsid w:val="00F53599"/>
    <w:rsid w:val="00F53C5C"/>
    <w:rsid w:val="00F53C79"/>
    <w:rsid w:val="00F53CEE"/>
    <w:rsid w:val="00F53DEC"/>
    <w:rsid w:val="00F53F2C"/>
    <w:rsid w:val="00F53F7E"/>
    <w:rsid w:val="00F53FE3"/>
    <w:rsid w:val="00F5423C"/>
    <w:rsid w:val="00F5447B"/>
    <w:rsid w:val="00F54549"/>
    <w:rsid w:val="00F54660"/>
    <w:rsid w:val="00F546D1"/>
    <w:rsid w:val="00F54B9D"/>
    <w:rsid w:val="00F54DFC"/>
    <w:rsid w:val="00F54E02"/>
    <w:rsid w:val="00F54E15"/>
    <w:rsid w:val="00F55037"/>
    <w:rsid w:val="00F552AC"/>
    <w:rsid w:val="00F55497"/>
    <w:rsid w:val="00F55871"/>
    <w:rsid w:val="00F5596D"/>
    <w:rsid w:val="00F55ADC"/>
    <w:rsid w:val="00F56072"/>
    <w:rsid w:val="00F5626C"/>
    <w:rsid w:val="00F5626E"/>
    <w:rsid w:val="00F56270"/>
    <w:rsid w:val="00F562BE"/>
    <w:rsid w:val="00F56642"/>
    <w:rsid w:val="00F566D7"/>
    <w:rsid w:val="00F56822"/>
    <w:rsid w:val="00F56C1D"/>
    <w:rsid w:val="00F56D5F"/>
    <w:rsid w:val="00F57138"/>
    <w:rsid w:val="00F57493"/>
    <w:rsid w:val="00F575E5"/>
    <w:rsid w:val="00F57712"/>
    <w:rsid w:val="00F5774B"/>
    <w:rsid w:val="00F57B55"/>
    <w:rsid w:val="00F57B9D"/>
    <w:rsid w:val="00F57F6B"/>
    <w:rsid w:val="00F57FEF"/>
    <w:rsid w:val="00F60097"/>
    <w:rsid w:val="00F6025D"/>
    <w:rsid w:val="00F6044E"/>
    <w:rsid w:val="00F6068B"/>
    <w:rsid w:val="00F60724"/>
    <w:rsid w:val="00F60875"/>
    <w:rsid w:val="00F608C6"/>
    <w:rsid w:val="00F60980"/>
    <w:rsid w:val="00F60A4B"/>
    <w:rsid w:val="00F60A6A"/>
    <w:rsid w:val="00F60D42"/>
    <w:rsid w:val="00F60DA6"/>
    <w:rsid w:val="00F60DE9"/>
    <w:rsid w:val="00F6100F"/>
    <w:rsid w:val="00F61234"/>
    <w:rsid w:val="00F61300"/>
    <w:rsid w:val="00F614E5"/>
    <w:rsid w:val="00F61591"/>
    <w:rsid w:val="00F615BF"/>
    <w:rsid w:val="00F61657"/>
    <w:rsid w:val="00F617AD"/>
    <w:rsid w:val="00F6190C"/>
    <w:rsid w:val="00F619E2"/>
    <w:rsid w:val="00F61A12"/>
    <w:rsid w:val="00F61AAA"/>
    <w:rsid w:val="00F61B87"/>
    <w:rsid w:val="00F61CBD"/>
    <w:rsid w:val="00F61D91"/>
    <w:rsid w:val="00F62051"/>
    <w:rsid w:val="00F62456"/>
    <w:rsid w:val="00F629E6"/>
    <w:rsid w:val="00F62CB1"/>
    <w:rsid w:val="00F62FAA"/>
    <w:rsid w:val="00F630C5"/>
    <w:rsid w:val="00F634D8"/>
    <w:rsid w:val="00F6367F"/>
    <w:rsid w:val="00F63723"/>
    <w:rsid w:val="00F6386A"/>
    <w:rsid w:val="00F638BF"/>
    <w:rsid w:val="00F63955"/>
    <w:rsid w:val="00F63AC5"/>
    <w:rsid w:val="00F63DBB"/>
    <w:rsid w:val="00F63DDD"/>
    <w:rsid w:val="00F63E49"/>
    <w:rsid w:val="00F64012"/>
    <w:rsid w:val="00F64150"/>
    <w:rsid w:val="00F642EF"/>
    <w:rsid w:val="00F6457C"/>
    <w:rsid w:val="00F64CBB"/>
    <w:rsid w:val="00F64D35"/>
    <w:rsid w:val="00F64E17"/>
    <w:rsid w:val="00F64E7A"/>
    <w:rsid w:val="00F65370"/>
    <w:rsid w:val="00F654BF"/>
    <w:rsid w:val="00F65863"/>
    <w:rsid w:val="00F658D4"/>
    <w:rsid w:val="00F65BFD"/>
    <w:rsid w:val="00F65C29"/>
    <w:rsid w:val="00F65FC0"/>
    <w:rsid w:val="00F660E5"/>
    <w:rsid w:val="00F660F4"/>
    <w:rsid w:val="00F6612D"/>
    <w:rsid w:val="00F6641F"/>
    <w:rsid w:val="00F6658D"/>
    <w:rsid w:val="00F66700"/>
    <w:rsid w:val="00F6686D"/>
    <w:rsid w:val="00F668E9"/>
    <w:rsid w:val="00F66D07"/>
    <w:rsid w:val="00F6710C"/>
    <w:rsid w:val="00F67123"/>
    <w:rsid w:val="00F67702"/>
    <w:rsid w:val="00F677CE"/>
    <w:rsid w:val="00F678B6"/>
    <w:rsid w:val="00F678CF"/>
    <w:rsid w:val="00F67B7C"/>
    <w:rsid w:val="00F67D16"/>
    <w:rsid w:val="00F67D6B"/>
    <w:rsid w:val="00F67ED8"/>
    <w:rsid w:val="00F67F82"/>
    <w:rsid w:val="00F700D8"/>
    <w:rsid w:val="00F70259"/>
    <w:rsid w:val="00F7028D"/>
    <w:rsid w:val="00F70296"/>
    <w:rsid w:val="00F70532"/>
    <w:rsid w:val="00F7055C"/>
    <w:rsid w:val="00F7058B"/>
    <w:rsid w:val="00F706E4"/>
    <w:rsid w:val="00F7097F"/>
    <w:rsid w:val="00F709C7"/>
    <w:rsid w:val="00F70A0B"/>
    <w:rsid w:val="00F70C8D"/>
    <w:rsid w:val="00F70E5F"/>
    <w:rsid w:val="00F7138E"/>
    <w:rsid w:val="00F714AE"/>
    <w:rsid w:val="00F7150C"/>
    <w:rsid w:val="00F71514"/>
    <w:rsid w:val="00F715FB"/>
    <w:rsid w:val="00F71753"/>
    <w:rsid w:val="00F717F4"/>
    <w:rsid w:val="00F71AEB"/>
    <w:rsid w:val="00F71C85"/>
    <w:rsid w:val="00F71D74"/>
    <w:rsid w:val="00F72502"/>
    <w:rsid w:val="00F72644"/>
    <w:rsid w:val="00F72A02"/>
    <w:rsid w:val="00F72CD0"/>
    <w:rsid w:val="00F72CE1"/>
    <w:rsid w:val="00F72E13"/>
    <w:rsid w:val="00F72F4B"/>
    <w:rsid w:val="00F7303D"/>
    <w:rsid w:val="00F735FB"/>
    <w:rsid w:val="00F73773"/>
    <w:rsid w:val="00F7385B"/>
    <w:rsid w:val="00F73C40"/>
    <w:rsid w:val="00F73EE9"/>
    <w:rsid w:val="00F73F09"/>
    <w:rsid w:val="00F73F7E"/>
    <w:rsid w:val="00F73F92"/>
    <w:rsid w:val="00F741A6"/>
    <w:rsid w:val="00F741EA"/>
    <w:rsid w:val="00F746E6"/>
    <w:rsid w:val="00F7474E"/>
    <w:rsid w:val="00F749B9"/>
    <w:rsid w:val="00F74C52"/>
    <w:rsid w:val="00F74D7B"/>
    <w:rsid w:val="00F74DCE"/>
    <w:rsid w:val="00F74EC3"/>
    <w:rsid w:val="00F750AB"/>
    <w:rsid w:val="00F751E0"/>
    <w:rsid w:val="00F75323"/>
    <w:rsid w:val="00F753F8"/>
    <w:rsid w:val="00F75546"/>
    <w:rsid w:val="00F75789"/>
    <w:rsid w:val="00F75970"/>
    <w:rsid w:val="00F75C30"/>
    <w:rsid w:val="00F75C55"/>
    <w:rsid w:val="00F75C94"/>
    <w:rsid w:val="00F75ED3"/>
    <w:rsid w:val="00F7611E"/>
    <w:rsid w:val="00F762FD"/>
    <w:rsid w:val="00F76364"/>
    <w:rsid w:val="00F76674"/>
    <w:rsid w:val="00F76786"/>
    <w:rsid w:val="00F76A4B"/>
    <w:rsid w:val="00F76DD0"/>
    <w:rsid w:val="00F76E25"/>
    <w:rsid w:val="00F76F3E"/>
    <w:rsid w:val="00F7704F"/>
    <w:rsid w:val="00F77082"/>
    <w:rsid w:val="00F77135"/>
    <w:rsid w:val="00F773BE"/>
    <w:rsid w:val="00F77472"/>
    <w:rsid w:val="00F774F6"/>
    <w:rsid w:val="00F7755E"/>
    <w:rsid w:val="00F77718"/>
    <w:rsid w:val="00F777AC"/>
    <w:rsid w:val="00F7793B"/>
    <w:rsid w:val="00F77CA6"/>
    <w:rsid w:val="00F77D4E"/>
    <w:rsid w:val="00F77DB4"/>
    <w:rsid w:val="00F800B0"/>
    <w:rsid w:val="00F80480"/>
    <w:rsid w:val="00F8048F"/>
    <w:rsid w:val="00F80614"/>
    <w:rsid w:val="00F80A45"/>
    <w:rsid w:val="00F80A55"/>
    <w:rsid w:val="00F80D46"/>
    <w:rsid w:val="00F80D9C"/>
    <w:rsid w:val="00F80EB8"/>
    <w:rsid w:val="00F8100D"/>
    <w:rsid w:val="00F81094"/>
    <w:rsid w:val="00F8128A"/>
    <w:rsid w:val="00F8137C"/>
    <w:rsid w:val="00F8139F"/>
    <w:rsid w:val="00F8169D"/>
    <w:rsid w:val="00F81790"/>
    <w:rsid w:val="00F81A45"/>
    <w:rsid w:val="00F81BAF"/>
    <w:rsid w:val="00F81C7A"/>
    <w:rsid w:val="00F81DC3"/>
    <w:rsid w:val="00F81EC2"/>
    <w:rsid w:val="00F81F73"/>
    <w:rsid w:val="00F820E3"/>
    <w:rsid w:val="00F82811"/>
    <w:rsid w:val="00F82897"/>
    <w:rsid w:val="00F82DA9"/>
    <w:rsid w:val="00F82DEB"/>
    <w:rsid w:val="00F82E9A"/>
    <w:rsid w:val="00F83049"/>
    <w:rsid w:val="00F83269"/>
    <w:rsid w:val="00F833E6"/>
    <w:rsid w:val="00F83410"/>
    <w:rsid w:val="00F835AA"/>
    <w:rsid w:val="00F836C4"/>
    <w:rsid w:val="00F836E8"/>
    <w:rsid w:val="00F8380E"/>
    <w:rsid w:val="00F83821"/>
    <w:rsid w:val="00F83854"/>
    <w:rsid w:val="00F838F8"/>
    <w:rsid w:val="00F83DCE"/>
    <w:rsid w:val="00F83EBB"/>
    <w:rsid w:val="00F844B8"/>
    <w:rsid w:val="00F84B8C"/>
    <w:rsid w:val="00F85057"/>
    <w:rsid w:val="00F8566F"/>
    <w:rsid w:val="00F8586E"/>
    <w:rsid w:val="00F85BC8"/>
    <w:rsid w:val="00F85BD9"/>
    <w:rsid w:val="00F85CCB"/>
    <w:rsid w:val="00F85DF2"/>
    <w:rsid w:val="00F860C3"/>
    <w:rsid w:val="00F861AE"/>
    <w:rsid w:val="00F861ED"/>
    <w:rsid w:val="00F8641C"/>
    <w:rsid w:val="00F86AB0"/>
    <w:rsid w:val="00F86C17"/>
    <w:rsid w:val="00F871C6"/>
    <w:rsid w:val="00F8726B"/>
    <w:rsid w:val="00F8731D"/>
    <w:rsid w:val="00F87395"/>
    <w:rsid w:val="00F8775B"/>
    <w:rsid w:val="00F877A2"/>
    <w:rsid w:val="00F87892"/>
    <w:rsid w:val="00F87BC9"/>
    <w:rsid w:val="00F901CA"/>
    <w:rsid w:val="00F9040A"/>
    <w:rsid w:val="00F9045B"/>
    <w:rsid w:val="00F90802"/>
    <w:rsid w:val="00F90915"/>
    <w:rsid w:val="00F90A60"/>
    <w:rsid w:val="00F90B11"/>
    <w:rsid w:val="00F90B32"/>
    <w:rsid w:val="00F90E17"/>
    <w:rsid w:val="00F90EA1"/>
    <w:rsid w:val="00F911D7"/>
    <w:rsid w:val="00F915A2"/>
    <w:rsid w:val="00F915A6"/>
    <w:rsid w:val="00F917C3"/>
    <w:rsid w:val="00F917E3"/>
    <w:rsid w:val="00F91893"/>
    <w:rsid w:val="00F91A64"/>
    <w:rsid w:val="00F91AF0"/>
    <w:rsid w:val="00F91B03"/>
    <w:rsid w:val="00F91C32"/>
    <w:rsid w:val="00F91C50"/>
    <w:rsid w:val="00F91DBF"/>
    <w:rsid w:val="00F91DF3"/>
    <w:rsid w:val="00F91E13"/>
    <w:rsid w:val="00F91E18"/>
    <w:rsid w:val="00F91FA8"/>
    <w:rsid w:val="00F9213E"/>
    <w:rsid w:val="00F9268C"/>
    <w:rsid w:val="00F927E5"/>
    <w:rsid w:val="00F92919"/>
    <w:rsid w:val="00F92C23"/>
    <w:rsid w:val="00F92D6C"/>
    <w:rsid w:val="00F92E68"/>
    <w:rsid w:val="00F92E88"/>
    <w:rsid w:val="00F92EAD"/>
    <w:rsid w:val="00F92EB9"/>
    <w:rsid w:val="00F92F85"/>
    <w:rsid w:val="00F93064"/>
    <w:rsid w:val="00F93286"/>
    <w:rsid w:val="00F93375"/>
    <w:rsid w:val="00F93464"/>
    <w:rsid w:val="00F93655"/>
    <w:rsid w:val="00F937E3"/>
    <w:rsid w:val="00F937E6"/>
    <w:rsid w:val="00F9381D"/>
    <w:rsid w:val="00F93B1C"/>
    <w:rsid w:val="00F93D11"/>
    <w:rsid w:val="00F93D47"/>
    <w:rsid w:val="00F93FB2"/>
    <w:rsid w:val="00F941DB"/>
    <w:rsid w:val="00F94293"/>
    <w:rsid w:val="00F94651"/>
    <w:rsid w:val="00F94728"/>
    <w:rsid w:val="00F94817"/>
    <w:rsid w:val="00F94830"/>
    <w:rsid w:val="00F948B4"/>
    <w:rsid w:val="00F94A88"/>
    <w:rsid w:val="00F94AD2"/>
    <w:rsid w:val="00F94BB0"/>
    <w:rsid w:val="00F94D19"/>
    <w:rsid w:val="00F952A1"/>
    <w:rsid w:val="00F956CE"/>
    <w:rsid w:val="00F959C5"/>
    <w:rsid w:val="00F95A51"/>
    <w:rsid w:val="00F95BFD"/>
    <w:rsid w:val="00F95C0B"/>
    <w:rsid w:val="00F95F3A"/>
    <w:rsid w:val="00F9645C"/>
    <w:rsid w:val="00F964B2"/>
    <w:rsid w:val="00F965DD"/>
    <w:rsid w:val="00F9698D"/>
    <w:rsid w:val="00F96B9D"/>
    <w:rsid w:val="00F96C14"/>
    <w:rsid w:val="00F96D56"/>
    <w:rsid w:val="00F96E8F"/>
    <w:rsid w:val="00F970BC"/>
    <w:rsid w:val="00F971B5"/>
    <w:rsid w:val="00F972B7"/>
    <w:rsid w:val="00F9742A"/>
    <w:rsid w:val="00F9779A"/>
    <w:rsid w:val="00F97924"/>
    <w:rsid w:val="00F9794D"/>
    <w:rsid w:val="00F97B07"/>
    <w:rsid w:val="00F97BEC"/>
    <w:rsid w:val="00F97C49"/>
    <w:rsid w:val="00F97D57"/>
    <w:rsid w:val="00F97F05"/>
    <w:rsid w:val="00FA0119"/>
    <w:rsid w:val="00FA01A0"/>
    <w:rsid w:val="00FA03B4"/>
    <w:rsid w:val="00FA045C"/>
    <w:rsid w:val="00FA04C8"/>
    <w:rsid w:val="00FA0668"/>
    <w:rsid w:val="00FA06A5"/>
    <w:rsid w:val="00FA0A28"/>
    <w:rsid w:val="00FA0B99"/>
    <w:rsid w:val="00FA0E49"/>
    <w:rsid w:val="00FA11E8"/>
    <w:rsid w:val="00FA130C"/>
    <w:rsid w:val="00FA136E"/>
    <w:rsid w:val="00FA1744"/>
    <w:rsid w:val="00FA17A7"/>
    <w:rsid w:val="00FA17C6"/>
    <w:rsid w:val="00FA1975"/>
    <w:rsid w:val="00FA19EB"/>
    <w:rsid w:val="00FA1A8E"/>
    <w:rsid w:val="00FA1ADF"/>
    <w:rsid w:val="00FA1C79"/>
    <w:rsid w:val="00FA1CB9"/>
    <w:rsid w:val="00FA1D46"/>
    <w:rsid w:val="00FA1DE6"/>
    <w:rsid w:val="00FA250B"/>
    <w:rsid w:val="00FA27A3"/>
    <w:rsid w:val="00FA297A"/>
    <w:rsid w:val="00FA2A3E"/>
    <w:rsid w:val="00FA2ABD"/>
    <w:rsid w:val="00FA2B62"/>
    <w:rsid w:val="00FA2B97"/>
    <w:rsid w:val="00FA2C45"/>
    <w:rsid w:val="00FA2D2C"/>
    <w:rsid w:val="00FA2D3A"/>
    <w:rsid w:val="00FA2E58"/>
    <w:rsid w:val="00FA30BC"/>
    <w:rsid w:val="00FA3177"/>
    <w:rsid w:val="00FA3411"/>
    <w:rsid w:val="00FA34C3"/>
    <w:rsid w:val="00FA3534"/>
    <w:rsid w:val="00FA3624"/>
    <w:rsid w:val="00FA3786"/>
    <w:rsid w:val="00FA3803"/>
    <w:rsid w:val="00FA39E4"/>
    <w:rsid w:val="00FA39EB"/>
    <w:rsid w:val="00FA3A5B"/>
    <w:rsid w:val="00FA3B1B"/>
    <w:rsid w:val="00FA3B78"/>
    <w:rsid w:val="00FA3DB2"/>
    <w:rsid w:val="00FA3E39"/>
    <w:rsid w:val="00FA412B"/>
    <w:rsid w:val="00FA4145"/>
    <w:rsid w:val="00FA42FC"/>
    <w:rsid w:val="00FA4718"/>
    <w:rsid w:val="00FA48FD"/>
    <w:rsid w:val="00FA4926"/>
    <w:rsid w:val="00FA4975"/>
    <w:rsid w:val="00FA49EB"/>
    <w:rsid w:val="00FA4AF8"/>
    <w:rsid w:val="00FA4C3C"/>
    <w:rsid w:val="00FA4FC4"/>
    <w:rsid w:val="00FA5083"/>
    <w:rsid w:val="00FA51B5"/>
    <w:rsid w:val="00FA52FF"/>
    <w:rsid w:val="00FA5453"/>
    <w:rsid w:val="00FA566B"/>
    <w:rsid w:val="00FA5691"/>
    <w:rsid w:val="00FA57C3"/>
    <w:rsid w:val="00FA5841"/>
    <w:rsid w:val="00FA5CBD"/>
    <w:rsid w:val="00FA5D7C"/>
    <w:rsid w:val="00FA5FAE"/>
    <w:rsid w:val="00FA60CB"/>
    <w:rsid w:val="00FA6197"/>
    <w:rsid w:val="00FA6200"/>
    <w:rsid w:val="00FA6276"/>
    <w:rsid w:val="00FA62D4"/>
    <w:rsid w:val="00FA6357"/>
    <w:rsid w:val="00FA63E8"/>
    <w:rsid w:val="00FA64F8"/>
    <w:rsid w:val="00FA6607"/>
    <w:rsid w:val="00FA662E"/>
    <w:rsid w:val="00FA6673"/>
    <w:rsid w:val="00FA66F1"/>
    <w:rsid w:val="00FA68E4"/>
    <w:rsid w:val="00FA6AB6"/>
    <w:rsid w:val="00FA6B5E"/>
    <w:rsid w:val="00FA6CFC"/>
    <w:rsid w:val="00FA6D0F"/>
    <w:rsid w:val="00FA6DE3"/>
    <w:rsid w:val="00FA707F"/>
    <w:rsid w:val="00FA70FD"/>
    <w:rsid w:val="00FA713E"/>
    <w:rsid w:val="00FA72CA"/>
    <w:rsid w:val="00FA7459"/>
    <w:rsid w:val="00FA76AC"/>
    <w:rsid w:val="00FA7768"/>
    <w:rsid w:val="00FA7B34"/>
    <w:rsid w:val="00FA7B43"/>
    <w:rsid w:val="00FA7D6B"/>
    <w:rsid w:val="00FA7EC2"/>
    <w:rsid w:val="00FA7ED2"/>
    <w:rsid w:val="00FB02E9"/>
    <w:rsid w:val="00FB03F9"/>
    <w:rsid w:val="00FB07A3"/>
    <w:rsid w:val="00FB0860"/>
    <w:rsid w:val="00FB0A35"/>
    <w:rsid w:val="00FB0CDB"/>
    <w:rsid w:val="00FB0DE5"/>
    <w:rsid w:val="00FB0E11"/>
    <w:rsid w:val="00FB0FA0"/>
    <w:rsid w:val="00FB10C1"/>
    <w:rsid w:val="00FB11A7"/>
    <w:rsid w:val="00FB1456"/>
    <w:rsid w:val="00FB150F"/>
    <w:rsid w:val="00FB164E"/>
    <w:rsid w:val="00FB17A8"/>
    <w:rsid w:val="00FB193E"/>
    <w:rsid w:val="00FB1B89"/>
    <w:rsid w:val="00FB21E3"/>
    <w:rsid w:val="00FB21EE"/>
    <w:rsid w:val="00FB22D7"/>
    <w:rsid w:val="00FB2330"/>
    <w:rsid w:val="00FB23AB"/>
    <w:rsid w:val="00FB24D2"/>
    <w:rsid w:val="00FB2554"/>
    <w:rsid w:val="00FB256F"/>
    <w:rsid w:val="00FB2622"/>
    <w:rsid w:val="00FB2AC2"/>
    <w:rsid w:val="00FB2F3D"/>
    <w:rsid w:val="00FB2F8E"/>
    <w:rsid w:val="00FB33F5"/>
    <w:rsid w:val="00FB3429"/>
    <w:rsid w:val="00FB34AE"/>
    <w:rsid w:val="00FB34CC"/>
    <w:rsid w:val="00FB3604"/>
    <w:rsid w:val="00FB37FE"/>
    <w:rsid w:val="00FB40AE"/>
    <w:rsid w:val="00FB410A"/>
    <w:rsid w:val="00FB423D"/>
    <w:rsid w:val="00FB4291"/>
    <w:rsid w:val="00FB42EE"/>
    <w:rsid w:val="00FB43DD"/>
    <w:rsid w:val="00FB44E9"/>
    <w:rsid w:val="00FB4576"/>
    <w:rsid w:val="00FB4594"/>
    <w:rsid w:val="00FB467E"/>
    <w:rsid w:val="00FB46D6"/>
    <w:rsid w:val="00FB47C4"/>
    <w:rsid w:val="00FB4A82"/>
    <w:rsid w:val="00FB4ABF"/>
    <w:rsid w:val="00FB4C83"/>
    <w:rsid w:val="00FB4EC4"/>
    <w:rsid w:val="00FB50F6"/>
    <w:rsid w:val="00FB51BB"/>
    <w:rsid w:val="00FB523D"/>
    <w:rsid w:val="00FB52B6"/>
    <w:rsid w:val="00FB569F"/>
    <w:rsid w:val="00FB588E"/>
    <w:rsid w:val="00FB5893"/>
    <w:rsid w:val="00FB59AE"/>
    <w:rsid w:val="00FB5DF0"/>
    <w:rsid w:val="00FB6126"/>
    <w:rsid w:val="00FB61B2"/>
    <w:rsid w:val="00FB6314"/>
    <w:rsid w:val="00FB634D"/>
    <w:rsid w:val="00FB64A3"/>
    <w:rsid w:val="00FB682D"/>
    <w:rsid w:val="00FB6983"/>
    <w:rsid w:val="00FB69CA"/>
    <w:rsid w:val="00FB6ACE"/>
    <w:rsid w:val="00FB6BDD"/>
    <w:rsid w:val="00FB70FC"/>
    <w:rsid w:val="00FB72AE"/>
    <w:rsid w:val="00FB73D8"/>
    <w:rsid w:val="00FB763C"/>
    <w:rsid w:val="00FB795F"/>
    <w:rsid w:val="00FB7A3A"/>
    <w:rsid w:val="00FB7A95"/>
    <w:rsid w:val="00FB7BAA"/>
    <w:rsid w:val="00FB7BC5"/>
    <w:rsid w:val="00FB7CCA"/>
    <w:rsid w:val="00FB7D24"/>
    <w:rsid w:val="00FB7E77"/>
    <w:rsid w:val="00FC0265"/>
    <w:rsid w:val="00FC0267"/>
    <w:rsid w:val="00FC0292"/>
    <w:rsid w:val="00FC031E"/>
    <w:rsid w:val="00FC04C9"/>
    <w:rsid w:val="00FC04CB"/>
    <w:rsid w:val="00FC074A"/>
    <w:rsid w:val="00FC08EF"/>
    <w:rsid w:val="00FC0956"/>
    <w:rsid w:val="00FC0A66"/>
    <w:rsid w:val="00FC0C03"/>
    <w:rsid w:val="00FC0E43"/>
    <w:rsid w:val="00FC0F0D"/>
    <w:rsid w:val="00FC1229"/>
    <w:rsid w:val="00FC122F"/>
    <w:rsid w:val="00FC17F7"/>
    <w:rsid w:val="00FC1976"/>
    <w:rsid w:val="00FC19E7"/>
    <w:rsid w:val="00FC1A0E"/>
    <w:rsid w:val="00FC1B21"/>
    <w:rsid w:val="00FC1E45"/>
    <w:rsid w:val="00FC20D1"/>
    <w:rsid w:val="00FC23BF"/>
    <w:rsid w:val="00FC24E1"/>
    <w:rsid w:val="00FC29DD"/>
    <w:rsid w:val="00FC2BCC"/>
    <w:rsid w:val="00FC2E6E"/>
    <w:rsid w:val="00FC2FAF"/>
    <w:rsid w:val="00FC2FCB"/>
    <w:rsid w:val="00FC313F"/>
    <w:rsid w:val="00FC31CB"/>
    <w:rsid w:val="00FC32DB"/>
    <w:rsid w:val="00FC3333"/>
    <w:rsid w:val="00FC34CF"/>
    <w:rsid w:val="00FC3592"/>
    <w:rsid w:val="00FC3889"/>
    <w:rsid w:val="00FC39DF"/>
    <w:rsid w:val="00FC3ACE"/>
    <w:rsid w:val="00FC3F7C"/>
    <w:rsid w:val="00FC401E"/>
    <w:rsid w:val="00FC4189"/>
    <w:rsid w:val="00FC44A0"/>
    <w:rsid w:val="00FC44E2"/>
    <w:rsid w:val="00FC4991"/>
    <w:rsid w:val="00FC49BA"/>
    <w:rsid w:val="00FC4B99"/>
    <w:rsid w:val="00FC4C42"/>
    <w:rsid w:val="00FC4F00"/>
    <w:rsid w:val="00FC4FF3"/>
    <w:rsid w:val="00FC5097"/>
    <w:rsid w:val="00FC50CC"/>
    <w:rsid w:val="00FC5119"/>
    <w:rsid w:val="00FC53C1"/>
    <w:rsid w:val="00FC5424"/>
    <w:rsid w:val="00FC54B1"/>
    <w:rsid w:val="00FC54D0"/>
    <w:rsid w:val="00FC5708"/>
    <w:rsid w:val="00FC5773"/>
    <w:rsid w:val="00FC582B"/>
    <w:rsid w:val="00FC5A6F"/>
    <w:rsid w:val="00FC5B61"/>
    <w:rsid w:val="00FC5D9E"/>
    <w:rsid w:val="00FC5DA8"/>
    <w:rsid w:val="00FC61C6"/>
    <w:rsid w:val="00FC6392"/>
    <w:rsid w:val="00FC6817"/>
    <w:rsid w:val="00FC6AC5"/>
    <w:rsid w:val="00FC6ADB"/>
    <w:rsid w:val="00FC6B5E"/>
    <w:rsid w:val="00FC6F0B"/>
    <w:rsid w:val="00FC7019"/>
    <w:rsid w:val="00FC701F"/>
    <w:rsid w:val="00FC706E"/>
    <w:rsid w:val="00FC72A1"/>
    <w:rsid w:val="00FC72F9"/>
    <w:rsid w:val="00FC738B"/>
    <w:rsid w:val="00FC73C2"/>
    <w:rsid w:val="00FC75AC"/>
    <w:rsid w:val="00FC762B"/>
    <w:rsid w:val="00FC76CE"/>
    <w:rsid w:val="00FC77CF"/>
    <w:rsid w:val="00FC77D1"/>
    <w:rsid w:val="00FC7940"/>
    <w:rsid w:val="00FC7A9F"/>
    <w:rsid w:val="00FC7DB1"/>
    <w:rsid w:val="00FD03C4"/>
    <w:rsid w:val="00FD06C8"/>
    <w:rsid w:val="00FD0A5D"/>
    <w:rsid w:val="00FD0F06"/>
    <w:rsid w:val="00FD0FDD"/>
    <w:rsid w:val="00FD1000"/>
    <w:rsid w:val="00FD12D5"/>
    <w:rsid w:val="00FD1580"/>
    <w:rsid w:val="00FD16E9"/>
    <w:rsid w:val="00FD1792"/>
    <w:rsid w:val="00FD18BE"/>
    <w:rsid w:val="00FD195E"/>
    <w:rsid w:val="00FD19D3"/>
    <w:rsid w:val="00FD19EC"/>
    <w:rsid w:val="00FD1D09"/>
    <w:rsid w:val="00FD1FD8"/>
    <w:rsid w:val="00FD2AD4"/>
    <w:rsid w:val="00FD2CCA"/>
    <w:rsid w:val="00FD2E06"/>
    <w:rsid w:val="00FD30FB"/>
    <w:rsid w:val="00FD326D"/>
    <w:rsid w:val="00FD3473"/>
    <w:rsid w:val="00FD3645"/>
    <w:rsid w:val="00FD36AC"/>
    <w:rsid w:val="00FD376B"/>
    <w:rsid w:val="00FD3781"/>
    <w:rsid w:val="00FD39B0"/>
    <w:rsid w:val="00FD3A38"/>
    <w:rsid w:val="00FD3AC2"/>
    <w:rsid w:val="00FD3D6A"/>
    <w:rsid w:val="00FD3DAA"/>
    <w:rsid w:val="00FD3E02"/>
    <w:rsid w:val="00FD414C"/>
    <w:rsid w:val="00FD42FD"/>
    <w:rsid w:val="00FD44BF"/>
    <w:rsid w:val="00FD45E9"/>
    <w:rsid w:val="00FD47BF"/>
    <w:rsid w:val="00FD4BE8"/>
    <w:rsid w:val="00FD4CB0"/>
    <w:rsid w:val="00FD4D73"/>
    <w:rsid w:val="00FD4E20"/>
    <w:rsid w:val="00FD4E68"/>
    <w:rsid w:val="00FD530F"/>
    <w:rsid w:val="00FD5357"/>
    <w:rsid w:val="00FD5467"/>
    <w:rsid w:val="00FD54A6"/>
    <w:rsid w:val="00FD55D0"/>
    <w:rsid w:val="00FD5968"/>
    <w:rsid w:val="00FD596D"/>
    <w:rsid w:val="00FD5BC3"/>
    <w:rsid w:val="00FD5BEC"/>
    <w:rsid w:val="00FD5BF3"/>
    <w:rsid w:val="00FD5DCB"/>
    <w:rsid w:val="00FD5ED2"/>
    <w:rsid w:val="00FD5FB2"/>
    <w:rsid w:val="00FD63C7"/>
    <w:rsid w:val="00FD656E"/>
    <w:rsid w:val="00FD657C"/>
    <w:rsid w:val="00FD6586"/>
    <w:rsid w:val="00FD6963"/>
    <w:rsid w:val="00FD6EF5"/>
    <w:rsid w:val="00FD7032"/>
    <w:rsid w:val="00FD7036"/>
    <w:rsid w:val="00FD7221"/>
    <w:rsid w:val="00FD74F8"/>
    <w:rsid w:val="00FD7609"/>
    <w:rsid w:val="00FD76C7"/>
    <w:rsid w:val="00FD79ED"/>
    <w:rsid w:val="00FD7BB6"/>
    <w:rsid w:val="00FE0079"/>
    <w:rsid w:val="00FE0180"/>
    <w:rsid w:val="00FE01D3"/>
    <w:rsid w:val="00FE038D"/>
    <w:rsid w:val="00FE046D"/>
    <w:rsid w:val="00FE04AC"/>
    <w:rsid w:val="00FE05AB"/>
    <w:rsid w:val="00FE087E"/>
    <w:rsid w:val="00FE088C"/>
    <w:rsid w:val="00FE08C4"/>
    <w:rsid w:val="00FE0B69"/>
    <w:rsid w:val="00FE0B79"/>
    <w:rsid w:val="00FE1092"/>
    <w:rsid w:val="00FE12F0"/>
    <w:rsid w:val="00FE1340"/>
    <w:rsid w:val="00FE136E"/>
    <w:rsid w:val="00FE1412"/>
    <w:rsid w:val="00FE1502"/>
    <w:rsid w:val="00FE1667"/>
    <w:rsid w:val="00FE1D67"/>
    <w:rsid w:val="00FE1F71"/>
    <w:rsid w:val="00FE20FD"/>
    <w:rsid w:val="00FE21DC"/>
    <w:rsid w:val="00FE2671"/>
    <w:rsid w:val="00FE2888"/>
    <w:rsid w:val="00FE28E1"/>
    <w:rsid w:val="00FE2A0B"/>
    <w:rsid w:val="00FE3025"/>
    <w:rsid w:val="00FE30F5"/>
    <w:rsid w:val="00FE371C"/>
    <w:rsid w:val="00FE37B5"/>
    <w:rsid w:val="00FE37C7"/>
    <w:rsid w:val="00FE382B"/>
    <w:rsid w:val="00FE3A56"/>
    <w:rsid w:val="00FE3ADD"/>
    <w:rsid w:val="00FE3DBE"/>
    <w:rsid w:val="00FE3FA4"/>
    <w:rsid w:val="00FE421C"/>
    <w:rsid w:val="00FE44C0"/>
    <w:rsid w:val="00FE4675"/>
    <w:rsid w:val="00FE4A9E"/>
    <w:rsid w:val="00FE4AD2"/>
    <w:rsid w:val="00FE4DF1"/>
    <w:rsid w:val="00FE4DFC"/>
    <w:rsid w:val="00FE527F"/>
    <w:rsid w:val="00FE52F7"/>
    <w:rsid w:val="00FE5321"/>
    <w:rsid w:val="00FE544B"/>
    <w:rsid w:val="00FE558A"/>
    <w:rsid w:val="00FE5797"/>
    <w:rsid w:val="00FE5819"/>
    <w:rsid w:val="00FE5992"/>
    <w:rsid w:val="00FE5A25"/>
    <w:rsid w:val="00FE5A3D"/>
    <w:rsid w:val="00FE5AAB"/>
    <w:rsid w:val="00FE5B08"/>
    <w:rsid w:val="00FE5D76"/>
    <w:rsid w:val="00FE5D7D"/>
    <w:rsid w:val="00FE5DD1"/>
    <w:rsid w:val="00FE5F5A"/>
    <w:rsid w:val="00FE60E9"/>
    <w:rsid w:val="00FE6404"/>
    <w:rsid w:val="00FE6433"/>
    <w:rsid w:val="00FE654D"/>
    <w:rsid w:val="00FE6651"/>
    <w:rsid w:val="00FE674D"/>
    <w:rsid w:val="00FE683D"/>
    <w:rsid w:val="00FE68D8"/>
    <w:rsid w:val="00FE6916"/>
    <w:rsid w:val="00FE6F32"/>
    <w:rsid w:val="00FE6FDD"/>
    <w:rsid w:val="00FE7163"/>
    <w:rsid w:val="00FE71EF"/>
    <w:rsid w:val="00FE76F2"/>
    <w:rsid w:val="00FE77C6"/>
    <w:rsid w:val="00FE7846"/>
    <w:rsid w:val="00FE7B02"/>
    <w:rsid w:val="00FE7B64"/>
    <w:rsid w:val="00FE7BB1"/>
    <w:rsid w:val="00FE7D79"/>
    <w:rsid w:val="00FF03CA"/>
    <w:rsid w:val="00FF0580"/>
    <w:rsid w:val="00FF05E4"/>
    <w:rsid w:val="00FF08CF"/>
    <w:rsid w:val="00FF08D6"/>
    <w:rsid w:val="00FF0994"/>
    <w:rsid w:val="00FF0CF0"/>
    <w:rsid w:val="00FF0DE2"/>
    <w:rsid w:val="00FF0F2E"/>
    <w:rsid w:val="00FF0F8B"/>
    <w:rsid w:val="00FF1222"/>
    <w:rsid w:val="00FF1229"/>
    <w:rsid w:val="00FF1238"/>
    <w:rsid w:val="00FF1307"/>
    <w:rsid w:val="00FF1600"/>
    <w:rsid w:val="00FF16F4"/>
    <w:rsid w:val="00FF1766"/>
    <w:rsid w:val="00FF1774"/>
    <w:rsid w:val="00FF1983"/>
    <w:rsid w:val="00FF1A3A"/>
    <w:rsid w:val="00FF1A4B"/>
    <w:rsid w:val="00FF1BE8"/>
    <w:rsid w:val="00FF1CE2"/>
    <w:rsid w:val="00FF1CED"/>
    <w:rsid w:val="00FF21CA"/>
    <w:rsid w:val="00FF2220"/>
    <w:rsid w:val="00FF2798"/>
    <w:rsid w:val="00FF2836"/>
    <w:rsid w:val="00FF2859"/>
    <w:rsid w:val="00FF2899"/>
    <w:rsid w:val="00FF2AA9"/>
    <w:rsid w:val="00FF2AB0"/>
    <w:rsid w:val="00FF2C17"/>
    <w:rsid w:val="00FF2C9A"/>
    <w:rsid w:val="00FF2D5C"/>
    <w:rsid w:val="00FF2EF6"/>
    <w:rsid w:val="00FF2F8B"/>
    <w:rsid w:val="00FF301E"/>
    <w:rsid w:val="00FF316C"/>
    <w:rsid w:val="00FF372C"/>
    <w:rsid w:val="00FF37A5"/>
    <w:rsid w:val="00FF3A10"/>
    <w:rsid w:val="00FF3B56"/>
    <w:rsid w:val="00FF3BBD"/>
    <w:rsid w:val="00FF3D75"/>
    <w:rsid w:val="00FF43B5"/>
    <w:rsid w:val="00FF46F9"/>
    <w:rsid w:val="00FF492B"/>
    <w:rsid w:val="00FF4A69"/>
    <w:rsid w:val="00FF4D9E"/>
    <w:rsid w:val="00FF4DFB"/>
    <w:rsid w:val="00FF4E4C"/>
    <w:rsid w:val="00FF4FEF"/>
    <w:rsid w:val="00FF5068"/>
    <w:rsid w:val="00FF50FC"/>
    <w:rsid w:val="00FF521F"/>
    <w:rsid w:val="00FF527A"/>
    <w:rsid w:val="00FF5283"/>
    <w:rsid w:val="00FF5332"/>
    <w:rsid w:val="00FF5397"/>
    <w:rsid w:val="00FF53AC"/>
    <w:rsid w:val="00FF555C"/>
    <w:rsid w:val="00FF5730"/>
    <w:rsid w:val="00FF58BC"/>
    <w:rsid w:val="00FF58D2"/>
    <w:rsid w:val="00FF5920"/>
    <w:rsid w:val="00FF5BC9"/>
    <w:rsid w:val="00FF5E21"/>
    <w:rsid w:val="00FF610B"/>
    <w:rsid w:val="00FF62E2"/>
    <w:rsid w:val="00FF6454"/>
    <w:rsid w:val="00FF65F8"/>
    <w:rsid w:val="00FF6608"/>
    <w:rsid w:val="00FF666A"/>
    <w:rsid w:val="00FF669C"/>
    <w:rsid w:val="00FF67C8"/>
    <w:rsid w:val="00FF6892"/>
    <w:rsid w:val="00FF69DD"/>
    <w:rsid w:val="00FF6B98"/>
    <w:rsid w:val="00FF6C76"/>
    <w:rsid w:val="00FF6C93"/>
    <w:rsid w:val="00FF705F"/>
    <w:rsid w:val="00FF7377"/>
    <w:rsid w:val="00FF742B"/>
    <w:rsid w:val="00FF74F3"/>
    <w:rsid w:val="00FF76D7"/>
    <w:rsid w:val="00FF78DB"/>
    <w:rsid w:val="00FF7982"/>
    <w:rsid w:val="00FF7C99"/>
    <w:rsid w:val="00FF7E33"/>
    <w:rsid w:val="00FF7F14"/>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7442F07"/>
  <w15:docId w15:val="{D465B57B-34E2-4913-9DBA-6A7C8026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74" w:unhideWhenUsed="1"/>
    <w:lsdException w:name="endnote text" w:semiHidden="1" w:uiPriority="74"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iPriority="74" w:unhideWhenUsed="1"/>
    <w:lsdException w:name="Body Text Indent 2" w:semiHidden="1" w:uiPriority="74" w:unhideWhenUsed="1"/>
    <w:lsdException w:name="Body Text Indent 3" w:semiHidden="1" w:unhideWhenUsed="1"/>
    <w:lsdException w:name="Block Text" w:semiHidden="1" w:unhideWhenUsed="1"/>
    <w:lsdException w:name="Hyperlink" w:semiHidden="1" w:unhideWhenUsed="1"/>
    <w:lsdException w:name="FollowedHyperlink" w:semiHidden="1" w:uiPriority="7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74"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74"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11"/>
    <w:pPr>
      <w:spacing w:before="120" w:after="60"/>
    </w:pPr>
    <w:rPr>
      <w:rFonts w:asciiTheme="minorHAnsi" w:hAnsiTheme="minorHAnsi"/>
      <w:sz w:val="22"/>
      <w:szCs w:val="24"/>
    </w:rPr>
  </w:style>
  <w:style w:type="paragraph" w:styleId="Heading1">
    <w:name w:val="heading 1"/>
    <w:basedOn w:val="Normal"/>
    <w:next w:val="Normal"/>
    <w:link w:val="Heading1Char"/>
    <w:qFormat/>
    <w:rsid w:val="00917E15"/>
    <w:pPr>
      <w:keepNext/>
      <w:pageBreakBefore/>
      <w:numPr>
        <w:numId w:val="2"/>
      </w:numPr>
      <w:spacing w:before="320" w:after="160"/>
      <w:ind w:left="357" w:hanging="357"/>
      <w:outlineLvl w:val="0"/>
    </w:pPr>
    <w:rPr>
      <w:rFonts w:eastAsiaTheme="minorHAnsi" w:cs="Arial"/>
      <w:b/>
      <w:bCs/>
      <w:color w:val="01653F"/>
      <w:kern w:val="32"/>
      <w:sz w:val="32"/>
      <w:szCs w:val="28"/>
      <w:lang w:val="en-GB" w:eastAsia="en-US"/>
    </w:rPr>
  </w:style>
  <w:style w:type="paragraph" w:styleId="Heading2">
    <w:name w:val="heading 2"/>
    <w:basedOn w:val="Normal"/>
    <w:next w:val="Normal"/>
    <w:link w:val="Heading2Char"/>
    <w:qFormat/>
    <w:rsid w:val="00DB5E42"/>
    <w:pPr>
      <w:keepNext/>
      <w:keepLines/>
      <w:numPr>
        <w:ilvl w:val="1"/>
        <w:numId w:val="2"/>
      </w:numPr>
      <w:spacing w:before="280" w:after="120"/>
      <w:ind w:left="567" w:hanging="567"/>
      <w:outlineLvl w:val="1"/>
    </w:pPr>
    <w:rPr>
      <w:rFonts w:eastAsiaTheme="minorHAnsi" w:cs="Arial"/>
      <w:b/>
      <w:bCs/>
      <w:iCs/>
      <w:color w:val="01653F"/>
      <w:sz w:val="28"/>
      <w:szCs w:val="22"/>
      <w:lang w:val="en-US" w:eastAsia="en-US"/>
    </w:rPr>
  </w:style>
  <w:style w:type="paragraph" w:styleId="Heading3">
    <w:name w:val="heading 3"/>
    <w:basedOn w:val="Normal"/>
    <w:next w:val="Normal"/>
    <w:link w:val="Heading3Char"/>
    <w:qFormat/>
    <w:rsid w:val="004D0C07"/>
    <w:pPr>
      <w:keepNext/>
      <w:numPr>
        <w:ilvl w:val="2"/>
        <w:numId w:val="2"/>
      </w:numPr>
      <w:spacing w:before="240" w:after="120"/>
      <w:outlineLvl w:val="2"/>
    </w:pPr>
    <w:rPr>
      <w:rFonts w:eastAsiaTheme="minorHAnsi" w:cs="Arial"/>
      <w:b/>
      <w:bCs/>
      <w:i/>
      <w:color w:val="B66113"/>
      <w:lang w:val="en-US" w:eastAsia="en-US"/>
    </w:rPr>
  </w:style>
  <w:style w:type="paragraph" w:styleId="Heading4">
    <w:name w:val="heading 4"/>
    <w:basedOn w:val="Normal"/>
    <w:next w:val="Normal"/>
    <w:link w:val="Heading4Char"/>
    <w:uiPriority w:val="9"/>
    <w:qFormat/>
    <w:rsid w:val="00CB5B1A"/>
    <w:pPr>
      <w:keepNext/>
      <w:numPr>
        <w:ilvl w:val="3"/>
        <w:numId w:val="2"/>
      </w:numPr>
      <w:spacing w:before="240"/>
      <w:outlineLvl w:val="3"/>
    </w:pPr>
    <w:rPr>
      <w:rFonts w:eastAsiaTheme="minorHAnsi" w:cs="Arial"/>
      <w:b/>
      <w:bCs/>
      <w:i/>
      <w:sz w:val="26"/>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eastAsiaTheme="minorHAnsi"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basedOn w:val="DefaultParagraphFont"/>
    <w:uiPriority w:val="22"/>
    <w:qFormat/>
    <w:rsid w:val="00AF127F"/>
    <w:rPr>
      <w:b/>
      <w:bCs/>
    </w:rPr>
  </w:style>
  <w:style w:type="paragraph" w:styleId="Subtitle">
    <w:name w:val="Subtitle"/>
    <w:basedOn w:val="Normal"/>
    <w:next w:val="Normal"/>
    <w:link w:val="SubtitleChar"/>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rsid w:val="00AF127F"/>
    <w:rPr>
      <w:rFonts w:asciiTheme="majorHAnsi" w:eastAsiaTheme="majorEastAsia" w:hAnsiTheme="majorHAnsi" w:cstheme="majorBidi"/>
      <w:iCs/>
      <w:spacing w:val="15"/>
      <w:sz w:val="24"/>
    </w:rPr>
  </w:style>
  <w:style w:type="paragraph" w:styleId="Title">
    <w:name w:val="Title"/>
    <w:basedOn w:val="Normal"/>
    <w:next w:val="Normal"/>
    <w:link w:val="TitleChar"/>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eastAsiaTheme="minorHAnsi"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eastAsiaTheme="minorHAnsi" w:cs="Arial"/>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0FAC"/>
    <w:pPr>
      <w:spacing w:before="20" w:after="20"/>
      <w:ind w:left="227" w:hanging="227"/>
    </w:pPr>
    <w:rPr>
      <w:rFonts w:eastAsiaTheme="minorHAnsi" w:cs="Arial"/>
      <w:sz w:val="16"/>
      <w:szCs w:val="16"/>
    </w:rPr>
  </w:style>
  <w:style w:type="character" w:customStyle="1" w:styleId="FootnoteTextChar">
    <w:name w:val="Footnote Text Char"/>
    <w:basedOn w:val="DefaultParagraphFont"/>
    <w:link w:val="FootnoteText"/>
    <w:rsid w:val="007E0FAC"/>
    <w:rPr>
      <w:rFonts w:asciiTheme="minorHAnsi" w:eastAsiaTheme="minorHAnsi" w:hAnsiTheme="minorHAnsi" w:cs="Arial"/>
      <w:sz w:val="16"/>
      <w:szCs w:val="16"/>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5097F"/>
    <w:pPr>
      <w:ind w:left="284" w:right="284" w:hanging="284"/>
    </w:pPr>
    <w:rPr>
      <w:b/>
      <w:bCs/>
      <w:sz w:val="20"/>
      <w:szCs w:val="20"/>
    </w:rPr>
  </w:style>
  <w:style w:type="paragraph" w:styleId="TOC2">
    <w:name w:val="toc 2"/>
    <w:basedOn w:val="Normal"/>
    <w:next w:val="Normal"/>
    <w:autoRedefine/>
    <w:uiPriority w:val="39"/>
    <w:qFormat/>
    <w:rsid w:val="00930E54"/>
    <w:pPr>
      <w:tabs>
        <w:tab w:val="left" w:pos="880"/>
        <w:tab w:val="right" w:leader="dot" w:pos="9016"/>
      </w:tabs>
      <w:ind w:left="766" w:right="284" w:hanging="482"/>
      <w:jc w:val="right"/>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74"/>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74"/>
    <w:rsid w:val="00B7051C"/>
    <w:rPr>
      <w:rFonts w:ascii="Tahoma" w:eastAsiaTheme="minorHAnsi" w:hAnsi="Tahoma" w:cs="Tahoma"/>
      <w:sz w:val="16"/>
      <w:szCs w:val="16"/>
      <w:lang w:val="en-GB"/>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iPriority w:val="35"/>
    <w:unhideWhenUsed/>
    <w:qFormat/>
    <w:rsid w:val="00973917"/>
    <w:pPr>
      <w:keepNext/>
      <w:spacing w:before="200" w:after="0"/>
    </w:pPr>
    <w:rPr>
      <w:rFonts w:eastAsiaTheme="minorHAnsi" w:cs="Arial"/>
      <w:b/>
      <w:sz w:val="18"/>
      <w:szCs w:val="22"/>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Theme="minorHAnsi" w:eastAsiaTheme="minorHAnsi" w:hAnsiTheme="minorHAnsi" w:cs="Arial"/>
      <w:sz w:val="22"/>
      <w:szCs w:val="22"/>
    </w:rPr>
  </w:style>
  <w:style w:type="paragraph" w:styleId="TableofFigures">
    <w:name w:val="table of figures"/>
    <w:basedOn w:val="Normal"/>
    <w:next w:val="Normal"/>
    <w:uiPriority w:val="99"/>
    <w:rsid w:val="00FA0E49"/>
    <w:pPr>
      <w:ind w:left="442" w:hanging="442"/>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74"/>
    <w:rsid w:val="006C0049"/>
    <w:rPr>
      <w:rFonts w:eastAsiaTheme="minorHAnsi" w:cs="Arial"/>
      <w:szCs w:val="20"/>
    </w:rPr>
  </w:style>
  <w:style w:type="character" w:customStyle="1" w:styleId="BodyTextChar">
    <w:name w:val="Body Text Char"/>
    <w:basedOn w:val="DefaultParagraphFont"/>
    <w:link w:val="BodyText"/>
    <w:uiPriority w:val="74"/>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eastAsiaTheme="minorHAnsi" w:cs="Arial"/>
      <w:szCs w:val="22"/>
    </w:rPr>
  </w:style>
  <w:style w:type="paragraph" w:styleId="BodyText3">
    <w:name w:val="Body Text 3"/>
    <w:basedOn w:val="Normal"/>
    <w:link w:val="BodyText3Char"/>
    <w:uiPriority w:val="74"/>
    <w:rsid w:val="006C0049"/>
    <w:rPr>
      <w:rFonts w:eastAsiaTheme="minorHAnsi" w:cs="Arial"/>
      <w:sz w:val="16"/>
      <w:szCs w:val="16"/>
    </w:rPr>
  </w:style>
  <w:style w:type="character" w:customStyle="1" w:styleId="BodyText3Char">
    <w:name w:val="Body Text 3 Char"/>
    <w:basedOn w:val="DefaultParagraphFont"/>
    <w:link w:val="BodyText3"/>
    <w:uiPriority w:val="74"/>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74"/>
    <w:rsid w:val="006C0049"/>
    <w:pPr>
      <w:ind w:left="283"/>
    </w:pPr>
    <w:rPr>
      <w:rFonts w:eastAsiaTheme="minorHAnsi" w:cs="Arial"/>
      <w:szCs w:val="20"/>
    </w:rPr>
  </w:style>
  <w:style w:type="character" w:customStyle="1" w:styleId="BodyTextIndentChar">
    <w:name w:val="Body Text Indent Char"/>
    <w:basedOn w:val="DefaultParagraphFont"/>
    <w:link w:val="BodyTextIndent"/>
    <w:uiPriority w:val="74"/>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eastAsiaTheme="minorHAnsi" w:cs="Arial"/>
      <w:szCs w:val="20"/>
    </w:rPr>
  </w:style>
  <w:style w:type="paragraph" w:customStyle="1" w:styleId="CharCharChar">
    <w:name w:val="Char Char Char"/>
    <w:basedOn w:val="Normal"/>
    <w:uiPriority w:val="74"/>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2"/>
    <w:qFormat/>
    <w:rsid w:val="006C0049"/>
    <w:pPr>
      <w:numPr>
        <w:numId w:val="1"/>
      </w:numPr>
      <w:autoSpaceDE w:val="0"/>
      <w:autoSpaceDN w:val="0"/>
      <w:adjustRightInd w:val="0"/>
      <w:spacing w:after="200" w:line="300" w:lineRule="auto"/>
    </w:pPr>
    <w:rPr>
      <w:rFonts w:eastAsia="MS Mincho" w:cs="Arial"/>
      <w:szCs w:val="22"/>
      <w:lang w:eastAsia="en-US"/>
    </w:rPr>
  </w:style>
  <w:style w:type="character" w:customStyle="1" w:styleId="BulletedChar">
    <w:name w:val="Bulleted Char"/>
    <w:basedOn w:val="DefaultParagraphFont"/>
    <w:link w:val="Bulleted"/>
    <w:uiPriority w:val="2"/>
    <w:rsid w:val="004E6528"/>
    <w:rPr>
      <w:rFonts w:asciiTheme="minorHAnsi" w:eastAsia="MS Mincho" w:hAnsiTheme="minorHAnsi" w:cs="Arial"/>
      <w:sz w:val="22"/>
      <w:szCs w:val="22"/>
      <w:lang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74"/>
    <w:rsid w:val="003C2F8E"/>
    <w:pPr>
      <w:spacing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uiPriority w:val="74"/>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74"/>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after="60" w:line="240" w:lineRule="auto"/>
      <w:ind w:left="357"/>
    </w:pPr>
  </w:style>
  <w:style w:type="paragraph" w:customStyle="1" w:styleId="Bullet2">
    <w:name w:val="Bullet 2"/>
    <w:basedOn w:val="ListParagraph"/>
    <w:uiPriority w:val="12"/>
    <w:qFormat/>
    <w:rsid w:val="00BD7AF2"/>
    <w:pPr>
      <w:numPr>
        <w:ilvl w:val="1"/>
        <w:numId w:val="4"/>
      </w:numPr>
      <w:contextualSpacing w:val="0"/>
    </w:pPr>
  </w:style>
  <w:style w:type="paragraph" w:customStyle="1" w:styleId="Bullet3">
    <w:name w:val="Bullet 3"/>
    <w:basedOn w:val="02dash"/>
    <w:uiPriority w:val="74"/>
    <w:qFormat/>
    <w:rsid w:val="008460E3"/>
    <w:pPr>
      <w:numPr>
        <w:ilvl w:val="2"/>
      </w:numPr>
    </w:pPr>
  </w:style>
  <w:style w:type="paragraph" w:styleId="TOC4">
    <w:name w:val="toc 4"/>
    <w:basedOn w:val="Normal"/>
    <w:next w:val="Normal"/>
    <w:autoRedefine/>
    <w:uiPriority w:val="39"/>
    <w:unhideWhenUsed/>
    <w:rsid w:val="008460E3"/>
    <w:pPr>
      <w:ind w:left="660"/>
    </w:pPr>
    <w:rPr>
      <w:sz w:val="20"/>
      <w:szCs w:val="20"/>
    </w:rPr>
  </w:style>
  <w:style w:type="paragraph" w:styleId="TOC5">
    <w:name w:val="toc 5"/>
    <w:basedOn w:val="Normal"/>
    <w:next w:val="Normal"/>
    <w:autoRedefine/>
    <w:uiPriority w:val="39"/>
    <w:unhideWhenUsed/>
    <w:rsid w:val="008460E3"/>
    <w:pPr>
      <w:ind w:left="880"/>
    </w:pPr>
    <w:rPr>
      <w:sz w:val="20"/>
      <w:szCs w:val="20"/>
    </w:rPr>
  </w:style>
  <w:style w:type="paragraph" w:styleId="TOC6">
    <w:name w:val="toc 6"/>
    <w:basedOn w:val="Normal"/>
    <w:next w:val="Normal"/>
    <w:autoRedefine/>
    <w:uiPriority w:val="39"/>
    <w:unhideWhenUsed/>
    <w:rsid w:val="008460E3"/>
    <w:pPr>
      <w:ind w:left="1100"/>
    </w:pPr>
    <w:rPr>
      <w:sz w:val="20"/>
      <w:szCs w:val="20"/>
    </w:rPr>
  </w:style>
  <w:style w:type="paragraph" w:styleId="TOC7">
    <w:name w:val="toc 7"/>
    <w:basedOn w:val="Normal"/>
    <w:next w:val="Normal"/>
    <w:autoRedefine/>
    <w:uiPriority w:val="39"/>
    <w:unhideWhenUsed/>
    <w:rsid w:val="008460E3"/>
    <w:pPr>
      <w:ind w:left="1320"/>
    </w:pPr>
    <w:rPr>
      <w:sz w:val="20"/>
      <w:szCs w:val="20"/>
    </w:rPr>
  </w:style>
  <w:style w:type="paragraph" w:styleId="TOC8">
    <w:name w:val="toc 8"/>
    <w:basedOn w:val="Normal"/>
    <w:next w:val="Normal"/>
    <w:autoRedefine/>
    <w:uiPriority w:val="39"/>
    <w:unhideWhenUsed/>
    <w:rsid w:val="008460E3"/>
    <w:pPr>
      <w:ind w:left="1540"/>
    </w:pPr>
    <w:rPr>
      <w:sz w:val="20"/>
      <w:szCs w:val="20"/>
    </w:rPr>
  </w:style>
  <w:style w:type="paragraph" w:styleId="TOC9">
    <w:name w:val="toc 9"/>
    <w:basedOn w:val="Normal"/>
    <w:next w:val="Normal"/>
    <w:autoRedefine/>
    <w:uiPriority w:val="39"/>
    <w:unhideWhenUsed/>
    <w:rsid w:val="008460E3"/>
    <w:pPr>
      <w:ind w:left="1760"/>
    </w:pPr>
    <w:rPr>
      <w:sz w:val="20"/>
      <w:szCs w:val="20"/>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B7051C"/>
    <w:rPr>
      <w:rFonts w:asciiTheme="minorHAnsi" w:hAnsiTheme="minorHAnsi"/>
      <w:lang w:val="en-GB"/>
    </w:rPr>
  </w:style>
  <w:style w:type="paragraph" w:styleId="CommentSubject">
    <w:name w:val="annotation subject"/>
    <w:basedOn w:val="CommentText"/>
    <w:next w:val="CommentText"/>
    <w:link w:val="CommentSubjectChar"/>
    <w:uiPriority w:val="74"/>
    <w:unhideWhenUsed/>
    <w:rsid w:val="000337EF"/>
    <w:rPr>
      <w:b/>
      <w:bCs/>
    </w:rPr>
  </w:style>
  <w:style w:type="character" w:customStyle="1" w:styleId="CommentSubjectChar">
    <w:name w:val="Comment Subject Char"/>
    <w:basedOn w:val="CommentTextChar"/>
    <w:link w:val="CommentSubject"/>
    <w:uiPriority w:val="74"/>
    <w:rsid w:val="00B7051C"/>
    <w:rPr>
      <w:rFonts w:asciiTheme="minorHAnsi" w:hAnsiTheme="minorHAnsi"/>
      <w:b/>
      <w:bCs/>
      <w:lang w:val="en-GB"/>
    </w:rPr>
  </w:style>
  <w:style w:type="paragraph" w:customStyle="1" w:styleId="60exhnormal">
    <w:name w:val="60 exh normal"/>
    <w:basedOn w:val="Normal"/>
    <w:rsid w:val="00F26056"/>
    <w:rPr>
      <w:szCs w:val="20"/>
      <w:lang w:val="en-US" w:eastAsia="en-US"/>
    </w:rPr>
  </w:style>
  <w:style w:type="paragraph" w:customStyle="1" w:styleId="70exhtblnormal">
    <w:name w:val="70 exh tbl normal"/>
    <w:basedOn w:val="Normal"/>
    <w:rsid w:val="00557D61"/>
    <w:pPr>
      <w:spacing w:before="60"/>
      <w:ind w:left="144" w:right="289"/>
      <w:jc w:val="center"/>
    </w:pPr>
    <w:rPr>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D93C86"/>
    <w:pPr>
      <w:numPr>
        <w:numId w:val="15"/>
      </w:numPr>
    </w:pPr>
    <w:rPr>
      <w:szCs w:val="20"/>
      <w:lang w:val="en-US" w:eastAsia="en-US"/>
    </w:rPr>
  </w:style>
  <w:style w:type="paragraph" w:customStyle="1" w:styleId="02dash">
    <w:name w:val="02 dash"/>
    <w:basedOn w:val="01squarebullet"/>
    <w:link w:val="02dashChar"/>
    <w:uiPriority w:val="4"/>
    <w:qFormat/>
    <w:rsid w:val="008460E3"/>
    <w:pPr>
      <w:numPr>
        <w:ilvl w:val="1"/>
        <w:numId w:val="5"/>
      </w:numPr>
    </w:pPr>
    <w:rPr>
      <w:rFonts w:eastAsiaTheme="minorHAnsi"/>
    </w:rPr>
  </w:style>
  <w:style w:type="paragraph" w:customStyle="1" w:styleId="03opensquarebullet">
    <w:name w:val="03 open square bullet"/>
    <w:basedOn w:val="02dash"/>
    <w:uiPriority w:val="5"/>
    <w:qFormat/>
    <w:rsid w:val="00C60693"/>
    <w:pPr>
      <w:numPr>
        <w:numId w:val="6"/>
      </w:numPr>
      <w:tabs>
        <w:tab w:val="left" w:pos="924"/>
      </w:tabs>
      <w:ind w:left="925" w:hanging="284"/>
    </w:pPr>
  </w:style>
  <w:style w:type="paragraph" w:customStyle="1" w:styleId="04shortdash">
    <w:name w:val="04 short dash"/>
    <w:basedOn w:val="03opensquarebullet"/>
    <w:uiPriority w:val="6"/>
    <w:qFormat/>
    <w:rsid w:val="00C60693"/>
    <w:pPr>
      <w:numPr>
        <w:numId w:val="7"/>
      </w:numPr>
      <w:tabs>
        <w:tab w:val="clear" w:pos="924"/>
        <w:tab w:val="left" w:pos="1213"/>
      </w:tabs>
      <w:ind w:left="1208" w:hanging="284"/>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ascii="Calibri" w:eastAsia="Times New Roman" w:hAnsi="Calibri"/>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134AE6"/>
    <w:pPr>
      <w:keepNext/>
      <w:outlineLvl w:val="0"/>
    </w:pPr>
    <w:rPr>
      <w:b/>
      <w:color w:val="01653F"/>
      <w:sz w:val="32"/>
      <w:lang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AA2843"/>
    <w:pPr>
      <w:numPr>
        <w:numId w:val="8"/>
      </w:numPr>
      <w:ind w:left="357" w:hanging="357"/>
    </w:pPr>
    <w:rPr>
      <w:szCs w:val="20"/>
      <w:lang w:val="en-US" w:eastAsia="en-US"/>
    </w:rPr>
  </w:style>
  <w:style w:type="paragraph" w:customStyle="1" w:styleId="Itembulletlevel1">
    <w:name w:val="Item bullet level 1"/>
    <w:basedOn w:val="Normal"/>
    <w:link w:val="Itembulletlevel1Char"/>
    <w:uiPriority w:val="5"/>
    <w:qFormat/>
    <w:rsid w:val="00C60693"/>
    <w:pPr>
      <w:numPr>
        <w:numId w:val="17"/>
      </w:numPr>
      <w:spacing w:line="264" w:lineRule="auto"/>
    </w:pPr>
    <w:rPr>
      <w:szCs w:val="20"/>
      <w:lang w:val="en-US" w:eastAsia="en-US"/>
    </w:rPr>
  </w:style>
  <w:style w:type="paragraph" w:customStyle="1" w:styleId="07number3">
    <w:name w:val="07 number/3"/>
    <w:basedOn w:val="Normal"/>
    <w:uiPriority w:val="9"/>
    <w:qFormat/>
    <w:rsid w:val="00C60693"/>
    <w:pPr>
      <w:numPr>
        <w:numId w:val="9"/>
      </w:numPr>
      <w:spacing w:line="264" w:lineRule="auto"/>
      <w:ind w:left="925" w:hanging="284"/>
    </w:pPr>
    <w:rPr>
      <w:szCs w:val="20"/>
      <w:lang w:val="en-US" w:eastAsia="en-US"/>
    </w:rPr>
  </w:style>
  <w:style w:type="paragraph" w:customStyle="1" w:styleId="08letter4">
    <w:name w:val="08 letter/4"/>
    <w:basedOn w:val="Normal"/>
    <w:uiPriority w:val="10"/>
    <w:qFormat/>
    <w:rsid w:val="00C60693"/>
    <w:pPr>
      <w:numPr>
        <w:numId w:val="10"/>
      </w:numPr>
      <w:spacing w:line="264" w:lineRule="auto"/>
    </w:pPr>
    <w:rPr>
      <w:szCs w:val="20"/>
      <w:lang w:val="en-US" w:eastAsia="en-US"/>
    </w:rPr>
  </w:style>
  <w:style w:type="paragraph" w:customStyle="1" w:styleId="20major">
    <w:name w:val="20 major"/>
    <w:basedOn w:val="Normal"/>
    <w:next w:val="Normal"/>
    <w:uiPriority w:val="1"/>
    <w:qFormat/>
    <w:rsid w:val="00395CB6"/>
    <w:pPr>
      <w:keepNext/>
      <w:spacing w:before="540" w:line="264" w:lineRule="auto"/>
      <w:ind w:right="360"/>
      <w:outlineLvl w:val="1"/>
    </w:pPr>
    <w:rPr>
      <w:b/>
      <w:caps/>
      <w:color w:val="002960"/>
      <w:szCs w:val="20"/>
      <w:lang w:val="en-US" w:eastAsia="en-US"/>
    </w:rPr>
  </w:style>
  <w:style w:type="paragraph" w:customStyle="1" w:styleId="21minor">
    <w:name w:val="21 minor"/>
    <w:basedOn w:val="Normal"/>
    <w:next w:val="Normal"/>
    <w:uiPriority w:val="2"/>
    <w:qFormat/>
    <w:rsid w:val="00395CB6"/>
    <w:pPr>
      <w:keepNext/>
      <w:spacing w:before="4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uiPriority w:val="9"/>
    <w:rsid w:val="00917E15"/>
    <w:rPr>
      <w:rFonts w:asciiTheme="minorHAnsi" w:eastAsiaTheme="minorHAnsi" w:hAnsiTheme="minorHAnsi" w:cs="Arial"/>
      <w:b/>
      <w:bCs/>
      <w:color w:val="01653F"/>
      <w:kern w:val="32"/>
      <w:sz w:val="32"/>
      <w:szCs w:val="28"/>
      <w:lang w:val="en-GB" w:eastAsia="en-US"/>
    </w:rPr>
  </w:style>
  <w:style w:type="paragraph" w:customStyle="1" w:styleId="Boldhdg">
    <w:name w:val="Bold hdg"/>
    <w:basedOn w:val="Normal"/>
    <w:link w:val="BoldhdgChar"/>
    <w:uiPriority w:val="99"/>
    <w:qFormat/>
    <w:rsid w:val="006A668A"/>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uiPriority w:val="99"/>
    <w:rsid w:val="004257BF"/>
    <w:pPr>
      <w:spacing w:before="600" w:after="480" w:line="264" w:lineRule="auto"/>
      <w:jc w:val="center"/>
    </w:pPr>
    <w:rPr>
      <w:szCs w:val="20"/>
      <w:lang w:val="de-DE" w:eastAsia="en-US"/>
    </w:rPr>
  </w:style>
  <w:style w:type="character" w:customStyle="1" w:styleId="Heading3Char">
    <w:name w:val="Heading 3 Char"/>
    <w:basedOn w:val="DefaultParagraphFont"/>
    <w:link w:val="Heading3"/>
    <w:rsid w:val="004D0C07"/>
    <w:rPr>
      <w:rFonts w:asciiTheme="minorHAnsi" w:eastAsiaTheme="minorHAnsi" w:hAnsiTheme="minorHAnsi" w:cs="Arial"/>
      <w:b/>
      <w:bCs/>
      <w:i/>
      <w:color w:val="B66113"/>
      <w:sz w:val="22"/>
      <w:szCs w:val="24"/>
      <w:lang w:val="en-US" w:eastAsia="en-US"/>
    </w:rPr>
  </w:style>
  <w:style w:type="character" w:customStyle="1" w:styleId="Heading2Char">
    <w:name w:val="Heading 2 Char"/>
    <w:basedOn w:val="DefaultParagraphFont"/>
    <w:link w:val="Heading2"/>
    <w:rsid w:val="00DB5E42"/>
    <w:rPr>
      <w:rFonts w:asciiTheme="minorHAnsi" w:eastAsiaTheme="minorHAnsi" w:hAnsiTheme="minorHAnsi" w:cs="Arial"/>
      <w:b/>
      <w:bCs/>
      <w:iCs/>
      <w:color w:val="01653F"/>
      <w:sz w:val="28"/>
      <w:szCs w:val="22"/>
      <w:lang w:val="en-US"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2"/>
      </w:numPr>
    </w:pPr>
    <w:rPr>
      <w:rFonts w:ascii="Calibri" w:eastAsiaTheme="minorHAnsi" w:hAnsi="Calibri"/>
      <w:noProof/>
      <w:szCs w:val="22"/>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4D0C07"/>
    <w:pPr>
      <w:numPr>
        <w:numId w:val="13"/>
      </w:numPr>
      <w:ind w:left="357" w:hanging="357"/>
      <w:contextualSpacing w:val="0"/>
    </w:pPr>
  </w:style>
  <w:style w:type="character" w:customStyle="1" w:styleId="NormalBulletedChar">
    <w:name w:val="Normal Bulleted Char"/>
    <w:basedOn w:val="DefaultParagraphFont"/>
    <w:link w:val="NormalBulleted"/>
    <w:rsid w:val="004D0C07"/>
    <w:rPr>
      <w:rFonts w:asciiTheme="minorHAnsi" w:hAnsiTheme="minorHAnsi"/>
      <w:sz w:val="22"/>
      <w:szCs w:val="24"/>
    </w:rPr>
  </w:style>
  <w:style w:type="paragraph" w:styleId="ListContinue">
    <w:name w:val="List Continue"/>
    <w:basedOn w:val="Normal"/>
    <w:unhideWhenUsed/>
    <w:rsid w:val="00082595"/>
    <w:pPr>
      <w:ind w:left="283"/>
      <w:contextualSpacing/>
    </w:pPr>
  </w:style>
  <w:style w:type="numbering" w:customStyle="1" w:styleId="Style2">
    <w:name w:val="Style2"/>
    <w:uiPriority w:val="99"/>
    <w:rsid w:val="00E15A50"/>
    <w:pPr>
      <w:numPr>
        <w:numId w:val="14"/>
      </w:numPr>
    </w:pPr>
  </w:style>
  <w:style w:type="paragraph" w:customStyle="1" w:styleId="AppendixStyle2">
    <w:name w:val="Appendix Style2"/>
    <w:basedOn w:val="Normal"/>
    <w:qFormat/>
    <w:rsid w:val="00A1707A"/>
    <w:pPr>
      <w:keepNext/>
      <w:spacing w:line="312" w:lineRule="auto"/>
      <w:outlineLvl w:val="1"/>
    </w:pPr>
    <w:rPr>
      <w:rFonts w:eastAsiaTheme="minorHAnsi" w:cs="Arial"/>
      <w:b/>
      <w:bCs/>
      <w:iCs/>
      <w:sz w:val="26"/>
      <w:szCs w:val="22"/>
      <w:lang w:val="en-US" w:eastAsia="en-US"/>
    </w:rPr>
  </w:style>
  <w:style w:type="paragraph" w:styleId="BlockText">
    <w:name w:val="Block Text"/>
    <w:basedOn w:val="Normal"/>
    <w:uiPriority w:val="99"/>
    <w:unhideWhenUsed/>
    <w:rsid w:val="00CD16D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80"/>
      <w:ind w:left="1152" w:right="1152"/>
    </w:pPr>
    <w:rPr>
      <w:rFonts w:eastAsiaTheme="minorEastAsia" w:cstheme="minorBidi"/>
      <w:i/>
      <w:iCs/>
      <w:color w:val="4F81BD" w:themeColor="accent1"/>
      <w:sz w:val="26"/>
      <w:szCs w:val="20"/>
      <w:lang w:val="en-US" w:eastAsia="en-US"/>
    </w:rPr>
  </w:style>
  <w:style w:type="paragraph" w:styleId="BodyText2">
    <w:name w:val="Body Text 2"/>
    <w:basedOn w:val="Normal"/>
    <w:link w:val="BodyText2Char"/>
    <w:uiPriority w:val="99"/>
    <w:unhideWhenUsed/>
    <w:rsid w:val="00CD16D1"/>
    <w:pPr>
      <w:spacing w:before="180" w:line="480" w:lineRule="auto"/>
    </w:pPr>
    <w:rPr>
      <w:sz w:val="26"/>
      <w:szCs w:val="20"/>
      <w:lang w:val="en-US" w:eastAsia="en-US"/>
    </w:rPr>
  </w:style>
  <w:style w:type="character" w:customStyle="1" w:styleId="BodyText2Char">
    <w:name w:val="Body Text 2 Char"/>
    <w:basedOn w:val="DefaultParagraphFont"/>
    <w:link w:val="BodyText2"/>
    <w:uiPriority w:val="99"/>
    <w:rsid w:val="00CD16D1"/>
    <w:rPr>
      <w:sz w:val="26"/>
      <w:lang w:val="en-US" w:eastAsia="en-US"/>
    </w:rPr>
  </w:style>
  <w:style w:type="paragraph" w:styleId="BodyTextFirstIndent">
    <w:name w:val="Body Text First Indent"/>
    <w:basedOn w:val="BodyText"/>
    <w:link w:val="BodyTextFirstIndentChar"/>
    <w:uiPriority w:val="99"/>
    <w:unhideWhenUsed/>
    <w:rsid w:val="00CD16D1"/>
    <w:pPr>
      <w:spacing w:before="180" w:after="180"/>
      <w:ind w:firstLine="360"/>
    </w:pPr>
    <w:rPr>
      <w:rFonts w:eastAsia="Times New Roman" w:cs="Times New Roman"/>
      <w:sz w:val="26"/>
      <w:lang w:val="en-US"/>
    </w:rPr>
  </w:style>
  <w:style w:type="character" w:customStyle="1" w:styleId="BodyTextFirstIndentChar">
    <w:name w:val="Body Text First Indent Char"/>
    <w:basedOn w:val="BodyTextChar"/>
    <w:link w:val="BodyTextFirstIndent"/>
    <w:uiPriority w:val="99"/>
    <w:rsid w:val="00CD16D1"/>
    <w:rPr>
      <w:rFonts w:asciiTheme="minorHAnsi" w:eastAsiaTheme="minorHAnsi" w:hAnsiTheme="minorHAnsi" w:cs="Arial"/>
      <w:sz w:val="26"/>
      <w:lang w:val="en-US"/>
    </w:rPr>
  </w:style>
  <w:style w:type="paragraph" w:styleId="BodyTextFirstIndent2">
    <w:name w:val="Body Text First Indent 2"/>
    <w:basedOn w:val="BodyTextIndent"/>
    <w:link w:val="BodyTextFirstIndent2Char"/>
    <w:uiPriority w:val="99"/>
    <w:unhideWhenUsed/>
    <w:rsid w:val="00CD16D1"/>
    <w:pPr>
      <w:spacing w:before="180" w:after="180"/>
      <w:ind w:left="360" w:firstLine="360"/>
    </w:pPr>
    <w:rPr>
      <w:rFonts w:eastAsia="Times New Roman" w:cs="Times New Roman"/>
      <w:sz w:val="26"/>
      <w:lang w:val="en-US"/>
    </w:rPr>
  </w:style>
  <w:style w:type="character" w:customStyle="1" w:styleId="BodyTextFirstIndent2Char">
    <w:name w:val="Body Text First Indent 2 Char"/>
    <w:basedOn w:val="BodyTextIndentChar"/>
    <w:link w:val="BodyTextFirstIndent2"/>
    <w:uiPriority w:val="99"/>
    <w:rsid w:val="00CD16D1"/>
    <w:rPr>
      <w:rFonts w:asciiTheme="minorHAnsi" w:eastAsiaTheme="minorHAnsi" w:hAnsiTheme="minorHAnsi" w:cs="Arial"/>
      <w:sz w:val="26"/>
      <w:lang w:val="en-US"/>
    </w:rPr>
  </w:style>
  <w:style w:type="paragraph" w:styleId="BodyTextIndent3">
    <w:name w:val="Body Text Indent 3"/>
    <w:basedOn w:val="Normal"/>
    <w:link w:val="BodyTextIndent3Char"/>
    <w:uiPriority w:val="99"/>
    <w:unhideWhenUsed/>
    <w:rsid w:val="00CD16D1"/>
    <w:pPr>
      <w:spacing w:before="180"/>
      <w:ind w:left="360"/>
    </w:pPr>
    <w:rPr>
      <w:sz w:val="16"/>
      <w:szCs w:val="16"/>
      <w:lang w:val="en-US" w:eastAsia="en-US"/>
    </w:rPr>
  </w:style>
  <w:style w:type="character" w:customStyle="1" w:styleId="BodyTextIndent3Char">
    <w:name w:val="Body Text Indent 3 Char"/>
    <w:basedOn w:val="DefaultParagraphFont"/>
    <w:link w:val="BodyTextIndent3"/>
    <w:uiPriority w:val="99"/>
    <w:rsid w:val="00CD16D1"/>
    <w:rPr>
      <w:sz w:val="16"/>
      <w:szCs w:val="16"/>
      <w:lang w:val="en-US" w:eastAsia="en-US"/>
    </w:rPr>
  </w:style>
  <w:style w:type="paragraph" w:styleId="Closing">
    <w:name w:val="Closing"/>
    <w:basedOn w:val="Normal"/>
    <w:link w:val="ClosingChar"/>
    <w:uiPriority w:val="99"/>
    <w:unhideWhenUsed/>
    <w:rsid w:val="00CD16D1"/>
    <w:pPr>
      <w:spacing w:before="180"/>
      <w:ind w:left="4320"/>
    </w:pPr>
    <w:rPr>
      <w:sz w:val="26"/>
      <w:szCs w:val="20"/>
      <w:lang w:val="en-US" w:eastAsia="en-US"/>
    </w:rPr>
  </w:style>
  <w:style w:type="character" w:customStyle="1" w:styleId="ClosingChar">
    <w:name w:val="Closing Char"/>
    <w:basedOn w:val="DefaultParagraphFont"/>
    <w:link w:val="Closing"/>
    <w:uiPriority w:val="99"/>
    <w:rsid w:val="00CD16D1"/>
    <w:rPr>
      <w:sz w:val="26"/>
      <w:lang w:val="en-US" w:eastAsia="en-US"/>
    </w:rPr>
  </w:style>
  <w:style w:type="paragraph" w:styleId="Date">
    <w:name w:val="Date"/>
    <w:basedOn w:val="Normal"/>
    <w:next w:val="Normal"/>
    <w:link w:val="DateChar"/>
    <w:uiPriority w:val="99"/>
    <w:unhideWhenUsed/>
    <w:rsid w:val="00CD16D1"/>
    <w:pPr>
      <w:spacing w:before="180"/>
    </w:pPr>
    <w:rPr>
      <w:sz w:val="26"/>
      <w:szCs w:val="20"/>
      <w:lang w:val="en-US" w:eastAsia="en-US"/>
    </w:rPr>
  </w:style>
  <w:style w:type="character" w:customStyle="1" w:styleId="DateChar">
    <w:name w:val="Date Char"/>
    <w:basedOn w:val="DefaultParagraphFont"/>
    <w:link w:val="Date"/>
    <w:uiPriority w:val="99"/>
    <w:rsid w:val="00CD16D1"/>
    <w:rPr>
      <w:sz w:val="26"/>
      <w:lang w:val="en-US" w:eastAsia="en-US"/>
    </w:rPr>
  </w:style>
  <w:style w:type="paragraph" w:styleId="DocumentMap">
    <w:name w:val="Document Map"/>
    <w:basedOn w:val="Normal"/>
    <w:link w:val="DocumentMapChar"/>
    <w:uiPriority w:val="99"/>
    <w:unhideWhenUsed/>
    <w:rsid w:val="00CD16D1"/>
    <w:pPr>
      <w:spacing w:before="18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rsid w:val="00CD16D1"/>
    <w:rPr>
      <w:rFonts w:ascii="Tahoma" w:hAnsi="Tahoma" w:cs="Tahoma"/>
      <w:sz w:val="16"/>
      <w:szCs w:val="16"/>
      <w:lang w:val="en-US" w:eastAsia="en-US"/>
    </w:rPr>
  </w:style>
  <w:style w:type="paragraph" w:styleId="E-mailSignature">
    <w:name w:val="E-mail Signature"/>
    <w:basedOn w:val="Normal"/>
    <w:link w:val="E-mailSignatureChar"/>
    <w:uiPriority w:val="99"/>
    <w:unhideWhenUsed/>
    <w:rsid w:val="00CD16D1"/>
    <w:pPr>
      <w:spacing w:before="180"/>
    </w:pPr>
    <w:rPr>
      <w:sz w:val="26"/>
      <w:szCs w:val="20"/>
      <w:lang w:val="en-US" w:eastAsia="en-US"/>
    </w:rPr>
  </w:style>
  <w:style w:type="character" w:customStyle="1" w:styleId="E-mailSignatureChar">
    <w:name w:val="E-mail Signature Char"/>
    <w:basedOn w:val="DefaultParagraphFont"/>
    <w:link w:val="E-mailSignature"/>
    <w:uiPriority w:val="99"/>
    <w:rsid w:val="00CD16D1"/>
    <w:rPr>
      <w:sz w:val="26"/>
      <w:lang w:val="en-US" w:eastAsia="en-US"/>
    </w:rPr>
  </w:style>
  <w:style w:type="character" w:styleId="EndnoteReference">
    <w:name w:val="endnote reference"/>
    <w:basedOn w:val="DefaultParagraphFont"/>
    <w:uiPriority w:val="74"/>
    <w:rsid w:val="00CD16D1"/>
    <w:rPr>
      <w:vertAlign w:val="superscript"/>
    </w:rPr>
  </w:style>
  <w:style w:type="paragraph" w:styleId="EndnoteText">
    <w:name w:val="endnote text"/>
    <w:basedOn w:val="Normal"/>
    <w:link w:val="EndnoteTextChar"/>
    <w:uiPriority w:val="74"/>
    <w:rsid w:val="00CD16D1"/>
    <w:pPr>
      <w:spacing w:before="180"/>
    </w:pPr>
    <w:rPr>
      <w:sz w:val="20"/>
      <w:szCs w:val="20"/>
      <w:lang w:val="en-US" w:eastAsia="en-US"/>
    </w:rPr>
  </w:style>
  <w:style w:type="character" w:customStyle="1" w:styleId="EndnoteTextChar">
    <w:name w:val="Endnote Text Char"/>
    <w:basedOn w:val="DefaultParagraphFont"/>
    <w:link w:val="EndnoteText"/>
    <w:uiPriority w:val="74"/>
    <w:rsid w:val="00CD16D1"/>
    <w:rPr>
      <w:lang w:val="en-US" w:eastAsia="en-US"/>
    </w:rPr>
  </w:style>
  <w:style w:type="paragraph" w:styleId="EnvelopeAddress">
    <w:name w:val="envelope address"/>
    <w:basedOn w:val="Normal"/>
    <w:unhideWhenUsed/>
    <w:rsid w:val="00CD16D1"/>
    <w:pPr>
      <w:framePr w:w="7920" w:h="1980" w:hRule="exact" w:hSpace="180" w:wrap="auto" w:hAnchor="page" w:xAlign="center" w:yAlign="bottom"/>
      <w:spacing w:before="180"/>
      <w:ind w:left="2880"/>
    </w:pPr>
    <w:rPr>
      <w:sz w:val="26"/>
      <w:szCs w:val="20"/>
      <w:lang w:val="en-US" w:eastAsia="en-US"/>
    </w:rPr>
  </w:style>
  <w:style w:type="paragraph" w:styleId="EnvelopeReturn">
    <w:name w:val="envelope return"/>
    <w:basedOn w:val="Normal"/>
    <w:unhideWhenUsed/>
    <w:rsid w:val="00CD16D1"/>
    <w:pPr>
      <w:spacing w:before="180"/>
    </w:pPr>
    <w:rPr>
      <w:sz w:val="20"/>
      <w:szCs w:val="20"/>
      <w:lang w:val="en-US" w:eastAsia="en-US"/>
    </w:rPr>
  </w:style>
  <w:style w:type="character" w:customStyle="1" w:styleId="Heading4Char">
    <w:name w:val="Heading 4 Char"/>
    <w:basedOn w:val="DefaultParagraphFont"/>
    <w:link w:val="Heading4"/>
    <w:uiPriority w:val="9"/>
    <w:rsid w:val="00CD16D1"/>
    <w:rPr>
      <w:rFonts w:asciiTheme="minorHAnsi" w:eastAsiaTheme="minorHAnsi" w:hAnsiTheme="minorHAnsi" w:cs="Arial"/>
      <w:b/>
      <w:bCs/>
      <w:i/>
      <w:sz w:val="26"/>
      <w:szCs w:val="28"/>
      <w:lang w:val="en-US" w:eastAsia="en-US"/>
    </w:rPr>
  </w:style>
  <w:style w:type="character" w:customStyle="1" w:styleId="Heading5Char">
    <w:name w:val="Heading 5 Char"/>
    <w:basedOn w:val="DefaultParagraphFont"/>
    <w:link w:val="Heading5"/>
    <w:uiPriority w:val="9"/>
    <w:rsid w:val="00CD16D1"/>
    <w:rPr>
      <w:rFonts w:asciiTheme="minorHAnsi" w:eastAsiaTheme="minorHAnsi" w:hAnsiTheme="minorHAnsi" w:cs="Arial"/>
      <w:b/>
      <w:bCs/>
      <w:iCs/>
      <w:sz w:val="26"/>
      <w:szCs w:val="26"/>
      <w:lang w:val="en-US" w:eastAsia="en-US"/>
    </w:rPr>
  </w:style>
  <w:style w:type="character" w:customStyle="1" w:styleId="Heading6Char">
    <w:name w:val="Heading 6 Char"/>
    <w:basedOn w:val="DefaultParagraphFont"/>
    <w:link w:val="Heading6"/>
    <w:uiPriority w:val="9"/>
    <w:rsid w:val="00CD16D1"/>
    <w:rPr>
      <w:rFonts w:asciiTheme="minorHAnsi" w:eastAsiaTheme="minorHAnsi" w:hAnsiTheme="minorHAnsi" w:cs="Arial"/>
      <w:b/>
      <w:bCs/>
      <w:i/>
      <w:sz w:val="22"/>
      <w:szCs w:val="22"/>
      <w:lang w:val="en-US" w:eastAsia="en-US"/>
    </w:rPr>
  </w:style>
  <w:style w:type="character" w:styleId="HTMLAcronym">
    <w:name w:val="HTML Acronym"/>
    <w:basedOn w:val="DefaultParagraphFont"/>
    <w:uiPriority w:val="99"/>
    <w:unhideWhenUsed/>
    <w:rsid w:val="00CD16D1"/>
  </w:style>
  <w:style w:type="paragraph" w:styleId="HTMLAddress">
    <w:name w:val="HTML Address"/>
    <w:basedOn w:val="Normal"/>
    <w:link w:val="HTMLAddressChar"/>
    <w:uiPriority w:val="99"/>
    <w:unhideWhenUsed/>
    <w:rsid w:val="00CD16D1"/>
    <w:pPr>
      <w:spacing w:before="180"/>
    </w:pPr>
    <w:rPr>
      <w:i/>
      <w:iCs/>
      <w:sz w:val="26"/>
      <w:szCs w:val="20"/>
      <w:lang w:val="en-US" w:eastAsia="en-US"/>
    </w:rPr>
  </w:style>
  <w:style w:type="character" w:customStyle="1" w:styleId="HTMLAddressChar">
    <w:name w:val="HTML Address Char"/>
    <w:basedOn w:val="DefaultParagraphFont"/>
    <w:link w:val="HTMLAddress"/>
    <w:uiPriority w:val="99"/>
    <w:rsid w:val="00CD16D1"/>
    <w:rPr>
      <w:i/>
      <w:iCs/>
      <w:sz w:val="26"/>
      <w:lang w:val="en-US" w:eastAsia="en-US"/>
    </w:rPr>
  </w:style>
  <w:style w:type="character" w:styleId="HTMLCite">
    <w:name w:val="HTML Cite"/>
    <w:basedOn w:val="DefaultParagraphFont"/>
    <w:uiPriority w:val="99"/>
    <w:unhideWhenUsed/>
    <w:rsid w:val="00CD16D1"/>
    <w:rPr>
      <w:i/>
      <w:iCs/>
    </w:rPr>
  </w:style>
  <w:style w:type="character" w:styleId="HTMLCode">
    <w:name w:val="HTML Code"/>
    <w:basedOn w:val="DefaultParagraphFont"/>
    <w:uiPriority w:val="99"/>
    <w:unhideWhenUsed/>
    <w:rsid w:val="00CD16D1"/>
    <w:rPr>
      <w:rFonts w:ascii="Consolas" w:hAnsi="Consolas"/>
      <w:sz w:val="20"/>
      <w:szCs w:val="20"/>
    </w:rPr>
  </w:style>
  <w:style w:type="character" w:styleId="HTMLDefinition">
    <w:name w:val="HTML Definition"/>
    <w:basedOn w:val="DefaultParagraphFont"/>
    <w:uiPriority w:val="99"/>
    <w:unhideWhenUsed/>
    <w:rsid w:val="00CD16D1"/>
    <w:rPr>
      <w:i/>
      <w:iCs/>
    </w:rPr>
  </w:style>
  <w:style w:type="character" w:styleId="HTMLKeyboard">
    <w:name w:val="HTML Keyboard"/>
    <w:basedOn w:val="DefaultParagraphFont"/>
    <w:uiPriority w:val="99"/>
    <w:unhideWhenUsed/>
    <w:rsid w:val="00CD16D1"/>
    <w:rPr>
      <w:rFonts w:ascii="Consolas" w:hAnsi="Consolas"/>
      <w:sz w:val="20"/>
      <w:szCs w:val="20"/>
    </w:rPr>
  </w:style>
  <w:style w:type="paragraph" w:styleId="HTMLPreformatted">
    <w:name w:val="HTML Preformatted"/>
    <w:basedOn w:val="Normal"/>
    <w:link w:val="HTMLPreformattedChar"/>
    <w:uiPriority w:val="99"/>
    <w:unhideWhenUsed/>
    <w:rsid w:val="00CD16D1"/>
    <w:pPr>
      <w:spacing w:before="180"/>
    </w:pPr>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CD16D1"/>
    <w:rPr>
      <w:rFonts w:ascii="Consolas" w:hAnsi="Consolas"/>
      <w:lang w:val="en-US" w:eastAsia="en-US"/>
    </w:rPr>
  </w:style>
  <w:style w:type="character" w:styleId="HTMLSample">
    <w:name w:val="HTML Sample"/>
    <w:basedOn w:val="DefaultParagraphFont"/>
    <w:uiPriority w:val="99"/>
    <w:unhideWhenUsed/>
    <w:rsid w:val="00CD16D1"/>
    <w:rPr>
      <w:rFonts w:ascii="Consolas" w:hAnsi="Consolas"/>
      <w:sz w:val="24"/>
      <w:szCs w:val="24"/>
    </w:rPr>
  </w:style>
  <w:style w:type="character" w:styleId="HTMLTypewriter">
    <w:name w:val="HTML Typewriter"/>
    <w:basedOn w:val="DefaultParagraphFont"/>
    <w:uiPriority w:val="99"/>
    <w:unhideWhenUsed/>
    <w:rsid w:val="00CD16D1"/>
    <w:rPr>
      <w:rFonts w:ascii="Consolas" w:hAnsi="Consolas"/>
      <w:sz w:val="20"/>
      <w:szCs w:val="20"/>
    </w:rPr>
  </w:style>
  <w:style w:type="character" w:styleId="HTMLVariable">
    <w:name w:val="HTML Variable"/>
    <w:basedOn w:val="DefaultParagraphFont"/>
    <w:uiPriority w:val="99"/>
    <w:unhideWhenUsed/>
    <w:rsid w:val="00CD16D1"/>
    <w:rPr>
      <w:i/>
      <w:iCs/>
    </w:rPr>
  </w:style>
  <w:style w:type="paragraph" w:styleId="Index1">
    <w:name w:val="index 1"/>
    <w:basedOn w:val="Normal"/>
    <w:next w:val="Normal"/>
    <w:autoRedefine/>
    <w:uiPriority w:val="99"/>
    <w:unhideWhenUsed/>
    <w:rsid w:val="00CD16D1"/>
    <w:pPr>
      <w:spacing w:before="180"/>
      <w:ind w:left="260" w:hanging="260"/>
    </w:pPr>
    <w:rPr>
      <w:sz w:val="26"/>
      <w:szCs w:val="20"/>
      <w:lang w:val="en-US" w:eastAsia="en-US"/>
    </w:rPr>
  </w:style>
  <w:style w:type="paragraph" w:styleId="Index2">
    <w:name w:val="index 2"/>
    <w:basedOn w:val="Normal"/>
    <w:next w:val="Normal"/>
    <w:autoRedefine/>
    <w:uiPriority w:val="99"/>
    <w:unhideWhenUsed/>
    <w:rsid w:val="00CD16D1"/>
    <w:pPr>
      <w:spacing w:before="180"/>
      <w:ind w:left="520" w:hanging="260"/>
    </w:pPr>
    <w:rPr>
      <w:sz w:val="26"/>
      <w:szCs w:val="20"/>
      <w:lang w:val="en-US" w:eastAsia="en-US"/>
    </w:rPr>
  </w:style>
  <w:style w:type="paragraph" w:styleId="Index3">
    <w:name w:val="index 3"/>
    <w:basedOn w:val="Normal"/>
    <w:next w:val="Normal"/>
    <w:autoRedefine/>
    <w:uiPriority w:val="99"/>
    <w:unhideWhenUsed/>
    <w:rsid w:val="00CD16D1"/>
    <w:pPr>
      <w:spacing w:before="180"/>
      <w:ind w:left="780" w:hanging="260"/>
    </w:pPr>
    <w:rPr>
      <w:sz w:val="26"/>
      <w:szCs w:val="20"/>
      <w:lang w:val="en-US" w:eastAsia="en-US"/>
    </w:rPr>
  </w:style>
  <w:style w:type="paragraph" w:styleId="Index4">
    <w:name w:val="index 4"/>
    <w:basedOn w:val="Normal"/>
    <w:next w:val="Normal"/>
    <w:autoRedefine/>
    <w:uiPriority w:val="99"/>
    <w:unhideWhenUsed/>
    <w:rsid w:val="00CD16D1"/>
    <w:pPr>
      <w:spacing w:before="180"/>
      <w:ind w:left="1040" w:hanging="260"/>
    </w:pPr>
    <w:rPr>
      <w:sz w:val="26"/>
      <w:szCs w:val="20"/>
      <w:lang w:val="en-US" w:eastAsia="en-US"/>
    </w:rPr>
  </w:style>
  <w:style w:type="paragraph" w:styleId="Index5">
    <w:name w:val="index 5"/>
    <w:basedOn w:val="Normal"/>
    <w:next w:val="Normal"/>
    <w:autoRedefine/>
    <w:uiPriority w:val="99"/>
    <w:unhideWhenUsed/>
    <w:rsid w:val="00CD16D1"/>
    <w:pPr>
      <w:spacing w:before="180"/>
      <w:ind w:left="1300" w:hanging="260"/>
    </w:pPr>
    <w:rPr>
      <w:sz w:val="26"/>
      <w:szCs w:val="20"/>
      <w:lang w:val="en-US" w:eastAsia="en-US"/>
    </w:rPr>
  </w:style>
  <w:style w:type="paragraph" w:styleId="Index6">
    <w:name w:val="index 6"/>
    <w:basedOn w:val="Normal"/>
    <w:next w:val="Normal"/>
    <w:autoRedefine/>
    <w:uiPriority w:val="99"/>
    <w:unhideWhenUsed/>
    <w:rsid w:val="00CD16D1"/>
    <w:pPr>
      <w:spacing w:before="180"/>
      <w:ind w:left="1560" w:hanging="260"/>
    </w:pPr>
    <w:rPr>
      <w:sz w:val="26"/>
      <w:szCs w:val="20"/>
      <w:lang w:val="en-US" w:eastAsia="en-US"/>
    </w:rPr>
  </w:style>
  <w:style w:type="paragraph" w:styleId="Index7">
    <w:name w:val="index 7"/>
    <w:basedOn w:val="Normal"/>
    <w:next w:val="Normal"/>
    <w:autoRedefine/>
    <w:uiPriority w:val="99"/>
    <w:unhideWhenUsed/>
    <w:rsid w:val="00CD16D1"/>
    <w:pPr>
      <w:spacing w:before="180"/>
      <w:ind w:left="1820" w:hanging="260"/>
    </w:pPr>
    <w:rPr>
      <w:sz w:val="26"/>
      <w:szCs w:val="20"/>
      <w:lang w:val="en-US" w:eastAsia="en-US"/>
    </w:rPr>
  </w:style>
  <w:style w:type="paragraph" w:styleId="Index8">
    <w:name w:val="index 8"/>
    <w:basedOn w:val="Normal"/>
    <w:next w:val="Normal"/>
    <w:autoRedefine/>
    <w:uiPriority w:val="99"/>
    <w:unhideWhenUsed/>
    <w:rsid w:val="00CD16D1"/>
    <w:pPr>
      <w:spacing w:before="180"/>
      <w:ind w:left="2080" w:hanging="260"/>
    </w:pPr>
    <w:rPr>
      <w:sz w:val="26"/>
      <w:szCs w:val="20"/>
      <w:lang w:val="en-US" w:eastAsia="en-US"/>
    </w:rPr>
  </w:style>
  <w:style w:type="paragraph" w:styleId="Index9">
    <w:name w:val="index 9"/>
    <w:basedOn w:val="Normal"/>
    <w:next w:val="Normal"/>
    <w:autoRedefine/>
    <w:uiPriority w:val="99"/>
    <w:unhideWhenUsed/>
    <w:rsid w:val="00CD16D1"/>
    <w:pPr>
      <w:spacing w:before="180"/>
      <w:ind w:left="2340" w:hanging="260"/>
    </w:pPr>
    <w:rPr>
      <w:sz w:val="26"/>
      <w:szCs w:val="20"/>
      <w:lang w:val="en-US" w:eastAsia="en-US"/>
    </w:rPr>
  </w:style>
  <w:style w:type="paragraph" w:styleId="IndexHeading">
    <w:name w:val="index heading"/>
    <w:basedOn w:val="Normal"/>
    <w:next w:val="Index1"/>
    <w:uiPriority w:val="99"/>
    <w:unhideWhenUsed/>
    <w:rsid w:val="00CD16D1"/>
    <w:pPr>
      <w:spacing w:before="180"/>
    </w:pPr>
    <w:rPr>
      <w:rFonts w:asciiTheme="majorHAnsi" w:eastAsiaTheme="majorEastAsia" w:hAnsiTheme="majorHAnsi" w:cstheme="majorBidi"/>
      <w:b/>
      <w:bCs/>
      <w:sz w:val="26"/>
      <w:szCs w:val="20"/>
      <w:lang w:val="en-US" w:eastAsia="en-US"/>
    </w:rPr>
  </w:style>
  <w:style w:type="character" w:styleId="LineNumber">
    <w:name w:val="line number"/>
    <w:basedOn w:val="DefaultParagraphFont"/>
    <w:unhideWhenUsed/>
    <w:rsid w:val="00CD16D1"/>
  </w:style>
  <w:style w:type="paragraph" w:styleId="List">
    <w:name w:val="List"/>
    <w:basedOn w:val="Normal"/>
    <w:uiPriority w:val="99"/>
    <w:unhideWhenUsed/>
    <w:rsid w:val="00CD16D1"/>
    <w:pPr>
      <w:spacing w:before="180"/>
      <w:ind w:left="360" w:hanging="360"/>
      <w:contextualSpacing/>
    </w:pPr>
    <w:rPr>
      <w:sz w:val="26"/>
      <w:szCs w:val="20"/>
      <w:lang w:val="en-US" w:eastAsia="en-US"/>
    </w:rPr>
  </w:style>
  <w:style w:type="paragraph" w:styleId="List2">
    <w:name w:val="List 2"/>
    <w:basedOn w:val="Normal"/>
    <w:uiPriority w:val="99"/>
    <w:unhideWhenUsed/>
    <w:rsid w:val="00CD16D1"/>
    <w:pPr>
      <w:spacing w:before="180"/>
      <w:ind w:left="720" w:hanging="360"/>
      <w:contextualSpacing/>
    </w:pPr>
    <w:rPr>
      <w:sz w:val="26"/>
      <w:szCs w:val="20"/>
      <w:lang w:val="en-US" w:eastAsia="en-US"/>
    </w:rPr>
  </w:style>
  <w:style w:type="paragraph" w:styleId="List3">
    <w:name w:val="List 3"/>
    <w:basedOn w:val="Normal"/>
    <w:uiPriority w:val="99"/>
    <w:unhideWhenUsed/>
    <w:rsid w:val="00CD16D1"/>
    <w:pPr>
      <w:spacing w:before="180"/>
      <w:ind w:left="1080" w:hanging="360"/>
      <w:contextualSpacing/>
    </w:pPr>
    <w:rPr>
      <w:sz w:val="26"/>
      <w:szCs w:val="20"/>
      <w:lang w:val="en-US" w:eastAsia="en-US"/>
    </w:rPr>
  </w:style>
  <w:style w:type="paragraph" w:styleId="List4">
    <w:name w:val="List 4"/>
    <w:basedOn w:val="Normal"/>
    <w:uiPriority w:val="99"/>
    <w:unhideWhenUsed/>
    <w:rsid w:val="00CD16D1"/>
    <w:pPr>
      <w:spacing w:before="180"/>
      <w:ind w:left="1440" w:hanging="360"/>
      <w:contextualSpacing/>
    </w:pPr>
    <w:rPr>
      <w:sz w:val="26"/>
      <w:szCs w:val="20"/>
      <w:lang w:val="en-US" w:eastAsia="en-US"/>
    </w:rPr>
  </w:style>
  <w:style w:type="paragraph" w:styleId="List5">
    <w:name w:val="List 5"/>
    <w:basedOn w:val="Normal"/>
    <w:uiPriority w:val="99"/>
    <w:unhideWhenUsed/>
    <w:rsid w:val="00CD16D1"/>
    <w:pPr>
      <w:spacing w:before="180"/>
      <w:ind w:left="1800" w:hanging="360"/>
      <w:contextualSpacing/>
    </w:pPr>
    <w:rPr>
      <w:sz w:val="26"/>
      <w:szCs w:val="20"/>
      <w:lang w:val="en-US" w:eastAsia="en-US"/>
    </w:rPr>
  </w:style>
  <w:style w:type="paragraph" w:styleId="ListBullet">
    <w:name w:val="List Bullet"/>
    <w:basedOn w:val="Normal"/>
    <w:uiPriority w:val="99"/>
    <w:unhideWhenUsed/>
    <w:rsid w:val="00CD16D1"/>
    <w:pPr>
      <w:tabs>
        <w:tab w:val="num" w:pos="360"/>
      </w:tabs>
      <w:spacing w:before="180"/>
      <w:ind w:left="360" w:hanging="360"/>
      <w:contextualSpacing/>
    </w:pPr>
    <w:rPr>
      <w:sz w:val="26"/>
      <w:szCs w:val="20"/>
      <w:lang w:val="en-US" w:eastAsia="en-US"/>
    </w:rPr>
  </w:style>
  <w:style w:type="paragraph" w:styleId="ListBullet2">
    <w:name w:val="List Bullet 2"/>
    <w:basedOn w:val="Normal"/>
    <w:uiPriority w:val="99"/>
    <w:unhideWhenUsed/>
    <w:rsid w:val="00CD16D1"/>
    <w:pPr>
      <w:tabs>
        <w:tab w:val="num" w:pos="720"/>
      </w:tabs>
      <w:spacing w:before="180"/>
      <w:ind w:left="720" w:hanging="360"/>
      <w:contextualSpacing/>
    </w:pPr>
    <w:rPr>
      <w:sz w:val="26"/>
      <w:szCs w:val="20"/>
      <w:lang w:val="en-US" w:eastAsia="en-US"/>
    </w:rPr>
  </w:style>
  <w:style w:type="paragraph" w:styleId="ListBullet3">
    <w:name w:val="List Bullet 3"/>
    <w:basedOn w:val="Normal"/>
    <w:uiPriority w:val="99"/>
    <w:unhideWhenUsed/>
    <w:rsid w:val="00CD16D1"/>
    <w:pPr>
      <w:tabs>
        <w:tab w:val="num" w:pos="1080"/>
      </w:tabs>
      <w:spacing w:before="180"/>
      <w:ind w:left="1080" w:hanging="360"/>
      <w:contextualSpacing/>
    </w:pPr>
    <w:rPr>
      <w:sz w:val="26"/>
      <w:szCs w:val="20"/>
      <w:lang w:val="en-US" w:eastAsia="en-US"/>
    </w:rPr>
  </w:style>
  <w:style w:type="paragraph" w:styleId="ListBullet4">
    <w:name w:val="List Bullet 4"/>
    <w:basedOn w:val="Normal"/>
    <w:uiPriority w:val="99"/>
    <w:unhideWhenUsed/>
    <w:rsid w:val="00CD16D1"/>
    <w:pPr>
      <w:tabs>
        <w:tab w:val="num" w:pos="1440"/>
      </w:tabs>
      <w:spacing w:before="180"/>
      <w:ind w:left="1440" w:hanging="360"/>
      <w:contextualSpacing/>
    </w:pPr>
    <w:rPr>
      <w:sz w:val="26"/>
      <w:szCs w:val="20"/>
      <w:lang w:val="en-US" w:eastAsia="en-US"/>
    </w:rPr>
  </w:style>
  <w:style w:type="paragraph" w:styleId="ListBullet5">
    <w:name w:val="List Bullet 5"/>
    <w:basedOn w:val="Normal"/>
    <w:uiPriority w:val="99"/>
    <w:unhideWhenUsed/>
    <w:rsid w:val="00CD16D1"/>
    <w:pPr>
      <w:tabs>
        <w:tab w:val="num" w:pos="1800"/>
      </w:tabs>
      <w:spacing w:before="180"/>
      <w:ind w:left="1800" w:hanging="360"/>
      <w:contextualSpacing/>
    </w:pPr>
    <w:rPr>
      <w:sz w:val="26"/>
      <w:szCs w:val="20"/>
      <w:lang w:val="en-US" w:eastAsia="en-US"/>
    </w:rPr>
  </w:style>
  <w:style w:type="paragraph" w:styleId="ListContinue2">
    <w:name w:val="List Continue 2"/>
    <w:basedOn w:val="Normal"/>
    <w:uiPriority w:val="99"/>
    <w:unhideWhenUsed/>
    <w:rsid w:val="00CD16D1"/>
    <w:pPr>
      <w:spacing w:before="180"/>
      <w:ind w:left="720"/>
      <w:contextualSpacing/>
    </w:pPr>
    <w:rPr>
      <w:sz w:val="26"/>
      <w:szCs w:val="20"/>
      <w:lang w:val="en-US" w:eastAsia="en-US"/>
    </w:rPr>
  </w:style>
  <w:style w:type="paragraph" w:styleId="ListContinue3">
    <w:name w:val="List Continue 3"/>
    <w:basedOn w:val="Normal"/>
    <w:uiPriority w:val="99"/>
    <w:unhideWhenUsed/>
    <w:rsid w:val="00CD16D1"/>
    <w:pPr>
      <w:spacing w:before="180"/>
      <w:ind w:left="1080"/>
      <w:contextualSpacing/>
    </w:pPr>
    <w:rPr>
      <w:sz w:val="26"/>
      <w:szCs w:val="20"/>
      <w:lang w:val="en-US" w:eastAsia="en-US"/>
    </w:rPr>
  </w:style>
  <w:style w:type="paragraph" w:styleId="ListContinue4">
    <w:name w:val="List Continue 4"/>
    <w:basedOn w:val="Normal"/>
    <w:uiPriority w:val="99"/>
    <w:unhideWhenUsed/>
    <w:rsid w:val="00CD16D1"/>
    <w:pPr>
      <w:spacing w:before="180"/>
      <w:ind w:left="1440"/>
      <w:contextualSpacing/>
    </w:pPr>
    <w:rPr>
      <w:sz w:val="26"/>
      <w:szCs w:val="20"/>
      <w:lang w:val="en-US" w:eastAsia="en-US"/>
    </w:rPr>
  </w:style>
  <w:style w:type="paragraph" w:styleId="ListContinue5">
    <w:name w:val="List Continue 5"/>
    <w:basedOn w:val="Normal"/>
    <w:uiPriority w:val="99"/>
    <w:unhideWhenUsed/>
    <w:rsid w:val="00CD16D1"/>
    <w:pPr>
      <w:spacing w:before="180"/>
      <w:ind w:left="1800"/>
      <w:contextualSpacing/>
    </w:pPr>
    <w:rPr>
      <w:sz w:val="26"/>
      <w:szCs w:val="20"/>
      <w:lang w:val="en-US" w:eastAsia="en-US"/>
    </w:rPr>
  </w:style>
  <w:style w:type="paragraph" w:styleId="ListNumber">
    <w:name w:val="List Number"/>
    <w:basedOn w:val="Normal"/>
    <w:uiPriority w:val="99"/>
    <w:unhideWhenUsed/>
    <w:rsid w:val="00CD16D1"/>
    <w:pPr>
      <w:tabs>
        <w:tab w:val="num" w:pos="360"/>
      </w:tabs>
      <w:spacing w:before="180"/>
      <w:ind w:left="360" w:hanging="360"/>
      <w:contextualSpacing/>
    </w:pPr>
    <w:rPr>
      <w:sz w:val="26"/>
      <w:szCs w:val="20"/>
      <w:lang w:val="en-US" w:eastAsia="en-US"/>
    </w:rPr>
  </w:style>
  <w:style w:type="paragraph" w:styleId="ListNumber2">
    <w:name w:val="List Number 2"/>
    <w:basedOn w:val="Normal"/>
    <w:uiPriority w:val="99"/>
    <w:unhideWhenUsed/>
    <w:rsid w:val="00CD16D1"/>
    <w:pPr>
      <w:tabs>
        <w:tab w:val="num" w:pos="720"/>
      </w:tabs>
      <w:spacing w:before="180"/>
      <w:ind w:left="720" w:hanging="360"/>
      <w:contextualSpacing/>
    </w:pPr>
    <w:rPr>
      <w:sz w:val="26"/>
      <w:szCs w:val="20"/>
      <w:lang w:val="en-US" w:eastAsia="en-US"/>
    </w:rPr>
  </w:style>
  <w:style w:type="paragraph" w:styleId="ListNumber3">
    <w:name w:val="List Number 3"/>
    <w:basedOn w:val="Normal"/>
    <w:uiPriority w:val="99"/>
    <w:unhideWhenUsed/>
    <w:rsid w:val="00CD16D1"/>
    <w:pPr>
      <w:tabs>
        <w:tab w:val="num" w:pos="1080"/>
      </w:tabs>
      <w:spacing w:before="180"/>
      <w:ind w:left="1080" w:hanging="360"/>
      <w:contextualSpacing/>
    </w:pPr>
    <w:rPr>
      <w:sz w:val="26"/>
      <w:szCs w:val="20"/>
      <w:lang w:val="en-US" w:eastAsia="en-US"/>
    </w:rPr>
  </w:style>
  <w:style w:type="paragraph" w:styleId="ListNumber4">
    <w:name w:val="List Number 4"/>
    <w:basedOn w:val="Normal"/>
    <w:uiPriority w:val="99"/>
    <w:unhideWhenUsed/>
    <w:rsid w:val="00CD16D1"/>
    <w:pPr>
      <w:tabs>
        <w:tab w:val="num" w:pos="1440"/>
      </w:tabs>
      <w:spacing w:before="180"/>
      <w:ind w:left="1440" w:hanging="360"/>
      <w:contextualSpacing/>
    </w:pPr>
    <w:rPr>
      <w:sz w:val="26"/>
      <w:szCs w:val="20"/>
      <w:lang w:val="en-US" w:eastAsia="en-US"/>
    </w:rPr>
  </w:style>
  <w:style w:type="paragraph" w:styleId="ListNumber5">
    <w:name w:val="List Number 5"/>
    <w:basedOn w:val="Normal"/>
    <w:uiPriority w:val="99"/>
    <w:unhideWhenUsed/>
    <w:rsid w:val="00CD16D1"/>
    <w:pPr>
      <w:tabs>
        <w:tab w:val="num" w:pos="1800"/>
      </w:tabs>
      <w:spacing w:before="180"/>
      <w:ind w:left="1800" w:hanging="360"/>
      <w:contextualSpacing/>
    </w:pPr>
    <w:rPr>
      <w:sz w:val="26"/>
      <w:szCs w:val="20"/>
      <w:lang w:val="en-US" w:eastAsia="en-US"/>
    </w:rPr>
  </w:style>
  <w:style w:type="paragraph" w:styleId="MacroText">
    <w:name w:val="macro"/>
    <w:link w:val="MacroTextChar"/>
    <w:rsid w:val="00CD16D1"/>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lang w:val="en-US" w:eastAsia="en-US"/>
    </w:rPr>
  </w:style>
  <w:style w:type="character" w:customStyle="1" w:styleId="MacroTextChar">
    <w:name w:val="Macro Text Char"/>
    <w:basedOn w:val="DefaultParagraphFont"/>
    <w:link w:val="MacroText"/>
    <w:rsid w:val="00CD16D1"/>
    <w:rPr>
      <w:rFonts w:ascii="Arial" w:hAnsi="Arial"/>
      <w:lang w:val="en-US" w:eastAsia="en-US"/>
    </w:rPr>
  </w:style>
  <w:style w:type="paragraph" w:styleId="MessageHeader">
    <w:name w:val="Message Header"/>
    <w:basedOn w:val="Normal"/>
    <w:link w:val="MessageHeaderChar"/>
    <w:unhideWhenUsed/>
    <w:rsid w:val="00CD16D1"/>
    <w:pPr>
      <w:pBdr>
        <w:top w:val="single" w:sz="6" w:space="1" w:color="auto"/>
        <w:left w:val="single" w:sz="6" w:space="1" w:color="auto"/>
        <w:bottom w:val="single" w:sz="6" w:space="1" w:color="auto"/>
        <w:right w:val="single" w:sz="6" w:space="1" w:color="auto"/>
      </w:pBdr>
      <w:shd w:val="pct20" w:color="auto" w:fill="auto"/>
      <w:spacing w:before="180"/>
      <w:ind w:left="1134" w:hanging="1134"/>
    </w:pPr>
    <w:rPr>
      <w:rFonts w:ascii="Arial" w:hAnsi="Arial" w:cs="Arial"/>
      <w:lang w:val="en-US" w:eastAsia="en-US"/>
    </w:rPr>
  </w:style>
  <w:style w:type="character" w:customStyle="1" w:styleId="MessageHeaderChar">
    <w:name w:val="Message Header Char"/>
    <w:basedOn w:val="DefaultParagraphFont"/>
    <w:link w:val="MessageHeader"/>
    <w:rsid w:val="00CD16D1"/>
    <w:rPr>
      <w:rFonts w:ascii="Arial" w:hAnsi="Arial" w:cs="Arial"/>
      <w:sz w:val="24"/>
      <w:szCs w:val="24"/>
      <w:shd w:val="pct20" w:color="auto" w:fill="auto"/>
      <w:lang w:val="en-US" w:eastAsia="en-US"/>
    </w:rPr>
  </w:style>
  <w:style w:type="paragraph" w:styleId="NormalIndent">
    <w:name w:val="Normal Indent"/>
    <w:basedOn w:val="Normal"/>
    <w:uiPriority w:val="99"/>
    <w:unhideWhenUsed/>
    <w:rsid w:val="00CD16D1"/>
    <w:pPr>
      <w:spacing w:before="180"/>
      <w:ind w:left="720"/>
    </w:pPr>
    <w:rPr>
      <w:sz w:val="26"/>
      <w:szCs w:val="20"/>
      <w:lang w:val="en-US" w:eastAsia="en-US"/>
    </w:rPr>
  </w:style>
  <w:style w:type="paragraph" w:styleId="NoteHeading">
    <w:name w:val="Note Heading"/>
    <w:basedOn w:val="Normal"/>
    <w:next w:val="Normal"/>
    <w:link w:val="NoteHeadingChar"/>
    <w:uiPriority w:val="99"/>
    <w:unhideWhenUsed/>
    <w:rsid w:val="00CD16D1"/>
    <w:pPr>
      <w:spacing w:before="180"/>
    </w:pPr>
    <w:rPr>
      <w:sz w:val="26"/>
      <w:szCs w:val="20"/>
      <w:lang w:val="en-US" w:eastAsia="en-US"/>
    </w:rPr>
  </w:style>
  <w:style w:type="character" w:customStyle="1" w:styleId="NoteHeadingChar">
    <w:name w:val="Note Heading Char"/>
    <w:basedOn w:val="DefaultParagraphFont"/>
    <w:link w:val="NoteHeading"/>
    <w:uiPriority w:val="99"/>
    <w:rsid w:val="00CD16D1"/>
    <w:rPr>
      <w:sz w:val="26"/>
      <w:lang w:val="en-US" w:eastAsia="en-US"/>
    </w:rPr>
  </w:style>
  <w:style w:type="character" w:styleId="PlaceholderText">
    <w:name w:val="Placeholder Text"/>
    <w:basedOn w:val="DefaultParagraphFont"/>
    <w:uiPriority w:val="99"/>
    <w:semiHidden/>
    <w:rsid w:val="00CD16D1"/>
    <w:rPr>
      <w:color w:val="808080"/>
    </w:rPr>
  </w:style>
  <w:style w:type="paragraph" w:styleId="PlainText">
    <w:name w:val="Plain Text"/>
    <w:basedOn w:val="Normal"/>
    <w:link w:val="PlainTextChar"/>
    <w:uiPriority w:val="99"/>
    <w:unhideWhenUsed/>
    <w:rsid w:val="00CD16D1"/>
    <w:pPr>
      <w:spacing w:before="180"/>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CD16D1"/>
    <w:rPr>
      <w:rFonts w:ascii="Consolas" w:hAnsi="Consolas"/>
      <w:sz w:val="21"/>
      <w:szCs w:val="21"/>
      <w:lang w:val="en-US" w:eastAsia="en-US"/>
    </w:rPr>
  </w:style>
  <w:style w:type="paragraph" w:styleId="Salutation">
    <w:name w:val="Salutation"/>
    <w:basedOn w:val="Normal"/>
    <w:next w:val="Normal"/>
    <w:link w:val="SalutationChar"/>
    <w:uiPriority w:val="99"/>
    <w:unhideWhenUsed/>
    <w:rsid w:val="00CD16D1"/>
    <w:pPr>
      <w:spacing w:before="180"/>
    </w:pPr>
    <w:rPr>
      <w:sz w:val="26"/>
      <w:szCs w:val="20"/>
      <w:lang w:val="en-US" w:eastAsia="en-US"/>
    </w:rPr>
  </w:style>
  <w:style w:type="character" w:customStyle="1" w:styleId="SalutationChar">
    <w:name w:val="Salutation Char"/>
    <w:basedOn w:val="DefaultParagraphFont"/>
    <w:link w:val="Salutation"/>
    <w:uiPriority w:val="99"/>
    <w:rsid w:val="00CD16D1"/>
    <w:rPr>
      <w:sz w:val="26"/>
      <w:lang w:val="en-US" w:eastAsia="en-US"/>
    </w:rPr>
  </w:style>
  <w:style w:type="paragraph" w:styleId="Signature">
    <w:name w:val="Signature"/>
    <w:basedOn w:val="Normal"/>
    <w:link w:val="SignatureChar"/>
    <w:uiPriority w:val="99"/>
    <w:unhideWhenUsed/>
    <w:rsid w:val="00CD16D1"/>
    <w:pPr>
      <w:spacing w:before="180"/>
      <w:ind w:left="4320"/>
    </w:pPr>
    <w:rPr>
      <w:sz w:val="26"/>
      <w:szCs w:val="20"/>
      <w:lang w:val="en-US" w:eastAsia="en-US"/>
    </w:rPr>
  </w:style>
  <w:style w:type="character" w:customStyle="1" w:styleId="SignatureChar">
    <w:name w:val="Signature Char"/>
    <w:basedOn w:val="DefaultParagraphFont"/>
    <w:link w:val="Signature"/>
    <w:uiPriority w:val="99"/>
    <w:rsid w:val="00CD16D1"/>
    <w:rPr>
      <w:sz w:val="26"/>
      <w:lang w:val="en-US" w:eastAsia="en-US"/>
    </w:rPr>
  </w:style>
  <w:style w:type="paragraph" w:styleId="TableofAuthorities">
    <w:name w:val="table of authorities"/>
    <w:basedOn w:val="Normal"/>
    <w:next w:val="Normal"/>
    <w:uiPriority w:val="99"/>
    <w:unhideWhenUsed/>
    <w:rsid w:val="00CD16D1"/>
    <w:pPr>
      <w:spacing w:before="180"/>
      <w:ind w:left="260" w:hanging="260"/>
    </w:pPr>
    <w:rPr>
      <w:sz w:val="26"/>
      <w:szCs w:val="20"/>
      <w:lang w:val="en-US" w:eastAsia="en-US"/>
    </w:rPr>
  </w:style>
  <w:style w:type="paragraph" w:styleId="TOAHeading">
    <w:name w:val="toa heading"/>
    <w:basedOn w:val="Normal"/>
    <w:next w:val="Normal"/>
    <w:uiPriority w:val="99"/>
    <w:unhideWhenUsed/>
    <w:rsid w:val="00CD16D1"/>
    <w:rPr>
      <w:rFonts w:asciiTheme="majorHAnsi" w:eastAsiaTheme="majorEastAsia" w:hAnsiTheme="majorHAnsi" w:cstheme="majorBidi"/>
      <w:b/>
      <w:bCs/>
      <w:lang w:val="en-US" w:eastAsia="en-US"/>
    </w:rPr>
  </w:style>
  <w:style w:type="paragraph" w:customStyle="1" w:styleId="10tablenormal">
    <w:name w:val="10 table normal"/>
    <w:basedOn w:val="Normal"/>
    <w:rsid w:val="00CD16D1"/>
    <w:pPr>
      <w:ind w:right="142"/>
    </w:pPr>
    <w:rPr>
      <w:sz w:val="26"/>
      <w:szCs w:val="20"/>
      <w:lang w:val="en-US" w:eastAsia="en-US"/>
    </w:rPr>
  </w:style>
  <w:style w:type="paragraph" w:customStyle="1" w:styleId="15tableheading">
    <w:name w:val="15 table heading"/>
    <w:basedOn w:val="10tablenormal"/>
    <w:next w:val="10tablenormal"/>
    <w:rsid w:val="00CD16D1"/>
    <w:rPr>
      <w:b/>
    </w:rPr>
  </w:style>
  <w:style w:type="paragraph" w:customStyle="1" w:styleId="22numberedparagraph">
    <w:name w:val="22 numbered paragraph"/>
    <w:basedOn w:val="Normal"/>
    <w:next w:val="Normal"/>
    <w:link w:val="22numberedparagraphChar"/>
    <w:uiPriority w:val="11"/>
    <w:rsid w:val="00CD16D1"/>
    <w:pPr>
      <w:spacing w:before="180"/>
      <w:outlineLvl w:val="3"/>
    </w:pPr>
    <w:rPr>
      <w:rFonts w:ascii="Arial" w:hAnsi="Arial"/>
      <w:b/>
      <w:szCs w:val="20"/>
      <w:lang w:val="en-US" w:eastAsia="en-US"/>
    </w:rPr>
  </w:style>
  <w:style w:type="paragraph" w:customStyle="1" w:styleId="24enddate">
    <w:name w:val="24 end date"/>
    <w:basedOn w:val="Normal"/>
    <w:next w:val="Normal"/>
    <w:rsid w:val="00CD16D1"/>
    <w:pPr>
      <w:pBdr>
        <w:top w:val="single" w:sz="4" w:space="6" w:color="auto"/>
      </w:pBdr>
      <w:spacing w:before="300"/>
    </w:pPr>
    <w:rPr>
      <w:rFonts w:ascii="Arial" w:hAnsi="Arial"/>
      <w:sz w:val="20"/>
      <w:szCs w:val="20"/>
      <w:lang w:val="en-US" w:eastAsia="en-US"/>
    </w:rPr>
  </w:style>
  <w:style w:type="paragraph" w:customStyle="1" w:styleId="30documenttitle">
    <w:name w:val="30 document title"/>
    <w:basedOn w:val="Normal"/>
    <w:next w:val="Normal"/>
    <w:rsid w:val="00CD16D1"/>
    <w:pPr>
      <w:spacing w:before="600" w:after="360"/>
      <w:ind w:right="1080"/>
      <w:outlineLvl w:val="0"/>
    </w:pPr>
    <w:rPr>
      <w:rFonts w:ascii="Arial" w:hAnsi="Arial"/>
      <w:sz w:val="44"/>
      <w:szCs w:val="20"/>
      <w:lang w:val="en-US" w:eastAsia="en-US"/>
    </w:rPr>
  </w:style>
  <w:style w:type="paragraph" w:customStyle="1" w:styleId="31subtitle">
    <w:name w:val="31 subtitle"/>
    <w:basedOn w:val="Normal"/>
    <w:next w:val="Normal"/>
    <w:rsid w:val="00CD16D1"/>
    <w:pPr>
      <w:spacing w:before="180" w:after="360"/>
      <w:ind w:right="3600"/>
    </w:pPr>
    <w:rPr>
      <w:rFonts w:ascii="Arial" w:hAnsi="Arial"/>
      <w:szCs w:val="20"/>
      <w:lang w:val="en-US" w:eastAsia="en-US"/>
    </w:rPr>
  </w:style>
  <w:style w:type="paragraph" w:customStyle="1" w:styleId="32chaptertitle">
    <w:name w:val="32 chapter title"/>
    <w:basedOn w:val="Normal"/>
    <w:next w:val="Normal"/>
    <w:uiPriority w:val="12"/>
    <w:rsid w:val="00CD16D1"/>
    <w:pPr>
      <w:pageBreakBefore/>
      <w:spacing w:after="300"/>
      <w:ind w:left="562" w:right="1080" w:hanging="562"/>
      <w:outlineLvl w:val="0"/>
    </w:pPr>
    <w:rPr>
      <w:rFonts w:ascii="Arial" w:hAnsi="Arial"/>
      <w:sz w:val="44"/>
      <w:szCs w:val="20"/>
      <w:lang w:val="en-US" w:eastAsia="en-US"/>
    </w:rPr>
  </w:style>
  <w:style w:type="paragraph" w:customStyle="1" w:styleId="33contentschapter">
    <w:name w:val="33 contents chapter"/>
    <w:basedOn w:val="Normal"/>
    <w:next w:val="Normal"/>
    <w:rsid w:val="00CD16D1"/>
    <w:pPr>
      <w:spacing w:before="180" w:after="1000"/>
    </w:pPr>
    <w:rPr>
      <w:rFonts w:ascii="Arial" w:hAnsi="Arial" w:cs="Arial"/>
      <w:sz w:val="44"/>
      <w:szCs w:val="20"/>
      <w:lang w:val="en-US" w:eastAsia="en-US"/>
    </w:rPr>
  </w:style>
  <w:style w:type="paragraph" w:customStyle="1" w:styleId="36opener">
    <w:name w:val="36 opener"/>
    <w:basedOn w:val="Normal"/>
    <w:rsid w:val="00CD16D1"/>
    <w:pPr>
      <w:tabs>
        <w:tab w:val="right" w:pos="-261"/>
      </w:tabs>
      <w:spacing w:before="180"/>
      <w:ind w:hanging="2160"/>
    </w:pPr>
    <w:rPr>
      <w:sz w:val="26"/>
      <w:szCs w:val="20"/>
      <w:lang w:val="en-US" w:eastAsia="en-US"/>
    </w:rPr>
  </w:style>
  <w:style w:type="paragraph" w:customStyle="1" w:styleId="39restrictivenote">
    <w:name w:val="39 restrictive note"/>
    <w:basedOn w:val="Normal"/>
    <w:next w:val="Normal"/>
    <w:rsid w:val="00CD16D1"/>
    <w:pPr>
      <w:spacing w:before="180"/>
    </w:pPr>
    <w:rPr>
      <w:rFonts w:ascii="Arial" w:hAnsi="Arial"/>
      <w:caps/>
      <w:sz w:val="20"/>
      <w:szCs w:val="20"/>
      <w:lang w:val="en-US" w:eastAsia="en-US"/>
    </w:rPr>
  </w:style>
  <w:style w:type="paragraph" w:customStyle="1" w:styleId="40address">
    <w:name w:val="40 address"/>
    <w:basedOn w:val="Normal"/>
    <w:rsid w:val="00CD16D1"/>
    <w:pPr>
      <w:spacing w:before="180"/>
    </w:pPr>
    <w:rPr>
      <w:sz w:val="26"/>
      <w:szCs w:val="20"/>
      <w:lang w:val="en-US" w:eastAsia="en-US"/>
    </w:rPr>
  </w:style>
  <w:style w:type="paragraph" w:customStyle="1" w:styleId="41closing">
    <w:name w:val="41 closing"/>
    <w:basedOn w:val="Normal"/>
    <w:rsid w:val="00CD16D1"/>
    <w:pPr>
      <w:spacing w:before="60"/>
      <w:ind w:left="3958"/>
    </w:pPr>
    <w:rPr>
      <w:sz w:val="26"/>
      <w:szCs w:val="20"/>
      <w:lang w:val="en-US" w:eastAsia="en-US"/>
    </w:rPr>
  </w:style>
  <w:style w:type="paragraph" w:customStyle="1" w:styleId="42cc">
    <w:name w:val="42 cc:"/>
    <w:basedOn w:val="Normal"/>
    <w:rsid w:val="00CD16D1"/>
    <w:pPr>
      <w:spacing w:before="180"/>
      <w:ind w:left="544" w:hanging="544"/>
    </w:pPr>
    <w:rPr>
      <w:sz w:val="26"/>
      <w:szCs w:val="20"/>
      <w:lang w:val="en-US" w:eastAsia="en-US"/>
    </w:rPr>
  </w:style>
  <w:style w:type="paragraph" w:customStyle="1" w:styleId="DocumentID-BL">
    <w:name w:val="DocumentID-BL"/>
    <w:basedOn w:val="Normal"/>
    <w:next w:val="Header"/>
    <w:rsid w:val="00CD16D1"/>
    <w:pPr>
      <w:framePr w:hSpace="187" w:vSpace="187" w:wrap="around" w:vAnchor="page" w:hAnchor="page" w:x="721" w:y="15985" w:anchorLock="1"/>
      <w:spacing w:before="180"/>
    </w:pPr>
    <w:rPr>
      <w:sz w:val="16"/>
      <w:szCs w:val="20"/>
      <w:lang w:val="en-US" w:eastAsia="en-US"/>
    </w:rPr>
  </w:style>
  <w:style w:type="paragraph" w:customStyle="1" w:styleId="DocumentID-BLGlobal">
    <w:name w:val="DocumentID-BLGlobal"/>
    <w:basedOn w:val="Normal"/>
    <w:next w:val="Header"/>
    <w:rsid w:val="00CD16D1"/>
    <w:pPr>
      <w:framePr w:hSpace="187" w:vSpace="187" w:wrap="around" w:vAnchor="page" w:hAnchor="page" w:x="721" w:y="15985" w:anchorLock="1"/>
      <w:spacing w:before="180"/>
    </w:pPr>
    <w:rPr>
      <w:sz w:val="16"/>
      <w:szCs w:val="20"/>
      <w:lang w:val="en-US" w:eastAsia="en-US"/>
    </w:rPr>
  </w:style>
  <w:style w:type="paragraph" w:customStyle="1" w:styleId="DocumentID-BLT">
    <w:name w:val="DocumentID-BLT"/>
    <w:basedOn w:val="DocumentID-BL"/>
    <w:rsid w:val="00CD16D1"/>
    <w:pPr>
      <w:framePr w:wrap="around"/>
    </w:pPr>
    <w:rPr>
      <w:vanish/>
      <w:color w:val="FF0000"/>
    </w:rPr>
  </w:style>
  <w:style w:type="paragraph" w:customStyle="1" w:styleId="DocumentID-TR">
    <w:name w:val="DocumentID-TR"/>
    <w:basedOn w:val="Normal"/>
    <w:next w:val="Header"/>
    <w:rsid w:val="00CD16D1"/>
    <w:pPr>
      <w:framePr w:w="5760" w:wrap="around" w:vAnchor="page" w:hAnchor="page" w:x="5401" w:y="721" w:anchorLock="1"/>
      <w:spacing w:before="180"/>
      <w:jc w:val="right"/>
    </w:pPr>
    <w:rPr>
      <w:sz w:val="16"/>
      <w:szCs w:val="20"/>
      <w:lang w:val="en-US" w:eastAsia="en-US"/>
    </w:rPr>
  </w:style>
  <w:style w:type="paragraph" w:customStyle="1" w:styleId="DocumentID-TRGlobal">
    <w:name w:val="DocumentID-TRGlobal"/>
    <w:basedOn w:val="Normal"/>
    <w:next w:val="Header"/>
    <w:rsid w:val="00CD16D1"/>
    <w:pPr>
      <w:framePr w:w="5760" w:wrap="around" w:vAnchor="page" w:hAnchor="page" w:x="5401" w:y="721" w:anchorLock="1"/>
      <w:spacing w:before="180"/>
      <w:jc w:val="right"/>
    </w:pPr>
    <w:rPr>
      <w:sz w:val="16"/>
      <w:szCs w:val="20"/>
      <w:lang w:val="en-US" w:eastAsia="en-US"/>
    </w:rPr>
  </w:style>
  <w:style w:type="paragraph" w:customStyle="1" w:styleId="DocumentID-TRT">
    <w:name w:val="DocumentID-TRT"/>
    <w:basedOn w:val="DocumentID-TR"/>
    <w:rsid w:val="00CD16D1"/>
    <w:pPr>
      <w:framePr w:wrap="around"/>
    </w:pPr>
    <w:rPr>
      <w:vanish/>
      <w:color w:val="FF0000"/>
    </w:rPr>
  </w:style>
  <w:style w:type="paragraph" w:customStyle="1" w:styleId="SOPP20major">
    <w:name w:val="SOPP_20 major"/>
    <w:basedOn w:val="Normal"/>
    <w:next w:val="Normal"/>
    <w:rsid w:val="00CD16D1"/>
    <w:pPr>
      <w:keepNext/>
      <w:spacing w:before="540"/>
      <w:ind w:right="360"/>
      <w:outlineLvl w:val="2"/>
    </w:pPr>
    <w:rPr>
      <w:rFonts w:ascii="Arial" w:hAnsi="Arial"/>
      <w:b/>
      <w:caps/>
      <w:szCs w:val="20"/>
      <w:lang w:val="cs-CZ" w:eastAsia="en-US"/>
    </w:rPr>
  </w:style>
  <w:style w:type="paragraph" w:customStyle="1" w:styleId="SOPP21minor">
    <w:name w:val="SOPP_21 minor"/>
    <w:basedOn w:val="Normal"/>
    <w:next w:val="Normal"/>
    <w:rsid w:val="00CD16D1"/>
    <w:pPr>
      <w:keepNext/>
      <w:spacing w:before="420"/>
      <w:ind w:right="360"/>
      <w:outlineLvl w:val="3"/>
    </w:pPr>
    <w:rPr>
      <w:rFonts w:ascii="Arial" w:hAnsi="Arial"/>
      <w:b/>
      <w:sz w:val="26"/>
      <w:szCs w:val="20"/>
      <w:lang w:val="cs-CZ" w:eastAsia="en-US"/>
    </w:rPr>
  </w:style>
  <w:style w:type="paragraph" w:customStyle="1" w:styleId="SOPP30documenttitle">
    <w:name w:val="SOPP_30 document title"/>
    <w:basedOn w:val="Normal"/>
    <w:next w:val="Normal"/>
    <w:rsid w:val="00CD16D1"/>
    <w:pPr>
      <w:spacing w:before="780" w:after="360"/>
      <w:ind w:right="1080"/>
      <w:outlineLvl w:val="0"/>
    </w:pPr>
    <w:rPr>
      <w:rFonts w:ascii="Arial" w:hAnsi="Arial"/>
      <w:sz w:val="44"/>
      <w:szCs w:val="20"/>
      <w:lang w:val="cs-CZ" w:eastAsia="en-US"/>
    </w:rPr>
  </w:style>
  <w:style w:type="paragraph" w:customStyle="1" w:styleId="SOPP42cc">
    <w:name w:val="SOPP_42 cc:"/>
    <w:basedOn w:val="Normal"/>
    <w:rsid w:val="00CD16D1"/>
    <w:pPr>
      <w:spacing w:before="480"/>
      <w:ind w:left="544" w:hanging="544"/>
    </w:pPr>
    <w:rPr>
      <w:sz w:val="26"/>
      <w:szCs w:val="20"/>
      <w:lang w:val="cs-CZ" w:eastAsia="en-US"/>
    </w:rPr>
  </w:style>
  <w:style w:type="character" w:customStyle="1" w:styleId="StyleArialLatin13pt">
    <w:name w:val="Style Arial (Latin) 13 pt"/>
    <w:basedOn w:val="DefaultParagraphFont"/>
    <w:rsid w:val="00CD16D1"/>
    <w:rPr>
      <w:rFonts w:ascii="Arial" w:hAnsi="Arial" w:cs="Arial"/>
      <w:color w:val="auto"/>
      <w:sz w:val="26"/>
    </w:rPr>
  </w:style>
  <w:style w:type="character" w:customStyle="1" w:styleId="StyleArial14pt">
    <w:name w:val="Style Arial 14 pt"/>
    <w:basedOn w:val="DefaultParagraphFont"/>
    <w:rsid w:val="00CD16D1"/>
    <w:rPr>
      <w:rFonts w:ascii="Arial" w:hAnsi="Arial"/>
      <w:color w:val="auto"/>
      <w:sz w:val="28"/>
    </w:rPr>
  </w:style>
  <w:style w:type="paragraph" w:customStyle="1" w:styleId="StyleArial22ptCustomAfter10pt">
    <w:name w:val="Style Arial 22 pt Custom After:  10 pt"/>
    <w:basedOn w:val="Normal"/>
    <w:rsid w:val="00CD16D1"/>
    <w:pPr>
      <w:spacing w:before="180" w:after="200"/>
    </w:pPr>
    <w:rPr>
      <w:rFonts w:ascii="Arial" w:hAnsi="Arial"/>
      <w:sz w:val="44"/>
      <w:szCs w:val="20"/>
      <w:lang w:val="en-US" w:eastAsia="en-US"/>
    </w:rPr>
  </w:style>
  <w:style w:type="paragraph" w:customStyle="1" w:styleId="TitlePageClient">
    <w:name w:val="Title Page_Client"/>
    <w:basedOn w:val="Normal"/>
    <w:next w:val="Normal"/>
    <w:rsid w:val="00CD16D1"/>
    <w:pPr>
      <w:spacing w:before="180"/>
    </w:pPr>
    <w:rPr>
      <w:rFonts w:ascii="Arial" w:hAnsi="Arial"/>
      <w:sz w:val="28"/>
      <w:szCs w:val="20"/>
      <w:lang w:val="en-US" w:eastAsia="en-US"/>
    </w:rPr>
  </w:style>
  <w:style w:type="paragraph" w:customStyle="1" w:styleId="TitlePageDisclaimer">
    <w:name w:val="Title Page_Disclaimer"/>
    <w:basedOn w:val="Normal"/>
    <w:rsid w:val="00CD16D1"/>
    <w:pPr>
      <w:spacing w:before="180"/>
    </w:pPr>
    <w:rPr>
      <w:rFonts w:ascii="Arial" w:hAnsi="Arial"/>
      <w:sz w:val="18"/>
      <w:szCs w:val="20"/>
      <w:lang w:val="en-US" w:eastAsia="en-US"/>
    </w:rPr>
  </w:style>
  <w:style w:type="paragraph" w:customStyle="1" w:styleId="TitlePageDocument">
    <w:name w:val="Title Page_Document"/>
    <w:basedOn w:val="Normal"/>
    <w:rsid w:val="00CD16D1"/>
    <w:pPr>
      <w:spacing w:before="180"/>
    </w:pPr>
    <w:rPr>
      <w:rFonts w:ascii="Arial" w:hAnsi="Arial" w:cs="Arial"/>
      <w:sz w:val="26"/>
      <w:szCs w:val="20"/>
      <w:lang w:val="en-US" w:eastAsia="en-US"/>
    </w:rPr>
  </w:style>
  <w:style w:type="paragraph" w:customStyle="1" w:styleId="TitlePageTitle">
    <w:name w:val="Title Page_Title"/>
    <w:basedOn w:val="Normal"/>
    <w:next w:val="Normal"/>
    <w:rsid w:val="00CD16D1"/>
    <w:pPr>
      <w:spacing w:before="180" w:after="200"/>
    </w:pPr>
    <w:rPr>
      <w:rFonts w:ascii="Arial" w:hAnsi="Arial"/>
      <w:sz w:val="44"/>
      <w:szCs w:val="20"/>
      <w:lang w:val="en-US" w:eastAsia="en-US"/>
    </w:rPr>
  </w:style>
  <w:style w:type="table" w:customStyle="1" w:styleId="McKTableStyle">
    <w:name w:val="McKTableStyle"/>
    <w:basedOn w:val="TableNormal"/>
    <w:uiPriority w:val="99"/>
    <w:rsid w:val="00CD16D1"/>
    <w:pPr>
      <w:spacing w:before="120" w:after="60"/>
      <w:ind w:right="289"/>
    </w:pPr>
    <w:rPr>
      <w:rFonts w:eastAsiaTheme="minorHAnsi" w:cstheme="minorBidi"/>
      <w:sz w:val="26"/>
      <w:szCs w:val="22"/>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CD16D1"/>
    <w:pPr>
      <w:spacing w:before="1680"/>
      <w:jc w:val="right"/>
    </w:pPr>
    <w:rPr>
      <w:sz w:val="26"/>
      <w:szCs w:val="20"/>
      <w:lang w:val="en-US" w:eastAsia="en-US"/>
    </w:rPr>
  </w:style>
  <w:style w:type="paragraph" w:customStyle="1" w:styleId="StyleArialLatin12ptLeft-2cmAfter0pt">
    <w:name w:val="Style Arial (Latin) 12 pt Left:  -2 cm After:  0 pt"/>
    <w:basedOn w:val="Normal"/>
    <w:uiPriority w:val="49"/>
    <w:rsid w:val="00CD16D1"/>
    <w:pPr>
      <w:spacing w:before="180"/>
      <w:ind w:left="-1134"/>
    </w:pPr>
    <w:rPr>
      <w:rFonts w:ascii="Arial" w:hAnsi="Arial" w:cs="Arial"/>
      <w:sz w:val="26"/>
      <w:szCs w:val="20"/>
      <w:lang w:val="en-US" w:eastAsia="en-US"/>
    </w:rPr>
  </w:style>
  <w:style w:type="paragraph" w:customStyle="1" w:styleId="StyleArialLatin13ptLeft-2cmHanging099cmRight">
    <w:name w:val="Style Arial (Latin) 13 pt Left:  -2 cm Hanging:  0.99 cm Right:..."/>
    <w:basedOn w:val="Normal"/>
    <w:uiPriority w:val="49"/>
    <w:rsid w:val="00CD16D1"/>
    <w:pPr>
      <w:spacing w:before="180"/>
      <w:ind w:left="-573" w:right="1077" w:hanging="561"/>
    </w:pPr>
    <w:rPr>
      <w:rFonts w:ascii="Arial" w:hAnsi="Arial" w:cs="Arial"/>
      <w:sz w:val="26"/>
      <w:szCs w:val="20"/>
      <w:lang w:val="en-US" w:eastAsia="en-US"/>
    </w:rPr>
  </w:style>
  <w:style w:type="paragraph" w:customStyle="1" w:styleId="StyleArial10ptLeft-2cm">
    <w:name w:val="Style Arial 10 pt Left:  -2 cm"/>
    <w:basedOn w:val="Normal"/>
    <w:uiPriority w:val="49"/>
    <w:rsid w:val="00CD16D1"/>
    <w:pPr>
      <w:spacing w:before="180"/>
    </w:pPr>
    <w:rPr>
      <w:rFonts w:ascii="Arial" w:hAnsi="Arial"/>
      <w:sz w:val="20"/>
      <w:szCs w:val="20"/>
      <w:lang w:val="en-US" w:eastAsia="en-US"/>
    </w:rPr>
  </w:style>
  <w:style w:type="character" w:customStyle="1" w:styleId="22numberedparagraphChar">
    <w:name w:val="22 numbered paragraph Char"/>
    <w:basedOn w:val="DefaultParagraphFont"/>
    <w:link w:val="22numberedparagraph"/>
    <w:uiPriority w:val="11"/>
    <w:rsid w:val="00CD16D1"/>
    <w:rPr>
      <w:rFonts w:ascii="Arial" w:hAnsi="Arial"/>
      <w:b/>
      <w:sz w:val="24"/>
      <w:lang w:val="en-US" w:eastAsia="en-US"/>
    </w:rPr>
  </w:style>
  <w:style w:type="table" w:customStyle="1" w:styleId="ListTable3-Accent31">
    <w:name w:val="List Table 3 - Accent 31"/>
    <w:basedOn w:val="TableNormal"/>
    <w:uiPriority w:val="48"/>
    <w:rsid w:val="003E488A"/>
    <w:rPr>
      <w:rFonts w:asciiTheme="minorHAnsi" w:eastAsiaTheme="minorEastAsia"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Style3">
    <w:name w:val="Style3"/>
    <w:basedOn w:val="Itembulletlevel1"/>
    <w:link w:val="Style3Char"/>
    <w:uiPriority w:val="8"/>
    <w:rsid w:val="008D208D"/>
    <w:pPr>
      <w:numPr>
        <w:numId w:val="4"/>
      </w:numPr>
      <w:spacing w:line="240" w:lineRule="auto"/>
      <w:ind w:left="1071" w:hanging="357"/>
    </w:pPr>
  </w:style>
  <w:style w:type="character" w:customStyle="1" w:styleId="Itembulletlevel1Char">
    <w:name w:val="Item bullet level 1 Char"/>
    <w:basedOn w:val="DefaultParagraphFont"/>
    <w:link w:val="Itembulletlevel1"/>
    <w:uiPriority w:val="5"/>
    <w:rsid w:val="00B766A3"/>
    <w:rPr>
      <w:rFonts w:asciiTheme="minorHAnsi" w:hAnsiTheme="minorHAnsi"/>
      <w:sz w:val="22"/>
      <w:lang w:val="en-US" w:eastAsia="en-US"/>
    </w:rPr>
  </w:style>
  <w:style w:type="character" w:customStyle="1" w:styleId="Style3Char">
    <w:name w:val="Style3 Char"/>
    <w:basedOn w:val="Itembulletlevel1Char"/>
    <w:link w:val="Style3"/>
    <w:uiPriority w:val="8"/>
    <w:rsid w:val="00AB081B"/>
    <w:rPr>
      <w:rFonts w:asciiTheme="minorHAnsi" w:hAnsiTheme="minorHAnsi"/>
      <w:sz w:val="22"/>
      <w:lang w:val="en-US" w:eastAsia="en-US"/>
    </w:rPr>
  </w:style>
  <w:style w:type="character" w:customStyle="1" w:styleId="ItemdescriptorChar">
    <w:name w:val="Item descriptor Char"/>
    <w:basedOn w:val="DefaultParagraphFont"/>
    <w:link w:val="Itemdescriptor"/>
    <w:uiPriority w:val="6"/>
    <w:locked/>
    <w:rsid w:val="004E6528"/>
    <w:rPr>
      <w:rFonts w:asciiTheme="minorHAnsi" w:hAnsiTheme="minorHAnsi"/>
      <w:sz w:val="22"/>
      <w:szCs w:val="24"/>
      <w:lang w:val="en-GB"/>
    </w:rPr>
  </w:style>
  <w:style w:type="paragraph" w:customStyle="1" w:styleId="Itemdescriptor">
    <w:name w:val="Item descriptor"/>
    <w:basedOn w:val="Normal"/>
    <w:link w:val="ItemdescriptorChar"/>
    <w:uiPriority w:val="6"/>
    <w:rsid w:val="00E0126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pPr>
  </w:style>
  <w:style w:type="numbering" w:customStyle="1" w:styleId="Style4">
    <w:name w:val="Style4"/>
    <w:uiPriority w:val="99"/>
    <w:rsid w:val="007F4F5F"/>
  </w:style>
  <w:style w:type="paragraph" w:customStyle="1" w:styleId="Item">
    <w:name w:val="Item #"/>
    <w:basedOn w:val="Normal"/>
    <w:next w:val="Normal"/>
    <w:qFormat/>
    <w:rsid w:val="00F24B69"/>
    <w:pPr>
      <w:keepNext/>
      <w:keepLines/>
      <w:spacing w:before="240"/>
    </w:pPr>
    <w:rPr>
      <w:b/>
      <w:szCs w:val="22"/>
    </w:rPr>
  </w:style>
  <w:style w:type="numbering" w:customStyle="1" w:styleId="Style41">
    <w:name w:val="Style41"/>
    <w:next w:val="Style4"/>
    <w:uiPriority w:val="99"/>
    <w:rsid w:val="007F4F5F"/>
    <w:pPr>
      <w:numPr>
        <w:numId w:val="16"/>
      </w:numPr>
    </w:pPr>
  </w:style>
  <w:style w:type="character" w:customStyle="1" w:styleId="cit-name-surname">
    <w:name w:val="cit-name-surname"/>
    <w:basedOn w:val="DefaultParagraphFont"/>
    <w:rsid w:val="007B5DF3"/>
  </w:style>
  <w:style w:type="character" w:customStyle="1" w:styleId="cit-name-given-names">
    <w:name w:val="cit-name-given-names"/>
    <w:basedOn w:val="DefaultParagraphFont"/>
    <w:rsid w:val="007B5DF3"/>
  </w:style>
  <w:style w:type="character" w:customStyle="1" w:styleId="cit-etal">
    <w:name w:val="cit-etal"/>
    <w:basedOn w:val="DefaultParagraphFont"/>
    <w:rsid w:val="007B5DF3"/>
  </w:style>
  <w:style w:type="character" w:customStyle="1" w:styleId="cit-pub-date">
    <w:name w:val="cit-pub-date"/>
    <w:basedOn w:val="DefaultParagraphFont"/>
    <w:rsid w:val="007B5DF3"/>
  </w:style>
  <w:style w:type="character" w:customStyle="1" w:styleId="cit-article-title">
    <w:name w:val="cit-article-title"/>
    <w:basedOn w:val="DefaultParagraphFont"/>
    <w:rsid w:val="007B5DF3"/>
  </w:style>
  <w:style w:type="character" w:customStyle="1" w:styleId="cit-vol">
    <w:name w:val="cit-vol"/>
    <w:basedOn w:val="DefaultParagraphFont"/>
    <w:rsid w:val="007B5DF3"/>
  </w:style>
  <w:style w:type="character" w:customStyle="1" w:styleId="cit-fpage">
    <w:name w:val="cit-fpage"/>
    <w:basedOn w:val="DefaultParagraphFont"/>
    <w:rsid w:val="007B5DF3"/>
  </w:style>
  <w:style w:type="character" w:customStyle="1" w:styleId="cit-lpage">
    <w:name w:val="cit-lpage"/>
    <w:basedOn w:val="DefaultParagraphFont"/>
    <w:rsid w:val="007B5DF3"/>
  </w:style>
  <w:style w:type="character" w:customStyle="1" w:styleId="journaltitle">
    <w:name w:val="journaltitle"/>
    <w:basedOn w:val="DefaultParagraphFont"/>
    <w:rsid w:val="007B5DF3"/>
  </w:style>
  <w:style w:type="character" w:customStyle="1" w:styleId="articlecitationyear">
    <w:name w:val="articlecitation_year"/>
    <w:basedOn w:val="DefaultParagraphFont"/>
    <w:rsid w:val="007B5DF3"/>
  </w:style>
  <w:style w:type="character" w:customStyle="1" w:styleId="articlecitationvolume">
    <w:name w:val="articlecitation_volume"/>
    <w:basedOn w:val="DefaultParagraphFont"/>
    <w:rsid w:val="007B5DF3"/>
  </w:style>
  <w:style w:type="character" w:customStyle="1" w:styleId="articlecitationpages">
    <w:name w:val="articlecitation_pages"/>
    <w:basedOn w:val="DefaultParagraphFont"/>
    <w:rsid w:val="007B5DF3"/>
  </w:style>
  <w:style w:type="character" w:customStyle="1" w:styleId="authorname">
    <w:name w:val="author__name"/>
    <w:basedOn w:val="DefaultParagraphFont"/>
    <w:rsid w:val="007B5DF3"/>
  </w:style>
  <w:style w:type="paragraph" w:customStyle="1" w:styleId="ExplanatoryNotes">
    <w:name w:val="Explanatory Notes"/>
    <w:basedOn w:val="Normal"/>
    <w:link w:val="ExplanatoryNotesChar"/>
    <w:qFormat/>
    <w:rsid w:val="00676AC5"/>
    <w:rPr>
      <w:i/>
      <w:szCs w:val="22"/>
    </w:rPr>
  </w:style>
  <w:style w:type="character" w:customStyle="1" w:styleId="ExplanatoryNotesChar">
    <w:name w:val="Explanatory Notes Char"/>
    <w:basedOn w:val="DefaultParagraphFont"/>
    <w:link w:val="ExplanatoryNotes"/>
    <w:rsid w:val="00676AC5"/>
    <w:rPr>
      <w:rFonts w:asciiTheme="minorHAnsi" w:hAnsiTheme="minorHAnsi"/>
      <w:i/>
      <w:sz w:val="22"/>
      <w:szCs w:val="22"/>
      <w:lang w:val="en-GB"/>
    </w:rPr>
  </w:style>
  <w:style w:type="paragraph" w:customStyle="1" w:styleId="Itembulletlevel2">
    <w:name w:val="Item bullet level 2"/>
    <w:basedOn w:val="Itembulletlevel1"/>
    <w:link w:val="Itembulletlevel2Char"/>
    <w:qFormat/>
    <w:rsid w:val="0040464E"/>
    <w:pPr>
      <w:numPr>
        <w:ilvl w:val="1"/>
      </w:numPr>
    </w:pPr>
  </w:style>
  <w:style w:type="paragraph" w:customStyle="1" w:styleId="Itembulletlevel3old">
    <w:name w:val="Item bullet level 3 old"/>
    <w:basedOn w:val="Itembulletlevel2"/>
    <w:link w:val="Itembulletlevel3oldChar"/>
    <w:rsid w:val="00AA3234"/>
    <w:pPr>
      <w:numPr>
        <w:ilvl w:val="2"/>
        <w:numId w:val="18"/>
      </w:numPr>
      <w:ind w:hanging="382"/>
    </w:pPr>
  </w:style>
  <w:style w:type="character" w:customStyle="1" w:styleId="Itembulletlevel2Char">
    <w:name w:val="Item bullet level 2 Char"/>
    <w:basedOn w:val="Itembulletlevel1Char"/>
    <w:link w:val="Itembulletlevel2"/>
    <w:rsid w:val="0040464E"/>
    <w:rPr>
      <w:rFonts w:asciiTheme="minorHAnsi" w:hAnsiTheme="minorHAnsi"/>
      <w:sz w:val="22"/>
      <w:lang w:val="en-US" w:eastAsia="en-US"/>
    </w:rPr>
  </w:style>
  <w:style w:type="paragraph" w:customStyle="1" w:styleId="Itembulletlevel3">
    <w:name w:val="Item bullet level 3"/>
    <w:basedOn w:val="Itembulletlevel2"/>
    <w:link w:val="Itembulletlevel3Char"/>
    <w:qFormat/>
    <w:rsid w:val="00AA3234"/>
    <w:pPr>
      <w:numPr>
        <w:ilvl w:val="2"/>
      </w:numPr>
      <w:ind w:left="1985" w:hanging="365"/>
    </w:pPr>
  </w:style>
  <w:style w:type="character" w:customStyle="1" w:styleId="Itembulletlevel3oldChar">
    <w:name w:val="Item bullet level 3 old Char"/>
    <w:basedOn w:val="Itembulletlevel2Char"/>
    <w:link w:val="Itembulletlevel3old"/>
    <w:rsid w:val="00AA3234"/>
    <w:rPr>
      <w:rFonts w:asciiTheme="minorHAnsi" w:hAnsiTheme="minorHAnsi"/>
      <w:sz w:val="22"/>
      <w:lang w:val="en-US" w:eastAsia="en-US"/>
    </w:rPr>
  </w:style>
  <w:style w:type="character" w:customStyle="1" w:styleId="Itembulletlevel3Char">
    <w:name w:val="Item bullet level 3 Char"/>
    <w:basedOn w:val="Itembulletlevel2Char"/>
    <w:link w:val="Itembulletlevel3"/>
    <w:rsid w:val="00AA3234"/>
    <w:rPr>
      <w:rFonts w:asciiTheme="minorHAnsi" w:hAnsiTheme="minorHAnsi"/>
      <w:sz w:val="22"/>
      <w:lang w:val="en-US" w:eastAsia="en-US"/>
    </w:rPr>
  </w:style>
  <w:style w:type="numbering" w:customStyle="1" w:styleId="Style21">
    <w:name w:val="Style21"/>
    <w:uiPriority w:val="99"/>
    <w:rsid w:val="00ED1394"/>
    <w:pPr>
      <w:numPr>
        <w:numId w:val="2"/>
      </w:numPr>
    </w:pPr>
  </w:style>
  <w:style w:type="paragraph" w:customStyle="1" w:styleId="06letter2">
    <w:name w:val="06 letter/2"/>
    <w:basedOn w:val="Normal"/>
    <w:uiPriority w:val="8"/>
    <w:qFormat/>
    <w:rsid w:val="0047431F"/>
    <w:pPr>
      <w:spacing w:line="264" w:lineRule="auto"/>
      <w:ind w:left="641" w:hanging="284"/>
    </w:pPr>
    <w:rPr>
      <w:szCs w:val="20"/>
      <w:lang w:val="en-US" w:eastAsia="en-US"/>
    </w:rPr>
  </w:style>
  <w:style w:type="paragraph" w:customStyle="1" w:styleId="BoxText">
    <w:name w:val="BoxText"/>
    <w:basedOn w:val="Normal"/>
    <w:qFormat/>
    <w:rsid w:val="0047431F"/>
    <w:pPr>
      <w:pBdr>
        <w:top w:val="single" w:sz="12" w:space="4" w:color="C75F09"/>
        <w:left w:val="single" w:sz="12" w:space="4" w:color="C75F09"/>
        <w:bottom w:val="single" w:sz="12" w:space="4" w:color="C75F09"/>
        <w:right w:val="single" w:sz="12" w:space="4" w:color="C75F09"/>
      </w:pBdr>
    </w:pPr>
    <w:rPr>
      <w:rFonts w:ascii="Calibri" w:hAnsi="Calibri"/>
      <w:color w:val="000000"/>
      <w:szCs w:val="20"/>
    </w:rPr>
  </w:style>
  <w:style w:type="paragraph" w:customStyle="1" w:styleId="BoxBullet">
    <w:name w:val="BoxBullet"/>
    <w:basedOn w:val="BoxText"/>
    <w:rsid w:val="0047431F"/>
    <w:pPr>
      <w:numPr>
        <w:numId w:val="23"/>
      </w:numPr>
    </w:pPr>
  </w:style>
  <w:style w:type="paragraph" w:customStyle="1" w:styleId="Normalpara">
    <w:name w:val="Normal para"/>
    <w:basedOn w:val="Normal"/>
    <w:link w:val="NormalparaChar"/>
    <w:qFormat/>
    <w:rsid w:val="0047431F"/>
    <w:pPr>
      <w:spacing w:before="200"/>
    </w:pPr>
  </w:style>
  <w:style w:type="character" w:customStyle="1" w:styleId="NormalparaChar">
    <w:name w:val="Normal para Char"/>
    <w:basedOn w:val="DefaultParagraphFont"/>
    <w:link w:val="Normalpara"/>
    <w:rsid w:val="0047431F"/>
    <w:rPr>
      <w:rFonts w:asciiTheme="minorHAnsi" w:hAnsiTheme="minorHAnsi"/>
      <w:sz w:val="22"/>
      <w:szCs w:val="24"/>
    </w:rPr>
  </w:style>
  <w:style w:type="paragraph" w:customStyle="1" w:styleId="NLRecommendation">
    <w:name w:val="NL_Recommendation"/>
    <w:basedOn w:val="Normal"/>
    <w:uiPriority w:val="3"/>
    <w:qFormat/>
    <w:rsid w:val="0047431F"/>
    <w:pPr>
      <w:spacing w:before="360"/>
    </w:pPr>
    <w:rPr>
      <w:b/>
    </w:rPr>
  </w:style>
  <w:style w:type="paragraph" w:customStyle="1" w:styleId="RevisedDescriptor">
    <w:name w:val="Revised.Descriptor"/>
    <w:basedOn w:val="Normal"/>
    <w:qFormat/>
    <w:rsid w:val="0047431F"/>
    <w:pPr>
      <w:keepNext/>
      <w:spacing w:before="480" w:after="180"/>
    </w:pPr>
    <w:rPr>
      <w:rFonts w:ascii="Georgia" w:eastAsiaTheme="minorHAnsi" w:hAnsi="Georgia" w:cstheme="minorBidi"/>
      <w:u w:val="single"/>
      <w:lang w:eastAsia="en-US"/>
    </w:rPr>
  </w:style>
  <w:style w:type="paragraph" w:customStyle="1" w:styleId="Descriptor">
    <w:name w:val="Descriptor"/>
    <w:basedOn w:val="Normal"/>
    <w:qFormat/>
    <w:rsid w:val="0047431F"/>
    <w:pPr>
      <w:keepNext/>
      <w:spacing w:before="60" w:after="360"/>
      <w:contextualSpacing/>
    </w:pPr>
    <w:rPr>
      <w:rFonts w:ascii="Georgia" w:hAnsi="Georgia"/>
      <w:i/>
      <w:szCs w:val="20"/>
      <w:lang w:eastAsia="en-US"/>
    </w:rPr>
  </w:style>
  <w:style w:type="table" w:customStyle="1" w:styleId="GridTable1Light1">
    <w:name w:val="Grid Table 1 Light1"/>
    <w:basedOn w:val="TableNormal"/>
    <w:uiPriority w:val="46"/>
    <w:rsid w:val="0047431F"/>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3">
    <w:name w:val="Plain Table 23"/>
    <w:basedOn w:val="TableNormal"/>
    <w:uiPriority w:val="42"/>
    <w:rsid w:val="004743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743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01squarebulletChar">
    <w:name w:val="01 square bullet Char"/>
    <w:basedOn w:val="DefaultParagraphFont"/>
    <w:link w:val="01squarebullet"/>
    <w:uiPriority w:val="3"/>
    <w:locked/>
    <w:rsid w:val="00D93C86"/>
    <w:rPr>
      <w:rFonts w:asciiTheme="minorHAnsi" w:hAnsiTheme="minorHAnsi"/>
      <w:sz w:val="22"/>
      <w:lang w:val="en-US" w:eastAsia="en-US"/>
    </w:rPr>
  </w:style>
  <w:style w:type="character" w:customStyle="1" w:styleId="02dashChar">
    <w:name w:val="02 dash Char"/>
    <w:basedOn w:val="DefaultParagraphFont"/>
    <w:link w:val="02dash"/>
    <w:uiPriority w:val="4"/>
    <w:locked/>
    <w:rsid w:val="0047431F"/>
    <w:rPr>
      <w:rFonts w:asciiTheme="minorHAnsi" w:eastAsiaTheme="minorHAnsi" w:hAnsiTheme="minorHAnsi"/>
      <w:sz w:val="22"/>
      <w:lang w:val="en-US" w:eastAsia="en-US"/>
    </w:rPr>
  </w:style>
  <w:style w:type="table" w:customStyle="1" w:styleId="TableGrid4">
    <w:name w:val="Table Grid4"/>
    <w:basedOn w:val="TableNormal"/>
    <w:next w:val="TableGrid"/>
    <w:uiPriority w:val="59"/>
    <w:rsid w:val="0047431F"/>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8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tyle">
    <w:name w:val="Source style"/>
    <w:basedOn w:val="Normal"/>
    <w:link w:val="SourcestyleChar"/>
    <w:qFormat/>
    <w:rsid w:val="00B43488"/>
    <w:pPr>
      <w:pBdr>
        <w:top w:val="single" w:sz="4" w:space="1" w:color="auto"/>
      </w:pBdr>
      <w:spacing w:after="180"/>
    </w:pPr>
    <w:rPr>
      <w:lang w:val="en-GB"/>
    </w:rPr>
  </w:style>
  <w:style w:type="paragraph" w:customStyle="1" w:styleId="Boldtext">
    <w:name w:val="Bold text"/>
    <w:basedOn w:val="Boldhdg"/>
    <w:link w:val="BoldtextChar"/>
    <w:qFormat/>
    <w:rsid w:val="00576C6D"/>
    <w:pPr>
      <w:spacing w:before="280"/>
    </w:pPr>
    <w:rPr>
      <w:lang w:val="en-GB"/>
    </w:rPr>
  </w:style>
  <w:style w:type="character" w:customStyle="1" w:styleId="SourcestyleChar">
    <w:name w:val="Source style Char"/>
    <w:basedOn w:val="DefaultParagraphFont"/>
    <w:link w:val="Sourcestyle"/>
    <w:rsid w:val="00B43488"/>
    <w:rPr>
      <w:rFonts w:asciiTheme="minorHAnsi" w:hAnsiTheme="minorHAnsi"/>
      <w:sz w:val="22"/>
      <w:szCs w:val="24"/>
      <w:lang w:val="en-GB"/>
    </w:rPr>
  </w:style>
  <w:style w:type="character" w:customStyle="1" w:styleId="BoldtextChar">
    <w:name w:val="Bold text Char"/>
    <w:basedOn w:val="BoldhdgChar"/>
    <w:link w:val="Boldtext"/>
    <w:rsid w:val="00576C6D"/>
    <w:rPr>
      <w:rFonts w:asciiTheme="minorHAnsi" w:eastAsiaTheme="minorHAnsi" w:hAnsiTheme="minorHAnsi" w:cs="Arial"/>
      <w:b/>
      <w:sz w:val="22"/>
      <w:szCs w:val="22"/>
      <w:lang w:val="en-GB" w:eastAsia="en-US"/>
    </w:rPr>
  </w:style>
  <w:style w:type="paragraph" w:customStyle="1" w:styleId="N1">
    <w:name w:val="N 1"/>
    <w:basedOn w:val="Normal"/>
    <w:link w:val="N1Char"/>
    <w:qFormat/>
    <w:rsid w:val="00917E15"/>
    <w:pPr>
      <w:spacing w:before="180"/>
    </w:pPr>
    <w:rPr>
      <w:lang w:val="en-GB"/>
    </w:rPr>
  </w:style>
  <w:style w:type="table" w:customStyle="1" w:styleId="TableGridLight1">
    <w:name w:val="Table Grid Light1"/>
    <w:basedOn w:val="TableNormal"/>
    <w:uiPriority w:val="99"/>
    <w:rsid w:val="00585C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1Char">
    <w:name w:val="N 1 Char"/>
    <w:basedOn w:val="DefaultParagraphFont"/>
    <w:link w:val="N1"/>
    <w:rsid w:val="00917E15"/>
    <w:rPr>
      <w:rFonts w:asciiTheme="minorHAnsi" w:hAnsiTheme="minorHAns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3675497">
      <w:bodyDiv w:val="1"/>
      <w:marLeft w:val="0"/>
      <w:marRight w:val="0"/>
      <w:marTop w:val="0"/>
      <w:marBottom w:val="0"/>
      <w:divBdr>
        <w:top w:val="none" w:sz="0" w:space="0" w:color="auto"/>
        <w:left w:val="none" w:sz="0" w:space="0" w:color="auto"/>
        <w:bottom w:val="none" w:sz="0" w:space="0" w:color="auto"/>
        <w:right w:val="none" w:sz="0" w:space="0" w:color="auto"/>
      </w:divBdr>
    </w:div>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8485642">
      <w:bodyDiv w:val="1"/>
      <w:marLeft w:val="0"/>
      <w:marRight w:val="0"/>
      <w:marTop w:val="0"/>
      <w:marBottom w:val="0"/>
      <w:divBdr>
        <w:top w:val="none" w:sz="0" w:space="0" w:color="auto"/>
        <w:left w:val="none" w:sz="0" w:space="0" w:color="auto"/>
        <w:bottom w:val="none" w:sz="0" w:space="0" w:color="auto"/>
        <w:right w:val="none" w:sz="0" w:space="0" w:color="auto"/>
      </w:divBdr>
    </w:div>
    <w:div w:id="21975669">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34090085">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211836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63187187">
      <w:bodyDiv w:val="1"/>
      <w:marLeft w:val="0"/>
      <w:marRight w:val="0"/>
      <w:marTop w:val="0"/>
      <w:marBottom w:val="0"/>
      <w:divBdr>
        <w:top w:val="none" w:sz="0" w:space="0" w:color="auto"/>
        <w:left w:val="none" w:sz="0" w:space="0" w:color="auto"/>
        <w:bottom w:val="none" w:sz="0" w:space="0" w:color="auto"/>
        <w:right w:val="none" w:sz="0" w:space="0" w:color="auto"/>
      </w:divBdr>
    </w:div>
    <w:div w:id="63527217">
      <w:bodyDiv w:val="1"/>
      <w:marLeft w:val="0"/>
      <w:marRight w:val="0"/>
      <w:marTop w:val="0"/>
      <w:marBottom w:val="0"/>
      <w:divBdr>
        <w:top w:val="none" w:sz="0" w:space="0" w:color="auto"/>
        <w:left w:val="none" w:sz="0" w:space="0" w:color="auto"/>
        <w:bottom w:val="none" w:sz="0" w:space="0" w:color="auto"/>
        <w:right w:val="none" w:sz="0" w:space="0" w:color="auto"/>
      </w:divBdr>
    </w:div>
    <w:div w:id="69736319">
      <w:bodyDiv w:val="1"/>
      <w:marLeft w:val="0"/>
      <w:marRight w:val="0"/>
      <w:marTop w:val="0"/>
      <w:marBottom w:val="0"/>
      <w:divBdr>
        <w:top w:val="none" w:sz="0" w:space="0" w:color="auto"/>
        <w:left w:val="none" w:sz="0" w:space="0" w:color="auto"/>
        <w:bottom w:val="none" w:sz="0" w:space="0" w:color="auto"/>
        <w:right w:val="none" w:sz="0" w:space="0" w:color="auto"/>
      </w:divBdr>
    </w:div>
    <w:div w:id="71127954">
      <w:bodyDiv w:val="1"/>
      <w:marLeft w:val="0"/>
      <w:marRight w:val="0"/>
      <w:marTop w:val="0"/>
      <w:marBottom w:val="0"/>
      <w:divBdr>
        <w:top w:val="none" w:sz="0" w:space="0" w:color="auto"/>
        <w:left w:val="none" w:sz="0" w:space="0" w:color="auto"/>
        <w:bottom w:val="none" w:sz="0" w:space="0" w:color="auto"/>
        <w:right w:val="none" w:sz="0" w:space="0" w:color="auto"/>
      </w:divBdr>
    </w:div>
    <w:div w:id="72944831">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76098217">
      <w:bodyDiv w:val="1"/>
      <w:marLeft w:val="0"/>
      <w:marRight w:val="0"/>
      <w:marTop w:val="0"/>
      <w:marBottom w:val="0"/>
      <w:divBdr>
        <w:top w:val="none" w:sz="0" w:space="0" w:color="auto"/>
        <w:left w:val="none" w:sz="0" w:space="0" w:color="auto"/>
        <w:bottom w:val="none" w:sz="0" w:space="0" w:color="auto"/>
        <w:right w:val="none" w:sz="0" w:space="0" w:color="auto"/>
      </w:divBdr>
    </w:div>
    <w:div w:id="82142544">
      <w:bodyDiv w:val="1"/>
      <w:marLeft w:val="0"/>
      <w:marRight w:val="0"/>
      <w:marTop w:val="0"/>
      <w:marBottom w:val="0"/>
      <w:divBdr>
        <w:top w:val="none" w:sz="0" w:space="0" w:color="auto"/>
        <w:left w:val="none" w:sz="0" w:space="0" w:color="auto"/>
        <w:bottom w:val="none" w:sz="0" w:space="0" w:color="auto"/>
        <w:right w:val="none" w:sz="0" w:space="0" w:color="auto"/>
      </w:divBdr>
    </w:div>
    <w:div w:id="82724972">
      <w:bodyDiv w:val="1"/>
      <w:marLeft w:val="0"/>
      <w:marRight w:val="0"/>
      <w:marTop w:val="0"/>
      <w:marBottom w:val="0"/>
      <w:divBdr>
        <w:top w:val="none" w:sz="0" w:space="0" w:color="auto"/>
        <w:left w:val="none" w:sz="0" w:space="0" w:color="auto"/>
        <w:bottom w:val="none" w:sz="0" w:space="0" w:color="auto"/>
        <w:right w:val="none" w:sz="0" w:space="0" w:color="auto"/>
      </w:divBdr>
    </w:div>
    <w:div w:id="90320522">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320604">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23654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191198">
      <w:bodyDiv w:val="1"/>
      <w:marLeft w:val="0"/>
      <w:marRight w:val="0"/>
      <w:marTop w:val="0"/>
      <w:marBottom w:val="0"/>
      <w:divBdr>
        <w:top w:val="none" w:sz="0" w:space="0" w:color="auto"/>
        <w:left w:val="none" w:sz="0" w:space="0" w:color="auto"/>
        <w:bottom w:val="none" w:sz="0" w:space="0" w:color="auto"/>
        <w:right w:val="none" w:sz="0" w:space="0" w:color="auto"/>
      </w:divBdr>
    </w:div>
    <w:div w:id="10226374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0055155">
      <w:bodyDiv w:val="1"/>
      <w:marLeft w:val="0"/>
      <w:marRight w:val="0"/>
      <w:marTop w:val="0"/>
      <w:marBottom w:val="0"/>
      <w:divBdr>
        <w:top w:val="none" w:sz="0" w:space="0" w:color="auto"/>
        <w:left w:val="none" w:sz="0" w:space="0" w:color="auto"/>
        <w:bottom w:val="none" w:sz="0" w:space="0" w:color="auto"/>
        <w:right w:val="none" w:sz="0" w:space="0" w:color="auto"/>
      </w:divBdr>
    </w:div>
    <w:div w:id="111176484">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17379606">
      <w:bodyDiv w:val="1"/>
      <w:marLeft w:val="0"/>
      <w:marRight w:val="0"/>
      <w:marTop w:val="0"/>
      <w:marBottom w:val="0"/>
      <w:divBdr>
        <w:top w:val="none" w:sz="0" w:space="0" w:color="auto"/>
        <w:left w:val="none" w:sz="0" w:space="0" w:color="auto"/>
        <w:bottom w:val="none" w:sz="0" w:space="0" w:color="auto"/>
        <w:right w:val="none" w:sz="0" w:space="0" w:color="auto"/>
      </w:divBdr>
    </w:div>
    <w:div w:id="11857405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31095369">
      <w:bodyDiv w:val="1"/>
      <w:marLeft w:val="0"/>
      <w:marRight w:val="0"/>
      <w:marTop w:val="0"/>
      <w:marBottom w:val="0"/>
      <w:divBdr>
        <w:top w:val="none" w:sz="0" w:space="0" w:color="auto"/>
        <w:left w:val="none" w:sz="0" w:space="0" w:color="auto"/>
        <w:bottom w:val="none" w:sz="0" w:space="0" w:color="auto"/>
        <w:right w:val="none" w:sz="0" w:space="0" w:color="auto"/>
      </w:divBdr>
    </w:div>
    <w:div w:id="140394121">
      <w:bodyDiv w:val="1"/>
      <w:marLeft w:val="0"/>
      <w:marRight w:val="0"/>
      <w:marTop w:val="0"/>
      <w:marBottom w:val="0"/>
      <w:divBdr>
        <w:top w:val="none" w:sz="0" w:space="0" w:color="auto"/>
        <w:left w:val="none" w:sz="0" w:space="0" w:color="auto"/>
        <w:bottom w:val="none" w:sz="0" w:space="0" w:color="auto"/>
        <w:right w:val="none" w:sz="0" w:space="0" w:color="auto"/>
      </w:divBdr>
    </w:div>
    <w:div w:id="144517418">
      <w:bodyDiv w:val="1"/>
      <w:marLeft w:val="0"/>
      <w:marRight w:val="0"/>
      <w:marTop w:val="0"/>
      <w:marBottom w:val="0"/>
      <w:divBdr>
        <w:top w:val="none" w:sz="0" w:space="0" w:color="auto"/>
        <w:left w:val="none" w:sz="0" w:space="0" w:color="auto"/>
        <w:bottom w:val="none" w:sz="0" w:space="0" w:color="auto"/>
        <w:right w:val="none" w:sz="0" w:space="0" w:color="auto"/>
      </w:divBdr>
    </w:div>
    <w:div w:id="146745983">
      <w:bodyDiv w:val="1"/>
      <w:marLeft w:val="0"/>
      <w:marRight w:val="0"/>
      <w:marTop w:val="0"/>
      <w:marBottom w:val="0"/>
      <w:divBdr>
        <w:top w:val="none" w:sz="0" w:space="0" w:color="auto"/>
        <w:left w:val="none" w:sz="0" w:space="0" w:color="auto"/>
        <w:bottom w:val="none" w:sz="0" w:space="0" w:color="auto"/>
        <w:right w:val="none" w:sz="0" w:space="0" w:color="auto"/>
      </w:divBdr>
    </w:div>
    <w:div w:id="154535870">
      <w:bodyDiv w:val="1"/>
      <w:marLeft w:val="0"/>
      <w:marRight w:val="0"/>
      <w:marTop w:val="0"/>
      <w:marBottom w:val="0"/>
      <w:divBdr>
        <w:top w:val="none" w:sz="0" w:space="0" w:color="auto"/>
        <w:left w:val="none" w:sz="0" w:space="0" w:color="auto"/>
        <w:bottom w:val="none" w:sz="0" w:space="0" w:color="auto"/>
        <w:right w:val="none" w:sz="0" w:space="0" w:color="auto"/>
      </w:divBdr>
    </w:div>
    <w:div w:id="158280542">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2548033">
      <w:bodyDiv w:val="1"/>
      <w:marLeft w:val="0"/>
      <w:marRight w:val="0"/>
      <w:marTop w:val="0"/>
      <w:marBottom w:val="0"/>
      <w:divBdr>
        <w:top w:val="none" w:sz="0" w:space="0" w:color="auto"/>
        <w:left w:val="none" w:sz="0" w:space="0" w:color="auto"/>
        <w:bottom w:val="none" w:sz="0" w:space="0" w:color="auto"/>
        <w:right w:val="none" w:sz="0" w:space="0" w:color="auto"/>
      </w:divBdr>
    </w:div>
    <w:div w:id="162861666">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86269325">
          <w:marLeft w:val="446"/>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681467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86986449">
      <w:bodyDiv w:val="1"/>
      <w:marLeft w:val="0"/>
      <w:marRight w:val="0"/>
      <w:marTop w:val="0"/>
      <w:marBottom w:val="0"/>
      <w:divBdr>
        <w:top w:val="none" w:sz="0" w:space="0" w:color="auto"/>
        <w:left w:val="none" w:sz="0" w:space="0" w:color="auto"/>
        <w:bottom w:val="none" w:sz="0" w:space="0" w:color="auto"/>
        <w:right w:val="none" w:sz="0" w:space="0" w:color="auto"/>
      </w:divBdr>
    </w:div>
    <w:div w:id="191309765">
      <w:bodyDiv w:val="1"/>
      <w:marLeft w:val="0"/>
      <w:marRight w:val="0"/>
      <w:marTop w:val="0"/>
      <w:marBottom w:val="0"/>
      <w:divBdr>
        <w:top w:val="none" w:sz="0" w:space="0" w:color="auto"/>
        <w:left w:val="none" w:sz="0" w:space="0" w:color="auto"/>
        <w:bottom w:val="none" w:sz="0" w:space="0" w:color="auto"/>
        <w:right w:val="none" w:sz="0" w:space="0" w:color="auto"/>
      </w:divBdr>
    </w:div>
    <w:div w:id="193157859">
      <w:bodyDiv w:val="1"/>
      <w:marLeft w:val="0"/>
      <w:marRight w:val="0"/>
      <w:marTop w:val="0"/>
      <w:marBottom w:val="0"/>
      <w:divBdr>
        <w:top w:val="none" w:sz="0" w:space="0" w:color="auto"/>
        <w:left w:val="none" w:sz="0" w:space="0" w:color="auto"/>
        <w:bottom w:val="none" w:sz="0" w:space="0" w:color="auto"/>
        <w:right w:val="none" w:sz="0" w:space="0" w:color="auto"/>
      </w:divBdr>
    </w:div>
    <w:div w:id="205290308">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09457834">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17205450">
      <w:bodyDiv w:val="1"/>
      <w:marLeft w:val="0"/>
      <w:marRight w:val="0"/>
      <w:marTop w:val="0"/>
      <w:marBottom w:val="0"/>
      <w:divBdr>
        <w:top w:val="none" w:sz="0" w:space="0" w:color="auto"/>
        <w:left w:val="none" w:sz="0" w:space="0" w:color="auto"/>
        <w:bottom w:val="none" w:sz="0" w:space="0" w:color="auto"/>
        <w:right w:val="none" w:sz="0" w:space="0" w:color="auto"/>
      </w:divBdr>
    </w:div>
    <w:div w:id="234366045">
      <w:bodyDiv w:val="1"/>
      <w:marLeft w:val="0"/>
      <w:marRight w:val="0"/>
      <w:marTop w:val="0"/>
      <w:marBottom w:val="0"/>
      <w:divBdr>
        <w:top w:val="none" w:sz="0" w:space="0" w:color="auto"/>
        <w:left w:val="none" w:sz="0" w:space="0" w:color="auto"/>
        <w:bottom w:val="none" w:sz="0" w:space="0" w:color="auto"/>
        <w:right w:val="none" w:sz="0" w:space="0" w:color="auto"/>
      </w:divBdr>
    </w:div>
    <w:div w:id="235362592">
      <w:bodyDiv w:val="1"/>
      <w:marLeft w:val="0"/>
      <w:marRight w:val="0"/>
      <w:marTop w:val="0"/>
      <w:marBottom w:val="0"/>
      <w:divBdr>
        <w:top w:val="none" w:sz="0" w:space="0" w:color="auto"/>
        <w:left w:val="none" w:sz="0" w:space="0" w:color="auto"/>
        <w:bottom w:val="none" w:sz="0" w:space="0" w:color="auto"/>
        <w:right w:val="none" w:sz="0" w:space="0" w:color="auto"/>
      </w:divBdr>
    </w:div>
    <w:div w:id="236985011">
      <w:bodyDiv w:val="1"/>
      <w:marLeft w:val="0"/>
      <w:marRight w:val="0"/>
      <w:marTop w:val="0"/>
      <w:marBottom w:val="0"/>
      <w:divBdr>
        <w:top w:val="none" w:sz="0" w:space="0" w:color="auto"/>
        <w:left w:val="none" w:sz="0" w:space="0" w:color="auto"/>
        <w:bottom w:val="none" w:sz="0" w:space="0" w:color="auto"/>
        <w:right w:val="none" w:sz="0" w:space="0" w:color="auto"/>
      </w:divBdr>
    </w:div>
    <w:div w:id="237447339">
      <w:bodyDiv w:val="1"/>
      <w:marLeft w:val="0"/>
      <w:marRight w:val="0"/>
      <w:marTop w:val="0"/>
      <w:marBottom w:val="0"/>
      <w:divBdr>
        <w:top w:val="none" w:sz="0" w:space="0" w:color="auto"/>
        <w:left w:val="none" w:sz="0" w:space="0" w:color="auto"/>
        <w:bottom w:val="none" w:sz="0" w:space="0" w:color="auto"/>
        <w:right w:val="none" w:sz="0" w:space="0" w:color="auto"/>
      </w:divBdr>
    </w:div>
    <w:div w:id="245306243">
      <w:bodyDiv w:val="1"/>
      <w:marLeft w:val="0"/>
      <w:marRight w:val="0"/>
      <w:marTop w:val="0"/>
      <w:marBottom w:val="0"/>
      <w:divBdr>
        <w:top w:val="none" w:sz="0" w:space="0" w:color="auto"/>
        <w:left w:val="none" w:sz="0" w:space="0" w:color="auto"/>
        <w:bottom w:val="none" w:sz="0" w:space="0" w:color="auto"/>
        <w:right w:val="none" w:sz="0" w:space="0" w:color="auto"/>
      </w:divBdr>
    </w:div>
    <w:div w:id="246304682">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53704799">
      <w:bodyDiv w:val="1"/>
      <w:marLeft w:val="0"/>
      <w:marRight w:val="0"/>
      <w:marTop w:val="0"/>
      <w:marBottom w:val="0"/>
      <w:divBdr>
        <w:top w:val="none" w:sz="0" w:space="0" w:color="auto"/>
        <w:left w:val="none" w:sz="0" w:space="0" w:color="auto"/>
        <w:bottom w:val="none" w:sz="0" w:space="0" w:color="auto"/>
        <w:right w:val="none" w:sz="0" w:space="0" w:color="auto"/>
      </w:divBdr>
    </w:div>
    <w:div w:id="256057266">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74948286">
      <w:bodyDiv w:val="1"/>
      <w:marLeft w:val="0"/>
      <w:marRight w:val="0"/>
      <w:marTop w:val="0"/>
      <w:marBottom w:val="0"/>
      <w:divBdr>
        <w:top w:val="none" w:sz="0" w:space="0" w:color="auto"/>
        <w:left w:val="none" w:sz="0" w:space="0" w:color="auto"/>
        <w:bottom w:val="none" w:sz="0" w:space="0" w:color="auto"/>
        <w:right w:val="none" w:sz="0" w:space="0" w:color="auto"/>
      </w:divBdr>
    </w:div>
    <w:div w:id="288319450">
      <w:bodyDiv w:val="1"/>
      <w:marLeft w:val="0"/>
      <w:marRight w:val="0"/>
      <w:marTop w:val="0"/>
      <w:marBottom w:val="0"/>
      <w:divBdr>
        <w:top w:val="none" w:sz="0" w:space="0" w:color="auto"/>
        <w:left w:val="none" w:sz="0" w:space="0" w:color="auto"/>
        <w:bottom w:val="none" w:sz="0" w:space="0" w:color="auto"/>
        <w:right w:val="none" w:sz="0" w:space="0" w:color="auto"/>
      </w:divBdr>
    </w:div>
    <w:div w:id="289476784">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1404688">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0889734">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16957902">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7830686">
      <w:bodyDiv w:val="1"/>
      <w:marLeft w:val="0"/>
      <w:marRight w:val="0"/>
      <w:marTop w:val="0"/>
      <w:marBottom w:val="0"/>
      <w:divBdr>
        <w:top w:val="none" w:sz="0" w:space="0" w:color="auto"/>
        <w:left w:val="none" w:sz="0" w:space="0" w:color="auto"/>
        <w:bottom w:val="none" w:sz="0" w:space="0" w:color="auto"/>
        <w:right w:val="none" w:sz="0" w:space="0" w:color="auto"/>
      </w:divBdr>
    </w:div>
    <w:div w:id="328749089">
      <w:bodyDiv w:val="1"/>
      <w:marLeft w:val="0"/>
      <w:marRight w:val="0"/>
      <w:marTop w:val="0"/>
      <w:marBottom w:val="0"/>
      <w:divBdr>
        <w:top w:val="none" w:sz="0" w:space="0" w:color="auto"/>
        <w:left w:val="none" w:sz="0" w:space="0" w:color="auto"/>
        <w:bottom w:val="none" w:sz="0" w:space="0" w:color="auto"/>
        <w:right w:val="none" w:sz="0" w:space="0" w:color="auto"/>
      </w:divBdr>
    </w:div>
    <w:div w:id="336732889">
      <w:bodyDiv w:val="1"/>
      <w:marLeft w:val="0"/>
      <w:marRight w:val="0"/>
      <w:marTop w:val="0"/>
      <w:marBottom w:val="0"/>
      <w:divBdr>
        <w:top w:val="none" w:sz="0" w:space="0" w:color="auto"/>
        <w:left w:val="none" w:sz="0" w:space="0" w:color="auto"/>
        <w:bottom w:val="none" w:sz="0" w:space="0" w:color="auto"/>
        <w:right w:val="none" w:sz="0" w:space="0" w:color="auto"/>
      </w:divBdr>
    </w:div>
    <w:div w:id="340742027">
      <w:bodyDiv w:val="1"/>
      <w:marLeft w:val="0"/>
      <w:marRight w:val="0"/>
      <w:marTop w:val="0"/>
      <w:marBottom w:val="0"/>
      <w:divBdr>
        <w:top w:val="none" w:sz="0" w:space="0" w:color="auto"/>
        <w:left w:val="none" w:sz="0" w:space="0" w:color="auto"/>
        <w:bottom w:val="none" w:sz="0" w:space="0" w:color="auto"/>
        <w:right w:val="none" w:sz="0" w:space="0" w:color="auto"/>
      </w:divBdr>
    </w:div>
    <w:div w:id="347678646">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75546198">
      <w:bodyDiv w:val="1"/>
      <w:marLeft w:val="0"/>
      <w:marRight w:val="0"/>
      <w:marTop w:val="0"/>
      <w:marBottom w:val="0"/>
      <w:divBdr>
        <w:top w:val="none" w:sz="0" w:space="0" w:color="auto"/>
        <w:left w:val="none" w:sz="0" w:space="0" w:color="auto"/>
        <w:bottom w:val="none" w:sz="0" w:space="0" w:color="auto"/>
        <w:right w:val="none" w:sz="0" w:space="0" w:color="auto"/>
      </w:divBdr>
    </w:div>
    <w:div w:id="380715192">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389503231">
      <w:bodyDiv w:val="1"/>
      <w:marLeft w:val="0"/>
      <w:marRight w:val="0"/>
      <w:marTop w:val="0"/>
      <w:marBottom w:val="0"/>
      <w:divBdr>
        <w:top w:val="none" w:sz="0" w:space="0" w:color="auto"/>
        <w:left w:val="none" w:sz="0" w:space="0" w:color="auto"/>
        <w:bottom w:val="none" w:sz="0" w:space="0" w:color="auto"/>
        <w:right w:val="none" w:sz="0" w:space="0" w:color="auto"/>
      </w:divBdr>
    </w:div>
    <w:div w:id="395208891">
      <w:bodyDiv w:val="1"/>
      <w:marLeft w:val="0"/>
      <w:marRight w:val="0"/>
      <w:marTop w:val="0"/>
      <w:marBottom w:val="0"/>
      <w:divBdr>
        <w:top w:val="none" w:sz="0" w:space="0" w:color="auto"/>
        <w:left w:val="none" w:sz="0" w:space="0" w:color="auto"/>
        <w:bottom w:val="none" w:sz="0" w:space="0" w:color="auto"/>
        <w:right w:val="none" w:sz="0" w:space="0" w:color="auto"/>
      </w:divBdr>
    </w:div>
    <w:div w:id="395978637">
      <w:bodyDiv w:val="1"/>
      <w:marLeft w:val="0"/>
      <w:marRight w:val="0"/>
      <w:marTop w:val="0"/>
      <w:marBottom w:val="0"/>
      <w:divBdr>
        <w:top w:val="none" w:sz="0" w:space="0" w:color="auto"/>
        <w:left w:val="none" w:sz="0" w:space="0" w:color="auto"/>
        <w:bottom w:val="none" w:sz="0" w:space="0" w:color="auto"/>
        <w:right w:val="none" w:sz="0" w:space="0" w:color="auto"/>
      </w:divBdr>
    </w:div>
    <w:div w:id="404959553">
      <w:bodyDiv w:val="1"/>
      <w:marLeft w:val="0"/>
      <w:marRight w:val="0"/>
      <w:marTop w:val="0"/>
      <w:marBottom w:val="0"/>
      <w:divBdr>
        <w:top w:val="none" w:sz="0" w:space="0" w:color="auto"/>
        <w:left w:val="none" w:sz="0" w:space="0" w:color="auto"/>
        <w:bottom w:val="none" w:sz="0" w:space="0" w:color="auto"/>
        <w:right w:val="none" w:sz="0" w:space="0" w:color="auto"/>
      </w:divBdr>
    </w:div>
    <w:div w:id="406617376">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08235375">
      <w:bodyDiv w:val="1"/>
      <w:marLeft w:val="0"/>
      <w:marRight w:val="0"/>
      <w:marTop w:val="0"/>
      <w:marBottom w:val="0"/>
      <w:divBdr>
        <w:top w:val="none" w:sz="0" w:space="0" w:color="auto"/>
        <w:left w:val="none" w:sz="0" w:space="0" w:color="auto"/>
        <w:bottom w:val="none" w:sz="0" w:space="0" w:color="auto"/>
        <w:right w:val="none" w:sz="0" w:space="0" w:color="auto"/>
      </w:divBdr>
    </w:div>
    <w:div w:id="413363334">
      <w:bodyDiv w:val="1"/>
      <w:marLeft w:val="0"/>
      <w:marRight w:val="0"/>
      <w:marTop w:val="0"/>
      <w:marBottom w:val="0"/>
      <w:divBdr>
        <w:top w:val="none" w:sz="0" w:space="0" w:color="auto"/>
        <w:left w:val="none" w:sz="0" w:space="0" w:color="auto"/>
        <w:bottom w:val="none" w:sz="0" w:space="0" w:color="auto"/>
        <w:right w:val="none" w:sz="0" w:space="0" w:color="auto"/>
      </w:divBdr>
    </w:div>
    <w:div w:id="413674217">
      <w:bodyDiv w:val="1"/>
      <w:marLeft w:val="0"/>
      <w:marRight w:val="0"/>
      <w:marTop w:val="0"/>
      <w:marBottom w:val="0"/>
      <w:divBdr>
        <w:top w:val="none" w:sz="0" w:space="0" w:color="auto"/>
        <w:left w:val="none" w:sz="0" w:space="0" w:color="auto"/>
        <w:bottom w:val="none" w:sz="0" w:space="0" w:color="auto"/>
        <w:right w:val="none" w:sz="0" w:space="0" w:color="auto"/>
      </w:divBdr>
    </w:div>
    <w:div w:id="419105670">
      <w:bodyDiv w:val="1"/>
      <w:marLeft w:val="0"/>
      <w:marRight w:val="0"/>
      <w:marTop w:val="0"/>
      <w:marBottom w:val="0"/>
      <w:divBdr>
        <w:top w:val="none" w:sz="0" w:space="0" w:color="auto"/>
        <w:left w:val="none" w:sz="0" w:space="0" w:color="auto"/>
        <w:bottom w:val="none" w:sz="0" w:space="0" w:color="auto"/>
        <w:right w:val="none" w:sz="0" w:space="0" w:color="auto"/>
      </w:divBdr>
    </w:div>
    <w:div w:id="421295979">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58692006">
      <w:bodyDiv w:val="1"/>
      <w:marLeft w:val="0"/>
      <w:marRight w:val="0"/>
      <w:marTop w:val="0"/>
      <w:marBottom w:val="0"/>
      <w:divBdr>
        <w:top w:val="none" w:sz="0" w:space="0" w:color="auto"/>
        <w:left w:val="none" w:sz="0" w:space="0" w:color="auto"/>
        <w:bottom w:val="none" w:sz="0" w:space="0" w:color="auto"/>
        <w:right w:val="none" w:sz="0" w:space="0" w:color="auto"/>
      </w:divBdr>
    </w:div>
    <w:div w:id="464276353">
      <w:bodyDiv w:val="1"/>
      <w:marLeft w:val="0"/>
      <w:marRight w:val="0"/>
      <w:marTop w:val="0"/>
      <w:marBottom w:val="0"/>
      <w:divBdr>
        <w:top w:val="none" w:sz="0" w:space="0" w:color="auto"/>
        <w:left w:val="none" w:sz="0" w:space="0" w:color="auto"/>
        <w:bottom w:val="none" w:sz="0" w:space="0" w:color="auto"/>
        <w:right w:val="none" w:sz="0" w:space="0" w:color="auto"/>
      </w:divBdr>
    </w:div>
    <w:div w:id="471286825">
      <w:bodyDiv w:val="1"/>
      <w:marLeft w:val="0"/>
      <w:marRight w:val="0"/>
      <w:marTop w:val="0"/>
      <w:marBottom w:val="0"/>
      <w:divBdr>
        <w:top w:val="none" w:sz="0" w:space="0" w:color="auto"/>
        <w:left w:val="none" w:sz="0" w:space="0" w:color="auto"/>
        <w:bottom w:val="none" w:sz="0" w:space="0" w:color="auto"/>
        <w:right w:val="none" w:sz="0" w:space="0" w:color="auto"/>
      </w:divBdr>
      <w:divsChild>
        <w:div w:id="281225603">
          <w:marLeft w:val="446"/>
          <w:marRight w:val="0"/>
          <w:marTop w:val="0"/>
          <w:marBottom w:val="120"/>
          <w:divBdr>
            <w:top w:val="none" w:sz="0" w:space="0" w:color="auto"/>
            <w:left w:val="none" w:sz="0" w:space="0" w:color="auto"/>
            <w:bottom w:val="none" w:sz="0" w:space="0" w:color="auto"/>
            <w:right w:val="none" w:sz="0" w:space="0" w:color="auto"/>
          </w:divBdr>
        </w:div>
        <w:div w:id="1710953351">
          <w:marLeft w:val="446"/>
          <w:marRight w:val="0"/>
          <w:marTop w:val="0"/>
          <w:marBottom w:val="120"/>
          <w:divBdr>
            <w:top w:val="none" w:sz="0" w:space="0" w:color="auto"/>
            <w:left w:val="none" w:sz="0" w:space="0" w:color="auto"/>
            <w:bottom w:val="none" w:sz="0" w:space="0" w:color="auto"/>
            <w:right w:val="none" w:sz="0" w:space="0" w:color="auto"/>
          </w:divBdr>
        </w:div>
      </w:divsChild>
    </w:div>
    <w:div w:id="487668094">
      <w:bodyDiv w:val="1"/>
      <w:marLeft w:val="0"/>
      <w:marRight w:val="0"/>
      <w:marTop w:val="0"/>
      <w:marBottom w:val="0"/>
      <w:divBdr>
        <w:top w:val="none" w:sz="0" w:space="0" w:color="auto"/>
        <w:left w:val="none" w:sz="0" w:space="0" w:color="auto"/>
        <w:bottom w:val="none" w:sz="0" w:space="0" w:color="auto"/>
        <w:right w:val="none" w:sz="0" w:space="0" w:color="auto"/>
      </w:divBdr>
    </w:div>
    <w:div w:id="495416300">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10023930">
      <w:bodyDiv w:val="1"/>
      <w:marLeft w:val="0"/>
      <w:marRight w:val="0"/>
      <w:marTop w:val="0"/>
      <w:marBottom w:val="0"/>
      <w:divBdr>
        <w:top w:val="none" w:sz="0" w:space="0" w:color="auto"/>
        <w:left w:val="none" w:sz="0" w:space="0" w:color="auto"/>
        <w:bottom w:val="none" w:sz="0" w:space="0" w:color="auto"/>
        <w:right w:val="none" w:sz="0" w:space="0" w:color="auto"/>
      </w:divBdr>
    </w:div>
    <w:div w:id="528303808">
      <w:bodyDiv w:val="1"/>
      <w:marLeft w:val="0"/>
      <w:marRight w:val="0"/>
      <w:marTop w:val="0"/>
      <w:marBottom w:val="0"/>
      <w:divBdr>
        <w:top w:val="none" w:sz="0" w:space="0" w:color="auto"/>
        <w:left w:val="none" w:sz="0" w:space="0" w:color="auto"/>
        <w:bottom w:val="none" w:sz="0" w:space="0" w:color="auto"/>
        <w:right w:val="none" w:sz="0" w:space="0" w:color="auto"/>
      </w:divBdr>
    </w:div>
    <w:div w:id="532037138">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49264799">
      <w:bodyDiv w:val="1"/>
      <w:marLeft w:val="0"/>
      <w:marRight w:val="0"/>
      <w:marTop w:val="0"/>
      <w:marBottom w:val="0"/>
      <w:divBdr>
        <w:top w:val="none" w:sz="0" w:space="0" w:color="auto"/>
        <w:left w:val="none" w:sz="0" w:space="0" w:color="auto"/>
        <w:bottom w:val="none" w:sz="0" w:space="0" w:color="auto"/>
        <w:right w:val="none" w:sz="0" w:space="0" w:color="auto"/>
      </w:divBdr>
    </w:div>
    <w:div w:id="551232091">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64028073">
      <w:bodyDiv w:val="1"/>
      <w:marLeft w:val="0"/>
      <w:marRight w:val="0"/>
      <w:marTop w:val="0"/>
      <w:marBottom w:val="0"/>
      <w:divBdr>
        <w:top w:val="none" w:sz="0" w:space="0" w:color="auto"/>
        <w:left w:val="none" w:sz="0" w:space="0" w:color="auto"/>
        <w:bottom w:val="none" w:sz="0" w:space="0" w:color="auto"/>
        <w:right w:val="none" w:sz="0" w:space="0" w:color="auto"/>
      </w:divBdr>
    </w:div>
    <w:div w:id="566036362">
      <w:bodyDiv w:val="1"/>
      <w:marLeft w:val="0"/>
      <w:marRight w:val="0"/>
      <w:marTop w:val="0"/>
      <w:marBottom w:val="0"/>
      <w:divBdr>
        <w:top w:val="none" w:sz="0" w:space="0" w:color="auto"/>
        <w:left w:val="none" w:sz="0" w:space="0" w:color="auto"/>
        <w:bottom w:val="none" w:sz="0" w:space="0" w:color="auto"/>
        <w:right w:val="none" w:sz="0" w:space="0" w:color="auto"/>
      </w:divBdr>
    </w:div>
    <w:div w:id="568611858">
      <w:bodyDiv w:val="1"/>
      <w:marLeft w:val="0"/>
      <w:marRight w:val="0"/>
      <w:marTop w:val="0"/>
      <w:marBottom w:val="0"/>
      <w:divBdr>
        <w:top w:val="none" w:sz="0" w:space="0" w:color="auto"/>
        <w:left w:val="none" w:sz="0" w:space="0" w:color="auto"/>
        <w:bottom w:val="none" w:sz="0" w:space="0" w:color="auto"/>
        <w:right w:val="none" w:sz="0" w:space="0" w:color="auto"/>
      </w:divBdr>
    </w:div>
    <w:div w:id="572663886">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06932297">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16791803">
      <w:bodyDiv w:val="1"/>
      <w:marLeft w:val="0"/>
      <w:marRight w:val="0"/>
      <w:marTop w:val="0"/>
      <w:marBottom w:val="0"/>
      <w:divBdr>
        <w:top w:val="none" w:sz="0" w:space="0" w:color="auto"/>
        <w:left w:val="none" w:sz="0" w:space="0" w:color="auto"/>
        <w:bottom w:val="none" w:sz="0" w:space="0" w:color="auto"/>
        <w:right w:val="none" w:sz="0" w:space="0" w:color="auto"/>
      </w:divBdr>
    </w:div>
    <w:div w:id="626358831">
      <w:bodyDiv w:val="1"/>
      <w:marLeft w:val="0"/>
      <w:marRight w:val="0"/>
      <w:marTop w:val="0"/>
      <w:marBottom w:val="0"/>
      <w:divBdr>
        <w:top w:val="none" w:sz="0" w:space="0" w:color="auto"/>
        <w:left w:val="none" w:sz="0" w:space="0" w:color="auto"/>
        <w:bottom w:val="none" w:sz="0" w:space="0" w:color="auto"/>
        <w:right w:val="none" w:sz="0" w:space="0" w:color="auto"/>
      </w:divBdr>
    </w:div>
    <w:div w:id="627131453">
      <w:bodyDiv w:val="1"/>
      <w:marLeft w:val="0"/>
      <w:marRight w:val="0"/>
      <w:marTop w:val="0"/>
      <w:marBottom w:val="0"/>
      <w:divBdr>
        <w:top w:val="none" w:sz="0" w:space="0" w:color="auto"/>
        <w:left w:val="none" w:sz="0" w:space="0" w:color="auto"/>
        <w:bottom w:val="none" w:sz="0" w:space="0" w:color="auto"/>
        <w:right w:val="none" w:sz="0" w:space="0" w:color="auto"/>
      </w:divBdr>
    </w:div>
    <w:div w:id="634407695">
      <w:bodyDiv w:val="1"/>
      <w:marLeft w:val="0"/>
      <w:marRight w:val="0"/>
      <w:marTop w:val="0"/>
      <w:marBottom w:val="0"/>
      <w:divBdr>
        <w:top w:val="none" w:sz="0" w:space="0" w:color="auto"/>
        <w:left w:val="none" w:sz="0" w:space="0" w:color="auto"/>
        <w:bottom w:val="none" w:sz="0" w:space="0" w:color="auto"/>
        <w:right w:val="none" w:sz="0" w:space="0" w:color="auto"/>
      </w:divBdr>
    </w:div>
    <w:div w:id="635112241">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49868238">
      <w:bodyDiv w:val="1"/>
      <w:marLeft w:val="0"/>
      <w:marRight w:val="0"/>
      <w:marTop w:val="0"/>
      <w:marBottom w:val="0"/>
      <w:divBdr>
        <w:top w:val="none" w:sz="0" w:space="0" w:color="auto"/>
        <w:left w:val="none" w:sz="0" w:space="0" w:color="auto"/>
        <w:bottom w:val="none" w:sz="0" w:space="0" w:color="auto"/>
        <w:right w:val="none" w:sz="0" w:space="0" w:color="auto"/>
      </w:divBdr>
    </w:div>
    <w:div w:id="651256166">
      <w:bodyDiv w:val="1"/>
      <w:marLeft w:val="0"/>
      <w:marRight w:val="0"/>
      <w:marTop w:val="0"/>
      <w:marBottom w:val="0"/>
      <w:divBdr>
        <w:top w:val="none" w:sz="0" w:space="0" w:color="auto"/>
        <w:left w:val="none" w:sz="0" w:space="0" w:color="auto"/>
        <w:bottom w:val="none" w:sz="0" w:space="0" w:color="auto"/>
        <w:right w:val="none" w:sz="0" w:space="0" w:color="auto"/>
      </w:divBdr>
    </w:div>
    <w:div w:id="651713535">
      <w:bodyDiv w:val="1"/>
      <w:marLeft w:val="0"/>
      <w:marRight w:val="0"/>
      <w:marTop w:val="0"/>
      <w:marBottom w:val="0"/>
      <w:divBdr>
        <w:top w:val="none" w:sz="0" w:space="0" w:color="auto"/>
        <w:left w:val="none" w:sz="0" w:space="0" w:color="auto"/>
        <w:bottom w:val="none" w:sz="0" w:space="0" w:color="auto"/>
        <w:right w:val="none" w:sz="0" w:space="0" w:color="auto"/>
      </w:divBdr>
    </w:div>
    <w:div w:id="653535292">
      <w:bodyDiv w:val="1"/>
      <w:marLeft w:val="0"/>
      <w:marRight w:val="0"/>
      <w:marTop w:val="0"/>
      <w:marBottom w:val="0"/>
      <w:divBdr>
        <w:top w:val="none" w:sz="0" w:space="0" w:color="auto"/>
        <w:left w:val="none" w:sz="0" w:space="0" w:color="auto"/>
        <w:bottom w:val="none" w:sz="0" w:space="0" w:color="auto"/>
        <w:right w:val="none" w:sz="0" w:space="0" w:color="auto"/>
      </w:divBdr>
    </w:div>
    <w:div w:id="65387635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55764969">
      <w:bodyDiv w:val="1"/>
      <w:marLeft w:val="0"/>
      <w:marRight w:val="0"/>
      <w:marTop w:val="0"/>
      <w:marBottom w:val="0"/>
      <w:divBdr>
        <w:top w:val="none" w:sz="0" w:space="0" w:color="auto"/>
        <w:left w:val="none" w:sz="0" w:space="0" w:color="auto"/>
        <w:bottom w:val="none" w:sz="0" w:space="0" w:color="auto"/>
        <w:right w:val="none" w:sz="0" w:space="0" w:color="auto"/>
      </w:divBdr>
    </w:div>
    <w:div w:id="670258685">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5519904">
      <w:bodyDiv w:val="1"/>
      <w:marLeft w:val="0"/>
      <w:marRight w:val="0"/>
      <w:marTop w:val="0"/>
      <w:marBottom w:val="0"/>
      <w:divBdr>
        <w:top w:val="none" w:sz="0" w:space="0" w:color="auto"/>
        <w:left w:val="none" w:sz="0" w:space="0" w:color="auto"/>
        <w:bottom w:val="none" w:sz="0" w:space="0" w:color="auto"/>
        <w:right w:val="none" w:sz="0" w:space="0" w:color="auto"/>
      </w:divBdr>
    </w:div>
    <w:div w:id="686060469">
      <w:bodyDiv w:val="1"/>
      <w:marLeft w:val="0"/>
      <w:marRight w:val="0"/>
      <w:marTop w:val="0"/>
      <w:marBottom w:val="0"/>
      <w:divBdr>
        <w:top w:val="none" w:sz="0" w:space="0" w:color="auto"/>
        <w:left w:val="none" w:sz="0" w:space="0" w:color="auto"/>
        <w:bottom w:val="none" w:sz="0" w:space="0" w:color="auto"/>
        <w:right w:val="none" w:sz="0" w:space="0" w:color="auto"/>
      </w:divBdr>
    </w:div>
    <w:div w:id="694042340">
      <w:bodyDiv w:val="1"/>
      <w:marLeft w:val="0"/>
      <w:marRight w:val="0"/>
      <w:marTop w:val="0"/>
      <w:marBottom w:val="0"/>
      <w:divBdr>
        <w:top w:val="none" w:sz="0" w:space="0" w:color="auto"/>
        <w:left w:val="none" w:sz="0" w:space="0" w:color="auto"/>
        <w:bottom w:val="none" w:sz="0" w:space="0" w:color="auto"/>
        <w:right w:val="none" w:sz="0" w:space="0" w:color="auto"/>
      </w:divBdr>
    </w:div>
    <w:div w:id="694117664">
      <w:bodyDiv w:val="1"/>
      <w:marLeft w:val="0"/>
      <w:marRight w:val="0"/>
      <w:marTop w:val="0"/>
      <w:marBottom w:val="0"/>
      <w:divBdr>
        <w:top w:val="none" w:sz="0" w:space="0" w:color="auto"/>
        <w:left w:val="none" w:sz="0" w:space="0" w:color="auto"/>
        <w:bottom w:val="none" w:sz="0" w:space="0" w:color="auto"/>
        <w:right w:val="none" w:sz="0" w:space="0" w:color="auto"/>
      </w:divBdr>
    </w:div>
    <w:div w:id="697783065">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699163411">
      <w:bodyDiv w:val="1"/>
      <w:marLeft w:val="0"/>
      <w:marRight w:val="0"/>
      <w:marTop w:val="0"/>
      <w:marBottom w:val="0"/>
      <w:divBdr>
        <w:top w:val="none" w:sz="0" w:space="0" w:color="auto"/>
        <w:left w:val="none" w:sz="0" w:space="0" w:color="auto"/>
        <w:bottom w:val="none" w:sz="0" w:space="0" w:color="auto"/>
        <w:right w:val="none" w:sz="0" w:space="0" w:color="auto"/>
      </w:divBdr>
    </w:div>
    <w:div w:id="703291328">
      <w:bodyDiv w:val="1"/>
      <w:marLeft w:val="0"/>
      <w:marRight w:val="0"/>
      <w:marTop w:val="0"/>
      <w:marBottom w:val="0"/>
      <w:divBdr>
        <w:top w:val="none" w:sz="0" w:space="0" w:color="auto"/>
        <w:left w:val="none" w:sz="0" w:space="0" w:color="auto"/>
        <w:bottom w:val="none" w:sz="0" w:space="0" w:color="auto"/>
        <w:right w:val="none" w:sz="0" w:space="0" w:color="auto"/>
      </w:divBdr>
      <w:divsChild>
        <w:div w:id="185875623">
          <w:marLeft w:val="547"/>
          <w:marRight w:val="0"/>
          <w:marTop w:val="230"/>
          <w:marBottom w:val="0"/>
          <w:divBdr>
            <w:top w:val="none" w:sz="0" w:space="0" w:color="auto"/>
            <w:left w:val="none" w:sz="0" w:space="0" w:color="auto"/>
            <w:bottom w:val="none" w:sz="0" w:space="0" w:color="auto"/>
            <w:right w:val="none" w:sz="0" w:space="0" w:color="auto"/>
          </w:divBdr>
        </w:div>
        <w:div w:id="381295265">
          <w:marLeft w:val="547"/>
          <w:marRight w:val="0"/>
          <w:marTop w:val="230"/>
          <w:marBottom w:val="0"/>
          <w:divBdr>
            <w:top w:val="none" w:sz="0" w:space="0" w:color="auto"/>
            <w:left w:val="none" w:sz="0" w:space="0" w:color="auto"/>
            <w:bottom w:val="none" w:sz="0" w:space="0" w:color="auto"/>
            <w:right w:val="none" w:sz="0" w:space="0" w:color="auto"/>
          </w:divBdr>
        </w:div>
        <w:div w:id="1311596732">
          <w:marLeft w:val="547"/>
          <w:marRight w:val="0"/>
          <w:marTop w:val="230"/>
          <w:marBottom w:val="0"/>
          <w:divBdr>
            <w:top w:val="none" w:sz="0" w:space="0" w:color="auto"/>
            <w:left w:val="none" w:sz="0" w:space="0" w:color="auto"/>
            <w:bottom w:val="none" w:sz="0" w:space="0" w:color="auto"/>
            <w:right w:val="none" w:sz="0" w:space="0" w:color="auto"/>
          </w:divBdr>
        </w:div>
        <w:div w:id="1897011935">
          <w:marLeft w:val="547"/>
          <w:marRight w:val="0"/>
          <w:marTop w:val="230"/>
          <w:marBottom w:val="0"/>
          <w:divBdr>
            <w:top w:val="none" w:sz="0" w:space="0" w:color="auto"/>
            <w:left w:val="none" w:sz="0" w:space="0" w:color="auto"/>
            <w:bottom w:val="none" w:sz="0" w:space="0" w:color="auto"/>
            <w:right w:val="none" w:sz="0" w:space="0" w:color="auto"/>
          </w:divBdr>
        </w:div>
      </w:divsChild>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7148992">
      <w:bodyDiv w:val="1"/>
      <w:marLeft w:val="0"/>
      <w:marRight w:val="0"/>
      <w:marTop w:val="0"/>
      <w:marBottom w:val="0"/>
      <w:divBdr>
        <w:top w:val="none" w:sz="0" w:space="0" w:color="auto"/>
        <w:left w:val="none" w:sz="0" w:space="0" w:color="auto"/>
        <w:bottom w:val="none" w:sz="0" w:space="0" w:color="auto"/>
        <w:right w:val="none" w:sz="0" w:space="0" w:color="auto"/>
      </w:divBdr>
    </w:div>
    <w:div w:id="707339158">
      <w:bodyDiv w:val="1"/>
      <w:marLeft w:val="0"/>
      <w:marRight w:val="0"/>
      <w:marTop w:val="0"/>
      <w:marBottom w:val="0"/>
      <w:divBdr>
        <w:top w:val="none" w:sz="0" w:space="0" w:color="auto"/>
        <w:left w:val="none" w:sz="0" w:space="0" w:color="auto"/>
        <w:bottom w:val="none" w:sz="0" w:space="0" w:color="auto"/>
        <w:right w:val="none" w:sz="0" w:space="0" w:color="auto"/>
      </w:divBdr>
    </w:div>
    <w:div w:id="707530581">
      <w:bodyDiv w:val="1"/>
      <w:marLeft w:val="0"/>
      <w:marRight w:val="0"/>
      <w:marTop w:val="0"/>
      <w:marBottom w:val="0"/>
      <w:divBdr>
        <w:top w:val="none" w:sz="0" w:space="0" w:color="auto"/>
        <w:left w:val="none" w:sz="0" w:space="0" w:color="auto"/>
        <w:bottom w:val="none" w:sz="0" w:space="0" w:color="auto"/>
        <w:right w:val="none" w:sz="0" w:space="0" w:color="auto"/>
      </w:divBdr>
    </w:div>
    <w:div w:id="716272236">
      <w:bodyDiv w:val="1"/>
      <w:marLeft w:val="0"/>
      <w:marRight w:val="0"/>
      <w:marTop w:val="0"/>
      <w:marBottom w:val="0"/>
      <w:divBdr>
        <w:top w:val="none" w:sz="0" w:space="0" w:color="auto"/>
        <w:left w:val="none" w:sz="0" w:space="0" w:color="auto"/>
        <w:bottom w:val="none" w:sz="0" w:space="0" w:color="auto"/>
        <w:right w:val="none" w:sz="0" w:space="0" w:color="auto"/>
      </w:divBdr>
    </w:div>
    <w:div w:id="717556730">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22481918">
      <w:bodyDiv w:val="1"/>
      <w:marLeft w:val="0"/>
      <w:marRight w:val="0"/>
      <w:marTop w:val="0"/>
      <w:marBottom w:val="0"/>
      <w:divBdr>
        <w:top w:val="none" w:sz="0" w:space="0" w:color="auto"/>
        <w:left w:val="none" w:sz="0" w:space="0" w:color="auto"/>
        <w:bottom w:val="none" w:sz="0" w:space="0" w:color="auto"/>
        <w:right w:val="none" w:sz="0" w:space="0" w:color="auto"/>
      </w:divBdr>
    </w:div>
    <w:div w:id="74037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54715733">
      <w:bodyDiv w:val="1"/>
      <w:marLeft w:val="0"/>
      <w:marRight w:val="0"/>
      <w:marTop w:val="0"/>
      <w:marBottom w:val="0"/>
      <w:divBdr>
        <w:top w:val="none" w:sz="0" w:space="0" w:color="auto"/>
        <w:left w:val="none" w:sz="0" w:space="0" w:color="auto"/>
        <w:bottom w:val="none" w:sz="0" w:space="0" w:color="auto"/>
        <w:right w:val="none" w:sz="0" w:space="0" w:color="auto"/>
      </w:divBdr>
    </w:div>
    <w:div w:id="772820516">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6534613">
      <w:bodyDiv w:val="1"/>
      <w:marLeft w:val="0"/>
      <w:marRight w:val="0"/>
      <w:marTop w:val="0"/>
      <w:marBottom w:val="0"/>
      <w:divBdr>
        <w:top w:val="none" w:sz="0" w:space="0" w:color="auto"/>
        <w:left w:val="none" w:sz="0" w:space="0" w:color="auto"/>
        <w:bottom w:val="none" w:sz="0" w:space="0" w:color="auto"/>
        <w:right w:val="none" w:sz="0" w:space="0" w:color="auto"/>
      </w:divBdr>
    </w:div>
    <w:div w:id="822163276">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5785748">
      <w:bodyDiv w:val="1"/>
      <w:marLeft w:val="0"/>
      <w:marRight w:val="0"/>
      <w:marTop w:val="0"/>
      <w:marBottom w:val="0"/>
      <w:divBdr>
        <w:top w:val="none" w:sz="0" w:space="0" w:color="auto"/>
        <w:left w:val="none" w:sz="0" w:space="0" w:color="auto"/>
        <w:bottom w:val="none" w:sz="0" w:space="0" w:color="auto"/>
        <w:right w:val="none" w:sz="0" w:space="0" w:color="auto"/>
      </w:divBdr>
    </w:div>
    <w:div w:id="828835175">
      <w:bodyDiv w:val="1"/>
      <w:marLeft w:val="0"/>
      <w:marRight w:val="0"/>
      <w:marTop w:val="0"/>
      <w:marBottom w:val="0"/>
      <w:divBdr>
        <w:top w:val="none" w:sz="0" w:space="0" w:color="auto"/>
        <w:left w:val="none" w:sz="0" w:space="0" w:color="auto"/>
        <w:bottom w:val="none" w:sz="0" w:space="0" w:color="auto"/>
        <w:right w:val="none" w:sz="0" w:space="0" w:color="auto"/>
      </w:divBdr>
    </w:div>
    <w:div w:id="832453988">
      <w:bodyDiv w:val="1"/>
      <w:marLeft w:val="0"/>
      <w:marRight w:val="0"/>
      <w:marTop w:val="0"/>
      <w:marBottom w:val="0"/>
      <w:divBdr>
        <w:top w:val="none" w:sz="0" w:space="0" w:color="auto"/>
        <w:left w:val="none" w:sz="0" w:space="0" w:color="auto"/>
        <w:bottom w:val="none" w:sz="0" w:space="0" w:color="auto"/>
        <w:right w:val="none" w:sz="0" w:space="0" w:color="auto"/>
      </w:divBdr>
    </w:div>
    <w:div w:id="835340286">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43325190">
      <w:bodyDiv w:val="1"/>
      <w:marLeft w:val="0"/>
      <w:marRight w:val="0"/>
      <w:marTop w:val="0"/>
      <w:marBottom w:val="0"/>
      <w:divBdr>
        <w:top w:val="none" w:sz="0" w:space="0" w:color="auto"/>
        <w:left w:val="none" w:sz="0" w:space="0" w:color="auto"/>
        <w:bottom w:val="none" w:sz="0" w:space="0" w:color="auto"/>
        <w:right w:val="none" w:sz="0" w:space="0" w:color="auto"/>
      </w:divBdr>
    </w:div>
    <w:div w:id="843981795">
      <w:bodyDiv w:val="1"/>
      <w:marLeft w:val="0"/>
      <w:marRight w:val="0"/>
      <w:marTop w:val="0"/>
      <w:marBottom w:val="0"/>
      <w:divBdr>
        <w:top w:val="none" w:sz="0" w:space="0" w:color="auto"/>
        <w:left w:val="none" w:sz="0" w:space="0" w:color="auto"/>
        <w:bottom w:val="none" w:sz="0" w:space="0" w:color="auto"/>
        <w:right w:val="none" w:sz="0" w:space="0" w:color="auto"/>
      </w:divBdr>
    </w:div>
    <w:div w:id="844976964">
      <w:bodyDiv w:val="1"/>
      <w:marLeft w:val="0"/>
      <w:marRight w:val="0"/>
      <w:marTop w:val="0"/>
      <w:marBottom w:val="0"/>
      <w:divBdr>
        <w:top w:val="none" w:sz="0" w:space="0" w:color="auto"/>
        <w:left w:val="none" w:sz="0" w:space="0" w:color="auto"/>
        <w:bottom w:val="none" w:sz="0" w:space="0" w:color="auto"/>
        <w:right w:val="none" w:sz="0" w:space="0" w:color="auto"/>
      </w:divBdr>
    </w:div>
    <w:div w:id="846554961">
      <w:bodyDiv w:val="1"/>
      <w:marLeft w:val="0"/>
      <w:marRight w:val="0"/>
      <w:marTop w:val="0"/>
      <w:marBottom w:val="0"/>
      <w:divBdr>
        <w:top w:val="none" w:sz="0" w:space="0" w:color="auto"/>
        <w:left w:val="none" w:sz="0" w:space="0" w:color="auto"/>
        <w:bottom w:val="none" w:sz="0" w:space="0" w:color="auto"/>
        <w:right w:val="none" w:sz="0" w:space="0" w:color="auto"/>
      </w:divBdr>
    </w:div>
    <w:div w:id="857353202">
      <w:bodyDiv w:val="1"/>
      <w:marLeft w:val="0"/>
      <w:marRight w:val="0"/>
      <w:marTop w:val="0"/>
      <w:marBottom w:val="0"/>
      <w:divBdr>
        <w:top w:val="none" w:sz="0" w:space="0" w:color="auto"/>
        <w:left w:val="none" w:sz="0" w:space="0" w:color="auto"/>
        <w:bottom w:val="none" w:sz="0" w:space="0" w:color="auto"/>
        <w:right w:val="none" w:sz="0" w:space="0" w:color="auto"/>
      </w:divBdr>
    </w:div>
    <w:div w:id="858199815">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88541642">
      <w:bodyDiv w:val="1"/>
      <w:marLeft w:val="0"/>
      <w:marRight w:val="0"/>
      <w:marTop w:val="0"/>
      <w:marBottom w:val="0"/>
      <w:divBdr>
        <w:top w:val="none" w:sz="0" w:space="0" w:color="auto"/>
        <w:left w:val="none" w:sz="0" w:space="0" w:color="auto"/>
        <w:bottom w:val="none" w:sz="0" w:space="0" w:color="auto"/>
        <w:right w:val="none" w:sz="0" w:space="0" w:color="auto"/>
      </w:divBdr>
    </w:div>
    <w:div w:id="893614117">
      <w:bodyDiv w:val="1"/>
      <w:marLeft w:val="0"/>
      <w:marRight w:val="0"/>
      <w:marTop w:val="0"/>
      <w:marBottom w:val="0"/>
      <w:divBdr>
        <w:top w:val="none" w:sz="0" w:space="0" w:color="auto"/>
        <w:left w:val="none" w:sz="0" w:space="0" w:color="auto"/>
        <w:bottom w:val="none" w:sz="0" w:space="0" w:color="auto"/>
        <w:right w:val="none" w:sz="0" w:space="0" w:color="auto"/>
      </w:divBdr>
    </w:div>
    <w:div w:id="895163748">
      <w:bodyDiv w:val="1"/>
      <w:marLeft w:val="0"/>
      <w:marRight w:val="0"/>
      <w:marTop w:val="0"/>
      <w:marBottom w:val="0"/>
      <w:divBdr>
        <w:top w:val="none" w:sz="0" w:space="0" w:color="auto"/>
        <w:left w:val="none" w:sz="0" w:space="0" w:color="auto"/>
        <w:bottom w:val="none" w:sz="0" w:space="0" w:color="auto"/>
        <w:right w:val="none" w:sz="0" w:space="0" w:color="auto"/>
      </w:divBdr>
    </w:div>
    <w:div w:id="895971402">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3099976">
      <w:bodyDiv w:val="1"/>
      <w:marLeft w:val="0"/>
      <w:marRight w:val="0"/>
      <w:marTop w:val="0"/>
      <w:marBottom w:val="0"/>
      <w:divBdr>
        <w:top w:val="none" w:sz="0" w:space="0" w:color="auto"/>
        <w:left w:val="none" w:sz="0" w:space="0" w:color="auto"/>
        <w:bottom w:val="none" w:sz="0" w:space="0" w:color="auto"/>
        <w:right w:val="none" w:sz="0" w:space="0" w:color="auto"/>
      </w:divBdr>
    </w:div>
    <w:div w:id="907417794">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11238396">
      <w:bodyDiv w:val="1"/>
      <w:marLeft w:val="0"/>
      <w:marRight w:val="0"/>
      <w:marTop w:val="0"/>
      <w:marBottom w:val="0"/>
      <w:divBdr>
        <w:top w:val="none" w:sz="0" w:space="0" w:color="auto"/>
        <w:left w:val="none" w:sz="0" w:space="0" w:color="auto"/>
        <w:bottom w:val="none" w:sz="0" w:space="0" w:color="auto"/>
        <w:right w:val="none" w:sz="0" w:space="0" w:color="auto"/>
      </w:divBdr>
    </w:div>
    <w:div w:id="919560271">
      <w:bodyDiv w:val="1"/>
      <w:marLeft w:val="0"/>
      <w:marRight w:val="0"/>
      <w:marTop w:val="0"/>
      <w:marBottom w:val="0"/>
      <w:divBdr>
        <w:top w:val="none" w:sz="0" w:space="0" w:color="auto"/>
        <w:left w:val="none" w:sz="0" w:space="0" w:color="auto"/>
        <w:bottom w:val="none" w:sz="0" w:space="0" w:color="auto"/>
        <w:right w:val="none" w:sz="0" w:space="0" w:color="auto"/>
      </w:divBdr>
    </w:div>
    <w:div w:id="928729693">
      <w:bodyDiv w:val="1"/>
      <w:marLeft w:val="0"/>
      <w:marRight w:val="0"/>
      <w:marTop w:val="0"/>
      <w:marBottom w:val="0"/>
      <w:divBdr>
        <w:top w:val="none" w:sz="0" w:space="0" w:color="auto"/>
        <w:left w:val="none" w:sz="0" w:space="0" w:color="auto"/>
        <w:bottom w:val="none" w:sz="0" w:space="0" w:color="auto"/>
        <w:right w:val="none" w:sz="0" w:space="0" w:color="auto"/>
      </w:divBdr>
    </w:div>
    <w:div w:id="928851002">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46497427">
      <w:bodyDiv w:val="1"/>
      <w:marLeft w:val="0"/>
      <w:marRight w:val="0"/>
      <w:marTop w:val="0"/>
      <w:marBottom w:val="0"/>
      <w:divBdr>
        <w:top w:val="none" w:sz="0" w:space="0" w:color="auto"/>
        <w:left w:val="none" w:sz="0" w:space="0" w:color="auto"/>
        <w:bottom w:val="none" w:sz="0" w:space="0" w:color="auto"/>
        <w:right w:val="none" w:sz="0" w:space="0" w:color="auto"/>
      </w:divBdr>
    </w:div>
    <w:div w:id="948926281">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51864128">
      <w:bodyDiv w:val="1"/>
      <w:marLeft w:val="0"/>
      <w:marRight w:val="0"/>
      <w:marTop w:val="0"/>
      <w:marBottom w:val="0"/>
      <w:divBdr>
        <w:top w:val="none" w:sz="0" w:space="0" w:color="auto"/>
        <w:left w:val="none" w:sz="0" w:space="0" w:color="auto"/>
        <w:bottom w:val="none" w:sz="0" w:space="0" w:color="auto"/>
        <w:right w:val="none" w:sz="0" w:space="0" w:color="auto"/>
      </w:divBdr>
    </w:div>
    <w:div w:id="957221312">
      <w:bodyDiv w:val="1"/>
      <w:marLeft w:val="0"/>
      <w:marRight w:val="0"/>
      <w:marTop w:val="0"/>
      <w:marBottom w:val="0"/>
      <w:divBdr>
        <w:top w:val="none" w:sz="0" w:space="0" w:color="auto"/>
        <w:left w:val="none" w:sz="0" w:space="0" w:color="auto"/>
        <w:bottom w:val="none" w:sz="0" w:space="0" w:color="auto"/>
        <w:right w:val="none" w:sz="0" w:space="0" w:color="auto"/>
      </w:divBdr>
    </w:div>
    <w:div w:id="959342152">
      <w:bodyDiv w:val="1"/>
      <w:marLeft w:val="0"/>
      <w:marRight w:val="0"/>
      <w:marTop w:val="0"/>
      <w:marBottom w:val="0"/>
      <w:divBdr>
        <w:top w:val="none" w:sz="0" w:space="0" w:color="auto"/>
        <w:left w:val="none" w:sz="0" w:space="0" w:color="auto"/>
        <w:bottom w:val="none" w:sz="0" w:space="0" w:color="auto"/>
        <w:right w:val="none" w:sz="0" w:space="0" w:color="auto"/>
      </w:divBdr>
    </w:div>
    <w:div w:id="960068369">
      <w:bodyDiv w:val="1"/>
      <w:marLeft w:val="0"/>
      <w:marRight w:val="0"/>
      <w:marTop w:val="0"/>
      <w:marBottom w:val="0"/>
      <w:divBdr>
        <w:top w:val="none" w:sz="0" w:space="0" w:color="auto"/>
        <w:left w:val="none" w:sz="0" w:space="0" w:color="auto"/>
        <w:bottom w:val="none" w:sz="0" w:space="0" w:color="auto"/>
        <w:right w:val="none" w:sz="0" w:space="0" w:color="auto"/>
      </w:divBdr>
    </w:div>
    <w:div w:id="960576554">
      <w:bodyDiv w:val="1"/>
      <w:marLeft w:val="0"/>
      <w:marRight w:val="0"/>
      <w:marTop w:val="0"/>
      <w:marBottom w:val="0"/>
      <w:divBdr>
        <w:top w:val="none" w:sz="0" w:space="0" w:color="auto"/>
        <w:left w:val="none" w:sz="0" w:space="0" w:color="auto"/>
        <w:bottom w:val="none" w:sz="0" w:space="0" w:color="auto"/>
        <w:right w:val="none" w:sz="0" w:space="0" w:color="auto"/>
      </w:divBdr>
    </w:div>
    <w:div w:id="964894874">
      <w:bodyDiv w:val="1"/>
      <w:marLeft w:val="0"/>
      <w:marRight w:val="0"/>
      <w:marTop w:val="0"/>
      <w:marBottom w:val="0"/>
      <w:divBdr>
        <w:top w:val="none" w:sz="0" w:space="0" w:color="auto"/>
        <w:left w:val="none" w:sz="0" w:space="0" w:color="auto"/>
        <w:bottom w:val="none" w:sz="0" w:space="0" w:color="auto"/>
        <w:right w:val="none" w:sz="0" w:space="0" w:color="auto"/>
      </w:divBdr>
    </w:div>
    <w:div w:id="968628561">
      <w:bodyDiv w:val="1"/>
      <w:marLeft w:val="0"/>
      <w:marRight w:val="0"/>
      <w:marTop w:val="0"/>
      <w:marBottom w:val="0"/>
      <w:divBdr>
        <w:top w:val="none" w:sz="0" w:space="0" w:color="auto"/>
        <w:left w:val="none" w:sz="0" w:space="0" w:color="auto"/>
        <w:bottom w:val="none" w:sz="0" w:space="0" w:color="auto"/>
        <w:right w:val="none" w:sz="0" w:space="0" w:color="auto"/>
      </w:divBdr>
    </w:div>
    <w:div w:id="982853120">
      <w:bodyDiv w:val="1"/>
      <w:marLeft w:val="0"/>
      <w:marRight w:val="0"/>
      <w:marTop w:val="0"/>
      <w:marBottom w:val="0"/>
      <w:divBdr>
        <w:top w:val="none" w:sz="0" w:space="0" w:color="auto"/>
        <w:left w:val="none" w:sz="0" w:space="0" w:color="auto"/>
        <w:bottom w:val="none" w:sz="0" w:space="0" w:color="auto"/>
        <w:right w:val="none" w:sz="0" w:space="0" w:color="auto"/>
      </w:divBdr>
    </w:div>
    <w:div w:id="991326677">
      <w:bodyDiv w:val="1"/>
      <w:marLeft w:val="0"/>
      <w:marRight w:val="0"/>
      <w:marTop w:val="0"/>
      <w:marBottom w:val="0"/>
      <w:divBdr>
        <w:top w:val="none" w:sz="0" w:space="0" w:color="auto"/>
        <w:left w:val="none" w:sz="0" w:space="0" w:color="auto"/>
        <w:bottom w:val="none" w:sz="0" w:space="0" w:color="auto"/>
        <w:right w:val="none" w:sz="0" w:space="0" w:color="auto"/>
      </w:divBdr>
    </w:div>
    <w:div w:id="995500630">
      <w:bodyDiv w:val="1"/>
      <w:marLeft w:val="0"/>
      <w:marRight w:val="0"/>
      <w:marTop w:val="0"/>
      <w:marBottom w:val="0"/>
      <w:divBdr>
        <w:top w:val="none" w:sz="0" w:space="0" w:color="auto"/>
        <w:left w:val="none" w:sz="0" w:space="0" w:color="auto"/>
        <w:bottom w:val="none" w:sz="0" w:space="0" w:color="auto"/>
        <w:right w:val="none" w:sz="0" w:space="0" w:color="auto"/>
      </w:divBdr>
    </w:div>
    <w:div w:id="1002242683">
      <w:bodyDiv w:val="1"/>
      <w:marLeft w:val="0"/>
      <w:marRight w:val="0"/>
      <w:marTop w:val="0"/>
      <w:marBottom w:val="0"/>
      <w:divBdr>
        <w:top w:val="none" w:sz="0" w:space="0" w:color="auto"/>
        <w:left w:val="none" w:sz="0" w:space="0" w:color="auto"/>
        <w:bottom w:val="none" w:sz="0" w:space="0" w:color="auto"/>
        <w:right w:val="none" w:sz="0" w:space="0" w:color="auto"/>
      </w:divBdr>
    </w:div>
    <w:div w:id="1005590815">
      <w:bodyDiv w:val="1"/>
      <w:marLeft w:val="0"/>
      <w:marRight w:val="0"/>
      <w:marTop w:val="0"/>
      <w:marBottom w:val="0"/>
      <w:divBdr>
        <w:top w:val="none" w:sz="0" w:space="0" w:color="auto"/>
        <w:left w:val="none" w:sz="0" w:space="0" w:color="auto"/>
        <w:bottom w:val="none" w:sz="0" w:space="0" w:color="auto"/>
        <w:right w:val="none" w:sz="0" w:space="0" w:color="auto"/>
      </w:divBdr>
    </w:div>
    <w:div w:id="1013192636">
      <w:bodyDiv w:val="1"/>
      <w:marLeft w:val="0"/>
      <w:marRight w:val="0"/>
      <w:marTop w:val="0"/>
      <w:marBottom w:val="0"/>
      <w:divBdr>
        <w:top w:val="none" w:sz="0" w:space="0" w:color="auto"/>
        <w:left w:val="none" w:sz="0" w:space="0" w:color="auto"/>
        <w:bottom w:val="none" w:sz="0" w:space="0" w:color="auto"/>
        <w:right w:val="none" w:sz="0" w:space="0" w:color="auto"/>
      </w:divBdr>
    </w:div>
    <w:div w:id="1013267934">
      <w:bodyDiv w:val="1"/>
      <w:marLeft w:val="0"/>
      <w:marRight w:val="0"/>
      <w:marTop w:val="0"/>
      <w:marBottom w:val="0"/>
      <w:divBdr>
        <w:top w:val="none" w:sz="0" w:space="0" w:color="auto"/>
        <w:left w:val="none" w:sz="0" w:space="0" w:color="auto"/>
        <w:bottom w:val="none" w:sz="0" w:space="0" w:color="auto"/>
        <w:right w:val="none" w:sz="0" w:space="0" w:color="auto"/>
      </w:divBdr>
    </w:div>
    <w:div w:id="1013535969">
      <w:bodyDiv w:val="1"/>
      <w:marLeft w:val="0"/>
      <w:marRight w:val="0"/>
      <w:marTop w:val="0"/>
      <w:marBottom w:val="0"/>
      <w:divBdr>
        <w:top w:val="none" w:sz="0" w:space="0" w:color="auto"/>
        <w:left w:val="none" w:sz="0" w:space="0" w:color="auto"/>
        <w:bottom w:val="none" w:sz="0" w:space="0" w:color="auto"/>
        <w:right w:val="none" w:sz="0" w:space="0" w:color="auto"/>
      </w:divBdr>
    </w:div>
    <w:div w:id="101360719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017272261">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2440278">
      <w:bodyDiv w:val="1"/>
      <w:marLeft w:val="0"/>
      <w:marRight w:val="0"/>
      <w:marTop w:val="0"/>
      <w:marBottom w:val="0"/>
      <w:divBdr>
        <w:top w:val="none" w:sz="0" w:space="0" w:color="auto"/>
        <w:left w:val="none" w:sz="0" w:space="0" w:color="auto"/>
        <w:bottom w:val="none" w:sz="0" w:space="0" w:color="auto"/>
        <w:right w:val="none" w:sz="0" w:space="0" w:color="auto"/>
      </w:divBdr>
    </w:div>
    <w:div w:id="1025638854">
      <w:bodyDiv w:val="1"/>
      <w:marLeft w:val="0"/>
      <w:marRight w:val="0"/>
      <w:marTop w:val="0"/>
      <w:marBottom w:val="0"/>
      <w:divBdr>
        <w:top w:val="none" w:sz="0" w:space="0" w:color="auto"/>
        <w:left w:val="none" w:sz="0" w:space="0" w:color="auto"/>
        <w:bottom w:val="none" w:sz="0" w:space="0" w:color="auto"/>
        <w:right w:val="none" w:sz="0" w:space="0" w:color="auto"/>
      </w:divBdr>
    </w:div>
    <w:div w:id="1032919332">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3920207">
      <w:bodyDiv w:val="1"/>
      <w:marLeft w:val="0"/>
      <w:marRight w:val="0"/>
      <w:marTop w:val="0"/>
      <w:marBottom w:val="0"/>
      <w:divBdr>
        <w:top w:val="none" w:sz="0" w:space="0" w:color="auto"/>
        <w:left w:val="none" w:sz="0" w:space="0" w:color="auto"/>
        <w:bottom w:val="none" w:sz="0" w:space="0" w:color="auto"/>
        <w:right w:val="none" w:sz="0" w:space="0" w:color="auto"/>
      </w:divBdr>
    </w:div>
    <w:div w:id="1034965416">
      <w:bodyDiv w:val="1"/>
      <w:marLeft w:val="0"/>
      <w:marRight w:val="0"/>
      <w:marTop w:val="0"/>
      <w:marBottom w:val="0"/>
      <w:divBdr>
        <w:top w:val="none" w:sz="0" w:space="0" w:color="auto"/>
        <w:left w:val="none" w:sz="0" w:space="0" w:color="auto"/>
        <w:bottom w:val="none" w:sz="0" w:space="0" w:color="auto"/>
        <w:right w:val="none" w:sz="0" w:space="0" w:color="auto"/>
      </w:divBdr>
    </w:div>
    <w:div w:id="1035740990">
      <w:bodyDiv w:val="1"/>
      <w:marLeft w:val="0"/>
      <w:marRight w:val="0"/>
      <w:marTop w:val="0"/>
      <w:marBottom w:val="0"/>
      <w:divBdr>
        <w:top w:val="none" w:sz="0" w:space="0" w:color="auto"/>
        <w:left w:val="none" w:sz="0" w:space="0" w:color="auto"/>
        <w:bottom w:val="none" w:sz="0" w:space="0" w:color="auto"/>
        <w:right w:val="none" w:sz="0" w:space="0" w:color="auto"/>
      </w:divBdr>
    </w:div>
    <w:div w:id="1037657364">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0476027">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1029842">
      <w:bodyDiv w:val="1"/>
      <w:marLeft w:val="0"/>
      <w:marRight w:val="0"/>
      <w:marTop w:val="0"/>
      <w:marBottom w:val="0"/>
      <w:divBdr>
        <w:top w:val="none" w:sz="0" w:space="0" w:color="auto"/>
        <w:left w:val="none" w:sz="0" w:space="0" w:color="auto"/>
        <w:bottom w:val="none" w:sz="0" w:space="0" w:color="auto"/>
        <w:right w:val="none" w:sz="0" w:space="0" w:color="auto"/>
      </w:divBdr>
    </w:div>
    <w:div w:id="1051729030">
      <w:bodyDiv w:val="1"/>
      <w:marLeft w:val="0"/>
      <w:marRight w:val="0"/>
      <w:marTop w:val="0"/>
      <w:marBottom w:val="0"/>
      <w:divBdr>
        <w:top w:val="none" w:sz="0" w:space="0" w:color="auto"/>
        <w:left w:val="none" w:sz="0" w:space="0" w:color="auto"/>
        <w:bottom w:val="none" w:sz="0" w:space="0" w:color="auto"/>
        <w:right w:val="none" w:sz="0" w:space="0" w:color="auto"/>
      </w:divBdr>
    </w:div>
    <w:div w:id="1053650202">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79785517">
      <w:bodyDiv w:val="1"/>
      <w:marLeft w:val="0"/>
      <w:marRight w:val="0"/>
      <w:marTop w:val="0"/>
      <w:marBottom w:val="0"/>
      <w:divBdr>
        <w:top w:val="none" w:sz="0" w:space="0" w:color="auto"/>
        <w:left w:val="none" w:sz="0" w:space="0" w:color="auto"/>
        <w:bottom w:val="none" w:sz="0" w:space="0" w:color="auto"/>
        <w:right w:val="none" w:sz="0" w:space="0" w:color="auto"/>
      </w:divBdr>
    </w:div>
    <w:div w:id="1087842112">
      <w:bodyDiv w:val="1"/>
      <w:marLeft w:val="0"/>
      <w:marRight w:val="0"/>
      <w:marTop w:val="0"/>
      <w:marBottom w:val="0"/>
      <w:divBdr>
        <w:top w:val="none" w:sz="0" w:space="0" w:color="auto"/>
        <w:left w:val="none" w:sz="0" w:space="0" w:color="auto"/>
        <w:bottom w:val="none" w:sz="0" w:space="0" w:color="auto"/>
        <w:right w:val="none" w:sz="0" w:space="0" w:color="auto"/>
      </w:divBdr>
    </w:div>
    <w:div w:id="1090735765">
      <w:bodyDiv w:val="1"/>
      <w:marLeft w:val="0"/>
      <w:marRight w:val="0"/>
      <w:marTop w:val="0"/>
      <w:marBottom w:val="0"/>
      <w:divBdr>
        <w:top w:val="none" w:sz="0" w:space="0" w:color="auto"/>
        <w:left w:val="none" w:sz="0" w:space="0" w:color="auto"/>
        <w:bottom w:val="none" w:sz="0" w:space="0" w:color="auto"/>
        <w:right w:val="none" w:sz="0" w:space="0" w:color="auto"/>
      </w:divBdr>
    </w:div>
    <w:div w:id="1091050956">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23035682">
      <w:bodyDiv w:val="1"/>
      <w:marLeft w:val="0"/>
      <w:marRight w:val="0"/>
      <w:marTop w:val="0"/>
      <w:marBottom w:val="0"/>
      <w:divBdr>
        <w:top w:val="none" w:sz="0" w:space="0" w:color="auto"/>
        <w:left w:val="none" w:sz="0" w:space="0" w:color="auto"/>
        <w:bottom w:val="none" w:sz="0" w:space="0" w:color="auto"/>
        <w:right w:val="none" w:sz="0" w:space="0" w:color="auto"/>
      </w:divBdr>
    </w:div>
    <w:div w:id="1124663409">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31292219">
      <w:bodyDiv w:val="1"/>
      <w:marLeft w:val="0"/>
      <w:marRight w:val="0"/>
      <w:marTop w:val="0"/>
      <w:marBottom w:val="0"/>
      <w:divBdr>
        <w:top w:val="none" w:sz="0" w:space="0" w:color="auto"/>
        <w:left w:val="none" w:sz="0" w:space="0" w:color="auto"/>
        <w:bottom w:val="none" w:sz="0" w:space="0" w:color="auto"/>
        <w:right w:val="none" w:sz="0" w:space="0" w:color="auto"/>
      </w:divBdr>
    </w:div>
    <w:div w:id="1153256613">
      <w:bodyDiv w:val="1"/>
      <w:marLeft w:val="0"/>
      <w:marRight w:val="0"/>
      <w:marTop w:val="0"/>
      <w:marBottom w:val="0"/>
      <w:divBdr>
        <w:top w:val="none" w:sz="0" w:space="0" w:color="auto"/>
        <w:left w:val="none" w:sz="0" w:space="0" w:color="auto"/>
        <w:bottom w:val="none" w:sz="0" w:space="0" w:color="auto"/>
        <w:right w:val="none" w:sz="0" w:space="0" w:color="auto"/>
      </w:divBdr>
    </w:div>
    <w:div w:id="1158107289">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0727621">
      <w:bodyDiv w:val="1"/>
      <w:marLeft w:val="0"/>
      <w:marRight w:val="0"/>
      <w:marTop w:val="0"/>
      <w:marBottom w:val="0"/>
      <w:divBdr>
        <w:top w:val="none" w:sz="0" w:space="0" w:color="auto"/>
        <w:left w:val="none" w:sz="0" w:space="0" w:color="auto"/>
        <w:bottom w:val="none" w:sz="0" w:space="0" w:color="auto"/>
        <w:right w:val="none" w:sz="0" w:space="0" w:color="auto"/>
      </w:divBdr>
    </w:div>
    <w:div w:id="1195387800">
      <w:bodyDiv w:val="1"/>
      <w:marLeft w:val="0"/>
      <w:marRight w:val="0"/>
      <w:marTop w:val="0"/>
      <w:marBottom w:val="0"/>
      <w:divBdr>
        <w:top w:val="none" w:sz="0" w:space="0" w:color="auto"/>
        <w:left w:val="none" w:sz="0" w:space="0" w:color="auto"/>
        <w:bottom w:val="none" w:sz="0" w:space="0" w:color="auto"/>
        <w:right w:val="none" w:sz="0" w:space="0" w:color="auto"/>
      </w:divBdr>
    </w:div>
    <w:div w:id="1203908838">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15313895">
      <w:bodyDiv w:val="1"/>
      <w:marLeft w:val="0"/>
      <w:marRight w:val="0"/>
      <w:marTop w:val="0"/>
      <w:marBottom w:val="0"/>
      <w:divBdr>
        <w:top w:val="none" w:sz="0" w:space="0" w:color="auto"/>
        <w:left w:val="none" w:sz="0" w:space="0" w:color="auto"/>
        <w:bottom w:val="none" w:sz="0" w:space="0" w:color="auto"/>
        <w:right w:val="none" w:sz="0" w:space="0" w:color="auto"/>
      </w:divBdr>
    </w:div>
    <w:div w:id="1216963178">
      <w:bodyDiv w:val="1"/>
      <w:marLeft w:val="0"/>
      <w:marRight w:val="0"/>
      <w:marTop w:val="0"/>
      <w:marBottom w:val="0"/>
      <w:divBdr>
        <w:top w:val="none" w:sz="0" w:space="0" w:color="auto"/>
        <w:left w:val="none" w:sz="0" w:space="0" w:color="auto"/>
        <w:bottom w:val="none" w:sz="0" w:space="0" w:color="auto"/>
        <w:right w:val="none" w:sz="0" w:space="0" w:color="auto"/>
      </w:divBdr>
    </w:div>
    <w:div w:id="1221670783">
      <w:bodyDiv w:val="1"/>
      <w:marLeft w:val="0"/>
      <w:marRight w:val="0"/>
      <w:marTop w:val="0"/>
      <w:marBottom w:val="0"/>
      <w:divBdr>
        <w:top w:val="none" w:sz="0" w:space="0" w:color="auto"/>
        <w:left w:val="none" w:sz="0" w:space="0" w:color="auto"/>
        <w:bottom w:val="none" w:sz="0" w:space="0" w:color="auto"/>
        <w:right w:val="none" w:sz="0" w:space="0" w:color="auto"/>
      </w:divBdr>
    </w:div>
    <w:div w:id="1222210845">
      <w:bodyDiv w:val="1"/>
      <w:marLeft w:val="0"/>
      <w:marRight w:val="0"/>
      <w:marTop w:val="0"/>
      <w:marBottom w:val="0"/>
      <w:divBdr>
        <w:top w:val="none" w:sz="0" w:space="0" w:color="auto"/>
        <w:left w:val="none" w:sz="0" w:space="0" w:color="auto"/>
        <w:bottom w:val="none" w:sz="0" w:space="0" w:color="auto"/>
        <w:right w:val="none" w:sz="0" w:space="0" w:color="auto"/>
      </w:divBdr>
    </w:div>
    <w:div w:id="1222981021">
      <w:bodyDiv w:val="1"/>
      <w:marLeft w:val="0"/>
      <w:marRight w:val="0"/>
      <w:marTop w:val="0"/>
      <w:marBottom w:val="0"/>
      <w:divBdr>
        <w:top w:val="none" w:sz="0" w:space="0" w:color="auto"/>
        <w:left w:val="none" w:sz="0" w:space="0" w:color="auto"/>
        <w:bottom w:val="none" w:sz="0" w:space="0" w:color="auto"/>
        <w:right w:val="none" w:sz="0" w:space="0" w:color="auto"/>
      </w:divBdr>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32546359">
      <w:bodyDiv w:val="1"/>
      <w:marLeft w:val="0"/>
      <w:marRight w:val="0"/>
      <w:marTop w:val="0"/>
      <w:marBottom w:val="0"/>
      <w:divBdr>
        <w:top w:val="none" w:sz="0" w:space="0" w:color="auto"/>
        <w:left w:val="none" w:sz="0" w:space="0" w:color="auto"/>
        <w:bottom w:val="none" w:sz="0" w:space="0" w:color="auto"/>
        <w:right w:val="none" w:sz="0" w:space="0" w:color="auto"/>
      </w:divBdr>
    </w:div>
    <w:div w:id="1238125324">
      <w:bodyDiv w:val="1"/>
      <w:marLeft w:val="0"/>
      <w:marRight w:val="0"/>
      <w:marTop w:val="0"/>
      <w:marBottom w:val="0"/>
      <w:divBdr>
        <w:top w:val="none" w:sz="0" w:space="0" w:color="auto"/>
        <w:left w:val="none" w:sz="0" w:space="0" w:color="auto"/>
        <w:bottom w:val="none" w:sz="0" w:space="0" w:color="auto"/>
        <w:right w:val="none" w:sz="0" w:space="0" w:color="auto"/>
      </w:divBdr>
    </w:div>
    <w:div w:id="1243876500">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6961460">
      <w:bodyDiv w:val="1"/>
      <w:marLeft w:val="0"/>
      <w:marRight w:val="0"/>
      <w:marTop w:val="0"/>
      <w:marBottom w:val="0"/>
      <w:divBdr>
        <w:top w:val="none" w:sz="0" w:space="0" w:color="auto"/>
        <w:left w:val="none" w:sz="0" w:space="0" w:color="auto"/>
        <w:bottom w:val="none" w:sz="0" w:space="0" w:color="auto"/>
        <w:right w:val="none" w:sz="0" w:space="0" w:color="auto"/>
      </w:divBdr>
    </w:div>
    <w:div w:id="1248031771">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50891213">
      <w:bodyDiv w:val="1"/>
      <w:marLeft w:val="0"/>
      <w:marRight w:val="0"/>
      <w:marTop w:val="0"/>
      <w:marBottom w:val="0"/>
      <w:divBdr>
        <w:top w:val="none" w:sz="0" w:space="0" w:color="auto"/>
        <w:left w:val="none" w:sz="0" w:space="0" w:color="auto"/>
        <w:bottom w:val="none" w:sz="0" w:space="0" w:color="auto"/>
        <w:right w:val="none" w:sz="0" w:space="0" w:color="auto"/>
      </w:divBdr>
    </w:div>
    <w:div w:id="1260409334">
      <w:bodyDiv w:val="1"/>
      <w:marLeft w:val="0"/>
      <w:marRight w:val="0"/>
      <w:marTop w:val="0"/>
      <w:marBottom w:val="0"/>
      <w:divBdr>
        <w:top w:val="none" w:sz="0" w:space="0" w:color="auto"/>
        <w:left w:val="none" w:sz="0" w:space="0" w:color="auto"/>
        <w:bottom w:val="none" w:sz="0" w:space="0" w:color="auto"/>
        <w:right w:val="none" w:sz="0" w:space="0" w:color="auto"/>
      </w:divBdr>
    </w:div>
    <w:div w:id="1260941250">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0916012">
      <w:bodyDiv w:val="1"/>
      <w:marLeft w:val="0"/>
      <w:marRight w:val="0"/>
      <w:marTop w:val="0"/>
      <w:marBottom w:val="0"/>
      <w:divBdr>
        <w:top w:val="none" w:sz="0" w:space="0" w:color="auto"/>
        <w:left w:val="none" w:sz="0" w:space="0" w:color="auto"/>
        <w:bottom w:val="none" w:sz="0" w:space="0" w:color="auto"/>
        <w:right w:val="none" w:sz="0" w:space="0" w:color="auto"/>
      </w:divBdr>
    </w:div>
    <w:div w:id="1281571306">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294215945">
      <w:bodyDiv w:val="1"/>
      <w:marLeft w:val="0"/>
      <w:marRight w:val="0"/>
      <w:marTop w:val="0"/>
      <w:marBottom w:val="0"/>
      <w:divBdr>
        <w:top w:val="none" w:sz="0" w:space="0" w:color="auto"/>
        <w:left w:val="none" w:sz="0" w:space="0" w:color="auto"/>
        <w:bottom w:val="none" w:sz="0" w:space="0" w:color="auto"/>
        <w:right w:val="none" w:sz="0" w:space="0" w:color="auto"/>
      </w:divBdr>
    </w:div>
    <w:div w:id="1297838216">
      <w:bodyDiv w:val="1"/>
      <w:marLeft w:val="0"/>
      <w:marRight w:val="0"/>
      <w:marTop w:val="0"/>
      <w:marBottom w:val="0"/>
      <w:divBdr>
        <w:top w:val="none" w:sz="0" w:space="0" w:color="auto"/>
        <w:left w:val="none" w:sz="0" w:space="0" w:color="auto"/>
        <w:bottom w:val="none" w:sz="0" w:space="0" w:color="auto"/>
        <w:right w:val="none" w:sz="0" w:space="0" w:color="auto"/>
      </w:divBdr>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04198382">
      <w:bodyDiv w:val="1"/>
      <w:marLeft w:val="0"/>
      <w:marRight w:val="0"/>
      <w:marTop w:val="0"/>
      <w:marBottom w:val="0"/>
      <w:divBdr>
        <w:top w:val="none" w:sz="0" w:space="0" w:color="auto"/>
        <w:left w:val="none" w:sz="0" w:space="0" w:color="auto"/>
        <w:bottom w:val="none" w:sz="0" w:space="0" w:color="auto"/>
        <w:right w:val="none" w:sz="0" w:space="0" w:color="auto"/>
      </w:divBdr>
    </w:div>
    <w:div w:id="1308900744">
      <w:bodyDiv w:val="1"/>
      <w:marLeft w:val="0"/>
      <w:marRight w:val="0"/>
      <w:marTop w:val="0"/>
      <w:marBottom w:val="0"/>
      <w:divBdr>
        <w:top w:val="none" w:sz="0" w:space="0" w:color="auto"/>
        <w:left w:val="none" w:sz="0" w:space="0" w:color="auto"/>
        <w:bottom w:val="none" w:sz="0" w:space="0" w:color="auto"/>
        <w:right w:val="none" w:sz="0" w:space="0" w:color="auto"/>
      </w:divBdr>
    </w:div>
    <w:div w:id="1311783626">
      <w:bodyDiv w:val="1"/>
      <w:marLeft w:val="0"/>
      <w:marRight w:val="0"/>
      <w:marTop w:val="0"/>
      <w:marBottom w:val="0"/>
      <w:divBdr>
        <w:top w:val="none" w:sz="0" w:space="0" w:color="auto"/>
        <w:left w:val="none" w:sz="0" w:space="0" w:color="auto"/>
        <w:bottom w:val="none" w:sz="0" w:space="0" w:color="auto"/>
        <w:right w:val="none" w:sz="0" w:space="0" w:color="auto"/>
      </w:divBdr>
    </w:div>
    <w:div w:id="1312247141">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6837108">
      <w:bodyDiv w:val="1"/>
      <w:marLeft w:val="0"/>
      <w:marRight w:val="0"/>
      <w:marTop w:val="0"/>
      <w:marBottom w:val="0"/>
      <w:divBdr>
        <w:top w:val="none" w:sz="0" w:space="0" w:color="auto"/>
        <w:left w:val="none" w:sz="0" w:space="0" w:color="auto"/>
        <w:bottom w:val="none" w:sz="0" w:space="0" w:color="auto"/>
        <w:right w:val="none" w:sz="0" w:space="0" w:color="auto"/>
      </w:divBdr>
    </w:div>
    <w:div w:id="1320421061">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27055192">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0985042">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3278">
          <w:marLeft w:val="850"/>
          <w:marRight w:val="0"/>
          <w:marTop w:val="0"/>
          <w:marBottom w:val="120"/>
          <w:divBdr>
            <w:top w:val="none" w:sz="0" w:space="0" w:color="auto"/>
            <w:left w:val="none" w:sz="0" w:space="0" w:color="auto"/>
            <w:bottom w:val="none" w:sz="0" w:space="0" w:color="auto"/>
            <w:right w:val="none" w:sz="0" w:space="0" w:color="auto"/>
          </w:divBdr>
        </w:div>
        <w:div w:id="969094430">
          <w:marLeft w:val="1267"/>
          <w:marRight w:val="0"/>
          <w:marTop w:val="0"/>
          <w:marBottom w:val="120"/>
          <w:divBdr>
            <w:top w:val="none" w:sz="0" w:space="0" w:color="auto"/>
            <w:left w:val="none" w:sz="0" w:space="0" w:color="auto"/>
            <w:bottom w:val="none" w:sz="0" w:space="0" w:color="auto"/>
            <w:right w:val="none" w:sz="0" w:space="0" w:color="auto"/>
          </w:divBdr>
        </w:div>
        <w:div w:id="1358652075">
          <w:marLeft w:val="850"/>
          <w:marRight w:val="0"/>
          <w:marTop w:val="0"/>
          <w:marBottom w:val="120"/>
          <w:divBdr>
            <w:top w:val="none" w:sz="0" w:space="0" w:color="auto"/>
            <w:left w:val="none" w:sz="0" w:space="0" w:color="auto"/>
            <w:bottom w:val="none" w:sz="0" w:space="0" w:color="auto"/>
            <w:right w:val="none" w:sz="0" w:space="0" w:color="auto"/>
          </w:divBdr>
        </w:div>
        <w:div w:id="2081243436">
          <w:marLeft w:val="1267"/>
          <w:marRight w:val="0"/>
          <w:marTop w:val="0"/>
          <w:marBottom w:val="120"/>
          <w:divBdr>
            <w:top w:val="none" w:sz="0" w:space="0" w:color="auto"/>
            <w:left w:val="none" w:sz="0" w:space="0" w:color="auto"/>
            <w:bottom w:val="none" w:sz="0" w:space="0" w:color="auto"/>
            <w:right w:val="none" w:sz="0" w:space="0" w:color="auto"/>
          </w:divBdr>
        </w:div>
        <w:div w:id="2081436340">
          <w:marLeft w:val="850"/>
          <w:marRight w:val="0"/>
          <w:marTop w:val="0"/>
          <w:marBottom w:val="120"/>
          <w:divBdr>
            <w:top w:val="none" w:sz="0" w:space="0" w:color="auto"/>
            <w:left w:val="none" w:sz="0" w:space="0" w:color="auto"/>
            <w:bottom w:val="none" w:sz="0" w:space="0" w:color="auto"/>
            <w:right w:val="none" w:sz="0" w:space="0" w:color="auto"/>
          </w:divBdr>
        </w:div>
      </w:divsChild>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52342094">
      <w:bodyDiv w:val="1"/>
      <w:marLeft w:val="0"/>
      <w:marRight w:val="0"/>
      <w:marTop w:val="0"/>
      <w:marBottom w:val="0"/>
      <w:divBdr>
        <w:top w:val="none" w:sz="0" w:space="0" w:color="auto"/>
        <w:left w:val="none" w:sz="0" w:space="0" w:color="auto"/>
        <w:bottom w:val="none" w:sz="0" w:space="0" w:color="auto"/>
        <w:right w:val="none" w:sz="0" w:space="0" w:color="auto"/>
      </w:divBdr>
    </w:div>
    <w:div w:id="1353218133">
      <w:bodyDiv w:val="1"/>
      <w:marLeft w:val="0"/>
      <w:marRight w:val="0"/>
      <w:marTop w:val="0"/>
      <w:marBottom w:val="0"/>
      <w:divBdr>
        <w:top w:val="none" w:sz="0" w:space="0" w:color="auto"/>
        <w:left w:val="none" w:sz="0" w:space="0" w:color="auto"/>
        <w:bottom w:val="none" w:sz="0" w:space="0" w:color="auto"/>
        <w:right w:val="none" w:sz="0" w:space="0" w:color="auto"/>
      </w:divBdr>
    </w:div>
    <w:div w:id="1355616904">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0765615">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3754260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79547313">
      <w:bodyDiv w:val="1"/>
      <w:marLeft w:val="0"/>
      <w:marRight w:val="0"/>
      <w:marTop w:val="0"/>
      <w:marBottom w:val="0"/>
      <w:divBdr>
        <w:top w:val="none" w:sz="0" w:space="0" w:color="auto"/>
        <w:left w:val="none" w:sz="0" w:space="0" w:color="auto"/>
        <w:bottom w:val="none" w:sz="0" w:space="0" w:color="auto"/>
        <w:right w:val="none" w:sz="0" w:space="0" w:color="auto"/>
      </w:divBdr>
    </w:div>
    <w:div w:id="1383478871">
      <w:bodyDiv w:val="1"/>
      <w:marLeft w:val="0"/>
      <w:marRight w:val="0"/>
      <w:marTop w:val="0"/>
      <w:marBottom w:val="0"/>
      <w:divBdr>
        <w:top w:val="none" w:sz="0" w:space="0" w:color="auto"/>
        <w:left w:val="none" w:sz="0" w:space="0" w:color="auto"/>
        <w:bottom w:val="none" w:sz="0" w:space="0" w:color="auto"/>
        <w:right w:val="none" w:sz="0" w:space="0" w:color="auto"/>
      </w:divBdr>
    </w:div>
    <w:div w:id="1385789411">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8380883">
      <w:bodyDiv w:val="1"/>
      <w:marLeft w:val="0"/>
      <w:marRight w:val="0"/>
      <w:marTop w:val="0"/>
      <w:marBottom w:val="0"/>
      <w:divBdr>
        <w:top w:val="none" w:sz="0" w:space="0" w:color="auto"/>
        <w:left w:val="none" w:sz="0" w:space="0" w:color="auto"/>
        <w:bottom w:val="none" w:sz="0" w:space="0" w:color="auto"/>
        <w:right w:val="none" w:sz="0" w:space="0" w:color="auto"/>
      </w:divBdr>
    </w:div>
    <w:div w:id="1415319150">
      <w:bodyDiv w:val="1"/>
      <w:marLeft w:val="0"/>
      <w:marRight w:val="0"/>
      <w:marTop w:val="0"/>
      <w:marBottom w:val="0"/>
      <w:divBdr>
        <w:top w:val="none" w:sz="0" w:space="0" w:color="auto"/>
        <w:left w:val="none" w:sz="0" w:space="0" w:color="auto"/>
        <w:bottom w:val="none" w:sz="0" w:space="0" w:color="auto"/>
        <w:right w:val="none" w:sz="0" w:space="0" w:color="auto"/>
      </w:divBdr>
    </w:div>
    <w:div w:id="1415393787">
      <w:bodyDiv w:val="1"/>
      <w:marLeft w:val="0"/>
      <w:marRight w:val="0"/>
      <w:marTop w:val="0"/>
      <w:marBottom w:val="0"/>
      <w:divBdr>
        <w:top w:val="none" w:sz="0" w:space="0" w:color="auto"/>
        <w:left w:val="none" w:sz="0" w:space="0" w:color="auto"/>
        <w:bottom w:val="none" w:sz="0" w:space="0" w:color="auto"/>
        <w:right w:val="none" w:sz="0" w:space="0" w:color="auto"/>
      </w:divBdr>
    </w:div>
    <w:div w:id="1444417435">
      <w:bodyDiv w:val="1"/>
      <w:marLeft w:val="0"/>
      <w:marRight w:val="0"/>
      <w:marTop w:val="0"/>
      <w:marBottom w:val="0"/>
      <w:divBdr>
        <w:top w:val="none" w:sz="0" w:space="0" w:color="auto"/>
        <w:left w:val="none" w:sz="0" w:space="0" w:color="auto"/>
        <w:bottom w:val="none" w:sz="0" w:space="0" w:color="auto"/>
        <w:right w:val="none" w:sz="0" w:space="0" w:color="auto"/>
      </w:divBdr>
    </w:div>
    <w:div w:id="1456603413">
      <w:bodyDiv w:val="1"/>
      <w:marLeft w:val="0"/>
      <w:marRight w:val="0"/>
      <w:marTop w:val="0"/>
      <w:marBottom w:val="0"/>
      <w:divBdr>
        <w:top w:val="none" w:sz="0" w:space="0" w:color="auto"/>
        <w:left w:val="none" w:sz="0" w:space="0" w:color="auto"/>
        <w:bottom w:val="none" w:sz="0" w:space="0" w:color="auto"/>
        <w:right w:val="none" w:sz="0" w:space="0" w:color="auto"/>
      </w:divBdr>
    </w:div>
    <w:div w:id="1462074058">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69395868">
      <w:bodyDiv w:val="1"/>
      <w:marLeft w:val="0"/>
      <w:marRight w:val="0"/>
      <w:marTop w:val="0"/>
      <w:marBottom w:val="0"/>
      <w:divBdr>
        <w:top w:val="none" w:sz="0" w:space="0" w:color="auto"/>
        <w:left w:val="none" w:sz="0" w:space="0" w:color="auto"/>
        <w:bottom w:val="none" w:sz="0" w:space="0" w:color="auto"/>
        <w:right w:val="none" w:sz="0" w:space="0" w:color="auto"/>
      </w:divBdr>
    </w:div>
    <w:div w:id="1474912071">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1843135">
      <w:bodyDiv w:val="1"/>
      <w:marLeft w:val="0"/>
      <w:marRight w:val="0"/>
      <w:marTop w:val="0"/>
      <w:marBottom w:val="0"/>
      <w:divBdr>
        <w:top w:val="none" w:sz="0" w:space="0" w:color="auto"/>
        <w:left w:val="none" w:sz="0" w:space="0" w:color="auto"/>
        <w:bottom w:val="none" w:sz="0" w:space="0" w:color="auto"/>
        <w:right w:val="none" w:sz="0" w:space="0" w:color="auto"/>
      </w:divBdr>
    </w:div>
    <w:div w:id="1483353324">
      <w:bodyDiv w:val="1"/>
      <w:marLeft w:val="0"/>
      <w:marRight w:val="0"/>
      <w:marTop w:val="0"/>
      <w:marBottom w:val="0"/>
      <w:divBdr>
        <w:top w:val="none" w:sz="0" w:space="0" w:color="auto"/>
        <w:left w:val="none" w:sz="0" w:space="0" w:color="auto"/>
        <w:bottom w:val="none" w:sz="0" w:space="0" w:color="auto"/>
        <w:right w:val="none" w:sz="0" w:space="0" w:color="auto"/>
      </w:divBdr>
    </w:div>
    <w:div w:id="1487166891">
      <w:bodyDiv w:val="1"/>
      <w:marLeft w:val="0"/>
      <w:marRight w:val="0"/>
      <w:marTop w:val="0"/>
      <w:marBottom w:val="0"/>
      <w:divBdr>
        <w:top w:val="none" w:sz="0" w:space="0" w:color="auto"/>
        <w:left w:val="none" w:sz="0" w:space="0" w:color="auto"/>
        <w:bottom w:val="none" w:sz="0" w:space="0" w:color="auto"/>
        <w:right w:val="none" w:sz="0" w:space="0" w:color="auto"/>
      </w:divBdr>
    </w:div>
    <w:div w:id="1496147016">
      <w:bodyDiv w:val="1"/>
      <w:marLeft w:val="0"/>
      <w:marRight w:val="0"/>
      <w:marTop w:val="0"/>
      <w:marBottom w:val="0"/>
      <w:divBdr>
        <w:top w:val="none" w:sz="0" w:space="0" w:color="auto"/>
        <w:left w:val="none" w:sz="0" w:space="0" w:color="auto"/>
        <w:bottom w:val="none" w:sz="0" w:space="0" w:color="auto"/>
        <w:right w:val="none" w:sz="0" w:space="0" w:color="auto"/>
      </w:divBdr>
    </w:div>
    <w:div w:id="1497958885">
      <w:bodyDiv w:val="1"/>
      <w:marLeft w:val="0"/>
      <w:marRight w:val="0"/>
      <w:marTop w:val="0"/>
      <w:marBottom w:val="0"/>
      <w:divBdr>
        <w:top w:val="none" w:sz="0" w:space="0" w:color="auto"/>
        <w:left w:val="none" w:sz="0" w:space="0" w:color="auto"/>
        <w:bottom w:val="none" w:sz="0" w:space="0" w:color="auto"/>
        <w:right w:val="none" w:sz="0" w:space="0" w:color="auto"/>
      </w:divBdr>
    </w:div>
    <w:div w:id="1499350613">
      <w:bodyDiv w:val="1"/>
      <w:marLeft w:val="0"/>
      <w:marRight w:val="0"/>
      <w:marTop w:val="0"/>
      <w:marBottom w:val="0"/>
      <w:divBdr>
        <w:top w:val="none" w:sz="0" w:space="0" w:color="auto"/>
        <w:left w:val="none" w:sz="0" w:space="0" w:color="auto"/>
        <w:bottom w:val="none" w:sz="0" w:space="0" w:color="auto"/>
        <w:right w:val="none" w:sz="0" w:space="0" w:color="auto"/>
      </w:divBdr>
    </w:div>
    <w:div w:id="1503474098">
      <w:bodyDiv w:val="1"/>
      <w:marLeft w:val="0"/>
      <w:marRight w:val="0"/>
      <w:marTop w:val="0"/>
      <w:marBottom w:val="0"/>
      <w:divBdr>
        <w:top w:val="none" w:sz="0" w:space="0" w:color="auto"/>
        <w:left w:val="none" w:sz="0" w:space="0" w:color="auto"/>
        <w:bottom w:val="none" w:sz="0" w:space="0" w:color="auto"/>
        <w:right w:val="none" w:sz="0" w:space="0" w:color="auto"/>
      </w:divBdr>
    </w:div>
    <w:div w:id="1507598979">
      <w:bodyDiv w:val="1"/>
      <w:marLeft w:val="0"/>
      <w:marRight w:val="0"/>
      <w:marTop w:val="0"/>
      <w:marBottom w:val="0"/>
      <w:divBdr>
        <w:top w:val="none" w:sz="0" w:space="0" w:color="auto"/>
        <w:left w:val="none" w:sz="0" w:space="0" w:color="auto"/>
        <w:bottom w:val="none" w:sz="0" w:space="0" w:color="auto"/>
        <w:right w:val="none" w:sz="0" w:space="0" w:color="auto"/>
      </w:divBdr>
    </w:div>
    <w:div w:id="151337946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18353178">
      <w:bodyDiv w:val="1"/>
      <w:marLeft w:val="0"/>
      <w:marRight w:val="0"/>
      <w:marTop w:val="0"/>
      <w:marBottom w:val="0"/>
      <w:divBdr>
        <w:top w:val="none" w:sz="0" w:space="0" w:color="auto"/>
        <w:left w:val="none" w:sz="0" w:space="0" w:color="auto"/>
        <w:bottom w:val="none" w:sz="0" w:space="0" w:color="auto"/>
        <w:right w:val="none" w:sz="0" w:space="0" w:color="auto"/>
      </w:divBdr>
    </w:div>
    <w:div w:id="1519849506">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4052247">
      <w:bodyDiv w:val="1"/>
      <w:marLeft w:val="0"/>
      <w:marRight w:val="0"/>
      <w:marTop w:val="0"/>
      <w:marBottom w:val="0"/>
      <w:divBdr>
        <w:top w:val="none" w:sz="0" w:space="0" w:color="auto"/>
        <w:left w:val="none" w:sz="0" w:space="0" w:color="auto"/>
        <w:bottom w:val="none" w:sz="0" w:space="0" w:color="auto"/>
        <w:right w:val="none" w:sz="0" w:space="0" w:color="auto"/>
      </w:divBdr>
    </w:div>
    <w:div w:id="1524130320">
      <w:bodyDiv w:val="1"/>
      <w:marLeft w:val="0"/>
      <w:marRight w:val="0"/>
      <w:marTop w:val="0"/>
      <w:marBottom w:val="0"/>
      <w:divBdr>
        <w:top w:val="none" w:sz="0" w:space="0" w:color="auto"/>
        <w:left w:val="none" w:sz="0" w:space="0" w:color="auto"/>
        <w:bottom w:val="none" w:sz="0" w:space="0" w:color="auto"/>
        <w:right w:val="none" w:sz="0" w:space="0" w:color="auto"/>
      </w:divBdr>
    </w:div>
    <w:div w:id="1528519266">
      <w:bodyDiv w:val="1"/>
      <w:marLeft w:val="0"/>
      <w:marRight w:val="0"/>
      <w:marTop w:val="0"/>
      <w:marBottom w:val="0"/>
      <w:divBdr>
        <w:top w:val="none" w:sz="0" w:space="0" w:color="auto"/>
        <w:left w:val="none" w:sz="0" w:space="0" w:color="auto"/>
        <w:bottom w:val="none" w:sz="0" w:space="0" w:color="auto"/>
        <w:right w:val="none" w:sz="0" w:space="0" w:color="auto"/>
      </w:divBdr>
      <w:divsChild>
        <w:div w:id="1046371900">
          <w:marLeft w:val="547"/>
          <w:marRight w:val="0"/>
          <w:marTop w:val="0"/>
          <w:marBottom w:val="0"/>
          <w:divBdr>
            <w:top w:val="none" w:sz="0" w:space="0" w:color="auto"/>
            <w:left w:val="none" w:sz="0" w:space="0" w:color="auto"/>
            <w:bottom w:val="none" w:sz="0" w:space="0" w:color="auto"/>
            <w:right w:val="none" w:sz="0" w:space="0" w:color="auto"/>
          </w:divBdr>
        </w:div>
        <w:div w:id="1246719156">
          <w:marLeft w:val="547"/>
          <w:marRight w:val="0"/>
          <w:marTop w:val="0"/>
          <w:marBottom w:val="0"/>
          <w:divBdr>
            <w:top w:val="none" w:sz="0" w:space="0" w:color="auto"/>
            <w:left w:val="none" w:sz="0" w:space="0" w:color="auto"/>
            <w:bottom w:val="none" w:sz="0" w:space="0" w:color="auto"/>
            <w:right w:val="none" w:sz="0" w:space="0" w:color="auto"/>
          </w:divBdr>
        </w:div>
        <w:div w:id="1928806307">
          <w:marLeft w:val="547"/>
          <w:marRight w:val="0"/>
          <w:marTop w:val="0"/>
          <w:marBottom w:val="0"/>
          <w:divBdr>
            <w:top w:val="none" w:sz="0" w:space="0" w:color="auto"/>
            <w:left w:val="none" w:sz="0" w:space="0" w:color="auto"/>
            <w:bottom w:val="none" w:sz="0" w:space="0" w:color="auto"/>
            <w:right w:val="none" w:sz="0" w:space="0" w:color="auto"/>
          </w:divBdr>
        </w:div>
        <w:div w:id="2010478074">
          <w:marLeft w:val="547"/>
          <w:marRight w:val="0"/>
          <w:marTop w:val="0"/>
          <w:marBottom w:val="0"/>
          <w:divBdr>
            <w:top w:val="none" w:sz="0" w:space="0" w:color="auto"/>
            <w:left w:val="none" w:sz="0" w:space="0" w:color="auto"/>
            <w:bottom w:val="none" w:sz="0" w:space="0" w:color="auto"/>
            <w:right w:val="none" w:sz="0" w:space="0" w:color="auto"/>
          </w:divBdr>
        </w:div>
        <w:div w:id="2076271135">
          <w:marLeft w:val="547"/>
          <w:marRight w:val="0"/>
          <w:marTop w:val="0"/>
          <w:marBottom w:val="0"/>
          <w:divBdr>
            <w:top w:val="none" w:sz="0" w:space="0" w:color="auto"/>
            <w:left w:val="none" w:sz="0" w:space="0" w:color="auto"/>
            <w:bottom w:val="none" w:sz="0" w:space="0" w:color="auto"/>
            <w:right w:val="none" w:sz="0" w:space="0" w:color="auto"/>
          </w:divBdr>
        </w:div>
      </w:divsChild>
    </w:div>
    <w:div w:id="1530602595">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4151695">
      <w:bodyDiv w:val="1"/>
      <w:marLeft w:val="0"/>
      <w:marRight w:val="0"/>
      <w:marTop w:val="0"/>
      <w:marBottom w:val="0"/>
      <w:divBdr>
        <w:top w:val="none" w:sz="0" w:space="0" w:color="auto"/>
        <w:left w:val="none" w:sz="0" w:space="0" w:color="auto"/>
        <w:bottom w:val="none" w:sz="0" w:space="0" w:color="auto"/>
        <w:right w:val="none" w:sz="0" w:space="0" w:color="auto"/>
      </w:divBdr>
    </w:div>
    <w:div w:id="1534611947">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48493873">
      <w:bodyDiv w:val="1"/>
      <w:marLeft w:val="0"/>
      <w:marRight w:val="0"/>
      <w:marTop w:val="0"/>
      <w:marBottom w:val="0"/>
      <w:divBdr>
        <w:top w:val="none" w:sz="0" w:space="0" w:color="auto"/>
        <w:left w:val="none" w:sz="0" w:space="0" w:color="auto"/>
        <w:bottom w:val="none" w:sz="0" w:space="0" w:color="auto"/>
        <w:right w:val="none" w:sz="0" w:space="0" w:color="auto"/>
      </w:divBdr>
    </w:div>
    <w:div w:id="1551695928">
      <w:bodyDiv w:val="1"/>
      <w:marLeft w:val="0"/>
      <w:marRight w:val="0"/>
      <w:marTop w:val="0"/>
      <w:marBottom w:val="0"/>
      <w:divBdr>
        <w:top w:val="none" w:sz="0" w:space="0" w:color="auto"/>
        <w:left w:val="none" w:sz="0" w:space="0" w:color="auto"/>
        <w:bottom w:val="none" w:sz="0" w:space="0" w:color="auto"/>
        <w:right w:val="none" w:sz="0" w:space="0" w:color="auto"/>
      </w:divBdr>
    </w:div>
    <w:div w:id="1553538968">
      <w:bodyDiv w:val="1"/>
      <w:marLeft w:val="0"/>
      <w:marRight w:val="0"/>
      <w:marTop w:val="0"/>
      <w:marBottom w:val="0"/>
      <w:divBdr>
        <w:top w:val="none" w:sz="0" w:space="0" w:color="auto"/>
        <w:left w:val="none" w:sz="0" w:space="0" w:color="auto"/>
        <w:bottom w:val="none" w:sz="0" w:space="0" w:color="auto"/>
        <w:right w:val="none" w:sz="0" w:space="0" w:color="auto"/>
      </w:divBdr>
    </w:div>
    <w:div w:id="1569071602">
      <w:bodyDiv w:val="1"/>
      <w:marLeft w:val="0"/>
      <w:marRight w:val="0"/>
      <w:marTop w:val="0"/>
      <w:marBottom w:val="0"/>
      <w:divBdr>
        <w:top w:val="none" w:sz="0" w:space="0" w:color="auto"/>
        <w:left w:val="none" w:sz="0" w:space="0" w:color="auto"/>
        <w:bottom w:val="none" w:sz="0" w:space="0" w:color="auto"/>
        <w:right w:val="none" w:sz="0" w:space="0" w:color="auto"/>
      </w:divBdr>
    </w:div>
    <w:div w:id="1569534633">
      <w:bodyDiv w:val="1"/>
      <w:marLeft w:val="0"/>
      <w:marRight w:val="0"/>
      <w:marTop w:val="0"/>
      <w:marBottom w:val="0"/>
      <w:divBdr>
        <w:top w:val="none" w:sz="0" w:space="0" w:color="auto"/>
        <w:left w:val="none" w:sz="0" w:space="0" w:color="auto"/>
        <w:bottom w:val="none" w:sz="0" w:space="0" w:color="auto"/>
        <w:right w:val="none" w:sz="0" w:space="0" w:color="auto"/>
      </w:divBdr>
    </w:div>
    <w:div w:id="1570731109">
      <w:bodyDiv w:val="1"/>
      <w:marLeft w:val="0"/>
      <w:marRight w:val="0"/>
      <w:marTop w:val="0"/>
      <w:marBottom w:val="0"/>
      <w:divBdr>
        <w:top w:val="none" w:sz="0" w:space="0" w:color="auto"/>
        <w:left w:val="none" w:sz="0" w:space="0" w:color="auto"/>
        <w:bottom w:val="none" w:sz="0" w:space="0" w:color="auto"/>
        <w:right w:val="none" w:sz="0" w:space="0" w:color="auto"/>
      </w:divBdr>
    </w:div>
    <w:div w:id="1572931904">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75972035">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1913275">
      <w:bodyDiv w:val="1"/>
      <w:marLeft w:val="0"/>
      <w:marRight w:val="0"/>
      <w:marTop w:val="0"/>
      <w:marBottom w:val="0"/>
      <w:divBdr>
        <w:top w:val="none" w:sz="0" w:space="0" w:color="auto"/>
        <w:left w:val="none" w:sz="0" w:space="0" w:color="auto"/>
        <w:bottom w:val="none" w:sz="0" w:space="0" w:color="auto"/>
        <w:right w:val="none" w:sz="0" w:space="0" w:color="auto"/>
      </w:divBdr>
    </w:div>
    <w:div w:id="1582329060">
      <w:bodyDiv w:val="1"/>
      <w:marLeft w:val="0"/>
      <w:marRight w:val="0"/>
      <w:marTop w:val="0"/>
      <w:marBottom w:val="0"/>
      <w:divBdr>
        <w:top w:val="none" w:sz="0" w:space="0" w:color="auto"/>
        <w:left w:val="none" w:sz="0" w:space="0" w:color="auto"/>
        <w:bottom w:val="none" w:sz="0" w:space="0" w:color="auto"/>
        <w:right w:val="none" w:sz="0" w:space="0" w:color="auto"/>
      </w:divBdr>
    </w:div>
    <w:div w:id="1582641992">
      <w:bodyDiv w:val="1"/>
      <w:marLeft w:val="0"/>
      <w:marRight w:val="0"/>
      <w:marTop w:val="0"/>
      <w:marBottom w:val="0"/>
      <w:divBdr>
        <w:top w:val="none" w:sz="0" w:space="0" w:color="auto"/>
        <w:left w:val="none" w:sz="0" w:space="0" w:color="auto"/>
        <w:bottom w:val="none" w:sz="0" w:space="0" w:color="auto"/>
        <w:right w:val="none" w:sz="0" w:space="0" w:color="auto"/>
      </w:divBdr>
      <w:divsChild>
        <w:div w:id="653339575">
          <w:marLeft w:val="1166"/>
          <w:marRight w:val="0"/>
          <w:marTop w:val="0"/>
          <w:marBottom w:val="0"/>
          <w:divBdr>
            <w:top w:val="none" w:sz="0" w:space="0" w:color="auto"/>
            <w:left w:val="none" w:sz="0" w:space="0" w:color="auto"/>
            <w:bottom w:val="none" w:sz="0" w:space="0" w:color="auto"/>
            <w:right w:val="none" w:sz="0" w:space="0" w:color="auto"/>
          </w:divBdr>
        </w:div>
        <w:div w:id="878781881">
          <w:marLeft w:val="1166"/>
          <w:marRight w:val="0"/>
          <w:marTop w:val="0"/>
          <w:marBottom w:val="0"/>
          <w:divBdr>
            <w:top w:val="none" w:sz="0" w:space="0" w:color="auto"/>
            <w:left w:val="none" w:sz="0" w:space="0" w:color="auto"/>
            <w:bottom w:val="none" w:sz="0" w:space="0" w:color="auto"/>
            <w:right w:val="none" w:sz="0" w:space="0" w:color="auto"/>
          </w:divBdr>
        </w:div>
        <w:div w:id="992641013">
          <w:marLeft w:val="446"/>
          <w:marRight w:val="0"/>
          <w:marTop w:val="0"/>
          <w:marBottom w:val="0"/>
          <w:divBdr>
            <w:top w:val="none" w:sz="0" w:space="0" w:color="auto"/>
            <w:left w:val="none" w:sz="0" w:space="0" w:color="auto"/>
            <w:bottom w:val="none" w:sz="0" w:space="0" w:color="auto"/>
            <w:right w:val="none" w:sz="0" w:space="0" w:color="auto"/>
          </w:divBdr>
        </w:div>
        <w:div w:id="1342707162">
          <w:marLeft w:val="1166"/>
          <w:marRight w:val="0"/>
          <w:marTop w:val="0"/>
          <w:marBottom w:val="0"/>
          <w:divBdr>
            <w:top w:val="none" w:sz="0" w:space="0" w:color="auto"/>
            <w:left w:val="none" w:sz="0" w:space="0" w:color="auto"/>
            <w:bottom w:val="none" w:sz="0" w:space="0" w:color="auto"/>
            <w:right w:val="none" w:sz="0" w:space="0" w:color="auto"/>
          </w:divBdr>
        </w:div>
        <w:div w:id="1458640794">
          <w:marLeft w:val="547"/>
          <w:marRight w:val="0"/>
          <w:marTop w:val="0"/>
          <w:marBottom w:val="0"/>
          <w:divBdr>
            <w:top w:val="none" w:sz="0" w:space="0" w:color="auto"/>
            <w:left w:val="none" w:sz="0" w:space="0" w:color="auto"/>
            <w:bottom w:val="none" w:sz="0" w:space="0" w:color="auto"/>
            <w:right w:val="none" w:sz="0" w:space="0" w:color="auto"/>
          </w:divBdr>
        </w:div>
        <w:div w:id="1648125268">
          <w:marLeft w:val="1166"/>
          <w:marRight w:val="0"/>
          <w:marTop w:val="0"/>
          <w:marBottom w:val="0"/>
          <w:divBdr>
            <w:top w:val="none" w:sz="0" w:space="0" w:color="auto"/>
            <w:left w:val="none" w:sz="0" w:space="0" w:color="auto"/>
            <w:bottom w:val="none" w:sz="0" w:space="0" w:color="auto"/>
            <w:right w:val="none" w:sz="0" w:space="0" w:color="auto"/>
          </w:divBdr>
        </w:div>
        <w:div w:id="1747846514">
          <w:marLeft w:val="1166"/>
          <w:marRight w:val="0"/>
          <w:marTop w:val="0"/>
          <w:marBottom w:val="0"/>
          <w:divBdr>
            <w:top w:val="none" w:sz="0" w:space="0" w:color="auto"/>
            <w:left w:val="none" w:sz="0" w:space="0" w:color="auto"/>
            <w:bottom w:val="none" w:sz="0" w:space="0" w:color="auto"/>
            <w:right w:val="none" w:sz="0" w:space="0" w:color="auto"/>
          </w:divBdr>
        </w:div>
        <w:div w:id="2105107264">
          <w:marLeft w:val="1166"/>
          <w:marRight w:val="0"/>
          <w:marTop w:val="0"/>
          <w:marBottom w:val="0"/>
          <w:divBdr>
            <w:top w:val="none" w:sz="0" w:space="0" w:color="auto"/>
            <w:left w:val="none" w:sz="0" w:space="0" w:color="auto"/>
            <w:bottom w:val="none" w:sz="0" w:space="0" w:color="auto"/>
            <w:right w:val="none" w:sz="0" w:space="0" w:color="auto"/>
          </w:divBdr>
        </w:div>
      </w:divsChild>
    </w:div>
    <w:div w:id="1586843453">
      <w:bodyDiv w:val="1"/>
      <w:marLeft w:val="0"/>
      <w:marRight w:val="0"/>
      <w:marTop w:val="0"/>
      <w:marBottom w:val="0"/>
      <w:divBdr>
        <w:top w:val="none" w:sz="0" w:space="0" w:color="auto"/>
        <w:left w:val="none" w:sz="0" w:space="0" w:color="auto"/>
        <w:bottom w:val="none" w:sz="0" w:space="0" w:color="auto"/>
        <w:right w:val="none" w:sz="0" w:space="0" w:color="auto"/>
      </w:divBdr>
    </w:div>
    <w:div w:id="1589266058">
      <w:bodyDiv w:val="1"/>
      <w:marLeft w:val="0"/>
      <w:marRight w:val="0"/>
      <w:marTop w:val="0"/>
      <w:marBottom w:val="0"/>
      <w:divBdr>
        <w:top w:val="none" w:sz="0" w:space="0" w:color="auto"/>
        <w:left w:val="none" w:sz="0" w:space="0" w:color="auto"/>
        <w:bottom w:val="none" w:sz="0" w:space="0" w:color="auto"/>
        <w:right w:val="none" w:sz="0" w:space="0" w:color="auto"/>
      </w:divBdr>
    </w:div>
    <w:div w:id="1589608118">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28505692">
      <w:bodyDiv w:val="1"/>
      <w:marLeft w:val="0"/>
      <w:marRight w:val="0"/>
      <w:marTop w:val="0"/>
      <w:marBottom w:val="0"/>
      <w:divBdr>
        <w:top w:val="none" w:sz="0" w:space="0" w:color="auto"/>
        <w:left w:val="none" w:sz="0" w:space="0" w:color="auto"/>
        <w:bottom w:val="none" w:sz="0" w:space="0" w:color="auto"/>
        <w:right w:val="none" w:sz="0" w:space="0" w:color="auto"/>
      </w:divBdr>
    </w:div>
    <w:div w:id="1635132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0673266">
      <w:bodyDiv w:val="1"/>
      <w:marLeft w:val="0"/>
      <w:marRight w:val="0"/>
      <w:marTop w:val="0"/>
      <w:marBottom w:val="0"/>
      <w:divBdr>
        <w:top w:val="none" w:sz="0" w:space="0" w:color="auto"/>
        <w:left w:val="none" w:sz="0" w:space="0" w:color="auto"/>
        <w:bottom w:val="none" w:sz="0" w:space="0" w:color="auto"/>
        <w:right w:val="none" w:sz="0" w:space="0" w:color="auto"/>
      </w:divBdr>
    </w:div>
    <w:div w:id="1659261293">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5064550">
      <w:bodyDiv w:val="1"/>
      <w:marLeft w:val="0"/>
      <w:marRight w:val="0"/>
      <w:marTop w:val="0"/>
      <w:marBottom w:val="0"/>
      <w:divBdr>
        <w:top w:val="none" w:sz="0" w:space="0" w:color="auto"/>
        <w:left w:val="none" w:sz="0" w:space="0" w:color="auto"/>
        <w:bottom w:val="none" w:sz="0" w:space="0" w:color="auto"/>
        <w:right w:val="none" w:sz="0" w:space="0" w:color="auto"/>
      </w:divBdr>
    </w:div>
    <w:div w:id="167787975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1463383">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87638045">
      <w:bodyDiv w:val="1"/>
      <w:marLeft w:val="0"/>
      <w:marRight w:val="0"/>
      <w:marTop w:val="0"/>
      <w:marBottom w:val="0"/>
      <w:divBdr>
        <w:top w:val="none" w:sz="0" w:space="0" w:color="auto"/>
        <w:left w:val="none" w:sz="0" w:space="0" w:color="auto"/>
        <w:bottom w:val="none" w:sz="0" w:space="0" w:color="auto"/>
        <w:right w:val="none" w:sz="0" w:space="0" w:color="auto"/>
      </w:divBdr>
    </w:div>
    <w:div w:id="1691104581">
      <w:bodyDiv w:val="1"/>
      <w:marLeft w:val="0"/>
      <w:marRight w:val="0"/>
      <w:marTop w:val="0"/>
      <w:marBottom w:val="0"/>
      <w:divBdr>
        <w:top w:val="none" w:sz="0" w:space="0" w:color="auto"/>
        <w:left w:val="none" w:sz="0" w:space="0" w:color="auto"/>
        <w:bottom w:val="none" w:sz="0" w:space="0" w:color="auto"/>
        <w:right w:val="none" w:sz="0" w:space="0" w:color="auto"/>
      </w:divBdr>
    </w:div>
    <w:div w:id="1703048165">
      <w:bodyDiv w:val="1"/>
      <w:marLeft w:val="0"/>
      <w:marRight w:val="0"/>
      <w:marTop w:val="0"/>
      <w:marBottom w:val="0"/>
      <w:divBdr>
        <w:top w:val="none" w:sz="0" w:space="0" w:color="auto"/>
        <w:left w:val="none" w:sz="0" w:space="0" w:color="auto"/>
        <w:bottom w:val="none" w:sz="0" w:space="0" w:color="auto"/>
        <w:right w:val="none" w:sz="0" w:space="0" w:color="auto"/>
      </w:divBdr>
    </w:div>
    <w:div w:id="1704593329">
      <w:bodyDiv w:val="1"/>
      <w:marLeft w:val="0"/>
      <w:marRight w:val="0"/>
      <w:marTop w:val="0"/>
      <w:marBottom w:val="0"/>
      <w:divBdr>
        <w:top w:val="none" w:sz="0" w:space="0" w:color="auto"/>
        <w:left w:val="none" w:sz="0" w:space="0" w:color="auto"/>
        <w:bottom w:val="none" w:sz="0" w:space="0" w:color="auto"/>
        <w:right w:val="none" w:sz="0" w:space="0" w:color="auto"/>
      </w:divBdr>
    </w:div>
    <w:div w:id="1705134722">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19010578">
      <w:bodyDiv w:val="1"/>
      <w:marLeft w:val="0"/>
      <w:marRight w:val="0"/>
      <w:marTop w:val="0"/>
      <w:marBottom w:val="0"/>
      <w:divBdr>
        <w:top w:val="none" w:sz="0" w:space="0" w:color="auto"/>
        <w:left w:val="none" w:sz="0" w:space="0" w:color="auto"/>
        <w:bottom w:val="none" w:sz="0" w:space="0" w:color="auto"/>
        <w:right w:val="none" w:sz="0" w:space="0" w:color="auto"/>
      </w:divBdr>
    </w:div>
    <w:div w:id="1721782795">
      <w:bodyDiv w:val="1"/>
      <w:marLeft w:val="0"/>
      <w:marRight w:val="0"/>
      <w:marTop w:val="0"/>
      <w:marBottom w:val="0"/>
      <w:divBdr>
        <w:top w:val="none" w:sz="0" w:space="0" w:color="auto"/>
        <w:left w:val="none" w:sz="0" w:space="0" w:color="auto"/>
        <w:bottom w:val="none" w:sz="0" w:space="0" w:color="auto"/>
        <w:right w:val="none" w:sz="0" w:space="0" w:color="auto"/>
      </w:divBdr>
    </w:div>
    <w:div w:id="1725254817">
      <w:bodyDiv w:val="1"/>
      <w:marLeft w:val="0"/>
      <w:marRight w:val="0"/>
      <w:marTop w:val="0"/>
      <w:marBottom w:val="0"/>
      <w:divBdr>
        <w:top w:val="none" w:sz="0" w:space="0" w:color="auto"/>
        <w:left w:val="none" w:sz="0" w:space="0" w:color="auto"/>
        <w:bottom w:val="none" w:sz="0" w:space="0" w:color="auto"/>
        <w:right w:val="none" w:sz="0" w:space="0" w:color="auto"/>
      </w:divBdr>
    </w:div>
    <w:div w:id="1731339107">
      <w:bodyDiv w:val="1"/>
      <w:marLeft w:val="0"/>
      <w:marRight w:val="0"/>
      <w:marTop w:val="0"/>
      <w:marBottom w:val="0"/>
      <w:divBdr>
        <w:top w:val="none" w:sz="0" w:space="0" w:color="auto"/>
        <w:left w:val="none" w:sz="0" w:space="0" w:color="auto"/>
        <w:bottom w:val="none" w:sz="0" w:space="0" w:color="auto"/>
        <w:right w:val="none" w:sz="0" w:space="0" w:color="auto"/>
      </w:divBdr>
    </w:div>
    <w:div w:id="1734961357">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49498262">
      <w:bodyDiv w:val="1"/>
      <w:marLeft w:val="0"/>
      <w:marRight w:val="0"/>
      <w:marTop w:val="0"/>
      <w:marBottom w:val="0"/>
      <w:divBdr>
        <w:top w:val="none" w:sz="0" w:space="0" w:color="auto"/>
        <w:left w:val="none" w:sz="0" w:space="0" w:color="auto"/>
        <w:bottom w:val="none" w:sz="0" w:space="0" w:color="auto"/>
        <w:right w:val="none" w:sz="0" w:space="0" w:color="auto"/>
      </w:divBdr>
    </w:div>
    <w:div w:id="1755398700">
      <w:bodyDiv w:val="1"/>
      <w:marLeft w:val="0"/>
      <w:marRight w:val="0"/>
      <w:marTop w:val="0"/>
      <w:marBottom w:val="0"/>
      <w:divBdr>
        <w:top w:val="none" w:sz="0" w:space="0" w:color="auto"/>
        <w:left w:val="none" w:sz="0" w:space="0" w:color="auto"/>
        <w:bottom w:val="none" w:sz="0" w:space="0" w:color="auto"/>
        <w:right w:val="none" w:sz="0" w:space="0" w:color="auto"/>
      </w:divBdr>
    </w:div>
    <w:div w:id="1762947912">
      <w:bodyDiv w:val="1"/>
      <w:marLeft w:val="0"/>
      <w:marRight w:val="0"/>
      <w:marTop w:val="0"/>
      <w:marBottom w:val="0"/>
      <w:divBdr>
        <w:top w:val="none" w:sz="0" w:space="0" w:color="auto"/>
        <w:left w:val="none" w:sz="0" w:space="0" w:color="auto"/>
        <w:bottom w:val="none" w:sz="0" w:space="0" w:color="auto"/>
        <w:right w:val="none" w:sz="0" w:space="0" w:color="auto"/>
      </w:divBdr>
    </w:div>
    <w:div w:id="1764839097">
      <w:bodyDiv w:val="1"/>
      <w:marLeft w:val="0"/>
      <w:marRight w:val="0"/>
      <w:marTop w:val="0"/>
      <w:marBottom w:val="0"/>
      <w:divBdr>
        <w:top w:val="none" w:sz="0" w:space="0" w:color="auto"/>
        <w:left w:val="none" w:sz="0" w:space="0" w:color="auto"/>
        <w:bottom w:val="none" w:sz="0" w:space="0" w:color="auto"/>
        <w:right w:val="none" w:sz="0" w:space="0" w:color="auto"/>
      </w:divBdr>
    </w:div>
    <w:div w:id="1784304116">
      <w:bodyDiv w:val="1"/>
      <w:marLeft w:val="0"/>
      <w:marRight w:val="0"/>
      <w:marTop w:val="0"/>
      <w:marBottom w:val="0"/>
      <w:divBdr>
        <w:top w:val="none" w:sz="0" w:space="0" w:color="auto"/>
        <w:left w:val="none" w:sz="0" w:space="0" w:color="auto"/>
        <w:bottom w:val="none" w:sz="0" w:space="0" w:color="auto"/>
        <w:right w:val="none" w:sz="0" w:space="0" w:color="auto"/>
      </w:divBdr>
    </w:div>
    <w:div w:id="1789811186">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798336150">
      <w:bodyDiv w:val="1"/>
      <w:marLeft w:val="0"/>
      <w:marRight w:val="0"/>
      <w:marTop w:val="0"/>
      <w:marBottom w:val="0"/>
      <w:divBdr>
        <w:top w:val="none" w:sz="0" w:space="0" w:color="auto"/>
        <w:left w:val="none" w:sz="0" w:space="0" w:color="auto"/>
        <w:bottom w:val="none" w:sz="0" w:space="0" w:color="auto"/>
        <w:right w:val="none" w:sz="0" w:space="0" w:color="auto"/>
      </w:divBdr>
    </w:div>
    <w:div w:id="1811481886">
      <w:bodyDiv w:val="1"/>
      <w:marLeft w:val="0"/>
      <w:marRight w:val="0"/>
      <w:marTop w:val="0"/>
      <w:marBottom w:val="0"/>
      <w:divBdr>
        <w:top w:val="none" w:sz="0" w:space="0" w:color="auto"/>
        <w:left w:val="none" w:sz="0" w:space="0" w:color="auto"/>
        <w:bottom w:val="none" w:sz="0" w:space="0" w:color="auto"/>
        <w:right w:val="none" w:sz="0" w:space="0" w:color="auto"/>
      </w:divBdr>
    </w:div>
    <w:div w:id="1814593393">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0556292">
      <w:bodyDiv w:val="1"/>
      <w:marLeft w:val="0"/>
      <w:marRight w:val="0"/>
      <w:marTop w:val="0"/>
      <w:marBottom w:val="0"/>
      <w:divBdr>
        <w:top w:val="none" w:sz="0" w:space="0" w:color="auto"/>
        <w:left w:val="none" w:sz="0" w:space="0" w:color="auto"/>
        <w:bottom w:val="none" w:sz="0" w:space="0" w:color="auto"/>
        <w:right w:val="none" w:sz="0" w:space="0" w:color="auto"/>
      </w:divBdr>
    </w:div>
    <w:div w:id="1836260716">
      <w:bodyDiv w:val="1"/>
      <w:marLeft w:val="0"/>
      <w:marRight w:val="0"/>
      <w:marTop w:val="0"/>
      <w:marBottom w:val="0"/>
      <w:divBdr>
        <w:top w:val="none" w:sz="0" w:space="0" w:color="auto"/>
        <w:left w:val="none" w:sz="0" w:space="0" w:color="auto"/>
        <w:bottom w:val="none" w:sz="0" w:space="0" w:color="auto"/>
        <w:right w:val="none" w:sz="0" w:space="0" w:color="auto"/>
      </w:divBdr>
    </w:div>
    <w:div w:id="1855462066">
      <w:bodyDiv w:val="1"/>
      <w:marLeft w:val="0"/>
      <w:marRight w:val="0"/>
      <w:marTop w:val="0"/>
      <w:marBottom w:val="0"/>
      <w:divBdr>
        <w:top w:val="none" w:sz="0" w:space="0" w:color="auto"/>
        <w:left w:val="none" w:sz="0" w:space="0" w:color="auto"/>
        <w:bottom w:val="none" w:sz="0" w:space="0" w:color="auto"/>
        <w:right w:val="none" w:sz="0" w:space="0" w:color="auto"/>
      </w:divBdr>
    </w:div>
    <w:div w:id="1863470275">
      <w:bodyDiv w:val="1"/>
      <w:marLeft w:val="0"/>
      <w:marRight w:val="0"/>
      <w:marTop w:val="0"/>
      <w:marBottom w:val="0"/>
      <w:divBdr>
        <w:top w:val="none" w:sz="0" w:space="0" w:color="auto"/>
        <w:left w:val="none" w:sz="0" w:space="0" w:color="auto"/>
        <w:bottom w:val="none" w:sz="0" w:space="0" w:color="auto"/>
        <w:right w:val="none" w:sz="0" w:space="0" w:color="auto"/>
      </w:divBdr>
    </w:div>
    <w:div w:id="1867912829">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69248093">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4805724">
      <w:bodyDiv w:val="1"/>
      <w:marLeft w:val="0"/>
      <w:marRight w:val="0"/>
      <w:marTop w:val="0"/>
      <w:marBottom w:val="0"/>
      <w:divBdr>
        <w:top w:val="none" w:sz="0" w:space="0" w:color="auto"/>
        <w:left w:val="none" w:sz="0" w:space="0" w:color="auto"/>
        <w:bottom w:val="none" w:sz="0" w:space="0" w:color="auto"/>
        <w:right w:val="none" w:sz="0" w:space="0" w:color="auto"/>
      </w:divBdr>
    </w:div>
    <w:div w:id="1878619093">
      <w:bodyDiv w:val="1"/>
      <w:marLeft w:val="0"/>
      <w:marRight w:val="0"/>
      <w:marTop w:val="0"/>
      <w:marBottom w:val="0"/>
      <w:divBdr>
        <w:top w:val="none" w:sz="0" w:space="0" w:color="auto"/>
        <w:left w:val="none" w:sz="0" w:space="0" w:color="auto"/>
        <w:bottom w:val="none" w:sz="0" w:space="0" w:color="auto"/>
        <w:right w:val="none" w:sz="0" w:space="0" w:color="auto"/>
      </w:divBdr>
    </w:div>
    <w:div w:id="1879663549">
      <w:bodyDiv w:val="1"/>
      <w:marLeft w:val="0"/>
      <w:marRight w:val="0"/>
      <w:marTop w:val="0"/>
      <w:marBottom w:val="0"/>
      <w:divBdr>
        <w:top w:val="none" w:sz="0" w:space="0" w:color="auto"/>
        <w:left w:val="none" w:sz="0" w:space="0" w:color="auto"/>
        <w:bottom w:val="none" w:sz="0" w:space="0" w:color="auto"/>
        <w:right w:val="none" w:sz="0" w:space="0" w:color="auto"/>
      </w:divBdr>
    </w:div>
    <w:div w:id="1884635922">
      <w:bodyDiv w:val="1"/>
      <w:marLeft w:val="0"/>
      <w:marRight w:val="0"/>
      <w:marTop w:val="0"/>
      <w:marBottom w:val="0"/>
      <w:divBdr>
        <w:top w:val="none" w:sz="0" w:space="0" w:color="auto"/>
        <w:left w:val="none" w:sz="0" w:space="0" w:color="auto"/>
        <w:bottom w:val="none" w:sz="0" w:space="0" w:color="auto"/>
        <w:right w:val="none" w:sz="0" w:space="0" w:color="auto"/>
      </w:divBdr>
    </w:div>
    <w:div w:id="1885292623">
      <w:bodyDiv w:val="1"/>
      <w:marLeft w:val="0"/>
      <w:marRight w:val="0"/>
      <w:marTop w:val="0"/>
      <w:marBottom w:val="0"/>
      <w:divBdr>
        <w:top w:val="none" w:sz="0" w:space="0" w:color="auto"/>
        <w:left w:val="none" w:sz="0" w:space="0" w:color="auto"/>
        <w:bottom w:val="none" w:sz="0" w:space="0" w:color="auto"/>
        <w:right w:val="none" w:sz="0" w:space="0" w:color="auto"/>
      </w:divBdr>
    </w:div>
    <w:div w:id="1888757441">
      <w:bodyDiv w:val="1"/>
      <w:marLeft w:val="0"/>
      <w:marRight w:val="0"/>
      <w:marTop w:val="0"/>
      <w:marBottom w:val="0"/>
      <w:divBdr>
        <w:top w:val="none" w:sz="0" w:space="0" w:color="auto"/>
        <w:left w:val="none" w:sz="0" w:space="0" w:color="auto"/>
        <w:bottom w:val="none" w:sz="0" w:space="0" w:color="auto"/>
        <w:right w:val="none" w:sz="0" w:space="0" w:color="auto"/>
      </w:divBdr>
    </w:div>
    <w:div w:id="1891840151">
      <w:bodyDiv w:val="1"/>
      <w:marLeft w:val="0"/>
      <w:marRight w:val="0"/>
      <w:marTop w:val="0"/>
      <w:marBottom w:val="0"/>
      <w:divBdr>
        <w:top w:val="none" w:sz="0" w:space="0" w:color="auto"/>
        <w:left w:val="none" w:sz="0" w:space="0" w:color="auto"/>
        <w:bottom w:val="none" w:sz="0" w:space="0" w:color="auto"/>
        <w:right w:val="none" w:sz="0" w:space="0" w:color="auto"/>
      </w:divBdr>
    </w:div>
    <w:div w:id="1911113644">
      <w:bodyDiv w:val="1"/>
      <w:marLeft w:val="0"/>
      <w:marRight w:val="0"/>
      <w:marTop w:val="0"/>
      <w:marBottom w:val="0"/>
      <w:divBdr>
        <w:top w:val="none" w:sz="0" w:space="0" w:color="auto"/>
        <w:left w:val="none" w:sz="0" w:space="0" w:color="auto"/>
        <w:bottom w:val="none" w:sz="0" w:space="0" w:color="auto"/>
        <w:right w:val="none" w:sz="0" w:space="0" w:color="auto"/>
      </w:divBdr>
    </w:div>
    <w:div w:id="1911501510">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17473319">
      <w:bodyDiv w:val="1"/>
      <w:marLeft w:val="0"/>
      <w:marRight w:val="0"/>
      <w:marTop w:val="0"/>
      <w:marBottom w:val="0"/>
      <w:divBdr>
        <w:top w:val="none" w:sz="0" w:space="0" w:color="auto"/>
        <w:left w:val="none" w:sz="0" w:space="0" w:color="auto"/>
        <w:bottom w:val="none" w:sz="0" w:space="0" w:color="auto"/>
        <w:right w:val="none" w:sz="0" w:space="0" w:color="auto"/>
      </w:divBdr>
    </w:div>
    <w:div w:id="1922641815">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2349247">
      <w:bodyDiv w:val="1"/>
      <w:marLeft w:val="0"/>
      <w:marRight w:val="0"/>
      <w:marTop w:val="0"/>
      <w:marBottom w:val="0"/>
      <w:divBdr>
        <w:top w:val="none" w:sz="0" w:space="0" w:color="auto"/>
        <w:left w:val="none" w:sz="0" w:space="0" w:color="auto"/>
        <w:bottom w:val="none" w:sz="0" w:space="0" w:color="auto"/>
        <w:right w:val="none" w:sz="0" w:space="0" w:color="auto"/>
      </w:divBdr>
    </w:div>
    <w:div w:id="1938323189">
      <w:bodyDiv w:val="1"/>
      <w:marLeft w:val="0"/>
      <w:marRight w:val="0"/>
      <w:marTop w:val="0"/>
      <w:marBottom w:val="0"/>
      <w:divBdr>
        <w:top w:val="none" w:sz="0" w:space="0" w:color="auto"/>
        <w:left w:val="none" w:sz="0" w:space="0" w:color="auto"/>
        <w:bottom w:val="none" w:sz="0" w:space="0" w:color="auto"/>
        <w:right w:val="none" w:sz="0" w:space="0" w:color="auto"/>
      </w:divBdr>
      <w:divsChild>
        <w:div w:id="37515463">
          <w:marLeft w:val="446"/>
          <w:marRight w:val="0"/>
          <w:marTop w:val="0"/>
          <w:marBottom w:val="120"/>
          <w:divBdr>
            <w:top w:val="none" w:sz="0" w:space="0" w:color="auto"/>
            <w:left w:val="none" w:sz="0" w:space="0" w:color="auto"/>
            <w:bottom w:val="none" w:sz="0" w:space="0" w:color="auto"/>
            <w:right w:val="none" w:sz="0" w:space="0" w:color="auto"/>
          </w:divBdr>
        </w:div>
        <w:div w:id="1776359378">
          <w:marLeft w:val="446"/>
          <w:marRight w:val="0"/>
          <w:marTop w:val="0"/>
          <w:marBottom w:val="120"/>
          <w:divBdr>
            <w:top w:val="none" w:sz="0" w:space="0" w:color="auto"/>
            <w:left w:val="none" w:sz="0" w:space="0" w:color="auto"/>
            <w:bottom w:val="none" w:sz="0" w:space="0" w:color="auto"/>
            <w:right w:val="none" w:sz="0" w:space="0" w:color="auto"/>
          </w:divBdr>
        </w:div>
      </w:divsChild>
    </w:div>
    <w:div w:id="1944801568">
      <w:bodyDiv w:val="1"/>
      <w:marLeft w:val="0"/>
      <w:marRight w:val="0"/>
      <w:marTop w:val="0"/>
      <w:marBottom w:val="0"/>
      <w:divBdr>
        <w:top w:val="none" w:sz="0" w:space="0" w:color="auto"/>
        <w:left w:val="none" w:sz="0" w:space="0" w:color="auto"/>
        <w:bottom w:val="none" w:sz="0" w:space="0" w:color="auto"/>
        <w:right w:val="none" w:sz="0" w:space="0" w:color="auto"/>
      </w:divBdr>
    </w:div>
    <w:div w:id="1959749697">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74868828">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sChild>
        <w:div w:id="29914666">
          <w:marLeft w:val="547"/>
          <w:marRight w:val="0"/>
          <w:marTop w:val="0"/>
          <w:marBottom w:val="0"/>
          <w:divBdr>
            <w:top w:val="none" w:sz="0" w:space="0" w:color="auto"/>
            <w:left w:val="none" w:sz="0" w:space="0" w:color="auto"/>
            <w:bottom w:val="none" w:sz="0" w:space="0" w:color="auto"/>
            <w:right w:val="none" w:sz="0" w:space="0" w:color="auto"/>
          </w:divBdr>
        </w:div>
        <w:div w:id="272784208">
          <w:marLeft w:val="547"/>
          <w:marRight w:val="0"/>
          <w:marTop w:val="0"/>
          <w:marBottom w:val="0"/>
          <w:divBdr>
            <w:top w:val="none" w:sz="0" w:space="0" w:color="auto"/>
            <w:left w:val="none" w:sz="0" w:space="0" w:color="auto"/>
            <w:bottom w:val="none" w:sz="0" w:space="0" w:color="auto"/>
            <w:right w:val="none" w:sz="0" w:space="0" w:color="auto"/>
          </w:divBdr>
        </w:div>
        <w:div w:id="905142209">
          <w:marLeft w:val="547"/>
          <w:marRight w:val="0"/>
          <w:marTop w:val="0"/>
          <w:marBottom w:val="0"/>
          <w:divBdr>
            <w:top w:val="none" w:sz="0" w:space="0" w:color="auto"/>
            <w:left w:val="none" w:sz="0" w:space="0" w:color="auto"/>
            <w:bottom w:val="none" w:sz="0" w:space="0" w:color="auto"/>
            <w:right w:val="none" w:sz="0" w:space="0" w:color="auto"/>
          </w:divBdr>
        </w:div>
        <w:div w:id="1232077385">
          <w:marLeft w:val="547"/>
          <w:marRight w:val="0"/>
          <w:marTop w:val="0"/>
          <w:marBottom w:val="0"/>
          <w:divBdr>
            <w:top w:val="none" w:sz="0" w:space="0" w:color="auto"/>
            <w:left w:val="none" w:sz="0" w:space="0" w:color="auto"/>
            <w:bottom w:val="none" w:sz="0" w:space="0" w:color="auto"/>
            <w:right w:val="none" w:sz="0" w:space="0" w:color="auto"/>
          </w:divBdr>
        </w:div>
        <w:div w:id="2085371621">
          <w:marLeft w:val="547"/>
          <w:marRight w:val="0"/>
          <w:marTop w:val="0"/>
          <w:marBottom w:val="0"/>
          <w:divBdr>
            <w:top w:val="none" w:sz="0" w:space="0" w:color="auto"/>
            <w:left w:val="none" w:sz="0" w:space="0" w:color="auto"/>
            <w:bottom w:val="none" w:sz="0" w:space="0" w:color="auto"/>
            <w:right w:val="none" w:sz="0" w:space="0" w:color="auto"/>
          </w:divBdr>
        </w:div>
      </w:divsChild>
    </w:div>
    <w:div w:id="1981618773">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86464895">
      <w:bodyDiv w:val="1"/>
      <w:marLeft w:val="0"/>
      <w:marRight w:val="0"/>
      <w:marTop w:val="0"/>
      <w:marBottom w:val="0"/>
      <w:divBdr>
        <w:top w:val="none" w:sz="0" w:space="0" w:color="auto"/>
        <w:left w:val="none" w:sz="0" w:space="0" w:color="auto"/>
        <w:bottom w:val="none" w:sz="0" w:space="0" w:color="auto"/>
        <w:right w:val="none" w:sz="0" w:space="0" w:color="auto"/>
      </w:divBdr>
    </w:div>
    <w:div w:id="1994795991">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199780058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09940841">
      <w:bodyDiv w:val="1"/>
      <w:marLeft w:val="0"/>
      <w:marRight w:val="0"/>
      <w:marTop w:val="0"/>
      <w:marBottom w:val="0"/>
      <w:divBdr>
        <w:top w:val="none" w:sz="0" w:space="0" w:color="auto"/>
        <w:left w:val="none" w:sz="0" w:space="0" w:color="auto"/>
        <w:bottom w:val="none" w:sz="0" w:space="0" w:color="auto"/>
        <w:right w:val="none" w:sz="0" w:space="0" w:color="auto"/>
      </w:divBdr>
      <w:divsChild>
        <w:div w:id="463736222">
          <w:marLeft w:val="1267"/>
          <w:marRight w:val="0"/>
          <w:marTop w:val="0"/>
          <w:marBottom w:val="0"/>
          <w:divBdr>
            <w:top w:val="none" w:sz="0" w:space="0" w:color="auto"/>
            <w:left w:val="none" w:sz="0" w:space="0" w:color="auto"/>
            <w:bottom w:val="none" w:sz="0" w:space="0" w:color="auto"/>
            <w:right w:val="none" w:sz="0" w:space="0" w:color="auto"/>
          </w:divBdr>
        </w:div>
        <w:div w:id="468789110">
          <w:marLeft w:val="547"/>
          <w:marRight w:val="0"/>
          <w:marTop w:val="0"/>
          <w:marBottom w:val="0"/>
          <w:divBdr>
            <w:top w:val="none" w:sz="0" w:space="0" w:color="auto"/>
            <w:left w:val="none" w:sz="0" w:space="0" w:color="auto"/>
            <w:bottom w:val="none" w:sz="0" w:space="0" w:color="auto"/>
            <w:right w:val="none" w:sz="0" w:space="0" w:color="auto"/>
          </w:divBdr>
        </w:div>
        <w:div w:id="1287156788">
          <w:marLeft w:val="1267"/>
          <w:marRight w:val="0"/>
          <w:marTop w:val="0"/>
          <w:marBottom w:val="0"/>
          <w:divBdr>
            <w:top w:val="none" w:sz="0" w:space="0" w:color="auto"/>
            <w:left w:val="none" w:sz="0" w:space="0" w:color="auto"/>
            <w:bottom w:val="none" w:sz="0" w:space="0" w:color="auto"/>
            <w:right w:val="none" w:sz="0" w:space="0" w:color="auto"/>
          </w:divBdr>
        </w:div>
        <w:div w:id="1346398988">
          <w:marLeft w:val="547"/>
          <w:marRight w:val="0"/>
          <w:marTop w:val="0"/>
          <w:marBottom w:val="0"/>
          <w:divBdr>
            <w:top w:val="none" w:sz="0" w:space="0" w:color="auto"/>
            <w:left w:val="none" w:sz="0" w:space="0" w:color="auto"/>
            <w:bottom w:val="none" w:sz="0" w:space="0" w:color="auto"/>
            <w:right w:val="none" w:sz="0" w:space="0" w:color="auto"/>
          </w:divBdr>
        </w:div>
        <w:div w:id="1571188472">
          <w:marLeft w:val="1267"/>
          <w:marRight w:val="0"/>
          <w:marTop w:val="0"/>
          <w:marBottom w:val="0"/>
          <w:divBdr>
            <w:top w:val="none" w:sz="0" w:space="0" w:color="auto"/>
            <w:left w:val="none" w:sz="0" w:space="0" w:color="auto"/>
            <w:bottom w:val="none" w:sz="0" w:space="0" w:color="auto"/>
            <w:right w:val="none" w:sz="0" w:space="0" w:color="auto"/>
          </w:divBdr>
        </w:div>
        <w:div w:id="1658261044">
          <w:marLeft w:val="1987"/>
          <w:marRight w:val="0"/>
          <w:marTop w:val="0"/>
          <w:marBottom w:val="0"/>
          <w:divBdr>
            <w:top w:val="none" w:sz="0" w:space="0" w:color="auto"/>
            <w:left w:val="none" w:sz="0" w:space="0" w:color="auto"/>
            <w:bottom w:val="none" w:sz="0" w:space="0" w:color="auto"/>
            <w:right w:val="none" w:sz="0" w:space="0" w:color="auto"/>
          </w:divBdr>
        </w:div>
        <w:div w:id="2025669035">
          <w:marLeft w:val="547"/>
          <w:marRight w:val="0"/>
          <w:marTop w:val="0"/>
          <w:marBottom w:val="0"/>
          <w:divBdr>
            <w:top w:val="none" w:sz="0" w:space="0" w:color="auto"/>
            <w:left w:val="none" w:sz="0" w:space="0" w:color="auto"/>
            <w:bottom w:val="none" w:sz="0" w:space="0" w:color="auto"/>
            <w:right w:val="none" w:sz="0" w:space="0" w:color="auto"/>
          </w:divBdr>
        </w:div>
      </w:divsChild>
    </w:div>
    <w:div w:id="2016108062">
      <w:bodyDiv w:val="1"/>
      <w:marLeft w:val="0"/>
      <w:marRight w:val="0"/>
      <w:marTop w:val="0"/>
      <w:marBottom w:val="0"/>
      <w:divBdr>
        <w:top w:val="none" w:sz="0" w:space="0" w:color="auto"/>
        <w:left w:val="none" w:sz="0" w:space="0" w:color="auto"/>
        <w:bottom w:val="none" w:sz="0" w:space="0" w:color="auto"/>
        <w:right w:val="none" w:sz="0" w:space="0" w:color="auto"/>
      </w:divBdr>
    </w:div>
    <w:div w:id="2018998361">
      <w:bodyDiv w:val="1"/>
      <w:marLeft w:val="0"/>
      <w:marRight w:val="0"/>
      <w:marTop w:val="0"/>
      <w:marBottom w:val="0"/>
      <w:divBdr>
        <w:top w:val="none" w:sz="0" w:space="0" w:color="auto"/>
        <w:left w:val="none" w:sz="0" w:space="0" w:color="auto"/>
        <w:bottom w:val="none" w:sz="0" w:space="0" w:color="auto"/>
        <w:right w:val="none" w:sz="0" w:space="0" w:color="auto"/>
      </w:divBdr>
    </w:div>
    <w:div w:id="2025159085">
      <w:bodyDiv w:val="1"/>
      <w:marLeft w:val="0"/>
      <w:marRight w:val="0"/>
      <w:marTop w:val="0"/>
      <w:marBottom w:val="0"/>
      <w:divBdr>
        <w:top w:val="none" w:sz="0" w:space="0" w:color="auto"/>
        <w:left w:val="none" w:sz="0" w:space="0" w:color="auto"/>
        <w:bottom w:val="none" w:sz="0" w:space="0" w:color="auto"/>
        <w:right w:val="none" w:sz="0" w:space="0" w:color="auto"/>
      </w:divBdr>
    </w:div>
    <w:div w:id="2036299189">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2894594">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5502140">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64911638">
      <w:bodyDiv w:val="1"/>
      <w:marLeft w:val="0"/>
      <w:marRight w:val="0"/>
      <w:marTop w:val="0"/>
      <w:marBottom w:val="0"/>
      <w:divBdr>
        <w:top w:val="none" w:sz="0" w:space="0" w:color="auto"/>
        <w:left w:val="none" w:sz="0" w:space="0" w:color="auto"/>
        <w:bottom w:val="none" w:sz="0" w:space="0" w:color="auto"/>
        <w:right w:val="none" w:sz="0" w:space="0" w:color="auto"/>
      </w:divBdr>
    </w:div>
    <w:div w:id="2085027877">
      <w:bodyDiv w:val="1"/>
      <w:marLeft w:val="0"/>
      <w:marRight w:val="0"/>
      <w:marTop w:val="0"/>
      <w:marBottom w:val="0"/>
      <w:divBdr>
        <w:top w:val="none" w:sz="0" w:space="0" w:color="auto"/>
        <w:left w:val="none" w:sz="0" w:space="0" w:color="auto"/>
        <w:bottom w:val="none" w:sz="0" w:space="0" w:color="auto"/>
        <w:right w:val="none" w:sz="0" w:space="0" w:color="auto"/>
      </w:divBdr>
    </w:div>
    <w:div w:id="2087915896">
      <w:bodyDiv w:val="1"/>
      <w:marLeft w:val="0"/>
      <w:marRight w:val="0"/>
      <w:marTop w:val="0"/>
      <w:marBottom w:val="0"/>
      <w:divBdr>
        <w:top w:val="none" w:sz="0" w:space="0" w:color="auto"/>
        <w:left w:val="none" w:sz="0" w:space="0" w:color="auto"/>
        <w:bottom w:val="none" w:sz="0" w:space="0" w:color="auto"/>
        <w:right w:val="none" w:sz="0" w:space="0" w:color="auto"/>
      </w:divBdr>
    </w:div>
    <w:div w:id="2089839782">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1268105">
      <w:bodyDiv w:val="1"/>
      <w:marLeft w:val="0"/>
      <w:marRight w:val="0"/>
      <w:marTop w:val="0"/>
      <w:marBottom w:val="0"/>
      <w:divBdr>
        <w:top w:val="none" w:sz="0" w:space="0" w:color="auto"/>
        <w:left w:val="none" w:sz="0" w:space="0" w:color="auto"/>
        <w:bottom w:val="none" w:sz="0" w:space="0" w:color="auto"/>
        <w:right w:val="none" w:sz="0" w:space="0" w:color="auto"/>
      </w:divBdr>
    </w:div>
    <w:div w:id="209443142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096630137">
      <w:bodyDiv w:val="1"/>
      <w:marLeft w:val="0"/>
      <w:marRight w:val="0"/>
      <w:marTop w:val="0"/>
      <w:marBottom w:val="0"/>
      <w:divBdr>
        <w:top w:val="none" w:sz="0" w:space="0" w:color="auto"/>
        <w:left w:val="none" w:sz="0" w:space="0" w:color="auto"/>
        <w:bottom w:val="none" w:sz="0" w:space="0" w:color="auto"/>
        <w:right w:val="none" w:sz="0" w:space="0" w:color="auto"/>
      </w:divBdr>
    </w:div>
    <w:div w:id="2106727591">
      <w:bodyDiv w:val="1"/>
      <w:marLeft w:val="0"/>
      <w:marRight w:val="0"/>
      <w:marTop w:val="0"/>
      <w:marBottom w:val="0"/>
      <w:divBdr>
        <w:top w:val="none" w:sz="0" w:space="0" w:color="auto"/>
        <w:left w:val="none" w:sz="0" w:space="0" w:color="auto"/>
        <w:bottom w:val="none" w:sz="0" w:space="0" w:color="auto"/>
        <w:right w:val="none" w:sz="0" w:space="0" w:color="auto"/>
      </w:divBdr>
    </w:div>
    <w:div w:id="2107842647">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22872405">
      <w:bodyDiv w:val="1"/>
      <w:marLeft w:val="0"/>
      <w:marRight w:val="0"/>
      <w:marTop w:val="0"/>
      <w:marBottom w:val="0"/>
      <w:divBdr>
        <w:top w:val="none" w:sz="0" w:space="0" w:color="auto"/>
        <w:left w:val="none" w:sz="0" w:space="0" w:color="auto"/>
        <w:bottom w:val="none" w:sz="0" w:space="0" w:color="auto"/>
        <w:right w:val="none" w:sz="0" w:space="0" w:color="auto"/>
      </w:divBdr>
    </w:div>
    <w:div w:id="2123187740">
      <w:bodyDiv w:val="1"/>
      <w:marLeft w:val="0"/>
      <w:marRight w:val="0"/>
      <w:marTop w:val="0"/>
      <w:marBottom w:val="0"/>
      <w:divBdr>
        <w:top w:val="none" w:sz="0" w:space="0" w:color="auto"/>
        <w:left w:val="none" w:sz="0" w:space="0" w:color="auto"/>
        <w:bottom w:val="none" w:sz="0" w:space="0" w:color="auto"/>
        <w:right w:val="none" w:sz="0" w:space="0" w:color="auto"/>
      </w:divBdr>
    </w:div>
    <w:div w:id="21421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1987">
  <b:Source>
    <b:Tag>Ame03</b:Tag>
    <b:SourceType>DocumentFromInternetSite</b:SourceType>
    <b:Guid>{828E35D9-4372-4628-9978-8B9AF86AB3D3}</b:Guid>
    <b:Author>
      <b:Author>
        <b:Corporate>American Society of Anesthesiologists</b:Corporate>
      </b:Author>
    </b:Author>
    <b:Title>Five things physicians and patients should question</b:Title>
    <b:InternetSiteTitle>Choosing Wisely</b:InternetSiteTitle>
    <b:Year>2003</b:Year>
    <b:URL>http://www.choosingwisely.org/societies/american-society-of-anesthesiologists/</b:URL>
    <b:RefOrder>17</b:RefOrder>
  </b:Source>
  <b:Source>
    <b:Tag>Har06</b:Tag>
    <b:SourceType>JournalArticle</b:SourceType>
    <b:Guid>{FD53F4EF-D95F-47BA-A6EF-0319DC8C7391}</b:Guid>
    <b:Title>An evaluation of the clinical and cost-effectiveness of pulmonary artery catheters in patient management in intensive care: a systematic review and a randomised controlled trial</b:Title>
    <b:Year>2006</b:Year>
    <b:Author>
      <b:Author>
        <b:NameList>
          <b:Person>
            <b:Last>Harvey S</b:Last>
            <b:First>Stevens</b:First>
            <b:Middle>K, Harrison D Young D, Brampton W, McCabe C, Singer M, Rowan K.</b:Middle>
          </b:Person>
        </b:NameList>
      </b:Author>
    </b:Author>
    <b:JournalName>Health Technol Assess</b:JournalName>
    <b:Pages>1-133</b:Pages>
    <b:Volume>10</b:Volume>
    <b:Issue>29</b:Issue>
    <b:RefOrder>16</b:RefOrder>
  </b:Source>
  <b:Source>
    <b:Tag>Nat121</b:Tag>
    <b:SourceType>DocumentFromInternetSite</b:SourceType>
    <b:Guid>{15646C8E-4BB5-46B5-B965-D09E0A7F1075}</b:Guid>
    <b:Title>Preoperative autologous donation (PAD)</b:Title>
    <b:Year>2012</b:Year>
    <b:Author>
      <b:Author>
        <b:Corporate>National Blood Authority</b:Corporate>
      </b:Author>
    </b:Author>
    <b:InternetSiteTitle>National Blood Authority</b:InternetSiteTitle>
    <b:URL>https://www.blood.gov.au/system/files/documents/companion-6-pbm-guidelines_0.pdf</b:URL>
    <b:RefOrder>15</b:RefOrder>
  </b:Source>
  <b:Source>
    <b:Tag>Nat11</b:Tag>
    <b:SourceType>DocumentFromInternetSite</b:SourceType>
    <b:Guid>{BC6B9599-6FF2-4B19-9E7B-B46A0EC6FC8A}</b:Guid>
    <b:Author>
      <b:Author>
        <b:Corporate>National Blood Authority</b:Corporate>
      </b:Author>
    </b:Author>
    <b:Title>Critical Bleeding Massive Transfusion Patient Blood Management Guidelines: Module 1</b:Title>
    <b:InternetSiteTitle>National Blood Authority Australia</b:InternetSiteTitle>
    <b:Year>2011</b:Year>
    <b:URL>http://www.blood.gov.au/system/files/documents/pbm-module-1.pdf</b:URL>
    <b:RefOrder>12</b:RefOrder>
  </b:Source>
  <b:Source>
    <b:Tag>Aus141</b:Tag>
    <b:SourceType>DocumentFromInternetSite</b:SourceType>
    <b:Guid>{FCC2C05E-177F-45D1-A3B9-521A3519052C}</b:Guid>
    <b:Author>
      <b:Author>
        <b:Corporate>Australian and New Zealand College of Anaesthetists</b:Corporate>
      </b:Author>
    </b:Author>
    <b:Title>PS03: Guidelines for the Management of Major Regional Analgesia</b:Title>
    <b:InternetSiteTitle>ANZCA</b:InternetSiteTitle>
    <b:Year>2014</b:Year>
    <b:YearAccessed>2017</b:YearAccessed>
    <b:MonthAccessed>April</b:MonthAccessed>
    <b:DayAccessed>4</b:DayAccessed>
    <b:URL>http://www.anzca.edu.au/resources/professional-documents</b:URL>
    <b:RefOrder>10</b:RefOrder>
  </b:Source>
  <b:Source>
    <b:Tag>Aus16</b:Tag>
    <b:SourceType>DocumentFromInternetSite</b:SourceType>
    <b:Guid>{FEE770EC-0CA9-4A06-A20A-57B5B01E5A98}</b:Guid>
    <b:Author>
      <b:Author>
        <b:Corporate>Australian and New Zealand College of Anaesthetists</b:Corporate>
      </b:Author>
    </b:Author>
    <b:Title>PS07: Guidelines on Pre-Anaesthesia Consultation and Patient Preparation</b:Title>
    <b:InternetSiteTitle>ANZCA</b:InternetSiteTitle>
    <b:Year>2016</b:Year>
    <b:URL>http://www.anzca.edu.au/resources/professional-documents</b:URL>
    <b:YearAccessed>2017</b:YearAccessed>
    <b:MonthAccessed>April</b:MonthAccessed>
    <b:DayAccessed>4</b:DayAccessed>
    <b:RefOrder>1</b:RefOrder>
  </b:Source>
  <b:Source>
    <b:Tag>Aus14</b:Tag>
    <b:SourceType>DocumentFromInternetSite</b:SourceType>
    <b:Guid>{4192DD06-3C60-4C93-8D44-0358B7558D9D}</b:Guid>
    <b:Author>
      <b:Author>
        <b:Corporate>Australian and New Zealand College of Anaesthetists</b:Corporate>
      </b:Author>
    </b:Author>
    <b:Title>PS46</b:Title>
    <b:Year>2014</b:Year>
    <b:PublicationTitle>Guidelines on training and practice of perioperative cardia ultrasound in adults</b:PublicationTitle>
    <b:CountryRegion>Australia</b:CountryRegion>
    <b:Publisher>ANZCA</b:Publisher>
    <b:YearAccessed>2017</b:YearAccessed>
    <b:MonthAccessed>April</b:MonthAccessed>
    <b:DayAccessed>4</b:DayAccessed>
    <b:URL>http://www.anzca.edu.au/resources/professional-documents</b:URL>
    <b:RefOrder>14</b:RefOrder>
  </b:Source>
  <b:Source>
    <b:Tag>Roy11</b:Tag>
    <b:SourceType>Report</b:SourceType>
    <b:Guid>{FBCC6596-A4B7-4ABB-BC7A-8B5B657568ED}</b:Guid>
    <b:Title>The Higher Risk General Surgical Patient : Towards improved care for a forgotten group</b:Title>
    <b:Year>2011</b:Year>
    <b:Author>
      <b:Author>
        <b:NameList>
          <b:Person>
            <b:Last>Patient</b:Last>
            <b:First>Royal</b:First>
            <b:Middle>College of Surgeons of England / Department of Health working Group on Peri-operative Care of the Higher-Risk General Surgical</b:Middle>
          </b:Person>
        </b:NameList>
      </b:Author>
    </b:Author>
    <b:RefOrder>25</b:RefOrder>
  </b:Source>
  <b:Source>
    <b:Tag>Aus15</b:Tag>
    <b:SourceType>ElectronicSource</b:SourceType>
    <b:Guid>{686E5B54-40F7-4EB7-9900-0CE41ABE8CCE}</b:Guid>
    <b:Title>Position Statement - PS03: Minimum Facilities for Preanaesthesia Consultations</b:Title>
    <b:Year>2015</b:Year>
    <b:Author>
      <b:Author>
        <b:Corporate>Australian Society of Anaesthetists</b:Corporate>
      </b:Author>
    </b:Author>
    <b:YearAccessed>2017</b:YearAccessed>
    <b:MonthAccessed>April</b:MonthAccessed>
    <b:DayAccessed>5</b:DayAccessed>
    <b:URL>http://www.asa.org.au/ASA/Education___Events/ASA_Position_Statements/ASA/Education_and_events/ASA_Position_Statements/ASA_Position_Statements.aspx</b:URL>
    <b:RefOrder>4</b:RefOrder>
  </b:Source>
  <b:Source>
    <b:Tag>Ada16</b:Tag>
    <b:SourceType>JournalArticle</b:SourceType>
    <b:Guid>{690ED425-3D28-4DA3-931B-95D8D13F801A}</b:Guid>
    <b:Title>Appropriate Use Criteria</b:Title>
    <b:Year>2016</b:Year>
    <b:Author>
      <b:Author>
        <b:NameList>
          <b:Person>
            <b:Last>Elshaug</b:Last>
            <b:First>Adam</b:First>
          </b:Person>
        </b:NameList>
      </b:Author>
    </b:Author>
    <b:RefOrder>2</b:RefOrder>
  </b:Source>
  <b:Source>
    <b:Tag>Nat12</b:Tag>
    <b:SourceType>DocumentFromInternetSite</b:SourceType>
    <b:Guid>{F73F4EF2-2754-4966-B001-C2E29828F1F6}</b:Guid>
    <b:Author>
      <b:Author>
        <b:NameList>
          <b:Person>
            <b:Last>Authority</b:Last>
            <b:First>National</b:First>
            <b:Middle>Blood</b:Middle>
          </b:Person>
        </b:NameList>
      </b:Author>
    </b:Author>
    <b:Title>Perioperative Patient Blood Management Guidelines: Module 2</b:Title>
    <b:InternetSiteTitle>National Blood Authority</b:InternetSiteTitle>
    <b:Year>2012</b:Year>
    <b:URL>http://www.blood.gov.au/system/files/documents/pbm-module-2.pdf</b:URL>
    <b:RefOrder>13</b:RefOrder>
  </b:Source>
  <b:Source>
    <b:Tag>APRAMeData</b:Tag>
    <b:SourceType>DocumentFromInternetSite</b:SourceType>
    <b:Guid>{D1E411C1-902B-4709-A3EF-BB20B5F9B9C1}</b:Guid>
    <b:Title>Australian Prudential Regulation Authority</b:Title>
    <b:InternetSiteTitle>APRA Medical Services Data</b:InternetSiteTitle>
    <b:Year>2017</b:Year>
    <b:Month>September</b:Month>
    <b:YearAccessed>2017</b:YearAccessed>
    <b:MonthAccessed>October</b:MonthAccessed>
    <b:URL>http://www.apra.gov.au/PHI/Publications/Pages/Medical-Services.aspx</b:URL>
    <b:RefOrder>3</b:RefOrder>
  </b:Source>
  <b:Source>
    <b:Tag>Kan07</b:Tag>
    <b:SourceType>JournalArticle</b:SourceType>
    <b:Guid>{669EB5AE-A9B3-475A-8EE6-11B5D93728E5}</b:Guid>
    <b:Title>Anesthesia for the elderly</b:Title>
    <b:Year>2007</b:Year>
    <b:YearAccessed>2017</b:YearAccessed>
    <b:MonthAccessed>December</b:MonthAccessed>
    <b:DayAccessed>11</b:DayAccessed>
    <b:URL>https://www.ncbi.nlm.nih.gov/pmc/articles/PMC2552979/</b:URL>
    <b:Author>
      <b:Author>
        <b:NameList>
          <b:Person>
            <b:Last>Kanonidou</b:Last>
            <b:First>Z</b:First>
            <b:Middle>and Karystiano, G</b:Middle>
          </b:Person>
        </b:NameList>
      </b:Author>
    </b:Author>
    <b:City>Greece</b:City>
    <b:Publisher>Hippokratia</b:Publisher>
    <b:Volume>11</b:Volume>
    <b:Issue>4</b:Issue>
    <b:Edition>11</b:Edition>
    <b:RefOrder>26</b:RefOrder>
  </b:Source>
  <b:Source>
    <b:Tag>Aus05</b:Tag>
    <b:SourceType>DocumentFromInternetSite</b:SourceType>
    <b:Guid>{B096A95C-F747-466B-B7DA-EAD4221F3ED9}</b:Guid>
    <b:Author>
      <b:Author>
        <b:Corporate>Australian and New Zealand College of Anaesthetists</b:Corporate>
      </b:Author>
    </b:Author>
    <b:Title>PS26: Guidelines for Consent for Anaesthesia or Sedation</b:Title>
    <b:InternetSiteTitle>ANZCA</b:InternetSiteTitle>
    <b:Year>2005</b:Year>
    <b:YearAccessed>2017</b:YearAccessed>
    <b:MonthAccessed>April</b:MonthAccessed>
    <b:DayAccessed>4</b:DayAccessed>
    <b:URL>http://www.anzca.edu.au/resources/professional-documents</b:URL>
    <b:RefOrder>11</b:RefOrder>
  </b:Source>
  <b:Source>
    <b:Tag>Placeholder1</b:Tag>
    <b:SourceType>Report</b:SourceType>
    <b:Guid>{4F994CAA-93CE-45C4-91EF-F45031F9DF80}</b:Guid>
    <b:Title>Appropriate Use Criteria</b:Title>
    <b:Year>2016</b:Year>
    <b:Author>
      <b:Author>
        <b:NameList>
          <b:Person>
            <b:Last>Elshaug</b:Last>
            <b:First>Adam</b:First>
          </b:Person>
        </b:NameList>
      </b:Author>
    </b:Author>
    <b:Publisher>Menzies Centre for Health Policy</b:Publisher>
    <b:Institution>University of Sydney</b:Institution>
    <b:RefOrder>27</b:RefOrder>
  </b:Source>
  <b:Source>
    <b:Tag>Placeholder2</b:Tag>
    <b:SourceType>JournalArticle</b:SourceType>
    <b:Guid>{694CF179-37F6-49CE-B7EB-62D71D21A8BA}</b:Guid>
    <b:Author>
      <b:Author>
        <b:NameList>
          <b:Person>
            <b:Last>Gupta</b:Last>
            <b:First>P.K.,</b:First>
            <b:Middle>Gupta, H., Sundaram, A., Kaushik, M., Fang, X., Miller, W.J., Esterbrooks, D.J., Hunter, C.B., Pipinos, I.I., Johanning, J.M., Lynch, T.G., Forse, R.A., Mohiuddin, S.M., &amp; Mooss, A.N.</b:Middle>
          </b:Person>
        </b:NameList>
      </b:Author>
    </b:Author>
    <b:Title>Development and validation of a risk calculator for prediction of cardiac risk after surgery</b:Title>
    <b:Year>2011</b:Year>
    <b:Volume>124</b:Volume>
    <b:Issue>4</b:Issue>
    <b:JournalName>Circulation</b:JournalName>
    <b:Day>26</b:Day>
    <b:Pages>381-7</b:Pages>
    <b:RefOrder>28</b:RefOrder>
  </b:Source>
  <b:Source>
    <b:Tag>Placeholder3</b:Tag>
    <b:SourceType>JournalArticle</b:SourceType>
    <b:Guid>{8DD72ED1-5897-4FFF-B7D2-AD29571CEAB4}</b:Guid>
    <b:Author>
      <b:Author>
        <b:NameList>
          <b:Person>
            <b:Last>Cohen</b:Last>
            <b:First>M.E.,</b:First>
            <b:Middle>Ko, C.Y., Bilimoria, K.Y., Zhou, L., Huffman, K., Wang, X., Liu, Y., Kraemer, K., Meng, X., Merkow, R., Chow, W., Matel, B., Richards, K., Hart, A. J., Dimick, J.B., and Hall, B.L.</b:Middle>
          </b:Person>
        </b:NameList>
      </b:Author>
    </b:Author>
    <b:Title>Optimizing ACS NSQIP modeling for evaluation of surgical quality and risk: patient risk adjustment, procedure mix adjustment, shrinkage adjustment, and surgical focus</b:Title>
    <b:Year>2013</b:Year>
    <b:Volume>217</b:Volume>
    <b:Issue>2</b:Issue>
    <b:JournalName>J Am Coll Surg</b:JournalName>
    <b:Pages>336-346</b:Pages>
    <b:RefOrder>29</b:RefOrder>
  </b:Source>
  <b:Source>
    <b:Tag>Placeholder4</b:Tag>
    <b:SourceType>JournalArticle</b:SourceType>
    <b:Guid>{9C557556-087D-4362-A50A-1CCCABF7984D}</b:Guid>
    <b:Title>An evaluation of the clinical and cost-effectiveness of pulmonary artery catheters in patient management in intensive care: a systematic review and a randomised controlled trial</b:Title>
    <b:Year>2006</b:Year>
    <b:Author>
      <b:Author>
        <b:NameList>
          <b:Person>
            <b:Last>Harvey</b:Last>
            <b:First>S.,</b:First>
            <b:Middle>Stevens, K., Harrison, D., Young, D., Brampton, W., McCabe, C., Singer, M., and Rowan, K..</b:Middle>
          </b:Person>
        </b:NameList>
      </b:Author>
    </b:Author>
    <b:JournalName>Health Technol Assess</b:JournalName>
    <b:Pages>1-133</b:Pages>
    <b:Volume>10</b:Volume>
    <b:Issue>29</b:Issue>
    <b:RefOrder>30</b:RefOrder>
  </b:Source>
  <b:Source>
    <b:Tag>Placeholder5</b:Tag>
    <b:SourceType>JournalArticle</b:SourceType>
    <b:Guid>{C4B1C7A7-3950-46F7-A7CF-39332298752B}</b:Guid>
    <b:Title>Anesthesia for the elderly</b:Title>
    <b:Year>2007</b:Year>
    <b:YearAccessed>2017</b:YearAccessed>
    <b:URL>https://www.ncbi.nlm.nih.gov/pmc/articles/PMC2552979/</b:URL>
    <b:Author>
      <b:Author>
        <b:NameList>
          <b:Person>
            <b:Last>Kanonidou</b:Last>
            <b:First>Z.,</b:First>
            <b:Middle>and Karystiano, G.</b:Middle>
          </b:Person>
        </b:NameList>
      </b:Author>
    </b:Author>
    <b:City>Greece</b:City>
    <b:Volume>11</b:Volume>
    <b:Issue>4</b:Issue>
    <b:Edition>11</b:Edition>
    <b:JournalName>Hippokratia Quarterly Medical Review</b:JournalName>
    <b:RefOrder>31</b:RefOrder>
  </b:Source>
  <b:Source>
    <b:Tag>Placeholder6</b:Tag>
    <b:SourceType>JournalArticle</b:SourceType>
    <b:Guid>{0EC65992-4AA6-4BCA-AC65-C942B05A4D41}</b:Guid>
    <b:Author>
      <b:Author>
        <b:NameList>
          <b:Person>
            <b:Last>Schwann</b:Last>
            <b:First>N.M.,</b:First>
            <b:Middle>Hillel, Z., Hoeft, A., Barash, P., Möhnle, P., Miao, Y., and Mangano, D.T.</b:Middle>
          </b:Person>
        </b:NameList>
      </b:Author>
    </b:Author>
    <b:Title>Lack of effectiveness of the pulmonary artery catheter in cardiac surgery</b:Title>
    <b:JournalName>Anesth Analg</b:JournalName>
    <b:Year>2010</b:Year>
    <b:Pages>994-1002</b:Pages>
    <b:Volume>113</b:Volume>
    <b:Issue>5</b:Issue>
    <b:RefOrder>32</b:RefOrder>
  </b:Source>
  <b:Source>
    <b:Tag>Placeholder7</b:Tag>
    <b:SourceType>JournalArticle</b:SourceType>
    <b:Guid>{2EC02D63-5311-4898-A869-361C4BE55C48}</b:Guid>
    <b:Author>
      <b:Author>
        <b:NameList>
          <b:Person>
            <b:Last>Lee</b:Last>
            <b:First>T.</b:First>
            <b:Middle>H., Marcantonio, E.R., Mangione, C.M., Thomas, E.J., Polanczyk, C.A., Cook, E.F., Sugarbaker, D.J., Donaldson, M.C., Poss, R., Ho, K.K., Ludwig, L.E., Pedan, A., &amp; Goldman, L.</b:Middle>
          </b:Person>
        </b:NameList>
      </b:Author>
    </b:Author>
    <b:Title>Derivation and prospective validation of a simple index for prediction of cardiac risk of major noncardiac surgery</b:Title>
    <b:Year>1999</b:Year>
    <b:Volume>100</b:Volume>
    <b:Issue>10</b:Issue>
    <b:JournalName>Circulation</b:JournalName>
    <b:Pages>1043-1049</b:Pages>
    <b:RefOrder>33</b:RefOrder>
  </b:Source>
  <b:Source>
    <b:Tag>Placeholder8</b:Tag>
    <b:SourceType>Book</b:SourceType>
    <b:Guid>{46D386D8-A42E-42AF-ADB3-876B4A58FEB5}</b:Guid>
    <b:Author>
      <b:Author>
        <b:NameList>
          <b:Person>
            <b:Last>Miller</b:Last>
            <b:First>R.</b:First>
            <b:Middle>D.</b:Middle>
          </b:Person>
        </b:NameList>
      </b:Author>
    </b:Author>
    <b:Title>Miller's Anaesthesia</b:Title>
    <b:Year>2009</b:Year>
    <b:City>Churchill Livingstone</b:City>
    <b:Publisher>Elsevier</b:Publisher>
    <b:Edition>7th</b:Edition>
    <b:RefOrder>34</b:RefOrder>
  </b:Source>
  <b:Source>
    <b:Tag>Placeholder9</b:Tag>
    <b:SourceType>Report</b:SourceType>
    <b:Guid>{6AC2518A-C40A-4FCA-9E80-3BC8C8BA31DD}</b:Guid>
    <b:Title>The Higher Risk General Surgical Patient : Towards improved care for a forgotten group</b:Title>
    <b:Year>2011</b:Year>
    <b:Author>
      <b:Author>
        <b:Corporate>Royal College of Surgeons of England</b:Corporate>
      </b:Author>
    </b:Author>
    <b:URL>http://citeseerx.ist.psu.edu/viewdoc/download?doi=10.1.1.734.2462&amp;rep=rep1&amp;type=pdf</b:URL>
    <b:RefOrder>35</b:RefOrder>
  </b:Source>
  <b:Source>
    <b:Tag>Placeholder10</b:Tag>
    <b:SourceType>JournalArticle</b:SourceType>
    <b:Guid>{9CDC45F6-F73A-497A-BA28-805FC2B033FE}</b:Guid>
    <b:Author>
      <b:Author>
        <b:NameList>
          <b:Person>
            <b:Last>Prytherch</b:Last>
            <b:First>D.R.,</b:First>
            <b:Middle>Whiteley, M.S., Higgins, B., Weaver, P.C., Prout, W.G., Powell, S.J.</b:Middle>
          </b:Person>
        </b:NameList>
      </b:Author>
    </b:Author>
    <b:Title>POSSUM and Portsmouth POSSUM for predicting mortality. Physiological and Operative Severity Score for the enUmeration of Mortality and morbidity.</b:Title>
    <b:Year>1998</b:Year>
    <b:Volume>85</b:Volume>
    <b:Issue>9</b:Issue>
    <b:JournalName>Br J Surg</b:JournalName>
    <b:Pages>1217-1220</b:Pages>
    <b:RefOrder>36</b:RefOrder>
  </b:Source>
  <b:Source>
    <b:Tag>Placeholder11</b:Tag>
    <b:SourceType>JournalArticle</b:SourceType>
    <b:Guid>{0026DB4C-EEAE-4CC2-9B2F-45B7A3D846E5}</b:Guid>
    <b:Author>
      <b:Author>
        <b:NameList>
          <b:Person>
            <b:Last>Story</b:Last>
            <b:First>D.A.,</b:First>
          </b:Person>
        </b:NameList>
      </b:Author>
    </b:Author>
    <b:Title>Complications and mortality in older surgical patients in Australia and New Zealand (the REASON study): a multicentre, prospective, observational study.</b:Title>
    <b:Year>2010</b:Year>
    <b:Volume>65</b:Volume>
    <b:JournalName>Anaesthesia</b:JournalName>
    <b:Pages>1022-30.</b:Pages>
    <b:DOI>10.1111/j.1365-2044.2010.06478.x</b:DOI>
    <b:RefOrder>37</b:RefOrder>
  </b:Source>
  <b:Source>
    <b:Tag>Placeholder12</b:Tag>
    <b:SourceType>JournalArticle</b:SourceType>
    <b:Guid>{D5C741FA-BBB6-4BA2-AA7F-0ACD9A1BDA80}</b:Guid>
    <b:Title>The Surgical Risk Scale as an improved tool for risk-adjusted analysis in comparative surgical audit</b:Title>
    <b:Year>2002</b:Year>
    <b:Author>
      <b:Author>
        <b:NameList>
          <b:Person>
            <b:Last>Sutton</b:Last>
            <b:First>R.,</b:First>
            <b:Middle>Bann, S., Brooks, M., Sarin, S,.</b:Middle>
          </b:Person>
        </b:NameList>
      </b:Author>
    </b:Author>
    <b:Volume>89</b:Volume>
    <b:Issue>6</b:Issue>
    <b:JournalName>Br J Surg</b:JournalName>
    <b:Pages>763-8</b:Pages>
    <b:RefOrder>38</b:RefOrder>
  </b:Source>
  <b:Source>
    <b:Tag>Coh13</b:Tag>
    <b:SourceType>JournalArticle</b:SourceType>
    <b:Guid>{534F0528-16F8-4D19-86E6-263250A1DFBB}</b:Guid>
    <b:Author>
      <b:Author>
        <b:NameList>
          <b:Person>
            <b:Last>Cohen</b:Last>
            <b:First>M.E.,</b:First>
            <b:Middle>Ko, C.Y., Bilimoria, K.Y., Zhou, L., Huffman, K., Wang, X., Liu, Y., Kraemer, K., Meng, X., Merkow, R., Chow, W., Matel, B., Richards, K., Hart, A. J., Dimick, J.B., and Hall, B.L.</b:Middle>
          </b:Person>
        </b:NameList>
      </b:Author>
    </b:Author>
    <b:Title>Optimizing ACS NSQIP modeling for evaluation of surgical quality and risk: patient risk adjustment, procedure mix adjustment, shrinkage adjustment, and surgical focus</b:Title>
    <b:Year>2013</b:Year>
    <b:Volume>217</b:Volume>
    <b:Issue>2</b:Issue>
    <b:JournalName>J Am Coll Surg</b:JournalName>
    <b:Month>August</b:Month>
    <b:Pages>336-46</b:Pages>
    <b:RefOrder>5</b:RefOrder>
  </b:Source>
  <b:Source>
    <b:Tag>Gup11</b:Tag>
    <b:SourceType>JournalArticle</b:SourceType>
    <b:Guid>{F723E8E5-F005-47D5-8B9A-22A6A1981D44}</b:Guid>
    <b:Author>
      <b:Author>
        <b:NameList>
          <b:Person>
            <b:Last>Gupta</b:Last>
            <b:First>P.K.,</b:First>
            <b:Middle>Gupta, H., Sundaram, A., Kaushik, M., Fang, X., Miller, W.J., Esterbrooks, D.J., Hunter, C.B., Pipinos, I.I., Johanning, J.M., Lynch, T.G., Forse, R.A., Mohiuddin, S.M., &amp; Mooss, A.N</b:Middle>
          </b:Person>
        </b:NameList>
      </b:Author>
    </b:Author>
    <b:Title>Development and validation of a risk calculator for prediction of cardiac risk after surgery</b:Title>
    <b:Year>2011</b:Year>
    <b:Volume>124</b:Volume>
    <b:Issue>4</b:Issue>
    <b:JournalName>Circulation</b:JournalName>
    <b:Month>July</b:Month>
    <b:Day>26</b:Day>
    <b:Pages>381-7</b:Pages>
    <b:RefOrder>6</b:RefOrder>
  </b:Source>
  <b:Source>
    <b:Tag>Lee99</b:Tag>
    <b:SourceType>JournalArticle</b:SourceType>
    <b:Guid>{A54F2808-4E68-4975-B74F-66304E44C4D9}</b:Guid>
    <b:Author>
      <b:Author>
        <b:NameList>
          <b:Person>
            <b:Last>Lee</b:Last>
            <b:First>T.H.,</b:First>
            <b:Middle>Marcantonio, E.R., Mangione, C.M., Thomas, E.J., Polanczyk, C.A., Cook, E.F., Sugarbaker, D.J., Donaldson, M.C., Poss, R., Ho, K.K., Ludwig, L.E., Pedan, A., &amp; Goldman, L.</b:Middle>
          </b:Person>
        </b:NameList>
      </b:Author>
    </b:Author>
    <b:Title>Derivation and prospective validation of a simple index for prediction of cardiac risk of major noncardiac surgery</b:Title>
    <b:Year>1999</b:Year>
    <b:Volume>100</b:Volume>
    <b:Issue>10</b:Issue>
    <b:JournalName>Circulation</b:JournalName>
    <b:Month>September</b:Month>
    <b:Day>7</b:Day>
    <b:Pages>1043-9</b:Pages>
    <b:RefOrder>7</b:RefOrder>
  </b:Source>
  <b:Source>
    <b:Tag>Pry98</b:Tag>
    <b:SourceType>JournalArticle</b:SourceType>
    <b:Guid>{153D677B-ED63-4A52-BB7A-C6A38B2E2A2C}</b:Guid>
    <b:Author>
      <b:Author>
        <b:NameList>
          <b:Person>
            <b:Last>Prytherch</b:Last>
            <b:First>D.R.,</b:First>
            <b:Middle>Whiteley, M.S., Higgins, B., Weaver, P.C., Prout, W.G., and Powell, S.J</b:Middle>
          </b:Person>
        </b:NameList>
      </b:Author>
    </b:Author>
    <b:Title>POSSUM and Portsmouth POSSUM for predicting mortality. Physiological and Operative Severity Score for the enUmeration of Mortality and morbidity.</b:Title>
    <b:Year>1998</b:Year>
    <b:Volume>85</b:Volume>
    <b:Issue>9</b:Issue>
    <b:JournalName>Br J Surg</b:JournalName>
    <b:Month>September</b:Month>
    <b:Pages>1217-20</b:Pages>
    <b:RefOrder>8</b:RefOrder>
  </b:Source>
  <b:Source>
    <b:Tag>Sut02</b:Tag>
    <b:SourceType>JournalArticle</b:SourceType>
    <b:Guid>{1A85F739-F951-4641-9FB1-222EF96ACE2F}</b:Guid>
    <b:Title>The Surgical Risk Scale as an improved tool for risk-adjusted analysis in comparative surgical audit</b:Title>
    <b:Year>2002</b:Year>
    <b:Author>
      <b:Author>
        <b:NameList>
          <b:Person>
            <b:Last>Sutton</b:Last>
            <b:First>R.,</b:First>
            <b:Middle>Bann, S., Brooks, M., and Sarin, S,</b:Middle>
          </b:Person>
        </b:NameList>
      </b:Author>
    </b:Author>
    <b:Volume>89</b:Volume>
    <b:Issue>6</b:Issue>
    <b:JournalName>Br J Surg</b:JournalName>
    <b:Pages>763-8</b:Pages>
    <b:RefOrder>9</b:RefOrder>
  </b:Source>
  <b:Source>
    <b:Tag>NMS10</b:Tag>
    <b:SourceType>JournalArticle</b:SourceType>
    <b:Guid>{9D0E4D05-075F-4022-A9A0-D04A5CDBA822}</b:Guid>
    <b:Author>
      <b:Author>
        <b:NameList>
          <b:Person>
            <b:Last>Schwann</b:Last>
            <b:First>N.</b:First>
            <b:Middle>M., Hillel, Z., Hoeft, A., Barash, P., Möhnle, P., Miao, Y., Mangano, D. T.</b:Middle>
          </b:Person>
        </b:NameList>
      </b:Author>
    </b:Author>
    <b:Title>Lack of effectiveness of the pulmonary artery catheter in cardiac surgery</b:Title>
    <b:JournalName>Anesth Analg</b:JournalName>
    <b:Year>2010</b:Year>
    <b:Pages>994-1002</b:Pages>
    <b:Volume>113</b:Volume>
    <b:Issue>5</b:Issue>
    <b:RefOrder>18</b:RefOrder>
  </b:Source>
  <b:Source>
    <b:Tag>Ron09</b:Tag>
    <b:SourceType>Book</b:SourceType>
    <b:Guid>{80BFBED0-076F-4B9B-B5E1-D80547831116}</b:Guid>
    <b:Author>
      <b:Author>
        <b:NameList>
          <b:Person>
            <b:Last>Miller</b:Last>
            <b:First>R.</b:First>
            <b:Middle>D.</b:Middle>
          </b:Person>
        </b:NameList>
      </b:Author>
    </b:Author>
    <b:Title>Miller's Anaesthesia</b:Title>
    <b:Year>2009</b:Year>
    <b:City>Churchill Livingstone</b:City>
    <b:Publisher>Elsevier</b:Publisher>
    <b:RefOrder>19</b:RefOrder>
  </b:Source>
  <b:Source>
    <b:Tag>Les17</b:Tag>
    <b:SourceType>JournalArticle</b:SourceType>
    <b:Guid>{F2B51982-8286-4BBE-B720-1A1FC26A535B}</b:Guid>
    <b:Author>
      <b:Author>
        <b:NameList>
          <b:Person>
            <b:Last>Leslie</b:Last>
            <b:First>K.,</b:First>
            <b:Middle>Allen, M.L., Hessian, E.C., Peyton, P.J., Kasza, J., Courtney, A., Dhar, P.A., Briedis, J., Lee, S., Beeton, A.R., Sayakkarage, D., Palanivel, S., Taylor, J.K., Haughton, A.J., and O’Kane, C.X.</b:Middle>
          </b:Person>
        </b:NameList>
      </b:Author>
    </b:Author>
    <b:Title>Safety of sedation for gastrointestinal endoscopy in a group of university-affiliated hospitals: a prospective cohort study</b:Title>
    <b:Year>2017</b:Year>
    <b:Volume>118</b:Volume>
    <b:JournalName>Br J Anaesth</b:JournalName>
    <b:Pages>90-9</b:Pages>
    <b:RefOrder>21</b:RefOrder>
  </b:Source>
  <b:Source>
    <b:Tag>Sto10</b:Tag>
    <b:SourceType>JournalArticle</b:SourceType>
    <b:Guid>{86AC656C-7110-4A67-861C-DAB85ECDDE31}</b:Guid>
    <b:Author>
      <b:Author>
        <b:NameList>
          <b:Person>
            <b:Last>Story</b:Last>
            <b:First>D.A.,</b:First>
          </b:Person>
        </b:NameList>
      </b:Author>
    </b:Author>
    <b:Title>Complications and mortality in older surgical patients in Australia and New Zealand (the REASON study): a multicentre, prospective, observational study.</b:Title>
    <b:Year>2010</b:Year>
    <b:Volume>65</b:Volume>
    <b:JournalName>Anaesthesia</b:JournalName>
    <b:Pages>1022-30.</b:Pages>
    <b:RefOrder>22</b:RefOrder>
  </b:Source>
  <b:Source>
    <b:Tag>Cam10</b:Tag>
    <b:SourceType>JournalArticle</b:SourceType>
    <b:Guid>{BC93F371-56EF-4301-AEB1-47D05EB272DE}</b:Guid>
    <b:Title>Effectiveness of epidural blood patch in the management of post-dural puncture headache</b:Title>
    <b:Year>2001</b:Year>
    <b:Author>
      <b:Author>
        <b:NameList>
          <b:Person>
            <b:Last>Safa-Tisseront</b:Last>
            <b:First>V.,</b:First>
            <b:Middle>Thormann, F., Malassiné, P., Henry, M., Riou, B., Coriat, P., and Seebacher, J.</b:Middle>
          </b:Person>
        </b:NameList>
      </b:Author>
    </b:Author>
    <b:PeriodicalTitle>Anaesthesia tutorial of the week 181</b:PeriodicalTitle>
    <b:Month>August</b:Month>
    <b:Day>9</b:Day>
    <b:Pages>334-9</b:Pages>
    <b:Volume>95</b:Volume>
    <b:Issue>2</b:Issue>
    <b:JournalName>Anesthesiology</b:JournalName>
    <b:RefOrder>23</b:RefOrder>
  </b:Source>
  <b:Source>
    <b:Tag>Aus17</b:Tag>
    <b:SourceType>DocumentFromInternetSite</b:SourceType>
    <b:Guid>{16FDA1EC-8037-419A-A269-83AC60EC7EFF}</b:Guid>
    <b:Title>Medicare Benefits Schedule Book February 2017</b:Title>
    <b:Year>2017</b:Year>
    <b:Month>February</b:Month>
    <b:Author>
      <b:Author>
        <b:Corporate>Department of Health</b:Corporate>
      </b:Author>
    </b:Author>
    <b:InternetSiteTitle>MBS Online</b:InternetSiteTitle>
    <b:URL>http://www.blood.gov.au/system/files/documents/pbm-module-2.pdf</b:URL>
    <b:RefOrder>24</b:RefOrder>
  </b:Source>
  <b:Source>
    <b:Tag>Aus08</b:Tag>
    <b:SourceType>InternetSite</b:SourceType>
    <b:Guid>{54B9A1C0-FC9A-45A9-A363-4EEF69675C0B}</b:Guid>
    <b:Author>
      <b:Author>
        <b:Corporate>Australian and New Zealand College of Anaesthetists </b:Corporate>
      </b:Author>
    </b:Author>
    <b:Title>Australian and New Zealand College of Anaesthetists</b:Title>
    <b:Year>2008</b:Year>
    <b:InternetSiteTitle>Statement on Anaesthesia Care of Children in Healthcare Facilities without dedicated paediatric facilities</b:InternetSiteTitle>
    <b:YearAccessed>2017</b:YearAccessed>
    <b:MonthAccessed>December</b:MonthAccessed>
    <b:DayAccessed>11</b:DayAccessed>
    <b:URL>http://www.anzca.edu.au/documents/ps29-2008-statement-on-anaesthesia-care-of-childre.pdf</b:URL>
    <b:RefOrder>20</b:RefOrder>
  </b:Source>
</b:Sources>
</file>

<file path=customXml/itemProps1.xml><?xml version="1.0" encoding="utf-8"?>
<ds:datastoreItem xmlns:ds="http://schemas.openxmlformats.org/officeDocument/2006/customXml" ds:itemID="{D401A25C-6B4C-4B67-969C-F71FDAF1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50854</Words>
  <Characters>289873</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Anaesthesia Clinical Committee</vt:lpstr>
    </vt:vector>
  </TitlesOfParts>
  <Company/>
  <LinksUpToDate>false</LinksUpToDate>
  <CharactersWithSpaces>340047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Anaesthesia Clinical Committee</dc:title>
  <dc:subject>Medicare Benefits Schedule</dc:subject>
  <dc:creator>Australian Government Department of Health</dc:creator>
  <dc:description>_x000d_
</dc:description>
  <cp:lastModifiedBy>SMEDLEY, Tyne</cp:lastModifiedBy>
  <cp:revision>2</cp:revision>
  <cp:lastPrinted>2018-11-12T05:09:00Z</cp:lastPrinted>
  <dcterms:created xsi:type="dcterms:W3CDTF">2021-06-29T04:55:00Z</dcterms:created>
  <dcterms:modified xsi:type="dcterms:W3CDTF">2021-06-29T04:55:00Z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7033a022-d6a4-3502-b2de-9af40f4ce38b</vt:lpwstr>
  </property>
</Properties>
</file>