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3180" w14:textId="77777777" w:rsidR="00255CE3" w:rsidRDefault="00255CE3" w:rsidP="00255CE3">
      <w:pPr>
        <w:pStyle w:val="paragraph"/>
        <w:jc w:val="center"/>
        <w:textAlignment w:val="baseline"/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</w:pPr>
      <w:r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>LIFE SAVING DRUGS PROGRAM EXPERT PANEL</w:t>
      </w:r>
    </w:p>
    <w:p w14:paraId="43E07089" w14:textId="3DEE288B" w:rsidR="00255CE3" w:rsidRDefault="00255CE3" w:rsidP="00255CE3">
      <w:pPr>
        <w:pStyle w:val="paragraph"/>
        <w:jc w:val="center"/>
        <w:textAlignment w:val="baseline"/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</w:pPr>
      <w:r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>19 JUNE 2026: MEETING UPDATE</w:t>
      </w:r>
    </w:p>
    <w:p w14:paraId="3FDDA7DD" w14:textId="77777777" w:rsidR="00255CE3" w:rsidRDefault="00255CE3" w:rsidP="00255CE3">
      <w:pPr>
        <w:pStyle w:val="paragraph"/>
        <w:jc w:val="center"/>
        <w:textAlignment w:val="baseline"/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</w:pPr>
    </w:p>
    <w:p w14:paraId="3226BA6F" w14:textId="77777777" w:rsidR="00255CE3" w:rsidRDefault="00255CE3" w:rsidP="00255CE3">
      <w:pPr>
        <w:pStyle w:val="paragraph"/>
        <w:jc w:val="center"/>
        <w:textAlignment w:val="baseline"/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</w:pPr>
    </w:p>
    <w:p w14:paraId="24E653C3" w14:textId="5C07A918" w:rsidR="0000604B" w:rsidRDefault="0000604B" w:rsidP="00C9683E">
      <w:pPr>
        <w:pStyle w:val="paragrap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There are </w:t>
      </w:r>
      <w:r w:rsidR="005A6870">
        <w:rPr>
          <w:rFonts w:ascii="Calibri" w:hAnsi="Calibri" w:cs="Calibri"/>
          <w:lang w:val="en-US"/>
        </w:rPr>
        <w:t xml:space="preserve">currently </w:t>
      </w:r>
      <w:r>
        <w:rPr>
          <w:rFonts w:ascii="Calibri" w:hAnsi="Calibri" w:cs="Calibri"/>
          <w:lang w:val="en-US"/>
        </w:rPr>
        <w:t xml:space="preserve">no </w:t>
      </w:r>
      <w:r w:rsidR="005A6870">
        <w:rPr>
          <w:rFonts w:ascii="Calibri" w:hAnsi="Calibri" w:cs="Calibri"/>
          <w:lang w:val="en-US"/>
        </w:rPr>
        <w:t xml:space="preserve">substantive </w:t>
      </w:r>
      <w:r>
        <w:rPr>
          <w:rFonts w:ascii="Calibri" w:hAnsi="Calibri" w:cs="Calibri"/>
          <w:lang w:val="en-US"/>
        </w:rPr>
        <w:t>matters requiring</w:t>
      </w:r>
      <w:r w:rsidR="005A6870">
        <w:rPr>
          <w:rFonts w:ascii="Calibri" w:hAnsi="Calibri" w:cs="Calibri"/>
          <w:lang w:val="en-US"/>
        </w:rPr>
        <w:t xml:space="preserve"> consideration by the</w:t>
      </w:r>
      <w:r>
        <w:rPr>
          <w:rFonts w:ascii="Calibri" w:hAnsi="Calibri" w:cs="Calibri"/>
          <w:lang w:val="en-US"/>
        </w:rPr>
        <w:t xml:space="preserve"> </w:t>
      </w:r>
      <w:r w:rsidR="0028066A">
        <w:rPr>
          <w:rFonts w:ascii="Calibri" w:hAnsi="Calibri" w:cs="Calibri"/>
          <w:lang w:val="en-US"/>
        </w:rPr>
        <w:t>Life Saving Drugs Program (</w:t>
      </w:r>
      <w:r>
        <w:rPr>
          <w:rFonts w:ascii="Calibri" w:hAnsi="Calibri" w:cs="Calibri"/>
          <w:lang w:val="en-US"/>
        </w:rPr>
        <w:t>LSDP</w:t>
      </w:r>
      <w:r w:rsidR="0028066A"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  <w:lang w:val="en-US"/>
        </w:rPr>
        <w:t xml:space="preserve"> Expert Panel</w:t>
      </w:r>
      <w:r w:rsidR="005A6870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 xml:space="preserve"> including no new applications for listing on the LSDP.</w:t>
      </w:r>
    </w:p>
    <w:p w14:paraId="23C7789C" w14:textId="77777777" w:rsidR="0000604B" w:rsidRDefault="0000604B" w:rsidP="00C9683E">
      <w:pPr>
        <w:pStyle w:val="paragraph"/>
        <w:textAlignment w:val="baseline"/>
        <w:rPr>
          <w:rFonts w:ascii="Calibri" w:hAnsi="Calibri" w:cs="Calibri"/>
          <w:lang w:val="en-US"/>
        </w:rPr>
      </w:pPr>
    </w:p>
    <w:p w14:paraId="56D2254D" w14:textId="493BDB58" w:rsidR="0000604B" w:rsidRDefault="005A6870" w:rsidP="00C9683E">
      <w:pPr>
        <w:pStyle w:val="paragrap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Accordingly, t</w:t>
      </w:r>
      <w:r w:rsidR="0000604B">
        <w:rPr>
          <w:rFonts w:ascii="Calibri" w:hAnsi="Calibri" w:cs="Calibri"/>
          <w:lang w:val="en-US"/>
        </w:rPr>
        <w:t xml:space="preserve">he </w:t>
      </w:r>
      <w:r>
        <w:rPr>
          <w:rFonts w:ascii="Calibri" w:hAnsi="Calibri" w:cs="Calibri"/>
          <w:lang w:val="en-US"/>
        </w:rPr>
        <w:t xml:space="preserve">scheduled </w:t>
      </w:r>
      <w:r w:rsidR="0000604B">
        <w:rPr>
          <w:rFonts w:ascii="Calibri" w:hAnsi="Calibri" w:cs="Calibri"/>
          <w:lang w:val="en-US"/>
        </w:rPr>
        <w:t xml:space="preserve">LSDP Expert Panel meeting has been cancelled. </w:t>
      </w:r>
    </w:p>
    <w:p w14:paraId="2B7C0F32" w14:textId="77777777" w:rsidR="005A6870" w:rsidRDefault="005A6870" w:rsidP="00C9683E">
      <w:pPr>
        <w:pStyle w:val="paragraph"/>
        <w:textAlignment w:val="baseline"/>
        <w:rPr>
          <w:rFonts w:ascii="Calibri" w:hAnsi="Calibri" w:cs="Calibri"/>
          <w:lang w:val="en-US"/>
        </w:rPr>
      </w:pPr>
    </w:p>
    <w:p w14:paraId="7B317D00" w14:textId="2FCD0F29" w:rsidR="005A6870" w:rsidRDefault="005A6870" w:rsidP="00C9683E">
      <w:pPr>
        <w:pStyle w:val="paragrap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next meeting of the LSDP </w:t>
      </w:r>
      <w:r w:rsidR="00EA72CA">
        <w:rPr>
          <w:rFonts w:ascii="Calibri" w:hAnsi="Calibri" w:cs="Calibri"/>
          <w:lang w:val="en-US"/>
        </w:rPr>
        <w:t xml:space="preserve">Expert Panel </w:t>
      </w:r>
      <w:r>
        <w:rPr>
          <w:rFonts w:ascii="Calibri" w:hAnsi="Calibri" w:cs="Calibri"/>
          <w:lang w:val="en-US"/>
        </w:rPr>
        <w:t>is 9 October 2026.</w:t>
      </w:r>
    </w:p>
    <w:p w14:paraId="1DAC31D3" w14:textId="77777777" w:rsidR="005A6870" w:rsidRDefault="005A6870" w:rsidP="00C9683E">
      <w:pPr>
        <w:pStyle w:val="paragraph"/>
        <w:textAlignment w:val="baseline"/>
        <w:rPr>
          <w:rFonts w:ascii="Calibri" w:hAnsi="Calibri" w:cs="Calibri"/>
          <w:lang w:val="en-US"/>
        </w:rPr>
      </w:pPr>
    </w:p>
    <w:p w14:paraId="0C5D6825" w14:textId="77777777" w:rsidR="005A6870" w:rsidRDefault="005A6870" w:rsidP="00C9683E">
      <w:pPr>
        <w:pStyle w:val="paragraph"/>
        <w:textAlignment w:val="baseline"/>
        <w:rPr>
          <w:rFonts w:ascii="Calibri" w:hAnsi="Calibri" w:cs="Calibri"/>
          <w:lang w:val="en-US"/>
        </w:rPr>
      </w:pPr>
    </w:p>
    <w:sectPr w:rsidR="005A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8754" w14:textId="77777777" w:rsidR="00DC0321" w:rsidRDefault="00DC0321" w:rsidP="00C269B5">
      <w:pPr>
        <w:spacing w:after="0" w:line="240" w:lineRule="auto"/>
      </w:pPr>
      <w:r>
        <w:separator/>
      </w:r>
    </w:p>
  </w:endnote>
  <w:endnote w:type="continuationSeparator" w:id="0">
    <w:p w14:paraId="77E87BC8" w14:textId="77777777" w:rsidR="00DC0321" w:rsidRDefault="00DC0321" w:rsidP="00C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9D09" w14:textId="2F4C655B" w:rsidR="00C269B5" w:rsidRDefault="005C6B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0D920B6" wp14:editId="265091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4002128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D97B4" w14:textId="7E61AD67" w:rsidR="005C6BD4" w:rsidRPr="005C6BD4" w:rsidRDefault="005C6BD4" w:rsidP="005C6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6B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920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30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36D97B4" w14:textId="7E61AD67" w:rsidR="005C6BD4" w:rsidRPr="005C6BD4" w:rsidRDefault="005C6BD4" w:rsidP="005C6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6BD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AF9A" w14:textId="7B14FFE8" w:rsidR="00C269B5" w:rsidRDefault="005C6B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FAA5340" wp14:editId="19C826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10358260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98AB4" w14:textId="345AD41D" w:rsidR="005C6BD4" w:rsidRPr="005C6BD4" w:rsidRDefault="005C6BD4" w:rsidP="005C6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6B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A534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30.8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24498AB4" w14:textId="345AD41D" w:rsidR="005C6BD4" w:rsidRPr="005C6BD4" w:rsidRDefault="005C6BD4" w:rsidP="005C6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6BD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A946" w14:textId="4E7C82AD" w:rsidR="00C269B5" w:rsidRDefault="005C6B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9AE18D1" wp14:editId="5E8A1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0557511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637DB" w14:textId="3E29A054" w:rsidR="005C6BD4" w:rsidRPr="005C6BD4" w:rsidRDefault="005C6BD4" w:rsidP="005C6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6B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E18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30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1DD637DB" w14:textId="3E29A054" w:rsidR="005C6BD4" w:rsidRPr="005C6BD4" w:rsidRDefault="005C6BD4" w:rsidP="005C6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6BD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B043" w14:textId="77777777" w:rsidR="00DC0321" w:rsidRDefault="00DC0321" w:rsidP="00C269B5">
      <w:pPr>
        <w:spacing w:after="0" w:line="240" w:lineRule="auto"/>
      </w:pPr>
      <w:r>
        <w:separator/>
      </w:r>
    </w:p>
  </w:footnote>
  <w:footnote w:type="continuationSeparator" w:id="0">
    <w:p w14:paraId="5FA730AE" w14:textId="77777777" w:rsidR="00DC0321" w:rsidRDefault="00DC0321" w:rsidP="00C2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E634" w14:textId="327E6A3F" w:rsidR="00C269B5" w:rsidRDefault="005C6B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BEB619" wp14:editId="37D609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4092996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DB1EE" w14:textId="091FEE00" w:rsidR="005C6BD4" w:rsidRPr="005C6BD4" w:rsidRDefault="005C6BD4" w:rsidP="005C6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6B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EB61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787DB1EE" w14:textId="091FEE00" w:rsidR="005C6BD4" w:rsidRPr="005C6BD4" w:rsidRDefault="005C6BD4" w:rsidP="005C6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6BD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E19C" w14:textId="64FBA202" w:rsidR="00C269B5" w:rsidRDefault="005C6BD4">
    <w:pPr>
      <w:pStyle w:val="Header"/>
    </w:pPr>
    <w:del w:id="0" w:author="GIRDWOOD, David" w:date="2026-06-05T16:24:00Z" w16du:dateUtc="2026-06-05T06:24:00Z">
      <w:r w:rsidDel="0028066A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A8CF4F3" wp14:editId="2F45915B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622300" cy="391160"/>
                <wp:effectExtent l="0" t="0" r="6350" b="8890"/>
                <wp:wrapNone/>
                <wp:docPr id="719386585" name="Text Box 9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51528" w14:textId="30218614" w:rsidR="005C6BD4" w:rsidRPr="005C6BD4" w:rsidRDefault="005C6BD4" w:rsidP="005C6BD4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CF4F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  <v:textbox style="mso-fit-shape-to-text:t" inset="0,15pt,0,0">
                  <w:txbxContent>
                    <w:p w14:paraId="23F51528" w14:textId="30218614" w:rsidR="005C6BD4" w:rsidRPr="005C6BD4" w:rsidRDefault="005C6BD4" w:rsidP="005C6BD4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59D6" w14:textId="73027E8B" w:rsidR="00C269B5" w:rsidRDefault="005C6B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1BD9335" wp14:editId="7C4B7C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74745083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7AD39" w14:textId="49BD2EB6" w:rsidR="005C6BD4" w:rsidRPr="005C6BD4" w:rsidRDefault="005C6BD4" w:rsidP="005C6B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6BD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D93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30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45F7AD39" w14:textId="49BD2EB6" w:rsidR="005C6BD4" w:rsidRPr="005C6BD4" w:rsidRDefault="005C6BD4" w:rsidP="005C6B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6BD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RDWOOD, David">
    <w15:presenceInfo w15:providerId="AD" w15:userId="S::David.Girdwood@health.gov.au::3e0dda95-cd65-4498-a5c8-eb78288bcf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E3"/>
    <w:rsid w:val="0000604B"/>
    <w:rsid w:val="00110402"/>
    <w:rsid w:val="00245B0F"/>
    <w:rsid w:val="00255CE3"/>
    <w:rsid w:val="00280050"/>
    <w:rsid w:val="0028066A"/>
    <w:rsid w:val="00524B89"/>
    <w:rsid w:val="005A6870"/>
    <w:rsid w:val="005C6BD4"/>
    <w:rsid w:val="006A7465"/>
    <w:rsid w:val="00896D2C"/>
    <w:rsid w:val="00910F26"/>
    <w:rsid w:val="00964D7E"/>
    <w:rsid w:val="009B5CA6"/>
    <w:rsid w:val="00A66359"/>
    <w:rsid w:val="00B61F00"/>
    <w:rsid w:val="00BF0DE3"/>
    <w:rsid w:val="00C269B5"/>
    <w:rsid w:val="00C9683E"/>
    <w:rsid w:val="00D50116"/>
    <w:rsid w:val="00DC0321"/>
    <w:rsid w:val="00E75E11"/>
    <w:rsid w:val="00EA72CA"/>
    <w:rsid w:val="00EB11BA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C61D6"/>
  <w15:chartTrackingRefBased/>
  <w15:docId w15:val="{F1560B82-6E27-4B63-B031-BED832C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C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C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C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C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C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CE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5CE3"/>
    <w:pPr>
      <w:spacing w:after="0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character" w:customStyle="1" w:styleId="normaltextrun1">
    <w:name w:val="normaltextrun1"/>
    <w:basedOn w:val="DefaultParagraphFont"/>
    <w:rsid w:val="00255CE3"/>
  </w:style>
  <w:style w:type="paragraph" w:styleId="Header">
    <w:name w:val="header"/>
    <w:basedOn w:val="Normal"/>
    <w:link w:val="HeaderChar"/>
    <w:uiPriority w:val="99"/>
    <w:unhideWhenUsed/>
    <w:rsid w:val="00C2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9B5"/>
  </w:style>
  <w:style w:type="paragraph" w:styleId="Footer">
    <w:name w:val="footer"/>
    <w:basedOn w:val="Normal"/>
    <w:link w:val="FooterChar"/>
    <w:uiPriority w:val="99"/>
    <w:unhideWhenUsed/>
    <w:rsid w:val="00C2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9B5"/>
  </w:style>
  <w:style w:type="paragraph" w:styleId="Revision">
    <w:name w:val="Revision"/>
    <w:hidden/>
    <w:uiPriority w:val="99"/>
    <w:semiHidden/>
    <w:rsid w:val="005A6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BE6D1-47CE-4ECD-B96E-3130628CC7D4}"/>
</file>

<file path=customXml/itemProps2.xml><?xml version="1.0" encoding="utf-8"?>
<ds:datastoreItem xmlns:ds="http://schemas.openxmlformats.org/officeDocument/2006/customXml" ds:itemID="{29E6A861-610E-432C-8DFC-D3323A91FDB3}"/>
</file>

<file path=customXml/itemProps3.xml><?xml version="1.0" encoding="utf-8"?>
<ds:datastoreItem xmlns:ds="http://schemas.openxmlformats.org/officeDocument/2006/customXml" ds:itemID="{29E90CB5-CDBE-4F29-A9EE-F2759B951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326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LSDP EP June 2026 meeting update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LSDP EP June 2026 meeting update</dc:title>
  <dc:subject>Life Saving Drug Program</dc:subject>
  <dc:creator>Department of Health Disability and Ageing</dc:creator>
  <cp:keywords/>
  <dc:description/>
  <dcterms:created xsi:type="dcterms:W3CDTF">2026-06-05T06:25:00Z</dcterms:created>
  <dcterms:modified xsi:type="dcterms:W3CDTF">2026-06-05T06:27:00Z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2c8d31d5,4fecf7b0,2ae0f7d9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241857c7,5bcadc23,7d621f89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2026-06-05T03:46:34Z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42b07706-540e-4d7d-8a73-520be9aca73e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