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06"/>
      </w:tblGrid>
      <w:tr w:rsidR="005C35EA" w14:paraId="3A1F618B" w14:textId="77777777" w:rsidTr="571339C8">
        <w:tc>
          <w:tcPr>
            <w:tcW w:w="10206" w:type="dxa"/>
          </w:tcPr>
          <w:p w14:paraId="14AE89DA" w14:textId="36E5D9EF" w:rsidR="005C35EA" w:rsidRDefault="005C35EA" w:rsidP="001B6022">
            <w:bookmarkStart w:id="0" w:name="_Toc192682226"/>
            <w:bookmarkStart w:id="1" w:name="_Toc192758142"/>
            <w:bookmarkStart w:id="2" w:name="_Toc192758398"/>
            <w:bookmarkStart w:id="3" w:name="_Toc193451229"/>
          </w:p>
          <w:p w14:paraId="2CFA00FF" w14:textId="47B20D21" w:rsidR="005C35EA" w:rsidRPr="001B6022" w:rsidRDefault="20A9878F" w:rsidP="001B6022">
            <w:pPr>
              <w:pStyle w:val="Heading1"/>
              <w:ind w:left="0"/>
              <w:rPr>
                <w:color w:val="002F5E"/>
                <w:sz w:val="20"/>
                <w:szCs w:val="20"/>
              </w:rPr>
            </w:pPr>
            <w:bookmarkStart w:id="4" w:name="_Toc192681293"/>
            <w:bookmarkStart w:id="5" w:name="_Toc192681427"/>
            <w:bookmarkStart w:id="6" w:name="_Toc192681513"/>
            <w:bookmarkStart w:id="7" w:name="_Toc192681695"/>
            <w:bookmarkStart w:id="8" w:name="_Toc192682227"/>
            <w:bookmarkStart w:id="9" w:name="_Toc192758143"/>
            <w:bookmarkStart w:id="10" w:name="_Toc192758399"/>
            <w:bookmarkStart w:id="11" w:name="_Toc193451230"/>
            <w:bookmarkStart w:id="12" w:name="_Toc415037984"/>
            <w:bookmarkEnd w:id="0"/>
            <w:bookmarkEnd w:id="1"/>
            <w:bookmarkEnd w:id="2"/>
            <w:bookmarkEnd w:id="3"/>
            <w:r w:rsidRPr="571339C8">
              <w:rPr>
                <w:color w:val="002F5E"/>
                <w:sz w:val="20"/>
                <w:szCs w:val="20"/>
              </w:rPr>
              <w:t>THE NATIONAL LUNG CANCER SCREENING PROGRAM</w:t>
            </w:r>
            <w:bookmarkEnd w:id="4"/>
            <w:bookmarkEnd w:id="5"/>
            <w:bookmarkEnd w:id="6"/>
            <w:bookmarkEnd w:id="7"/>
            <w:bookmarkEnd w:id="8"/>
            <w:bookmarkEnd w:id="9"/>
            <w:bookmarkEnd w:id="10"/>
            <w:bookmarkEnd w:id="11"/>
            <w:bookmarkEnd w:id="12"/>
          </w:p>
          <w:p w14:paraId="66AA9B94" w14:textId="45C9640B" w:rsidR="005C35EA" w:rsidRPr="00301C06" w:rsidRDefault="20A9878F" w:rsidP="001B6022">
            <w:pPr>
              <w:pStyle w:val="Heading1"/>
              <w:ind w:left="0"/>
              <w:rPr>
                <w:color w:val="002F5E"/>
              </w:rPr>
            </w:pPr>
            <w:bookmarkStart w:id="13" w:name="_Toc192758144"/>
            <w:bookmarkStart w:id="14" w:name="_Toc192758400"/>
            <w:bookmarkStart w:id="15" w:name="_Toc193451231"/>
            <w:bookmarkStart w:id="16" w:name="_Toc1668885928"/>
            <w:r w:rsidRPr="571339C8">
              <w:rPr>
                <w:color w:val="002F5E"/>
              </w:rPr>
              <w:t>FREQUENTLY ASKED QUESTIONS FROM THE HEALTH WORKFORCE</w:t>
            </w:r>
            <w:bookmarkEnd w:id="13"/>
            <w:bookmarkEnd w:id="14"/>
            <w:bookmarkEnd w:id="15"/>
            <w:bookmarkEnd w:id="16"/>
          </w:p>
        </w:tc>
      </w:tr>
    </w:tbl>
    <w:sdt>
      <w:sdtPr>
        <w:rPr>
          <w:rFonts w:ascii="Open Sans Light" w:hAnsi="Open Sans Light"/>
          <w:b w:val="0"/>
          <w:color w:val="auto"/>
        </w:rPr>
        <w:id w:val="178889215"/>
        <w:docPartObj>
          <w:docPartGallery w:val="Table of Contents"/>
          <w:docPartUnique/>
        </w:docPartObj>
      </w:sdtPr>
      <w:sdtContent>
        <w:p w14:paraId="5EC3514E" w14:textId="69BB90AA" w:rsidR="00A81A87" w:rsidRDefault="00A81A87" w:rsidP="571339C8">
          <w:pPr>
            <w:pStyle w:val="TOC1"/>
            <w:tabs>
              <w:tab w:val="right" w:leader="dot" w:pos="10196"/>
            </w:tabs>
            <w:rPr>
              <w:rFonts w:asciiTheme="minorHAnsi" w:eastAsiaTheme="minorEastAsia" w:hAnsiTheme="minorHAnsi"/>
              <w:b w:val="0"/>
              <w:noProof/>
              <w:color w:val="auto"/>
              <w:sz w:val="24"/>
              <w:lang w:eastAsia="zh-CN"/>
            </w:rPr>
          </w:pPr>
        </w:p>
        <w:p w14:paraId="0613105B" w14:textId="13AF18C3" w:rsidR="00A81A87" w:rsidRPr="00514E1E" w:rsidRDefault="101B1693" w:rsidP="00514E1E">
          <w:pPr>
            <w:pStyle w:val="TOC1"/>
            <w:tabs>
              <w:tab w:val="right" w:leader="dot" w:pos="10200"/>
            </w:tabs>
            <w:rPr>
              <w:rStyle w:val="Hyperlink"/>
              <w:rFonts w:ascii="Raleway" w:hAnsi="Raleway"/>
              <w:b/>
              <w:lang w:eastAsia="zh-CN"/>
            </w:rPr>
          </w:pPr>
          <w:r w:rsidRPr="00514E1E">
            <w:fldChar w:fldCharType="begin"/>
          </w:r>
          <w:r>
            <w:instrText>TOC \o "1-3" \z \u \h</w:instrText>
          </w:r>
          <w:r w:rsidRPr="00514E1E">
            <w:fldChar w:fldCharType="separate"/>
          </w:r>
          <w:hyperlink w:anchor="_Toc415037984">
            <w:r w:rsidR="571339C8" w:rsidRPr="000E3F0E">
              <w:rPr>
                <w:rStyle w:val="Hyperlink"/>
                <w:rFonts w:ascii="Raleway" w:hAnsi="Raleway"/>
              </w:rPr>
              <w:t>THE NATIONAL LUNG CANCER SCREENING PROGRAM</w:t>
            </w:r>
            <w:r>
              <w:tab/>
            </w:r>
            <w:r>
              <w:fldChar w:fldCharType="begin"/>
            </w:r>
            <w:r>
              <w:instrText>PAGEREF _Toc415037984 \h</w:instrText>
            </w:r>
            <w:r>
              <w:fldChar w:fldCharType="separate"/>
            </w:r>
            <w:r w:rsidR="571339C8" w:rsidRPr="000E3F0E">
              <w:rPr>
                <w:rStyle w:val="Hyperlink"/>
                <w:rFonts w:ascii="Raleway" w:hAnsi="Raleway"/>
              </w:rPr>
              <w:t>1</w:t>
            </w:r>
            <w:r>
              <w:fldChar w:fldCharType="end"/>
            </w:r>
          </w:hyperlink>
        </w:p>
        <w:p w14:paraId="24671F91" w14:textId="65662D18" w:rsidR="00A81A87" w:rsidRPr="00514E1E" w:rsidRDefault="571339C8" w:rsidP="00514E1E">
          <w:pPr>
            <w:pStyle w:val="TOC1"/>
            <w:tabs>
              <w:tab w:val="right" w:leader="dot" w:pos="10185"/>
            </w:tabs>
            <w:rPr>
              <w:rStyle w:val="Hyperlink"/>
              <w:rFonts w:ascii="Raleway" w:hAnsi="Raleway"/>
              <w:b/>
              <w:lang w:eastAsia="zh-CN"/>
            </w:rPr>
          </w:pPr>
          <w:hyperlink w:anchor="_Toc1668885928">
            <w:r w:rsidRPr="000E3F0E">
              <w:rPr>
                <w:rStyle w:val="Hyperlink"/>
                <w:rFonts w:ascii="Raleway" w:hAnsi="Raleway"/>
              </w:rPr>
              <w:t>FREQUENTLY ASKED QUESTIONS FROM THE HEALTH WORKFORCE</w:t>
            </w:r>
            <w:r w:rsidR="101B1693">
              <w:tab/>
            </w:r>
            <w:r w:rsidR="101B1693">
              <w:fldChar w:fldCharType="begin"/>
            </w:r>
            <w:r w:rsidR="101B1693">
              <w:instrText>PAGEREF _Toc1668885928 \h</w:instrText>
            </w:r>
            <w:r w:rsidR="101B1693">
              <w:fldChar w:fldCharType="separate"/>
            </w:r>
            <w:r w:rsidRPr="000E3F0E">
              <w:rPr>
                <w:rStyle w:val="Hyperlink"/>
                <w:rFonts w:ascii="Raleway" w:hAnsi="Raleway"/>
              </w:rPr>
              <w:t>1</w:t>
            </w:r>
            <w:r w:rsidR="101B1693">
              <w:fldChar w:fldCharType="end"/>
            </w:r>
          </w:hyperlink>
        </w:p>
        <w:p w14:paraId="2332D379" w14:textId="591ADBF0" w:rsidR="00A81A87" w:rsidRPr="00514E1E" w:rsidRDefault="571339C8" w:rsidP="00514E1E">
          <w:pPr>
            <w:pStyle w:val="TOC2"/>
            <w:rPr>
              <w:rStyle w:val="Hyperlink"/>
              <w:rFonts w:ascii="Raleway" w:hAnsi="Raleway"/>
              <w:b w:val="0"/>
              <w:lang w:eastAsia="zh-CN"/>
            </w:rPr>
          </w:pPr>
          <w:hyperlink w:anchor="_Toc1909304255">
            <w:r w:rsidRPr="00514E1E">
              <w:rPr>
                <w:rStyle w:val="Hyperlink"/>
                <w:rFonts w:ascii="Raleway" w:hAnsi="Raleway"/>
              </w:rPr>
              <w:t>Background</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_Toc1909304255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2</w:t>
            </w:r>
            <w:r w:rsidR="101B1693" w:rsidRPr="00514E1E">
              <w:rPr>
                <w:rFonts w:ascii="Raleway" w:hAnsi="Raleway"/>
              </w:rPr>
              <w:fldChar w:fldCharType="end"/>
            </w:r>
          </w:hyperlink>
        </w:p>
        <w:p w14:paraId="6FE77B9B" w14:textId="0A020285" w:rsidR="00A81A87" w:rsidRPr="00514E1E" w:rsidRDefault="571339C8" w:rsidP="00514E1E">
          <w:pPr>
            <w:pStyle w:val="TOC3"/>
            <w:tabs>
              <w:tab w:val="right" w:leader="dot" w:pos="10200"/>
            </w:tabs>
            <w:rPr>
              <w:rStyle w:val="Hyperlink"/>
              <w:rFonts w:ascii="Raleway" w:hAnsi="Raleway"/>
              <w:lang w:val="en-GB" w:eastAsia="zh-CN"/>
            </w:rPr>
          </w:pPr>
          <w:hyperlink w:anchor="_Toc426850737">
            <w:r w:rsidRPr="00514E1E">
              <w:rPr>
                <w:rStyle w:val="Hyperlink"/>
                <w:rFonts w:ascii="Raleway" w:hAnsi="Raleway"/>
              </w:rPr>
              <w:t>What is the National Lung Cancer Screening Program?</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_Toc426850737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3</w:t>
            </w:r>
            <w:r w:rsidR="101B1693" w:rsidRPr="00514E1E">
              <w:rPr>
                <w:rFonts w:ascii="Raleway" w:hAnsi="Raleway"/>
              </w:rPr>
              <w:fldChar w:fldCharType="end"/>
            </w:r>
          </w:hyperlink>
        </w:p>
        <w:p w14:paraId="1E7DE16C" w14:textId="3F1EE5C6" w:rsidR="00A81A87" w:rsidRPr="00514E1E" w:rsidRDefault="571339C8" w:rsidP="00514E1E">
          <w:pPr>
            <w:pStyle w:val="TOC3"/>
            <w:tabs>
              <w:tab w:val="right" w:leader="dot" w:pos="10185"/>
            </w:tabs>
            <w:rPr>
              <w:rStyle w:val="Hyperlink"/>
              <w:rFonts w:ascii="Raleway" w:hAnsi="Raleway"/>
              <w:lang w:eastAsia="zh-CN"/>
            </w:rPr>
          </w:pPr>
          <w:hyperlink w:anchor="_Toc104882077">
            <w:r w:rsidRPr="00514E1E">
              <w:rPr>
                <w:rStyle w:val="Hyperlink"/>
                <w:rFonts w:ascii="Raleway" w:hAnsi="Raleway"/>
              </w:rPr>
              <w:t>Why should I encourage my patient to screen for lung cancer?</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_Toc104882077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3</w:t>
            </w:r>
            <w:r w:rsidR="101B1693" w:rsidRPr="00514E1E">
              <w:rPr>
                <w:rFonts w:ascii="Raleway" w:hAnsi="Raleway"/>
              </w:rPr>
              <w:fldChar w:fldCharType="end"/>
            </w:r>
          </w:hyperlink>
        </w:p>
        <w:p w14:paraId="5E3DA64D" w14:textId="39E4D7F1" w:rsidR="00A81A87" w:rsidRPr="00514E1E" w:rsidRDefault="571339C8" w:rsidP="00514E1E">
          <w:pPr>
            <w:pStyle w:val="TOC2"/>
            <w:rPr>
              <w:rStyle w:val="Hyperlink"/>
              <w:rFonts w:ascii="Raleway" w:hAnsi="Raleway"/>
              <w:lang w:eastAsia="zh-CN"/>
            </w:rPr>
          </w:pPr>
          <w:hyperlink w:anchor="_Toc47244487">
            <w:r w:rsidRPr="00514E1E">
              <w:rPr>
                <w:rStyle w:val="Hyperlink"/>
                <w:rFonts w:ascii="Raleway" w:hAnsi="Raleway"/>
              </w:rPr>
              <w:t>Process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_Toc47244487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3</w:t>
            </w:r>
            <w:r w:rsidR="101B1693" w:rsidRPr="00514E1E">
              <w:rPr>
                <w:rFonts w:ascii="Raleway" w:hAnsi="Raleway"/>
              </w:rPr>
              <w:fldChar w:fldCharType="end"/>
            </w:r>
          </w:hyperlink>
        </w:p>
        <w:p w14:paraId="7E21CF68" w14:textId="11027293" w:rsidR="00A81A87" w:rsidRPr="00514E1E" w:rsidRDefault="571339C8" w:rsidP="00514E1E">
          <w:pPr>
            <w:pStyle w:val="TOC3"/>
            <w:tabs>
              <w:tab w:val="right" w:leader="dot" w:pos="10185"/>
            </w:tabs>
            <w:rPr>
              <w:rStyle w:val="Hyperlink"/>
              <w:rFonts w:ascii="Raleway" w:hAnsi="Raleway"/>
              <w:lang w:val="en-GB" w:eastAsia="zh-CN"/>
            </w:rPr>
          </w:pPr>
          <w:hyperlink w:anchor="_Toc1604382697">
            <w:r w:rsidRPr="00514E1E">
              <w:rPr>
                <w:rStyle w:val="Hyperlink"/>
                <w:rFonts w:ascii="Raleway" w:hAnsi="Raleway"/>
              </w:rPr>
              <w:t>Who is eligible?</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_Toc1604382697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4</w:t>
            </w:r>
            <w:r w:rsidR="101B1693" w:rsidRPr="00514E1E">
              <w:rPr>
                <w:rFonts w:ascii="Raleway" w:hAnsi="Raleway"/>
              </w:rPr>
              <w:fldChar w:fldCharType="end"/>
            </w:r>
          </w:hyperlink>
        </w:p>
        <w:p w14:paraId="721EB726" w14:textId="37DFDAF2" w:rsidR="00A81A87" w:rsidRPr="00514E1E" w:rsidRDefault="571339C8" w:rsidP="00514E1E">
          <w:pPr>
            <w:pStyle w:val="TOC3"/>
            <w:tabs>
              <w:tab w:val="right" w:leader="dot" w:pos="10185"/>
            </w:tabs>
            <w:rPr>
              <w:rStyle w:val="Hyperlink"/>
              <w:rFonts w:ascii="Raleway" w:hAnsi="Raleway"/>
              <w:lang w:eastAsia="zh-CN"/>
            </w:rPr>
          </w:pPr>
          <w:hyperlink w:anchor="_Toc775721926">
            <w:r w:rsidRPr="00514E1E">
              <w:rPr>
                <w:rStyle w:val="Hyperlink"/>
                <w:rFonts w:ascii="Raleway" w:hAnsi="Raleway"/>
              </w:rPr>
              <w:t>What do I do if one of my patients does not meet the eligibility criteria but still wants to have lung cancer screening?</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_Toc775721926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4</w:t>
            </w:r>
            <w:r w:rsidR="101B1693" w:rsidRPr="00514E1E">
              <w:rPr>
                <w:rFonts w:ascii="Raleway" w:hAnsi="Raleway"/>
              </w:rPr>
              <w:fldChar w:fldCharType="end"/>
            </w:r>
          </w:hyperlink>
        </w:p>
        <w:p w14:paraId="1F651C13" w14:textId="4B34F95C" w:rsidR="00A81A87" w:rsidRPr="00514E1E" w:rsidRDefault="571339C8" w:rsidP="00514E1E">
          <w:pPr>
            <w:pStyle w:val="TOC3"/>
            <w:tabs>
              <w:tab w:val="right" w:leader="dot" w:pos="10185"/>
            </w:tabs>
            <w:rPr>
              <w:rStyle w:val="Hyperlink"/>
              <w:rFonts w:ascii="Raleway" w:hAnsi="Raleway"/>
              <w:lang w:eastAsia="zh-CN"/>
            </w:rPr>
          </w:pPr>
          <w:hyperlink w:anchor="_Toc737003158">
            <w:r w:rsidRPr="00514E1E">
              <w:rPr>
                <w:rStyle w:val="Hyperlink"/>
                <w:rFonts w:ascii="Raleway" w:hAnsi="Raleway"/>
              </w:rPr>
              <w:t>What are the potential benefits of low-dose CT screening?</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_Toc737003158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4</w:t>
            </w:r>
            <w:r w:rsidR="101B1693" w:rsidRPr="00514E1E">
              <w:rPr>
                <w:rFonts w:ascii="Raleway" w:hAnsi="Raleway"/>
              </w:rPr>
              <w:fldChar w:fldCharType="end"/>
            </w:r>
          </w:hyperlink>
        </w:p>
        <w:p w14:paraId="04F2D4B4" w14:textId="5808AB41" w:rsidR="00A81A87" w:rsidRPr="00514E1E" w:rsidRDefault="571339C8" w:rsidP="00514E1E">
          <w:pPr>
            <w:pStyle w:val="TOC3"/>
            <w:tabs>
              <w:tab w:val="right" w:leader="dot" w:pos="10185"/>
            </w:tabs>
            <w:rPr>
              <w:rStyle w:val="Hyperlink"/>
              <w:rFonts w:ascii="Raleway" w:hAnsi="Raleway"/>
              <w:lang w:eastAsia="zh-CN"/>
            </w:rPr>
          </w:pPr>
          <w:hyperlink w:anchor="_Toc279616883">
            <w:r w:rsidRPr="00514E1E">
              <w:rPr>
                <w:rStyle w:val="Hyperlink"/>
                <w:rFonts w:ascii="Raleway" w:hAnsi="Raleway"/>
              </w:rPr>
              <w:t>What are the potential harms of low-dose CT screening?</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_Toc279616883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4</w:t>
            </w:r>
            <w:r w:rsidR="101B1693" w:rsidRPr="00514E1E">
              <w:rPr>
                <w:rFonts w:ascii="Raleway" w:hAnsi="Raleway"/>
              </w:rPr>
              <w:fldChar w:fldCharType="end"/>
            </w:r>
          </w:hyperlink>
        </w:p>
        <w:p w14:paraId="72D6C206" w14:textId="6F3FBA5D" w:rsidR="00A81A87" w:rsidRPr="00514E1E" w:rsidRDefault="571339C8" w:rsidP="00514E1E">
          <w:pPr>
            <w:pStyle w:val="TOC3"/>
            <w:tabs>
              <w:tab w:val="right" w:leader="dot" w:pos="10185"/>
            </w:tabs>
            <w:rPr>
              <w:rStyle w:val="Hyperlink"/>
              <w:rFonts w:ascii="Raleway" w:hAnsi="Raleway"/>
              <w:lang w:eastAsia="zh-CN"/>
            </w:rPr>
          </w:pPr>
          <w:hyperlink w:anchor="_Toc841252911">
            <w:r w:rsidRPr="00514E1E">
              <w:rPr>
                <w:rStyle w:val="Hyperlink"/>
                <w:rFonts w:ascii="Raleway" w:hAnsi="Raleway"/>
              </w:rPr>
              <w:t>How can my patient self-identify for lung cancer screening?</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_Toc841252911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5</w:t>
            </w:r>
            <w:r w:rsidR="101B1693" w:rsidRPr="00514E1E">
              <w:rPr>
                <w:rFonts w:ascii="Raleway" w:hAnsi="Raleway"/>
              </w:rPr>
              <w:fldChar w:fldCharType="end"/>
            </w:r>
          </w:hyperlink>
        </w:p>
        <w:p w14:paraId="33DE48B5" w14:textId="542E9AD8" w:rsidR="00A81A87" w:rsidRPr="00514E1E" w:rsidRDefault="571339C8" w:rsidP="00514E1E">
          <w:pPr>
            <w:pStyle w:val="TOC3"/>
            <w:tabs>
              <w:tab w:val="right" w:leader="dot" w:pos="10185"/>
            </w:tabs>
            <w:rPr>
              <w:rStyle w:val="Hyperlink"/>
              <w:rFonts w:ascii="Raleway" w:hAnsi="Raleway"/>
              <w:lang w:eastAsia="zh-CN"/>
            </w:rPr>
          </w:pPr>
          <w:hyperlink w:anchor="_Toc1090624851">
            <w:r w:rsidRPr="00514E1E">
              <w:rPr>
                <w:rStyle w:val="Hyperlink"/>
                <w:rFonts w:ascii="Raleway" w:hAnsi="Raleway"/>
              </w:rPr>
              <w:t>How can I support my patient to manage the stigma sometimes associated with lung cancer?</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_Toc1090624851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5</w:t>
            </w:r>
            <w:r w:rsidR="101B1693" w:rsidRPr="00514E1E">
              <w:rPr>
                <w:rFonts w:ascii="Raleway" w:hAnsi="Raleway"/>
              </w:rPr>
              <w:fldChar w:fldCharType="end"/>
            </w:r>
          </w:hyperlink>
        </w:p>
        <w:p w14:paraId="71980A36" w14:textId="7AC7D1DD" w:rsidR="00A81A87" w:rsidRPr="00514E1E" w:rsidRDefault="571339C8" w:rsidP="00514E1E">
          <w:pPr>
            <w:pStyle w:val="TOC3"/>
            <w:tabs>
              <w:tab w:val="right" w:leader="dot" w:pos="10185"/>
            </w:tabs>
            <w:rPr>
              <w:rStyle w:val="Hyperlink"/>
              <w:rFonts w:ascii="Raleway" w:hAnsi="Raleway"/>
              <w:lang w:eastAsia="zh-CN"/>
            </w:rPr>
          </w:pPr>
          <w:hyperlink w:anchor="_Toc695788162">
            <w:r w:rsidRPr="00514E1E">
              <w:rPr>
                <w:rStyle w:val="Hyperlink"/>
                <w:rFonts w:ascii="Raleway" w:hAnsi="Raleway"/>
              </w:rPr>
              <w:t>How will I know which radiology providers offer low-dose CT scans as part of the program?</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_Toc695788162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5</w:t>
            </w:r>
            <w:r w:rsidR="101B1693" w:rsidRPr="00514E1E">
              <w:rPr>
                <w:rFonts w:ascii="Raleway" w:hAnsi="Raleway"/>
              </w:rPr>
              <w:fldChar w:fldCharType="end"/>
            </w:r>
          </w:hyperlink>
        </w:p>
        <w:p w14:paraId="70CCBE3D" w14:textId="32EA129B" w:rsidR="00A81A87" w:rsidRPr="00514E1E" w:rsidRDefault="571339C8" w:rsidP="00514E1E">
          <w:pPr>
            <w:pStyle w:val="TOC3"/>
            <w:tabs>
              <w:tab w:val="right" w:leader="dot" w:pos="10185"/>
            </w:tabs>
            <w:rPr>
              <w:rStyle w:val="Hyperlink"/>
              <w:rFonts w:ascii="Raleway" w:hAnsi="Raleway"/>
              <w:lang w:eastAsia="zh-CN"/>
            </w:rPr>
          </w:pPr>
          <w:hyperlink w:anchor="_Toc1827181178">
            <w:r w:rsidRPr="00514E1E">
              <w:rPr>
                <w:rStyle w:val="Hyperlink"/>
                <w:rFonts w:ascii="Raleway" w:hAnsi="Raleway"/>
              </w:rPr>
              <w:t>When/where will mobile screening trucks be available?</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_Toc1827181178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5</w:t>
            </w:r>
            <w:r w:rsidR="101B1693" w:rsidRPr="00514E1E">
              <w:rPr>
                <w:rFonts w:ascii="Raleway" w:hAnsi="Raleway"/>
              </w:rPr>
              <w:fldChar w:fldCharType="end"/>
            </w:r>
          </w:hyperlink>
        </w:p>
        <w:p w14:paraId="79AB177A" w14:textId="1E2AB8AC" w:rsidR="00A81A87" w:rsidRPr="00514E1E" w:rsidRDefault="571339C8" w:rsidP="00514E1E">
          <w:pPr>
            <w:pStyle w:val="TOC3"/>
            <w:tabs>
              <w:tab w:val="right" w:leader="dot" w:pos="10200"/>
            </w:tabs>
            <w:rPr>
              <w:rStyle w:val="Hyperlink"/>
              <w:rFonts w:ascii="Raleway" w:hAnsi="Raleway"/>
              <w:lang w:eastAsia="zh-CN"/>
            </w:rPr>
          </w:pPr>
          <w:hyperlink w:anchor="_Toc1411108078">
            <w:r w:rsidRPr="00514E1E">
              <w:rPr>
                <w:rStyle w:val="Hyperlink"/>
                <w:rFonts w:ascii="Raleway" w:hAnsi="Raleway"/>
              </w:rPr>
              <w:t>What if my patient doesn’t want to have information stored in, or communications from, the National Cancer Screening Register?</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_Toc1411108078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6</w:t>
            </w:r>
            <w:r w:rsidR="101B1693" w:rsidRPr="00514E1E">
              <w:rPr>
                <w:rFonts w:ascii="Raleway" w:hAnsi="Raleway"/>
              </w:rPr>
              <w:fldChar w:fldCharType="end"/>
            </w:r>
          </w:hyperlink>
        </w:p>
        <w:p w14:paraId="33B0A420" w14:textId="66A861F5" w:rsidR="00A81A87" w:rsidRPr="00514E1E" w:rsidRDefault="571339C8" w:rsidP="00514E1E">
          <w:pPr>
            <w:pStyle w:val="TOC3"/>
            <w:tabs>
              <w:tab w:val="right" w:leader="dot" w:pos="10185"/>
            </w:tabs>
            <w:rPr>
              <w:rStyle w:val="Hyperlink"/>
              <w:rFonts w:ascii="Raleway" w:hAnsi="Raleway"/>
              <w:lang w:eastAsia="zh-CN"/>
            </w:rPr>
          </w:pPr>
          <w:hyperlink w:anchor="_Toc1200135179">
            <w:r w:rsidRPr="00514E1E">
              <w:rPr>
                <w:rStyle w:val="Hyperlink"/>
                <w:rFonts w:ascii="Raleway" w:hAnsi="Raleway"/>
              </w:rPr>
              <w:t>How do I refer my patient for lung cancer screening?</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_Toc1200135179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6</w:t>
            </w:r>
            <w:r w:rsidR="101B1693" w:rsidRPr="00514E1E">
              <w:rPr>
                <w:rFonts w:ascii="Raleway" w:hAnsi="Raleway"/>
              </w:rPr>
              <w:fldChar w:fldCharType="end"/>
            </w:r>
          </w:hyperlink>
        </w:p>
        <w:p w14:paraId="1A951C65" w14:textId="4357B856" w:rsidR="00A81A87" w:rsidRPr="00514E1E" w:rsidRDefault="571339C8" w:rsidP="00514E1E">
          <w:pPr>
            <w:pStyle w:val="TOC2"/>
            <w:rPr>
              <w:rStyle w:val="Hyperlink"/>
              <w:rFonts w:ascii="Raleway" w:hAnsi="Raleway"/>
              <w:lang w:eastAsia="zh-CN"/>
            </w:rPr>
          </w:pPr>
          <w:hyperlink w:anchor="_Toc841424043">
            <w:r w:rsidRPr="00514E1E">
              <w:rPr>
                <w:rStyle w:val="Hyperlink"/>
                <w:rFonts w:ascii="Raleway" w:hAnsi="Raleway"/>
              </w:rPr>
              <w:t>Results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_Toc841424043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6</w:t>
            </w:r>
            <w:r w:rsidR="101B1693" w:rsidRPr="00514E1E">
              <w:rPr>
                <w:rFonts w:ascii="Raleway" w:hAnsi="Raleway"/>
              </w:rPr>
              <w:fldChar w:fldCharType="end"/>
            </w:r>
          </w:hyperlink>
        </w:p>
        <w:p w14:paraId="656F0E14" w14:textId="5B829D44" w:rsidR="00A81A87" w:rsidRPr="00514E1E" w:rsidRDefault="571339C8" w:rsidP="00514E1E">
          <w:pPr>
            <w:pStyle w:val="TOC3"/>
            <w:tabs>
              <w:tab w:val="right" w:leader="dot" w:pos="10185"/>
            </w:tabs>
            <w:rPr>
              <w:rStyle w:val="Hyperlink"/>
              <w:rFonts w:ascii="Raleway" w:hAnsi="Raleway"/>
              <w:lang w:val="en-GB" w:eastAsia="zh-CN"/>
            </w:rPr>
          </w:pPr>
          <w:hyperlink w:anchor="_Toc978513430">
            <w:r w:rsidRPr="00514E1E">
              <w:rPr>
                <w:rStyle w:val="Hyperlink"/>
                <w:rFonts w:ascii="Raleway" w:hAnsi="Raleway"/>
              </w:rPr>
              <w:t>How will my patient get their results?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_Toc978513430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7</w:t>
            </w:r>
            <w:r w:rsidR="101B1693" w:rsidRPr="00514E1E">
              <w:rPr>
                <w:rFonts w:ascii="Raleway" w:hAnsi="Raleway"/>
              </w:rPr>
              <w:fldChar w:fldCharType="end"/>
            </w:r>
          </w:hyperlink>
        </w:p>
        <w:p w14:paraId="707C08BA" w14:textId="5DCDAA1E" w:rsidR="00A81A87" w:rsidRPr="00514E1E" w:rsidRDefault="571339C8" w:rsidP="00514E1E">
          <w:pPr>
            <w:pStyle w:val="TOC3"/>
            <w:tabs>
              <w:tab w:val="right" w:leader="dot" w:pos="10200"/>
            </w:tabs>
            <w:rPr>
              <w:rStyle w:val="Hyperlink"/>
              <w:rFonts w:ascii="Raleway" w:hAnsi="Raleway"/>
              <w:lang w:eastAsia="zh-CN"/>
            </w:rPr>
          </w:pPr>
          <w:hyperlink w:anchor="_Toc1525702902">
            <w:r w:rsidRPr="00514E1E">
              <w:rPr>
                <w:rStyle w:val="Hyperlink"/>
                <w:rFonts w:ascii="Raleway" w:hAnsi="Raleway"/>
              </w:rPr>
              <w:t>What are my responsibilities regarding screening results?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_Toc1525702902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7</w:t>
            </w:r>
            <w:r w:rsidR="101B1693" w:rsidRPr="00514E1E">
              <w:rPr>
                <w:rFonts w:ascii="Raleway" w:hAnsi="Raleway"/>
              </w:rPr>
              <w:fldChar w:fldCharType="end"/>
            </w:r>
          </w:hyperlink>
        </w:p>
        <w:p w14:paraId="6167C440" w14:textId="57FE34FF" w:rsidR="00A81A87" w:rsidRPr="00514E1E" w:rsidRDefault="571339C8" w:rsidP="00514E1E">
          <w:pPr>
            <w:pStyle w:val="TOC3"/>
            <w:tabs>
              <w:tab w:val="right" w:leader="dot" w:pos="10185"/>
            </w:tabs>
            <w:rPr>
              <w:rStyle w:val="Hyperlink"/>
              <w:rFonts w:ascii="Raleway" w:hAnsi="Raleway"/>
              <w:lang w:eastAsia="zh-CN"/>
            </w:rPr>
          </w:pPr>
          <w:hyperlink w:anchor="_Toc531575366">
            <w:r w:rsidRPr="00514E1E">
              <w:rPr>
                <w:rStyle w:val="Hyperlink"/>
                <w:rFonts w:ascii="Raleway" w:hAnsi="Raleway"/>
              </w:rPr>
              <w:t>What are the possible results?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_Toc531575366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7</w:t>
            </w:r>
            <w:r w:rsidR="101B1693" w:rsidRPr="00514E1E">
              <w:rPr>
                <w:rFonts w:ascii="Raleway" w:hAnsi="Raleway"/>
              </w:rPr>
              <w:fldChar w:fldCharType="end"/>
            </w:r>
          </w:hyperlink>
        </w:p>
        <w:p w14:paraId="64E0AEAE" w14:textId="0176E535" w:rsidR="00A81A87" w:rsidRPr="00514E1E" w:rsidRDefault="571339C8" w:rsidP="00514E1E">
          <w:pPr>
            <w:pStyle w:val="TOC2"/>
            <w:rPr>
              <w:rStyle w:val="Hyperlink"/>
              <w:rFonts w:ascii="Raleway" w:hAnsi="Raleway"/>
              <w:lang w:eastAsia="zh-CN"/>
            </w:rPr>
          </w:pPr>
          <w:hyperlink w:anchor="_Toc2030810431">
            <w:r w:rsidRPr="00514E1E">
              <w:rPr>
                <w:rStyle w:val="Hyperlink"/>
                <w:rFonts w:ascii="Raleway" w:hAnsi="Raleway"/>
              </w:rPr>
              <w:t>Smoking and cessation</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_Toc2030810431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8</w:t>
            </w:r>
            <w:r w:rsidR="101B1693" w:rsidRPr="00514E1E">
              <w:rPr>
                <w:rFonts w:ascii="Raleway" w:hAnsi="Raleway"/>
              </w:rPr>
              <w:fldChar w:fldCharType="end"/>
            </w:r>
          </w:hyperlink>
        </w:p>
        <w:p w14:paraId="4048B9B1" w14:textId="40E484A2" w:rsidR="005476F7" w:rsidRPr="00514E1E" w:rsidRDefault="571339C8" w:rsidP="00514E1E">
          <w:pPr>
            <w:pStyle w:val="TOC3"/>
            <w:tabs>
              <w:tab w:val="right" w:leader="dot" w:pos="10185"/>
            </w:tabs>
            <w:rPr>
              <w:rStyle w:val="Hyperlink"/>
              <w:rFonts w:ascii="Raleway" w:hAnsi="Raleway"/>
              <w:lang w:val="en-GB"/>
            </w:rPr>
          </w:pPr>
          <w:hyperlink w:anchor="_Toc584135526">
            <w:r w:rsidRPr="00514E1E">
              <w:rPr>
                <w:rStyle w:val="Hyperlink"/>
                <w:rFonts w:ascii="Raleway" w:hAnsi="Raleway"/>
              </w:rPr>
              <w:t>What if my patient smokes cigars, pipes or vapes?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_Toc584135526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9</w:t>
            </w:r>
            <w:r w:rsidR="101B1693" w:rsidRPr="00514E1E">
              <w:rPr>
                <w:rFonts w:ascii="Raleway" w:hAnsi="Raleway"/>
              </w:rPr>
              <w:fldChar w:fldCharType="end"/>
            </w:r>
          </w:hyperlink>
        </w:p>
        <w:p w14:paraId="0E87D412" w14:textId="5E14B0D4" w:rsidR="101B1693" w:rsidRPr="00514E1E" w:rsidRDefault="571339C8" w:rsidP="00514E1E">
          <w:pPr>
            <w:pStyle w:val="TOC3"/>
            <w:tabs>
              <w:tab w:val="right" w:leader="dot" w:pos="10185"/>
            </w:tabs>
            <w:rPr>
              <w:rStyle w:val="Hyperlink"/>
              <w:rFonts w:ascii="Raleway" w:hAnsi="Raleway"/>
            </w:rPr>
          </w:pPr>
          <w:hyperlink w:anchor="_Toc290324689">
            <w:r w:rsidRPr="00514E1E">
              <w:rPr>
                <w:rStyle w:val="Hyperlink"/>
                <w:rFonts w:ascii="Raleway" w:hAnsi="Raleway"/>
              </w:rPr>
              <w:t>What about smoking cessation?</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_Toc290324689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9</w:t>
            </w:r>
            <w:r w:rsidR="101B1693" w:rsidRPr="00514E1E">
              <w:rPr>
                <w:rFonts w:ascii="Raleway" w:hAnsi="Raleway"/>
              </w:rPr>
              <w:fldChar w:fldCharType="end"/>
            </w:r>
          </w:hyperlink>
        </w:p>
        <w:p w14:paraId="0A4188F4" w14:textId="5B4B130B" w:rsidR="101B1693" w:rsidRDefault="571339C8" w:rsidP="005A088F">
          <w:pPr>
            <w:pStyle w:val="TOC3"/>
            <w:tabs>
              <w:tab w:val="right" w:leader="dot" w:pos="10185"/>
            </w:tabs>
            <w:rPr>
              <w:rStyle w:val="Hyperlink"/>
            </w:rPr>
          </w:pPr>
          <w:hyperlink w:anchor="_Toc925532352">
            <w:r w:rsidRPr="00514E1E">
              <w:rPr>
                <w:rStyle w:val="Hyperlink"/>
                <w:rFonts w:ascii="Raleway" w:hAnsi="Raleway"/>
              </w:rPr>
              <w:t>How is smoking perceived and what does it mean in different cultures?</w:t>
            </w:r>
            <w:r w:rsidR="101B1693" w:rsidRPr="00514E1E">
              <w:rPr>
                <w:rFonts w:ascii="Raleway" w:hAnsi="Raleway"/>
              </w:rPr>
              <w:tab/>
            </w:r>
            <w:r w:rsidR="101B1693" w:rsidRPr="00514E1E">
              <w:rPr>
                <w:rFonts w:ascii="Raleway" w:hAnsi="Raleway"/>
              </w:rPr>
              <w:fldChar w:fldCharType="begin"/>
            </w:r>
            <w:r w:rsidR="101B1693" w:rsidRPr="00514E1E">
              <w:rPr>
                <w:rFonts w:ascii="Raleway" w:hAnsi="Raleway"/>
              </w:rPr>
              <w:instrText>PAGEREF _Toc925532352 \h</w:instrText>
            </w:r>
            <w:r w:rsidR="101B1693" w:rsidRPr="00514E1E">
              <w:rPr>
                <w:rFonts w:ascii="Raleway" w:hAnsi="Raleway"/>
              </w:rPr>
            </w:r>
            <w:r w:rsidR="101B1693" w:rsidRPr="00514E1E">
              <w:rPr>
                <w:rFonts w:ascii="Raleway" w:hAnsi="Raleway"/>
              </w:rPr>
              <w:fldChar w:fldCharType="separate"/>
            </w:r>
            <w:r w:rsidRPr="00514E1E">
              <w:rPr>
                <w:rStyle w:val="Hyperlink"/>
                <w:rFonts w:ascii="Raleway" w:hAnsi="Raleway"/>
              </w:rPr>
              <w:t>9</w:t>
            </w:r>
            <w:r w:rsidR="101B1693" w:rsidRPr="00514E1E">
              <w:rPr>
                <w:rFonts w:ascii="Raleway" w:hAnsi="Raleway"/>
              </w:rPr>
              <w:fldChar w:fldCharType="end"/>
            </w:r>
          </w:hyperlink>
          <w:r w:rsidR="101B1693" w:rsidRPr="00514E1E">
            <w:rPr>
              <w:rFonts w:ascii="Raleway" w:hAnsi="Raleway"/>
            </w:rPr>
            <w:fldChar w:fldCharType="end"/>
          </w:r>
        </w:p>
      </w:sdtContent>
    </w:sdt>
    <w:p w14:paraId="721E462B" w14:textId="7A9A7ADD" w:rsidR="00E75F62" w:rsidRDefault="00E75F62" w:rsidP="00850F02">
      <w:pPr>
        <w:spacing w:after="10000"/>
      </w:pPr>
    </w:p>
    <w:p w14:paraId="5416466A" w14:textId="41A5501B" w:rsidR="001024EE" w:rsidRDefault="001024EE" w:rsidP="005825E4">
      <w:pPr>
        <w:rPr>
          <w:lang w:val="en-GB"/>
        </w:rPr>
      </w:pPr>
      <w:r>
        <w:rPr>
          <w:lang w:val="en-GB"/>
        </w:rPr>
        <w:br w:type="page"/>
      </w:r>
    </w:p>
    <w:p w14:paraId="50FAE0CC" w14:textId="77777777" w:rsidR="00B65C91" w:rsidRDefault="323FA1F5" w:rsidP="00661135">
      <w:pPr>
        <w:pStyle w:val="Heading2"/>
        <w:rPr>
          <w:lang w:val="en-GB"/>
        </w:rPr>
      </w:pPr>
      <w:bookmarkStart w:id="17" w:name="_Toc193451232"/>
      <w:bookmarkStart w:id="18" w:name="_Toc1909304255"/>
      <w:bookmarkStart w:id="19" w:name="_Toc192681516"/>
      <w:bookmarkStart w:id="20" w:name="_Toc192681698"/>
      <w:bookmarkStart w:id="21" w:name="_Toc192682230"/>
      <w:r w:rsidRPr="571339C8">
        <w:rPr>
          <w:lang w:val="en-GB"/>
        </w:rPr>
        <w:lastRenderedPageBreak/>
        <w:t>Background</w:t>
      </w:r>
      <w:bookmarkEnd w:id="17"/>
      <w:bookmarkEnd w:id="18"/>
    </w:p>
    <w:p w14:paraId="5A945F88" w14:textId="29B5EAB0" w:rsidR="00B65C91" w:rsidRPr="00413F5D" w:rsidRDefault="323FA1F5" w:rsidP="00B65C91">
      <w:pPr>
        <w:pStyle w:val="Heading3"/>
        <w:rPr>
          <w:color w:val="002F5E"/>
        </w:rPr>
      </w:pPr>
      <w:bookmarkStart w:id="22" w:name="_Toc193451233"/>
      <w:bookmarkStart w:id="23" w:name="_Toc426850737"/>
      <w:r w:rsidRPr="571339C8">
        <w:rPr>
          <w:color w:val="002F5E"/>
        </w:rPr>
        <w:t>What is the National Lung Cancer Screening Program?</w:t>
      </w:r>
      <w:bookmarkEnd w:id="22"/>
      <w:bookmarkEnd w:id="23"/>
    </w:p>
    <w:p w14:paraId="5E6BB4A9" w14:textId="77777777" w:rsidR="0096302E" w:rsidRPr="0096302E" w:rsidRDefault="0096302E" w:rsidP="00850F02">
      <w:bookmarkStart w:id="24" w:name="_Toc192758147"/>
      <w:bookmarkStart w:id="25" w:name="_Toc192758403"/>
      <w:bookmarkEnd w:id="19"/>
      <w:bookmarkEnd w:id="20"/>
      <w:bookmarkEnd w:id="21"/>
      <w:r>
        <w:t>The program is an Australian Government initiative being implemented in partnership with the National Aboriginal Community Controlled Health Organisation.</w:t>
      </w:r>
      <w:bookmarkEnd w:id="24"/>
      <w:bookmarkEnd w:id="25"/>
    </w:p>
    <w:p w14:paraId="64FEA59D" w14:textId="11FB4565" w:rsidR="0096302E" w:rsidRPr="0096302E" w:rsidRDefault="0096302E" w:rsidP="00850F02">
      <w:bookmarkStart w:id="26" w:name="_Toc192758148"/>
      <w:bookmarkStart w:id="27" w:name="_Toc192758404"/>
      <w:r>
        <w:t xml:space="preserve">The program is being co-designed in partnership with communities and the healthcare workforce to be person-centred, equity-focused, accessible and culturally safe. It is being co-designed to improve lung cancer outcomes for those disproportionately impacted by lung cancer, including Aboriginal and Torres Strait Islander peoples, people living in rural and remote areas, people from culturally and linguistically diverse backgrounds, people from </w:t>
      </w:r>
      <w:r>
        <w:t>the LGBTIQA+ community, people</w:t>
      </w:r>
      <w:r w:rsidR="00D97F94">
        <w:t xml:space="preserve"> </w:t>
      </w:r>
      <w:r>
        <w:t>with disability, and people with mental illness.</w:t>
      </w:r>
      <w:bookmarkEnd w:id="26"/>
      <w:bookmarkEnd w:id="27"/>
    </w:p>
    <w:p w14:paraId="2C511628" w14:textId="2FBA4436" w:rsidR="0096302E" w:rsidRDefault="08A94F0F" w:rsidP="01BD8D56">
      <w:pPr>
        <w:rPr>
          <w:color w:val="00708D"/>
          <w:u w:val="single"/>
        </w:rPr>
      </w:pPr>
      <w:bookmarkStart w:id="28" w:name="_Toc192758149"/>
      <w:bookmarkStart w:id="29" w:name="_Toc192758405"/>
      <w:r>
        <w:t xml:space="preserve">Eligible participants will undergo </w:t>
      </w:r>
      <w:proofErr w:type="gramStart"/>
      <w:r>
        <w:t>low-dose</w:t>
      </w:r>
      <w:proofErr w:type="gramEnd"/>
      <w:r>
        <w:t xml:space="preserve"> computed tomography (CT) scans every two years. Investigation and treatment of lung cancer will be managed outside of the program in standard clinical care, according to the </w:t>
      </w:r>
      <w:hyperlink r:id="rId11">
        <w:r w:rsidRPr="65AA8301">
          <w:rPr>
            <w:rStyle w:val="Hyperlink"/>
            <w:rFonts w:ascii="Open Sans Light" w:hAnsi="Open Sans Light"/>
          </w:rPr>
          <w:t>Optimal Care Pathway for people with lung cancer</w:t>
        </w:r>
      </w:hyperlink>
      <w:bookmarkEnd w:id="28"/>
      <w:bookmarkEnd w:id="29"/>
    </w:p>
    <w:p w14:paraId="737556FD" w14:textId="4CBC4AE8" w:rsidR="00E22F17" w:rsidRPr="00413F5D" w:rsidRDefault="4463E7EF" w:rsidP="00E22F17">
      <w:pPr>
        <w:pStyle w:val="Heading3"/>
        <w:rPr>
          <w:color w:val="002F5E"/>
        </w:rPr>
      </w:pPr>
      <w:bookmarkStart w:id="30" w:name="_Toc193451234"/>
      <w:bookmarkStart w:id="31" w:name="_Toc104882077"/>
      <w:r w:rsidRPr="571339C8">
        <w:rPr>
          <w:color w:val="002F5E"/>
        </w:rPr>
        <w:t>Why should I encourage my patient to screen for lung cancer?</w:t>
      </w:r>
      <w:bookmarkEnd w:id="30"/>
      <w:bookmarkEnd w:id="31"/>
    </w:p>
    <w:p w14:paraId="4A663672" w14:textId="1E6AD0E7" w:rsidR="00E22F17" w:rsidRDefault="00E22F17" w:rsidP="00E22F17">
      <w:r>
        <w:t>Lung cancer is the leading cause of cancer deaths in Australia.</w:t>
      </w:r>
      <w:r w:rsidR="00781D89">
        <w:rPr>
          <w:rStyle w:val="EndnoteReference"/>
        </w:rPr>
        <w:endnoteReference w:id="2"/>
      </w:r>
    </w:p>
    <w:p w14:paraId="4E439EF0" w14:textId="77777777" w:rsidR="00E22F17" w:rsidRDefault="00E22F17" w:rsidP="00E22F17">
      <w:r>
        <w:t>Lung cancer screening saves lives.</w:t>
      </w:r>
    </w:p>
    <w:p w14:paraId="70B23248" w14:textId="7FD58C57" w:rsidR="00E22F17" w:rsidRDefault="2714D68D" w:rsidP="00E22F17">
      <w:r>
        <w:t>Large international randomised trials have shown that screening using</w:t>
      </w:r>
      <w:r w:rsidR="0308AED2">
        <w:t xml:space="preserve"> </w:t>
      </w:r>
      <w:r>
        <w:t>a low-dose CT scan can reduce lung cancer deaths by at least 20%,</w:t>
      </w:r>
      <w:r w:rsidR="0308AED2">
        <w:t xml:space="preserve"> </w:t>
      </w:r>
      <w:r>
        <w:t>and can detect up to 70% of lung cancers at early stages.</w:t>
      </w:r>
      <w:r w:rsidR="00781D89">
        <w:rPr>
          <w:rStyle w:val="EndnoteReference"/>
        </w:rPr>
        <w:endnoteReference w:id="3"/>
      </w:r>
      <w:r w:rsidR="0308AED2" w:rsidRPr="00781D89">
        <w:rPr>
          <w:vertAlign w:val="superscript"/>
        </w:rPr>
        <w:t>,</w:t>
      </w:r>
      <w:r w:rsidR="00781D89">
        <w:rPr>
          <w:rStyle w:val="EndnoteReference"/>
        </w:rPr>
        <w:endnoteReference w:id="4"/>
      </w:r>
    </w:p>
    <w:p w14:paraId="6683D702" w14:textId="6ADC6827" w:rsidR="00781D89" w:rsidRDefault="00781D89">
      <w:pPr>
        <w:spacing w:line="278" w:lineRule="auto"/>
      </w:pPr>
      <w:r>
        <w:br w:type="page"/>
      </w:r>
    </w:p>
    <w:p w14:paraId="0D2FAE53" w14:textId="77777777" w:rsidR="00B221B6" w:rsidRDefault="5D023DE5" w:rsidP="00DF1C20">
      <w:pPr>
        <w:pStyle w:val="Heading2"/>
      </w:pPr>
      <w:bookmarkStart w:id="32" w:name="_Toc193451235"/>
      <w:bookmarkStart w:id="33" w:name="_Toc47244487"/>
      <w:bookmarkStart w:id="34" w:name="_Toc192681518"/>
      <w:bookmarkStart w:id="35" w:name="_Toc192681700"/>
      <w:bookmarkStart w:id="36" w:name="_Toc192682232"/>
      <w:r>
        <w:lastRenderedPageBreak/>
        <w:t>Process</w:t>
      </w:r>
      <w:bookmarkEnd w:id="32"/>
      <w:bookmarkEnd w:id="33"/>
    </w:p>
    <w:p w14:paraId="0EE28137" w14:textId="63A558AD" w:rsidR="00B221B6" w:rsidRPr="00413F5D" w:rsidRDefault="5D023DE5" w:rsidP="00B221B6">
      <w:pPr>
        <w:pStyle w:val="Heading3"/>
        <w:rPr>
          <w:color w:val="002F5E"/>
        </w:rPr>
      </w:pPr>
      <w:bookmarkStart w:id="37" w:name="_Toc193451236"/>
      <w:bookmarkStart w:id="38" w:name="_Toc1604382697"/>
      <w:r w:rsidRPr="571339C8">
        <w:rPr>
          <w:color w:val="002F5E"/>
        </w:rPr>
        <w:t>Who is eligible?</w:t>
      </w:r>
      <w:bookmarkEnd w:id="37"/>
      <w:bookmarkEnd w:id="38"/>
    </w:p>
    <w:bookmarkEnd w:id="34"/>
    <w:bookmarkEnd w:id="35"/>
    <w:bookmarkEnd w:id="36"/>
    <w:p w14:paraId="6FDF6787" w14:textId="77777777" w:rsidR="00B221B6" w:rsidRPr="00B221B6" w:rsidRDefault="00B221B6" w:rsidP="00082AA0">
      <w:r w:rsidRPr="00B221B6">
        <w:t>People may be eligible if they:</w:t>
      </w:r>
    </w:p>
    <w:p w14:paraId="6893A438" w14:textId="5A2CBDAD" w:rsidR="00B221B6" w:rsidRPr="00B221B6" w:rsidRDefault="00B221B6" w:rsidP="00E73FD1">
      <w:pPr>
        <w:pStyle w:val="ListParagraph"/>
      </w:pPr>
      <w:r w:rsidRPr="00B221B6">
        <w:t xml:space="preserve">are aged 50 to 70 years, </w:t>
      </w:r>
      <w:r w:rsidRPr="004B1068">
        <w:rPr>
          <w:b/>
        </w:rPr>
        <w:t>and</w:t>
      </w:r>
    </w:p>
    <w:p w14:paraId="16126C4B" w14:textId="5EB35B3E" w:rsidR="00B221B6" w:rsidRPr="00B221B6" w:rsidRDefault="00B221B6" w:rsidP="65AA8301">
      <w:pPr>
        <w:pStyle w:val="ListParagraph"/>
        <w:rPr>
          <w:b/>
          <w:bCs/>
        </w:rPr>
      </w:pPr>
      <w:r>
        <w:t>have no symptoms or signs that suggest lung cancer</w:t>
      </w:r>
      <w:r w:rsidR="00E73FD1" w:rsidRPr="65AA8301">
        <w:rPr>
          <w:b/>
          <w:bCs/>
        </w:rPr>
        <w:t xml:space="preserve"> </w:t>
      </w:r>
      <w:r>
        <w:t xml:space="preserve">(for example, unexplained persistent </w:t>
      </w:r>
      <w:proofErr w:type="gramStart"/>
      <w:r>
        <w:t>cough</w:t>
      </w:r>
      <w:proofErr w:type="gramEnd"/>
      <w:r>
        <w:t xml:space="preserve">, coughing up blood, shortness of breath for no reason), </w:t>
      </w:r>
      <w:r w:rsidRPr="65AA8301">
        <w:rPr>
          <w:b/>
          <w:bCs/>
        </w:rPr>
        <w:t>and</w:t>
      </w:r>
    </w:p>
    <w:p w14:paraId="052BC12D" w14:textId="144D55B0" w:rsidR="00B221B6" w:rsidRPr="00B221B6" w:rsidRDefault="00B221B6" w:rsidP="00E73FD1">
      <w:pPr>
        <w:pStyle w:val="ListParagraph"/>
      </w:pPr>
      <w:r w:rsidRPr="00B221B6">
        <w:t xml:space="preserve">smoke tobacco cigarettes or have a </w:t>
      </w:r>
      <w:r w:rsidR="00A64BE8">
        <w:t xml:space="preserve">history of </w:t>
      </w:r>
      <w:r w:rsidRPr="00B221B6">
        <w:t xml:space="preserve">cigarette smoking (having quit within 10 years), </w:t>
      </w:r>
      <w:r w:rsidRPr="004B1068">
        <w:rPr>
          <w:b/>
        </w:rPr>
        <w:t>and</w:t>
      </w:r>
    </w:p>
    <w:p w14:paraId="0841BDD4" w14:textId="2F2743D2" w:rsidR="00FC013F" w:rsidRPr="00EB4F61" w:rsidRDefault="00B221B6" w:rsidP="00FC013F">
      <w:pPr>
        <w:pStyle w:val="ListParagraph"/>
        <w:spacing w:after="160"/>
        <w:contextualSpacing w:val="0"/>
        <w:rPr>
          <w:b/>
        </w:rPr>
      </w:pPr>
      <w:r w:rsidRPr="00B221B6">
        <w:t xml:space="preserve">have a </w:t>
      </w:r>
      <w:r w:rsidR="00A64BE8">
        <w:t xml:space="preserve">history of </w:t>
      </w:r>
      <w:r w:rsidRPr="00B221B6">
        <w:t>tobacco cigarette smoking of at least 30 pack-years (for example, a pack a day for 30 years, or 2 packs a day for 15 years).</w:t>
      </w:r>
    </w:p>
    <w:p w14:paraId="1DE98068" w14:textId="380E5C69" w:rsidR="00FC013F" w:rsidRPr="00EB4F61" w:rsidRDefault="00FC013F" w:rsidP="00EB4F61">
      <w:pPr>
        <w:rPr>
          <w:b/>
        </w:rPr>
      </w:pPr>
      <w:r w:rsidRPr="00EB4F61">
        <w:rPr>
          <w:rFonts w:eastAsia="Open Sans Light" w:cs="Open Sans Light"/>
          <w:color w:val="000000" w:themeColor="text1"/>
          <w:szCs w:val="20"/>
        </w:rPr>
        <w:t>Once an individual is participating in the program, their smoking history eligibility criteria does not need to be re-assessed</w:t>
      </w:r>
      <w:r>
        <w:rPr>
          <w:rFonts w:eastAsia="Open Sans Light" w:cs="Open Sans Light"/>
          <w:color w:val="000000" w:themeColor="text1"/>
          <w:szCs w:val="20"/>
        </w:rPr>
        <w:t>.</w:t>
      </w:r>
    </w:p>
    <w:p w14:paraId="06B538BD" w14:textId="77777777" w:rsidR="004A16C0" w:rsidRPr="00413F5D" w:rsidRDefault="0AC49B6F" w:rsidP="004A16C0">
      <w:pPr>
        <w:pStyle w:val="Heading3"/>
        <w:rPr>
          <w:color w:val="002F5E"/>
        </w:rPr>
      </w:pPr>
      <w:bookmarkStart w:id="39" w:name="_Toc193451237"/>
      <w:bookmarkStart w:id="40" w:name="_Toc775721926"/>
      <w:r w:rsidRPr="571339C8">
        <w:rPr>
          <w:color w:val="002F5E"/>
        </w:rPr>
        <w:t>What do I do if one of my patients does not meet the eligibility criteria but still wants to have lung cancer screening?</w:t>
      </w:r>
      <w:bookmarkEnd w:id="39"/>
      <w:bookmarkEnd w:id="40"/>
    </w:p>
    <w:p w14:paraId="71BD2187" w14:textId="7299E57F" w:rsidR="00B221B6" w:rsidRPr="00C93467" w:rsidRDefault="1A655A74" w:rsidP="01BD8D56">
      <w:pPr>
        <w:rPr>
          <w:color w:val="00708D"/>
          <w:u w:val="single"/>
        </w:rPr>
      </w:pPr>
      <w:r>
        <w:t xml:space="preserve">Unlike other cancer screening programs, this is a targeted program. The eligibility criteria for the program were chosen to maximise the benefits and minimise the risk and costs of unnecessary further diagnostic tests and treatments. See </w:t>
      </w:r>
      <w:hyperlink r:id="rId12">
        <w:r w:rsidR="7A712E75" w:rsidRPr="01BD8D56">
          <w:rPr>
            <w:rStyle w:val="Hyperlink"/>
            <w:rFonts w:ascii="Open Sans Light" w:hAnsi="Open Sans Light"/>
          </w:rPr>
          <w:t>‘Why am I currently not eligible for lung cancer screening?’</w:t>
        </w:r>
      </w:hyperlink>
      <w:r w:rsidR="7A712E75">
        <w:t xml:space="preserve"> resource.</w:t>
      </w:r>
    </w:p>
    <w:p w14:paraId="7FBC33BF" w14:textId="6C60716B" w:rsidR="00B221B6" w:rsidRPr="00B221B6" w:rsidRDefault="1A655A74" w:rsidP="004A16C0">
      <w:r>
        <w:t>If a patient wants to have lung cancer screening, explain that the program does not consider other risk factors for eligibility such as family history or occupational exposure. Although they may not be eligible for the program, they may still be at risk of lung cancer and should be monitored for symptoms of lung cancer as per usual care practices.</w:t>
      </w:r>
    </w:p>
    <w:p w14:paraId="721A2264" w14:textId="3FA8A563" w:rsidR="00B221B6" w:rsidRPr="00B221B6" w:rsidRDefault="00B221B6" w:rsidP="004A16C0">
      <w:r>
        <w:t xml:space="preserve">It is important to regularly assess your patient’s smoking history as they may become eligible in the future. If your patient is a person who smokes but does not smoke the equivalent of 30 pack-years, offer support to quit smoking. </w:t>
      </w:r>
      <w:r w:rsidR="006D6AF3">
        <w:t>Calculating pack-years is an ‘imperfect science’ and healthcare providers should use clinical judgement and best estimates to calculate smoking pack-years when determining program eligibility.</w:t>
      </w:r>
      <w:r w:rsidR="40E01439">
        <w:t xml:space="preserve"> </w:t>
      </w:r>
      <w:r>
        <w:t xml:space="preserve">Even if they are currently not </w:t>
      </w:r>
      <w:proofErr w:type="gramStart"/>
      <w:r>
        <w:t>eligible</w:t>
      </w:r>
      <w:proofErr w:type="gramEnd"/>
      <w:r>
        <w:t xml:space="preserve"> they can still take steps to reduce their risk such as quitting smoking. This includes checking eligibility again in the future and providing smoking cessation advice and support if applicable to reduce risk - see </w:t>
      </w:r>
      <w:hyperlink r:id="rId13">
        <w:r w:rsidRPr="5DEEAE43">
          <w:rPr>
            <w:rStyle w:val="Hyperlink"/>
            <w:rFonts w:ascii="Open Sans Light" w:hAnsi="Open Sans Light"/>
          </w:rPr>
          <w:t>quitcentre.org.au</w:t>
        </w:r>
      </w:hyperlink>
      <w:r w:rsidR="00497453">
        <w:t xml:space="preserve">. </w:t>
      </w:r>
    </w:p>
    <w:p w14:paraId="3EA8D32D" w14:textId="4C3D97BD" w:rsidR="000C3E74" w:rsidRDefault="1A655A74" w:rsidP="01BD8D56">
      <w:pPr>
        <w:rPr>
          <w:b/>
          <w:bCs/>
        </w:rPr>
      </w:pPr>
      <w:r>
        <w:t xml:space="preserve">Discuss the benefits and potential harms of screening. Refer to the </w:t>
      </w:r>
      <w:r w:rsidRPr="01BD8D56">
        <w:rPr>
          <w:b/>
          <w:bCs/>
        </w:rPr>
        <w:t>information below about potential benefits</w:t>
      </w:r>
      <w:r>
        <w:t xml:space="preserve"> and </w:t>
      </w:r>
      <w:r w:rsidRPr="01BD8D56">
        <w:rPr>
          <w:b/>
          <w:bCs/>
        </w:rPr>
        <w:t>information about potential harms</w:t>
      </w:r>
      <w:r>
        <w:t xml:space="preserve"> </w:t>
      </w:r>
      <w:hyperlink w:anchor="_What_are_the_2">
        <w:r w:rsidRPr="01BD8D56">
          <w:rPr>
            <w:rStyle w:val="Hyperlink"/>
            <w:rFonts w:ascii="Open Sans Light" w:hAnsi="Open Sans Light"/>
          </w:rPr>
          <w:t>(next page)</w:t>
        </w:r>
      </w:hyperlink>
    </w:p>
    <w:p w14:paraId="01D54ADA" w14:textId="77777777" w:rsidR="000C3E74" w:rsidRPr="00413F5D" w:rsidRDefault="6018CE47" w:rsidP="000C3E74">
      <w:pPr>
        <w:pStyle w:val="Heading3"/>
        <w:rPr>
          <w:color w:val="002F5E"/>
        </w:rPr>
      </w:pPr>
      <w:bookmarkStart w:id="41" w:name="_What_are_the"/>
      <w:bookmarkStart w:id="42" w:name="_Toc193451238"/>
      <w:bookmarkStart w:id="43" w:name="_Toc737003158"/>
      <w:bookmarkEnd w:id="41"/>
      <w:r w:rsidRPr="571339C8">
        <w:rPr>
          <w:color w:val="002F5E"/>
        </w:rPr>
        <w:t>What are the potential benefits of low-dose CT screening?</w:t>
      </w:r>
      <w:bookmarkEnd w:id="42"/>
      <w:bookmarkEnd w:id="43"/>
    </w:p>
    <w:p w14:paraId="1EA5AEDD" w14:textId="62205969" w:rsidR="000C3E74" w:rsidRPr="000C3E74" w:rsidRDefault="79122415" w:rsidP="004A16C0">
      <w:r w:rsidRPr="65AA8301">
        <w:rPr>
          <w:b/>
          <w:bCs/>
        </w:rPr>
        <w:t>Finding lung cancer early:</w:t>
      </w:r>
      <w:r>
        <w:t xml:space="preserve"> There are more treatment options and a better chance of a cure when cancers are found early.</w:t>
      </w:r>
    </w:p>
    <w:p w14:paraId="553222A9" w14:textId="1C484D01" w:rsidR="000C3E74" w:rsidRPr="000C3E74" w:rsidRDefault="000C3E74" w:rsidP="004A16C0">
      <w:r w:rsidRPr="65AA8301">
        <w:rPr>
          <w:b/>
          <w:bCs/>
        </w:rPr>
        <w:t>Peace of mind:</w:t>
      </w:r>
      <w:r w:rsidRPr="000C3E74">
        <w:t xml:space="preserve"> Screening rules out lung cancer but also other lung diseases. A low-dose CT scan can provide assurance of your patient’s lung health.</w:t>
      </w:r>
      <w:r w:rsidR="0061195D">
        <w:rPr>
          <w:rStyle w:val="EndnoteReference"/>
        </w:rPr>
        <w:endnoteReference w:id="5"/>
      </w:r>
      <w:r w:rsidR="00CE2F99" w:rsidRPr="004E27D0">
        <w:rPr>
          <w:vertAlign w:val="superscript"/>
        </w:rPr>
        <w:t>,</w:t>
      </w:r>
      <w:r w:rsidR="00CE2F99">
        <w:rPr>
          <w:rStyle w:val="EndnoteReference"/>
        </w:rPr>
        <w:endnoteReference w:id="6"/>
      </w:r>
    </w:p>
    <w:p w14:paraId="77E62319" w14:textId="7FA6E8AB" w:rsidR="004A0452" w:rsidRPr="006717A0" w:rsidRDefault="000C3E74" w:rsidP="004A16C0">
      <w:pPr>
        <w:rPr>
          <w:b/>
        </w:rPr>
      </w:pPr>
      <w:r w:rsidRPr="006717A0">
        <w:rPr>
          <w:b/>
        </w:rPr>
        <w:lastRenderedPageBreak/>
        <w:t>Gives your patient an opportunity to discuss smoking history and for you to provide support if they choose to quit.</w:t>
      </w:r>
    </w:p>
    <w:p w14:paraId="7CBAA368" w14:textId="37F207DC" w:rsidR="00AD0EF1" w:rsidRPr="004A0452" w:rsidRDefault="55ED70DF" w:rsidP="004A0452">
      <w:pPr>
        <w:pStyle w:val="Heading3"/>
        <w:rPr>
          <w:bCs/>
          <w:color w:val="auto"/>
        </w:rPr>
      </w:pPr>
      <w:bookmarkStart w:id="44" w:name="_What_are_the_2"/>
      <w:bookmarkStart w:id="45" w:name="_Toc193451239"/>
      <w:bookmarkStart w:id="46" w:name="_Toc279616883"/>
      <w:bookmarkEnd w:id="44"/>
      <w:r w:rsidRPr="571339C8">
        <w:t>What are the potential harms of low-dose CT screening?</w:t>
      </w:r>
      <w:bookmarkEnd w:id="45"/>
      <w:bookmarkEnd w:id="46"/>
    </w:p>
    <w:p w14:paraId="2E837270" w14:textId="3B645780" w:rsidR="003824DB" w:rsidRDefault="0552FB4D" w:rsidP="00AC32AB">
      <w:r w:rsidRPr="00B852C3">
        <w:rPr>
          <w:b/>
          <w:bCs/>
        </w:rPr>
        <w:t>False positives:</w:t>
      </w:r>
      <w:r w:rsidRPr="003824DB">
        <w:t xml:space="preserve"> Of all people screened, around 3% will have a high-risk or very high-risk nodule found. To see if a high-risk or very high-risk nodule is cancer, more tests such as a follow-up CT scan, PET scan or lung biopsy may be needed. Around 48% of those with a high-risk or very high-risk nodule will turn out to have lung cancer.</w:t>
      </w:r>
      <w:r w:rsidR="000615AD">
        <w:rPr>
          <w:rStyle w:val="EndnoteReference"/>
        </w:rPr>
        <w:endnoteReference w:id="7"/>
      </w:r>
    </w:p>
    <w:p w14:paraId="40DB320B" w14:textId="07CDACE6" w:rsidR="00AC32AB" w:rsidRPr="003824DB" w:rsidRDefault="598344E3" w:rsidP="00AC32AB">
      <w:r w:rsidRPr="000615AD">
        <w:rPr>
          <w:b/>
          <w:bCs/>
        </w:rPr>
        <w:t>Worry:</w:t>
      </w:r>
      <w:r w:rsidRPr="003824DB">
        <w:t xml:space="preserve"> Getting a scan and waiting for results might make your patients or people close to them worried. Around 22-51% of those who have lung cancer screening, will have a nodule and may need follow-up scans.</w:t>
      </w:r>
      <w:r w:rsidR="003634C6">
        <w:rPr>
          <w:rStyle w:val="EndnoteReference"/>
        </w:rPr>
        <w:endnoteReference w:id="8"/>
      </w:r>
    </w:p>
    <w:p w14:paraId="341BAD22" w14:textId="087BCA7B" w:rsidR="00AC32AB" w:rsidRPr="003824DB" w:rsidRDefault="598344E3" w:rsidP="00AC32AB">
      <w:r w:rsidRPr="000615AD">
        <w:rPr>
          <w:b/>
          <w:bCs/>
        </w:rPr>
        <w:t>Overdiagnosis and unnecessary treatment:</w:t>
      </w:r>
      <w:r w:rsidRPr="003824DB">
        <w:t xml:space="preserve"> Some cancers are very slow growing and may not cause problems during your patient’s lifetime, particularly if they have other significant health problems. This is expected with screening because the tests are not yet sufficiently specific to only identify those cases that will lead to death. This kind of overdiagnosis happens for around 1 in 30 cancers found during lung cancer screening.</w:t>
      </w:r>
      <w:r w:rsidR="009A16A4">
        <w:rPr>
          <w:rStyle w:val="EndnoteReference"/>
        </w:rPr>
        <w:endnoteReference w:id="9"/>
      </w:r>
    </w:p>
    <w:p w14:paraId="24CDC2BA" w14:textId="364BE180" w:rsidR="00AC32AB" w:rsidRPr="003824DB" w:rsidRDefault="00AC32AB" w:rsidP="00AC32AB">
      <w:r w:rsidRPr="65AA8301">
        <w:rPr>
          <w:b/>
          <w:bCs/>
        </w:rPr>
        <w:t>Actionable additional findings</w:t>
      </w:r>
      <w:r>
        <w:t>: The scan can also see other parts of the body, in the neck, chest and upper abdomen. Sometimes this can show things either in the lungs (something other than cancer, such as emphysema) or outside of the lungs (something like heart disease). If there are actionable additional findings they will be reported in the radiology report and guidance regarding next steps will be provided. This can be a benefit because conditions are found earlier. It can also be a harm because it might be a false alarm or overdiagnosis.</w:t>
      </w:r>
    </w:p>
    <w:p w14:paraId="04B41717" w14:textId="12AAF79D" w:rsidR="00AC32AB" w:rsidRPr="003824DB" w:rsidRDefault="00AC32AB" w:rsidP="00AC32AB">
      <w:pPr>
        <w:rPr>
          <w:rFonts w:eastAsia="Open Sans Light" w:cs="Open Sans Light"/>
          <w:szCs w:val="20"/>
        </w:rPr>
      </w:pPr>
      <w:r w:rsidRPr="000615AD">
        <w:rPr>
          <w:b/>
          <w:bCs/>
        </w:rPr>
        <w:t xml:space="preserve">Exposure to radiation: </w:t>
      </w:r>
      <w:r w:rsidRPr="003824DB">
        <w:t>The CT scanners used for lung cancer screening use the smallest amount of radiation possible while still getting a high-quality image. This is lower than one year of exposure to natural radiation in regular life. If your patient has a nodule, they may need interval scans to observe the nodule.</w:t>
      </w:r>
      <w:r w:rsidR="44CA0AD4">
        <w:t xml:space="preserve"> </w:t>
      </w:r>
      <w:r w:rsidR="44CA0AD4" w:rsidRPr="3B08CF96">
        <w:rPr>
          <w:rFonts w:eastAsia="Open Sans Light" w:cs="Open Sans Light"/>
          <w:color w:val="004377"/>
          <w:szCs w:val="20"/>
          <w:u w:val="single"/>
        </w:rPr>
        <w:t>This is a low level of radiation that is safe and can improve early diagnosis.</w:t>
      </w:r>
    </w:p>
    <w:p w14:paraId="0BE685B4" w14:textId="77777777" w:rsidR="00AC32AB" w:rsidRPr="003824DB" w:rsidRDefault="598344E3" w:rsidP="00AC32AB">
      <w:r w:rsidRPr="01BD8D56">
        <w:rPr>
          <w:b/>
          <w:bCs/>
        </w:rPr>
        <w:t>Potential time costs:</w:t>
      </w:r>
      <w:r>
        <w:t xml:space="preserve"> Your patient may need to spend time travelling and away from home/Country, family and employment.</w:t>
      </w:r>
    </w:p>
    <w:p w14:paraId="62D06C1B" w14:textId="0BA31CA6" w:rsidR="00E567B6" w:rsidRDefault="598344E3" w:rsidP="00AC32AB">
      <w:r w:rsidRPr="01BD8D56">
        <w:rPr>
          <w:b/>
          <w:bCs/>
        </w:rPr>
        <w:t>Potential out-of-pocket costs:</w:t>
      </w:r>
      <w:r>
        <w:t xml:space="preserve"> Your patient may incur costs for GP consultations, travel and accommodation.</w:t>
      </w:r>
      <w:r w:rsidR="007E7879" w:rsidRPr="007E7879">
        <w:t xml:space="preserve"> </w:t>
      </w:r>
      <w:r w:rsidR="007E7879" w:rsidRPr="00ED218D">
        <w:t>The low-dose CT scan is free for eligible people under Medicare.</w:t>
      </w:r>
    </w:p>
    <w:p w14:paraId="3E860283" w14:textId="77777777" w:rsidR="00E567B6" w:rsidRPr="00657D2E" w:rsidRDefault="0350F3BD" w:rsidP="00734D6F">
      <w:pPr>
        <w:pStyle w:val="Heading3"/>
        <w:rPr>
          <w:color w:val="002F5E"/>
        </w:rPr>
      </w:pPr>
      <w:bookmarkStart w:id="47" w:name="_Toc193451240"/>
      <w:bookmarkStart w:id="48" w:name="_Toc841252911"/>
      <w:r w:rsidRPr="571339C8">
        <w:rPr>
          <w:color w:val="002F5E"/>
        </w:rPr>
        <w:t>How can my patient self-identify for lung cancer screening?</w:t>
      </w:r>
      <w:bookmarkEnd w:id="47"/>
      <w:bookmarkEnd w:id="48"/>
    </w:p>
    <w:p w14:paraId="057283AE" w14:textId="77777777" w:rsidR="00E567B6" w:rsidRDefault="1CF0F473" w:rsidP="00E567B6">
      <w:r>
        <w:t>Self-identifying for lung cancer screening means that your patient has seen information about the program themselves. Assess their eligibility and check their suitability, then a requesting practitioner will need to refer them for a low-dose CT scan.</w:t>
      </w:r>
    </w:p>
    <w:p w14:paraId="3FF4FAAC" w14:textId="77777777" w:rsidR="00E567B6" w:rsidRPr="00657D2E" w:rsidRDefault="0350F3BD" w:rsidP="00734D6F">
      <w:pPr>
        <w:pStyle w:val="Heading3"/>
        <w:rPr>
          <w:color w:val="002F5E"/>
        </w:rPr>
      </w:pPr>
      <w:bookmarkStart w:id="49" w:name="_Toc193451241"/>
      <w:bookmarkStart w:id="50" w:name="_Toc1090624851"/>
      <w:r w:rsidRPr="571339C8">
        <w:rPr>
          <w:color w:val="002F5E"/>
        </w:rPr>
        <w:t>How can I support my patient to manage the stigma sometimes associated with lung cancer?</w:t>
      </w:r>
      <w:bookmarkEnd w:id="49"/>
      <w:bookmarkEnd w:id="50"/>
    </w:p>
    <w:p w14:paraId="2147F7E2" w14:textId="560EC18D" w:rsidR="00E567B6" w:rsidRDefault="1CF0F473" w:rsidP="00E567B6">
      <w:r>
        <w:t>It is important to be conscious of the stigma associated with lung cancer and smoking, which may be a barrier to screening. Minimising stigma associated with tobacco use and cancer risk is critical when talking to someone about lung cancer screening.</w:t>
      </w:r>
    </w:p>
    <w:p w14:paraId="247C399B" w14:textId="45B6CC73" w:rsidR="005B0834" w:rsidRDefault="1CF0F473" w:rsidP="00E567B6">
      <w:pPr>
        <w:rPr>
          <w:b/>
          <w:bCs/>
          <w:color w:val="00708D"/>
          <w:u w:val="single"/>
        </w:rPr>
      </w:pPr>
      <w:r>
        <w:t xml:space="preserve">See </w:t>
      </w:r>
      <w:hyperlink r:id="rId14">
        <w:r w:rsidRPr="3D1A759D">
          <w:rPr>
            <w:rStyle w:val="Hyperlink"/>
            <w:rFonts w:ascii="Open Sans Light" w:hAnsi="Open Sans Light"/>
          </w:rPr>
          <w:t>Reducing stigma in the National Lung Cancer Screening Program</w:t>
        </w:r>
      </w:hyperlink>
    </w:p>
    <w:p w14:paraId="333C28C0" w14:textId="77777777" w:rsidR="005B0834" w:rsidRPr="00657D2E" w:rsidRDefault="720095D2" w:rsidP="005B0834">
      <w:pPr>
        <w:pStyle w:val="Heading3"/>
        <w:rPr>
          <w:color w:val="002F5E"/>
        </w:rPr>
      </w:pPr>
      <w:bookmarkStart w:id="51" w:name="_Toc193451242"/>
      <w:bookmarkStart w:id="52" w:name="_Toc695788162"/>
      <w:r w:rsidRPr="571339C8">
        <w:rPr>
          <w:color w:val="002F5E"/>
        </w:rPr>
        <w:lastRenderedPageBreak/>
        <w:t>How will I know which radiology providers offer low-dose CT scans as part of the program?</w:t>
      </w:r>
      <w:bookmarkEnd w:id="51"/>
      <w:bookmarkEnd w:id="52"/>
    </w:p>
    <w:p w14:paraId="44A6E3B3" w14:textId="77777777" w:rsidR="005B0834" w:rsidRDefault="005B0834" w:rsidP="005B0834">
      <w:r>
        <w:t>Your practice should be maintaining records of the radiology clinics that offer lung cancer screening. Local radiology clinics that you work with regularly may also let you know if they are taking part or not.</w:t>
      </w:r>
    </w:p>
    <w:p w14:paraId="46AAD110" w14:textId="77777777" w:rsidR="005B0834" w:rsidRPr="00657D2E" w:rsidRDefault="720095D2" w:rsidP="005B0834">
      <w:pPr>
        <w:pStyle w:val="Heading3"/>
        <w:rPr>
          <w:color w:val="002F5E"/>
        </w:rPr>
      </w:pPr>
      <w:bookmarkStart w:id="53" w:name="_Toc193451243"/>
      <w:bookmarkStart w:id="54" w:name="_Toc1827181178"/>
      <w:r w:rsidRPr="571339C8">
        <w:rPr>
          <w:color w:val="002F5E"/>
        </w:rPr>
        <w:t>When/where will mobile screening trucks be available?</w:t>
      </w:r>
      <w:bookmarkEnd w:id="53"/>
      <w:bookmarkEnd w:id="54"/>
    </w:p>
    <w:p w14:paraId="4CB7A4E5" w14:textId="4520DD38" w:rsidR="00E654DF" w:rsidRPr="00544F6A" w:rsidRDefault="63CDECE7" w:rsidP="01BD8D56">
      <w:pPr>
        <w:rPr>
          <w:rStyle w:val="Hyperlink"/>
          <w:rFonts w:ascii="Open Sans Light" w:hAnsi="Open Sans Light"/>
        </w:rPr>
      </w:pPr>
      <w:r>
        <w:t xml:space="preserve">Mobile screening trucks will be available in some rural and remote areas. The routes have been </w:t>
      </w:r>
      <w:proofErr w:type="gramStart"/>
      <w:r>
        <w:t>planned in advance</w:t>
      </w:r>
      <w:proofErr w:type="gramEnd"/>
      <w:r>
        <w:t xml:space="preserve"> to enable awareness in the areas prior to the arrival of the truck. See: </w:t>
      </w:r>
      <w:hyperlink r:id="rId15">
        <w:r w:rsidRPr="65AA8301">
          <w:rPr>
            <w:rStyle w:val="Hyperlink"/>
            <w:rFonts w:ascii="Open Sans Light" w:hAnsi="Open Sans Light"/>
          </w:rPr>
          <w:t>Heart of Australia website for service routes and schedule</w:t>
        </w:r>
      </w:hyperlink>
    </w:p>
    <w:p w14:paraId="07B906D7" w14:textId="7D8125F9" w:rsidR="00DC7EF4" w:rsidRPr="00657D2E" w:rsidRDefault="03EEB568" w:rsidP="00E654DF">
      <w:pPr>
        <w:pStyle w:val="Heading3"/>
        <w:rPr>
          <w:color w:val="002F5E"/>
        </w:rPr>
      </w:pPr>
      <w:bookmarkStart w:id="55" w:name="_Toc193451244"/>
      <w:bookmarkStart w:id="56" w:name="_Toc1411108078"/>
      <w:bookmarkStart w:id="57" w:name="_Hlk193207971"/>
      <w:r w:rsidRPr="571339C8">
        <w:rPr>
          <w:color w:val="002F5E"/>
        </w:rPr>
        <w:t>What if my patient doesn’t want to have information stored in, or communications from,</w:t>
      </w:r>
      <w:r w:rsidR="1AFD2B61" w:rsidRPr="571339C8">
        <w:rPr>
          <w:color w:val="002F5E"/>
        </w:rPr>
        <w:t xml:space="preserve"> </w:t>
      </w:r>
      <w:r w:rsidRPr="571339C8">
        <w:rPr>
          <w:color w:val="002F5E"/>
        </w:rPr>
        <w:t>the National Cancer Screening Register?</w:t>
      </w:r>
      <w:bookmarkEnd w:id="55"/>
      <w:bookmarkEnd w:id="56"/>
    </w:p>
    <w:bookmarkEnd w:id="57"/>
    <w:p w14:paraId="6EF6F386" w14:textId="77777777" w:rsidR="00DC7EF4" w:rsidRDefault="083C5EBA" w:rsidP="00DC7EF4">
      <w:r w:rsidRPr="65AA8301">
        <w:rPr>
          <w:b/>
          <w:bCs/>
        </w:rPr>
        <w:t>National Cancer Screening Register (NCSR) participation:</w:t>
      </w:r>
      <w:r>
        <w:t xml:space="preserve"> Following an informed discussion, your patient can choose to have their information stored in the NCSR but not receive any communications from the NCSR. They can also opt out of having any information stored in the NCSR.</w:t>
      </w:r>
    </w:p>
    <w:p w14:paraId="12E9463B" w14:textId="482B5CC7" w:rsidR="00DC7EF4" w:rsidRDefault="083C5EBA" w:rsidP="00DC7EF4">
      <w:r>
        <w:t>Their participation in the program will be managed by their healthcare provider to remind them about screening and follow-up.</w:t>
      </w:r>
    </w:p>
    <w:p w14:paraId="1A38044D" w14:textId="3DDE5FF1" w:rsidR="00DC7EF4" w:rsidRDefault="083C5EBA" w:rsidP="00DC7EF4">
      <w:r w:rsidRPr="65AA8301">
        <w:rPr>
          <w:b/>
          <w:bCs/>
        </w:rPr>
        <w:t>External screeners:</w:t>
      </w:r>
      <w:r>
        <w:t xml:space="preserve"> If your patient does not want their information stored in the NCSR but still wants to screen for lung cancer, they will become an ‘external screener’. The patient can still use the MBS items to cover their scan. However, they are not counted as a program </w:t>
      </w:r>
      <w:proofErr w:type="gramStart"/>
      <w:r>
        <w:t>participant</w:t>
      </w:r>
      <w:proofErr w:type="gramEnd"/>
      <w:r>
        <w:t xml:space="preserve"> and their screening requirements will need to be managed by their healthcare provider.</w:t>
      </w:r>
    </w:p>
    <w:p w14:paraId="2B29BF30" w14:textId="616DDB8C" w:rsidR="005D378D" w:rsidRDefault="00DC7EF4" w:rsidP="00DC7EF4">
      <w:pPr>
        <w:rPr>
          <w:b/>
        </w:rPr>
      </w:pPr>
      <w:r>
        <w:t xml:space="preserve">See </w:t>
      </w:r>
      <w:hyperlink r:id="rId16" w:history="1">
        <w:r w:rsidRPr="006F2FE0">
          <w:rPr>
            <w:rStyle w:val="Hyperlink"/>
            <w:rFonts w:ascii="Open Sans Light" w:hAnsi="Open Sans Light"/>
            <w:bCs/>
          </w:rPr>
          <w:t xml:space="preserve">the </w:t>
        </w:r>
        <w:r w:rsidR="0091583A">
          <w:rPr>
            <w:rStyle w:val="Hyperlink"/>
            <w:rFonts w:ascii="Open Sans Light" w:hAnsi="Open Sans Light"/>
            <w:bCs/>
          </w:rPr>
          <w:t>National Lung Cancer Screening Program (</w:t>
        </w:r>
        <w:r w:rsidRPr="006F2FE0">
          <w:rPr>
            <w:rStyle w:val="Hyperlink"/>
            <w:rFonts w:ascii="Open Sans Light" w:hAnsi="Open Sans Light"/>
            <w:bCs/>
          </w:rPr>
          <w:t>NLCSP</w:t>
        </w:r>
        <w:r w:rsidR="0091583A">
          <w:rPr>
            <w:rStyle w:val="Hyperlink"/>
            <w:rFonts w:ascii="Open Sans Light" w:hAnsi="Open Sans Light"/>
            <w:bCs/>
          </w:rPr>
          <w:t>)</w:t>
        </w:r>
        <w:r w:rsidRPr="006F2FE0">
          <w:rPr>
            <w:rStyle w:val="Hyperlink"/>
            <w:rFonts w:ascii="Open Sans Light" w:hAnsi="Open Sans Light"/>
            <w:bCs/>
          </w:rPr>
          <w:t xml:space="preserve"> privacy information</w:t>
        </w:r>
      </w:hyperlink>
    </w:p>
    <w:p w14:paraId="200D865D" w14:textId="77777777" w:rsidR="005D378D" w:rsidRPr="00657D2E" w:rsidRDefault="208A9C47" w:rsidP="005D378D">
      <w:pPr>
        <w:pStyle w:val="Heading3"/>
        <w:rPr>
          <w:color w:val="002F5E"/>
        </w:rPr>
      </w:pPr>
      <w:bookmarkStart w:id="58" w:name="_Toc193451245"/>
      <w:bookmarkStart w:id="59" w:name="_Toc1200135179"/>
      <w:r w:rsidRPr="571339C8">
        <w:rPr>
          <w:color w:val="002F5E"/>
        </w:rPr>
        <w:t>How do I refer my patient for lung cancer screening?</w:t>
      </w:r>
      <w:bookmarkEnd w:id="58"/>
      <w:bookmarkEnd w:id="59"/>
    </w:p>
    <w:p w14:paraId="4B9211B8" w14:textId="77777777" w:rsidR="005D378D" w:rsidRPr="005D378D" w:rsidRDefault="005D378D" w:rsidP="65AA8301">
      <w:pPr>
        <w:pStyle w:val="ListParagraph"/>
        <w:ind w:left="567" w:hanging="567"/>
      </w:pPr>
      <w:r>
        <w:t>Check your patient’s screening eligibility.</w:t>
      </w:r>
    </w:p>
    <w:p w14:paraId="569E8347" w14:textId="743FCB7F" w:rsidR="005D378D" w:rsidRPr="005D378D" w:rsidRDefault="41868146" w:rsidP="01BD8D56">
      <w:pPr>
        <w:pStyle w:val="ListParagraph"/>
        <w:ind w:left="567" w:hanging="567"/>
      </w:pPr>
      <w:r>
        <w:t xml:space="preserve">Check the list of low-dose CT scan suitability restrictions. See the </w:t>
      </w:r>
      <w:hyperlink r:id="rId17">
        <w:r w:rsidRPr="65AA8301">
          <w:rPr>
            <w:rStyle w:val="Hyperlink"/>
            <w:rFonts w:ascii="Open Sans Light" w:hAnsi="Open Sans Light"/>
          </w:rPr>
          <w:t>Program Guidelines</w:t>
        </w:r>
      </w:hyperlink>
      <w:r>
        <w:t xml:space="preserve"> to check that the patient is suitable to undertake the scan.</w:t>
      </w:r>
    </w:p>
    <w:p w14:paraId="34FA2170" w14:textId="34DD9C35" w:rsidR="005D378D" w:rsidRPr="005D378D" w:rsidRDefault="41868146" w:rsidP="01BD8D56">
      <w:pPr>
        <w:pStyle w:val="ListParagraph"/>
        <w:ind w:left="567" w:hanging="567"/>
      </w:pPr>
      <w:r>
        <w:t xml:space="preserve">Provide the </w:t>
      </w:r>
      <w:hyperlink r:id="rId18" w:history="1">
        <w:r w:rsidRPr="00DE2EE8">
          <w:rPr>
            <w:rStyle w:val="Hyperlink"/>
            <w:rFonts w:ascii="Open Sans Light" w:hAnsi="Open Sans Light"/>
          </w:rPr>
          <w:t>NLCSP privacy information notice</w:t>
        </w:r>
      </w:hyperlink>
      <w:r>
        <w:t xml:space="preserve"> and have a discussion about the benefits and harms of lung cancer screening with your patient (including possible follow-up requirements if something concerning is found) alongside their preferences and personal context so they can make an informed decision on whether to participate in screening.</w:t>
      </w:r>
    </w:p>
    <w:p w14:paraId="0E615D16" w14:textId="537F492D" w:rsidR="005D378D" w:rsidRPr="005D378D" w:rsidRDefault="005D378D" w:rsidP="65AA8301">
      <w:pPr>
        <w:pStyle w:val="ListParagraph"/>
        <w:ind w:left="567" w:hanging="567"/>
      </w:pPr>
      <w:r>
        <w:t>If they meet the eligibility criteria, the requesting practitioner</w:t>
      </w:r>
      <w:r w:rsidR="00C801DF">
        <w:t xml:space="preserve"> </w:t>
      </w:r>
      <w:r>
        <w:t>will need to complete a</w:t>
      </w:r>
      <w:r w:rsidR="00216E74">
        <w:t xml:space="preserve"> NLCSP specific</w:t>
      </w:r>
      <w:r>
        <w:t xml:space="preserve"> </w:t>
      </w:r>
      <w:hyperlink r:id="rId19" w:history="1">
        <w:r w:rsidRPr="003734F8">
          <w:rPr>
            <w:rStyle w:val="Hyperlink"/>
            <w:rFonts w:ascii="Open Sans Light" w:hAnsi="Open Sans Light"/>
          </w:rPr>
          <w:t>low-dose CT scan request form</w:t>
        </w:r>
      </w:hyperlink>
      <w:r w:rsidR="007D6995">
        <w:t xml:space="preserve"> to write the </w:t>
      </w:r>
      <w:r w:rsidR="00F62C68">
        <w:t>request</w:t>
      </w:r>
      <w:r>
        <w:t>.</w:t>
      </w:r>
    </w:p>
    <w:p w14:paraId="6141F9FA" w14:textId="58B72AB0" w:rsidR="005D378D" w:rsidRPr="005D378D" w:rsidRDefault="41868146" w:rsidP="01BD8D56">
      <w:pPr>
        <w:pStyle w:val="ListParagraph"/>
        <w:ind w:left="567" w:hanging="567"/>
      </w:pPr>
      <w:proofErr w:type="spellStart"/>
      <w:proofErr w:type="gramStart"/>
      <w:r>
        <w:t>Enrol</w:t>
      </w:r>
      <w:proofErr w:type="spellEnd"/>
      <w:proofErr w:type="gramEnd"/>
      <w:r>
        <w:t xml:space="preserve"> the patient in the program via the </w:t>
      </w:r>
      <w:proofErr w:type="gramStart"/>
      <w:r>
        <w:t>NCSR</w:t>
      </w:r>
      <w:r w:rsidR="3D2E815F">
        <w:t>.</w:t>
      </w:r>
      <w:r>
        <w:t>.</w:t>
      </w:r>
      <w:proofErr w:type="gramEnd"/>
      <w:r>
        <w:t xml:space="preserve"> If a participant does not want to be enrolled in the NCSR, they are still able to take part in screening using the MBS </w:t>
      </w:r>
      <w:proofErr w:type="gramStart"/>
      <w:r>
        <w:t>items</w:t>
      </w:r>
      <w:proofErr w:type="gramEnd"/>
      <w:r>
        <w:t xml:space="preserve"> but they will not be a participant in the program. You will need to manage their reminders for screening and follow-up scans.</w:t>
      </w:r>
      <w:r w:rsidR="09167B22">
        <w:t xml:space="preserve"> </w:t>
      </w:r>
    </w:p>
    <w:p w14:paraId="3FF1DCFD" w14:textId="4B5AE8BB" w:rsidR="000C6BED" w:rsidRDefault="005D378D" w:rsidP="65AA8301">
      <w:pPr>
        <w:rPr>
          <w:b/>
          <w:bCs/>
          <w:color w:val="00708D"/>
          <w:u w:val="single"/>
        </w:rPr>
      </w:pPr>
      <w:r>
        <w:t xml:space="preserve">Discuss smoking cessation if appropriate. See </w:t>
      </w:r>
      <w:hyperlink r:id="rId20">
        <w:r w:rsidRPr="65AA8301">
          <w:rPr>
            <w:rStyle w:val="Hyperlink"/>
            <w:rFonts w:ascii="Open Sans Light" w:hAnsi="Open Sans Light"/>
          </w:rPr>
          <w:t>Supporting smoking cessation: a guide for health professionals</w:t>
        </w:r>
      </w:hyperlink>
    </w:p>
    <w:p w14:paraId="6FEC32C1" w14:textId="77777777" w:rsidR="000C6BED" w:rsidRDefault="000C6BED">
      <w:pPr>
        <w:spacing w:line="278" w:lineRule="auto"/>
        <w:rPr>
          <w:b/>
          <w:color w:val="00708D"/>
          <w:u w:val="single"/>
        </w:rPr>
      </w:pPr>
      <w:r>
        <w:rPr>
          <w:b/>
          <w:color w:val="00708D"/>
          <w:u w:val="single"/>
        </w:rPr>
        <w:br w:type="page"/>
      </w:r>
    </w:p>
    <w:p w14:paraId="16A94C3D" w14:textId="77777777" w:rsidR="000C6BED" w:rsidRDefault="40750878" w:rsidP="000C6BED">
      <w:pPr>
        <w:pStyle w:val="Heading2"/>
      </w:pPr>
      <w:bookmarkStart w:id="60" w:name="_Toc193451246"/>
      <w:bookmarkStart w:id="61" w:name="_Toc841424043"/>
      <w:r>
        <w:lastRenderedPageBreak/>
        <w:t>Results</w:t>
      </w:r>
      <w:bookmarkEnd w:id="60"/>
      <w:bookmarkEnd w:id="61"/>
    </w:p>
    <w:p w14:paraId="25F41023" w14:textId="77777777" w:rsidR="000C6BED" w:rsidRPr="00657D2E" w:rsidRDefault="40750878" w:rsidP="000C6BED">
      <w:pPr>
        <w:pStyle w:val="Heading3"/>
        <w:rPr>
          <w:color w:val="002F5E"/>
        </w:rPr>
      </w:pPr>
      <w:bookmarkStart w:id="62" w:name="_Toc193451247"/>
      <w:bookmarkStart w:id="63" w:name="_Toc978513430"/>
      <w:r w:rsidRPr="571339C8">
        <w:rPr>
          <w:color w:val="002F5E"/>
        </w:rPr>
        <w:t>How will my patient get their results?</w:t>
      </w:r>
      <w:bookmarkEnd w:id="62"/>
      <w:bookmarkEnd w:id="63"/>
    </w:p>
    <w:p w14:paraId="099A97DD" w14:textId="4B06049A" w:rsidR="000C6BED" w:rsidRPr="000C6BED" w:rsidRDefault="031AC60B" w:rsidP="000C6BED">
      <w:r>
        <w:t>If you have enrolled your patient with the NCSR and if the scan has no significant findings, the NCSR will let you and your patient know through their preferred communication method. You and your patient will receive</w:t>
      </w:r>
      <w:r w:rsidR="00299520">
        <w:t xml:space="preserve"> </w:t>
      </w:r>
      <w:r>
        <w:t xml:space="preserve">a reminder from the NCSR in two </w:t>
      </w:r>
      <w:proofErr w:type="spellStart"/>
      <w:r>
        <w:t>years time</w:t>
      </w:r>
      <w:proofErr w:type="spellEnd"/>
      <w:r>
        <w:t xml:space="preserve"> to screen again.</w:t>
      </w:r>
    </w:p>
    <w:p w14:paraId="0AC0A6C5" w14:textId="77777777" w:rsidR="000C6BED" w:rsidRPr="000C6BED" w:rsidRDefault="031AC60B" w:rsidP="01BD8D56">
      <w:r>
        <w:t>For any nodules or additional findings that require action, you will receive the results. The patient will not receive the results but will be advised by the NCSR to schedule an appointment with you to discuss the findings and book another follow-up scan if required.</w:t>
      </w:r>
    </w:p>
    <w:p w14:paraId="0A5B3969" w14:textId="33BBA9CC" w:rsidR="004046A0" w:rsidRDefault="031AC60B" w:rsidP="000C6BED">
      <w:r>
        <w:t xml:space="preserve">If you have not enrolled your patient with the NCSR, or they have ceased correspondence or opted out of the NCSR, the results will be sent directly to you, but the patient will not receive notification that the results are </w:t>
      </w:r>
      <w:proofErr w:type="gramStart"/>
      <w:r>
        <w:t>ready</w:t>
      </w:r>
      <w:r w:rsidR="00FC7A28">
        <w:t xml:space="preserve">, </w:t>
      </w:r>
      <w:r>
        <w:t xml:space="preserve"> </w:t>
      </w:r>
      <w:r w:rsidR="00FC7A28" w:rsidRPr="00FC7A28">
        <w:t>your</w:t>
      </w:r>
      <w:proofErr w:type="gramEnd"/>
      <w:r w:rsidR="00FC7A28" w:rsidRPr="00FC7A28">
        <w:t xml:space="preserve"> practice will need to contact them as per usual arrangements</w:t>
      </w:r>
      <w:r w:rsidR="002616F8">
        <w:t xml:space="preserve">. </w:t>
      </w:r>
      <w:r>
        <w:t xml:space="preserve">Follow up any findings according to the </w:t>
      </w:r>
      <w:hyperlink r:id="rId21">
        <w:r w:rsidRPr="65AA8301">
          <w:rPr>
            <w:rStyle w:val="Hyperlink"/>
            <w:rFonts w:ascii="Open Sans Light" w:hAnsi="Open Sans Light"/>
          </w:rPr>
          <w:t>Optimal Care Pathway for people with lung cancer</w:t>
        </w:r>
      </w:hyperlink>
      <w:r>
        <w:t xml:space="preserve"> standard care protocols.</w:t>
      </w:r>
    </w:p>
    <w:p w14:paraId="1F1BE602" w14:textId="77777777" w:rsidR="004046A0" w:rsidRPr="00657D2E" w:rsidRDefault="6524113D" w:rsidP="004046A0">
      <w:pPr>
        <w:pStyle w:val="Heading3"/>
        <w:rPr>
          <w:color w:val="002F5E"/>
        </w:rPr>
      </w:pPr>
      <w:bookmarkStart w:id="64" w:name="_Toc193451248"/>
      <w:bookmarkStart w:id="65" w:name="_Toc1525702902"/>
      <w:r w:rsidRPr="571339C8">
        <w:rPr>
          <w:color w:val="002F5E"/>
        </w:rPr>
        <w:t>What are my responsibilities regarding screening results?</w:t>
      </w:r>
      <w:bookmarkEnd w:id="64"/>
      <w:bookmarkEnd w:id="65"/>
    </w:p>
    <w:p w14:paraId="5D099E8F" w14:textId="0B488E3F" w:rsidR="004046A0" w:rsidRPr="004046A0" w:rsidRDefault="004046A0" w:rsidP="004046A0">
      <w:pPr>
        <w:rPr>
          <w:bCs/>
        </w:rPr>
      </w:pPr>
      <w:r w:rsidRPr="004046A0">
        <w:rPr>
          <w:bCs/>
        </w:rPr>
        <w:t xml:space="preserve">For any lung nodule or high-risk / very high-risk findings, you will need to follow the appropriate next steps. See </w:t>
      </w:r>
      <w:hyperlink w:anchor="_What_are_the_1" w:history="1">
        <w:r w:rsidRPr="0039577C">
          <w:rPr>
            <w:rStyle w:val="Hyperlink"/>
            <w:rFonts w:ascii="Open Sans Light" w:hAnsi="Open Sans Light"/>
          </w:rPr>
          <w:t>What are the possible results?</w:t>
        </w:r>
        <w:r w:rsidRPr="00C50776">
          <w:rPr>
            <w:rStyle w:val="Hyperlink"/>
            <w:rFonts w:ascii="Open Sans Light" w:hAnsi="Open Sans Light"/>
            <w:b w:val="0"/>
            <w:bCs/>
            <w:color w:val="000000" w:themeColor="text1"/>
            <w:u w:val="none"/>
          </w:rPr>
          <w:t xml:space="preserve"> below</w:t>
        </w:r>
      </w:hyperlink>
      <w:r w:rsidR="00C50776" w:rsidRPr="00C50776">
        <w:rPr>
          <w:rStyle w:val="Hyperlink"/>
          <w:rFonts w:ascii="Open Sans Light" w:hAnsi="Open Sans Light"/>
          <w:b w:val="0"/>
          <w:bCs/>
          <w:color w:val="000000" w:themeColor="text1"/>
          <w:u w:val="none"/>
        </w:rPr>
        <w:t>.</w:t>
      </w:r>
    </w:p>
    <w:p w14:paraId="5514AACA" w14:textId="6655822D" w:rsidR="004046A0" w:rsidRPr="004046A0" w:rsidRDefault="69B7436D" w:rsidP="01BD8D56">
      <w:pPr>
        <w:rPr>
          <w:rStyle w:val="Hyperlink"/>
          <w:rFonts w:ascii="Open Sans Light" w:hAnsi="Open Sans Light"/>
        </w:rPr>
      </w:pPr>
      <w:r>
        <w:t xml:space="preserve">Subsequent investigation and treatment of lung cancer are not managed by the program. These will be managed via usual care arrangements and follow the </w:t>
      </w:r>
      <w:hyperlink r:id="rId22">
        <w:r w:rsidRPr="01BD8D56">
          <w:rPr>
            <w:rStyle w:val="Hyperlink"/>
            <w:rFonts w:ascii="Open Sans Light" w:hAnsi="Open Sans Light"/>
          </w:rPr>
          <w:t>Optimal Care Pathway for people with lung cancer</w:t>
        </w:r>
      </w:hyperlink>
    </w:p>
    <w:p w14:paraId="58EBE86F" w14:textId="23DD2A96" w:rsidR="004046A0" w:rsidRPr="004046A0" w:rsidRDefault="69B7436D" w:rsidP="004046A0">
      <w:r>
        <w:t>Primary care providers will take responsibility for any required assessments and investigations for actionable additional findings.</w:t>
      </w:r>
      <w:r w:rsidR="739A4C1C">
        <w:t xml:space="preserve"> </w:t>
      </w:r>
      <w:r>
        <w:t>These will be communicated to the requesting practitioner in the radiologist report, and screening participants will be told to schedule</w:t>
      </w:r>
      <w:r w:rsidR="739A4C1C">
        <w:t xml:space="preserve"> </w:t>
      </w:r>
      <w:r>
        <w:t>an appointment with their healthcare provider to discuss.</w:t>
      </w:r>
    </w:p>
    <w:p w14:paraId="30B09DBE" w14:textId="77777777" w:rsidR="00000747" w:rsidRDefault="69B7436D" w:rsidP="004046A0">
      <w:r>
        <w:t xml:space="preserve">For participants with no significant findings, discuss how they can look after their lung health until their next scan in two </w:t>
      </w:r>
      <w:proofErr w:type="spellStart"/>
      <w:r>
        <w:t>years time</w:t>
      </w:r>
      <w:proofErr w:type="spellEnd"/>
      <w:r>
        <w:t>.</w:t>
      </w:r>
    </w:p>
    <w:p w14:paraId="093F171B" w14:textId="56936C1B" w:rsidR="00A6234D" w:rsidRPr="00954B5F" w:rsidRDefault="00A6234D" w:rsidP="00A6234D">
      <w:r>
        <w:rPr>
          <w:b/>
          <w:bCs/>
        </w:rPr>
        <w:t xml:space="preserve">Participants with </w:t>
      </w:r>
      <w:r w:rsidR="3627F39D" w:rsidRPr="3B08CF96">
        <w:rPr>
          <w:b/>
          <w:bCs/>
        </w:rPr>
        <w:t>l</w:t>
      </w:r>
      <w:r w:rsidRPr="006B09D3">
        <w:rPr>
          <w:b/>
          <w:bCs/>
        </w:rPr>
        <w:t>ow risk, low to moderate risk, and moderate risk findings</w:t>
      </w:r>
      <w:r w:rsidRPr="00954B5F">
        <w:t xml:space="preserve"> require more frequent monitoring</w:t>
      </w:r>
      <w:r w:rsidR="00942D4A">
        <w:t xml:space="preserve"> </w:t>
      </w:r>
      <w:r w:rsidR="00053FE3">
        <w:t>and</w:t>
      </w:r>
      <w:r w:rsidR="00365E9E">
        <w:t xml:space="preserve"> will </w:t>
      </w:r>
      <w:r w:rsidR="3C506817">
        <w:t>need to obtain a low-dose CT</w:t>
      </w:r>
      <w:r w:rsidR="00942D4A">
        <w:t xml:space="preserve"> </w:t>
      </w:r>
      <w:r w:rsidR="4927F414">
        <w:t xml:space="preserve">scan request </w:t>
      </w:r>
      <w:r w:rsidR="00207F46">
        <w:t>arranged by the requesting practitioner for</w:t>
      </w:r>
      <w:r w:rsidR="00053FE3">
        <w:t xml:space="preserve"> </w:t>
      </w:r>
      <w:r w:rsidR="00207F46">
        <w:t xml:space="preserve">the </w:t>
      </w:r>
      <w:r w:rsidRPr="00954B5F">
        <w:t xml:space="preserve">follow-up low-dose CT scan at the interval specified in the </w:t>
      </w:r>
      <w:r>
        <w:t xml:space="preserve">NLCSP </w:t>
      </w:r>
      <w:hyperlink r:id="rId23" w:history="1">
        <w:r w:rsidRPr="00D21FDC">
          <w:rPr>
            <w:rStyle w:val="Hyperlink"/>
            <w:rFonts w:ascii="Open Sans Light" w:hAnsi="Open Sans Light"/>
          </w:rPr>
          <w:t>Nodule Management Protocol</w:t>
        </w:r>
      </w:hyperlink>
      <w:r w:rsidRPr="00954B5F">
        <w:t xml:space="preserve"> (12, 6, or 3 months</w:t>
      </w:r>
      <w:r>
        <w:t xml:space="preserve"> respectively</w:t>
      </w:r>
      <w:r w:rsidRPr="00954B5F">
        <w:t>).</w:t>
      </w:r>
    </w:p>
    <w:p w14:paraId="57A56D68" w14:textId="77777777" w:rsidR="00A6234D" w:rsidRDefault="00A6234D" w:rsidP="004046A0"/>
    <w:p w14:paraId="5A6D1BED" w14:textId="77777777" w:rsidR="00000747" w:rsidRDefault="00000747">
      <w:pPr>
        <w:spacing w:line="278" w:lineRule="auto"/>
        <w:rPr>
          <w:bCs/>
        </w:rPr>
      </w:pPr>
      <w:r>
        <w:rPr>
          <w:bCs/>
        </w:rPr>
        <w:br w:type="page"/>
      </w:r>
    </w:p>
    <w:p w14:paraId="0051F9D0" w14:textId="77777777" w:rsidR="003815DD" w:rsidRPr="000C341A" w:rsidRDefault="707F7058" w:rsidP="00000747">
      <w:pPr>
        <w:pStyle w:val="Heading3"/>
        <w:rPr>
          <w:color w:val="002F5E"/>
        </w:rPr>
      </w:pPr>
      <w:bookmarkStart w:id="66" w:name="_What_are_the_1"/>
      <w:bookmarkStart w:id="67" w:name="_Toc193451249"/>
      <w:bookmarkStart w:id="68" w:name="_Toc531575366"/>
      <w:bookmarkEnd w:id="66"/>
      <w:r w:rsidRPr="571339C8">
        <w:rPr>
          <w:color w:val="002F5E"/>
        </w:rPr>
        <w:lastRenderedPageBreak/>
        <w:t>What are the possible results?</w:t>
      </w:r>
      <w:bookmarkEnd w:id="67"/>
      <w:bookmarkEnd w:id="68"/>
    </w:p>
    <w:tbl>
      <w:tblPr>
        <w:tblStyle w:val="TableGrid"/>
        <w:tblW w:w="10201" w:type="dxa"/>
        <w:tblLook w:val="04A0" w:firstRow="1" w:lastRow="0" w:firstColumn="1" w:lastColumn="0" w:noHBand="0" w:noVBand="1"/>
      </w:tblPr>
      <w:tblGrid>
        <w:gridCol w:w="1016"/>
        <w:gridCol w:w="1247"/>
        <w:gridCol w:w="3969"/>
        <w:gridCol w:w="3969"/>
      </w:tblGrid>
      <w:tr w:rsidR="00A753C4" w:rsidRPr="00A753C4" w14:paraId="47402428" w14:textId="7C96A26F" w:rsidTr="5E597356">
        <w:trPr>
          <w:cantSplit/>
          <w:tblHeader/>
        </w:trPr>
        <w:tc>
          <w:tcPr>
            <w:tcW w:w="1016" w:type="dxa"/>
            <w:shd w:val="clear" w:color="auto" w:fill="00708D"/>
          </w:tcPr>
          <w:p w14:paraId="6F748603" w14:textId="5AE2350A" w:rsidR="00A753C4" w:rsidRPr="00A753C4" w:rsidRDefault="00A753C4" w:rsidP="00A753C4">
            <w:pPr>
              <w:rPr>
                <w:b/>
                <w:bCs/>
                <w:color w:val="FFFFFF" w:themeColor="background1"/>
                <w:lang w:val="en-GB"/>
              </w:rPr>
            </w:pPr>
            <w:r w:rsidRPr="00A753C4">
              <w:rPr>
                <w:b/>
                <w:bCs/>
                <w:color w:val="FFFFFF" w:themeColor="background1"/>
                <w:lang w:val="en-GB"/>
              </w:rPr>
              <w:t>Category</w:t>
            </w:r>
          </w:p>
        </w:tc>
        <w:tc>
          <w:tcPr>
            <w:tcW w:w="1247" w:type="dxa"/>
            <w:shd w:val="clear" w:color="auto" w:fill="00708D"/>
          </w:tcPr>
          <w:p w14:paraId="4BD98F5C" w14:textId="4182C3B1" w:rsidR="00A753C4" w:rsidRPr="00A753C4" w:rsidRDefault="00A753C4" w:rsidP="00A753C4">
            <w:pPr>
              <w:rPr>
                <w:b/>
                <w:bCs/>
                <w:color w:val="FFFFFF" w:themeColor="background1"/>
              </w:rPr>
            </w:pPr>
            <w:r w:rsidRPr="00A753C4">
              <w:rPr>
                <w:b/>
                <w:bCs/>
                <w:color w:val="FFFFFF" w:themeColor="background1"/>
                <w:lang w:val="en-GB"/>
              </w:rPr>
              <w:t>Category descriptor</w:t>
            </w:r>
          </w:p>
        </w:tc>
        <w:tc>
          <w:tcPr>
            <w:tcW w:w="3969" w:type="dxa"/>
            <w:shd w:val="clear" w:color="auto" w:fill="00708D"/>
          </w:tcPr>
          <w:p w14:paraId="745DA2EC" w14:textId="22269430" w:rsidR="00A753C4" w:rsidRPr="00A753C4" w:rsidRDefault="00A753C4" w:rsidP="00A753C4">
            <w:pPr>
              <w:rPr>
                <w:b/>
                <w:bCs/>
                <w:color w:val="FFFFFF" w:themeColor="background1"/>
              </w:rPr>
            </w:pPr>
            <w:r w:rsidRPr="00A753C4">
              <w:rPr>
                <w:b/>
                <w:bCs/>
                <w:color w:val="FFFFFF" w:themeColor="background1"/>
              </w:rPr>
              <w:t>Findings</w:t>
            </w:r>
          </w:p>
        </w:tc>
        <w:tc>
          <w:tcPr>
            <w:tcW w:w="3969" w:type="dxa"/>
            <w:shd w:val="clear" w:color="auto" w:fill="00708D"/>
          </w:tcPr>
          <w:p w14:paraId="39E281EC" w14:textId="4524FD83" w:rsidR="00A753C4" w:rsidRPr="00A753C4" w:rsidRDefault="00A753C4" w:rsidP="00A753C4">
            <w:pPr>
              <w:rPr>
                <w:b/>
                <w:bCs/>
                <w:color w:val="FFFFFF" w:themeColor="background1"/>
              </w:rPr>
            </w:pPr>
            <w:r w:rsidRPr="00A753C4">
              <w:rPr>
                <w:b/>
                <w:bCs/>
                <w:color w:val="FFFFFF" w:themeColor="background1"/>
              </w:rPr>
              <w:t>Management</w:t>
            </w:r>
          </w:p>
        </w:tc>
      </w:tr>
      <w:tr w:rsidR="00A753C4" w:rsidRPr="00A753C4" w14:paraId="45B1D76D" w14:textId="419F0F7A" w:rsidTr="5E597356">
        <w:trPr>
          <w:cantSplit/>
          <w:tblHeader/>
        </w:trPr>
        <w:tc>
          <w:tcPr>
            <w:tcW w:w="1016" w:type="dxa"/>
            <w:shd w:val="clear" w:color="auto" w:fill="6CC6AB"/>
            <w:vAlign w:val="center"/>
          </w:tcPr>
          <w:p w14:paraId="6E5BCFE3" w14:textId="560B2623" w:rsidR="00A753C4" w:rsidRPr="006471BE" w:rsidRDefault="006471BE" w:rsidP="006471BE">
            <w:pPr>
              <w:jc w:val="center"/>
              <w:rPr>
                <w:b/>
                <w:bCs/>
                <w:lang w:val="en-GB"/>
              </w:rPr>
            </w:pPr>
            <w:r w:rsidRPr="006471BE">
              <w:rPr>
                <w:b/>
                <w:bCs/>
                <w:lang w:val="en-GB"/>
              </w:rPr>
              <w:t>0</w:t>
            </w:r>
          </w:p>
        </w:tc>
        <w:tc>
          <w:tcPr>
            <w:tcW w:w="1247" w:type="dxa"/>
            <w:shd w:val="clear" w:color="auto" w:fill="B7E0D1"/>
          </w:tcPr>
          <w:p w14:paraId="6402550C" w14:textId="6B34AF17" w:rsidR="00A753C4" w:rsidRPr="006471BE" w:rsidRDefault="12B0FE00" w:rsidP="006471BE">
            <w:pPr>
              <w:rPr>
                <w:b/>
                <w:bCs/>
              </w:rPr>
            </w:pPr>
            <w:r w:rsidRPr="65AA8301">
              <w:rPr>
                <w:b/>
                <w:bCs/>
              </w:rPr>
              <w:t>Incomplete</w:t>
            </w:r>
          </w:p>
        </w:tc>
        <w:tc>
          <w:tcPr>
            <w:tcW w:w="3969" w:type="dxa"/>
            <w:shd w:val="clear" w:color="auto" w:fill="E0F1EB"/>
          </w:tcPr>
          <w:p w14:paraId="488587A6" w14:textId="427E1862" w:rsidR="00A753C4" w:rsidRPr="00A753C4" w:rsidRDefault="008107C7" w:rsidP="006471BE">
            <w:pPr>
              <w:rPr>
                <w:color w:val="000000"/>
                <w:lang w:val="en-US"/>
              </w:rPr>
            </w:pPr>
            <w:r w:rsidRPr="008107C7">
              <w:rPr>
                <w:color w:val="000000"/>
                <w:lang w:val="en-US"/>
              </w:rPr>
              <w:t>This means there is suggested inflammation o</w:t>
            </w:r>
            <w:r w:rsidR="0048501C">
              <w:rPr>
                <w:color w:val="000000"/>
                <w:lang w:val="en-US"/>
              </w:rPr>
              <w:t>r</w:t>
            </w:r>
            <w:r w:rsidRPr="008107C7">
              <w:rPr>
                <w:color w:val="000000"/>
                <w:lang w:val="en-US"/>
              </w:rPr>
              <w:t xml:space="preserve"> infection on the lungs, or part or </w:t>
            </w:r>
            <w:proofErr w:type="gramStart"/>
            <w:r w:rsidRPr="008107C7">
              <w:rPr>
                <w:color w:val="000000"/>
                <w:lang w:val="en-US"/>
              </w:rPr>
              <w:t>all of</w:t>
            </w:r>
            <w:proofErr w:type="gramEnd"/>
            <w:r w:rsidRPr="008107C7">
              <w:rPr>
                <w:color w:val="000000"/>
                <w:lang w:val="en-US"/>
              </w:rPr>
              <w:t xml:space="preserve"> the </w:t>
            </w:r>
            <w:proofErr w:type="gramStart"/>
            <w:r w:rsidRPr="008107C7">
              <w:rPr>
                <w:color w:val="000000"/>
                <w:lang w:val="en-US"/>
              </w:rPr>
              <w:t>lung</w:t>
            </w:r>
            <w:proofErr w:type="gramEnd"/>
            <w:r w:rsidRPr="008107C7">
              <w:rPr>
                <w:color w:val="000000"/>
                <w:lang w:val="en-US"/>
              </w:rPr>
              <w:t xml:space="preserve"> cannot be evaluated.</w:t>
            </w:r>
          </w:p>
        </w:tc>
        <w:tc>
          <w:tcPr>
            <w:tcW w:w="3969" w:type="dxa"/>
          </w:tcPr>
          <w:p w14:paraId="0E21A5DF" w14:textId="0E349A9E" w:rsidR="00A753C4" w:rsidRPr="00A753C4" w:rsidRDefault="5C499ADB" w:rsidP="006471BE">
            <w:pPr>
              <w:rPr>
                <w:color w:val="000000"/>
                <w:lang w:val="en-US"/>
              </w:rPr>
            </w:pPr>
            <w:r w:rsidRPr="65AA8301">
              <w:rPr>
                <w:color w:val="000000" w:themeColor="text1"/>
                <w:lang w:val="en-US"/>
              </w:rPr>
              <w:t>It is important that your patient returns for a follow-up scan when they receive a reminder.</w:t>
            </w:r>
          </w:p>
        </w:tc>
      </w:tr>
      <w:tr w:rsidR="00A753C4" w:rsidRPr="00A753C4" w14:paraId="22605E6B" w14:textId="3BE51ABA" w:rsidTr="5E597356">
        <w:trPr>
          <w:cantSplit/>
          <w:tblHeader/>
        </w:trPr>
        <w:tc>
          <w:tcPr>
            <w:tcW w:w="1016" w:type="dxa"/>
            <w:shd w:val="clear" w:color="auto" w:fill="6CC6AB"/>
            <w:vAlign w:val="center"/>
          </w:tcPr>
          <w:p w14:paraId="555985D4" w14:textId="04C2FC23" w:rsidR="00A753C4" w:rsidRPr="006471BE" w:rsidRDefault="006471BE" w:rsidP="006471BE">
            <w:pPr>
              <w:jc w:val="center"/>
              <w:rPr>
                <w:b/>
                <w:bCs/>
                <w:lang w:val="en-GB"/>
              </w:rPr>
            </w:pPr>
            <w:r w:rsidRPr="006471BE">
              <w:rPr>
                <w:b/>
                <w:bCs/>
                <w:lang w:val="en-GB"/>
              </w:rPr>
              <w:t>1</w:t>
            </w:r>
          </w:p>
        </w:tc>
        <w:tc>
          <w:tcPr>
            <w:tcW w:w="1247" w:type="dxa"/>
            <w:shd w:val="clear" w:color="auto" w:fill="B7E0D1"/>
          </w:tcPr>
          <w:p w14:paraId="37AC953F" w14:textId="4E5D083D" w:rsidR="00A753C4" w:rsidRPr="006471BE" w:rsidRDefault="006471BE" w:rsidP="006471BE">
            <w:pPr>
              <w:rPr>
                <w:b/>
                <w:bCs/>
              </w:rPr>
            </w:pPr>
            <w:r w:rsidRPr="006471BE">
              <w:rPr>
                <w:b/>
                <w:bCs/>
              </w:rPr>
              <w:t>Very low risk</w:t>
            </w:r>
          </w:p>
        </w:tc>
        <w:tc>
          <w:tcPr>
            <w:tcW w:w="3969" w:type="dxa"/>
            <w:shd w:val="clear" w:color="auto" w:fill="E0F1EB"/>
          </w:tcPr>
          <w:p w14:paraId="4C25FDB4" w14:textId="77777777" w:rsidR="0048501C" w:rsidRDefault="3BA7B1B7" w:rsidP="01BD8D56">
            <w:pPr>
              <w:pStyle w:val="Default"/>
              <w:rPr>
                <w:color w:val="211D1E"/>
              </w:rPr>
            </w:pPr>
            <w:r w:rsidRPr="01BD8D56">
              <w:rPr>
                <w:color w:val="211D1E"/>
                <w:sz w:val="20"/>
                <w:szCs w:val="20"/>
              </w:rPr>
              <w:t xml:space="preserve">This means that no significant abnormality was found in the scan. </w:t>
            </w:r>
          </w:p>
          <w:p w14:paraId="55546981" w14:textId="7D41E9C9" w:rsidR="00A753C4" w:rsidRPr="00A753C4" w:rsidRDefault="00A753C4" w:rsidP="006471BE">
            <w:pPr>
              <w:rPr>
                <w:color w:val="000000"/>
                <w:lang w:val="en-US"/>
              </w:rPr>
            </w:pPr>
          </w:p>
        </w:tc>
        <w:tc>
          <w:tcPr>
            <w:tcW w:w="3969" w:type="dxa"/>
          </w:tcPr>
          <w:p w14:paraId="5F3F2CAE" w14:textId="7A7A3A18" w:rsidR="00A753C4" w:rsidRPr="00A753C4" w:rsidRDefault="001215D4" w:rsidP="006471BE">
            <w:pPr>
              <w:rPr>
                <w:color w:val="000000"/>
                <w:lang w:val="en-US"/>
              </w:rPr>
            </w:pPr>
            <w:r w:rsidRPr="001215D4">
              <w:rPr>
                <w:color w:val="000000"/>
                <w:lang w:val="en-US"/>
              </w:rPr>
              <w:t xml:space="preserve">It is still important for your patient to get screened every </w:t>
            </w:r>
            <w:r w:rsidRPr="001215D4">
              <w:rPr>
                <w:b/>
                <w:bCs/>
                <w:color w:val="000000"/>
                <w:lang w:val="en-US"/>
              </w:rPr>
              <w:t>2 years</w:t>
            </w:r>
            <w:r w:rsidRPr="001215D4">
              <w:rPr>
                <w:color w:val="000000"/>
                <w:lang w:val="en-US"/>
              </w:rPr>
              <w:t xml:space="preserve"> if they remain eligible. </w:t>
            </w:r>
          </w:p>
        </w:tc>
      </w:tr>
      <w:tr w:rsidR="00A753C4" w:rsidRPr="00A753C4" w14:paraId="4F7AC22D" w14:textId="15A20A9F" w:rsidTr="5E597356">
        <w:trPr>
          <w:cantSplit/>
          <w:tblHeader/>
        </w:trPr>
        <w:tc>
          <w:tcPr>
            <w:tcW w:w="1016" w:type="dxa"/>
            <w:shd w:val="clear" w:color="auto" w:fill="6CC6AB"/>
            <w:vAlign w:val="center"/>
          </w:tcPr>
          <w:p w14:paraId="71DDF8DF" w14:textId="474F8203" w:rsidR="00A753C4" w:rsidRPr="006471BE" w:rsidRDefault="006471BE" w:rsidP="006471BE">
            <w:pPr>
              <w:jc w:val="center"/>
              <w:rPr>
                <w:b/>
                <w:bCs/>
                <w:lang w:val="en-GB"/>
              </w:rPr>
            </w:pPr>
            <w:r w:rsidRPr="006471BE">
              <w:rPr>
                <w:b/>
                <w:bCs/>
                <w:lang w:val="en-GB"/>
              </w:rPr>
              <w:t>2</w:t>
            </w:r>
          </w:p>
        </w:tc>
        <w:tc>
          <w:tcPr>
            <w:tcW w:w="1247" w:type="dxa"/>
            <w:shd w:val="clear" w:color="auto" w:fill="B7E0D1"/>
          </w:tcPr>
          <w:p w14:paraId="56FE5E6B" w14:textId="50D0B076" w:rsidR="00A753C4" w:rsidRPr="006471BE" w:rsidRDefault="006471BE" w:rsidP="006471BE">
            <w:pPr>
              <w:rPr>
                <w:b/>
                <w:bCs/>
              </w:rPr>
            </w:pPr>
            <w:r w:rsidRPr="006471BE">
              <w:rPr>
                <w:b/>
                <w:bCs/>
              </w:rPr>
              <w:t>Low risk</w:t>
            </w:r>
          </w:p>
        </w:tc>
        <w:tc>
          <w:tcPr>
            <w:tcW w:w="3969" w:type="dxa"/>
            <w:shd w:val="clear" w:color="auto" w:fill="E0F1EB"/>
          </w:tcPr>
          <w:p w14:paraId="32144A7F" w14:textId="39486728" w:rsidR="00A753C4" w:rsidRPr="00A753C4" w:rsidRDefault="008107C7" w:rsidP="006471BE">
            <w:pPr>
              <w:rPr>
                <w:color w:val="000000"/>
                <w:lang w:val="en-US"/>
              </w:rPr>
            </w:pPr>
            <w:r w:rsidRPr="008107C7">
              <w:rPr>
                <w:color w:val="000000"/>
                <w:lang w:val="en-US"/>
              </w:rPr>
              <w:t>Most people will have lung nodules which are unlikely to be cancer and are considered normal. Some people have small nodules found that are unlikely to be cancer but still concerning enough to not wait 2 years to check again.</w:t>
            </w:r>
          </w:p>
        </w:tc>
        <w:tc>
          <w:tcPr>
            <w:tcW w:w="3969" w:type="dxa"/>
          </w:tcPr>
          <w:p w14:paraId="047E2F76" w14:textId="1F3388F1" w:rsidR="00A753C4" w:rsidRPr="00A753C4" w:rsidRDefault="431DDC2A" w:rsidP="006471BE">
            <w:pPr>
              <w:rPr>
                <w:color w:val="000000"/>
                <w:lang w:val="en-US"/>
              </w:rPr>
            </w:pPr>
            <w:r w:rsidRPr="01BD8D56">
              <w:rPr>
                <w:color w:val="000000" w:themeColor="text1"/>
                <w:lang w:val="en-US"/>
              </w:rPr>
              <w:t xml:space="preserve">A </w:t>
            </w:r>
            <w:r w:rsidRPr="01BD8D56">
              <w:rPr>
                <w:b/>
                <w:bCs/>
                <w:color w:val="000000" w:themeColor="text1"/>
                <w:lang w:val="en-US"/>
              </w:rPr>
              <w:t>12-month</w:t>
            </w:r>
            <w:r w:rsidRPr="01BD8D56">
              <w:rPr>
                <w:color w:val="000000" w:themeColor="text1"/>
                <w:lang w:val="en-US"/>
              </w:rPr>
              <w:t xml:space="preserve"> interval scan will need to be arranged by the participant and their </w:t>
            </w:r>
            <w:proofErr w:type="gramStart"/>
            <w:r w:rsidRPr="01BD8D56">
              <w:rPr>
                <w:color w:val="000000" w:themeColor="text1"/>
                <w:lang w:val="en-US"/>
              </w:rPr>
              <w:t>requesting</w:t>
            </w:r>
            <w:proofErr w:type="gramEnd"/>
            <w:r w:rsidRPr="01BD8D56">
              <w:rPr>
                <w:color w:val="000000" w:themeColor="text1"/>
                <w:lang w:val="en-US"/>
              </w:rPr>
              <w:t xml:space="preserve"> practitioner.</w:t>
            </w:r>
          </w:p>
        </w:tc>
      </w:tr>
      <w:tr w:rsidR="00A753C4" w:rsidRPr="00A753C4" w14:paraId="7E44B5B1" w14:textId="77EF7018" w:rsidTr="5E597356">
        <w:trPr>
          <w:cantSplit/>
          <w:tblHeader/>
        </w:trPr>
        <w:tc>
          <w:tcPr>
            <w:tcW w:w="1016" w:type="dxa"/>
            <w:shd w:val="clear" w:color="auto" w:fill="6CC6AB"/>
            <w:vAlign w:val="center"/>
          </w:tcPr>
          <w:p w14:paraId="2BEC20E8" w14:textId="503B88E0" w:rsidR="00A753C4" w:rsidRPr="006471BE" w:rsidRDefault="006471BE" w:rsidP="006471BE">
            <w:pPr>
              <w:jc w:val="center"/>
              <w:rPr>
                <w:b/>
                <w:bCs/>
                <w:lang w:val="en-GB"/>
              </w:rPr>
            </w:pPr>
            <w:r w:rsidRPr="006471BE">
              <w:rPr>
                <w:b/>
                <w:bCs/>
                <w:lang w:val="en-GB"/>
              </w:rPr>
              <w:t>3</w:t>
            </w:r>
          </w:p>
        </w:tc>
        <w:tc>
          <w:tcPr>
            <w:tcW w:w="1247" w:type="dxa"/>
            <w:shd w:val="clear" w:color="auto" w:fill="B7E0D1"/>
          </w:tcPr>
          <w:p w14:paraId="22D410CA" w14:textId="447DD0C9" w:rsidR="00A753C4" w:rsidRPr="006471BE" w:rsidRDefault="006471BE" w:rsidP="006471BE">
            <w:pPr>
              <w:rPr>
                <w:b/>
                <w:bCs/>
              </w:rPr>
            </w:pPr>
            <w:r w:rsidRPr="006471BE">
              <w:rPr>
                <w:b/>
                <w:bCs/>
              </w:rPr>
              <w:t>Low to moderate risk</w:t>
            </w:r>
          </w:p>
        </w:tc>
        <w:tc>
          <w:tcPr>
            <w:tcW w:w="3969" w:type="dxa"/>
            <w:shd w:val="clear" w:color="auto" w:fill="E0F1EB"/>
          </w:tcPr>
          <w:p w14:paraId="3593B2F2" w14:textId="1C22E4F1" w:rsidR="00A753C4" w:rsidRPr="00A753C4" w:rsidRDefault="0E3141EE" w:rsidP="006471BE">
            <w:pPr>
              <w:rPr>
                <w:color w:val="000000"/>
                <w:lang w:val="en-US"/>
              </w:rPr>
            </w:pPr>
            <w:r w:rsidRPr="01BD8D56">
              <w:rPr>
                <w:color w:val="000000" w:themeColor="text1"/>
                <w:lang w:val="en-US"/>
              </w:rPr>
              <w:t>This means a lung nodule has been found that requires short-term surveillance.</w:t>
            </w:r>
          </w:p>
        </w:tc>
        <w:tc>
          <w:tcPr>
            <w:tcW w:w="3969" w:type="dxa"/>
          </w:tcPr>
          <w:p w14:paraId="37AC4BB2" w14:textId="3DD3BB3E" w:rsidR="00A753C4" w:rsidRPr="00A753C4" w:rsidRDefault="001215D4" w:rsidP="006471BE">
            <w:pPr>
              <w:rPr>
                <w:color w:val="000000"/>
                <w:lang w:val="en-US"/>
              </w:rPr>
            </w:pPr>
            <w:r w:rsidRPr="001215D4">
              <w:rPr>
                <w:color w:val="000000"/>
                <w:lang w:val="en-US"/>
              </w:rPr>
              <w:t xml:space="preserve">A </w:t>
            </w:r>
            <w:r w:rsidRPr="001215D4">
              <w:rPr>
                <w:b/>
                <w:bCs/>
                <w:color w:val="000000"/>
                <w:lang w:val="en-US"/>
              </w:rPr>
              <w:t>6-month</w:t>
            </w:r>
            <w:r w:rsidRPr="001215D4">
              <w:rPr>
                <w:color w:val="000000"/>
                <w:lang w:val="en-US"/>
              </w:rPr>
              <w:t xml:space="preserve"> interval scan will need to be arranged by the participant and their </w:t>
            </w:r>
            <w:proofErr w:type="gramStart"/>
            <w:r w:rsidRPr="001215D4">
              <w:rPr>
                <w:color w:val="000000"/>
                <w:lang w:val="en-US"/>
              </w:rPr>
              <w:t>requesting</w:t>
            </w:r>
            <w:proofErr w:type="gramEnd"/>
            <w:r w:rsidRPr="001215D4">
              <w:rPr>
                <w:color w:val="000000"/>
                <w:lang w:val="en-US"/>
              </w:rPr>
              <w:t xml:space="preserve"> practitioner.</w:t>
            </w:r>
          </w:p>
        </w:tc>
      </w:tr>
      <w:tr w:rsidR="00A753C4" w:rsidRPr="00A753C4" w14:paraId="0455B43B" w14:textId="67E0B29E" w:rsidTr="5E597356">
        <w:trPr>
          <w:cantSplit/>
          <w:tblHeader/>
        </w:trPr>
        <w:tc>
          <w:tcPr>
            <w:tcW w:w="1016" w:type="dxa"/>
            <w:shd w:val="clear" w:color="auto" w:fill="6CC6AB"/>
            <w:vAlign w:val="center"/>
          </w:tcPr>
          <w:p w14:paraId="3BAC0A62" w14:textId="16FEE6C6" w:rsidR="00A753C4" w:rsidRPr="006471BE" w:rsidRDefault="006471BE" w:rsidP="006471BE">
            <w:pPr>
              <w:jc w:val="center"/>
              <w:rPr>
                <w:b/>
                <w:bCs/>
                <w:lang w:val="en-GB"/>
              </w:rPr>
            </w:pPr>
            <w:r w:rsidRPr="006471BE">
              <w:rPr>
                <w:b/>
                <w:bCs/>
                <w:lang w:val="en-GB"/>
              </w:rPr>
              <w:t>4</w:t>
            </w:r>
          </w:p>
        </w:tc>
        <w:tc>
          <w:tcPr>
            <w:tcW w:w="1247" w:type="dxa"/>
            <w:shd w:val="clear" w:color="auto" w:fill="B7E0D1"/>
          </w:tcPr>
          <w:p w14:paraId="3F0430D6" w14:textId="63398312" w:rsidR="00A753C4" w:rsidRPr="006471BE" w:rsidRDefault="006471BE" w:rsidP="006471BE">
            <w:pPr>
              <w:rPr>
                <w:b/>
                <w:bCs/>
              </w:rPr>
            </w:pPr>
            <w:r w:rsidRPr="006471BE">
              <w:rPr>
                <w:b/>
                <w:bCs/>
              </w:rPr>
              <w:t>Moderate risk</w:t>
            </w:r>
          </w:p>
        </w:tc>
        <w:tc>
          <w:tcPr>
            <w:tcW w:w="3969" w:type="dxa"/>
            <w:shd w:val="clear" w:color="auto" w:fill="E0F1EB"/>
          </w:tcPr>
          <w:p w14:paraId="1ED24960" w14:textId="137CD251" w:rsidR="00A753C4" w:rsidRPr="00A753C4" w:rsidRDefault="008107C7" w:rsidP="006471BE">
            <w:pPr>
              <w:rPr>
                <w:color w:val="000000"/>
                <w:lang w:val="en-US"/>
              </w:rPr>
            </w:pPr>
            <w:r w:rsidRPr="008107C7">
              <w:rPr>
                <w:color w:val="000000"/>
                <w:lang w:val="en-US"/>
              </w:rPr>
              <w:t>This means a lung nodule has been found that requires short</w:t>
            </w:r>
            <w:r w:rsidR="0048501C">
              <w:rPr>
                <w:color w:val="000000"/>
                <w:lang w:val="en-US"/>
              </w:rPr>
              <w:t>-</w:t>
            </w:r>
            <w:r w:rsidRPr="008107C7">
              <w:rPr>
                <w:color w:val="000000"/>
                <w:lang w:val="en-US"/>
              </w:rPr>
              <w:t>term surveillance.</w:t>
            </w:r>
          </w:p>
        </w:tc>
        <w:tc>
          <w:tcPr>
            <w:tcW w:w="3969" w:type="dxa"/>
          </w:tcPr>
          <w:p w14:paraId="32315820" w14:textId="19A2881D" w:rsidR="00A753C4" w:rsidRPr="00A753C4" w:rsidRDefault="001215D4" w:rsidP="006471BE">
            <w:pPr>
              <w:rPr>
                <w:color w:val="000000"/>
                <w:lang w:val="en-US"/>
              </w:rPr>
            </w:pPr>
            <w:r w:rsidRPr="001215D4">
              <w:rPr>
                <w:color w:val="000000"/>
                <w:lang w:val="en-US"/>
              </w:rPr>
              <w:t xml:space="preserve">A </w:t>
            </w:r>
            <w:r w:rsidRPr="001215D4">
              <w:rPr>
                <w:b/>
                <w:bCs/>
                <w:color w:val="000000"/>
                <w:lang w:val="en-US"/>
              </w:rPr>
              <w:t>3-month</w:t>
            </w:r>
            <w:r w:rsidRPr="001215D4">
              <w:rPr>
                <w:color w:val="000000"/>
                <w:lang w:val="en-US"/>
              </w:rPr>
              <w:t xml:space="preserve"> interval scan will need to be arranged by the participant and their </w:t>
            </w:r>
            <w:proofErr w:type="gramStart"/>
            <w:r w:rsidRPr="001215D4">
              <w:rPr>
                <w:color w:val="000000"/>
                <w:lang w:val="en-US"/>
              </w:rPr>
              <w:t>requesting</w:t>
            </w:r>
            <w:proofErr w:type="gramEnd"/>
            <w:r w:rsidRPr="001215D4">
              <w:rPr>
                <w:color w:val="000000"/>
                <w:lang w:val="en-US"/>
              </w:rPr>
              <w:t xml:space="preserve"> practitioner.</w:t>
            </w:r>
          </w:p>
        </w:tc>
      </w:tr>
      <w:tr w:rsidR="00705CEC" w:rsidRPr="00A753C4" w14:paraId="6BDC8901" w14:textId="77777777" w:rsidTr="5E597356">
        <w:trPr>
          <w:cantSplit/>
          <w:tblHeader/>
        </w:trPr>
        <w:tc>
          <w:tcPr>
            <w:tcW w:w="1016" w:type="dxa"/>
            <w:shd w:val="clear" w:color="auto" w:fill="6CC6AB"/>
            <w:vAlign w:val="center"/>
          </w:tcPr>
          <w:p w14:paraId="4DE781F9" w14:textId="654D1898" w:rsidR="00705CEC" w:rsidRPr="006471BE" w:rsidRDefault="006471BE" w:rsidP="006471BE">
            <w:pPr>
              <w:jc w:val="center"/>
              <w:rPr>
                <w:b/>
                <w:bCs/>
                <w:lang w:val="en-GB"/>
              </w:rPr>
            </w:pPr>
            <w:r w:rsidRPr="006471BE">
              <w:rPr>
                <w:b/>
                <w:bCs/>
                <w:lang w:val="en-GB"/>
              </w:rPr>
              <w:t>5/6</w:t>
            </w:r>
          </w:p>
        </w:tc>
        <w:tc>
          <w:tcPr>
            <w:tcW w:w="1247" w:type="dxa"/>
            <w:shd w:val="clear" w:color="auto" w:fill="B7E0D1"/>
          </w:tcPr>
          <w:p w14:paraId="29509BAA" w14:textId="77777777" w:rsidR="006471BE" w:rsidRPr="006471BE" w:rsidRDefault="006471BE" w:rsidP="006471BE">
            <w:pPr>
              <w:rPr>
                <w:b/>
                <w:bCs/>
              </w:rPr>
            </w:pPr>
            <w:r w:rsidRPr="006471BE">
              <w:rPr>
                <w:b/>
                <w:bCs/>
              </w:rPr>
              <w:t>High-risk /</w:t>
            </w:r>
          </w:p>
          <w:p w14:paraId="45720A98" w14:textId="1470A1DA" w:rsidR="00705CEC" w:rsidRPr="006471BE" w:rsidRDefault="006471BE" w:rsidP="006471BE">
            <w:pPr>
              <w:rPr>
                <w:b/>
                <w:bCs/>
              </w:rPr>
            </w:pPr>
            <w:r w:rsidRPr="006471BE">
              <w:rPr>
                <w:b/>
                <w:bCs/>
              </w:rPr>
              <w:t>very high-risk</w:t>
            </w:r>
          </w:p>
        </w:tc>
        <w:tc>
          <w:tcPr>
            <w:tcW w:w="3969" w:type="dxa"/>
            <w:shd w:val="clear" w:color="auto" w:fill="E0F1EB"/>
          </w:tcPr>
          <w:p w14:paraId="430D3A97" w14:textId="4D87B43F" w:rsidR="00705CEC" w:rsidRPr="00A753C4" w:rsidRDefault="0E3141EE" w:rsidP="006471BE">
            <w:pPr>
              <w:rPr>
                <w:color w:val="000000"/>
                <w:lang w:val="en-US"/>
              </w:rPr>
            </w:pPr>
            <w:r w:rsidRPr="01BD8D56">
              <w:rPr>
                <w:color w:val="000000" w:themeColor="text1"/>
                <w:lang w:val="en-US"/>
              </w:rPr>
              <w:t xml:space="preserve">This means a lung nodule has been found that requires referral to a respiratory physician </w:t>
            </w:r>
            <w:r w:rsidR="3BA7B1B7" w:rsidRPr="01BD8D56">
              <w:rPr>
                <w:color w:val="000000" w:themeColor="text1"/>
                <w:lang w:val="en-US"/>
              </w:rPr>
              <w:t xml:space="preserve">(or other specialist) </w:t>
            </w:r>
            <w:r w:rsidRPr="01BD8D56">
              <w:rPr>
                <w:color w:val="000000" w:themeColor="text1"/>
                <w:lang w:val="en-US"/>
              </w:rPr>
              <w:t>linked to a lung cancer multidisciplinary team for assessment and possible investigation.</w:t>
            </w:r>
          </w:p>
        </w:tc>
        <w:tc>
          <w:tcPr>
            <w:tcW w:w="3969" w:type="dxa"/>
          </w:tcPr>
          <w:p w14:paraId="13A17077" w14:textId="77777777" w:rsidR="001215D4" w:rsidRPr="001215D4" w:rsidRDefault="001215D4" w:rsidP="001215D4">
            <w:pPr>
              <w:rPr>
                <w:color w:val="000000"/>
                <w:lang w:val="en-US"/>
              </w:rPr>
            </w:pPr>
            <w:r w:rsidRPr="001215D4">
              <w:rPr>
                <w:color w:val="000000"/>
                <w:lang w:val="en-US"/>
              </w:rPr>
              <w:t xml:space="preserve">The participant’s </w:t>
            </w:r>
            <w:proofErr w:type="gramStart"/>
            <w:r w:rsidRPr="001215D4">
              <w:rPr>
                <w:color w:val="000000"/>
                <w:lang w:val="en-US"/>
              </w:rPr>
              <w:t>requesting</w:t>
            </w:r>
            <w:proofErr w:type="gramEnd"/>
            <w:r w:rsidRPr="001215D4">
              <w:rPr>
                <w:color w:val="000000"/>
                <w:lang w:val="en-US"/>
              </w:rPr>
              <w:t xml:space="preserve"> practitioner will need to arrange a referral to</w:t>
            </w:r>
          </w:p>
          <w:p w14:paraId="33644A64" w14:textId="77777777" w:rsidR="001215D4" w:rsidRPr="001215D4" w:rsidRDefault="001215D4" w:rsidP="001215D4">
            <w:pPr>
              <w:rPr>
                <w:color w:val="000000"/>
                <w:lang w:val="en-US"/>
              </w:rPr>
            </w:pPr>
            <w:r w:rsidRPr="001215D4">
              <w:rPr>
                <w:color w:val="000000"/>
                <w:lang w:val="en-US"/>
              </w:rPr>
              <w:t>a specialist linked to a multidisciplinary</w:t>
            </w:r>
          </w:p>
          <w:p w14:paraId="6D8D96BC" w14:textId="2986AAE8" w:rsidR="00705CEC" w:rsidRPr="00A753C4" w:rsidRDefault="431DDC2A" w:rsidP="001215D4">
            <w:pPr>
              <w:rPr>
                <w:color w:val="000000"/>
                <w:lang w:val="en-US"/>
              </w:rPr>
            </w:pPr>
            <w:r w:rsidRPr="01BD8D56">
              <w:rPr>
                <w:color w:val="000000" w:themeColor="text1"/>
                <w:lang w:val="en-US"/>
              </w:rPr>
              <w:t>team for further investigation and treatment where appropriate.</w:t>
            </w:r>
          </w:p>
        </w:tc>
      </w:tr>
      <w:tr w:rsidR="00705CEC" w:rsidRPr="00A753C4" w14:paraId="5F1C77C0" w14:textId="77777777" w:rsidTr="5E597356">
        <w:trPr>
          <w:cantSplit/>
          <w:tblHeader/>
        </w:trPr>
        <w:tc>
          <w:tcPr>
            <w:tcW w:w="1016" w:type="dxa"/>
            <w:shd w:val="clear" w:color="auto" w:fill="6CC6AB"/>
            <w:vAlign w:val="center"/>
          </w:tcPr>
          <w:p w14:paraId="265AECCD" w14:textId="59B572E8" w:rsidR="00705CEC" w:rsidRPr="006471BE" w:rsidRDefault="4D0A63EE" w:rsidP="006471BE">
            <w:pPr>
              <w:jc w:val="center"/>
              <w:rPr>
                <w:b/>
                <w:bCs/>
                <w:lang w:val="en-GB"/>
              </w:rPr>
            </w:pPr>
            <w:r w:rsidRPr="01BD8D56">
              <w:rPr>
                <w:b/>
                <w:bCs/>
                <w:lang w:val="en-GB"/>
              </w:rPr>
              <w:t>A</w:t>
            </w:r>
          </w:p>
        </w:tc>
        <w:tc>
          <w:tcPr>
            <w:tcW w:w="1247" w:type="dxa"/>
            <w:shd w:val="clear" w:color="auto" w:fill="B7E0D1"/>
          </w:tcPr>
          <w:p w14:paraId="093B385D" w14:textId="123292F7" w:rsidR="00705CEC" w:rsidRPr="006471BE" w:rsidRDefault="006471BE" w:rsidP="006471BE">
            <w:pPr>
              <w:rPr>
                <w:b/>
                <w:bCs/>
              </w:rPr>
            </w:pPr>
            <w:r w:rsidRPr="006471BE">
              <w:rPr>
                <w:b/>
                <w:bCs/>
              </w:rPr>
              <w:t>Actionable additional findings</w:t>
            </w:r>
          </w:p>
        </w:tc>
        <w:tc>
          <w:tcPr>
            <w:tcW w:w="3969" w:type="dxa"/>
            <w:shd w:val="clear" w:color="auto" w:fill="E0F1EB"/>
          </w:tcPr>
          <w:p w14:paraId="3FEDEAA1" w14:textId="6E2C2C65" w:rsidR="00705CEC" w:rsidRPr="00A753C4" w:rsidRDefault="008107C7" w:rsidP="006471BE">
            <w:pPr>
              <w:rPr>
                <w:color w:val="000000"/>
                <w:lang w:val="en-US"/>
              </w:rPr>
            </w:pPr>
            <w:r w:rsidRPr="008107C7">
              <w:rPr>
                <w:color w:val="000000"/>
                <w:lang w:val="en-US"/>
              </w:rPr>
              <w:t xml:space="preserve">The scan can see other parts of the body in addition to the lungs, including the neck, chest and upper abdomen. Sometimes this can show findings either in the lungs (something other than cancer, such as emphysema) or outside of the lungs (something like heart disease). The NCSR will encourage the participant to see their </w:t>
            </w:r>
            <w:r w:rsidR="0045482B">
              <w:rPr>
                <w:color w:val="000000"/>
                <w:lang w:val="en-US"/>
              </w:rPr>
              <w:t>healthcare provider (</w:t>
            </w:r>
            <w:r w:rsidRPr="008107C7">
              <w:rPr>
                <w:color w:val="000000"/>
                <w:lang w:val="en-US"/>
              </w:rPr>
              <w:t>doctor</w:t>
            </w:r>
            <w:r w:rsidR="0045482B">
              <w:rPr>
                <w:color w:val="000000"/>
                <w:lang w:val="en-US"/>
              </w:rPr>
              <w:t xml:space="preserve"> or nurse practitioner)</w:t>
            </w:r>
            <w:r w:rsidRPr="008107C7">
              <w:rPr>
                <w:color w:val="000000"/>
                <w:lang w:val="en-US"/>
              </w:rPr>
              <w:t xml:space="preserve"> to discuss next steps.</w:t>
            </w:r>
          </w:p>
        </w:tc>
        <w:tc>
          <w:tcPr>
            <w:tcW w:w="3969" w:type="dxa"/>
          </w:tcPr>
          <w:p w14:paraId="6B8CA4CA" w14:textId="77777777" w:rsidR="00705CEC" w:rsidRDefault="488F6494" w:rsidP="006471BE">
            <w:pPr>
              <w:rPr>
                <w:color w:val="000000" w:themeColor="text1"/>
                <w:lang w:val="en-US"/>
              </w:rPr>
            </w:pPr>
            <w:r w:rsidRPr="5E597356">
              <w:rPr>
                <w:color w:val="000000" w:themeColor="text1"/>
                <w:lang w:val="en-US"/>
              </w:rPr>
              <w:t xml:space="preserve">The </w:t>
            </w:r>
            <w:proofErr w:type="gramStart"/>
            <w:r w:rsidRPr="5E597356">
              <w:rPr>
                <w:color w:val="000000" w:themeColor="text1"/>
                <w:lang w:val="en-US"/>
              </w:rPr>
              <w:t>requesting</w:t>
            </w:r>
            <w:proofErr w:type="gramEnd"/>
            <w:r w:rsidRPr="5E597356">
              <w:rPr>
                <w:color w:val="000000" w:themeColor="text1"/>
                <w:lang w:val="en-US"/>
              </w:rPr>
              <w:t xml:space="preserve"> practitioner will need to talk to the participants about the need for any further tests or a referral to a specialist. An additional finding does not necessarily mean the participant cannot continue in the lung cancer screening program.</w:t>
            </w:r>
          </w:p>
          <w:p w14:paraId="3541D266" w14:textId="77777777" w:rsidR="00643890" w:rsidRDefault="00643890" w:rsidP="006471BE">
            <w:pPr>
              <w:rPr>
                <w:color w:val="000000" w:themeColor="text1"/>
                <w:lang w:val="en-US"/>
              </w:rPr>
            </w:pPr>
          </w:p>
          <w:p w14:paraId="254EE7B9" w14:textId="2A65BD15" w:rsidR="00643890" w:rsidRPr="00A753C4" w:rsidRDefault="00643890" w:rsidP="006471BE">
            <w:pPr>
              <w:rPr>
                <w:color w:val="000000"/>
                <w:lang w:val="en-US"/>
              </w:rPr>
            </w:pPr>
            <w:r w:rsidRPr="00F60A1B">
              <w:rPr>
                <w:rFonts w:cs="Open Sans Light"/>
                <w:szCs w:val="20"/>
              </w:rPr>
              <w:t>Actionable additional findings should be recorded alongside a program low-dose CT scan outcome category</w:t>
            </w:r>
            <w:r>
              <w:rPr>
                <w:rFonts w:cs="Open Sans Light"/>
                <w:szCs w:val="20"/>
              </w:rPr>
              <w:t>.</w:t>
            </w:r>
          </w:p>
        </w:tc>
      </w:tr>
    </w:tbl>
    <w:p w14:paraId="43507595" w14:textId="5CF7066E" w:rsidR="00B02504" w:rsidRDefault="00B02504">
      <w:pPr>
        <w:spacing w:line="278" w:lineRule="auto"/>
        <w:rPr>
          <w:rFonts w:ascii="Raleway" w:eastAsiaTheme="majorEastAsia" w:hAnsi="Raleway" w:cstheme="majorBidi"/>
          <w:b/>
          <w:color w:val="0F4761" w:themeColor="accent1" w:themeShade="BF"/>
          <w:sz w:val="24"/>
          <w:szCs w:val="28"/>
          <w:lang w:val="en-GB"/>
        </w:rPr>
      </w:pPr>
      <w:r>
        <w:br w:type="page"/>
      </w:r>
    </w:p>
    <w:p w14:paraId="0ECE748A" w14:textId="77777777" w:rsidR="007A1378" w:rsidRDefault="4E01AC5A" w:rsidP="004E2D81">
      <w:pPr>
        <w:pStyle w:val="Heading2"/>
      </w:pPr>
      <w:bookmarkStart w:id="69" w:name="_Toc193451250"/>
      <w:bookmarkStart w:id="70" w:name="_Toc2030810431"/>
      <w:r>
        <w:lastRenderedPageBreak/>
        <w:t>Smoking and cessation</w:t>
      </w:r>
      <w:bookmarkEnd w:id="69"/>
      <w:bookmarkEnd w:id="70"/>
    </w:p>
    <w:p w14:paraId="4CBC2BCC" w14:textId="77777777" w:rsidR="007A1378" w:rsidRPr="000C341A" w:rsidRDefault="4E01AC5A" w:rsidP="00E17E22">
      <w:pPr>
        <w:pStyle w:val="Heading3"/>
        <w:rPr>
          <w:color w:val="002F5E"/>
        </w:rPr>
      </w:pPr>
      <w:bookmarkStart w:id="71" w:name="_Toc193451251"/>
      <w:bookmarkStart w:id="72" w:name="_Toc584135526"/>
      <w:r w:rsidRPr="571339C8">
        <w:rPr>
          <w:color w:val="002F5E"/>
        </w:rPr>
        <w:t>What if my patient smokes cigars, pipes or vapes?</w:t>
      </w:r>
      <w:bookmarkEnd w:id="71"/>
      <w:bookmarkEnd w:id="72"/>
    </w:p>
    <w:p w14:paraId="75114A19" w14:textId="77777777" w:rsidR="007A1378" w:rsidRPr="007A1378" w:rsidRDefault="007A1378" w:rsidP="00E17E22">
      <w:r w:rsidRPr="007A1378">
        <w:t>The best evidence supports lung cancer screening for people with a history of tobacco cigarette smoking, rather than cigars, pipes and vapes. Therefore, they are not included in the program.</w:t>
      </w:r>
    </w:p>
    <w:p w14:paraId="3354960C" w14:textId="745B0858" w:rsidR="007A1378" w:rsidRPr="007A1378" w:rsidRDefault="49079B2D" w:rsidP="00E17E22">
      <w:r>
        <w:t>Healthcare providers should encourage all people who want to quit smoking to consider referral to behavioural interventions and support them by prescribing pharmacotherapy (if clinically appropriate).</w:t>
      </w:r>
    </w:p>
    <w:p w14:paraId="2E2A0FCA" w14:textId="3858E984" w:rsidR="007E4B8C" w:rsidRDefault="007A1378" w:rsidP="007E4B8C">
      <w:r w:rsidRPr="007A1378">
        <w:t>See:</w:t>
      </w:r>
      <w:r w:rsidR="007E4B8C">
        <w:t xml:space="preserve"> </w:t>
      </w:r>
      <w:hyperlink r:id="rId24" w:history="1">
        <w:r w:rsidR="007E4B8C" w:rsidRPr="005F2EB7">
          <w:rPr>
            <w:rStyle w:val="Hyperlink"/>
            <w:rFonts w:ascii="Open Sans Light" w:hAnsi="Open Sans Light" w:cs="Open Sans SemiBold"/>
            <w:szCs w:val="20"/>
          </w:rPr>
          <w:t>RACGP: Supporting smoking cessation: A guide for health professionals</w:t>
        </w:r>
      </w:hyperlink>
    </w:p>
    <w:p w14:paraId="4F0D12AA" w14:textId="2A565320" w:rsidR="007A1378" w:rsidRPr="000C341A" w:rsidRDefault="0DE71D31" w:rsidP="00830443">
      <w:pPr>
        <w:pStyle w:val="Heading3"/>
        <w:rPr>
          <w:color w:val="002F5E"/>
        </w:rPr>
      </w:pPr>
      <w:bookmarkStart w:id="73" w:name="_Toc193451252"/>
      <w:bookmarkStart w:id="74" w:name="_Toc290324689"/>
      <w:r w:rsidRPr="571339C8">
        <w:rPr>
          <w:color w:val="002F5E"/>
        </w:rPr>
        <w:t>What about smoking cessation?</w:t>
      </w:r>
      <w:bookmarkEnd w:id="73"/>
      <w:bookmarkEnd w:id="74"/>
    </w:p>
    <w:p w14:paraId="482AB53A" w14:textId="77777777" w:rsidR="007E4B8C" w:rsidRDefault="007E4B8C" w:rsidP="007E4B8C">
      <w:r>
        <w:t>While participants do not need to quit smoking to participate in the program, healthcare providers should speak with participants about the importance of smoking cessation at all interactions throughout the screening and assessment pathway, including participants with no significant findings.</w:t>
      </w:r>
    </w:p>
    <w:p w14:paraId="5EF146A2" w14:textId="4F25F343" w:rsidR="007E4B8C" w:rsidRDefault="7ED7B536" w:rsidP="007E4B8C">
      <w:r>
        <w:t>This should be done in a clear, non-confrontational and personalised way.</w:t>
      </w:r>
      <w:r w:rsidR="3EF21B06">
        <w:t xml:space="preserve"> </w:t>
      </w:r>
      <w:r>
        <w:t>It is important to be conscious of the stigma associated with lung cancer</w:t>
      </w:r>
      <w:r w:rsidR="3EF21B06">
        <w:t xml:space="preserve"> </w:t>
      </w:r>
      <w:r>
        <w:t>and smoking.</w:t>
      </w:r>
    </w:p>
    <w:p w14:paraId="692FA11F" w14:textId="11E513F2" w:rsidR="007E4B8C" w:rsidRDefault="007E4B8C" w:rsidP="007E4B8C">
      <w:hyperlink r:id="rId25" w:history="1">
        <w:r w:rsidRPr="00692EDE">
          <w:rPr>
            <w:rStyle w:val="Hyperlink"/>
            <w:rFonts w:ascii="Open Sans Light" w:hAnsi="Open Sans Light"/>
            <w:bCs/>
          </w:rPr>
          <w:t>The Quit Centre</w:t>
        </w:r>
      </w:hyperlink>
      <w:r>
        <w:t xml:space="preserve"> provides healthcare providers with information, education and resources on smoking cessation. You should encourage all people who want to quit smoking to consider referral to behavioural interventions through Quitline (quit.org.au) and support them by prescribing pharmacotherapy (if clinically appropriate). Ensure they have provided informed consent for the Quitline request and agree to be contacted by Quitline.</w:t>
      </w:r>
    </w:p>
    <w:p w14:paraId="7084B768" w14:textId="0FB2A7EC" w:rsidR="007E4B8C" w:rsidRDefault="007E4B8C" w:rsidP="007E4B8C">
      <w:r>
        <w:t>Additional cessation support, including tools and tips, is available through</w:t>
      </w:r>
      <w:r w:rsidRPr="00F18CF6">
        <w:rPr>
          <w:b/>
          <w:bCs/>
          <w:color w:val="00708D"/>
          <w:u w:val="single"/>
        </w:rPr>
        <w:t xml:space="preserve"> </w:t>
      </w:r>
      <w:hyperlink r:id="rId26">
        <w:r w:rsidRPr="00F18CF6">
          <w:rPr>
            <w:rStyle w:val="Hyperlink"/>
            <w:rFonts w:ascii="Open Sans Light" w:hAnsi="Open Sans Light"/>
          </w:rPr>
          <w:t>the National Cessation Platform (quit.org.au)</w:t>
        </w:r>
      </w:hyperlink>
      <w:r w:rsidRPr="00F18CF6">
        <w:rPr>
          <w:b/>
          <w:bCs/>
          <w:color w:val="00708D"/>
          <w:u w:val="single"/>
        </w:rPr>
        <w:t xml:space="preserve"> </w:t>
      </w:r>
      <w:r>
        <w:t>and via the</w:t>
      </w:r>
      <w:r w:rsidRPr="00F18CF6">
        <w:rPr>
          <w:b/>
          <w:bCs/>
          <w:color w:val="00708D"/>
          <w:u w:val="single"/>
        </w:rPr>
        <w:t xml:space="preserve"> </w:t>
      </w:r>
      <w:hyperlink r:id="rId27">
        <w:proofErr w:type="spellStart"/>
        <w:r w:rsidRPr="00F18CF6">
          <w:rPr>
            <w:rStyle w:val="Hyperlink"/>
            <w:rFonts w:ascii="Open Sans Light" w:hAnsi="Open Sans Light"/>
          </w:rPr>
          <w:t>MyQuitBuddy</w:t>
        </w:r>
        <w:proofErr w:type="spellEnd"/>
        <w:r w:rsidRPr="00F18CF6">
          <w:rPr>
            <w:rStyle w:val="Hyperlink"/>
            <w:rFonts w:ascii="Open Sans Light" w:hAnsi="Open Sans Light"/>
          </w:rPr>
          <w:t xml:space="preserve"> mobile app</w:t>
        </w:r>
      </w:hyperlink>
    </w:p>
    <w:p w14:paraId="7D3175D2" w14:textId="3C022BF3" w:rsidR="007E4B8C" w:rsidRPr="00821969" w:rsidRDefault="0DE71D31" w:rsidP="007E4B8C">
      <w:pPr>
        <w:pStyle w:val="Heading3"/>
        <w:rPr>
          <w:color w:val="002F5E"/>
        </w:rPr>
      </w:pPr>
      <w:bookmarkStart w:id="75" w:name="_Toc193451253"/>
      <w:bookmarkStart w:id="76" w:name="_Toc925532352"/>
      <w:r w:rsidRPr="571339C8">
        <w:rPr>
          <w:color w:val="002F5E"/>
        </w:rPr>
        <w:t>How is smoking perceived and what does it mean in different cultures?</w:t>
      </w:r>
      <w:bookmarkEnd w:id="75"/>
      <w:bookmarkEnd w:id="76"/>
    </w:p>
    <w:p w14:paraId="61970B57" w14:textId="77777777" w:rsidR="00DD299F" w:rsidRDefault="00DD299F" w:rsidP="00DD299F">
      <w:pPr>
        <w:rPr>
          <w:lang w:val="en-GB"/>
        </w:rPr>
      </w:pPr>
      <w:r w:rsidRPr="00DD299F">
        <w:rPr>
          <w:lang w:val="en-GB"/>
        </w:rPr>
        <w:t>Smoking can be normalised in many cultures. Make sure you talk to your patient about their personal circumstances and how smoking is viewed in their community.</w:t>
      </w:r>
    </w:p>
    <w:p w14:paraId="20BA9162" w14:textId="77777777" w:rsidR="00676114" w:rsidRDefault="68633324" w:rsidP="00544F6A">
      <w:pPr>
        <w:rPr>
          <w:lang w:val="en-GB"/>
        </w:rPr>
      </w:pPr>
      <w:r w:rsidRPr="01BD8D56">
        <w:rPr>
          <w:lang w:val="en-GB"/>
        </w:rPr>
        <w:t xml:space="preserve">See: </w:t>
      </w:r>
    </w:p>
    <w:p w14:paraId="5D7E6F78" w14:textId="77777777" w:rsidR="00081296" w:rsidRDefault="68633324" w:rsidP="00544F6A">
      <w:hyperlink r:id="rId28">
        <w:r w:rsidRPr="01BD8D56">
          <w:rPr>
            <w:rStyle w:val="Hyperlink"/>
            <w:rFonts w:ascii="Open Sans Light" w:hAnsi="Open Sans Light"/>
            <w:lang w:val="en-GB"/>
          </w:rPr>
          <w:t>Smoking cessation for high-prevalence groups</w:t>
        </w:r>
      </w:hyperlink>
      <w:r w:rsidRPr="01BD8D56">
        <w:rPr>
          <w:b/>
          <w:bCs/>
          <w:lang w:val="en-GB"/>
        </w:rPr>
        <w:t xml:space="preserve"> </w:t>
      </w:r>
    </w:p>
    <w:p w14:paraId="4C8B134A" w14:textId="0E4C3A6D" w:rsidR="00081296" w:rsidRDefault="00081296" w:rsidP="00544F6A">
      <w:pPr>
        <w:rPr>
          <w:b/>
          <w:lang w:val="en-GB"/>
        </w:rPr>
      </w:pPr>
      <w:hyperlink r:id="rId29" w:history="1">
        <w:r w:rsidRPr="001257B7">
          <w:rPr>
            <w:rStyle w:val="Hyperlink"/>
            <w:rFonts w:ascii="Open Sans Light" w:hAnsi="Open Sans Light"/>
            <w:lang w:val="en-GB"/>
          </w:rPr>
          <w:t>Reducing stigma in the National Lung Cancer Screening Program</w:t>
        </w:r>
      </w:hyperlink>
      <w:r w:rsidRPr="008622E2">
        <w:t xml:space="preserve"> </w:t>
      </w:r>
    </w:p>
    <w:p w14:paraId="6B2E6797" w14:textId="591EB06F" w:rsidR="00DD299F" w:rsidRPr="00544F6A" w:rsidRDefault="00081296" w:rsidP="00544F6A">
      <w:pPr>
        <w:rPr>
          <w:b/>
          <w:bCs/>
          <w:lang w:val="en-GB"/>
        </w:rPr>
      </w:pPr>
      <w:hyperlink r:id="rId30" w:history="1">
        <w:r w:rsidRPr="00A96759">
          <w:rPr>
            <w:rStyle w:val="Hyperlink"/>
            <w:rFonts w:ascii="Open Sans Light" w:hAnsi="Open Sans Light"/>
            <w:lang w:val="en-GB"/>
          </w:rPr>
          <w:t>Conversation starters</w:t>
        </w:r>
      </w:hyperlink>
    </w:p>
    <w:p w14:paraId="45ED53C7" w14:textId="39ACFBED" w:rsidR="003E2A71" w:rsidRPr="00D1644E" w:rsidRDefault="7ED7B536" w:rsidP="00D1644E">
      <w:pPr>
        <w:rPr>
          <w:b/>
          <w:bCs/>
        </w:rPr>
      </w:pPr>
      <w:r w:rsidRPr="7DE806C2">
        <w:rPr>
          <w:b/>
          <w:bCs/>
        </w:rPr>
        <w:t>References</w:t>
      </w:r>
      <w:r w:rsidR="5C0920B0" w:rsidRPr="7DE806C2">
        <w:rPr>
          <w:b/>
          <w:bCs/>
        </w:rPr>
        <w:t>:</w:t>
      </w:r>
    </w:p>
    <w:p w14:paraId="5C208C72" w14:textId="09F6185B"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t>Sung, H. et al. Global Cancer Statistics 2020: GLOBOCAN Estimates of Incidence and Mortality Worldwide for 36 Cancers in 185 Countries. CA: A Cancer Journal for Clinicians 71, 209–249 (2021).</w:t>
      </w:r>
    </w:p>
    <w:p w14:paraId="4373EF62" w14:textId="2850620D"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t xml:space="preserve">Aberle, D. et al. National Lung Screening Trial Research Team. Reduced lung-cancer mortality with low-dose computed tomographic </w:t>
      </w:r>
      <w:proofErr w:type="spellStart"/>
      <w:r w:rsidRPr="7DE806C2">
        <w:rPr>
          <w:rFonts w:eastAsia="Open Sans Light" w:cs="Open Sans Light"/>
          <w:szCs w:val="20"/>
          <w:lang w:val="en-AU"/>
        </w:rPr>
        <w:t>screeningN</w:t>
      </w:r>
      <w:proofErr w:type="spellEnd"/>
      <w:r w:rsidRPr="7DE806C2">
        <w:rPr>
          <w:rFonts w:eastAsia="Open Sans Light" w:cs="Open Sans Light"/>
          <w:szCs w:val="20"/>
          <w:lang w:val="en-AU"/>
        </w:rPr>
        <w:t xml:space="preserve">. </w:t>
      </w:r>
      <w:proofErr w:type="spellStart"/>
      <w:r w:rsidRPr="7DE806C2">
        <w:rPr>
          <w:rFonts w:eastAsia="Open Sans Light" w:cs="Open Sans Light"/>
          <w:szCs w:val="20"/>
          <w:lang w:val="en-AU"/>
        </w:rPr>
        <w:t>ew</w:t>
      </w:r>
      <w:proofErr w:type="spellEnd"/>
      <w:r w:rsidRPr="7DE806C2">
        <w:rPr>
          <w:rFonts w:eastAsia="Open Sans Light" w:cs="Open Sans Light"/>
          <w:szCs w:val="20"/>
          <w:lang w:val="en-AU"/>
        </w:rPr>
        <w:t xml:space="preserve"> England Journal of Medicine 365, 395–409 (2011).</w:t>
      </w:r>
    </w:p>
    <w:p w14:paraId="1C243B7F" w14:textId="455921FC"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t>De Koning, H. J. et al. Reduced lung-cancer mortality with volume CT screening in a randomized trial. New England Journal of Medicine 382, 503–513 (2020).</w:t>
      </w:r>
    </w:p>
    <w:p w14:paraId="0264A96F" w14:textId="45965DB5"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lastRenderedPageBreak/>
        <w:t>Carter-Harris, L. et al. Lung cancer screening: what do long-term smokers know and believe? Health Expectations 20, 59–68 (2017).</w:t>
      </w:r>
    </w:p>
    <w:p w14:paraId="01DF6289" w14:textId="32354185" w:rsidR="7D66903B" w:rsidRDefault="7D66903B" w:rsidP="00514E1E">
      <w:pPr>
        <w:pStyle w:val="ListParagraph"/>
        <w:spacing w:after="0"/>
        <w:rPr>
          <w:rFonts w:eastAsia="Open Sans Light" w:cs="Open Sans Light"/>
          <w:szCs w:val="20"/>
          <w:lang w:val="en-AU"/>
        </w:rPr>
      </w:pPr>
      <w:r w:rsidRPr="21B7AF91">
        <w:rPr>
          <w:rFonts w:eastAsia="Open Sans Light" w:cs="Open Sans Light"/>
          <w:szCs w:val="20"/>
          <w:lang w:val="en-AU"/>
        </w:rPr>
        <w:t>Schapira, M. et al. How Patients View Lung Cancer Screening. The Role of Uncertainty in Medical Decision Making. Annals of the American Thoracic Society 13(11), 1969–1976 (2016).</w:t>
      </w:r>
    </w:p>
    <w:p w14:paraId="6A8A3235" w14:textId="416C5D10"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t xml:space="preserve">Williams, A.M. et al. PL02.14 Triaging ILST Screening Participants at Program Entry: Comparative Performance of </w:t>
      </w:r>
      <w:proofErr w:type="spellStart"/>
      <w:r w:rsidRPr="7DE806C2">
        <w:rPr>
          <w:rFonts w:eastAsia="Open Sans Light" w:cs="Open Sans Light"/>
          <w:szCs w:val="20"/>
          <w:lang w:val="en-AU"/>
        </w:rPr>
        <w:t>PanCan</w:t>
      </w:r>
      <w:proofErr w:type="spellEnd"/>
      <w:r w:rsidRPr="7DE806C2">
        <w:rPr>
          <w:rFonts w:eastAsia="Open Sans Light" w:cs="Open Sans Light"/>
          <w:szCs w:val="20"/>
          <w:lang w:val="en-AU"/>
        </w:rPr>
        <w:t xml:space="preserve"> versus LungRADSv1.1 Protocol. Journal of Thoracic Oncology 19(10), S3 - S4 (2024).</w:t>
      </w:r>
    </w:p>
    <w:p w14:paraId="4EC28CF7" w14:textId="406E40EE"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t>Walter, J.E. et al. Small pulmonary nodules in baseline and incidence screening rounds of low-dose CT lung cancer screening. Translational Lung Cancer Research 6(1), 42-51 (2017).</w:t>
      </w:r>
    </w:p>
    <w:p w14:paraId="66AE3DDB" w14:textId="397A6AD3" w:rsidR="7D66903B" w:rsidRDefault="7D66903B" w:rsidP="00514E1E">
      <w:pPr>
        <w:pStyle w:val="ListParagraph"/>
        <w:spacing w:after="0"/>
        <w:rPr>
          <w:rFonts w:eastAsia="Open Sans Light" w:cs="Open Sans Light"/>
          <w:szCs w:val="20"/>
          <w:lang w:val="en-AU"/>
        </w:rPr>
      </w:pPr>
      <w:r w:rsidRPr="7DE806C2">
        <w:rPr>
          <w:rFonts w:eastAsia="Open Sans Light" w:cs="Open Sans Light"/>
          <w:szCs w:val="20"/>
          <w:lang w:val="en-AU"/>
        </w:rPr>
        <w:t>National Lung Screening Trial Research Team. Lung Cancer Incidence and Mortality with Extended Follow-up in the National Lung Screening Trial. Journal of Thoracic Oncology 14(10), 1732–1742 (2019).</w:t>
      </w:r>
    </w:p>
    <w:p w14:paraId="119BE3A3" w14:textId="38F9EEC7" w:rsidR="7DE806C2" w:rsidRDefault="7DE806C2" w:rsidP="7DE806C2">
      <w:pPr>
        <w:rPr>
          <w:b/>
          <w:bCs/>
        </w:rPr>
      </w:pPr>
    </w:p>
    <w:sectPr w:rsidR="7DE806C2" w:rsidSect="00BD4AB0">
      <w:headerReference w:type="even" r:id="rId31"/>
      <w:footerReference w:type="even" r:id="rId32"/>
      <w:footerReference w:type="default" r:id="rId33"/>
      <w:headerReference w:type="first" r:id="rId3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8FB6" w14:textId="77777777" w:rsidR="00AF7EA2" w:rsidRDefault="00AF7EA2" w:rsidP="00F81AFB">
      <w:r>
        <w:separator/>
      </w:r>
    </w:p>
  </w:endnote>
  <w:endnote w:type="continuationSeparator" w:id="0">
    <w:p w14:paraId="347D2BB2" w14:textId="77777777" w:rsidR="00AF7EA2" w:rsidRDefault="00AF7EA2" w:rsidP="00F81AFB">
      <w:r>
        <w:continuationSeparator/>
      </w:r>
    </w:p>
  </w:endnote>
  <w:endnote w:type="continuationNotice" w:id="1">
    <w:p w14:paraId="08D60984" w14:textId="77777777" w:rsidR="00AF7EA2" w:rsidRDefault="00AF7EA2">
      <w:pPr>
        <w:spacing w:after="0" w:line="240" w:lineRule="auto"/>
      </w:pPr>
    </w:p>
  </w:endnote>
  <w:endnote w:id="2">
    <w:p w14:paraId="52FEDA00" w14:textId="4E2368C5" w:rsidR="00781D89" w:rsidRPr="00AE4F07" w:rsidRDefault="00781D89" w:rsidP="00AE4F07">
      <w:pPr>
        <w:pStyle w:val="EndnoteText"/>
        <w:rPr>
          <w:sz w:val="16"/>
          <w:szCs w:val="16"/>
          <w:lang w:val="en-US"/>
        </w:rPr>
      </w:pPr>
      <w:r w:rsidRPr="00AE4F07">
        <w:rPr>
          <w:rStyle w:val="EndnoteReference"/>
          <w:sz w:val="16"/>
          <w:szCs w:val="16"/>
        </w:rPr>
        <w:endnoteRef/>
      </w:r>
      <w:r w:rsidRPr="00AE4F07">
        <w:rPr>
          <w:sz w:val="16"/>
          <w:szCs w:val="16"/>
        </w:rPr>
        <w:t xml:space="preserve"> Sung, H. et al. Global Cancer Statistics 2020: GLOBOCAN Estimates of Incidence and Mortality Worldwide for 36 Cancers in 185 Countries. CA: A Cancer Journal for Clinicians 71, 209–249 (2021).</w:t>
      </w:r>
    </w:p>
  </w:endnote>
  <w:endnote w:id="3">
    <w:p w14:paraId="6EC5711A" w14:textId="33DFBB6D" w:rsidR="00781D89" w:rsidRPr="00AE4F07" w:rsidRDefault="00781D89" w:rsidP="00AE4F07">
      <w:pPr>
        <w:pStyle w:val="EndnoteText"/>
        <w:rPr>
          <w:sz w:val="16"/>
          <w:szCs w:val="16"/>
          <w:lang w:val="en-US"/>
        </w:rPr>
      </w:pPr>
      <w:r w:rsidRPr="00AE4F07">
        <w:rPr>
          <w:rStyle w:val="EndnoteReference"/>
          <w:sz w:val="16"/>
          <w:szCs w:val="16"/>
        </w:rPr>
        <w:endnoteRef/>
      </w:r>
      <w:r w:rsidRPr="00AE4F07">
        <w:rPr>
          <w:sz w:val="16"/>
          <w:szCs w:val="16"/>
        </w:rPr>
        <w:t xml:space="preserve"> Aberle, D. et al. National Lung Screening Trial Research Team. Reduced lung-cancer mortality with low-dose computed tomographic screening. New England Journal of Medicine 365, 395–409 (2011).</w:t>
      </w:r>
    </w:p>
  </w:endnote>
  <w:endnote w:id="4">
    <w:p w14:paraId="3E75E822" w14:textId="2807D9E1" w:rsidR="00781D89" w:rsidRPr="00AE4F07" w:rsidRDefault="00781D89" w:rsidP="00AE4F07">
      <w:pPr>
        <w:pStyle w:val="EndnoteText"/>
        <w:rPr>
          <w:sz w:val="16"/>
          <w:szCs w:val="16"/>
          <w:lang w:val="en-US"/>
        </w:rPr>
      </w:pPr>
      <w:r w:rsidRPr="00AE4F07">
        <w:rPr>
          <w:rStyle w:val="EndnoteReference"/>
          <w:sz w:val="16"/>
          <w:szCs w:val="16"/>
        </w:rPr>
        <w:endnoteRef/>
      </w:r>
      <w:r w:rsidRPr="00AE4F07">
        <w:rPr>
          <w:sz w:val="16"/>
          <w:szCs w:val="16"/>
        </w:rPr>
        <w:t xml:space="preserve"> De Koning, H. J. et al. Reduced lung-cancer mortality with volume CT screening in a randomized trial. New England Journal of Medicine 382, 503–513 (2020).</w:t>
      </w:r>
    </w:p>
  </w:endnote>
  <w:endnote w:id="5">
    <w:p w14:paraId="2E6FA864" w14:textId="13316F38" w:rsidR="0061195D" w:rsidRPr="00AE4F07" w:rsidRDefault="0061195D" w:rsidP="00AE4F07">
      <w:pPr>
        <w:pStyle w:val="EndnoteText"/>
        <w:rPr>
          <w:sz w:val="16"/>
          <w:szCs w:val="16"/>
          <w:lang w:val="en-US"/>
        </w:rPr>
      </w:pPr>
      <w:r w:rsidRPr="00AE4F07">
        <w:rPr>
          <w:rStyle w:val="EndnoteReference"/>
          <w:sz w:val="16"/>
          <w:szCs w:val="16"/>
        </w:rPr>
        <w:endnoteRef/>
      </w:r>
      <w:r w:rsidRPr="00AE4F07">
        <w:rPr>
          <w:sz w:val="16"/>
          <w:szCs w:val="16"/>
        </w:rPr>
        <w:t xml:space="preserve"> Carter-Harris, L. et al. Lung cancer screening: what do long-term smokers know and believe? Health Expectations 20, 59–68 (2017).</w:t>
      </w:r>
    </w:p>
  </w:endnote>
  <w:endnote w:id="6">
    <w:p w14:paraId="1CBEEAE5" w14:textId="591F0A4B" w:rsidR="00CE2F99" w:rsidRPr="00AE4F07" w:rsidRDefault="00CE2F99" w:rsidP="00AE4F07">
      <w:pPr>
        <w:pStyle w:val="EndnoteText"/>
        <w:rPr>
          <w:sz w:val="16"/>
          <w:szCs w:val="16"/>
          <w:lang w:val="en-US"/>
        </w:rPr>
      </w:pPr>
      <w:r w:rsidRPr="00AE4F07">
        <w:rPr>
          <w:rStyle w:val="EndnoteReference"/>
          <w:sz w:val="16"/>
          <w:szCs w:val="16"/>
        </w:rPr>
        <w:endnoteRef/>
      </w:r>
      <w:r w:rsidRPr="00AE4F07">
        <w:rPr>
          <w:sz w:val="16"/>
          <w:szCs w:val="16"/>
        </w:rPr>
        <w:t xml:space="preserve"> Schapira, M. et al. How Patients View Lung Cancer Screening. The Role of Uncertainty in Medical Decision Making. Annals of the American Thoracic Society 13(11), 1969–1976 (2016).</w:t>
      </w:r>
    </w:p>
  </w:endnote>
  <w:endnote w:id="7">
    <w:p w14:paraId="137D91E2" w14:textId="106FB0B0" w:rsidR="000615AD" w:rsidRPr="00AE4F07" w:rsidRDefault="000615AD" w:rsidP="00AE4F07">
      <w:pPr>
        <w:pStyle w:val="EndnoteText"/>
        <w:rPr>
          <w:sz w:val="16"/>
          <w:szCs w:val="16"/>
          <w:lang w:val="en-US"/>
        </w:rPr>
      </w:pPr>
      <w:r w:rsidRPr="00AE4F07">
        <w:rPr>
          <w:rStyle w:val="EndnoteReference"/>
          <w:sz w:val="16"/>
          <w:szCs w:val="16"/>
        </w:rPr>
        <w:endnoteRef/>
      </w:r>
      <w:r w:rsidRPr="00AE4F07">
        <w:rPr>
          <w:sz w:val="16"/>
          <w:szCs w:val="16"/>
        </w:rPr>
        <w:t xml:space="preserve"> Williams, A.M. et al. PL02.14 Triaging ILST Screening Participants at Program Entry: Comparative Performance of PanCan versus LungRADSv1.1 Protocol. Journal of Thoracic Oncology 19(10), S3 - S4 (2024).</w:t>
      </w:r>
    </w:p>
  </w:endnote>
  <w:endnote w:id="8">
    <w:p w14:paraId="786E9A11" w14:textId="7603ED8F" w:rsidR="003634C6" w:rsidRPr="00AE4F07" w:rsidRDefault="003634C6" w:rsidP="00AE4F07">
      <w:pPr>
        <w:pStyle w:val="EndnoteText"/>
        <w:rPr>
          <w:sz w:val="16"/>
          <w:szCs w:val="16"/>
          <w:lang w:val="en-US"/>
        </w:rPr>
      </w:pPr>
      <w:r w:rsidRPr="00AE4F07">
        <w:rPr>
          <w:rStyle w:val="EndnoteReference"/>
          <w:sz w:val="16"/>
          <w:szCs w:val="16"/>
        </w:rPr>
        <w:endnoteRef/>
      </w:r>
      <w:r w:rsidRPr="00AE4F07">
        <w:rPr>
          <w:sz w:val="16"/>
          <w:szCs w:val="16"/>
        </w:rPr>
        <w:t xml:space="preserve"> Walter, J.E. et al. Small pulmonary nodules in baseline and incidence screening rounds of low-dose CT lung cancer screening. Translational Lung Cancer Research 6(1), 42-51 (2017).</w:t>
      </w:r>
    </w:p>
  </w:endnote>
  <w:endnote w:id="9">
    <w:p w14:paraId="10138390" w14:textId="1B8F85BF" w:rsidR="009A16A4" w:rsidRPr="00AE4F07" w:rsidRDefault="009A16A4" w:rsidP="00AE4F07">
      <w:pPr>
        <w:pStyle w:val="EndnoteText"/>
        <w:rPr>
          <w:sz w:val="16"/>
          <w:szCs w:val="16"/>
          <w:lang w:val="en-US"/>
        </w:rPr>
      </w:pPr>
      <w:r w:rsidRPr="00AE4F07">
        <w:rPr>
          <w:rStyle w:val="EndnoteReference"/>
          <w:sz w:val="16"/>
          <w:szCs w:val="16"/>
        </w:rPr>
        <w:endnoteRef/>
      </w:r>
      <w:r w:rsidRPr="00AE4F07">
        <w:rPr>
          <w:sz w:val="16"/>
          <w:szCs w:val="16"/>
        </w:rPr>
        <w:t xml:space="preserve"> National Lung Screening Trial Research Team. Lung Cancer Incidence and Mortality with Extended Follow-up in the National Lung Screening Trial. Journal of Thoracic Oncology 14(10), 1732–1742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0FA4" w14:textId="19D0E1C3" w:rsidR="00E43B08" w:rsidRDefault="00E43B08">
    <w:pPr>
      <w:pStyle w:val="Footer"/>
    </w:pPr>
    <w:ins w:id="86" w:author="" w:date="2025-07-23T20:45:00Z" w16du:dateUtc="2025-07-24T03:45:00Z">
      <w:r>
        <w:rPr>
          <w:noProof/>
        </w:rPr>
        <mc:AlternateContent>
          <mc:Choice Requires="wps">
            <w:drawing>
              <wp:anchor distT="0" distB="0" distL="0" distR="0" simplePos="0" relativeHeight="251662336" behindDoc="0" locked="0" layoutInCell="1" allowOverlap="1" wp14:anchorId="7D71B719" wp14:editId="0E8A424E">
                <wp:simplePos x="635" y="635"/>
                <wp:positionH relativeFrom="page">
                  <wp:align>center</wp:align>
                </wp:positionH>
                <wp:positionV relativeFrom="page">
                  <wp:align>bottom</wp:align>
                </wp:positionV>
                <wp:extent cx="552450" cy="428625"/>
                <wp:effectExtent l="0" t="0" r="0" b="0"/>
                <wp:wrapNone/>
                <wp:docPr id="371371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28625"/>
                        </a:xfrm>
                        <a:prstGeom prst="rect">
                          <a:avLst/>
                        </a:prstGeom>
                        <a:noFill/>
                        <a:ln>
                          <a:noFill/>
                        </a:ln>
                      </wps:spPr>
                      <wps:txbx>
                        <w:txbxContent>
                          <w:p w14:paraId="4E4F373B" w14:textId="5006C081" w:rsidR="00E43B08" w:rsidRPr="00E43B08" w:rsidRDefault="00E43B08">
                            <w:pPr>
                              <w:spacing w:after="0"/>
                              <w:rPr>
                                <w:rFonts w:ascii="Calibri" w:eastAsia="Calibri" w:hAnsi="Calibri" w:cs="Calibri"/>
                                <w:noProof/>
                                <w:color w:val="FF0000"/>
                                <w:sz w:val="24"/>
                                <w:rPrChange w:id="87" w:author="" w:date="2025-07-23T20:45:00Z" w16du:dateUtc="2025-07-24T03:45:00Z">
                                  <w:rPr/>
                                </w:rPrChange>
                              </w:rPr>
                              <w:pPrChange w:id="88" w:author="" w:date="2025-07-23T20:45:00Z" w16du:dateUtc="2025-07-24T03:45:00Z">
                                <w:pPr/>
                              </w:pPrChange>
                            </w:pPr>
                            <w:ins w:id="89" w:author="" w:date="2025-07-23T20:45:00Z" w16du:dateUtc="2025-07-24T03:45:00Z">
                              <w:r w:rsidRPr="00E43B08">
                                <w:rPr>
                                  <w:rFonts w:ascii="Calibri" w:eastAsia="Calibri" w:hAnsi="Calibri" w:cs="Calibri"/>
                                  <w:noProof/>
                                  <w:color w:val="FF0000"/>
                                  <w:sz w:val="24"/>
                                  <w:rPrChange w:id="90" w:author="" w:date="2025-07-23T20:45:00Z" w16du:dateUtc="2025-07-24T03:45: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1B719" id="_x0000_t202" coordsize="21600,21600" o:spt="202" path="m,l,21600r21600,l21600,xe">
                <v:stroke joinstyle="miter"/>
                <v:path gradientshapeok="t" o:connecttype="rect"/>
              </v:shapetype>
              <v:shape id="Text Box 5" o:spid="_x0000_s1027" type="#_x0000_t202" alt="OFFICIAL" style="position:absolute;left:0;text-align:left;margin-left:0;margin-top:0;width:43.5pt;height:33.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" filled="f" stroked="f">
                <v:textbox style="mso-fit-shape-to-text:t" inset="0,0,0,15pt">
                  <w:txbxContent>
                    <w:p w14:paraId="4E4F373B" w14:textId="5006C081" w:rsidR="00E43B08" w:rsidRPr="00E43B08" w:rsidRDefault="00E43B08">
                      <w:pPr>
                        <w:spacing w:after="0"/>
                        <w:rPr>
                          <w:rFonts w:ascii="Calibri" w:eastAsia="Calibri" w:hAnsi="Calibri" w:cs="Calibri"/>
                          <w:noProof/>
                          <w:color w:val="FF0000"/>
                          <w:sz w:val="24"/>
                          <w:rPrChange w:id="91" w:author="" w:date="2025-07-23T20:45:00Z" w16du:dateUtc="2025-07-24T03:45:00Z">
                            <w:rPr/>
                          </w:rPrChange>
                        </w:rPr>
                        <w:pPrChange w:id="92" w:author="" w:date="2025-07-23T20:45:00Z" w16du:dateUtc="2025-07-24T03:45:00Z">
                          <w:pPr/>
                        </w:pPrChange>
                      </w:pPr>
                      <w:ins w:id="93" w:author="" w:date="2025-07-23T20:45:00Z" w16du:dateUtc="2025-07-24T03:45:00Z">
                        <w:r w:rsidRPr="00E43B08">
                          <w:rPr>
                            <w:rFonts w:ascii="Calibri" w:eastAsia="Calibri" w:hAnsi="Calibri" w:cs="Calibri"/>
                            <w:noProof/>
                            <w:color w:val="FF0000"/>
                            <w:sz w:val="24"/>
                            <w:rPrChange w:id="94" w:author="" w:date="2025-07-23T20:45:00Z" w16du:dateUtc="2025-07-24T03:45:00Z">
                              <w:rPr/>
                            </w:rPrChange>
                          </w:rPr>
                          <w:t>OFFICIAL</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66F3" w14:textId="65701E55" w:rsidR="008A7F63" w:rsidRPr="00DC3AAC" w:rsidRDefault="00BB00DC" w:rsidP="002E11EE">
    <w:pPr>
      <w:pStyle w:val="Footer"/>
      <w:numPr>
        <w:ilvl w:val="0"/>
        <w:numId w:val="0"/>
      </w:numPr>
      <w:tabs>
        <w:tab w:val="clear" w:pos="4513"/>
        <w:tab w:val="clear" w:pos="9026"/>
        <w:tab w:val="left" w:pos="9072"/>
      </w:tabs>
      <w:rPr>
        <w:color w:val="002F5E"/>
      </w:rPr>
    </w:pPr>
    <w:r w:rsidRPr="00DC3AAC">
      <w:rPr>
        <w:color w:val="002F5E"/>
      </w:rPr>
      <w:t xml:space="preserve">National Lung Cancer Screening Program - Frequently asked </w:t>
    </w:r>
    <w:r w:rsidR="00F516F4" w:rsidRPr="00DC3AAC">
      <w:rPr>
        <w:color w:val="002F5E"/>
      </w:rPr>
      <w:t>questions from the health work</w:t>
    </w:r>
    <w:r w:rsidR="009A27B1" w:rsidRPr="00DC3AAC">
      <w:rPr>
        <w:color w:val="002F5E"/>
      </w:rPr>
      <w:t>force</w:t>
    </w:r>
    <w:r w:rsidR="002E11EE" w:rsidRPr="00DC3AAC">
      <w:rPr>
        <w:color w:val="002F5E"/>
      </w:rPr>
      <w:tab/>
    </w:r>
    <w:r w:rsidR="008A7F63" w:rsidRPr="00DC3AAC">
      <w:rPr>
        <w:color w:val="002F5E"/>
      </w:rPr>
      <w:t xml:space="preserve">Page </w:t>
    </w:r>
    <w:r w:rsidR="008A7F63" w:rsidRPr="00A106E4">
      <w:rPr>
        <w:color w:val="002F5E"/>
      </w:rPr>
      <w:fldChar w:fldCharType="begin"/>
    </w:r>
    <w:r w:rsidR="008A7F63" w:rsidRPr="00DC3AAC">
      <w:rPr>
        <w:color w:val="002F5E"/>
      </w:rPr>
      <w:instrText xml:space="preserve"> PAGE  \* Arabic  \* MERGEFORMAT </w:instrText>
    </w:r>
    <w:r w:rsidR="008A7F63" w:rsidRPr="00A106E4">
      <w:rPr>
        <w:color w:val="002F5E"/>
      </w:rPr>
      <w:fldChar w:fldCharType="separate"/>
    </w:r>
    <w:r w:rsidR="008A7F63" w:rsidRPr="00DC3AAC">
      <w:rPr>
        <w:noProof/>
        <w:color w:val="002F5E"/>
      </w:rPr>
      <w:t>2</w:t>
    </w:r>
    <w:r w:rsidR="008A7F63" w:rsidRPr="00A106E4">
      <w:rPr>
        <w:color w:val="002F5E"/>
      </w:rPr>
      <w:fldChar w:fldCharType="end"/>
    </w:r>
    <w:r w:rsidR="008A7F63" w:rsidRPr="00DC3AAC">
      <w:rPr>
        <w:color w:val="002F5E"/>
      </w:rPr>
      <w:t xml:space="preserve"> of </w:t>
    </w:r>
    <w:r w:rsidR="008A7F63" w:rsidRPr="00A106E4">
      <w:rPr>
        <w:color w:val="002F5E"/>
      </w:rPr>
      <w:fldChar w:fldCharType="begin"/>
    </w:r>
    <w:r w:rsidR="008A7F63" w:rsidRPr="00DC3AAC">
      <w:rPr>
        <w:color w:val="002F5E"/>
      </w:rPr>
      <w:instrText xml:space="preserve"> NUMPAGES  \* Arabic  \* MERGEFORMAT </w:instrText>
    </w:r>
    <w:r w:rsidR="008A7F63" w:rsidRPr="00A106E4">
      <w:rPr>
        <w:color w:val="002F5E"/>
      </w:rPr>
      <w:fldChar w:fldCharType="separate"/>
    </w:r>
    <w:r w:rsidR="008A7F63" w:rsidRPr="00DC3AAC">
      <w:rPr>
        <w:noProof/>
        <w:color w:val="002F5E"/>
      </w:rPr>
      <w:t>2</w:t>
    </w:r>
    <w:r w:rsidR="008A7F63" w:rsidRPr="00A106E4">
      <w:rPr>
        <w:color w:val="002F5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862A" w14:textId="77777777" w:rsidR="00AF7EA2" w:rsidRDefault="00AF7EA2" w:rsidP="00F81AFB">
      <w:r>
        <w:separator/>
      </w:r>
    </w:p>
  </w:footnote>
  <w:footnote w:type="continuationSeparator" w:id="0">
    <w:p w14:paraId="18590C4E" w14:textId="77777777" w:rsidR="00AF7EA2" w:rsidRDefault="00AF7EA2" w:rsidP="00F81AFB">
      <w:r>
        <w:continuationSeparator/>
      </w:r>
    </w:p>
  </w:footnote>
  <w:footnote w:type="continuationNotice" w:id="1">
    <w:p w14:paraId="60E52737" w14:textId="77777777" w:rsidR="00AF7EA2" w:rsidRDefault="00AF7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D99C" w14:textId="29DD33AB" w:rsidR="00E43B08" w:rsidRDefault="00E43B08">
    <w:pPr>
      <w:pStyle w:val="Header"/>
    </w:pPr>
    <w:ins w:id="77" w:author="" w:date="2025-07-23T20:45:00Z" w16du:dateUtc="2025-07-24T03:45:00Z">
      <w:r>
        <w:rPr>
          <w:noProof/>
        </w:rPr>
        <mc:AlternateContent>
          <mc:Choice Requires="wps">
            <w:drawing>
              <wp:anchor distT="0" distB="0" distL="0" distR="0" simplePos="0" relativeHeight="251659264" behindDoc="0" locked="0" layoutInCell="1" allowOverlap="1" wp14:anchorId="26140143" wp14:editId="0D628C60">
                <wp:simplePos x="635" y="635"/>
                <wp:positionH relativeFrom="page">
                  <wp:align>center</wp:align>
                </wp:positionH>
                <wp:positionV relativeFrom="page">
                  <wp:align>top</wp:align>
                </wp:positionV>
                <wp:extent cx="552450" cy="428625"/>
                <wp:effectExtent l="0" t="0" r="0" b="9525"/>
                <wp:wrapNone/>
                <wp:docPr id="7012796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28625"/>
                        </a:xfrm>
                        <a:prstGeom prst="rect">
                          <a:avLst/>
                        </a:prstGeom>
                        <a:noFill/>
                        <a:ln>
                          <a:noFill/>
                        </a:ln>
                      </wps:spPr>
                      <wps:txbx>
                        <w:txbxContent>
                          <w:p w14:paraId="1544B138" w14:textId="074F6F03" w:rsidR="00E43B08" w:rsidRPr="00E43B08" w:rsidRDefault="00E43B08">
                            <w:pPr>
                              <w:spacing w:after="0"/>
                              <w:rPr>
                                <w:rFonts w:ascii="Calibri" w:eastAsia="Calibri" w:hAnsi="Calibri" w:cs="Calibri"/>
                                <w:noProof/>
                                <w:color w:val="FF0000"/>
                                <w:sz w:val="24"/>
                                <w:rPrChange w:id="78" w:author="" w:date="2025-07-23T20:45:00Z" w16du:dateUtc="2025-07-24T03:45:00Z">
                                  <w:rPr/>
                                </w:rPrChange>
                              </w:rPr>
                              <w:pPrChange w:id="79" w:author="" w:date="2025-07-23T20:45:00Z" w16du:dateUtc="2025-07-24T03:45:00Z">
                                <w:pPr/>
                              </w:pPrChange>
                            </w:pPr>
                            <w:ins w:id="80" w:author="" w:date="2025-07-23T20:45:00Z" w16du:dateUtc="2025-07-24T03:45:00Z">
                              <w:r w:rsidRPr="00E43B08">
                                <w:rPr>
                                  <w:rFonts w:ascii="Calibri" w:eastAsia="Calibri" w:hAnsi="Calibri" w:cs="Calibri"/>
                                  <w:noProof/>
                                  <w:color w:val="FF0000"/>
                                  <w:sz w:val="24"/>
                                  <w:rPrChange w:id="81" w:author="" w:date="2025-07-23T20:45:00Z" w16du:dateUtc="2025-07-24T03:45: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40143" id="_x0000_t202" coordsize="21600,21600" o:spt="202" path="m,l,21600r21600,l21600,xe">
                <v:stroke joinstyle="miter"/>
                <v:path gradientshapeok="t" o:connecttype="rect"/>
              </v:shapetype>
              <v:shape id="Text Box 2" o:spid="_x0000_s1026" type="#_x0000_t202" alt="OFFICIAL" style="position:absolute;margin-left:0;margin-top:0;width:43.5pt;height:3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" filled="f" stroked="f">
                <v:textbox style="mso-fit-shape-to-text:t" inset="0,15pt,0,0">
                  <w:txbxContent>
                    <w:p w14:paraId="1544B138" w14:textId="074F6F03" w:rsidR="00E43B08" w:rsidRPr="00E43B08" w:rsidRDefault="00E43B08">
                      <w:pPr>
                        <w:spacing w:after="0"/>
                        <w:rPr>
                          <w:rFonts w:ascii="Calibri" w:eastAsia="Calibri" w:hAnsi="Calibri" w:cs="Calibri"/>
                          <w:noProof/>
                          <w:color w:val="FF0000"/>
                          <w:sz w:val="24"/>
                          <w:rPrChange w:id="82" w:author="" w:date="2025-07-23T20:45:00Z" w16du:dateUtc="2025-07-24T03:45:00Z">
                            <w:rPr/>
                          </w:rPrChange>
                        </w:rPr>
                        <w:pPrChange w:id="83" w:author="" w:date="2025-07-23T20:45:00Z" w16du:dateUtc="2025-07-24T03:45:00Z">
                          <w:pPr/>
                        </w:pPrChange>
                      </w:pPr>
                      <w:ins w:id="84" w:author="" w:date="2025-07-23T20:45:00Z" w16du:dateUtc="2025-07-24T03:45:00Z">
                        <w:r w:rsidRPr="00E43B08">
                          <w:rPr>
                            <w:rFonts w:ascii="Calibri" w:eastAsia="Calibri" w:hAnsi="Calibri" w:cs="Calibri"/>
                            <w:noProof/>
                            <w:color w:val="FF0000"/>
                            <w:sz w:val="24"/>
                            <w:rPrChange w:id="85" w:author="" w:date="2025-07-23T20:45:00Z" w16du:dateUtc="2025-07-24T03:45:00Z">
                              <w:rPr/>
                            </w:rPrChange>
                          </w:rPr>
                          <w:t>OFFICIAL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AF50" w14:textId="53716226" w:rsidR="005C35EA" w:rsidRDefault="005C35EA">
    <w:pPr>
      <w:pStyle w:val="Header"/>
    </w:pPr>
    <w:r>
      <w:rPr>
        <w:noProof/>
        <w:lang w:val="en-GB"/>
      </w:rPr>
      <w:drawing>
        <wp:inline distT="0" distB="0" distL="0" distR="0" wp14:anchorId="41EC4A7D" wp14:editId="3FCF3E98">
          <wp:extent cx="3030220" cy="719455"/>
          <wp:effectExtent l="0" t="0" r="0" b="4445"/>
          <wp:docPr id="1511046527"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6685" name="Picture 3" descr="Logo of Australian Government | National Lung Cancer Screening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C66"/>
    <w:multiLevelType w:val="multilevel"/>
    <w:tmpl w:val="66543278"/>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1C11"/>
    <w:multiLevelType w:val="multilevel"/>
    <w:tmpl w:val="EA52CE86"/>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47710"/>
    <w:multiLevelType w:val="hybridMultilevel"/>
    <w:tmpl w:val="0738504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4733D"/>
    <w:multiLevelType w:val="multilevel"/>
    <w:tmpl w:val="96D63478"/>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4273C"/>
    <w:multiLevelType w:val="multilevel"/>
    <w:tmpl w:val="3D0413B8"/>
    <w:lvl w:ilvl="0">
      <w:start w:val="1"/>
      <w:numFmt w:val="bullet"/>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8C3E"/>
    <w:multiLevelType w:val="hybridMultilevel"/>
    <w:tmpl w:val="784698E0"/>
    <w:lvl w:ilvl="0" w:tplc="72466E38">
      <w:start w:val="1"/>
      <w:numFmt w:val="lowerRoman"/>
      <w:lvlText w:val="%1."/>
      <w:lvlJc w:val="right"/>
      <w:pPr>
        <w:ind w:left="720" w:hanging="360"/>
      </w:pPr>
    </w:lvl>
    <w:lvl w:ilvl="1" w:tplc="B888A988">
      <w:start w:val="1"/>
      <w:numFmt w:val="lowerLetter"/>
      <w:lvlText w:val="%2."/>
      <w:lvlJc w:val="left"/>
      <w:pPr>
        <w:ind w:left="1440" w:hanging="360"/>
      </w:pPr>
    </w:lvl>
    <w:lvl w:ilvl="2" w:tplc="6DB4133A">
      <w:start w:val="1"/>
      <w:numFmt w:val="lowerRoman"/>
      <w:lvlText w:val="%3."/>
      <w:lvlJc w:val="right"/>
      <w:pPr>
        <w:ind w:left="2160" w:hanging="180"/>
      </w:pPr>
    </w:lvl>
    <w:lvl w:ilvl="3" w:tplc="19C62A1E">
      <w:start w:val="1"/>
      <w:numFmt w:val="decimal"/>
      <w:lvlText w:val="%4."/>
      <w:lvlJc w:val="left"/>
      <w:pPr>
        <w:ind w:left="2880" w:hanging="360"/>
      </w:pPr>
    </w:lvl>
    <w:lvl w:ilvl="4" w:tplc="3112D42E">
      <w:start w:val="1"/>
      <w:numFmt w:val="lowerLetter"/>
      <w:lvlText w:val="%5."/>
      <w:lvlJc w:val="left"/>
      <w:pPr>
        <w:ind w:left="3600" w:hanging="360"/>
      </w:pPr>
    </w:lvl>
    <w:lvl w:ilvl="5" w:tplc="73668CAE">
      <w:start w:val="1"/>
      <w:numFmt w:val="lowerRoman"/>
      <w:lvlText w:val="%6."/>
      <w:lvlJc w:val="right"/>
      <w:pPr>
        <w:ind w:left="4320" w:hanging="180"/>
      </w:pPr>
    </w:lvl>
    <w:lvl w:ilvl="6" w:tplc="6C4655B2">
      <w:start w:val="1"/>
      <w:numFmt w:val="decimal"/>
      <w:lvlText w:val="%7."/>
      <w:lvlJc w:val="left"/>
      <w:pPr>
        <w:ind w:left="5040" w:hanging="360"/>
      </w:pPr>
    </w:lvl>
    <w:lvl w:ilvl="7" w:tplc="18166078">
      <w:start w:val="1"/>
      <w:numFmt w:val="lowerLetter"/>
      <w:lvlText w:val="%8."/>
      <w:lvlJc w:val="left"/>
      <w:pPr>
        <w:ind w:left="5760" w:hanging="360"/>
      </w:pPr>
    </w:lvl>
    <w:lvl w:ilvl="8" w:tplc="51882804">
      <w:start w:val="1"/>
      <w:numFmt w:val="lowerRoman"/>
      <w:lvlText w:val="%9."/>
      <w:lvlJc w:val="right"/>
      <w:pPr>
        <w:ind w:left="6480" w:hanging="180"/>
      </w:pPr>
    </w:lvl>
  </w:abstractNum>
  <w:abstractNum w:abstractNumId="24"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383147">
    <w:abstractNumId w:val="23"/>
  </w:num>
  <w:num w:numId="2" w16cid:durableId="1434130511">
    <w:abstractNumId w:val="19"/>
  </w:num>
  <w:num w:numId="3" w16cid:durableId="1828205814">
    <w:abstractNumId w:val="14"/>
  </w:num>
  <w:num w:numId="4" w16cid:durableId="1370641551">
    <w:abstractNumId w:val="25"/>
  </w:num>
  <w:num w:numId="5" w16cid:durableId="500003193">
    <w:abstractNumId w:val="3"/>
  </w:num>
  <w:num w:numId="6" w16cid:durableId="1345788340">
    <w:abstractNumId w:val="11"/>
  </w:num>
  <w:num w:numId="7" w16cid:durableId="948708404">
    <w:abstractNumId w:val="9"/>
  </w:num>
  <w:num w:numId="8" w16cid:durableId="92751195">
    <w:abstractNumId w:val="17"/>
  </w:num>
  <w:num w:numId="9" w16cid:durableId="1662388270">
    <w:abstractNumId w:val="20"/>
  </w:num>
  <w:num w:numId="10" w16cid:durableId="1746534922">
    <w:abstractNumId w:val="24"/>
  </w:num>
  <w:num w:numId="11" w16cid:durableId="338508578">
    <w:abstractNumId w:val="18"/>
  </w:num>
  <w:num w:numId="12" w16cid:durableId="1514297494">
    <w:abstractNumId w:val="16"/>
  </w:num>
  <w:num w:numId="13" w16cid:durableId="586156076">
    <w:abstractNumId w:val="1"/>
  </w:num>
  <w:num w:numId="14" w16cid:durableId="552499296">
    <w:abstractNumId w:val="15"/>
  </w:num>
  <w:num w:numId="15" w16cid:durableId="231962535">
    <w:abstractNumId w:val="6"/>
  </w:num>
  <w:num w:numId="16" w16cid:durableId="1761297460">
    <w:abstractNumId w:val="8"/>
  </w:num>
  <w:num w:numId="17" w16cid:durableId="1490093695">
    <w:abstractNumId w:val="5"/>
  </w:num>
  <w:num w:numId="18" w16cid:durableId="1249970461">
    <w:abstractNumId w:val="24"/>
    <w:lvlOverride w:ilvl="0">
      <w:startOverride w:val="1"/>
    </w:lvlOverride>
  </w:num>
  <w:num w:numId="19" w16cid:durableId="1023745028">
    <w:abstractNumId w:val="10"/>
  </w:num>
  <w:num w:numId="20" w16cid:durableId="286284015">
    <w:abstractNumId w:val="21"/>
  </w:num>
  <w:num w:numId="21" w16cid:durableId="1819883706">
    <w:abstractNumId w:val="13"/>
  </w:num>
  <w:num w:numId="22" w16cid:durableId="589243333">
    <w:abstractNumId w:val="22"/>
  </w:num>
  <w:num w:numId="23" w16cid:durableId="1755398141">
    <w:abstractNumId w:val="4"/>
  </w:num>
  <w:num w:numId="24" w16cid:durableId="1079253353">
    <w:abstractNumId w:val="12"/>
  </w:num>
  <w:num w:numId="25" w16cid:durableId="289635183">
    <w:abstractNumId w:val="0"/>
  </w:num>
  <w:num w:numId="26" w16cid:durableId="2059738154">
    <w:abstractNumId w:val="2"/>
  </w:num>
  <w:num w:numId="27" w16cid:durableId="1123615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0747"/>
    <w:rsid w:val="00004CFD"/>
    <w:rsid w:val="00004EE7"/>
    <w:rsid w:val="00010FB5"/>
    <w:rsid w:val="00015051"/>
    <w:rsid w:val="00017F8B"/>
    <w:rsid w:val="00022D27"/>
    <w:rsid w:val="00023842"/>
    <w:rsid w:val="000243F0"/>
    <w:rsid w:val="0002681E"/>
    <w:rsid w:val="00030F18"/>
    <w:rsid w:val="00033824"/>
    <w:rsid w:val="00035980"/>
    <w:rsid w:val="000405FE"/>
    <w:rsid w:val="00043E22"/>
    <w:rsid w:val="00053FE3"/>
    <w:rsid w:val="000615AD"/>
    <w:rsid w:val="00063FCE"/>
    <w:rsid w:val="0006775B"/>
    <w:rsid w:val="00073D5C"/>
    <w:rsid w:val="00077085"/>
    <w:rsid w:val="00081296"/>
    <w:rsid w:val="00082AA0"/>
    <w:rsid w:val="00084776"/>
    <w:rsid w:val="0008481C"/>
    <w:rsid w:val="000865F9"/>
    <w:rsid w:val="0009445F"/>
    <w:rsid w:val="00095B1F"/>
    <w:rsid w:val="000A0B54"/>
    <w:rsid w:val="000A0DF8"/>
    <w:rsid w:val="000B470C"/>
    <w:rsid w:val="000B497D"/>
    <w:rsid w:val="000B498C"/>
    <w:rsid w:val="000C341A"/>
    <w:rsid w:val="000C3E74"/>
    <w:rsid w:val="000C6BED"/>
    <w:rsid w:val="000C721F"/>
    <w:rsid w:val="000E3F0E"/>
    <w:rsid w:val="000E41EA"/>
    <w:rsid w:val="000F0A2C"/>
    <w:rsid w:val="000F5A9A"/>
    <w:rsid w:val="001024EE"/>
    <w:rsid w:val="0010456C"/>
    <w:rsid w:val="0010637E"/>
    <w:rsid w:val="001079B0"/>
    <w:rsid w:val="00115ACC"/>
    <w:rsid w:val="0012096E"/>
    <w:rsid w:val="001215D4"/>
    <w:rsid w:val="00122DAA"/>
    <w:rsid w:val="00124C64"/>
    <w:rsid w:val="0012578D"/>
    <w:rsid w:val="001257B7"/>
    <w:rsid w:val="00127472"/>
    <w:rsid w:val="00130BA5"/>
    <w:rsid w:val="001469B8"/>
    <w:rsid w:val="00146D4C"/>
    <w:rsid w:val="00161CF0"/>
    <w:rsid w:val="001764C7"/>
    <w:rsid w:val="0017758E"/>
    <w:rsid w:val="00193439"/>
    <w:rsid w:val="001A1C21"/>
    <w:rsid w:val="001A71EA"/>
    <w:rsid w:val="001A74A7"/>
    <w:rsid w:val="001B6022"/>
    <w:rsid w:val="001B6AAE"/>
    <w:rsid w:val="001C164D"/>
    <w:rsid w:val="001C6BE4"/>
    <w:rsid w:val="001D0BE3"/>
    <w:rsid w:val="001E5DDE"/>
    <w:rsid w:val="001F1BE9"/>
    <w:rsid w:val="001F2AD9"/>
    <w:rsid w:val="001F4B90"/>
    <w:rsid w:val="001F72A8"/>
    <w:rsid w:val="00205098"/>
    <w:rsid w:val="00207F46"/>
    <w:rsid w:val="002109F6"/>
    <w:rsid w:val="00210CBE"/>
    <w:rsid w:val="00215DE6"/>
    <w:rsid w:val="00216E74"/>
    <w:rsid w:val="00220D25"/>
    <w:rsid w:val="00223CAD"/>
    <w:rsid w:val="002256D7"/>
    <w:rsid w:val="00230474"/>
    <w:rsid w:val="00232290"/>
    <w:rsid w:val="002339E3"/>
    <w:rsid w:val="002359FD"/>
    <w:rsid w:val="00237EA9"/>
    <w:rsid w:val="00240632"/>
    <w:rsid w:val="002429E4"/>
    <w:rsid w:val="00242F5B"/>
    <w:rsid w:val="0024369C"/>
    <w:rsid w:val="00244F4A"/>
    <w:rsid w:val="002501C4"/>
    <w:rsid w:val="00254591"/>
    <w:rsid w:val="002551CB"/>
    <w:rsid w:val="00255526"/>
    <w:rsid w:val="002570E8"/>
    <w:rsid w:val="00257C83"/>
    <w:rsid w:val="00260D2F"/>
    <w:rsid w:val="002616F8"/>
    <w:rsid w:val="002619AB"/>
    <w:rsid w:val="0027220C"/>
    <w:rsid w:val="00272F3B"/>
    <w:rsid w:val="0028103A"/>
    <w:rsid w:val="00283F94"/>
    <w:rsid w:val="00285270"/>
    <w:rsid w:val="00287469"/>
    <w:rsid w:val="0029598F"/>
    <w:rsid w:val="00299520"/>
    <w:rsid w:val="002A0CC1"/>
    <w:rsid w:val="002A67AD"/>
    <w:rsid w:val="002A737C"/>
    <w:rsid w:val="002A7AA1"/>
    <w:rsid w:val="002B2729"/>
    <w:rsid w:val="002B48C6"/>
    <w:rsid w:val="002B6E9E"/>
    <w:rsid w:val="002C273C"/>
    <w:rsid w:val="002C2928"/>
    <w:rsid w:val="002C4B1C"/>
    <w:rsid w:val="002C4C1F"/>
    <w:rsid w:val="002D4A1F"/>
    <w:rsid w:val="002E11EE"/>
    <w:rsid w:val="002E25EC"/>
    <w:rsid w:val="002E6626"/>
    <w:rsid w:val="002F0D8E"/>
    <w:rsid w:val="002F217F"/>
    <w:rsid w:val="002F5620"/>
    <w:rsid w:val="00300B86"/>
    <w:rsid w:val="00301C06"/>
    <w:rsid w:val="00302E40"/>
    <w:rsid w:val="00303847"/>
    <w:rsid w:val="003104F3"/>
    <w:rsid w:val="003206E1"/>
    <w:rsid w:val="00324098"/>
    <w:rsid w:val="0033351C"/>
    <w:rsid w:val="003446B2"/>
    <w:rsid w:val="0034642C"/>
    <w:rsid w:val="003525CC"/>
    <w:rsid w:val="003561C9"/>
    <w:rsid w:val="003634C6"/>
    <w:rsid w:val="00364900"/>
    <w:rsid w:val="00364AF5"/>
    <w:rsid w:val="00365142"/>
    <w:rsid w:val="00365E9E"/>
    <w:rsid w:val="00366FF9"/>
    <w:rsid w:val="003734F8"/>
    <w:rsid w:val="00373A75"/>
    <w:rsid w:val="00375736"/>
    <w:rsid w:val="003759C6"/>
    <w:rsid w:val="003801E0"/>
    <w:rsid w:val="003815DD"/>
    <w:rsid w:val="003824DB"/>
    <w:rsid w:val="00383D47"/>
    <w:rsid w:val="00387703"/>
    <w:rsid w:val="00390053"/>
    <w:rsid w:val="0039490F"/>
    <w:rsid w:val="0039577C"/>
    <w:rsid w:val="00396B41"/>
    <w:rsid w:val="003972B8"/>
    <w:rsid w:val="0039744D"/>
    <w:rsid w:val="003A4727"/>
    <w:rsid w:val="003B26A4"/>
    <w:rsid w:val="003B6363"/>
    <w:rsid w:val="003C01A8"/>
    <w:rsid w:val="003C0BD2"/>
    <w:rsid w:val="003C51B0"/>
    <w:rsid w:val="003C6B0D"/>
    <w:rsid w:val="003D0403"/>
    <w:rsid w:val="003D322A"/>
    <w:rsid w:val="003D6796"/>
    <w:rsid w:val="003D778E"/>
    <w:rsid w:val="003D79E7"/>
    <w:rsid w:val="003E1C50"/>
    <w:rsid w:val="003E2A71"/>
    <w:rsid w:val="003E61B5"/>
    <w:rsid w:val="003E6469"/>
    <w:rsid w:val="003F58E6"/>
    <w:rsid w:val="003F699A"/>
    <w:rsid w:val="003F7296"/>
    <w:rsid w:val="00400E4B"/>
    <w:rsid w:val="00401382"/>
    <w:rsid w:val="004045DB"/>
    <w:rsid w:val="004046A0"/>
    <w:rsid w:val="00404B05"/>
    <w:rsid w:val="00407FA1"/>
    <w:rsid w:val="00413F5D"/>
    <w:rsid w:val="00414939"/>
    <w:rsid w:val="004173B1"/>
    <w:rsid w:val="00417992"/>
    <w:rsid w:val="00424D3D"/>
    <w:rsid w:val="004314D9"/>
    <w:rsid w:val="00444416"/>
    <w:rsid w:val="00444E97"/>
    <w:rsid w:val="004503ED"/>
    <w:rsid w:val="00453CC3"/>
    <w:rsid w:val="0045482B"/>
    <w:rsid w:val="00455302"/>
    <w:rsid w:val="00456DBD"/>
    <w:rsid w:val="00463140"/>
    <w:rsid w:val="00467339"/>
    <w:rsid w:val="00467E7F"/>
    <w:rsid w:val="00470A43"/>
    <w:rsid w:val="004767CC"/>
    <w:rsid w:val="00476941"/>
    <w:rsid w:val="004809C7"/>
    <w:rsid w:val="00482B1E"/>
    <w:rsid w:val="0048501C"/>
    <w:rsid w:val="0049119E"/>
    <w:rsid w:val="00491B30"/>
    <w:rsid w:val="00494CA0"/>
    <w:rsid w:val="00497311"/>
    <w:rsid w:val="00497453"/>
    <w:rsid w:val="004A0452"/>
    <w:rsid w:val="004A16C0"/>
    <w:rsid w:val="004A57E7"/>
    <w:rsid w:val="004A6051"/>
    <w:rsid w:val="004B1068"/>
    <w:rsid w:val="004C1F70"/>
    <w:rsid w:val="004C35FA"/>
    <w:rsid w:val="004C3818"/>
    <w:rsid w:val="004C3CB8"/>
    <w:rsid w:val="004C436A"/>
    <w:rsid w:val="004C599A"/>
    <w:rsid w:val="004E138F"/>
    <w:rsid w:val="004E27D0"/>
    <w:rsid w:val="004E2D81"/>
    <w:rsid w:val="004E7012"/>
    <w:rsid w:val="004F6AB7"/>
    <w:rsid w:val="004F7727"/>
    <w:rsid w:val="005046ED"/>
    <w:rsid w:val="00505411"/>
    <w:rsid w:val="00512586"/>
    <w:rsid w:val="005128F5"/>
    <w:rsid w:val="005138D4"/>
    <w:rsid w:val="00514E1E"/>
    <w:rsid w:val="00524C2E"/>
    <w:rsid w:val="005255AA"/>
    <w:rsid w:val="005343FA"/>
    <w:rsid w:val="00535EA0"/>
    <w:rsid w:val="00540205"/>
    <w:rsid w:val="0054055B"/>
    <w:rsid w:val="00544F6A"/>
    <w:rsid w:val="005464EA"/>
    <w:rsid w:val="005476F7"/>
    <w:rsid w:val="00550B6E"/>
    <w:rsid w:val="00553986"/>
    <w:rsid w:val="00555829"/>
    <w:rsid w:val="00564258"/>
    <w:rsid w:val="00565A48"/>
    <w:rsid w:val="00571DC3"/>
    <w:rsid w:val="005744DB"/>
    <w:rsid w:val="0057627C"/>
    <w:rsid w:val="00581F7C"/>
    <w:rsid w:val="00582254"/>
    <w:rsid w:val="005825E4"/>
    <w:rsid w:val="0058559E"/>
    <w:rsid w:val="0058624E"/>
    <w:rsid w:val="00587391"/>
    <w:rsid w:val="00587AA1"/>
    <w:rsid w:val="005926F2"/>
    <w:rsid w:val="00594DAE"/>
    <w:rsid w:val="00596103"/>
    <w:rsid w:val="005969AA"/>
    <w:rsid w:val="005A088F"/>
    <w:rsid w:val="005A1F0E"/>
    <w:rsid w:val="005A3846"/>
    <w:rsid w:val="005A45F6"/>
    <w:rsid w:val="005A5DD7"/>
    <w:rsid w:val="005A6B59"/>
    <w:rsid w:val="005A7DFA"/>
    <w:rsid w:val="005B0834"/>
    <w:rsid w:val="005B0ABE"/>
    <w:rsid w:val="005B3F67"/>
    <w:rsid w:val="005B5EF0"/>
    <w:rsid w:val="005C25BF"/>
    <w:rsid w:val="005C35EA"/>
    <w:rsid w:val="005C7410"/>
    <w:rsid w:val="005D378D"/>
    <w:rsid w:val="005D64A2"/>
    <w:rsid w:val="005E1542"/>
    <w:rsid w:val="005F2EB7"/>
    <w:rsid w:val="005F348B"/>
    <w:rsid w:val="005F5637"/>
    <w:rsid w:val="005F5FD9"/>
    <w:rsid w:val="006048C8"/>
    <w:rsid w:val="0061195D"/>
    <w:rsid w:val="00614E85"/>
    <w:rsid w:val="006152AF"/>
    <w:rsid w:val="00622011"/>
    <w:rsid w:val="0062235B"/>
    <w:rsid w:val="0062334C"/>
    <w:rsid w:val="0062489B"/>
    <w:rsid w:val="00624C66"/>
    <w:rsid w:val="00626756"/>
    <w:rsid w:val="00637157"/>
    <w:rsid w:val="006373F9"/>
    <w:rsid w:val="006419DF"/>
    <w:rsid w:val="00643890"/>
    <w:rsid w:val="00644B25"/>
    <w:rsid w:val="006471BE"/>
    <w:rsid w:val="00650803"/>
    <w:rsid w:val="00657D2E"/>
    <w:rsid w:val="00661135"/>
    <w:rsid w:val="00661635"/>
    <w:rsid w:val="0066241E"/>
    <w:rsid w:val="00662C4B"/>
    <w:rsid w:val="00664DA4"/>
    <w:rsid w:val="00664F4E"/>
    <w:rsid w:val="006717A0"/>
    <w:rsid w:val="00676114"/>
    <w:rsid w:val="006828CA"/>
    <w:rsid w:val="00683748"/>
    <w:rsid w:val="00692EDE"/>
    <w:rsid w:val="006A478D"/>
    <w:rsid w:val="006A47F9"/>
    <w:rsid w:val="006A4B23"/>
    <w:rsid w:val="006A7831"/>
    <w:rsid w:val="006B6EF0"/>
    <w:rsid w:val="006C2D3B"/>
    <w:rsid w:val="006C366B"/>
    <w:rsid w:val="006C4605"/>
    <w:rsid w:val="006C602A"/>
    <w:rsid w:val="006C733E"/>
    <w:rsid w:val="006D6AF3"/>
    <w:rsid w:val="006E4EAF"/>
    <w:rsid w:val="006E532D"/>
    <w:rsid w:val="006F00F5"/>
    <w:rsid w:val="006F2898"/>
    <w:rsid w:val="006F2FE0"/>
    <w:rsid w:val="00705CEC"/>
    <w:rsid w:val="0071121D"/>
    <w:rsid w:val="00717B4D"/>
    <w:rsid w:val="00720E3F"/>
    <w:rsid w:val="007253AD"/>
    <w:rsid w:val="007268E8"/>
    <w:rsid w:val="00730CBC"/>
    <w:rsid w:val="00731F63"/>
    <w:rsid w:val="00732CD5"/>
    <w:rsid w:val="00733F2C"/>
    <w:rsid w:val="00734D6F"/>
    <w:rsid w:val="007366FA"/>
    <w:rsid w:val="00737DCA"/>
    <w:rsid w:val="007432BD"/>
    <w:rsid w:val="0074755B"/>
    <w:rsid w:val="007509E7"/>
    <w:rsid w:val="00752A07"/>
    <w:rsid w:val="00752DBB"/>
    <w:rsid w:val="007537CF"/>
    <w:rsid w:val="0076234F"/>
    <w:rsid w:val="00762F05"/>
    <w:rsid w:val="00765962"/>
    <w:rsid w:val="0077177C"/>
    <w:rsid w:val="00777B26"/>
    <w:rsid w:val="00781661"/>
    <w:rsid w:val="00781D89"/>
    <w:rsid w:val="00782C5F"/>
    <w:rsid w:val="0079041B"/>
    <w:rsid w:val="00792303"/>
    <w:rsid w:val="007940FF"/>
    <w:rsid w:val="00794C72"/>
    <w:rsid w:val="00796142"/>
    <w:rsid w:val="007A1378"/>
    <w:rsid w:val="007A1F5F"/>
    <w:rsid w:val="007A2877"/>
    <w:rsid w:val="007B07FF"/>
    <w:rsid w:val="007C3362"/>
    <w:rsid w:val="007C6B09"/>
    <w:rsid w:val="007D1093"/>
    <w:rsid w:val="007D43BD"/>
    <w:rsid w:val="007D66E6"/>
    <w:rsid w:val="007D6995"/>
    <w:rsid w:val="007E07E0"/>
    <w:rsid w:val="007E4B8C"/>
    <w:rsid w:val="007E6A1D"/>
    <w:rsid w:val="007E7879"/>
    <w:rsid w:val="007F0D7D"/>
    <w:rsid w:val="007F148D"/>
    <w:rsid w:val="007F3FCC"/>
    <w:rsid w:val="007F6A00"/>
    <w:rsid w:val="00804307"/>
    <w:rsid w:val="008107C7"/>
    <w:rsid w:val="00821969"/>
    <w:rsid w:val="00830443"/>
    <w:rsid w:val="00835468"/>
    <w:rsid w:val="00840BC2"/>
    <w:rsid w:val="00844133"/>
    <w:rsid w:val="00850F02"/>
    <w:rsid w:val="00851135"/>
    <w:rsid w:val="00851980"/>
    <w:rsid w:val="00856B88"/>
    <w:rsid w:val="008622E2"/>
    <w:rsid w:val="00862F2B"/>
    <w:rsid w:val="00864CE2"/>
    <w:rsid w:val="00867D02"/>
    <w:rsid w:val="00867DB0"/>
    <w:rsid w:val="0088114A"/>
    <w:rsid w:val="0088136F"/>
    <w:rsid w:val="00886E2B"/>
    <w:rsid w:val="00892353"/>
    <w:rsid w:val="00896B14"/>
    <w:rsid w:val="00897F01"/>
    <w:rsid w:val="008A2C55"/>
    <w:rsid w:val="008A5E28"/>
    <w:rsid w:val="008A7F63"/>
    <w:rsid w:val="008B676D"/>
    <w:rsid w:val="008B7B89"/>
    <w:rsid w:val="008C0781"/>
    <w:rsid w:val="008C1209"/>
    <w:rsid w:val="008C1D3C"/>
    <w:rsid w:val="008C3E41"/>
    <w:rsid w:val="008E2249"/>
    <w:rsid w:val="008E2C6C"/>
    <w:rsid w:val="008E477F"/>
    <w:rsid w:val="008F6185"/>
    <w:rsid w:val="008F78A1"/>
    <w:rsid w:val="00900838"/>
    <w:rsid w:val="00900CF1"/>
    <w:rsid w:val="00903043"/>
    <w:rsid w:val="009101FE"/>
    <w:rsid w:val="00911FA8"/>
    <w:rsid w:val="00914314"/>
    <w:rsid w:val="0091583A"/>
    <w:rsid w:val="00922865"/>
    <w:rsid w:val="00926368"/>
    <w:rsid w:val="009301C7"/>
    <w:rsid w:val="0093216B"/>
    <w:rsid w:val="00936BC3"/>
    <w:rsid w:val="00942D4A"/>
    <w:rsid w:val="00942E45"/>
    <w:rsid w:val="00944E0C"/>
    <w:rsid w:val="00946FF8"/>
    <w:rsid w:val="009502F0"/>
    <w:rsid w:val="00951720"/>
    <w:rsid w:val="00954013"/>
    <w:rsid w:val="00954721"/>
    <w:rsid w:val="00960653"/>
    <w:rsid w:val="00960D4B"/>
    <w:rsid w:val="00961AFF"/>
    <w:rsid w:val="00962738"/>
    <w:rsid w:val="0096302E"/>
    <w:rsid w:val="00965C35"/>
    <w:rsid w:val="009703AB"/>
    <w:rsid w:val="00974690"/>
    <w:rsid w:val="009808E3"/>
    <w:rsid w:val="00983BAF"/>
    <w:rsid w:val="009870BA"/>
    <w:rsid w:val="009A16A4"/>
    <w:rsid w:val="009A27B1"/>
    <w:rsid w:val="009A4D75"/>
    <w:rsid w:val="009A55F1"/>
    <w:rsid w:val="009A57F5"/>
    <w:rsid w:val="009B11A9"/>
    <w:rsid w:val="009B2884"/>
    <w:rsid w:val="009B7A5C"/>
    <w:rsid w:val="009C08A5"/>
    <w:rsid w:val="009C3B55"/>
    <w:rsid w:val="009D43DE"/>
    <w:rsid w:val="009D49C9"/>
    <w:rsid w:val="009F081F"/>
    <w:rsid w:val="009F161E"/>
    <w:rsid w:val="009F3004"/>
    <w:rsid w:val="00A0450B"/>
    <w:rsid w:val="00A106E4"/>
    <w:rsid w:val="00A152A1"/>
    <w:rsid w:val="00A15E00"/>
    <w:rsid w:val="00A17A19"/>
    <w:rsid w:val="00A228E7"/>
    <w:rsid w:val="00A22F5E"/>
    <w:rsid w:val="00A24569"/>
    <w:rsid w:val="00A24BF8"/>
    <w:rsid w:val="00A33468"/>
    <w:rsid w:val="00A3421E"/>
    <w:rsid w:val="00A354B9"/>
    <w:rsid w:val="00A3599F"/>
    <w:rsid w:val="00A42A8C"/>
    <w:rsid w:val="00A434E5"/>
    <w:rsid w:val="00A4365A"/>
    <w:rsid w:val="00A457C6"/>
    <w:rsid w:val="00A47670"/>
    <w:rsid w:val="00A56F4B"/>
    <w:rsid w:val="00A6234D"/>
    <w:rsid w:val="00A64BE8"/>
    <w:rsid w:val="00A7175B"/>
    <w:rsid w:val="00A72840"/>
    <w:rsid w:val="00A753C4"/>
    <w:rsid w:val="00A766B7"/>
    <w:rsid w:val="00A779B8"/>
    <w:rsid w:val="00A81A87"/>
    <w:rsid w:val="00A82970"/>
    <w:rsid w:val="00A83482"/>
    <w:rsid w:val="00A83DDE"/>
    <w:rsid w:val="00A85335"/>
    <w:rsid w:val="00A86ED5"/>
    <w:rsid w:val="00A9047F"/>
    <w:rsid w:val="00A91531"/>
    <w:rsid w:val="00A91954"/>
    <w:rsid w:val="00A948D6"/>
    <w:rsid w:val="00A96759"/>
    <w:rsid w:val="00AA07F6"/>
    <w:rsid w:val="00AA1246"/>
    <w:rsid w:val="00AA4DB0"/>
    <w:rsid w:val="00AB29E7"/>
    <w:rsid w:val="00AC0060"/>
    <w:rsid w:val="00AC32AB"/>
    <w:rsid w:val="00AC3FC9"/>
    <w:rsid w:val="00AC5C6C"/>
    <w:rsid w:val="00AD0AC4"/>
    <w:rsid w:val="00AD0EF1"/>
    <w:rsid w:val="00AD2591"/>
    <w:rsid w:val="00AD7B13"/>
    <w:rsid w:val="00AE4F07"/>
    <w:rsid w:val="00AE788D"/>
    <w:rsid w:val="00AF07C8"/>
    <w:rsid w:val="00AF7EA2"/>
    <w:rsid w:val="00B02504"/>
    <w:rsid w:val="00B1124C"/>
    <w:rsid w:val="00B11D7E"/>
    <w:rsid w:val="00B12AB1"/>
    <w:rsid w:val="00B21DCC"/>
    <w:rsid w:val="00B221B6"/>
    <w:rsid w:val="00B23911"/>
    <w:rsid w:val="00B2651C"/>
    <w:rsid w:val="00B364EC"/>
    <w:rsid w:val="00B417B3"/>
    <w:rsid w:val="00B508AF"/>
    <w:rsid w:val="00B60D32"/>
    <w:rsid w:val="00B659D9"/>
    <w:rsid w:val="00B65C91"/>
    <w:rsid w:val="00B755EC"/>
    <w:rsid w:val="00B762AD"/>
    <w:rsid w:val="00B829B4"/>
    <w:rsid w:val="00B84DA9"/>
    <w:rsid w:val="00B852C3"/>
    <w:rsid w:val="00B87BD5"/>
    <w:rsid w:val="00B97357"/>
    <w:rsid w:val="00B97FEB"/>
    <w:rsid w:val="00BA3113"/>
    <w:rsid w:val="00BB00DC"/>
    <w:rsid w:val="00BB0445"/>
    <w:rsid w:val="00BB0BEB"/>
    <w:rsid w:val="00BB3544"/>
    <w:rsid w:val="00BB5C8B"/>
    <w:rsid w:val="00BC0A22"/>
    <w:rsid w:val="00BC2FE2"/>
    <w:rsid w:val="00BC5F75"/>
    <w:rsid w:val="00BD03C1"/>
    <w:rsid w:val="00BD046C"/>
    <w:rsid w:val="00BD04F3"/>
    <w:rsid w:val="00BD316A"/>
    <w:rsid w:val="00BD47A0"/>
    <w:rsid w:val="00BD4AB0"/>
    <w:rsid w:val="00BD5115"/>
    <w:rsid w:val="00BD6830"/>
    <w:rsid w:val="00BE23B5"/>
    <w:rsid w:val="00BF1150"/>
    <w:rsid w:val="00BF39AA"/>
    <w:rsid w:val="00BF617C"/>
    <w:rsid w:val="00C00776"/>
    <w:rsid w:val="00C01005"/>
    <w:rsid w:val="00C0446C"/>
    <w:rsid w:val="00C12CCC"/>
    <w:rsid w:val="00C14154"/>
    <w:rsid w:val="00C22EDB"/>
    <w:rsid w:val="00C26319"/>
    <w:rsid w:val="00C30756"/>
    <w:rsid w:val="00C32ACC"/>
    <w:rsid w:val="00C40C74"/>
    <w:rsid w:val="00C40FB3"/>
    <w:rsid w:val="00C41503"/>
    <w:rsid w:val="00C4567E"/>
    <w:rsid w:val="00C50168"/>
    <w:rsid w:val="00C50776"/>
    <w:rsid w:val="00C6164F"/>
    <w:rsid w:val="00C61815"/>
    <w:rsid w:val="00C65AE1"/>
    <w:rsid w:val="00C70BF8"/>
    <w:rsid w:val="00C7167C"/>
    <w:rsid w:val="00C801DF"/>
    <w:rsid w:val="00C849AC"/>
    <w:rsid w:val="00C93467"/>
    <w:rsid w:val="00C975A4"/>
    <w:rsid w:val="00CA24A7"/>
    <w:rsid w:val="00CA58BA"/>
    <w:rsid w:val="00CB6CB8"/>
    <w:rsid w:val="00CB741B"/>
    <w:rsid w:val="00CC15F6"/>
    <w:rsid w:val="00CC21A2"/>
    <w:rsid w:val="00CC5BD4"/>
    <w:rsid w:val="00CD27B8"/>
    <w:rsid w:val="00CD3D7D"/>
    <w:rsid w:val="00CD3E1E"/>
    <w:rsid w:val="00CD6ABC"/>
    <w:rsid w:val="00CE0D55"/>
    <w:rsid w:val="00CE2F99"/>
    <w:rsid w:val="00CE575C"/>
    <w:rsid w:val="00CE5CF8"/>
    <w:rsid w:val="00CE7B70"/>
    <w:rsid w:val="00CF3A28"/>
    <w:rsid w:val="00CF4A6A"/>
    <w:rsid w:val="00CF5A12"/>
    <w:rsid w:val="00D00578"/>
    <w:rsid w:val="00D01B95"/>
    <w:rsid w:val="00D020BA"/>
    <w:rsid w:val="00D05474"/>
    <w:rsid w:val="00D10C48"/>
    <w:rsid w:val="00D15D5C"/>
    <w:rsid w:val="00D1644E"/>
    <w:rsid w:val="00D16F46"/>
    <w:rsid w:val="00D200E2"/>
    <w:rsid w:val="00D209F5"/>
    <w:rsid w:val="00D21FDC"/>
    <w:rsid w:val="00D2420D"/>
    <w:rsid w:val="00D26C18"/>
    <w:rsid w:val="00D31CE9"/>
    <w:rsid w:val="00D31FF7"/>
    <w:rsid w:val="00D4128E"/>
    <w:rsid w:val="00D442D8"/>
    <w:rsid w:val="00D46D03"/>
    <w:rsid w:val="00D52EF2"/>
    <w:rsid w:val="00D54D4A"/>
    <w:rsid w:val="00D65942"/>
    <w:rsid w:val="00D672D4"/>
    <w:rsid w:val="00D7297E"/>
    <w:rsid w:val="00D8038B"/>
    <w:rsid w:val="00D922CD"/>
    <w:rsid w:val="00D97F94"/>
    <w:rsid w:val="00DA25D4"/>
    <w:rsid w:val="00DA2FDA"/>
    <w:rsid w:val="00DB0534"/>
    <w:rsid w:val="00DB276F"/>
    <w:rsid w:val="00DC07A8"/>
    <w:rsid w:val="00DC3AAC"/>
    <w:rsid w:val="00DC7EF4"/>
    <w:rsid w:val="00DD299F"/>
    <w:rsid w:val="00DD2CCC"/>
    <w:rsid w:val="00DE2EE8"/>
    <w:rsid w:val="00DE3593"/>
    <w:rsid w:val="00DE3D0E"/>
    <w:rsid w:val="00DE7DFB"/>
    <w:rsid w:val="00DF1C20"/>
    <w:rsid w:val="00DF541E"/>
    <w:rsid w:val="00DF5510"/>
    <w:rsid w:val="00DF74FF"/>
    <w:rsid w:val="00DF7CFD"/>
    <w:rsid w:val="00E0224B"/>
    <w:rsid w:val="00E0379C"/>
    <w:rsid w:val="00E110C6"/>
    <w:rsid w:val="00E11718"/>
    <w:rsid w:val="00E17E22"/>
    <w:rsid w:val="00E17FD6"/>
    <w:rsid w:val="00E22F17"/>
    <w:rsid w:val="00E24E63"/>
    <w:rsid w:val="00E40A54"/>
    <w:rsid w:val="00E420BC"/>
    <w:rsid w:val="00E43B08"/>
    <w:rsid w:val="00E567B6"/>
    <w:rsid w:val="00E57400"/>
    <w:rsid w:val="00E60BEF"/>
    <w:rsid w:val="00E654DF"/>
    <w:rsid w:val="00E7041A"/>
    <w:rsid w:val="00E73FD1"/>
    <w:rsid w:val="00E75F62"/>
    <w:rsid w:val="00E82A5B"/>
    <w:rsid w:val="00E84AA1"/>
    <w:rsid w:val="00E8761B"/>
    <w:rsid w:val="00E9066F"/>
    <w:rsid w:val="00E932C9"/>
    <w:rsid w:val="00E93986"/>
    <w:rsid w:val="00E9410E"/>
    <w:rsid w:val="00E95EB7"/>
    <w:rsid w:val="00E96123"/>
    <w:rsid w:val="00EA7054"/>
    <w:rsid w:val="00EA7397"/>
    <w:rsid w:val="00EB0A77"/>
    <w:rsid w:val="00EB23CC"/>
    <w:rsid w:val="00EB4F61"/>
    <w:rsid w:val="00EC1B89"/>
    <w:rsid w:val="00EC24D8"/>
    <w:rsid w:val="00EC460F"/>
    <w:rsid w:val="00EC6012"/>
    <w:rsid w:val="00ED7597"/>
    <w:rsid w:val="00EE1D6F"/>
    <w:rsid w:val="00EE2D27"/>
    <w:rsid w:val="00EE3E74"/>
    <w:rsid w:val="00EE7B27"/>
    <w:rsid w:val="00EF5EF5"/>
    <w:rsid w:val="00F04032"/>
    <w:rsid w:val="00F078A4"/>
    <w:rsid w:val="00F11A82"/>
    <w:rsid w:val="00F18CF6"/>
    <w:rsid w:val="00F27197"/>
    <w:rsid w:val="00F43E3E"/>
    <w:rsid w:val="00F516F4"/>
    <w:rsid w:val="00F52F61"/>
    <w:rsid w:val="00F530A2"/>
    <w:rsid w:val="00F56124"/>
    <w:rsid w:val="00F60933"/>
    <w:rsid w:val="00F62C68"/>
    <w:rsid w:val="00F703F0"/>
    <w:rsid w:val="00F72847"/>
    <w:rsid w:val="00F74A92"/>
    <w:rsid w:val="00F74B0D"/>
    <w:rsid w:val="00F8026C"/>
    <w:rsid w:val="00F81AFB"/>
    <w:rsid w:val="00FA273C"/>
    <w:rsid w:val="00FA27BC"/>
    <w:rsid w:val="00FA2B55"/>
    <w:rsid w:val="00FA6CAC"/>
    <w:rsid w:val="00FB496F"/>
    <w:rsid w:val="00FB6294"/>
    <w:rsid w:val="00FB7C1F"/>
    <w:rsid w:val="00FC013F"/>
    <w:rsid w:val="00FC1C1A"/>
    <w:rsid w:val="00FC1FA1"/>
    <w:rsid w:val="00FC5148"/>
    <w:rsid w:val="00FC6DF1"/>
    <w:rsid w:val="00FC7A28"/>
    <w:rsid w:val="00FD55F1"/>
    <w:rsid w:val="00FE0A70"/>
    <w:rsid w:val="00FE719B"/>
    <w:rsid w:val="00FE7EA0"/>
    <w:rsid w:val="00FF2C75"/>
    <w:rsid w:val="00FF4034"/>
    <w:rsid w:val="00FF5A10"/>
    <w:rsid w:val="015219F9"/>
    <w:rsid w:val="01BD8D56"/>
    <w:rsid w:val="025A5E26"/>
    <w:rsid w:val="02766D6C"/>
    <w:rsid w:val="02A055AF"/>
    <w:rsid w:val="02BC410B"/>
    <w:rsid w:val="0308AED2"/>
    <w:rsid w:val="031AC60B"/>
    <w:rsid w:val="0350F3BD"/>
    <w:rsid w:val="03EEB568"/>
    <w:rsid w:val="03F22D72"/>
    <w:rsid w:val="04837AE3"/>
    <w:rsid w:val="04C8B40A"/>
    <w:rsid w:val="0552FB4D"/>
    <w:rsid w:val="064E6788"/>
    <w:rsid w:val="068F7584"/>
    <w:rsid w:val="071EA33B"/>
    <w:rsid w:val="083C5EBA"/>
    <w:rsid w:val="08A94F0F"/>
    <w:rsid w:val="09167B22"/>
    <w:rsid w:val="095D81DF"/>
    <w:rsid w:val="0AC49B6F"/>
    <w:rsid w:val="0AEBE9A0"/>
    <w:rsid w:val="0B45F03C"/>
    <w:rsid w:val="0C4FC2DE"/>
    <w:rsid w:val="0CA7C8B6"/>
    <w:rsid w:val="0DE71D31"/>
    <w:rsid w:val="0E3141EE"/>
    <w:rsid w:val="0E510906"/>
    <w:rsid w:val="0EA3DFC3"/>
    <w:rsid w:val="0EAB4753"/>
    <w:rsid w:val="0F460371"/>
    <w:rsid w:val="0FC9B595"/>
    <w:rsid w:val="101B1693"/>
    <w:rsid w:val="109BDFF0"/>
    <w:rsid w:val="12B0FE00"/>
    <w:rsid w:val="13800507"/>
    <w:rsid w:val="16080247"/>
    <w:rsid w:val="1742DE58"/>
    <w:rsid w:val="19940891"/>
    <w:rsid w:val="1A034777"/>
    <w:rsid w:val="1A655A74"/>
    <w:rsid w:val="1ABEED79"/>
    <w:rsid w:val="1AFD2B61"/>
    <w:rsid w:val="1B89F54E"/>
    <w:rsid w:val="1CA643AC"/>
    <w:rsid w:val="1CF0F473"/>
    <w:rsid w:val="1CFF2804"/>
    <w:rsid w:val="1D3F2084"/>
    <w:rsid w:val="1E2703A8"/>
    <w:rsid w:val="1F2EAAC8"/>
    <w:rsid w:val="204231BB"/>
    <w:rsid w:val="20520371"/>
    <w:rsid w:val="208A9C47"/>
    <w:rsid w:val="209ACB2A"/>
    <w:rsid w:val="20A9878F"/>
    <w:rsid w:val="217E0E4D"/>
    <w:rsid w:val="21B7AF91"/>
    <w:rsid w:val="23A49EBD"/>
    <w:rsid w:val="23C1BFD1"/>
    <w:rsid w:val="24512925"/>
    <w:rsid w:val="24C8CA03"/>
    <w:rsid w:val="27081FF9"/>
    <w:rsid w:val="2714D68D"/>
    <w:rsid w:val="273C695F"/>
    <w:rsid w:val="285199AF"/>
    <w:rsid w:val="2A581AB3"/>
    <w:rsid w:val="2AAD72CF"/>
    <w:rsid w:val="301C99D6"/>
    <w:rsid w:val="31EDB056"/>
    <w:rsid w:val="323DF078"/>
    <w:rsid w:val="323FA1F5"/>
    <w:rsid w:val="32D5108D"/>
    <w:rsid w:val="358ABE8D"/>
    <w:rsid w:val="3627F39D"/>
    <w:rsid w:val="37107A54"/>
    <w:rsid w:val="371665CA"/>
    <w:rsid w:val="374DF069"/>
    <w:rsid w:val="3778FD09"/>
    <w:rsid w:val="38FCD013"/>
    <w:rsid w:val="3B08CF96"/>
    <w:rsid w:val="3BA7B1B7"/>
    <w:rsid w:val="3C506817"/>
    <w:rsid w:val="3D1A759D"/>
    <w:rsid w:val="3D2E815F"/>
    <w:rsid w:val="3D4BD5C4"/>
    <w:rsid w:val="3DAE0041"/>
    <w:rsid w:val="3E85F282"/>
    <w:rsid w:val="3EAB6210"/>
    <w:rsid w:val="3EF21B06"/>
    <w:rsid w:val="3F816201"/>
    <w:rsid w:val="40750878"/>
    <w:rsid w:val="40E01439"/>
    <w:rsid w:val="41835D14"/>
    <w:rsid w:val="41868146"/>
    <w:rsid w:val="42ACC8A6"/>
    <w:rsid w:val="43170501"/>
    <w:rsid w:val="431DDC2A"/>
    <w:rsid w:val="4463E7EF"/>
    <w:rsid w:val="4472DEFC"/>
    <w:rsid w:val="44CA0AD4"/>
    <w:rsid w:val="44CDE067"/>
    <w:rsid w:val="465F1D1B"/>
    <w:rsid w:val="486B6A5B"/>
    <w:rsid w:val="488F6494"/>
    <w:rsid w:val="49079B2D"/>
    <w:rsid w:val="4927F414"/>
    <w:rsid w:val="4B7EBA8E"/>
    <w:rsid w:val="4D0A63EE"/>
    <w:rsid w:val="4E01AC5A"/>
    <w:rsid w:val="50182411"/>
    <w:rsid w:val="5025A22C"/>
    <w:rsid w:val="51C1E041"/>
    <w:rsid w:val="52E56C50"/>
    <w:rsid w:val="54C0A6D9"/>
    <w:rsid w:val="55ED70DF"/>
    <w:rsid w:val="56138F75"/>
    <w:rsid w:val="571339C8"/>
    <w:rsid w:val="572E85E0"/>
    <w:rsid w:val="580EE356"/>
    <w:rsid w:val="5914CF63"/>
    <w:rsid w:val="5974B1FC"/>
    <w:rsid w:val="598344E3"/>
    <w:rsid w:val="59D81A57"/>
    <w:rsid w:val="59F71424"/>
    <w:rsid w:val="5A03FC96"/>
    <w:rsid w:val="5B3A5286"/>
    <w:rsid w:val="5B47C3B5"/>
    <w:rsid w:val="5C0920B0"/>
    <w:rsid w:val="5C0C2BB0"/>
    <w:rsid w:val="5C499ADB"/>
    <w:rsid w:val="5D023DE5"/>
    <w:rsid w:val="5DCAE207"/>
    <w:rsid w:val="5DEEAE43"/>
    <w:rsid w:val="5E597356"/>
    <w:rsid w:val="5F308A59"/>
    <w:rsid w:val="6018CE47"/>
    <w:rsid w:val="62C882B7"/>
    <w:rsid w:val="63CDECE7"/>
    <w:rsid w:val="641AB107"/>
    <w:rsid w:val="649574F8"/>
    <w:rsid w:val="6524113D"/>
    <w:rsid w:val="657CB207"/>
    <w:rsid w:val="65AA8301"/>
    <w:rsid w:val="67F3559E"/>
    <w:rsid w:val="680AFE65"/>
    <w:rsid w:val="68633324"/>
    <w:rsid w:val="68BBBDAB"/>
    <w:rsid w:val="6983C4A9"/>
    <w:rsid w:val="69B7436D"/>
    <w:rsid w:val="6BFC3B8B"/>
    <w:rsid w:val="6CB92BD6"/>
    <w:rsid w:val="6E191533"/>
    <w:rsid w:val="6ED1E44D"/>
    <w:rsid w:val="6FD2D22D"/>
    <w:rsid w:val="6FE5C1A7"/>
    <w:rsid w:val="707F7058"/>
    <w:rsid w:val="7099F00C"/>
    <w:rsid w:val="719149E1"/>
    <w:rsid w:val="720095D2"/>
    <w:rsid w:val="72C80FDF"/>
    <w:rsid w:val="739A4C1C"/>
    <w:rsid w:val="73C3FE48"/>
    <w:rsid w:val="73FA05B9"/>
    <w:rsid w:val="74187508"/>
    <w:rsid w:val="74BFD8A7"/>
    <w:rsid w:val="75C4C0B1"/>
    <w:rsid w:val="76D5B0C6"/>
    <w:rsid w:val="77165483"/>
    <w:rsid w:val="780F1CCF"/>
    <w:rsid w:val="781A4B01"/>
    <w:rsid w:val="78F1AC8D"/>
    <w:rsid w:val="79122415"/>
    <w:rsid w:val="79BB47E7"/>
    <w:rsid w:val="79ECB32F"/>
    <w:rsid w:val="7A712E75"/>
    <w:rsid w:val="7AB12A60"/>
    <w:rsid w:val="7BCA91F8"/>
    <w:rsid w:val="7C7BD72E"/>
    <w:rsid w:val="7D66903B"/>
    <w:rsid w:val="7DE806C2"/>
    <w:rsid w:val="7E92CF64"/>
    <w:rsid w:val="7ED7B536"/>
    <w:rsid w:val="7EE08125"/>
    <w:rsid w:val="7FB88FF7"/>
    <w:rsid w:val="7FF311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3391B8BE-9C3B-4619-BEC5-4B427F14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D7297E"/>
    <w:pPr>
      <w:numPr>
        <w:numId w:val="26"/>
      </w:numPr>
      <w:spacing w:after="240"/>
      <w:ind w:hanging="72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10"/>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4"/>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C6B0D"/>
    <w:pPr>
      <w:tabs>
        <w:tab w:val="right" w:leader="dot" w:pos="10196"/>
      </w:tabs>
      <w:spacing w:after="100"/>
      <w:ind w:left="200"/>
    </w:pPr>
    <w:rPr>
      <w:noProof/>
      <w:color w:val="00708D"/>
      <w:lang w:val="en-GB"/>
    </w:r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TOCHeading">
    <w:name w:val="TOC Heading"/>
    <w:basedOn w:val="Heading1"/>
    <w:next w:val="Normal"/>
    <w:uiPriority w:val="39"/>
    <w:unhideWhenUsed/>
    <w:qFormat/>
    <w:rsid w:val="00596103"/>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customStyle="1" w:styleId="Pa6">
    <w:name w:val="Pa6"/>
    <w:basedOn w:val="Normal"/>
    <w:next w:val="Normal"/>
    <w:uiPriority w:val="99"/>
    <w:rsid w:val="007E4B8C"/>
    <w:pPr>
      <w:autoSpaceDE w:val="0"/>
      <w:autoSpaceDN w:val="0"/>
      <w:adjustRightInd w:val="0"/>
      <w:spacing w:after="0" w:line="201" w:lineRule="atLeast"/>
    </w:pPr>
    <w:rPr>
      <w:rFonts w:ascii="Open Sans SemiBold" w:hAnsi="Open Sans SemiBold" w:cs="Times New Roman"/>
      <w:kern w:val="0"/>
      <w:sz w:val="24"/>
      <w:lang w:val="en-ID"/>
    </w:rPr>
  </w:style>
  <w:style w:type="character" w:customStyle="1" w:styleId="A5">
    <w:name w:val="A5"/>
    <w:uiPriority w:val="99"/>
    <w:rsid w:val="007E4B8C"/>
    <w:rPr>
      <w:rFonts w:cs="Open Sans SemiBold"/>
      <w:b/>
      <w:bCs/>
      <w:color w:val="00708D"/>
      <w:sz w:val="20"/>
      <w:szCs w:val="20"/>
      <w:u w:val="single"/>
    </w:rPr>
  </w:style>
  <w:style w:type="paragraph" w:customStyle="1" w:styleId="Default">
    <w:name w:val="Default"/>
    <w:rsid w:val="0048501C"/>
    <w:pPr>
      <w:autoSpaceDE w:val="0"/>
      <w:autoSpaceDN w:val="0"/>
      <w:adjustRightInd w:val="0"/>
      <w:spacing w:after="0" w:line="240" w:lineRule="auto"/>
    </w:pPr>
    <w:rPr>
      <w:rFonts w:ascii="Open Sans Light" w:hAnsi="Open Sans Light" w:cs="Open Sans Light"/>
      <w:color w:val="000000"/>
      <w:kern w:val="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35EA"/>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CE5CF8"/>
    <w:rPr>
      <w:b/>
      <w:bCs/>
    </w:rPr>
  </w:style>
  <w:style w:type="character" w:customStyle="1" w:styleId="CommentSubjectChar">
    <w:name w:val="Comment Subject Char"/>
    <w:basedOn w:val="CommentTextChar"/>
    <w:link w:val="CommentSubject"/>
    <w:uiPriority w:val="99"/>
    <w:semiHidden/>
    <w:rsid w:val="00CE5CF8"/>
    <w:rPr>
      <w:rFonts w:ascii="Open Sans Light" w:hAnsi="Open Sans Light"/>
      <w:b/>
      <w:bCs/>
      <w:sz w:val="20"/>
      <w:szCs w:val="20"/>
    </w:rPr>
  </w:style>
  <w:style w:type="character" w:styleId="Mention">
    <w:name w:val="Mention"/>
    <w:basedOn w:val="DefaultParagraphFont"/>
    <w:uiPriority w:val="99"/>
    <w:unhideWhenUsed/>
    <w:rsid w:val="00CE5C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itcentre.org.au/" TargetMode="External"/><Relationship Id="rId18" Type="http://schemas.openxmlformats.org/officeDocument/2006/relationships/hyperlink" Target="https://www.health.gov.au/resources/publications/nlcsp-privacy-notice?language=en" TargetMode="External"/><Relationship Id="rId26" Type="http://schemas.openxmlformats.org/officeDocument/2006/relationships/hyperlink" Target="https://www.quit.org.au/" TargetMode="External"/><Relationship Id="rId3" Type="http://schemas.openxmlformats.org/officeDocument/2006/relationships/customXml" Target="../customXml/item3.xml"/><Relationship Id="rId21" Type="http://schemas.openxmlformats.org/officeDocument/2006/relationships/hyperlink" Target="https://www.cancer.org.au/health-professionals/optimal-cancer-care-pathway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alth.gov.au/resources/publications/nlcsp-ineligibility" TargetMode="External"/><Relationship Id="rId17" Type="http://schemas.openxmlformats.org/officeDocument/2006/relationships/hyperlink" Target="https://www.health.gov.au/resources/publications/nlcsp-guidelines" TargetMode="External"/><Relationship Id="rId25" Type="http://schemas.openxmlformats.org/officeDocument/2006/relationships/hyperlink" Target="https://www.quitcentre.org.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sr.gov.au/" TargetMode="External"/><Relationship Id="rId20" Type="http://schemas.openxmlformats.org/officeDocument/2006/relationships/hyperlink" Target="https://www.racgp.org.au/clinical-resources/clinical-guidelines/key-racgp-guidelines/view-all-racgp-guidelines/supporting-smoking-cessation/smoking-cessation-for-high-prevalence-groups" TargetMode="External"/><Relationship Id="rId29" Type="http://schemas.openxmlformats.org/officeDocument/2006/relationships/hyperlink" Target="http://www.health.gov.au/resources/publications/nlcsp-reducing-stig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org.au/health-professionals/optimal-cancer-care-pathways" TargetMode="External"/><Relationship Id="rId24" Type="http://schemas.openxmlformats.org/officeDocument/2006/relationships/hyperlink" Target="https://www.racgp.org.au/clinical-resources/clinical-guidelines/key-racgp-guidelines/view-all-racgp-guidelines/supporting-smoking-cessation/smoking-cessation-for-high-prevalence-group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rtofaustralia.com.au/lung-cancer-screening/" TargetMode="External"/><Relationship Id="rId23" Type="http://schemas.openxmlformats.org/officeDocument/2006/relationships/hyperlink" Target="http://www.health.gov.au/resources/publications/nlcsp-nodule-management-protocol" TargetMode="External"/><Relationship Id="rId28" Type="http://schemas.openxmlformats.org/officeDocument/2006/relationships/hyperlink" Target="https://www.racgp.org.au/clinical-resources/clinical-guidelines/key-racgp-guidelines/view-all-racgp-guidelines/supporting-smoking-cessation/smoking-cessation-for-high-prevalence-group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publications/nlcsp-ldct-request-form?language=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nlcsp-reducing-stigma" TargetMode="External"/><Relationship Id="rId22" Type="http://schemas.openxmlformats.org/officeDocument/2006/relationships/hyperlink" Target="https://www.cancer.org.au/health-professionals/optimal-cancer-care-pathways" TargetMode="External"/><Relationship Id="rId27" Type="http://schemas.openxmlformats.org/officeDocument/2006/relationships/hyperlink" Target="https://www.health.gov.au/resources/apps-and-tools/my-quitbuddy-app" TargetMode="External"/><Relationship Id="rId30" Type="http://schemas.openxmlformats.org/officeDocument/2006/relationships/hyperlink" Target="http://www.health.gov.au/resources/publications/nlcsp-conversation-starter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4c9dadbc0b0f31f3d59ecb33160c3c77">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a76437dd946f3c3d8082485b2b797982"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AD5A-2596-4F6C-ABC4-DECBC64DD2C9}">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3206B031-BFCC-488B-8A35-559DE9547E61}">
  <ds:schemaRefs>
    <ds:schemaRef ds:uri="http://schemas.microsoft.com/sharepoint/v3/contenttype/forms"/>
  </ds:schemaRefs>
</ds:datastoreItem>
</file>

<file path=customXml/itemProps3.xml><?xml version="1.0" encoding="utf-8"?>
<ds:datastoreItem xmlns:ds="http://schemas.openxmlformats.org/officeDocument/2006/customXml" ds:itemID="{F31BFEE1-EB91-419D-901B-5BE164C8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3619</Words>
  <Characters>19254</Characters>
  <Application>Microsoft Office Word</Application>
  <DocSecurity>0</DocSecurity>
  <Lines>385</Lines>
  <Paragraphs>215</Paragraphs>
  <ScaleCrop>false</ScaleCrop>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Frequently asked questions from the health workforce</dc:title>
  <dc:subject>National Lung Cancer Screening Program (NLCSP)</dc:subject>
  <dc:creator>Australian Government Department of Health and Aged Care</dc:creator>
  <cp:keywords>Cancer</cp:keywords>
  <dc:description/>
  <cp:lastModifiedBy>DHDA</cp:lastModifiedBy>
  <cp:revision>12</cp:revision>
  <dcterms:created xsi:type="dcterms:W3CDTF">2025-12-15T03:24:00Z</dcterms:created>
  <dcterms:modified xsi:type="dcterms:W3CDTF">2025-12-15T03:41:00Z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ClassificationContentMarkingHeaderShapeIds">
    <vt:lpwstr>56050fb9,29ccadb4,65d27967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728dc647,1622ace5,5807831a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2025-07-24T03:45:18Z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98bbe8d1-6ec0-4740-b312-3e7a38165630</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