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C9197" w14:textId="53C831D3" w:rsidR="00D560DC" w:rsidRDefault="004027EC" w:rsidP="00CF2B3D">
      <w:pPr>
        <w:pStyle w:val="Title"/>
      </w:pPr>
      <w:sdt>
        <w:sdtPr>
          <w:alias w:val="Title"/>
          <w:tag w:val=""/>
          <w:id w:val="-992257587"/>
          <w:placeholder>
            <w:docPart w:val="F71169D5C2A3DC4497ABEA1DD5312E77"/>
          </w:placeholder>
          <w:dataBinding w:prefixMappings="xmlns:ns0='http://purl.org/dc/elements/1.1/' xmlns:ns1='http://schemas.openxmlformats.org/package/2006/metadata/core-properties' " w:xpath="/ns1:coreProperties[1]/ns0:title[1]" w:storeItemID="{6C3C8BC8-F283-45AE-878A-BAB7291924A1}"/>
          <w:text/>
        </w:sdtPr>
        <w:sdtEndPr/>
        <w:sdtContent>
          <w:r w:rsidR="00321A4C">
            <w:t>Frequently Asked Questions – For MyMedicare patients</w:t>
          </w:r>
        </w:sdtContent>
      </w:sdt>
    </w:p>
    <w:p w14:paraId="2CB4D0E2" w14:textId="77777777" w:rsidR="00CF2B3D" w:rsidRDefault="00CF2B3D" w:rsidP="00CF2B3D">
      <w:pPr>
        <w:pStyle w:val="Heading1"/>
      </w:pPr>
      <w:r>
        <w:t>Basics and benefits</w:t>
      </w:r>
    </w:p>
    <w:p w14:paraId="2FBE2626" w14:textId="77777777" w:rsidR="00CF2B3D" w:rsidRDefault="00CF2B3D" w:rsidP="00CF2B3D">
      <w:pPr>
        <w:pStyle w:val="Heading2"/>
      </w:pPr>
      <w:r>
        <w:t>What is MyMedicare?</w:t>
      </w:r>
    </w:p>
    <w:p w14:paraId="2CCA548D" w14:textId="55B67AFA" w:rsidR="00CF2B3D" w:rsidRDefault="00CF2B3D" w:rsidP="00CF2B3D">
      <w:r>
        <w:t xml:space="preserve">MyMedicare is a voluntary patient registration </w:t>
      </w:r>
      <w:r w:rsidR="34ADF663">
        <w:t xml:space="preserve">model </w:t>
      </w:r>
      <w:r w:rsidR="4DDC7C6F">
        <w:t xml:space="preserve"> </w:t>
      </w:r>
      <w:r>
        <w:t xml:space="preserve"> that formalise</w:t>
      </w:r>
      <w:r w:rsidR="007A74FF">
        <w:t>s</w:t>
      </w:r>
      <w:r>
        <w:t xml:space="preserve"> the relationship between patients, their general practice, general practitioner (GP) and primary care teams. The Australian Government has introduced MyMedicare as part of an ongoing commitment to strengthening Medicare for all Australians. </w:t>
      </w:r>
    </w:p>
    <w:p w14:paraId="691A6968" w14:textId="1CBF67BF" w:rsidR="00CF2B3D" w:rsidRDefault="00CF2B3D" w:rsidP="00CF2B3D">
      <w:r>
        <w:t xml:space="preserve">Seeing your GP regularly and formalising the relationship you have with your GP and practice through MyMedicare </w:t>
      </w:r>
      <w:r w:rsidR="00175293" w:rsidRPr="00175293">
        <w:t>can lead</w:t>
      </w:r>
      <w:r>
        <w:t xml:space="preserve"> to better health outcomes.</w:t>
      </w:r>
    </w:p>
    <w:p w14:paraId="354A9FDC" w14:textId="6D49D471" w:rsidR="00CF2B3D" w:rsidRDefault="00CF2B3D" w:rsidP="00CF2B3D">
      <w:r>
        <w:t xml:space="preserve">Registering with MyMedicare </w:t>
      </w:r>
      <w:r w:rsidR="00175293">
        <w:t>will</w:t>
      </w:r>
      <w:r>
        <w:t xml:space="preserve"> tell your general practice that you see them as your regular care team and this will help them to provide you with better care. You</w:t>
      </w:r>
      <w:r w:rsidR="4CE9E12F">
        <w:t xml:space="preserve"> will also</w:t>
      </w:r>
      <w:r>
        <w:t xml:space="preserve"> be able to access longer telephone telehealth consultations with any GP at your registered practice.</w:t>
      </w:r>
    </w:p>
    <w:p w14:paraId="0AE3960A" w14:textId="77777777" w:rsidR="00CF2B3D" w:rsidRDefault="00CF2B3D" w:rsidP="00CF2B3D">
      <w:r>
        <w:t>MyMedicare is open to Australians with a Medicare card or a Department of Veterans’ Affairs (DVA) Veteran Card and is voluntary.</w:t>
      </w:r>
    </w:p>
    <w:p w14:paraId="57FFAC50" w14:textId="77777777" w:rsidR="00CF2B3D" w:rsidRDefault="00CF2B3D" w:rsidP="00CF2B3D">
      <w:pPr>
        <w:pStyle w:val="Heading2"/>
      </w:pPr>
      <w:r>
        <w:t>Why register for MyMedicare?</w:t>
      </w:r>
    </w:p>
    <w:p w14:paraId="51A1CEDB" w14:textId="2A739526" w:rsidR="00CF2B3D" w:rsidRDefault="11D03C63" w:rsidP="00CF2B3D">
      <w:r>
        <w:t>R</w:t>
      </w:r>
      <w:r w:rsidR="00CF2B3D">
        <w:t xml:space="preserve">egistering as a patient of your chosen general practice and selecting a preferred GP, </w:t>
      </w:r>
      <w:r w:rsidR="4CF80966">
        <w:t>will</w:t>
      </w:r>
      <w:r w:rsidR="00CF2B3D">
        <w:t xml:space="preserve"> assist your primary care team </w:t>
      </w:r>
      <w:r w:rsidR="7A3B1A9D">
        <w:t xml:space="preserve">to </w:t>
      </w:r>
      <w:r w:rsidR="00CF2B3D">
        <w:t xml:space="preserve">deliver the care you need. </w:t>
      </w:r>
    </w:p>
    <w:p w14:paraId="4789842B" w14:textId="4D7C3EB9" w:rsidR="00CF2B3D" w:rsidRDefault="120C436A" w:rsidP="00CF2B3D">
      <w:r>
        <w:t xml:space="preserve">Registering with MyMedicare </w:t>
      </w:r>
      <w:r w:rsidR="00CF2B3D">
        <w:t>will enable your general practice or GP to provide you with longer funded telehealth consultations and bulk billed longer telehealth consultations at the new higher rate for children under 16 and Commonwealth concession card holders.</w:t>
      </w:r>
    </w:p>
    <w:p w14:paraId="01A052F2" w14:textId="77777777" w:rsidR="00CF2B3D" w:rsidRDefault="00CF2B3D" w:rsidP="00CF2B3D">
      <w:r>
        <w:t>Other benefits for patients include:</w:t>
      </w:r>
    </w:p>
    <w:p w14:paraId="7E9AC1E9" w14:textId="77777777" w:rsidR="00CF2B3D" w:rsidRDefault="00CF2B3D" w:rsidP="00CF2B3D">
      <w:pPr>
        <w:pStyle w:val="Bullet1"/>
      </w:pPr>
      <w:r>
        <w:t>for people living in a residential aged care home, more regular visits from their GP and better care planning, from August 2024</w:t>
      </w:r>
    </w:p>
    <w:p w14:paraId="3FA6293D" w14:textId="5B6E188C" w:rsidR="00CF2B3D" w:rsidRDefault="00CF2B3D" w:rsidP="4484F7EB">
      <w:r>
        <w:t xml:space="preserve">Further registration benefits for patients will continue to be added over time as part of the Australian Government’s commitment to strengthening Medicare. If you choose not to register in MyMedicare, you will be able to </w:t>
      </w:r>
      <w:r w:rsidR="034C00F4">
        <w:t xml:space="preserve">continue to </w:t>
      </w:r>
      <w:r>
        <w:t>access the same care from your healthcare providers.</w:t>
      </w:r>
    </w:p>
    <w:p w14:paraId="6488DFED" w14:textId="77777777" w:rsidR="00CF2B3D" w:rsidRDefault="00CF2B3D" w:rsidP="00CF2B3D">
      <w:pPr>
        <w:pStyle w:val="Heading2"/>
      </w:pPr>
      <w:r>
        <w:lastRenderedPageBreak/>
        <w:t>Who will benefit from longer funded telehealth appointments?</w:t>
      </w:r>
    </w:p>
    <w:p w14:paraId="72036DF9" w14:textId="7AAA56E4" w:rsidR="00CF2B3D" w:rsidRDefault="00CF2B3D" w:rsidP="00CF2B3D">
      <w:r>
        <w:t>Telehealth appointments</w:t>
      </w:r>
      <w:r w:rsidR="5FA0C982">
        <w:t xml:space="preserve"> can</w:t>
      </w:r>
      <w:r>
        <w:t xml:space="preserve"> improve access to healthcare. They are a convenient way for all patients to schedule appointments with their GP while reducing travel time, travel expenses and waiting times.</w:t>
      </w:r>
    </w:p>
    <w:p w14:paraId="089ED25C" w14:textId="77777777" w:rsidR="00CF2B3D" w:rsidRDefault="00CF2B3D" w:rsidP="00CF2B3D">
      <w:r>
        <w:t xml:space="preserve">Longer funded telehealth consultations may be particularly beneficial for: </w:t>
      </w:r>
    </w:p>
    <w:p w14:paraId="4FF8D249" w14:textId="77777777" w:rsidR="00CF2B3D" w:rsidRDefault="00CF2B3D" w:rsidP="00CF2B3D">
      <w:pPr>
        <w:pStyle w:val="Bullet1"/>
      </w:pPr>
      <w:r>
        <w:t>people seeking treatment for mental health concerns</w:t>
      </w:r>
    </w:p>
    <w:p w14:paraId="17A82392" w14:textId="77777777" w:rsidR="00CF2B3D" w:rsidRDefault="00CF2B3D" w:rsidP="00CF2B3D">
      <w:pPr>
        <w:pStyle w:val="Bullet1"/>
      </w:pPr>
      <w:r>
        <w:t xml:space="preserve">people with disability or reduced mobility </w:t>
      </w:r>
    </w:p>
    <w:p w14:paraId="286964D8" w14:textId="77777777" w:rsidR="00CF2B3D" w:rsidRDefault="00CF2B3D" w:rsidP="00CF2B3D">
      <w:pPr>
        <w:pStyle w:val="Bullet1"/>
      </w:pPr>
      <w:r>
        <w:t xml:space="preserve">older Australians </w:t>
      </w:r>
    </w:p>
    <w:p w14:paraId="6E4E6CE9" w14:textId="77777777" w:rsidR="00CF2B3D" w:rsidRDefault="00CF2B3D" w:rsidP="00CF2B3D">
      <w:pPr>
        <w:pStyle w:val="Bullet1"/>
      </w:pPr>
      <w:r>
        <w:t xml:space="preserve">people in rural or remote Australia who are not located close to their GP. </w:t>
      </w:r>
    </w:p>
    <w:p w14:paraId="51B51A8F" w14:textId="77777777" w:rsidR="00CF2B3D" w:rsidRDefault="00CF2B3D" w:rsidP="00CF2B3D">
      <w:pPr>
        <w:pStyle w:val="Heading2"/>
      </w:pPr>
      <w:r>
        <w:t>Does MyMedicare provide health insurance?</w:t>
      </w:r>
    </w:p>
    <w:p w14:paraId="2BC8B9CA" w14:textId="77777777" w:rsidR="00CF2B3D" w:rsidRDefault="00CF2B3D" w:rsidP="00CF2B3D">
      <w:r>
        <w:t xml:space="preserve">No. MyMedicare is a voluntary registration system for patients to formalise their relationship with their regular general practice and preferred GP.  </w:t>
      </w:r>
    </w:p>
    <w:p w14:paraId="4E8C4C0E" w14:textId="77777777" w:rsidR="00CF2B3D" w:rsidRDefault="00CF2B3D" w:rsidP="00CF2B3D">
      <w:r>
        <w:t>Registering in MyMedicare does not provide access to private health insurance benefits.</w:t>
      </w:r>
    </w:p>
    <w:p w14:paraId="774E8E79" w14:textId="5410EADF" w:rsidR="00CF2B3D" w:rsidRDefault="00CF2B3D" w:rsidP="00CF2B3D">
      <w:pPr>
        <w:pStyle w:val="Heading2"/>
      </w:pPr>
      <w:r>
        <w:t>Is MyMedicare the same as My Health Record?</w:t>
      </w:r>
    </w:p>
    <w:p w14:paraId="1BBCAC8C" w14:textId="6E92FB33" w:rsidR="00CF2B3D" w:rsidRDefault="00CF2B3D" w:rsidP="00CF2B3D">
      <w:r>
        <w:t xml:space="preserve">No. MyMedicare is a registration </w:t>
      </w:r>
      <w:r w:rsidR="006D239A">
        <w:t xml:space="preserve">model </w:t>
      </w:r>
      <w:r>
        <w:t xml:space="preserve">that records your details and the details of your regular general practice and primary care team. MyMedicare </w:t>
      </w:r>
      <w:r w:rsidR="71C0C573">
        <w:t xml:space="preserve">does </w:t>
      </w:r>
      <w:r w:rsidR="00F8544F">
        <w:t>not</w:t>
      </w:r>
      <w:r>
        <w:t xml:space="preserve"> hold any of your clinical health information. Your clinical information will continue to be available </w:t>
      </w:r>
      <w:r w:rsidR="5D3AD43A">
        <w:t xml:space="preserve">at your GP practice </w:t>
      </w:r>
      <w:r w:rsidR="005A159A">
        <w:t xml:space="preserve">or </w:t>
      </w:r>
      <w:r>
        <w:t xml:space="preserve">in your My Health Record, if you have one. </w:t>
      </w:r>
    </w:p>
    <w:p w14:paraId="3034429D" w14:textId="3859015A" w:rsidR="00CF2B3D" w:rsidRDefault="00CF2B3D" w:rsidP="00CF2B3D">
      <w:r>
        <w:t xml:space="preserve">My Health Record provides patients and their healthcare providers with access to vital health information at the point of care, including in an emergency. This can include shared health summaries, current medicines and prescriptions, immunisation history, hospital discharge information and Medicare, DVA </w:t>
      </w:r>
      <w:r w:rsidR="3C32CDBE">
        <w:t>and treatment</w:t>
      </w:r>
      <w:r w:rsidR="49900E22">
        <w:t xml:space="preserve"> </w:t>
      </w:r>
      <w:r>
        <w:t>history.</w:t>
      </w:r>
    </w:p>
    <w:p w14:paraId="21BCC0FA" w14:textId="79F2D450" w:rsidR="00CF2B3D" w:rsidRDefault="00CF2B3D" w:rsidP="00CF2B3D">
      <w:r>
        <w:t xml:space="preserve">As part of your MyMedicare registration, your chosen practice and GP will appear on your My Health Record to ensure all health professionals you see </w:t>
      </w:r>
      <w:r w:rsidR="2C1F6B65">
        <w:t>(</w:t>
      </w:r>
      <w:r w:rsidR="054DF98F">
        <w:t xml:space="preserve">including </w:t>
      </w:r>
      <w:r w:rsidR="39D35960">
        <w:t>staff</w:t>
      </w:r>
      <w:r w:rsidR="054DF98F">
        <w:t xml:space="preserve"> at</w:t>
      </w:r>
      <w:r>
        <w:t xml:space="preserve"> a public hospital</w:t>
      </w:r>
      <w:r w:rsidR="4DE4E20E">
        <w:t>)</w:t>
      </w:r>
      <w:r>
        <w:t xml:space="preserve"> will know who to talk to about your regular care. If you do not </w:t>
      </w:r>
      <w:r w:rsidR="1F7333A4">
        <w:t xml:space="preserve">want </w:t>
      </w:r>
      <w:r>
        <w:t xml:space="preserve">your MyMedicare registration to appear on your My Health Record, you can choose this option in your My Health Record. </w:t>
      </w:r>
    </w:p>
    <w:p w14:paraId="61440C76" w14:textId="074FDE05" w:rsidR="00CF2B3D" w:rsidRDefault="00CF2B3D" w:rsidP="4484F7EB">
      <w:pPr>
        <w:pStyle w:val="Heading2"/>
      </w:pPr>
    </w:p>
    <w:p w14:paraId="10423CB1" w14:textId="318E0093" w:rsidR="00CF2B3D" w:rsidRDefault="00CF2B3D" w:rsidP="00CF2B3D">
      <w:pPr>
        <w:pStyle w:val="Heading1"/>
      </w:pPr>
      <w:r>
        <w:t>Eligibility and registration</w:t>
      </w:r>
    </w:p>
    <w:p w14:paraId="581F0B8B" w14:textId="222675C2" w:rsidR="00CF2B3D" w:rsidRDefault="00CF2B3D" w:rsidP="00CF2B3D">
      <w:pPr>
        <w:pStyle w:val="Heading2"/>
      </w:pPr>
      <w:r>
        <w:t>Who is eligible for MyMedicare?</w:t>
      </w:r>
    </w:p>
    <w:p w14:paraId="5AED5A70" w14:textId="77777777" w:rsidR="00CF2B3D" w:rsidRDefault="00CF2B3D" w:rsidP="00CF2B3D">
      <w:r>
        <w:t>MyMedicare is a free and voluntary registration system open to Australians with a Medicare card or a DVA Veteran Card who regularly attend a registered practice.</w:t>
      </w:r>
    </w:p>
    <w:p w14:paraId="3A0ACB02" w14:textId="0A525386" w:rsidR="00CF2B3D" w:rsidRDefault="00CF2B3D" w:rsidP="00CF2B3D">
      <w:r>
        <w:t>You</w:t>
      </w:r>
      <w:r w:rsidR="644229C1">
        <w:t xml:space="preserve"> are</w:t>
      </w:r>
      <w:r>
        <w:t xml:space="preserve"> eligible to register if you</w:t>
      </w:r>
      <w:r w:rsidR="15E28F84">
        <w:t xml:space="preserve"> have</w:t>
      </w:r>
      <w:r>
        <w:t xml:space="preserve"> had 2 or more face-to-face appointments at your regular practice in the past 24 months or one face-to-face visit for practices in remote locations.</w:t>
      </w:r>
    </w:p>
    <w:p w14:paraId="4B1ADAB3" w14:textId="77777777" w:rsidR="00CF2B3D" w:rsidRDefault="00CF2B3D" w:rsidP="00CF2B3D">
      <w:r>
        <w:t xml:space="preserve">People who are facing hardship will be exempt from all eligibility requirements. This includes people experiencing domestic and family violence and homelessness. </w:t>
      </w:r>
    </w:p>
    <w:p w14:paraId="6044F019" w14:textId="159DC776" w:rsidR="00CF2B3D" w:rsidRDefault="00CF2B3D" w:rsidP="00CF2B3D">
      <w:r>
        <w:t>Parents/guardians and children can be registered at the same practice, if either</w:t>
      </w:r>
      <w:r w:rsidR="33A2C9BF">
        <w:t xml:space="preserve"> one</w:t>
      </w:r>
      <w:r>
        <w:t xml:space="preserve"> is eligible </w:t>
      </w:r>
      <w:proofErr w:type="gramStart"/>
      <w:r>
        <w:t>and</w:t>
      </w:r>
      <w:proofErr w:type="gramEnd"/>
      <w:r>
        <w:t xml:space="preserve"> registered. A parent/guardian must register a child under 14 years and provide consent on their </w:t>
      </w:r>
      <w:proofErr w:type="gramStart"/>
      <w:r>
        <w:t>behalf</w:t>
      </w:r>
      <w:proofErr w:type="gramEnd"/>
      <w:r>
        <w:t xml:space="preserve"> and this registration will need to be completed at the practice. Young people aged 14 to 17 years can register and provide consent without a parent/guardian. </w:t>
      </w:r>
    </w:p>
    <w:p w14:paraId="4FBBDE93" w14:textId="77777777" w:rsidR="00CF2B3D" w:rsidRDefault="00CF2B3D" w:rsidP="00CF2B3D">
      <w:pPr>
        <w:pStyle w:val="Heading2"/>
      </w:pPr>
      <w:r>
        <w:t>How do I register for MyMedicare?</w:t>
      </w:r>
    </w:p>
    <w:p w14:paraId="75569207" w14:textId="3271CE4C" w:rsidR="00CF2B3D" w:rsidRDefault="2BAF24B0" w:rsidP="00CF2B3D">
      <w:r>
        <w:t>P</w:t>
      </w:r>
      <w:r w:rsidR="00CF2B3D">
        <w:t xml:space="preserve">atients can register with their regular general practice and select their preferred GP in MyMedicare.  </w:t>
      </w:r>
    </w:p>
    <w:p w14:paraId="152D1493" w14:textId="77777777" w:rsidR="00CF2B3D" w:rsidRDefault="00CF2B3D" w:rsidP="00CF2B3D">
      <w:r>
        <w:t>Patients can register with:</w:t>
      </w:r>
    </w:p>
    <w:p w14:paraId="75932CBF" w14:textId="0A6FD342" w:rsidR="00CF2B3D" w:rsidRPr="00CF2B3D" w:rsidRDefault="00CF2B3D" w:rsidP="00CF2B3D">
      <w:pPr>
        <w:pStyle w:val="Bullet1"/>
      </w:pPr>
      <w:r w:rsidRPr="00CF2B3D">
        <w:t>an accredited general practice;</w:t>
      </w:r>
    </w:p>
    <w:p w14:paraId="5EB3653C" w14:textId="77777777" w:rsidR="00CF2B3D" w:rsidRPr="00CF2B3D" w:rsidRDefault="00CF2B3D" w:rsidP="00CF2B3D">
      <w:pPr>
        <w:pStyle w:val="Bullet1"/>
      </w:pPr>
      <w:r w:rsidRPr="00CF2B3D">
        <w:t xml:space="preserve">an Aboriginal Community Controlled Health Service; </w:t>
      </w:r>
    </w:p>
    <w:p w14:paraId="233F93E1" w14:textId="24BCE4F0" w:rsidR="00CF2B3D" w:rsidRPr="00CF2B3D" w:rsidRDefault="00CF2B3D" w:rsidP="00CF2B3D">
      <w:pPr>
        <w:pStyle w:val="Bullet1"/>
      </w:pPr>
      <w:r>
        <w:t xml:space="preserve">an Aboriginal Medical Service; </w:t>
      </w:r>
    </w:p>
    <w:p w14:paraId="5918D37D" w14:textId="66BC36D1" w:rsidR="00CF2B3D" w:rsidRPr="00CF2B3D" w:rsidRDefault="00CF2B3D" w:rsidP="00CF2B3D">
      <w:pPr>
        <w:pStyle w:val="Bullet1"/>
      </w:pPr>
      <w:r>
        <w:t>a nurse practitioner-led practice with a GP</w:t>
      </w:r>
      <w:r w:rsidR="1DD0BF16">
        <w:t>; or</w:t>
      </w:r>
    </w:p>
    <w:p w14:paraId="28763775" w14:textId="6E7CC6A4" w:rsidR="00CF2B3D" w:rsidRPr="00CF2B3D" w:rsidRDefault="005A3E9A" w:rsidP="00CF2B3D">
      <w:pPr>
        <w:pStyle w:val="Bullet1"/>
      </w:pPr>
      <w:r>
        <w:t xml:space="preserve">a </w:t>
      </w:r>
      <w:r w:rsidR="00CF2B3D">
        <w:t>non-traditional practice (</w:t>
      </w:r>
      <w:r w:rsidR="45D6DF8A">
        <w:t xml:space="preserve">that </w:t>
      </w:r>
      <w:r w:rsidR="00CF2B3D">
        <w:t>meet</w:t>
      </w:r>
      <w:r w:rsidR="35E7EFD2">
        <w:t>s</w:t>
      </w:r>
      <w:r w:rsidR="00CF2B3D">
        <w:t xml:space="preserve"> the healthcare provider registration and eligibility criteria).  </w:t>
      </w:r>
    </w:p>
    <w:p w14:paraId="7410B426" w14:textId="4A0E1A21" w:rsidR="00CF2B3D" w:rsidRDefault="00CF2B3D" w:rsidP="00CF2B3D">
      <w:r>
        <w:t xml:space="preserve">Your chosen practice must be registered </w:t>
      </w:r>
      <w:r w:rsidR="29F0CC7F">
        <w:t>with</w:t>
      </w:r>
      <w:r>
        <w:t xml:space="preserve"> MyMedicare before you can commence your own registration. </w:t>
      </w:r>
    </w:p>
    <w:p w14:paraId="3FDC15EF" w14:textId="77777777" w:rsidR="00CF2B3D" w:rsidRDefault="00CF2B3D" w:rsidP="00CF2B3D">
      <w:r>
        <w:t xml:space="preserve">There are </w:t>
      </w:r>
      <w:proofErr w:type="gramStart"/>
      <w:r>
        <w:t>a number of</w:t>
      </w:r>
      <w:proofErr w:type="gramEnd"/>
      <w:r>
        <w:t xml:space="preserve"> ways you can register with your chosen practice in MyMedicare: </w:t>
      </w:r>
    </w:p>
    <w:p w14:paraId="79423CAD" w14:textId="5C6BCE44" w:rsidR="00CF2B3D" w:rsidRPr="00CF2B3D" w:rsidRDefault="00CF2B3D" w:rsidP="00CF2B3D">
      <w:pPr>
        <w:pStyle w:val="Bullet1"/>
      </w:pPr>
      <w:r>
        <w:t xml:space="preserve">Start the registration process in your Medicare Online Account </w:t>
      </w:r>
      <w:r w:rsidR="450722A2">
        <w:t>through</w:t>
      </w:r>
      <w:r w:rsidR="0D79DD61">
        <w:t xml:space="preserve"> the </w:t>
      </w:r>
      <w:proofErr w:type="spellStart"/>
      <w:r w:rsidR="0D79DD61">
        <w:t>myGov</w:t>
      </w:r>
      <w:proofErr w:type="spellEnd"/>
      <w:r w:rsidR="0D79DD61">
        <w:t xml:space="preserve"> app. </w:t>
      </w:r>
      <w:r>
        <w:t xml:space="preserve"> Practice staff will then accept the registration in the MyMedicare system.</w:t>
      </w:r>
    </w:p>
    <w:p w14:paraId="1B91BD5F" w14:textId="6EFCD595" w:rsidR="00CF2B3D" w:rsidRPr="00CF2B3D" w:rsidRDefault="00CF2B3D" w:rsidP="00CF2B3D">
      <w:pPr>
        <w:pStyle w:val="Bullet1"/>
      </w:pPr>
      <w:r>
        <w:lastRenderedPageBreak/>
        <w:t xml:space="preserve">Your practice </w:t>
      </w:r>
      <w:r w:rsidR="156E5F12">
        <w:t xml:space="preserve">can </w:t>
      </w:r>
      <w:r w:rsidR="4504533A">
        <w:t>start your</w:t>
      </w:r>
      <w:r>
        <w:t xml:space="preserve"> registration in </w:t>
      </w:r>
      <w:proofErr w:type="gramStart"/>
      <w:r>
        <w:t>MyMedicare</w:t>
      </w:r>
      <w:proofErr w:type="gramEnd"/>
      <w:r>
        <w:t xml:space="preserve"> or you can ask them to</w:t>
      </w:r>
      <w:r w:rsidR="200C4A17">
        <w:t xml:space="preserve"> register you.</w:t>
      </w:r>
      <w:r>
        <w:t xml:space="preserve"> This will trigger a registration in your Medicare Online </w:t>
      </w:r>
      <w:r w:rsidR="7E05C1CC">
        <w:t>Account which</w:t>
      </w:r>
      <w:r>
        <w:t xml:space="preserve"> you can complet</w:t>
      </w:r>
      <w:r w:rsidR="13FB8376">
        <w:t xml:space="preserve">e via the </w:t>
      </w:r>
      <w:proofErr w:type="spellStart"/>
      <w:r w:rsidR="13FB8376">
        <w:t>myGov</w:t>
      </w:r>
      <w:proofErr w:type="spellEnd"/>
      <w:r w:rsidR="13FB8376">
        <w:t xml:space="preserve"> app.</w:t>
      </w:r>
    </w:p>
    <w:p w14:paraId="350CEC57" w14:textId="32C56870" w:rsidR="00CF2B3D" w:rsidRPr="00CF2B3D" w:rsidRDefault="00CF2B3D" w:rsidP="00CF2B3D">
      <w:pPr>
        <w:pStyle w:val="Bullet1"/>
      </w:pPr>
      <w:r w:rsidRPr="00CF2B3D">
        <w:t>Fill out a registration form at your practice. By signing the form, you are giving your consent to participate in MyMedicare with that practice. Practice staff will then complete the registration in the MyMedicare system.</w:t>
      </w:r>
    </w:p>
    <w:p w14:paraId="4BD39E65" w14:textId="25FCFA63" w:rsidR="00CF2B3D" w:rsidRDefault="00CF2B3D" w:rsidP="00CF2B3D">
      <w:r>
        <w:t>A registration in MyMedicare is only successful when both the patient and practice have provided consent to formalise their relationship through one of the processes noted above.</w:t>
      </w:r>
    </w:p>
    <w:p w14:paraId="5A3A3D33" w14:textId="77777777" w:rsidR="00CF2B3D" w:rsidRDefault="00CF2B3D" w:rsidP="00CF2B3D">
      <w:pPr>
        <w:pStyle w:val="Heading2"/>
      </w:pPr>
      <w:r>
        <w:t>Can I register with my DVA Veteran Card?</w:t>
      </w:r>
    </w:p>
    <w:p w14:paraId="10706BE6" w14:textId="09144FD6" w:rsidR="00CF2B3D" w:rsidRDefault="00CF2B3D" w:rsidP="00CF2B3D">
      <w:r>
        <w:t>If you hold both a DVA Veteran Card and a Medicare card, you can register with either</w:t>
      </w:r>
      <w:r w:rsidR="00086168">
        <w:t xml:space="preserve"> </w:t>
      </w:r>
      <w:r w:rsidR="00086168" w:rsidRPr="00CE7FC7">
        <w:t>card</w:t>
      </w:r>
      <w:r w:rsidRPr="00CE7FC7">
        <w:t>.</w:t>
      </w:r>
      <w:r>
        <w:t xml:space="preserve"> Patients can only register with one practice at any one time. Your registration will apply to any relevant Medicare and/or DVA-funded service, regardless of which card has been used to register.</w:t>
      </w:r>
    </w:p>
    <w:p w14:paraId="43E81CEA" w14:textId="77777777" w:rsidR="00CF2B3D" w:rsidRDefault="00CF2B3D" w:rsidP="00CF2B3D">
      <w:r>
        <w:t>If you choose to register in MyMedicare with a DVA Veteran Card, you will need to complete a registration form in your chosen practice. Registration via Medicare online services can only be completed using a Medicare card.</w:t>
      </w:r>
    </w:p>
    <w:p w14:paraId="3AAA05FD" w14:textId="77777777" w:rsidR="00CF2B3D" w:rsidRDefault="00CF2B3D" w:rsidP="00CF2B3D">
      <w:pPr>
        <w:pStyle w:val="Heading2"/>
      </w:pPr>
      <w:r>
        <w:t>I am, or my family member is, a resident in an aged care home. Should I/they register in MyMedicare?</w:t>
      </w:r>
    </w:p>
    <w:p w14:paraId="5542A0DA" w14:textId="6183C018" w:rsidR="00CF2B3D" w:rsidRDefault="00CF2B3D" w:rsidP="00CF2B3D">
      <w:r>
        <w:t xml:space="preserve">If you live in a Residential Aged Care Home, you’ll be able to register for MyMedicare by completing a registration form provided by your GP or </w:t>
      </w:r>
      <w:r w:rsidR="0AAC248D">
        <w:t>via Medicare</w:t>
      </w:r>
      <w:r>
        <w:t xml:space="preserve"> Online Account</w:t>
      </w:r>
      <w:r w:rsidR="39616104">
        <w:t xml:space="preserve"> through the </w:t>
      </w:r>
      <w:proofErr w:type="spellStart"/>
      <w:r w:rsidR="39616104">
        <w:t>myGov</w:t>
      </w:r>
      <w:proofErr w:type="spellEnd"/>
      <w:r w:rsidR="39616104">
        <w:t xml:space="preserve"> app</w:t>
      </w:r>
      <w:r>
        <w:t xml:space="preserve">. You won’t need to physically attend a practice for the purpose of completing your registration. </w:t>
      </w:r>
    </w:p>
    <w:p w14:paraId="7821B836" w14:textId="5029BBAC" w:rsidR="00CF2B3D" w:rsidRDefault="00CF2B3D" w:rsidP="00CF2B3D">
      <w:r>
        <w:t xml:space="preserve">Residents of Residential Aged Care Homes </w:t>
      </w:r>
      <w:r w:rsidR="319267E3">
        <w:t xml:space="preserve">can </w:t>
      </w:r>
      <w:r>
        <w:t xml:space="preserve">benefit from registering </w:t>
      </w:r>
      <w:r w:rsidR="30793793">
        <w:t>with</w:t>
      </w:r>
      <w:r>
        <w:t xml:space="preserve"> MyMedicare, </w:t>
      </w:r>
      <w:r w:rsidR="1F7D74D5">
        <w:t>which provides</w:t>
      </w:r>
      <w:r w:rsidR="703A15E9">
        <w:t xml:space="preserve"> access</w:t>
      </w:r>
      <w:r>
        <w:t xml:space="preserve"> </w:t>
      </w:r>
      <w:r w:rsidR="493AD51D">
        <w:t xml:space="preserve">to </w:t>
      </w:r>
      <w:r w:rsidR="2565E7F6">
        <w:t xml:space="preserve">the </w:t>
      </w:r>
      <w:r w:rsidR="725997C2">
        <w:t xml:space="preserve">General Practice in Aged Care </w:t>
      </w:r>
      <w:r>
        <w:t>incentive</w:t>
      </w:r>
      <w:r w:rsidR="78D286AA">
        <w:t xml:space="preserve">, </w:t>
      </w:r>
      <w:r>
        <w:t>support</w:t>
      </w:r>
      <w:r w:rsidR="0A549F34">
        <w:t>ing</w:t>
      </w:r>
      <w:r>
        <w:t xml:space="preserve"> more regular proactive visits and care planning from GPs and practices.</w:t>
      </w:r>
    </w:p>
    <w:p w14:paraId="40A4FAD6" w14:textId="274F83EC" w:rsidR="00CF2B3D" w:rsidRDefault="00CF2B3D" w:rsidP="00CF2B3D">
      <w:pPr>
        <w:pStyle w:val="Heading2"/>
      </w:pPr>
      <w:r>
        <w:t>Can I register someone else in MyMedicare?</w:t>
      </w:r>
    </w:p>
    <w:p w14:paraId="3685706D" w14:textId="1C4328F7" w:rsidR="00CF2B3D" w:rsidRDefault="00CF2B3D" w:rsidP="00CF2B3D">
      <w:r>
        <w:t>If a person is incapable of providing consent to register in MyMedicare, a responsible person can provide consent and register on their behalf. This can be the parent or guardian of a minor, a person who holds power of attorney or a guardianship order, or the next of kin.</w:t>
      </w:r>
    </w:p>
    <w:p w14:paraId="3836DC4A" w14:textId="77777777" w:rsidR="00CF2B3D" w:rsidRDefault="00CF2B3D" w:rsidP="00CF2B3D">
      <w:r>
        <w:t>If you believe someone in your care will benefit from registering in MyMedicare, talk to their GP or, for people in residential aged care homes, their residential aged care provider.</w:t>
      </w:r>
    </w:p>
    <w:p w14:paraId="2BADE2CB" w14:textId="77777777" w:rsidR="00CF2B3D" w:rsidRDefault="00CF2B3D" w:rsidP="00CF2B3D">
      <w:pPr>
        <w:pStyle w:val="Heading2"/>
      </w:pPr>
      <w:r>
        <w:lastRenderedPageBreak/>
        <w:t>Do I have to register in MyMedicare?</w:t>
      </w:r>
    </w:p>
    <w:p w14:paraId="48E24C67" w14:textId="23093983" w:rsidR="00CF2B3D" w:rsidRDefault="00CF2B3D" w:rsidP="00CF2B3D">
      <w:r>
        <w:t>No, registration in MyMedicare is voluntary for patients, GPs and practices. Your regular practice may be registered for MyMedicare</w:t>
      </w:r>
      <w:r w:rsidR="32336B4E">
        <w:t>.</w:t>
      </w:r>
      <w:r>
        <w:t xml:space="preserve"> </w:t>
      </w:r>
      <w:r w:rsidR="0D1EB151">
        <w:t>but</w:t>
      </w:r>
      <w:r>
        <w:t xml:space="preserve"> it is up to you to decide </w:t>
      </w:r>
      <w:r w:rsidR="6CD51CBF">
        <w:t xml:space="preserve">whether </w:t>
      </w:r>
      <w:r>
        <w:t>you want to register as their patient.</w:t>
      </w:r>
    </w:p>
    <w:p w14:paraId="2C99F046" w14:textId="4EF06E05" w:rsidR="00CF2B3D" w:rsidRDefault="00CF2B3D" w:rsidP="00CF2B3D">
      <w:r>
        <w:t xml:space="preserve">A registration in MyMedicare is only confirmed when both the patient and practice have provided consent to formalise their relationship through one of the registration processes outlined </w:t>
      </w:r>
      <w:r w:rsidR="315B6A32">
        <w:t xml:space="preserve">above </w:t>
      </w:r>
      <w:r>
        <w:t xml:space="preserve">under </w:t>
      </w:r>
      <w:r w:rsidRPr="4484F7EB">
        <w:rPr>
          <w:i/>
          <w:iCs/>
        </w:rPr>
        <w:t>How do I register for MyMedicare?</w:t>
      </w:r>
    </w:p>
    <w:p w14:paraId="28A373A4" w14:textId="77777777" w:rsidR="00CF2B3D" w:rsidRDefault="00CF2B3D" w:rsidP="00CF2B3D">
      <w:pPr>
        <w:pStyle w:val="Heading2"/>
      </w:pPr>
      <w:r>
        <w:t>Is there a cost to register in MyMedicare?</w:t>
      </w:r>
    </w:p>
    <w:p w14:paraId="219815A0" w14:textId="77777777" w:rsidR="00CF2B3D" w:rsidRDefault="00CF2B3D" w:rsidP="00CF2B3D">
      <w:r>
        <w:t>No, it is free to register in MyMedicare.</w:t>
      </w:r>
    </w:p>
    <w:p w14:paraId="628253B2" w14:textId="77777777" w:rsidR="00CF2B3D" w:rsidRDefault="00CF2B3D" w:rsidP="00CF2B3D">
      <w:pPr>
        <w:pStyle w:val="Heading2"/>
      </w:pPr>
      <w:r>
        <w:t>When can I register in MyMedicare?</w:t>
      </w:r>
    </w:p>
    <w:p w14:paraId="3CD1B2D3" w14:textId="472FD141" w:rsidR="00CF2B3D" w:rsidRDefault="00CF2B3D" w:rsidP="00CF2B3D">
      <w:r>
        <w:t xml:space="preserve">If you meet the eligibility criteria, you can register in MyMedicare </w:t>
      </w:r>
      <w:r w:rsidR="1FA7A30E">
        <w:t>at any time</w:t>
      </w:r>
      <w:r>
        <w:t>. Your regular practice must be registered in MyMedicare to accept your registration.</w:t>
      </w:r>
    </w:p>
    <w:p w14:paraId="53C6165A" w14:textId="77777777" w:rsidR="00CF2B3D" w:rsidRDefault="00CF2B3D" w:rsidP="00CF2B3D">
      <w:pPr>
        <w:pStyle w:val="Heading2"/>
      </w:pPr>
      <w:r>
        <w:t>What if my regular practice is not registered with MyMedicare?</w:t>
      </w:r>
    </w:p>
    <w:p w14:paraId="71546265" w14:textId="332F15F4" w:rsidR="00CF2B3D" w:rsidRDefault="00CF2B3D" w:rsidP="00CF2B3D">
      <w:r>
        <w:t xml:space="preserve">If your regular practice is not registered in MyMedicare, we recommend you talk with your GP or practice about whether the benefits provided through registration </w:t>
      </w:r>
      <w:r w:rsidR="0D4038E0">
        <w:t>with a MyMedicare practice would provide better</w:t>
      </w:r>
      <w:r>
        <w:t xml:space="preserve"> support </w:t>
      </w:r>
      <w:r w:rsidR="416F85EF">
        <w:t xml:space="preserve">for </w:t>
      </w:r>
      <w:r>
        <w:t>your health</w:t>
      </w:r>
      <w:r w:rsidR="00175293">
        <w:t xml:space="preserve"> </w:t>
      </w:r>
      <w:r>
        <w:t>care needs</w:t>
      </w:r>
      <w:r w:rsidR="53B263DF">
        <w:t xml:space="preserve"> or whether equal care can continue to be provided by your current </w:t>
      </w:r>
      <w:r w:rsidR="78EA24DE">
        <w:t xml:space="preserve">regular </w:t>
      </w:r>
      <w:r w:rsidR="53B263DF">
        <w:t>practice</w:t>
      </w:r>
      <w:r>
        <w:t>.</w:t>
      </w:r>
    </w:p>
    <w:p w14:paraId="4D4FA584" w14:textId="77777777" w:rsidR="00CF2B3D" w:rsidRDefault="00CF2B3D" w:rsidP="00CF2B3D">
      <w:pPr>
        <w:pStyle w:val="Heading2"/>
      </w:pPr>
      <w:r>
        <w:t>Do I register with my preferred GP or general practice?</w:t>
      </w:r>
    </w:p>
    <w:p w14:paraId="61E3267F" w14:textId="2B5FE616" w:rsidR="00B8239D" w:rsidRDefault="00CF2B3D" w:rsidP="00CF2B3D">
      <w:r>
        <w:t>You will register with your regular practice. From there, you can select your preferred GP.</w:t>
      </w:r>
      <w:r w:rsidR="19B00E46">
        <w:t xml:space="preserve"> However, your registration will enable access to any </w:t>
      </w:r>
      <w:r w:rsidR="763F5DF3">
        <w:t xml:space="preserve">eligible </w:t>
      </w:r>
      <w:r w:rsidR="19B00E46">
        <w:t>GP in your registered practice.</w:t>
      </w:r>
    </w:p>
    <w:p w14:paraId="65814FFE" w14:textId="2920D5D4" w:rsidR="0004766C" w:rsidRPr="00CE7FC7" w:rsidRDefault="0004766C" w:rsidP="00CE7FC7">
      <w:pPr>
        <w:pStyle w:val="Heading2"/>
      </w:pPr>
      <w:r w:rsidRPr="00CE7FC7">
        <w:t xml:space="preserve">What are the “About You” questions in the MyMedicare Registration Form? </w:t>
      </w:r>
    </w:p>
    <w:p w14:paraId="6E04D15E" w14:textId="325F2007" w:rsidR="007E4CA3" w:rsidRPr="00CE7FC7" w:rsidRDefault="0004766C" w:rsidP="00CF2B3D">
      <w:r>
        <w:t>The “About You” questions within the registration form enable you to voluntarily provide and manage information about yourself. The questions are about your disability status, cultural and linguistic background, identification as First Nations, your gender, and sexual orientation.</w:t>
      </w:r>
      <w:r w:rsidR="00CE535E">
        <w:t xml:space="preserve"> </w:t>
      </w:r>
      <w:r>
        <w:t>Providing your personal information will not change the way your practice manages your MyMedicare registration. Providing answers to these voluntary questions will help the Australian Government to understand how people access health services</w:t>
      </w:r>
      <w:r w:rsidR="16B961C2">
        <w:t xml:space="preserve"> without identifying you as an individual</w:t>
      </w:r>
      <w:r w:rsidR="008F2DE1">
        <w:t>.</w:t>
      </w:r>
      <w:r>
        <w:t xml:space="preserve"> </w:t>
      </w:r>
    </w:p>
    <w:p w14:paraId="55BBC05E" w14:textId="605B4988" w:rsidR="007E4CA3" w:rsidRPr="00CE7FC7" w:rsidRDefault="007E4CA3" w:rsidP="00CE7FC7">
      <w:pPr>
        <w:pStyle w:val="Heading2"/>
      </w:pPr>
      <w:r w:rsidRPr="00CE7FC7">
        <w:rPr>
          <w:rStyle w:val="normaltextrun"/>
        </w:rPr>
        <w:lastRenderedPageBreak/>
        <w:t xml:space="preserve">Will I still be able to register for MyMedicare if I do not wish to answer the </w:t>
      </w:r>
      <w:r w:rsidR="00B16540" w:rsidRPr="00CE7FC7">
        <w:rPr>
          <w:rStyle w:val="normaltextrun"/>
        </w:rPr>
        <w:t>“About You”</w:t>
      </w:r>
      <w:r w:rsidRPr="00CE7FC7">
        <w:rPr>
          <w:rStyle w:val="normaltextrun"/>
        </w:rPr>
        <w:t xml:space="preserve"> questions? </w:t>
      </w:r>
      <w:r w:rsidRPr="00CE7FC7">
        <w:rPr>
          <w:rStyle w:val="eop"/>
        </w:rPr>
        <w:t> </w:t>
      </w:r>
    </w:p>
    <w:p w14:paraId="28B757AF" w14:textId="7ABD7108" w:rsidR="007E4CA3" w:rsidRPr="00A51A47" w:rsidRDefault="007E4CA3" w:rsidP="00A51A47">
      <w:r w:rsidRPr="00CE7FC7">
        <w:t xml:space="preserve">Yes, you will still be able to register for MyMedicare and formalise the relationship you have with your primary care health team. The </w:t>
      </w:r>
      <w:r w:rsidR="00B16540" w:rsidRPr="00CE7FC7">
        <w:t>“About You”</w:t>
      </w:r>
      <w:r w:rsidRPr="00CE7FC7">
        <w:t xml:space="preserve"> questions are voluntary and will not affect your MyMedicare registration.</w:t>
      </w:r>
      <w:r w:rsidRPr="00A51A47">
        <w:t>   </w:t>
      </w:r>
    </w:p>
    <w:p w14:paraId="64CE2FA7" w14:textId="7CEE6310" w:rsidR="007E4CA3" w:rsidRPr="00222CB1" w:rsidRDefault="007E4CA3" w:rsidP="00222CB1">
      <w:pPr>
        <w:pStyle w:val="Heading2"/>
      </w:pPr>
      <w:r w:rsidRPr="00222CB1">
        <w:rPr>
          <w:rStyle w:val="normaltextrun"/>
          <w:rFonts w:cs="Arial"/>
          <w:bCs/>
        </w:rPr>
        <w:t xml:space="preserve">Do I have to answer all the </w:t>
      </w:r>
      <w:r w:rsidR="00B16540" w:rsidRPr="00222CB1">
        <w:rPr>
          <w:rStyle w:val="normaltextrun"/>
          <w:rFonts w:cs="Arial"/>
          <w:bCs/>
        </w:rPr>
        <w:t>“About You”</w:t>
      </w:r>
      <w:r w:rsidRPr="00222CB1">
        <w:rPr>
          <w:rStyle w:val="normaltextrun"/>
          <w:rFonts w:cs="Arial"/>
          <w:bCs/>
        </w:rPr>
        <w:t xml:space="preserve"> questions?</w:t>
      </w:r>
      <w:r w:rsidRPr="00222CB1">
        <w:rPr>
          <w:rStyle w:val="eop"/>
          <w:rFonts w:cs="Arial"/>
        </w:rPr>
        <w:t> </w:t>
      </w:r>
    </w:p>
    <w:p w14:paraId="5507160C" w14:textId="2B641F06" w:rsidR="007E4CA3" w:rsidRPr="00222CB1" w:rsidRDefault="007E4CA3" w:rsidP="007E4CA3">
      <w:r w:rsidRPr="00222CB1">
        <w:t xml:space="preserve">No, you do not have to answer all the voluntary </w:t>
      </w:r>
      <w:r w:rsidR="00B16540" w:rsidRPr="00222CB1">
        <w:t>“About You”</w:t>
      </w:r>
      <w:r w:rsidRPr="00222CB1">
        <w:t xml:space="preserve"> questions to complete your MyMedicare registration. If you wish to skip some or all questions, select ‘Prefer not to answer’ to finalise your registration. </w:t>
      </w:r>
    </w:p>
    <w:p w14:paraId="0BE5B848" w14:textId="0C8C498D" w:rsidR="007E4CA3" w:rsidRPr="00222CB1" w:rsidRDefault="007E4CA3" w:rsidP="00222CB1">
      <w:pPr>
        <w:pStyle w:val="Heading2"/>
      </w:pPr>
      <w:r w:rsidRPr="00222CB1">
        <w:rPr>
          <w:rStyle w:val="normaltextrun"/>
          <w:rFonts w:cs="Arial"/>
          <w:bCs/>
        </w:rPr>
        <w:t xml:space="preserve">I have already registered in MyMedicare, can I provide answers to the </w:t>
      </w:r>
      <w:r w:rsidR="00B16540" w:rsidRPr="00222CB1">
        <w:rPr>
          <w:rStyle w:val="normaltextrun"/>
          <w:rFonts w:cs="Arial"/>
          <w:bCs/>
        </w:rPr>
        <w:t>“About You”</w:t>
      </w:r>
      <w:r w:rsidRPr="00222CB1">
        <w:rPr>
          <w:rStyle w:val="normaltextrun"/>
          <w:rFonts w:cs="Arial"/>
          <w:bCs/>
        </w:rPr>
        <w:t xml:space="preserve"> questions?</w:t>
      </w:r>
      <w:r w:rsidRPr="00222CB1">
        <w:rPr>
          <w:rStyle w:val="eop"/>
          <w:rFonts w:cs="Arial"/>
        </w:rPr>
        <w:t> </w:t>
      </w:r>
    </w:p>
    <w:p w14:paraId="06DB678B" w14:textId="39692361" w:rsidR="007E4CA3" w:rsidRPr="00222CB1" w:rsidRDefault="007E4CA3" w:rsidP="00A51A47">
      <w:r>
        <w:t xml:space="preserve">Yes, you will be able to answer the </w:t>
      </w:r>
      <w:r w:rsidR="00B16540">
        <w:t>“About You”</w:t>
      </w:r>
      <w:r>
        <w:t xml:space="preserve"> questions in your Medicare Online Account</w:t>
      </w:r>
      <w:r w:rsidR="73B0F375">
        <w:t xml:space="preserve"> through your </w:t>
      </w:r>
      <w:proofErr w:type="spellStart"/>
      <w:r w:rsidR="73B0F375">
        <w:t>myGov</w:t>
      </w:r>
      <w:proofErr w:type="spellEnd"/>
      <w:r w:rsidR="73B0F375">
        <w:t xml:space="preserve"> app</w:t>
      </w:r>
      <w:r>
        <w:t xml:space="preserve"> o</w:t>
      </w:r>
      <w:r w:rsidR="6DCFE8BD">
        <w:t>r</w:t>
      </w:r>
      <w:r w:rsidR="735AC01C">
        <w:t xml:space="preserve"> </w:t>
      </w:r>
      <w:r>
        <w:t>by logging into your account and selecting MyMedicare registration. </w:t>
      </w:r>
    </w:p>
    <w:p w14:paraId="2A1FFA9E" w14:textId="7512D968" w:rsidR="007E4CA3" w:rsidRDefault="007E4CA3" w:rsidP="007E4CA3">
      <w:r w:rsidRPr="00222CB1">
        <w:t xml:space="preserve">Services Australia can assist you with managing your </w:t>
      </w:r>
      <w:r w:rsidR="00B16540" w:rsidRPr="00222CB1">
        <w:t>“About You”</w:t>
      </w:r>
      <w:r w:rsidRPr="00222CB1">
        <w:t xml:space="preserve"> questions if you request them to.</w:t>
      </w:r>
      <w:r w:rsidRPr="00A51A47">
        <w:t>  </w:t>
      </w:r>
    </w:p>
    <w:p w14:paraId="27DE3EF0" w14:textId="23D063AA" w:rsidR="007E4CA3" w:rsidRPr="00222CB1" w:rsidRDefault="007E4CA3" w:rsidP="00222CB1">
      <w:pPr>
        <w:pStyle w:val="Heading2"/>
      </w:pPr>
      <w:r w:rsidRPr="00222CB1">
        <w:rPr>
          <w:rStyle w:val="normaltextrun"/>
        </w:rPr>
        <w:t>Can my GP or practice change or remove my answers?</w:t>
      </w:r>
      <w:r w:rsidRPr="00222CB1">
        <w:rPr>
          <w:rStyle w:val="eop"/>
        </w:rPr>
        <w:t> </w:t>
      </w:r>
    </w:p>
    <w:p w14:paraId="1421583A" w14:textId="667F60FD" w:rsidR="007E4CA3" w:rsidRDefault="007E4CA3" w:rsidP="007E4CA3">
      <w:r>
        <w:t xml:space="preserve">Your practice does not have the ability to change your answers in their MyMedicare system. However, they can remove your answers if you </w:t>
      </w:r>
      <w:r w:rsidR="6DA91630">
        <w:t xml:space="preserve">ask </w:t>
      </w:r>
      <w:r>
        <w:t>them to. </w:t>
      </w:r>
    </w:p>
    <w:p w14:paraId="5202E6F6" w14:textId="77777777" w:rsidR="007E4CA3" w:rsidRDefault="007E4CA3" w:rsidP="007E4CA3">
      <w:pPr>
        <w:pStyle w:val="Heading2"/>
      </w:pPr>
      <w:r>
        <w:t>What should I do with my registration form?</w:t>
      </w:r>
    </w:p>
    <w:p w14:paraId="54634701" w14:textId="77777777" w:rsidR="007E4CA3" w:rsidRDefault="007E4CA3" w:rsidP="007E4CA3">
      <w:r>
        <w:t>Completed MyMedicare registration forms should be provided to your preferred general practice to commence the registration process.</w:t>
      </w:r>
    </w:p>
    <w:p w14:paraId="7A527EB2" w14:textId="77777777" w:rsidR="00CF2B3D" w:rsidRDefault="00CF2B3D" w:rsidP="00CF2B3D">
      <w:pPr>
        <w:pStyle w:val="Heading1"/>
      </w:pPr>
      <w:r>
        <w:t>Using MyMedicare</w:t>
      </w:r>
    </w:p>
    <w:p w14:paraId="49D37DBB" w14:textId="77777777" w:rsidR="00CF2B3D" w:rsidRDefault="00CF2B3D" w:rsidP="00CF2B3D">
      <w:pPr>
        <w:pStyle w:val="Heading2"/>
      </w:pPr>
      <w:r>
        <w:t xml:space="preserve">Can I change my GP/practice? </w:t>
      </w:r>
    </w:p>
    <w:p w14:paraId="518B4D91" w14:textId="2698B396" w:rsidR="00CF2B3D" w:rsidRDefault="00CF2B3D" w:rsidP="00CF2B3D">
      <w:r>
        <w:t>Yes, you can change or update your preferred GP or regular practice. Once you have registered with your regular general practice and preferred GP in MyMedicare, you are able to change or update your registration</w:t>
      </w:r>
      <w:r w:rsidR="53C450D6">
        <w:t xml:space="preserve"> at any time.</w:t>
      </w:r>
    </w:p>
    <w:p w14:paraId="682B9D53" w14:textId="77777777" w:rsidR="00CF2B3D" w:rsidRDefault="00CF2B3D" w:rsidP="00CF2B3D">
      <w:r>
        <w:lastRenderedPageBreak/>
        <w:t>If you would like to change your preferred GP at your registered practice, practice staff can link you to your newly preferred GP with your consent.</w:t>
      </w:r>
    </w:p>
    <w:p w14:paraId="6C3F5756" w14:textId="77777777" w:rsidR="00CF2B3D" w:rsidRDefault="00CF2B3D" w:rsidP="00CF2B3D">
      <w:r>
        <w:t xml:space="preserve">If your preferred GP moves to a new practice, you can change your registration details to follow them, </w:t>
      </w:r>
      <w:proofErr w:type="gramStart"/>
      <w:r>
        <w:t>as long as</w:t>
      </w:r>
      <w:proofErr w:type="gramEnd"/>
      <w:r>
        <w:t xml:space="preserve"> the practice is registered with MyMedicare. You will not need to meet minimum visit eligibility requirements at the new practice as your existing relationship with your GP will be recognised. </w:t>
      </w:r>
    </w:p>
    <w:p w14:paraId="55066472" w14:textId="1C914A6F" w:rsidR="00CF2B3D" w:rsidRDefault="00CF2B3D" w:rsidP="00CF2B3D">
      <w:r>
        <w:t>If you would like to move to a different practice</w:t>
      </w:r>
      <w:r w:rsidR="00BF6197">
        <w:t xml:space="preserve"> to see a different GP</w:t>
      </w:r>
      <w:r>
        <w:t xml:space="preserve">, you can register once you meet the minimum visit eligibility requirements. Your new practice must also be registered in MyMedicare. </w:t>
      </w:r>
    </w:p>
    <w:p w14:paraId="714839F6" w14:textId="77777777" w:rsidR="00CF2B3D" w:rsidRDefault="00CF2B3D" w:rsidP="00CF2B3D">
      <w:pPr>
        <w:pStyle w:val="Heading2"/>
      </w:pPr>
      <w:r>
        <w:t>Does MyMedicare restrict me to only seeing my preferred GP?</w:t>
      </w:r>
    </w:p>
    <w:p w14:paraId="299C0D9E" w14:textId="1785DBB5" w:rsidR="00CF2B3D" w:rsidRDefault="00CF2B3D" w:rsidP="00CF2B3D">
      <w:r>
        <w:t xml:space="preserve">No. Registering with MyMedicare does not restrict your access to other </w:t>
      </w:r>
      <w:r w:rsidR="679E683B">
        <w:t>Medicare</w:t>
      </w:r>
      <w:r>
        <w:t xml:space="preserve"> or DVA equivalent services from other healthcare providers including other GPs and practices. You will only be able to access benefits provided through MyMedicare at your registered practice.</w:t>
      </w:r>
    </w:p>
    <w:p w14:paraId="62C33A8B" w14:textId="77777777" w:rsidR="00CF2B3D" w:rsidRDefault="00CF2B3D" w:rsidP="00CF2B3D">
      <w:pPr>
        <w:pStyle w:val="Heading1"/>
      </w:pPr>
      <w:r>
        <w:t>Data safety and privacy</w:t>
      </w:r>
    </w:p>
    <w:p w14:paraId="76A9BFA8" w14:textId="77777777" w:rsidR="00CF2B3D" w:rsidRDefault="00CF2B3D" w:rsidP="00CF2B3D">
      <w:pPr>
        <w:pStyle w:val="Heading2"/>
      </w:pPr>
      <w:r>
        <w:t>How is my personal data protected in MyMedicare?</w:t>
      </w:r>
    </w:p>
    <w:p w14:paraId="692A9613" w14:textId="42EC3865" w:rsidR="00CF2B3D" w:rsidRDefault="00CF2B3D" w:rsidP="00CF2B3D">
      <w:r>
        <w:t xml:space="preserve">The personal information you provide when registering in MyMedicare </w:t>
      </w:r>
      <w:r w:rsidR="24422AF5">
        <w:t>will</w:t>
      </w:r>
      <w:r>
        <w:t xml:space="preserve"> be kept secure and your privacy will be maintained. </w:t>
      </w:r>
    </w:p>
    <w:p w14:paraId="21CC5575" w14:textId="77777777" w:rsidR="00CF2B3D" w:rsidRDefault="00CF2B3D" w:rsidP="00CF2B3D">
      <w:r>
        <w:t>The MyMedicare Privacy Notice explains how Australian Government agencies will manage personal information consistent with the Privacy Act and how information about MyMedicare program participants will be collected, used and disclosed. Read the MyMedicare Privacy Notice at health.gov.au/</w:t>
      </w:r>
      <w:proofErr w:type="spellStart"/>
      <w:r>
        <w:t>mymedicare</w:t>
      </w:r>
      <w:proofErr w:type="spellEnd"/>
      <w:r>
        <w:t>-privacy.</w:t>
      </w:r>
    </w:p>
    <w:p w14:paraId="36F73B54" w14:textId="77777777" w:rsidR="00CF2B3D" w:rsidRDefault="00CF2B3D" w:rsidP="00CF2B3D">
      <w:pPr>
        <w:pStyle w:val="Heading2"/>
      </w:pPr>
      <w:r>
        <w:t>Is my medical information safe in MyMedicare?</w:t>
      </w:r>
    </w:p>
    <w:p w14:paraId="45ABC67A" w14:textId="7295C435" w:rsidR="00CF2B3D" w:rsidRDefault="00CF2B3D" w:rsidP="00CF2B3D">
      <w:r>
        <w:t xml:space="preserve">The personal information you provide when registering in MyMedicare </w:t>
      </w:r>
      <w:r w:rsidR="5D351787">
        <w:t>will</w:t>
      </w:r>
      <w:r>
        <w:t xml:space="preserve"> be kept secure and your privacy will be maintained. </w:t>
      </w:r>
    </w:p>
    <w:p w14:paraId="17D0F357" w14:textId="6E85C0B2" w:rsidR="004963FC" w:rsidRDefault="00CF2B3D" w:rsidP="00CF2B3D">
      <w:r>
        <w:t xml:space="preserve">MyMedicare is a registration </w:t>
      </w:r>
      <w:r w:rsidR="000E055E">
        <w:t xml:space="preserve">model </w:t>
      </w:r>
      <w:r>
        <w:t xml:space="preserve">that records your details and the details of your regular general practice and primary care team. It does </w:t>
      </w:r>
      <w:r w:rsidRPr="4484F7EB">
        <w:rPr>
          <w:b/>
          <w:bCs/>
        </w:rPr>
        <w:t>not</w:t>
      </w:r>
      <w:r>
        <w:t xml:space="preserve"> store any of your clinical health information.</w:t>
      </w:r>
    </w:p>
    <w:p w14:paraId="40F0E511" w14:textId="0A81E9D5" w:rsidR="00CF2B3D" w:rsidRPr="00AF121B" w:rsidRDefault="00CF2B3D" w:rsidP="00CF2B3D">
      <w:r w:rsidRPr="00CF2B3D">
        <w:t>Talk to your regular general practice or GP about registering in MyMedicare, or find out more at health.gov.au/</w:t>
      </w:r>
      <w:proofErr w:type="spellStart"/>
      <w:r w:rsidRPr="00CF2B3D">
        <w:t>mymedicare</w:t>
      </w:r>
      <w:proofErr w:type="spellEnd"/>
    </w:p>
    <w:sectPr w:rsidR="00CF2B3D" w:rsidRPr="00AF121B" w:rsidSect="00A60412">
      <w:headerReference w:type="even" r:id="rId11"/>
      <w:headerReference w:type="default" r:id="rId12"/>
      <w:footerReference w:type="even" r:id="rId13"/>
      <w:footerReference w:type="default" r:id="rId14"/>
      <w:headerReference w:type="first" r:id="rId15"/>
      <w:footerReference w:type="first" r:id="rId16"/>
      <w:pgSz w:w="11906" w:h="16838" w:code="9"/>
      <w:pgMar w:top="1134" w:right="1021" w:bottom="1701" w:left="1021" w:header="567" w:footer="18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1180D" w14:textId="77777777" w:rsidR="00A60412" w:rsidRDefault="00A60412" w:rsidP="00D560DC">
      <w:pPr>
        <w:spacing w:before="0" w:after="0" w:line="240" w:lineRule="auto"/>
      </w:pPr>
      <w:r>
        <w:separator/>
      </w:r>
    </w:p>
  </w:endnote>
  <w:endnote w:type="continuationSeparator" w:id="0">
    <w:p w14:paraId="264A04FB" w14:textId="77777777" w:rsidR="00A60412" w:rsidRDefault="00A60412" w:rsidP="00D560DC">
      <w:pPr>
        <w:spacing w:before="0" w:after="0" w:line="240" w:lineRule="auto"/>
      </w:pPr>
      <w:r>
        <w:continuationSeparator/>
      </w:r>
    </w:p>
  </w:endnote>
  <w:endnote w:type="continuationNotice" w:id="1">
    <w:p w14:paraId="260DB12E" w14:textId="77777777" w:rsidR="00A60412" w:rsidRDefault="00A6041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48D91" w14:textId="510EFFAC" w:rsidR="001059D5" w:rsidRDefault="001059D5">
    <w:pPr>
      <w:pStyle w:val="Footer"/>
    </w:pPr>
    <w:ins w:id="9" w:author="" w:date="2025-08-26T20:20:00Z" w16du:dateUtc="2025-08-27T03:20:00Z">
      <w:r>
        <w:rPr>
          <w:noProof/>
        </w:rPr>
        <mc:AlternateContent>
          <mc:Choice Requires="wps">
            <w:drawing>
              <wp:anchor distT="0" distB="0" distL="0" distR="0" simplePos="0" relativeHeight="251663365" behindDoc="0" locked="0" layoutInCell="1" allowOverlap="1" wp14:anchorId="4773589A" wp14:editId="2F1AF419">
                <wp:simplePos x="635" y="635"/>
                <wp:positionH relativeFrom="page">
                  <wp:align>center</wp:align>
                </wp:positionH>
                <wp:positionV relativeFrom="page">
                  <wp:align>bottom</wp:align>
                </wp:positionV>
                <wp:extent cx="609600" cy="485775"/>
                <wp:effectExtent l="0" t="0" r="0" b="0"/>
                <wp:wrapNone/>
                <wp:docPr id="211954262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52185DCE" w14:textId="0BD39742" w:rsidR="001059D5" w:rsidRPr="001059D5" w:rsidRDefault="001059D5">
                            <w:pPr>
                              <w:spacing w:after="0"/>
                              <w:rPr>
                                <w:rFonts w:ascii="Aptos" w:eastAsia="Aptos" w:hAnsi="Aptos" w:cs="Aptos"/>
                                <w:noProof/>
                                <w:color w:val="FF0000"/>
                                <w:szCs w:val="24"/>
                                <w:rPrChange w:id="10" w:author="" w:date="2025-08-26T20:20:00Z" w16du:dateUtc="2025-08-27T03:20:00Z">
                                  <w:rPr/>
                                </w:rPrChange>
                              </w:rPr>
                              <w:pPrChange w:id="11" w:author="" w:date="2025-08-26T20:20:00Z" w16du:dateUtc="2025-08-27T03:20:00Z">
                                <w:pPr/>
                              </w:pPrChange>
                            </w:pPr>
                            <w:ins w:id="12" w:author="" w:date="2025-08-26T20:20:00Z" w16du:dateUtc="2025-08-27T03:20:00Z">
                              <w:r w:rsidRPr="001059D5">
                                <w:rPr>
                                  <w:rFonts w:ascii="Aptos" w:eastAsia="Aptos" w:hAnsi="Aptos" w:cs="Aptos"/>
                                  <w:noProof/>
                                  <w:color w:val="FF0000"/>
                                  <w:szCs w:val="24"/>
                                  <w:rPrChange w:id="13" w:author="" w:date="2025-08-26T20:20:00Z" w16du:dateUtc="2025-08-27T03:20:00Z">
                                    <w:rPr/>
                                  </w:rPrChange>
                                </w:rPr>
                                <w:t>OFFICIAL</w:t>
                              </w:r>
                            </w:ins>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73589A" id="_x0000_t202" coordsize="21600,21600" o:spt="202" path="m,l,21600r21600,l21600,xe">
                <v:stroke joinstyle="miter"/>
                <v:path gradientshapeok="t" o:connecttype="rect"/>
              </v:shapetype>
              <v:shape id="Text Box 5" o:spid="_x0000_s1027" type="#_x0000_t202" alt="OFFICIAL" style="position:absolute;margin-left:0;margin-top:0;width:48pt;height:38.25pt;z-index:2516633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" filled="f" stroked="f">
                <v:textbox style="mso-fit-shape-to-text:t" inset="0,0,0,15pt">
                  <w:txbxContent>
                    <w:p w14:paraId="52185DCE" w14:textId="0BD39742" w:rsidR="001059D5" w:rsidRPr="001059D5" w:rsidRDefault="001059D5">
                      <w:pPr>
                        <w:spacing w:after="0"/>
                        <w:rPr>
                          <w:rFonts w:ascii="Aptos" w:eastAsia="Aptos" w:hAnsi="Aptos" w:cs="Aptos"/>
                          <w:noProof/>
                          <w:color w:val="FF0000"/>
                          <w:szCs w:val="24"/>
                          <w:rPrChange w:id="14" w:author="" w:date="2025-08-26T20:20:00Z" w16du:dateUtc="2025-08-27T03:20:00Z">
                            <w:rPr/>
                          </w:rPrChange>
                        </w:rPr>
                        <w:pPrChange w:id="15" w:author="" w:date="2025-08-26T20:20:00Z" w16du:dateUtc="2025-08-27T03:20:00Z">
                          <w:pPr/>
                        </w:pPrChange>
                      </w:pPr>
                      <w:ins w:id="16" w:author="" w:date="2025-08-26T20:20:00Z" w16du:dateUtc="2025-08-27T03:20:00Z">
                        <w:r w:rsidRPr="001059D5">
                          <w:rPr>
                            <w:rFonts w:ascii="Aptos" w:eastAsia="Aptos" w:hAnsi="Aptos" w:cs="Aptos"/>
                            <w:noProof/>
                            <w:color w:val="FF0000"/>
                            <w:szCs w:val="24"/>
                            <w:rPrChange w:id="17" w:author="" w:date="2025-08-26T20:20:00Z" w16du:dateUtc="2025-08-27T03:20:00Z">
                              <w:rPr/>
                            </w:rPrChange>
                          </w:rPr>
                          <w:t>OFFICIAL</w:t>
                        </w:r>
                      </w:ins>
                    </w:p>
                  </w:txbxContent>
                </v:textbox>
                <w10:wrap anchorx="page" anchory="page"/>
              </v:shape>
            </w:pict>
          </mc:Fallback>
        </mc:AlternateContent>
      </w:r>
    </w:ins>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8CE9F" w14:textId="75EC3737" w:rsidR="0039793D" w:rsidRDefault="00AF121B" w:rsidP="0039793D">
    <w:pPr>
      <w:pStyle w:val="Footer"/>
    </w:pPr>
    <w:r>
      <w:rPr>
        <w:noProof/>
        <w:lang w:eastAsia="en-AU"/>
      </w:rPr>
      <mc:AlternateContent>
        <mc:Choice Requires="wps">
          <w:drawing>
            <wp:anchor distT="0" distB="0" distL="114300" distR="114300" simplePos="0" relativeHeight="251658242" behindDoc="0" locked="0" layoutInCell="1" allowOverlap="1" wp14:anchorId="248BA6ED" wp14:editId="11757A55">
              <wp:simplePos x="0" y="0"/>
              <wp:positionH relativeFrom="page">
                <wp:posOffset>6480810</wp:posOffset>
              </wp:positionH>
              <wp:positionV relativeFrom="page">
                <wp:posOffset>9246235</wp:posOffset>
              </wp:positionV>
              <wp:extent cx="1080000" cy="468000"/>
              <wp:effectExtent l="0" t="0" r="0" b="0"/>
              <wp:wrapNone/>
              <wp:docPr id="11" name="Text Box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80000" cy="468000"/>
                      </a:xfrm>
                      <a:prstGeom prst="rect">
                        <a:avLst/>
                      </a:prstGeom>
                      <a:noFill/>
                      <a:ln w="6350">
                        <a:noFill/>
                      </a:ln>
                    </wps:spPr>
                    <wps:txbx>
                      <w:txbxContent>
                        <w:p w14:paraId="28E72836" w14:textId="77777777" w:rsidR="00AF121B" w:rsidRDefault="00AF121B" w:rsidP="00AF121B">
                          <w:pPr>
                            <w:jc w:val="right"/>
                          </w:pPr>
                          <w:r>
                            <w:fldChar w:fldCharType="begin"/>
                          </w:r>
                          <w:r>
                            <w:instrText xml:space="preserve"> PAGE   \* MERGEFORMAT </w:instrText>
                          </w:r>
                          <w:r>
                            <w:fldChar w:fldCharType="separate"/>
                          </w:r>
                          <w:r>
                            <w:rPr>
                              <w:noProof/>
                            </w:rPr>
                            <w:t>1</w:t>
                          </w:r>
                          <w:r>
                            <w:rPr>
                              <w:noProof/>
                            </w:rPr>
                            <w:fldChar w:fldCharType="end"/>
                          </w:r>
                        </w:p>
                      </w:txbxContent>
                    </wps:txbx>
                    <wps:bodyPr rot="0" spcFirstLastPara="0" vertOverflow="overflow" horzOverflow="overflow" vert="horz" wrap="square" lIns="0" tIns="0" rIns="648000" bIns="18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8BA6ED" id="_x0000_t202" coordsize="21600,21600" o:spt="202" path="m,l,21600r21600,l21600,xe">
              <v:stroke joinstyle="miter"/>
              <v:path gradientshapeok="t" o:connecttype="rect"/>
            </v:shapetype>
            <v:shape id="Text Box 11" o:spid="_x0000_s1028" type="#_x0000_t202" alt="&quot;&quot;" style="position:absolute;margin-left:510.3pt;margin-top:728.05pt;width:85.05pt;height:36.8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" filled="f" stroked="f" strokeweight=".5pt">
              <v:textbox inset="0,0,18mm,5mm">
                <w:txbxContent>
                  <w:p w14:paraId="28E72836" w14:textId="77777777" w:rsidR="00AF121B" w:rsidRDefault="00AF121B" w:rsidP="00AF121B">
                    <w:pPr>
                      <w:jc w:val="right"/>
                    </w:pPr>
                    <w:r>
                      <w:fldChar w:fldCharType="begin"/>
                    </w:r>
                    <w:r>
                      <w:instrText xml:space="preserve"> PAGE   \* MERGEFORMAT </w:instrText>
                    </w:r>
                    <w:r>
                      <w:fldChar w:fldCharType="separate"/>
                    </w:r>
                    <w:r>
                      <w:rPr>
                        <w:noProof/>
                      </w:rPr>
                      <w:t>1</w:t>
                    </w:r>
                    <w:r>
                      <w:rPr>
                        <w:noProof/>
                      </w:rPr>
                      <w:fldChar w:fldCharType="end"/>
                    </w:r>
                  </w:p>
                </w:txbxContent>
              </v:textbox>
              <w10:wrap anchorx="page" anchory="page"/>
            </v:shape>
          </w:pict>
        </mc:Fallback>
      </mc:AlternateContent>
    </w:r>
  </w:p>
  <w:p w14:paraId="5EBB986E" w14:textId="2003221F" w:rsidR="0039793D" w:rsidRPr="0039793D" w:rsidRDefault="004963FC" w:rsidP="0039793D">
    <w:pPr>
      <w:pStyle w:val="Footer"/>
      <w:rPr>
        <w:color w:val="264F90" w:themeColor="accent2"/>
      </w:rPr>
    </w:pPr>
    <w:r>
      <w:rPr>
        <w:noProof/>
      </w:rPr>
      <w:drawing>
        <wp:anchor distT="0" distB="0" distL="114300" distR="114300" simplePos="0" relativeHeight="251658244" behindDoc="1" locked="0" layoutInCell="1" allowOverlap="1" wp14:anchorId="3C045316" wp14:editId="44D7F6EF">
          <wp:simplePos x="0" y="0"/>
          <wp:positionH relativeFrom="page">
            <wp:posOffset>549</wp:posOffset>
          </wp:positionH>
          <wp:positionV relativeFrom="page">
            <wp:posOffset>9711038</wp:posOffset>
          </wp:positionV>
          <wp:extent cx="7559675" cy="979805"/>
          <wp:effectExtent l="0" t="0" r="0" b="0"/>
          <wp:wrapNone/>
          <wp:docPr id="10797583" name="Picture 10797583" descr="My Medicare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7583" name="Picture 10797583" descr="My Medicare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75" cy="979805"/>
                  </a:xfrm>
                  <a:prstGeom prst="rect">
                    <a:avLst/>
                  </a:prstGeom>
                </pic:spPr>
              </pic:pic>
            </a:graphicData>
          </a:graphic>
          <wp14:sizeRelH relativeFrom="margin">
            <wp14:pctWidth>0</wp14:pctWidth>
          </wp14:sizeRelH>
          <wp14:sizeRelV relativeFrom="margin">
            <wp14:pctHeight>0</wp14:pctHeight>
          </wp14:sizeRelV>
        </wp:anchor>
      </w:drawing>
    </w:r>
    <w:sdt>
      <w:sdtPr>
        <w:alias w:val="Title"/>
        <w:tag w:val=""/>
        <w:id w:val="-388340925"/>
        <w:dataBinding w:prefixMappings="xmlns:ns0='http://purl.org/dc/elements/1.1/' xmlns:ns1='http://schemas.openxmlformats.org/package/2006/metadata/core-properties' " w:xpath="/ns1:coreProperties[1]/ns0:title[1]" w:storeItemID="{6C3C8BC8-F283-45AE-878A-BAB7291924A1}"/>
        <w:text/>
      </w:sdtPr>
      <w:sdtEndPr/>
      <w:sdtContent>
        <w:r w:rsidR="00321A4C">
          <w:t>Frequently Asked Questions – For MyMedicare patients</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3E635" w14:textId="02FBC3E3" w:rsidR="0039793D" w:rsidRDefault="001059D5" w:rsidP="00F62279">
    <w:pPr>
      <w:pStyle w:val="NumberedList1"/>
      <w:numPr>
        <w:ilvl w:val="0"/>
        <w:numId w:val="0"/>
      </w:numPr>
      <w:ind w:left="284"/>
    </w:pPr>
    <w:ins w:id="27" w:author="" w:date="2025-08-26T20:20:00Z" w16du:dateUtc="2025-08-27T03:20:00Z">
      <w:r>
        <w:rPr>
          <w:noProof/>
          <w:lang w:eastAsia="en-AU"/>
        </w:rPr>
        <mc:AlternateContent>
          <mc:Choice Requires="wps">
            <w:drawing>
              <wp:anchor distT="0" distB="0" distL="0" distR="0" simplePos="0" relativeHeight="251662341" behindDoc="0" locked="0" layoutInCell="1" allowOverlap="1" wp14:anchorId="0F96850E" wp14:editId="1C7B164C">
                <wp:simplePos x="635" y="635"/>
                <wp:positionH relativeFrom="page">
                  <wp:align>center</wp:align>
                </wp:positionH>
                <wp:positionV relativeFrom="page">
                  <wp:align>bottom</wp:align>
                </wp:positionV>
                <wp:extent cx="609600" cy="485775"/>
                <wp:effectExtent l="0" t="0" r="0" b="0"/>
                <wp:wrapNone/>
                <wp:docPr id="64342700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30866BD7" w14:textId="2FE3E82E" w:rsidR="001059D5" w:rsidRPr="001059D5" w:rsidRDefault="001059D5">
                            <w:pPr>
                              <w:spacing w:after="0"/>
                              <w:rPr>
                                <w:rFonts w:ascii="Aptos" w:eastAsia="Aptos" w:hAnsi="Aptos" w:cs="Aptos"/>
                                <w:noProof/>
                                <w:color w:val="FF0000"/>
                                <w:szCs w:val="24"/>
                                <w:rPrChange w:id="28" w:author="" w:date="2025-08-26T20:20:00Z" w16du:dateUtc="2025-08-27T03:20:00Z">
                                  <w:rPr/>
                                </w:rPrChange>
                              </w:rPr>
                              <w:pPrChange w:id="29" w:author="" w:date="2025-08-26T20:20:00Z" w16du:dateUtc="2025-08-27T03:20:00Z">
                                <w:pPr/>
                              </w:pPrChange>
                            </w:pPr>
                            <w:ins w:id="30" w:author="" w:date="2025-08-26T20:20:00Z" w16du:dateUtc="2025-08-27T03:20:00Z">
                              <w:r w:rsidRPr="001059D5">
                                <w:rPr>
                                  <w:rFonts w:ascii="Aptos" w:eastAsia="Aptos" w:hAnsi="Aptos" w:cs="Aptos"/>
                                  <w:noProof/>
                                  <w:color w:val="FF0000"/>
                                  <w:szCs w:val="24"/>
                                  <w:rPrChange w:id="31" w:author="" w:date="2025-08-26T20:20:00Z" w16du:dateUtc="2025-08-27T03:20:00Z">
                                    <w:rPr/>
                                  </w:rPrChange>
                                </w:rPr>
                                <w:t>OFFICIAL</w:t>
                              </w:r>
                            </w:ins>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96850E" id="_x0000_t202" coordsize="21600,21600" o:spt="202" path="m,l,21600r21600,l21600,xe">
                <v:stroke joinstyle="miter"/>
                <v:path gradientshapeok="t" o:connecttype="rect"/>
              </v:shapetype>
              <v:shape id="Text Box 4" o:spid="_x0000_s1030" type="#_x0000_t202" alt="OFFICIAL" style="position:absolute;left:0;text-align:left;margin-left:0;margin-top:0;width:48pt;height:38.25pt;z-index:2516623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" filled="f" stroked="f">
                <v:textbox style="mso-fit-shape-to-text:t" inset="0,0,0,15pt">
                  <w:txbxContent>
                    <w:p w14:paraId="30866BD7" w14:textId="2FE3E82E" w:rsidR="001059D5" w:rsidRPr="001059D5" w:rsidRDefault="001059D5">
                      <w:pPr>
                        <w:spacing w:after="0"/>
                        <w:rPr>
                          <w:rFonts w:ascii="Aptos" w:eastAsia="Aptos" w:hAnsi="Aptos" w:cs="Aptos"/>
                          <w:noProof/>
                          <w:color w:val="FF0000"/>
                          <w:szCs w:val="24"/>
                          <w:rPrChange w:id="32" w:author="" w:date="2025-08-26T20:20:00Z" w16du:dateUtc="2025-08-27T03:20:00Z">
                            <w:rPr/>
                          </w:rPrChange>
                        </w:rPr>
                        <w:pPrChange w:id="33" w:author="" w:date="2025-08-26T20:20:00Z" w16du:dateUtc="2025-08-27T03:20:00Z">
                          <w:pPr/>
                        </w:pPrChange>
                      </w:pPr>
                      <w:ins w:id="34" w:author="" w:date="2025-08-26T20:20:00Z" w16du:dateUtc="2025-08-27T03:20:00Z">
                        <w:r w:rsidRPr="001059D5">
                          <w:rPr>
                            <w:rFonts w:ascii="Aptos" w:eastAsia="Aptos" w:hAnsi="Aptos" w:cs="Aptos"/>
                            <w:noProof/>
                            <w:color w:val="FF0000"/>
                            <w:szCs w:val="24"/>
                            <w:rPrChange w:id="35" w:author="" w:date="2025-08-26T20:20:00Z" w16du:dateUtc="2025-08-27T03:20:00Z">
                              <w:rPr/>
                            </w:rPrChange>
                          </w:rPr>
                          <w:t>OFFICIAL</w:t>
                        </w:r>
                      </w:ins>
                    </w:p>
                  </w:txbxContent>
                </v:textbox>
                <w10:wrap anchorx="page" anchory="page"/>
              </v:shape>
            </w:pict>
          </mc:Fallback>
        </mc:AlternateContent>
      </w:r>
    </w:ins>
    <w:r w:rsidR="00AF121B">
      <w:rPr>
        <w:noProof/>
        <w:lang w:eastAsia="en-AU"/>
      </w:rPr>
      <mc:AlternateContent>
        <mc:Choice Requires="wps">
          <w:drawing>
            <wp:anchor distT="0" distB="0" distL="114300" distR="114300" simplePos="0" relativeHeight="251658240" behindDoc="0" locked="0" layoutInCell="1" allowOverlap="1" wp14:anchorId="276ED6EB" wp14:editId="6237BDAD">
              <wp:simplePos x="0" y="0"/>
              <wp:positionH relativeFrom="page">
                <wp:posOffset>6480810</wp:posOffset>
              </wp:positionH>
              <wp:positionV relativeFrom="page">
                <wp:posOffset>9247505</wp:posOffset>
              </wp:positionV>
              <wp:extent cx="1079500" cy="467995"/>
              <wp:effectExtent l="0" t="0" r="0" b="0"/>
              <wp:wrapNone/>
              <wp:docPr id="20" name="Text Box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79500" cy="467995"/>
                      </a:xfrm>
                      <a:prstGeom prst="rect">
                        <a:avLst/>
                      </a:prstGeom>
                      <a:noFill/>
                      <a:ln w="6350">
                        <a:noFill/>
                      </a:ln>
                    </wps:spPr>
                    <wps:txbx>
                      <w:txbxContent>
                        <w:p w14:paraId="266D60E5" w14:textId="77777777" w:rsidR="0039793D" w:rsidRDefault="0039793D" w:rsidP="0039793D">
                          <w:pPr>
                            <w:jc w:val="right"/>
                          </w:pPr>
                          <w:r>
                            <w:fldChar w:fldCharType="begin"/>
                          </w:r>
                          <w:r>
                            <w:instrText xml:space="preserve"> PAGE   \* MERGEFORMAT </w:instrText>
                          </w:r>
                          <w:r>
                            <w:fldChar w:fldCharType="separate"/>
                          </w:r>
                          <w:r w:rsidR="0003434C">
                            <w:rPr>
                              <w:noProof/>
                            </w:rPr>
                            <w:t>1</w:t>
                          </w:r>
                          <w:r>
                            <w:rPr>
                              <w:noProof/>
                            </w:rPr>
                            <w:fldChar w:fldCharType="end"/>
                          </w:r>
                        </w:p>
                      </w:txbxContent>
                    </wps:txbx>
                    <wps:bodyPr rot="0" spcFirstLastPara="0" vertOverflow="overflow" horzOverflow="overflow" vert="horz" wrap="square" lIns="0" tIns="0" rIns="648000" bIns="18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6ED6EB" id="Text Box 20" o:spid="_x0000_s1031" type="#_x0000_t202" alt="&quot;&quot;" style="position:absolute;left:0;text-align:left;margin-left:510.3pt;margin-top:728.15pt;width:85pt;height:36.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" filled="f" stroked="f" strokeweight=".5pt">
              <v:textbox inset="0,0,18mm,5mm">
                <w:txbxContent>
                  <w:p w14:paraId="266D60E5" w14:textId="77777777" w:rsidR="0039793D" w:rsidRDefault="0039793D" w:rsidP="0039793D">
                    <w:pPr>
                      <w:jc w:val="right"/>
                    </w:pPr>
                    <w:r>
                      <w:fldChar w:fldCharType="begin"/>
                    </w:r>
                    <w:r>
                      <w:instrText xml:space="preserve"> PAGE   \* MERGEFORMAT </w:instrText>
                    </w:r>
                    <w:r>
                      <w:fldChar w:fldCharType="separate"/>
                    </w:r>
                    <w:r w:rsidR="0003434C">
                      <w:rPr>
                        <w:noProof/>
                      </w:rPr>
                      <w:t>1</w:t>
                    </w:r>
                    <w:r>
                      <w:rPr>
                        <w:noProof/>
                      </w:rPr>
                      <w:fldChar w:fldCharType="end"/>
                    </w:r>
                  </w:p>
                </w:txbxContent>
              </v:textbox>
              <w10:wrap anchorx="page" anchory="page"/>
            </v:shape>
          </w:pict>
        </mc:Fallback>
      </mc:AlternateContent>
    </w:r>
  </w:p>
  <w:p w14:paraId="77F361EE" w14:textId="36CEEBD1" w:rsidR="00D560DC" w:rsidRPr="00C70717" w:rsidRDefault="004A500A" w:rsidP="00D560DC">
    <w:pPr>
      <w:pStyle w:val="Footer"/>
    </w:pPr>
    <w:r>
      <w:rPr>
        <w:noProof/>
      </w:rPr>
      <w:drawing>
        <wp:anchor distT="0" distB="0" distL="114300" distR="114300" simplePos="0" relativeHeight="251658241" behindDoc="1" locked="0" layoutInCell="1" allowOverlap="1" wp14:anchorId="0F747A8E" wp14:editId="028E51DC">
          <wp:simplePos x="0" y="0"/>
          <wp:positionH relativeFrom="page">
            <wp:posOffset>0</wp:posOffset>
          </wp:positionH>
          <wp:positionV relativeFrom="page">
            <wp:posOffset>9715963</wp:posOffset>
          </wp:positionV>
          <wp:extent cx="7559675" cy="979805"/>
          <wp:effectExtent l="0" t="0" r="0"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75" cy="979805"/>
                  </a:xfrm>
                  <a:prstGeom prst="rect">
                    <a:avLst/>
                  </a:prstGeom>
                </pic:spPr>
              </pic:pic>
            </a:graphicData>
          </a:graphic>
          <wp14:sizeRelH relativeFrom="margin">
            <wp14:pctWidth>0</wp14:pctWidth>
          </wp14:sizeRelH>
          <wp14:sizeRelV relativeFrom="margin">
            <wp14:pctHeight>0</wp14:pctHeight>
          </wp14:sizeRelV>
        </wp:anchor>
      </w:drawing>
    </w:r>
    <w:sdt>
      <w:sdtPr>
        <w:alias w:val="Title"/>
        <w:tag w:val=""/>
        <w:id w:val="-1254439769"/>
        <w:dataBinding w:prefixMappings="xmlns:ns0='http://purl.org/dc/elements/1.1/' xmlns:ns1='http://schemas.openxmlformats.org/package/2006/metadata/core-properties' " w:xpath="/ns1:coreProperties[1]/ns0:title[1]" w:storeItemID="{6C3C8BC8-F283-45AE-878A-BAB7291924A1}"/>
        <w:text/>
      </w:sdtPr>
      <w:sdtEndPr/>
      <w:sdtContent>
        <w:r w:rsidR="00321A4C">
          <w:t>Frequently Asked Questions – For MyMedicare patients</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745A8" w14:textId="77777777" w:rsidR="00A60412" w:rsidRDefault="00A60412" w:rsidP="00D560DC">
      <w:pPr>
        <w:spacing w:before="0" w:after="0" w:line="240" w:lineRule="auto"/>
      </w:pPr>
      <w:r>
        <w:separator/>
      </w:r>
    </w:p>
  </w:footnote>
  <w:footnote w:type="continuationSeparator" w:id="0">
    <w:p w14:paraId="0EFA8934" w14:textId="77777777" w:rsidR="00A60412" w:rsidRDefault="00A60412" w:rsidP="00D560DC">
      <w:pPr>
        <w:spacing w:before="0" w:after="0" w:line="240" w:lineRule="auto"/>
      </w:pPr>
      <w:r>
        <w:continuationSeparator/>
      </w:r>
    </w:p>
  </w:footnote>
  <w:footnote w:type="continuationNotice" w:id="1">
    <w:p w14:paraId="6CDC01AA" w14:textId="77777777" w:rsidR="00A60412" w:rsidRDefault="00A60412">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0299E" w14:textId="0695F710" w:rsidR="001059D5" w:rsidRDefault="001059D5">
    <w:pPr>
      <w:pStyle w:val="Header"/>
    </w:pPr>
    <w:ins w:id="0" w:author="" w:date="2025-08-26T20:20:00Z" w16du:dateUtc="2025-08-27T03:20:00Z">
      <w:r>
        <w:rPr>
          <w:noProof/>
        </w:rPr>
        <mc:AlternateContent>
          <mc:Choice Requires="wps">
            <w:drawing>
              <wp:anchor distT="0" distB="0" distL="0" distR="0" simplePos="0" relativeHeight="251660293" behindDoc="0" locked="0" layoutInCell="1" allowOverlap="1" wp14:anchorId="4233CE4B" wp14:editId="2B94ED00">
                <wp:simplePos x="635" y="635"/>
                <wp:positionH relativeFrom="page">
                  <wp:align>center</wp:align>
                </wp:positionH>
                <wp:positionV relativeFrom="page">
                  <wp:align>top</wp:align>
                </wp:positionV>
                <wp:extent cx="609600" cy="485775"/>
                <wp:effectExtent l="0" t="0" r="0" b="9525"/>
                <wp:wrapNone/>
                <wp:docPr id="18644847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082F20D4" w14:textId="130B1798" w:rsidR="001059D5" w:rsidRPr="001059D5" w:rsidRDefault="001059D5">
                            <w:pPr>
                              <w:spacing w:after="0"/>
                              <w:rPr>
                                <w:rFonts w:ascii="Aptos" w:eastAsia="Aptos" w:hAnsi="Aptos" w:cs="Aptos"/>
                                <w:noProof/>
                                <w:color w:val="FF0000"/>
                                <w:szCs w:val="24"/>
                                <w:rPrChange w:id="1" w:author="" w:date="2025-08-26T20:20:00Z" w16du:dateUtc="2025-08-27T03:20:00Z">
                                  <w:rPr/>
                                </w:rPrChange>
                              </w:rPr>
                              <w:pPrChange w:id="2" w:author="" w:date="2025-08-26T20:20:00Z" w16du:dateUtc="2025-08-27T03:20:00Z">
                                <w:pPr/>
                              </w:pPrChange>
                            </w:pPr>
                            <w:ins w:id="3" w:author="" w:date="2025-08-26T20:20:00Z" w16du:dateUtc="2025-08-27T03:20:00Z">
                              <w:r w:rsidRPr="001059D5">
                                <w:rPr>
                                  <w:rFonts w:ascii="Aptos" w:eastAsia="Aptos" w:hAnsi="Aptos" w:cs="Aptos"/>
                                  <w:noProof/>
                                  <w:color w:val="FF0000"/>
                                  <w:szCs w:val="24"/>
                                  <w:rPrChange w:id="4" w:author="" w:date="2025-08-26T20:20:00Z" w16du:dateUtc="2025-08-27T03:20:00Z">
                                    <w:rPr/>
                                  </w:rPrChange>
                                </w:rPr>
                                <w:t>OFFICIAL</w:t>
                              </w:r>
                            </w:ins>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33CE4B" id="_x0000_t202" coordsize="21600,21600" o:spt="202" path="m,l,21600r21600,l21600,xe">
                <v:stroke joinstyle="miter"/>
                <v:path gradientshapeok="t" o:connecttype="rect"/>
              </v:shapetype>
              <v:shape id="Text Box 2" o:spid="_x0000_s1026" type="#_x0000_t202" alt="OFFICIAL" style="position:absolute;margin-left:0;margin-top:0;width:48pt;height:38.25pt;z-index:25166029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" filled="f" stroked="f">
                <v:textbox style="mso-fit-shape-to-text:t" inset="0,15pt,0,0">
                  <w:txbxContent>
                    <w:p w14:paraId="082F20D4" w14:textId="130B1798" w:rsidR="001059D5" w:rsidRPr="001059D5" w:rsidRDefault="001059D5">
                      <w:pPr>
                        <w:spacing w:after="0"/>
                        <w:rPr>
                          <w:rFonts w:ascii="Aptos" w:eastAsia="Aptos" w:hAnsi="Aptos" w:cs="Aptos"/>
                          <w:noProof/>
                          <w:color w:val="FF0000"/>
                          <w:szCs w:val="24"/>
                          <w:rPrChange w:id="5" w:author="" w:date="2025-08-26T20:20:00Z" w16du:dateUtc="2025-08-27T03:20:00Z">
                            <w:rPr/>
                          </w:rPrChange>
                        </w:rPr>
                        <w:pPrChange w:id="6" w:author="" w:date="2025-08-26T20:20:00Z" w16du:dateUtc="2025-08-27T03:20:00Z">
                          <w:pPr/>
                        </w:pPrChange>
                      </w:pPr>
                      <w:ins w:id="7" w:author="" w:date="2025-08-26T20:20:00Z" w16du:dateUtc="2025-08-27T03:20:00Z">
                        <w:r w:rsidRPr="001059D5">
                          <w:rPr>
                            <w:rFonts w:ascii="Aptos" w:eastAsia="Aptos" w:hAnsi="Aptos" w:cs="Aptos"/>
                            <w:noProof/>
                            <w:color w:val="FF0000"/>
                            <w:szCs w:val="24"/>
                            <w:rPrChange w:id="8" w:author="" w:date="2025-08-26T20:20:00Z" w16du:dateUtc="2025-08-27T03:20:00Z">
                              <w:rPr/>
                            </w:rPrChange>
                          </w:rPr>
                          <w:t>OFFICIAL</w:t>
                        </w:r>
                      </w:ins>
                    </w:p>
                  </w:txbxContent>
                </v:textbox>
                <w10:wrap anchorx="page" anchory="page"/>
              </v:shape>
            </w:pict>
          </mc:Fallback>
        </mc:AlternateContent>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76C43" w14:textId="50CD63A1" w:rsidR="00D560DC" w:rsidRDefault="004963FC" w:rsidP="004963FC">
    <w:pPr>
      <w:pStyle w:val="Header"/>
      <w:spacing w:after="1400"/>
    </w:pPr>
    <w:r>
      <w:rPr>
        <w:noProof/>
      </w:rPr>
      <w:drawing>
        <wp:anchor distT="0" distB="0" distL="114300" distR="114300" simplePos="0" relativeHeight="251658245" behindDoc="1" locked="0" layoutInCell="1" allowOverlap="1" wp14:anchorId="077D4B83" wp14:editId="092CDF8E">
          <wp:simplePos x="0" y="0"/>
          <wp:positionH relativeFrom="page">
            <wp:posOffset>0</wp:posOffset>
          </wp:positionH>
          <wp:positionV relativeFrom="page">
            <wp:posOffset>0</wp:posOffset>
          </wp:positionV>
          <wp:extent cx="7560000" cy="979200"/>
          <wp:effectExtent l="0" t="0" r="0" b="0"/>
          <wp:wrapNone/>
          <wp:docPr id="1030213014" name="Picture 1030213014" descr="Australian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213014" name="Picture 1030213014" descr="Australian Government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979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77044" w14:textId="0B08EC76" w:rsidR="00D560DC" w:rsidRPr="00D560DC" w:rsidRDefault="001059D5" w:rsidP="004A500A">
    <w:pPr>
      <w:pStyle w:val="Header"/>
      <w:spacing w:after="1200"/>
    </w:pPr>
    <w:ins w:id="18" w:author="" w:date="2025-08-26T20:20:00Z" w16du:dateUtc="2025-08-27T03:20:00Z">
      <w:r>
        <w:rPr>
          <w:noProof/>
        </w:rPr>
        <mc:AlternateContent>
          <mc:Choice Requires="wps">
            <w:drawing>
              <wp:anchor distT="0" distB="0" distL="0" distR="0" simplePos="0" relativeHeight="251659269" behindDoc="0" locked="0" layoutInCell="1" allowOverlap="1" wp14:anchorId="70641C2B" wp14:editId="37DB6864">
                <wp:simplePos x="635" y="635"/>
                <wp:positionH relativeFrom="page">
                  <wp:align>center</wp:align>
                </wp:positionH>
                <wp:positionV relativeFrom="page">
                  <wp:align>top</wp:align>
                </wp:positionV>
                <wp:extent cx="609600" cy="485775"/>
                <wp:effectExtent l="0" t="0" r="0" b="9525"/>
                <wp:wrapNone/>
                <wp:docPr id="7122491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02BC5D50" w14:textId="0F5480BC" w:rsidR="001059D5" w:rsidRPr="001059D5" w:rsidRDefault="001059D5">
                            <w:pPr>
                              <w:spacing w:after="0"/>
                              <w:rPr>
                                <w:rFonts w:ascii="Aptos" w:eastAsia="Aptos" w:hAnsi="Aptos" w:cs="Aptos"/>
                                <w:noProof/>
                                <w:color w:val="FF0000"/>
                                <w:szCs w:val="24"/>
                                <w:rPrChange w:id="19" w:author="" w:date="2025-08-26T20:20:00Z" w16du:dateUtc="2025-08-27T03:20:00Z">
                                  <w:rPr/>
                                </w:rPrChange>
                              </w:rPr>
                              <w:pPrChange w:id="20" w:author="" w:date="2025-08-26T20:20:00Z" w16du:dateUtc="2025-08-27T03:20:00Z">
                                <w:pPr/>
                              </w:pPrChange>
                            </w:pPr>
                            <w:ins w:id="21" w:author="" w:date="2025-08-26T20:20:00Z" w16du:dateUtc="2025-08-27T03:20:00Z">
                              <w:r w:rsidRPr="001059D5">
                                <w:rPr>
                                  <w:rFonts w:ascii="Aptos" w:eastAsia="Aptos" w:hAnsi="Aptos" w:cs="Aptos"/>
                                  <w:noProof/>
                                  <w:color w:val="FF0000"/>
                                  <w:szCs w:val="24"/>
                                  <w:rPrChange w:id="22" w:author="" w:date="2025-08-26T20:20:00Z" w16du:dateUtc="2025-08-27T03:20:00Z">
                                    <w:rPr/>
                                  </w:rPrChange>
                                </w:rPr>
                                <w:t>OFFICIAL</w:t>
                              </w:r>
                            </w:ins>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641C2B" id="_x0000_t202" coordsize="21600,21600" o:spt="202" path="m,l,21600r21600,l21600,xe">
                <v:stroke joinstyle="miter"/>
                <v:path gradientshapeok="t" o:connecttype="rect"/>
              </v:shapetype>
              <v:shape id="Text Box 1" o:spid="_x0000_s1029" type="#_x0000_t202" alt="OFFICIAL" style="position:absolute;margin-left:0;margin-top:0;width:48pt;height:38.25pt;z-index:25165926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" filled="f" stroked="f">
                <v:textbox style="mso-fit-shape-to-text:t" inset="0,15pt,0,0">
                  <w:txbxContent>
                    <w:p w14:paraId="02BC5D50" w14:textId="0F5480BC" w:rsidR="001059D5" w:rsidRPr="001059D5" w:rsidRDefault="001059D5">
                      <w:pPr>
                        <w:spacing w:after="0"/>
                        <w:rPr>
                          <w:rFonts w:ascii="Aptos" w:eastAsia="Aptos" w:hAnsi="Aptos" w:cs="Aptos"/>
                          <w:noProof/>
                          <w:color w:val="FF0000"/>
                          <w:szCs w:val="24"/>
                          <w:rPrChange w:id="23" w:author="" w:date="2025-08-26T20:20:00Z" w16du:dateUtc="2025-08-27T03:20:00Z">
                            <w:rPr/>
                          </w:rPrChange>
                        </w:rPr>
                        <w:pPrChange w:id="24" w:author="" w:date="2025-08-26T20:20:00Z" w16du:dateUtc="2025-08-27T03:20:00Z">
                          <w:pPr/>
                        </w:pPrChange>
                      </w:pPr>
                      <w:ins w:id="25" w:author="" w:date="2025-08-26T20:20:00Z" w16du:dateUtc="2025-08-27T03:20:00Z">
                        <w:r w:rsidRPr="001059D5">
                          <w:rPr>
                            <w:rFonts w:ascii="Aptos" w:eastAsia="Aptos" w:hAnsi="Aptos" w:cs="Aptos"/>
                            <w:noProof/>
                            <w:color w:val="FF0000"/>
                            <w:szCs w:val="24"/>
                            <w:rPrChange w:id="26" w:author="" w:date="2025-08-26T20:20:00Z" w16du:dateUtc="2025-08-27T03:20:00Z">
                              <w:rPr/>
                            </w:rPrChange>
                          </w:rPr>
                          <w:t>OFFICIAL</w:t>
                        </w:r>
                      </w:ins>
                    </w:p>
                  </w:txbxContent>
                </v:textbox>
                <w10:wrap anchorx="page" anchory="page"/>
              </v:shape>
            </w:pict>
          </mc:Fallback>
        </mc:AlternateContent>
      </w:r>
    </w:ins>
    <w:r w:rsidR="004A500A">
      <w:rPr>
        <w:noProof/>
      </w:rPr>
      <w:drawing>
        <wp:anchor distT="0" distB="0" distL="114300" distR="114300" simplePos="0" relativeHeight="251658243" behindDoc="1" locked="0" layoutInCell="1" allowOverlap="1" wp14:anchorId="59947BB6" wp14:editId="305AD374">
          <wp:simplePos x="0" y="0"/>
          <wp:positionH relativeFrom="page">
            <wp:posOffset>-2454</wp:posOffset>
          </wp:positionH>
          <wp:positionV relativeFrom="page">
            <wp:posOffset>5818</wp:posOffset>
          </wp:positionV>
          <wp:extent cx="7560000" cy="980000"/>
          <wp:effectExtent l="0" t="0" r="0" b="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98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558FE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B2D0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C0CE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7258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2BCE5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CFC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7E2F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2EED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3832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D4A5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A357B4"/>
    <w:multiLevelType w:val="multilevel"/>
    <w:tmpl w:val="E27E9296"/>
    <w:numStyleLink w:val="NumberedListStyle"/>
  </w:abstractNum>
  <w:abstractNum w:abstractNumId="11" w15:restartNumberingAfterBreak="0">
    <w:nsid w:val="10B22584"/>
    <w:multiLevelType w:val="hybridMultilevel"/>
    <w:tmpl w:val="F146D410"/>
    <w:lvl w:ilvl="0" w:tplc="E6140D5C">
      <w:start w:val="1"/>
      <w:numFmt w:val="bullet"/>
      <w:lvlText w:val=""/>
      <w:lvlJc w:val="left"/>
      <w:pPr>
        <w:ind w:left="4122" w:hanging="360"/>
      </w:pPr>
      <w:rPr>
        <w:rFonts w:ascii="Symbol" w:hAnsi="Symbol" w:hint="default"/>
        <w:color w:val="212A4C" w:themeColor="accent1"/>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2" w15:restartNumberingAfterBreak="0">
    <w:nsid w:val="2E5B11D9"/>
    <w:multiLevelType w:val="hybridMultilevel"/>
    <w:tmpl w:val="A90EF66E"/>
    <w:lvl w:ilvl="0" w:tplc="621E83FA">
      <w:start w:val="1"/>
      <w:numFmt w:val="bullet"/>
      <w:lvlText w:val=""/>
      <w:lvlJc w:val="left"/>
      <w:pPr>
        <w:ind w:left="3762" w:hanging="360"/>
      </w:pPr>
      <w:rPr>
        <w:rFonts w:ascii="Symbol" w:hAnsi="Symbol" w:hint="default"/>
        <w:color w:val="E6E6E6" w:themeColor="background2"/>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3" w15:restartNumberingAfterBreak="0">
    <w:nsid w:val="61E02532"/>
    <w:multiLevelType w:val="multilevel"/>
    <w:tmpl w:val="E27E9296"/>
    <w:styleLink w:val="NumberedListStyle"/>
    <w:lvl w:ilvl="0">
      <w:start w:val="1"/>
      <w:numFmt w:val="decimal"/>
      <w:pStyle w:val="NumberedList1"/>
      <w:lvlText w:val="%1."/>
      <w:lvlJc w:val="left"/>
      <w:pPr>
        <w:ind w:left="284" w:hanging="284"/>
      </w:pPr>
      <w:rPr>
        <w:rFonts w:hint="default"/>
        <w:color w:val="auto"/>
      </w:rPr>
    </w:lvl>
    <w:lvl w:ilvl="1">
      <w:start w:val="1"/>
      <w:numFmt w:val="lowerLetter"/>
      <w:pStyle w:val="NumberedList2"/>
      <w:lvlText w:val="%2."/>
      <w:lvlJc w:val="left"/>
      <w:pPr>
        <w:ind w:left="568" w:hanging="284"/>
      </w:pPr>
      <w:rPr>
        <w:rFonts w:hint="default"/>
        <w:color w:val="auto"/>
      </w:rPr>
    </w:lvl>
    <w:lvl w:ilvl="2">
      <w:start w:val="1"/>
      <w:numFmt w:val="lowerRoman"/>
      <w:pStyle w:val="NumberedList3"/>
      <w:lvlText w:val="%3."/>
      <w:lvlJc w:val="left"/>
      <w:pPr>
        <w:ind w:left="852" w:hanging="284"/>
      </w:pPr>
      <w:rPr>
        <w:rFonts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7E8B691D"/>
    <w:multiLevelType w:val="multilevel"/>
    <w:tmpl w:val="7A48930E"/>
    <w:styleLink w:val="BulletListStyle"/>
    <w:lvl w:ilvl="0">
      <w:start w:val="1"/>
      <w:numFmt w:val="bullet"/>
      <w:pStyle w:val="Bullet1"/>
      <w:lvlText w:val="•"/>
      <w:lvlJc w:val="left"/>
      <w:pPr>
        <w:ind w:left="284" w:hanging="284"/>
      </w:pPr>
      <w:rPr>
        <w:rFonts w:ascii="Arial" w:hAnsi="Arial" w:hint="default"/>
        <w:color w:val="323232"/>
      </w:rPr>
    </w:lvl>
    <w:lvl w:ilvl="1">
      <w:start w:val="1"/>
      <w:numFmt w:val="bullet"/>
      <w:pStyle w:val="Bullet2"/>
      <w:lvlText w:val="–"/>
      <w:lvlJc w:val="left"/>
      <w:pPr>
        <w:ind w:left="568" w:hanging="284"/>
      </w:pPr>
      <w:rPr>
        <w:rFonts w:ascii="Calibri" w:hAnsi="Calibri" w:hint="default"/>
        <w:color w:val="323232"/>
      </w:rPr>
    </w:lvl>
    <w:lvl w:ilvl="2">
      <w:start w:val="1"/>
      <w:numFmt w:val="bullet"/>
      <w:pStyle w:val="Bullet3"/>
      <w:lvlText w:val="»"/>
      <w:lvlJc w:val="left"/>
      <w:pPr>
        <w:ind w:left="852" w:hanging="284"/>
      </w:pPr>
      <w:rPr>
        <w:rFonts w:ascii="Calibri" w:hAnsi="Calibri" w:hint="default"/>
        <w:color w:val="323232"/>
      </w:rPr>
    </w:lvl>
    <w:lvl w:ilvl="3">
      <w:start w:val="1"/>
      <w:numFmt w:val="bullet"/>
      <w:lvlText w:val="◦"/>
      <w:lvlJc w:val="left"/>
      <w:pPr>
        <w:ind w:left="1136" w:hanging="284"/>
      </w:pPr>
      <w:rPr>
        <w:rFonts w:ascii="Calibri" w:hAnsi="Calibri" w:hint="default"/>
        <w:color w:val="323232"/>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1673797208">
    <w:abstractNumId w:val="14"/>
  </w:num>
  <w:num w:numId="2" w16cid:durableId="12676155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2470679">
    <w:abstractNumId w:val="13"/>
  </w:num>
  <w:num w:numId="4" w16cid:durableId="11784966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9147888">
    <w:abstractNumId w:val="11"/>
  </w:num>
  <w:num w:numId="6" w16cid:durableId="938293371">
    <w:abstractNumId w:val="12"/>
  </w:num>
  <w:num w:numId="7" w16cid:durableId="1678968889">
    <w:abstractNumId w:val="9"/>
  </w:num>
  <w:num w:numId="8" w16cid:durableId="2069261771">
    <w:abstractNumId w:val="7"/>
  </w:num>
  <w:num w:numId="9" w16cid:durableId="1866402530">
    <w:abstractNumId w:val="6"/>
  </w:num>
  <w:num w:numId="10" w16cid:durableId="995719981">
    <w:abstractNumId w:val="5"/>
  </w:num>
  <w:num w:numId="11" w16cid:durableId="1533179402">
    <w:abstractNumId w:val="4"/>
  </w:num>
  <w:num w:numId="12" w16cid:durableId="2007200788">
    <w:abstractNumId w:val="8"/>
  </w:num>
  <w:num w:numId="13" w16cid:durableId="934749287">
    <w:abstractNumId w:val="3"/>
  </w:num>
  <w:num w:numId="14" w16cid:durableId="1422217619">
    <w:abstractNumId w:val="2"/>
  </w:num>
  <w:num w:numId="15" w16cid:durableId="2063750044">
    <w:abstractNumId w:val="1"/>
  </w:num>
  <w:num w:numId="16" w16cid:durableId="1348214311">
    <w:abstractNumId w:val="0"/>
  </w:num>
  <w:num w:numId="17" w16cid:durableId="1842163252">
    <w:abstractNumId w:val="10"/>
  </w:num>
  <w:num w:numId="18" w16cid:durableId="1275093946">
    <w:abstractNumId w:val="0"/>
  </w:num>
  <w:num w:numId="19" w16cid:durableId="7606799">
    <w:abstractNumId w:val="1"/>
  </w:num>
  <w:num w:numId="20" w16cid:durableId="1969583038">
    <w:abstractNumId w:val="2"/>
  </w:num>
  <w:num w:numId="21" w16cid:durableId="262996306">
    <w:abstractNumId w:val="3"/>
  </w:num>
  <w:num w:numId="22" w16cid:durableId="1811315281">
    <w:abstractNumId w:val="8"/>
  </w:num>
  <w:num w:numId="23" w16cid:durableId="1200437036">
    <w:abstractNumId w:val="4"/>
  </w:num>
  <w:num w:numId="24" w16cid:durableId="20132278">
    <w:abstractNumId w:val="5"/>
  </w:num>
  <w:num w:numId="25" w16cid:durableId="904074718">
    <w:abstractNumId w:val="6"/>
  </w:num>
  <w:num w:numId="26" w16cid:durableId="642731406">
    <w:abstractNumId w:val="7"/>
  </w:num>
  <w:num w:numId="27" w16cid:durableId="102117304">
    <w:abstractNumId w:val="0"/>
  </w:num>
  <w:num w:numId="28" w16cid:durableId="874971406">
    <w:abstractNumId w:val="1"/>
  </w:num>
  <w:num w:numId="29" w16cid:durableId="557009676">
    <w:abstractNumId w:val="2"/>
  </w:num>
  <w:num w:numId="30" w16cid:durableId="1194071989">
    <w:abstractNumId w:val="3"/>
  </w:num>
  <w:num w:numId="31" w16cid:durableId="1820464228">
    <w:abstractNumId w:val="8"/>
  </w:num>
  <w:num w:numId="32" w16cid:durableId="1713767780">
    <w:abstractNumId w:val="4"/>
  </w:num>
  <w:num w:numId="33" w16cid:durableId="1352491977">
    <w:abstractNumId w:val="5"/>
  </w:num>
  <w:num w:numId="34" w16cid:durableId="1237322462">
    <w:abstractNumId w:val="6"/>
  </w:num>
  <w:num w:numId="35" w16cid:durableId="2081293105">
    <w:abstractNumId w:val="7"/>
  </w:num>
  <w:num w:numId="36" w16cid:durableId="1889412051">
    <w:abstractNumId w:val="0"/>
  </w:num>
  <w:num w:numId="37" w16cid:durableId="949778961">
    <w:abstractNumId w:val="1"/>
  </w:num>
  <w:num w:numId="38" w16cid:durableId="1793284110">
    <w:abstractNumId w:val="2"/>
  </w:num>
  <w:num w:numId="39" w16cid:durableId="1367415239">
    <w:abstractNumId w:val="3"/>
  </w:num>
  <w:num w:numId="40" w16cid:durableId="1558467935">
    <w:abstractNumId w:val="8"/>
  </w:num>
  <w:num w:numId="41" w16cid:durableId="1230963788">
    <w:abstractNumId w:val="4"/>
  </w:num>
  <w:num w:numId="42" w16cid:durableId="394400407">
    <w:abstractNumId w:val="5"/>
  </w:num>
  <w:num w:numId="43" w16cid:durableId="223685453">
    <w:abstractNumId w:val="6"/>
  </w:num>
  <w:num w:numId="44" w16cid:durableId="6725308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71E"/>
    <w:rsid w:val="00017597"/>
    <w:rsid w:val="00027E66"/>
    <w:rsid w:val="0003434C"/>
    <w:rsid w:val="0004766C"/>
    <w:rsid w:val="00061D6A"/>
    <w:rsid w:val="00064751"/>
    <w:rsid w:val="00073057"/>
    <w:rsid w:val="00082701"/>
    <w:rsid w:val="00086168"/>
    <w:rsid w:val="000B18A7"/>
    <w:rsid w:val="000E055E"/>
    <w:rsid w:val="001059D5"/>
    <w:rsid w:val="00135D13"/>
    <w:rsid w:val="001418E9"/>
    <w:rsid w:val="00163226"/>
    <w:rsid w:val="00175293"/>
    <w:rsid w:val="00197EC9"/>
    <w:rsid w:val="001A6B1F"/>
    <w:rsid w:val="001B3342"/>
    <w:rsid w:val="001E3443"/>
    <w:rsid w:val="001F74D3"/>
    <w:rsid w:val="0021290B"/>
    <w:rsid w:val="00222CB1"/>
    <w:rsid w:val="00224132"/>
    <w:rsid w:val="0025723F"/>
    <w:rsid w:val="002A77A4"/>
    <w:rsid w:val="002B5E7A"/>
    <w:rsid w:val="002C26E8"/>
    <w:rsid w:val="002C73BB"/>
    <w:rsid w:val="002D27AE"/>
    <w:rsid w:val="00321A4C"/>
    <w:rsid w:val="00325810"/>
    <w:rsid w:val="00386DDB"/>
    <w:rsid w:val="003932FC"/>
    <w:rsid w:val="0039793D"/>
    <w:rsid w:val="003A18B8"/>
    <w:rsid w:val="003B36D9"/>
    <w:rsid w:val="003E32BB"/>
    <w:rsid w:val="003F6E9A"/>
    <w:rsid w:val="004027EC"/>
    <w:rsid w:val="0041233C"/>
    <w:rsid w:val="00416C4A"/>
    <w:rsid w:val="00432A99"/>
    <w:rsid w:val="004963FC"/>
    <w:rsid w:val="004A500A"/>
    <w:rsid w:val="004B3D3F"/>
    <w:rsid w:val="004C7058"/>
    <w:rsid w:val="004E540A"/>
    <w:rsid w:val="00511CC1"/>
    <w:rsid w:val="00524B9A"/>
    <w:rsid w:val="00527D37"/>
    <w:rsid w:val="00535C06"/>
    <w:rsid w:val="005665D4"/>
    <w:rsid w:val="005809C1"/>
    <w:rsid w:val="0058530F"/>
    <w:rsid w:val="005958B1"/>
    <w:rsid w:val="005A159A"/>
    <w:rsid w:val="005A3E9A"/>
    <w:rsid w:val="005D2DE6"/>
    <w:rsid w:val="00634920"/>
    <w:rsid w:val="00635A19"/>
    <w:rsid w:val="006A2EA6"/>
    <w:rsid w:val="006D239A"/>
    <w:rsid w:val="006F3DCB"/>
    <w:rsid w:val="007148D0"/>
    <w:rsid w:val="0072632E"/>
    <w:rsid w:val="00765B0F"/>
    <w:rsid w:val="007661CA"/>
    <w:rsid w:val="007A07AE"/>
    <w:rsid w:val="007A49B7"/>
    <w:rsid w:val="007A74FF"/>
    <w:rsid w:val="007B0499"/>
    <w:rsid w:val="007B26EB"/>
    <w:rsid w:val="007B4244"/>
    <w:rsid w:val="007D7E64"/>
    <w:rsid w:val="007E0C81"/>
    <w:rsid w:val="007E4CA3"/>
    <w:rsid w:val="0080053F"/>
    <w:rsid w:val="00844530"/>
    <w:rsid w:val="00845E13"/>
    <w:rsid w:val="00853B77"/>
    <w:rsid w:val="0085408F"/>
    <w:rsid w:val="00865346"/>
    <w:rsid w:val="00891C26"/>
    <w:rsid w:val="008A340B"/>
    <w:rsid w:val="008F2DE1"/>
    <w:rsid w:val="00901119"/>
    <w:rsid w:val="009135A0"/>
    <w:rsid w:val="009426C5"/>
    <w:rsid w:val="00946BD7"/>
    <w:rsid w:val="0095530D"/>
    <w:rsid w:val="00981FE6"/>
    <w:rsid w:val="00993D18"/>
    <w:rsid w:val="00996969"/>
    <w:rsid w:val="009B02F7"/>
    <w:rsid w:val="009C01BF"/>
    <w:rsid w:val="009C3ADD"/>
    <w:rsid w:val="009E212D"/>
    <w:rsid w:val="00A22A93"/>
    <w:rsid w:val="00A2470F"/>
    <w:rsid w:val="00A456C5"/>
    <w:rsid w:val="00A51A47"/>
    <w:rsid w:val="00A56211"/>
    <w:rsid w:val="00A60412"/>
    <w:rsid w:val="00A62134"/>
    <w:rsid w:val="00A6349A"/>
    <w:rsid w:val="00A9171E"/>
    <w:rsid w:val="00AA52D5"/>
    <w:rsid w:val="00AB76A4"/>
    <w:rsid w:val="00AB7DE0"/>
    <w:rsid w:val="00AF121B"/>
    <w:rsid w:val="00AF71F9"/>
    <w:rsid w:val="00B13946"/>
    <w:rsid w:val="00B16540"/>
    <w:rsid w:val="00B349F8"/>
    <w:rsid w:val="00B612DA"/>
    <w:rsid w:val="00B741A6"/>
    <w:rsid w:val="00B8239D"/>
    <w:rsid w:val="00B91C70"/>
    <w:rsid w:val="00BA4643"/>
    <w:rsid w:val="00BC2448"/>
    <w:rsid w:val="00BE5C72"/>
    <w:rsid w:val="00BF6197"/>
    <w:rsid w:val="00C1181F"/>
    <w:rsid w:val="00C579DD"/>
    <w:rsid w:val="00C61825"/>
    <w:rsid w:val="00C61AE8"/>
    <w:rsid w:val="00C70717"/>
    <w:rsid w:val="00C72181"/>
    <w:rsid w:val="00C8301B"/>
    <w:rsid w:val="00CE535E"/>
    <w:rsid w:val="00CE7FC7"/>
    <w:rsid w:val="00CF0EF0"/>
    <w:rsid w:val="00CF2B3D"/>
    <w:rsid w:val="00CF40FC"/>
    <w:rsid w:val="00D06FDA"/>
    <w:rsid w:val="00D11558"/>
    <w:rsid w:val="00D249BD"/>
    <w:rsid w:val="00D43D9C"/>
    <w:rsid w:val="00D50739"/>
    <w:rsid w:val="00D548FC"/>
    <w:rsid w:val="00D560DC"/>
    <w:rsid w:val="00D60007"/>
    <w:rsid w:val="00D67D1B"/>
    <w:rsid w:val="00D83C95"/>
    <w:rsid w:val="00D86CEB"/>
    <w:rsid w:val="00DB5904"/>
    <w:rsid w:val="00DB5D01"/>
    <w:rsid w:val="00DB786A"/>
    <w:rsid w:val="00DF5021"/>
    <w:rsid w:val="00E0199B"/>
    <w:rsid w:val="00E06FAF"/>
    <w:rsid w:val="00E47880"/>
    <w:rsid w:val="00E47EE2"/>
    <w:rsid w:val="00E65022"/>
    <w:rsid w:val="00E65C12"/>
    <w:rsid w:val="00ED2F56"/>
    <w:rsid w:val="00EF16B7"/>
    <w:rsid w:val="00EF5860"/>
    <w:rsid w:val="00F02886"/>
    <w:rsid w:val="00F03A34"/>
    <w:rsid w:val="00F52C02"/>
    <w:rsid w:val="00F57682"/>
    <w:rsid w:val="00F62279"/>
    <w:rsid w:val="00F64FDB"/>
    <w:rsid w:val="00F8544F"/>
    <w:rsid w:val="00F919B6"/>
    <w:rsid w:val="00FA3109"/>
    <w:rsid w:val="00FB1D7F"/>
    <w:rsid w:val="00FB7C1E"/>
    <w:rsid w:val="00FC7BAE"/>
    <w:rsid w:val="00FD4E53"/>
    <w:rsid w:val="01D9FBA7"/>
    <w:rsid w:val="0294EC93"/>
    <w:rsid w:val="034C00F4"/>
    <w:rsid w:val="037E487D"/>
    <w:rsid w:val="054DF98F"/>
    <w:rsid w:val="05952AD5"/>
    <w:rsid w:val="05C40712"/>
    <w:rsid w:val="060B8FAB"/>
    <w:rsid w:val="09826FE4"/>
    <w:rsid w:val="0A4D40AF"/>
    <w:rsid w:val="0A549F34"/>
    <w:rsid w:val="0AAC248D"/>
    <w:rsid w:val="0B24AF69"/>
    <w:rsid w:val="0B791C7B"/>
    <w:rsid w:val="0D1EB151"/>
    <w:rsid w:val="0D4038E0"/>
    <w:rsid w:val="0D79DD61"/>
    <w:rsid w:val="0E01A5A7"/>
    <w:rsid w:val="0FB9EEAE"/>
    <w:rsid w:val="11D03C63"/>
    <w:rsid w:val="11FA5AA4"/>
    <w:rsid w:val="120C436A"/>
    <w:rsid w:val="13FB8376"/>
    <w:rsid w:val="1470E1A4"/>
    <w:rsid w:val="156E5F12"/>
    <w:rsid w:val="15E28F84"/>
    <w:rsid w:val="16B961C2"/>
    <w:rsid w:val="17D25A25"/>
    <w:rsid w:val="1894E8A6"/>
    <w:rsid w:val="19B00E46"/>
    <w:rsid w:val="1C02967A"/>
    <w:rsid w:val="1D7D113C"/>
    <w:rsid w:val="1DD0BF16"/>
    <w:rsid w:val="1E17432F"/>
    <w:rsid w:val="1F7333A4"/>
    <w:rsid w:val="1F7D74D5"/>
    <w:rsid w:val="1F9FF4E5"/>
    <w:rsid w:val="1FA7A30E"/>
    <w:rsid w:val="1FBF716E"/>
    <w:rsid w:val="200C4A17"/>
    <w:rsid w:val="2018E077"/>
    <w:rsid w:val="2308D5B8"/>
    <w:rsid w:val="24422AF5"/>
    <w:rsid w:val="254C19DD"/>
    <w:rsid w:val="2565E7F6"/>
    <w:rsid w:val="259A45EC"/>
    <w:rsid w:val="29F0CC7F"/>
    <w:rsid w:val="29F59C44"/>
    <w:rsid w:val="2A2E0D3F"/>
    <w:rsid w:val="2A39643E"/>
    <w:rsid w:val="2BAF24B0"/>
    <w:rsid w:val="2C1F6B65"/>
    <w:rsid w:val="2D8E87F0"/>
    <w:rsid w:val="30725CDF"/>
    <w:rsid w:val="30793793"/>
    <w:rsid w:val="315B6A32"/>
    <w:rsid w:val="319267E3"/>
    <w:rsid w:val="32336B4E"/>
    <w:rsid w:val="32ECFDB4"/>
    <w:rsid w:val="33A2C9BF"/>
    <w:rsid w:val="33BABBAC"/>
    <w:rsid w:val="3471E8E9"/>
    <w:rsid w:val="34ADF663"/>
    <w:rsid w:val="35608227"/>
    <w:rsid w:val="35E7EFD2"/>
    <w:rsid w:val="38006523"/>
    <w:rsid w:val="39616104"/>
    <w:rsid w:val="39D35960"/>
    <w:rsid w:val="3A94AD8B"/>
    <w:rsid w:val="3ADC435A"/>
    <w:rsid w:val="3C32CDBE"/>
    <w:rsid w:val="3D3441AC"/>
    <w:rsid w:val="3D3D7523"/>
    <w:rsid w:val="3D8B7F4C"/>
    <w:rsid w:val="3F39AA41"/>
    <w:rsid w:val="4154AD49"/>
    <w:rsid w:val="416F85EF"/>
    <w:rsid w:val="418FA4A6"/>
    <w:rsid w:val="4238DEB3"/>
    <w:rsid w:val="43844E1C"/>
    <w:rsid w:val="4484F7EB"/>
    <w:rsid w:val="44A0D7EB"/>
    <w:rsid w:val="44D2DB15"/>
    <w:rsid w:val="4504533A"/>
    <w:rsid w:val="450722A2"/>
    <w:rsid w:val="45D6DF8A"/>
    <w:rsid w:val="46946DDD"/>
    <w:rsid w:val="4853D1E6"/>
    <w:rsid w:val="493AD51D"/>
    <w:rsid w:val="49900E22"/>
    <w:rsid w:val="49A86CBB"/>
    <w:rsid w:val="49AE3382"/>
    <w:rsid w:val="4A6CE99F"/>
    <w:rsid w:val="4C7AA76E"/>
    <w:rsid w:val="4CC9D77B"/>
    <w:rsid w:val="4CE9E12F"/>
    <w:rsid w:val="4CF80966"/>
    <w:rsid w:val="4D3C4DEA"/>
    <w:rsid w:val="4DDC7C6F"/>
    <w:rsid w:val="4DE4E20E"/>
    <w:rsid w:val="4DE6CA33"/>
    <w:rsid w:val="4E417835"/>
    <w:rsid w:val="50AD316B"/>
    <w:rsid w:val="5157C2F7"/>
    <w:rsid w:val="536228EA"/>
    <w:rsid w:val="53B263DF"/>
    <w:rsid w:val="53C450D6"/>
    <w:rsid w:val="54CBC588"/>
    <w:rsid w:val="554625A9"/>
    <w:rsid w:val="566F8FE1"/>
    <w:rsid w:val="5684A826"/>
    <w:rsid w:val="5B202C64"/>
    <w:rsid w:val="5C6DB6E0"/>
    <w:rsid w:val="5D0C7D90"/>
    <w:rsid w:val="5D351787"/>
    <w:rsid w:val="5D3AD43A"/>
    <w:rsid w:val="5E3A670D"/>
    <w:rsid w:val="5EF7F295"/>
    <w:rsid w:val="5FA0C982"/>
    <w:rsid w:val="5FAF305C"/>
    <w:rsid w:val="628C913E"/>
    <w:rsid w:val="62C9BBD8"/>
    <w:rsid w:val="639659B9"/>
    <w:rsid w:val="644229C1"/>
    <w:rsid w:val="66D78896"/>
    <w:rsid w:val="679E683B"/>
    <w:rsid w:val="6812AE0F"/>
    <w:rsid w:val="6B3B3D44"/>
    <w:rsid w:val="6CD51CBF"/>
    <w:rsid w:val="6DA91630"/>
    <w:rsid w:val="6DCFE8BD"/>
    <w:rsid w:val="6DD35753"/>
    <w:rsid w:val="6F2A34A1"/>
    <w:rsid w:val="701D6234"/>
    <w:rsid w:val="703A15E9"/>
    <w:rsid w:val="71C0C573"/>
    <w:rsid w:val="725997C2"/>
    <w:rsid w:val="725EE9EC"/>
    <w:rsid w:val="72F1B9DA"/>
    <w:rsid w:val="735AC01C"/>
    <w:rsid w:val="737348FE"/>
    <w:rsid w:val="73B0F375"/>
    <w:rsid w:val="763F5DF3"/>
    <w:rsid w:val="7644F65E"/>
    <w:rsid w:val="771E288E"/>
    <w:rsid w:val="77454789"/>
    <w:rsid w:val="785A2E92"/>
    <w:rsid w:val="78D286AA"/>
    <w:rsid w:val="78EA24DE"/>
    <w:rsid w:val="7A3B1A9D"/>
    <w:rsid w:val="7AFCAB9B"/>
    <w:rsid w:val="7BA3D2D7"/>
    <w:rsid w:val="7E05C1CC"/>
    <w:rsid w:val="7EBD30F3"/>
    <w:rsid w:val="7EDFEC3D"/>
    <w:rsid w:val="7EEC759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1F114"/>
  <w15:chartTrackingRefBased/>
  <w15:docId w15:val="{23D8B75A-2BEF-4FBF-9EFC-4379F7224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lang w:val="en-AU" w:eastAsia="zh-CN" w:bidi="ar-SA"/>
      </w:rPr>
    </w:rPrDefault>
    <w:pPrDefault>
      <w:pPr>
        <w:spacing w:before="160" w:after="8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279"/>
    <w:rPr>
      <w:rFonts w:ascii="Arial" w:hAnsi="Arial"/>
      <w:sz w:val="24"/>
    </w:rPr>
  </w:style>
  <w:style w:type="paragraph" w:styleId="Heading1">
    <w:name w:val="heading 1"/>
    <w:basedOn w:val="Normal"/>
    <w:next w:val="Normal"/>
    <w:link w:val="Heading1Char"/>
    <w:uiPriority w:val="4"/>
    <w:qFormat/>
    <w:rsid w:val="00FB7C1E"/>
    <w:pPr>
      <w:keepNext/>
      <w:keepLines/>
      <w:spacing w:before="320" w:after="160" w:line="420" w:lineRule="atLeast"/>
      <w:outlineLvl w:val="0"/>
    </w:pPr>
    <w:rPr>
      <w:rFonts w:eastAsiaTheme="majorEastAsia" w:cstheme="majorBidi"/>
      <w:b/>
      <w:sz w:val="32"/>
      <w:szCs w:val="32"/>
    </w:rPr>
  </w:style>
  <w:style w:type="paragraph" w:styleId="Heading2">
    <w:name w:val="heading 2"/>
    <w:basedOn w:val="Heading1"/>
    <w:next w:val="Normal"/>
    <w:link w:val="Heading2Char"/>
    <w:uiPriority w:val="4"/>
    <w:unhideWhenUsed/>
    <w:qFormat/>
    <w:rsid w:val="00C70717"/>
    <w:pPr>
      <w:spacing w:line="340" w:lineRule="atLeast"/>
      <w:outlineLvl w:val="1"/>
    </w:pPr>
    <w:rPr>
      <w:sz w:val="24"/>
      <w:szCs w:val="26"/>
    </w:rPr>
  </w:style>
  <w:style w:type="paragraph" w:styleId="Heading3">
    <w:name w:val="heading 3"/>
    <w:basedOn w:val="Heading2"/>
    <w:next w:val="Normal"/>
    <w:link w:val="Heading3Char"/>
    <w:uiPriority w:val="4"/>
    <w:unhideWhenUsed/>
    <w:qFormat/>
    <w:rsid w:val="00D11558"/>
    <w:pPr>
      <w:spacing w:line="280" w:lineRule="atLeast"/>
      <w:outlineLvl w:val="2"/>
    </w:pPr>
    <w:rPr>
      <w:szCs w:val="24"/>
    </w:rPr>
  </w:style>
  <w:style w:type="paragraph" w:styleId="Heading4">
    <w:name w:val="heading 4"/>
    <w:basedOn w:val="Heading3"/>
    <w:next w:val="Normal"/>
    <w:link w:val="Heading4Char"/>
    <w:uiPriority w:val="4"/>
    <w:unhideWhenUsed/>
    <w:qFormat/>
    <w:rsid w:val="00F64FDB"/>
    <w:pPr>
      <w:outlineLvl w:val="3"/>
    </w:pPr>
    <w:rPr>
      <w:b w:val="0"/>
      <w:iCs/>
      <w:color w:val="212A4C" w:themeColor="text2"/>
      <w:sz w:val="20"/>
    </w:rPr>
  </w:style>
  <w:style w:type="paragraph" w:styleId="Heading5">
    <w:name w:val="heading 5"/>
    <w:basedOn w:val="Heading4"/>
    <w:next w:val="Normal"/>
    <w:link w:val="Heading5Char"/>
    <w:uiPriority w:val="4"/>
    <w:semiHidden/>
    <w:unhideWhenUsed/>
    <w:qFormat/>
    <w:rsid w:val="00F64FDB"/>
    <w:pPr>
      <w:outlineLvl w:val="4"/>
    </w:pPr>
    <w:rPr>
      <w:b/>
      <w:i/>
      <w:color w:val="264F90" w:themeColor="accent2"/>
    </w:rPr>
  </w:style>
  <w:style w:type="paragraph" w:styleId="Heading6">
    <w:name w:val="heading 6"/>
    <w:basedOn w:val="Normal"/>
    <w:next w:val="Normal"/>
    <w:link w:val="Heading6Char"/>
    <w:uiPriority w:val="4"/>
    <w:semiHidden/>
    <w:unhideWhenUsed/>
    <w:qFormat/>
    <w:rsid w:val="00F62279"/>
    <w:pPr>
      <w:keepNext/>
      <w:keepLines/>
      <w:spacing w:before="40" w:after="0"/>
      <w:outlineLvl w:val="5"/>
    </w:pPr>
    <w:rPr>
      <w:rFonts w:eastAsiaTheme="majorEastAsia" w:cstheme="majorBidi"/>
      <w:color w:val="101425" w:themeColor="accent1" w:themeShade="7F"/>
    </w:rPr>
  </w:style>
  <w:style w:type="paragraph" w:styleId="Heading7">
    <w:name w:val="heading 7"/>
    <w:basedOn w:val="Normal"/>
    <w:next w:val="Normal"/>
    <w:link w:val="Heading7Char"/>
    <w:uiPriority w:val="4"/>
    <w:semiHidden/>
    <w:unhideWhenUsed/>
    <w:qFormat/>
    <w:rsid w:val="00F62279"/>
    <w:pPr>
      <w:keepNext/>
      <w:keepLines/>
      <w:spacing w:before="40" w:after="0"/>
      <w:outlineLvl w:val="6"/>
    </w:pPr>
    <w:rPr>
      <w:rFonts w:eastAsiaTheme="majorEastAsia" w:cstheme="majorBidi"/>
      <w:i/>
      <w:iCs/>
      <w:color w:val="101425" w:themeColor="accent1" w:themeShade="7F"/>
    </w:rPr>
  </w:style>
  <w:style w:type="paragraph" w:styleId="Heading8">
    <w:name w:val="heading 8"/>
    <w:basedOn w:val="Normal"/>
    <w:next w:val="Normal"/>
    <w:link w:val="Heading8Char"/>
    <w:uiPriority w:val="4"/>
    <w:semiHidden/>
    <w:unhideWhenUsed/>
    <w:qFormat/>
    <w:rsid w:val="00F62279"/>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4"/>
    <w:semiHidden/>
    <w:unhideWhenUsed/>
    <w:qFormat/>
    <w:rsid w:val="00F62279"/>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560DC"/>
    <w:rPr>
      <w:rFonts w:ascii="Arial" w:hAnsi="Arial"/>
      <w:i/>
      <w:iCs/>
    </w:rPr>
  </w:style>
  <w:style w:type="character" w:styleId="IntenseEmphasis">
    <w:name w:val="Intense Emphasis"/>
    <w:basedOn w:val="DefaultParagraphFont"/>
    <w:uiPriority w:val="21"/>
    <w:qFormat/>
    <w:rsid w:val="00D560DC"/>
    <w:rPr>
      <w:rFonts w:ascii="Arial" w:hAnsi="Arial"/>
      <w:i/>
      <w:iCs/>
      <w:color w:val="212A4C" w:themeColor="accent1"/>
    </w:rPr>
  </w:style>
  <w:style w:type="character" w:styleId="Strong">
    <w:name w:val="Strong"/>
    <w:basedOn w:val="DefaultParagraphFont"/>
    <w:uiPriority w:val="22"/>
    <w:qFormat/>
    <w:rsid w:val="00D560DC"/>
    <w:rPr>
      <w:rFonts w:ascii="Arial" w:hAnsi="Arial"/>
      <w:b/>
      <w:bCs/>
    </w:rPr>
  </w:style>
  <w:style w:type="paragraph" w:styleId="Header">
    <w:name w:val="header"/>
    <w:basedOn w:val="Normal"/>
    <w:link w:val="HeaderChar"/>
    <w:uiPriority w:val="99"/>
    <w:unhideWhenUsed/>
    <w:rsid w:val="00D560DC"/>
    <w:pPr>
      <w:spacing w:before="0" w:after="0"/>
    </w:pPr>
  </w:style>
  <w:style w:type="character" w:customStyle="1" w:styleId="HeaderChar">
    <w:name w:val="Header Char"/>
    <w:basedOn w:val="DefaultParagraphFont"/>
    <w:link w:val="Header"/>
    <w:uiPriority w:val="99"/>
    <w:rsid w:val="00D560DC"/>
    <w:rPr>
      <w:rFonts w:ascii="Arial" w:hAnsi="Arial"/>
    </w:rPr>
  </w:style>
  <w:style w:type="paragraph" w:styleId="Footer">
    <w:name w:val="footer"/>
    <w:basedOn w:val="Normal"/>
    <w:link w:val="FooterChar"/>
    <w:uiPriority w:val="99"/>
    <w:unhideWhenUsed/>
    <w:rsid w:val="00C70717"/>
    <w:pPr>
      <w:tabs>
        <w:tab w:val="right" w:pos="9866"/>
      </w:tabs>
      <w:spacing w:after="0" w:line="320" w:lineRule="atLeast"/>
    </w:pPr>
    <w:rPr>
      <w:color w:val="auto"/>
    </w:rPr>
  </w:style>
  <w:style w:type="character" w:customStyle="1" w:styleId="FooterChar">
    <w:name w:val="Footer Char"/>
    <w:basedOn w:val="DefaultParagraphFont"/>
    <w:link w:val="Footer"/>
    <w:uiPriority w:val="99"/>
    <w:rsid w:val="00C70717"/>
    <w:rPr>
      <w:rFonts w:ascii="Arial" w:hAnsi="Arial"/>
      <w:color w:val="auto"/>
      <w:sz w:val="24"/>
    </w:rPr>
  </w:style>
  <w:style w:type="paragraph" w:styleId="Subtitle">
    <w:name w:val="Subtitle"/>
    <w:basedOn w:val="Heading1"/>
    <w:next w:val="Normal"/>
    <w:link w:val="SubtitleChar"/>
    <w:uiPriority w:val="11"/>
    <w:qFormat/>
    <w:rsid w:val="00F64FDB"/>
    <w:pPr>
      <w:numPr>
        <w:ilvl w:val="1"/>
      </w:numPr>
      <w:spacing w:before="0" w:after="320" w:line="560" w:lineRule="atLeast"/>
    </w:pPr>
    <w:rPr>
      <w:color w:val="212A4C" w:themeColor="text2"/>
      <w:sz w:val="44"/>
      <w:szCs w:val="22"/>
    </w:rPr>
  </w:style>
  <w:style w:type="character" w:customStyle="1" w:styleId="SubtitleChar">
    <w:name w:val="Subtitle Char"/>
    <w:basedOn w:val="DefaultParagraphFont"/>
    <w:link w:val="Subtitle"/>
    <w:uiPriority w:val="11"/>
    <w:rsid w:val="00F64FDB"/>
    <w:rPr>
      <w:rFonts w:asciiTheme="majorHAnsi" w:eastAsiaTheme="majorEastAsia" w:hAnsiTheme="majorHAnsi" w:cstheme="majorBidi"/>
      <w:b/>
      <w:color w:val="212A4C" w:themeColor="text2"/>
      <w:sz w:val="44"/>
      <w:szCs w:val="22"/>
    </w:rPr>
  </w:style>
  <w:style w:type="paragraph" w:styleId="Title">
    <w:name w:val="Title"/>
    <w:basedOn w:val="Heading1"/>
    <w:next w:val="Normal"/>
    <w:link w:val="TitleChar"/>
    <w:uiPriority w:val="10"/>
    <w:qFormat/>
    <w:rsid w:val="00FB7C1E"/>
    <w:pPr>
      <w:spacing w:before="0" w:after="0" w:line="240" w:lineRule="auto"/>
      <w:contextualSpacing/>
    </w:pPr>
    <w:rPr>
      <w:b w:val="0"/>
      <w:spacing w:val="-10"/>
      <w:kern w:val="28"/>
      <w:sz w:val="52"/>
      <w:szCs w:val="56"/>
    </w:rPr>
  </w:style>
  <w:style w:type="character" w:customStyle="1" w:styleId="TitleChar">
    <w:name w:val="Title Char"/>
    <w:basedOn w:val="DefaultParagraphFont"/>
    <w:link w:val="Title"/>
    <w:uiPriority w:val="10"/>
    <w:rsid w:val="00FB7C1E"/>
    <w:rPr>
      <w:rFonts w:ascii="Arial" w:eastAsiaTheme="majorEastAsia" w:hAnsi="Arial" w:cstheme="majorBidi"/>
      <w:spacing w:val="-10"/>
      <w:kern w:val="28"/>
      <w:sz w:val="52"/>
      <w:szCs w:val="56"/>
    </w:rPr>
  </w:style>
  <w:style w:type="character" w:styleId="PlaceholderText">
    <w:name w:val="Placeholder Text"/>
    <w:basedOn w:val="DefaultParagraphFont"/>
    <w:uiPriority w:val="99"/>
    <w:semiHidden/>
    <w:rsid w:val="00D560DC"/>
    <w:rPr>
      <w:rFonts w:ascii="Arial" w:hAnsi="Arial"/>
      <w:color w:val="808080"/>
    </w:rPr>
  </w:style>
  <w:style w:type="character" w:customStyle="1" w:styleId="Heading2Char">
    <w:name w:val="Heading 2 Char"/>
    <w:basedOn w:val="DefaultParagraphFont"/>
    <w:link w:val="Heading2"/>
    <w:uiPriority w:val="4"/>
    <w:rsid w:val="00C70717"/>
    <w:rPr>
      <w:rFonts w:ascii="Arial" w:eastAsiaTheme="majorEastAsia" w:hAnsi="Arial" w:cstheme="majorBidi"/>
      <w:b/>
      <w:sz w:val="24"/>
      <w:szCs w:val="26"/>
    </w:rPr>
  </w:style>
  <w:style w:type="character" w:customStyle="1" w:styleId="Heading1Char">
    <w:name w:val="Heading 1 Char"/>
    <w:basedOn w:val="DefaultParagraphFont"/>
    <w:link w:val="Heading1"/>
    <w:uiPriority w:val="4"/>
    <w:rsid w:val="00FB7C1E"/>
    <w:rPr>
      <w:rFonts w:ascii="Arial" w:eastAsiaTheme="majorEastAsia" w:hAnsi="Arial" w:cstheme="majorBidi"/>
      <w:b/>
      <w:sz w:val="32"/>
      <w:szCs w:val="32"/>
    </w:rPr>
  </w:style>
  <w:style w:type="character" w:customStyle="1" w:styleId="Heading3Char">
    <w:name w:val="Heading 3 Char"/>
    <w:basedOn w:val="DefaultParagraphFont"/>
    <w:link w:val="Heading3"/>
    <w:uiPriority w:val="4"/>
    <w:rsid w:val="00D11558"/>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4"/>
    <w:rsid w:val="008A340B"/>
    <w:rPr>
      <w:rFonts w:asciiTheme="majorHAnsi" w:eastAsiaTheme="majorEastAsia" w:hAnsiTheme="majorHAnsi" w:cstheme="majorBidi"/>
      <w:b/>
      <w:iCs/>
      <w:color w:val="212A4C" w:themeColor="text2"/>
      <w:szCs w:val="24"/>
    </w:rPr>
  </w:style>
  <w:style w:type="paragraph" w:customStyle="1" w:styleId="Bullet1">
    <w:name w:val="Bullet 1"/>
    <w:basedOn w:val="Normal"/>
    <w:uiPriority w:val="2"/>
    <w:qFormat/>
    <w:rsid w:val="00061D6A"/>
    <w:pPr>
      <w:numPr>
        <w:numId w:val="1"/>
      </w:numPr>
      <w:spacing w:before="80"/>
    </w:pPr>
  </w:style>
  <w:style w:type="paragraph" w:customStyle="1" w:styleId="Bullet2">
    <w:name w:val="Bullet 2"/>
    <w:basedOn w:val="Bullet1"/>
    <w:uiPriority w:val="2"/>
    <w:qFormat/>
    <w:rsid w:val="00F64FDB"/>
    <w:pPr>
      <w:numPr>
        <w:ilvl w:val="1"/>
      </w:numPr>
    </w:pPr>
  </w:style>
  <w:style w:type="paragraph" w:customStyle="1" w:styleId="Bullet3">
    <w:name w:val="Bullet 3"/>
    <w:basedOn w:val="Bullet2"/>
    <w:uiPriority w:val="2"/>
    <w:qFormat/>
    <w:rsid w:val="00F64FDB"/>
    <w:pPr>
      <w:numPr>
        <w:ilvl w:val="2"/>
      </w:numPr>
    </w:pPr>
  </w:style>
  <w:style w:type="numbering" w:customStyle="1" w:styleId="BulletListStyle">
    <w:name w:val="Bullet List Style"/>
    <w:uiPriority w:val="99"/>
    <w:rsid w:val="00061D6A"/>
    <w:pPr>
      <w:numPr>
        <w:numId w:val="1"/>
      </w:numPr>
    </w:pPr>
  </w:style>
  <w:style w:type="paragraph" w:customStyle="1" w:styleId="NumberedList1">
    <w:name w:val="Numbered List 1"/>
    <w:basedOn w:val="Normal"/>
    <w:uiPriority w:val="2"/>
    <w:qFormat/>
    <w:rsid w:val="00F62279"/>
    <w:pPr>
      <w:numPr>
        <w:numId w:val="17"/>
      </w:numPr>
      <w:spacing w:before="80"/>
    </w:pPr>
  </w:style>
  <w:style w:type="paragraph" w:customStyle="1" w:styleId="NumberedList2">
    <w:name w:val="Numbered List 2"/>
    <w:basedOn w:val="NumberedList1"/>
    <w:uiPriority w:val="2"/>
    <w:qFormat/>
    <w:rsid w:val="00F64FDB"/>
    <w:pPr>
      <w:numPr>
        <w:ilvl w:val="1"/>
      </w:numPr>
    </w:pPr>
  </w:style>
  <w:style w:type="paragraph" w:customStyle="1" w:styleId="NumberedList3">
    <w:name w:val="Numbered List 3"/>
    <w:basedOn w:val="NumberedList2"/>
    <w:uiPriority w:val="2"/>
    <w:qFormat/>
    <w:rsid w:val="00F64FDB"/>
    <w:pPr>
      <w:numPr>
        <w:ilvl w:val="2"/>
      </w:numPr>
    </w:pPr>
  </w:style>
  <w:style w:type="paragraph" w:customStyle="1" w:styleId="Introductionparagraph">
    <w:name w:val="Introduction paragraph"/>
    <w:basedOn w:val="Normal"/>
    <w:uiPriority w:val="5"/>
    <w:qFormat/>
    <w:rsid w:val="004C7058"/>
    <w:pPr>
      <w:spacing w:before="320" w:after="320" w:line="340" w:lineRule="atLeast"/>
    </w:pPr>
    <w:rPr>
      <w:sz w:val="28"/>
    </w:rPr>
  </w:style>
  <w:style w:type="character" w:customStyle="1" w:styleId="Heading5Char">
    <w:name w:val="Heading 5 Char"/>
    <w:basedOn w:val="DefaultParagraphFont"/>
    <w:link w:val="Heading5"/>
    <w:uiPriority w:val="4"/>
    <w:semiHidden/>
    <w:rsid w:val="008A340B"/>
    <w:rPr>
      <w:rFonts w:asciiTheme="majorHAnsi" w:eastAsiaTheme="majorEastAsia" w:hAnsiTheme="majorHAnsi" w:cstheme="majorBidi"/>
      <w:i/>
      <w:iCs/>
      <w:color w:val="264F90" w:themeColor="accent2"/>
      <w:szCs w:val="24"/>
    </w:rPr>
  </w:style>
  <w:style w:type="paragraph" w:styleId="Quote">
    <w:name w:val="Quote"/>
    <w:basedOn w:val="Normal"/>
    <w:next w:val="Normal"/>
    <w:link w:val="QuoteChar"/>
    <w:uiPriority w:val="29"/>
    <w:qFormat/>
    <w:rsid w:val="00061D6A"/>
    <w:pPr>
      <w:spacing w:before="320" w:after="320" w:line="340" w:lineRule="atLeast"/>
      <w:ind w:left="284" w:right="284"/>
    </w:pPr>
    <w:rPr>
      <w:iCs/>
      <w:color w:val="176CB5" w:themeColor="accent3"/>
    </w:rPr>
  </w:style>
  <w:style w:type="character" w:customStyle="1" w:styleId="QuoteChar">
    <w:name w:val="Quote Char"/>
    <w:basedOn w:val="DefaultParagraphFont"/>
    <w:link w:val="Quote"/>
    <w:uiPriority w:val="29"/>
    <w:rsid w:val="00061D6A"/>
    <w:rPr>
      <w:rFonts w:ascii="Arial" w:hAnsi="Arial"/>
      <w:iCs/>
      <w:color w:val="176CB5" w:themeColor="accent3"/>
      <w:sz w:val="24"/>
    </w:rPr>
  </w:style>
  <w:style w:type="paragraph" w:customStyle="1" w:styleId="BoxQuote">
    <w:name w:val="Box Quote"/>
    <w:basedOn w:val="Quote"/>
    <w:uiPriority w:val="12"/>
    <w:qFormat/>
    <w:rsid w:val="00061D6A"/>
    <w:pPr>
      <w:pBdr>
        <w:top w:val="single" w:sz="4" w:space="14" w:color="DAECFA"/>
        <w:left w:val="single" w:sz="4" w:space="14" w:color="264F90" w:themeColor="accent2"/>
        <w:bottom w:val="single" w:sz="4" w:space="14" w:color="DAECFA"/>
        <w:right w:val="single" w:sz="4" w:space="14" w:color="DAECFA"/>
      </w:pBdr>
      <w:shd w:val="clear" w:color="auto" w:fill="DAECFA"/>
    </w:pPr>
  </w:style>
  <w:style w:type="paragraph" w:customStyle="1" w:styleId="Photocaption">
    <w:name w:val="Photo caption"/>
    <w:basedOn w:val="Normal"/>
    <w:uiPriority w:val="14"/>
    <w:qFormat/>
    <w:rsid w:val="00061D6A"/>
    <w:pPr>
      <w:pBdr>
        <w:bottom w:val="single" w:sz="4" w:space="8" w:color="176CB5" w:themeColor="accent3"/>
      </w:pBdr>
      <w:spacing w:after="160" w:line="240" w:lineRule="atLeast"/>
    </w:pPr>
    <w:rPr>
      <w:sz w:val="16"/>
    </w:rPr>
  </w:style>
  <w:style w:type="numbering" w:customStyle="1" w:styleId="NumberedListStyle">
    <w:name w:val="Numbered List Style"/>
    <w:uiPriority w:val="99"/>
    <w:rsid w:val="00F62279"/>
    <w:pPr>
      <w:numPr>
        <w:numId w:val="3"/>
      </w:numPr>
    </w:pPr>
  </w:style>
  <w:style w:type="table" w:styleId="TableGrid">
    <w:name w:val="Table Grid"/>
    <w:basedOn w:val="TableNormal"/>
    <w:uiPriority w:val="39"/>
    <w:rsid w:val="00061D6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EPTable1">
    <w:name w:val="BEP Table 1"/>
    <w:basedOn w:val="TableNormal"/>
    <w:uiPriority w:val="99"/>
    <w:rsid w:val="0095530D"/>
    <w:pPr>
      <w:spacing w:before="80" w:line="240" w:lineRule="auto"/>
    </w:pPr>
    <w:tblPr>
      <w:tblStyleRowBandSize w:val="1"/>
      <w:tblStyleColBandSize w:val="1"/>
      <w:tblBorders>
        <w:top w:val="single" w:sz="4" w:space="0" w:color="auto"/>
        <w:bottom w:val="single" w:sz="4" w:space="0" w:color="auto"/>
        <w:insideH w:val="single" w:sz="4" w:space="0" w:color="auto"/>
        <w:insideV w:val="single" w:sz="4" w:space="0" w:color="auto"/>
      </w:tblBorders>
      <w:tblCellMar>
        <w:top w:w="57" w:type="dxa"/>
        <w:bottom w:w="57" w:type="dxa"/>
      </w:tblCellMar>
    </w:tblPr>
    <w:tcPr>
      <w:shd w:val="clear" w:color="auto" w:fill="000000" w:themeFill="text1"/>
    </w:tcPr>
    <w:tblStylePr w:type="firstRow">
      <w:rPr>
        <w:b/>
      </w:rPr>
      <w:tblPr/>
      <w:trPr>
        <w:tblHeader/>
      </w:trPr>
      <w:tcPr>
        <w:shd w:val="clear" w:color="auto" w:fill="DAECFA"/>
      </w:tcPr>
    </w:tblStylePr>
    <w:tblStylePr w:type="lastRow">
      <w:tblPr/>
      <w:tcPr>
        <w:shd w:val="clear" w:color="auto" w:fill="D9D9D9" w:themeFill="background1" w:themeFillShade="D9"/>
      </w:tcPr>
    </w:tblStylePr>
    <w:tblStylePr w:type="firstCol">
      <w:rPr>
        <w:b w:val="0"/>
      </w:rPr>
    </w:tblStylePr>
    <w:tblStylePr w:type="lastCol">
      <w:rPr>
        <w:b/>
      </w:rPr>
    </w:tblStylePr>
    <w:tblStylePr w:type="band1Vert">
      <w:tblPr/>
      <w:tcPr>
        <w:shd w:val="clear" w:color="auto" w:fill="F2F2F2" w:themeFill="background1" w:themeFillShade="F2"/>
      </w:tcPr>
    </w:tblStylePr>
    <w:tblStylePr w:type="band2Vert">
      <w:tblPr/>
      <w:tcPr>
        <w:shd w:val="clear" w:color="auto" w:fill="E6E6E6" w:themeFill="background2"/>
      </w:tcPr>
    </w:tblStylePr>
    <w:tblStylePr w:type="band1Horz">
      <w:tblPr/>
      <w:tcPr>
        <w:shd w:val="clear" w:color="auto" w:fill="F2F2F2" w:themeFill="background1" w:themeFillShade="F2"/>
      </w:tcPr>
    </w:tblStylePr>
    <w:tblStylePr w:type="band2Horz">
      <w:tblPr/>
      <w:tcPr>
        <w:shd w:val="clear" w:color="auto" w:fill="E6E6E6" w:themeFill="background2"/>
      </w:tcPr>
    </w:tblStylePr>
  </w:style>
  <w:style w:type="paragraph" w:customStyle="1" w:styleId="FigureHeading">
    <w:name w:val="Figure Heading"/>
    <w:basedOn w:val="Normal"/>
    <w:uiPriority w:val="7"/>
    <w:qFormat/>
    <w:rsid w:val="00D06FDA"/>
    <w:pPr>
      <w:pBdr>
        <w:top w:val="single" w:sz="4" w:space="6" w:color="176CB5" w:themeColor="accent3"/>
        <w:left w:val="single" w:sz="4" w:space="4" w:color="176CB5" w:themeColor="accent3"/>
        <w:bottom w:val="single" w:sz="4" w:space="6" w:color="176CB5" w:themeColor="accent3"/>
        <w:right w:val="single" w:sz="4" w:space="4" w:color="176CB5" w:themeColor="accent3"/>
      </w:pBdr>
      <w:shd w:val="clear" w:color="auto" w:fill="176CB5" w:themeFill="accent3"/>
      <w:spacing w:after="160"/>
      <w:ind w:left="113" w:right="113"/>
    </w:pPr>
    <w:rPr>
      <w:b/>
      <w:caps/>
      <w:color w:val="FFFFFF" w:themeColor="background1"/>
    </w:rPr>
  </w:style>
  <w:style w:type="paragraph" w:customStyle="1" w:styleId="TableHeading">
    <w:name w:val="Table Heading"/>
    <w:basedOn w:val="FigureHeading"/>
    <w:uiPriority w:val="7"/>
    <w:qFormat/>
    <w:rsid w:val="00D06FDA"/>
    <w:pPr>
      <w:spacing w:after="0"/>
    </w:pPr>
  </w:style>
  <w:style w:type="paragraph" w:customStyle="1" w:styleId="Source">
    <w:name w:val="Source"/>
    <w:basedOn w:val="Normal"/>
    <w:uiPriority w:val="8"/>
    <w:qFormat/>
    <w:rsid w:val="00D06FDA"/>
    <w:pPr>
      <w:spacing w:before="80" w:line="200" w:lineRule="atLeast"/>
    </w:pPr>
    <w:rPr>
      <w:sz w:val="16"/>
    </w:rPr>
  </w:style>
  <w:style w:type="paragraph" w:styleId="ListBullet">
    <w:name w:val="List Bullet"/>
    <w:basedOn w:val="Normal"/>
    <w:uiPriority w:val="99"/>
    <w:unhideWhenUsed/>
    <w:rsid w:val="00E0199B"/>
    <w:pPr>
      <w:numPr>
        <w:numId w:val="7"/>
      </w:numPr>
      <w:contextualSpacing/>
    </w:pPr>
  </w:style>
  <w:style w:type="paragraph" w:customStyle="1" w:styleId="NotesLines">
    <w:name w:val="Notes Lines"/>
    <w:basedOn w:val="Normal"/>
    <w:uiPriority w:val="19"/>
    <w:qFormat/>
    <w:rsid w:val="008A340B"/>
    <w:pPr>
      <w:pBdr>
        <w:between w:val="single" w:sz="4" w:space="1" w:color="auto"/>
      </w:pBdr>
      <w:spacing w:line="360" w:lineRule="atLeast"/>
    </w:pPr>
  </w:style>
  <w:style w:type="paragraph" w:styleId="NoSpacing">
    <w:name w:val="No Spacing"/>
    <w:uiPriority w:val="1"/>
    <w:qFormat/>
    <w:rsid w:val="00F62279"/>
    <w:pPr>
      <w:spacing w:before="0" w:after="0"/>
    </w:pPr>
    <w:rPr>
      <w:rFonts w:ascii="Arial" w:hAnsi="Arial"/>
    </w:rPr>
  </w:style>
  <w:style w:type="paragraph" w:styleId="TOCHeading">
    <w:name w:val="TOC Heading"/>
    <w:basedOn w:val="Heading1"/>
    <w:next w:val="Normal"/>
    <w:uiPriority w:val="39"/>
    <w:unhideWhenUsed/>
    <w:qFormat/>
    <w:rsid w:val="00CF40FC"/>
    <w:pPr>
      <w:spacing w:before="720"/>
      <w:outlineLvl w:val="9"/>
    </w:pPr>
  </w:style>
  <w:style w:type="paragraph" w:styleId="TOC1">
    <w:name w:val="toc 1"/>
    <w:basedOn w:val="Normal"/>
    <w:next w:val="Normal"/>
    <w:autoRedefine/>
    <w:uiPriority w:val="39"/>
    <w:unhideWhenUsed/>
    <w:rsid w:val="00BA4643"/>
    <w:pPr>
      <w:tabs>
        <w:tab w:val="right" w:pos="9854"/>
      </w:tabs>
    </w:pPr>
    <w:rPr>
      <w:b/>
      <w:u w:val="single" w:color="176CB5" w:themeColor="accent3"/>
    </w:rPr>
  </w:style>
  <w:style w:type="paragraph" w:styleId="TOC2">
    <w:name w:val="toc 2"/>
    <w:basedOn w:val="Normal"/>
    <w:next w:val="Normal"/>
    <w:autoRedefine/>
    <w:uiPriority w:val="39"/>
    <w:unhideWhenUsed/>
    <w:rsid w:val="00BA4643"/>
    <w:pPr>
      <w:spacing w:before="80"/>
    </w:pPr>
  </w:style>
  <w:style w:type="character" w:styleId="Hyperlink">
    <w:name w:val="Hyperlink"/>
    <w:basedOn w:val="DefaultParagraphFont"/>
    <w:uiPriority w:val="99"/>
    <w:unhideWhenUsed/>
    <w:rsid w:val="00D11558"/>
    <w:rPr>
      <w:rFonts w:ascii="Arial" w:hAnsi="Arial"/>
      <w:color w:val="000000" w:themeColor="text1"/>
      <w:u w:val="single"/>
    </w:rPr>
  </w:style>
  <w:style w:type="table" w:styleId="TableGridLight">
    <w:name w:val="Grid Table Light"/>
    <w:basedOn w:val="TableNormal"/>
    <w:uiPriority w:val="40"/>
    <w:rsid w:val="000730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7305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7305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148D0"/>
    <w:rPr>
      <w:rFonts w:ascii="Arial" w:hAnsi="Arial"/>
      <w:color w:val="605E5C"/>
      <w:shd w:val="clear" w:color="auto" w:fill="E1DFDD"/>
    </w:rPr>
  </w:style>
  <w:style w:type="paragraph" w:styleId="Caption">
    <w:name w:val="caption"/>
    <w:basedOn w:val="Normal"/>
    <w:next w:val="Normal"/>
    <w:uiPriority w:val="35"/>
    <w:unhideWhenUsed/>
    <w:qFormat/>
    <w:rsid w:val="002C26E8"/>
    <w:pPr>
      <w:spacing w:before="0" w:after="200" w:line="240" w:lineRule="auto"/>
    </w:pPr>
    <w:rPr>
      <w:i/>
      <w:iCs/>
      <w:color w:val="212A4C" w:themeColor="text2"/>
      <w:sz w:val="18"/>
      <w:szCs w:val="18"/>
    </w:rPr>
  </w:style>
  <w:style w:type="character" w:styleId="FollowedHyperlink">
    <w:name w:val="FollowedHyperlink"/>
    <w:basedOn w:val="DefaultParagraphFont"/>
    <w:uiPriority w:val="99"/>
    <w:semiHidden/>
    <w:unhideWhenUsed/>
    <w:rsid w:val="00D11558"/>
    <w:rPr>
      <w:rFonts w:ascii="Arial" w:hAnsi="Arial"/>
      <w:color w:val="000000" w:themeColor="text1"/>
      <w:u w:val="single"/>
    </w:rPr>
  </w:style>
  <w:style w:type="character" w:styleId="SmartLink">
    <w:name w:val="Smart Link"/>
    <w:basedOn w:val="DefaultParagraphFont"/>
    <w:uiPriority w:val="99"/>
    <w:semiHidden/>
    <w:unhideWhenUsed/>
    <w:rsid w:val="00D11558"/>
    <w:rPr>
      <w:rFonts w:ascii="Arial" w:hAnsi="Arial"/>
      <w:color w:val="000000" w:themeColor="text1"/>
      <w:u w:val="single"/>
      <w:shd w:val="clear" w:color="auto" w:fill="F3F2F1"/>
    </w:rPr>
  </w:style>
  <w:style w:type="paragraph" w:customStyle="1" w:styleId="Heading2HeadingStyles">
    <w:name w:val="Heading 2 (Heading Styles)"/>
    <w:basedOn w:val="Normal"/>
    <w:uiPriority w:val="99"/>
    <w:rsid w:val="00635A19"/>
    <w:pPr>
      <w:tabs>
        <w:tab w:val="left" w:pos="170"/>
        <w:tab w:val="left" w:pos="340"/>
      </w:tabs>
      <w:suppressAutoHyphens/>
      <w:autoSpaceDE w:val="0"/>
      <w:autoSpaceDN w:val="0"/>
      <w:adjustRightInd w:val="0"/>
      <w:spacing w:before="340" w:after="120" w:line="300" w:lineRule="atLeast"/>
      <w:textAlignment w:val="center"/>
    </w:pPr>
    <w:rPr>
      <w:rFonts w:ascii="Open Sans SemiBold" w:hAnsi="Open Sans SemiBold" w:cs="Open Sans SemiBold"/>
      <w:color w:val="000000"/>
      <w:szCs w:val="24"/>
      <w:lang w:val="en-US"/>
    </w:rPr>
  </w:style>
  <w:style w:type="character" w:customStyle="1" w:styleId="Heading6Char">
    <w:name w:val="Heading 6 Char"/>
    <w:basedOn w:val="DefaultParagraphFont"/>
    <w:link w:val="Heading6"/>
    <w:uiPriority w:val="4"/>
    <w:semiHidden/>
    <w:rsid w:val="00F62279"/>
    <w:rPr>
      <w:rFonts w:ascii="Arial" w:eastAsiaTheme="majorEastAsia" w:hAnsi="Arial" w:cstheme="majorBidi"/>
      <w:color w:val="101425" w:themeColor="accent1" w:themeShade="7F"/>
      <w:sz w:val="24"/>
    </w:rPr>
  </w:style>
  <w:style w:type="character" w:customStyle="1" w:styleId="Heading7Char">
    <w:name w:val="Heading 7 Char"/>
    <w:basedOn w:val="DefaultParagraphFont"/>
    <w:link w:val="Heading7"/>
    <w:uiPriority w:val="4"/>
    <w:semiHidden/>
    <w:rsid w:val="00F62279"/>
    <w:rPr>
      <w:rFonts w:ascii="Arial" w:eastAsiaTheme="majorEastAsia" w:hAnsi="Arial" w:cstheme="majorBidi"/>
      <w:i/>
      <w:iCs/>
      <w:color w:val="101425" w:themeColor="accent1" w:themeShade="7F"/>
      <w:sz w:val="24"/>
    </w:rPr>
  </w:style>
  <w:style w:type="character" w:customStyle="1" w:styleId="Heading8Char">
    <w:name w:val="Heading 8 Char"/>
    <w:basedOn w:val="DefaultParagraphFont"/>
    <w:link w:val="Heading8"/>
    <w:uiPriority w:val="4"/>
    <w:semiHidden/>
    <w:rsid w:val="00F62279"/>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4"/>
    <w:semiHidden/>
    <w:rsid w:val="00F62279"/>
    <w:rPr>
      <w:rFonts w:ascii="Arial" w:eastAsiaTheme="majorEastAsia" w:hAnsi="Arial" w:cstheme="majorBidi"/>
      <w:i/>
      <w:iCs/>
      <w:color w:val="272727" w:themeColor="text1" w:themeTint="D8"/>
      <w:sz w:val="21"/>
      <w:szCs w:val="21"/>
    </w:rPr>
  </w:style>
  <w:style w:type="paragraph" w:styleId="TOAHeading">
    <w:name w:val="toa heading"/>
    <w:basedOn w:val="Normal"/>
    <w:next w:val="Normal"/>
    <w:uiPriority w:val="99"/>
    <w:semiHidden/>
    <w:unhideWhenUsed/>
    <w:rsid w:val="00F62279"/>
    <w:pPr>
      <w:spacing w:before="120"/>
    </w:pPr>
    <w:rPr>
      <w:rFonts w:eastAsiaTheme="majorEastAsia" w:cstheme="majorBidi"/>
      <w:b/>
      <w:bCs/>
      <w:szCs w:val="24"/>
    </w:rPr>
  </w:style>
  <w:style w:type="character" w:styleId="PageNumber">
    <w:name w:val="page number"/>
    <w:basedOn w:val="DefaultParagraphFont"/>
    <w:uiPriority w:val="99"/>
    <w:semiHidden/>
    <w:unhideWhenUsed/>
    <w:rsid w:val="00AF121B"/>
  </w:style>
  <w:style w:type="paragraph" w:styleId="Revision">
    <w:name w:val="Revision"/>
    <w:hidden/>
    <w:uiPriority w:val="99"/>
    <w:semiHidden/>
    <w:rsid w:val="007E4CA3"/>
    <w:pPr>
      <w:spacing w:before="0" w:after="0" w:line="240" w:lineRule="auto"/>
    </w:pPr>
    <w:rPr>
      <w:rFonts w:ascii="Arial" w:hAnsi="Arial"/>
      <w:sz w:val="24"/>
    </w:rPr>
  </w:style>
  <w:style w:type="paragraph" w:customStyle="1" w:styleId="paragraph">
    <w:name w:val="paragraph"/>
    <w:basedOn w:val="Normal"/>
    <w:rsid w:val="007E4CA3"/>
    <w:pPr>
      <w:spacing w:before="100" w:beforeAutospacing="1" w:after="100" w:afterAutospacing="1" w:line="240" w:lineRule="auto"/>
    </w:pPr>
    <w:rPr>
      <w:rFonts w:ascii="Times New Roman" w:eastAsia="Times New Roman" w:hAnsi="Times New Roman" w:cs="Times New Roman"/>
      <w:color w:val="auto"/>
      <w:szCs w:val="24"/>
      <w:lang w:eastAsia="en-AU"/>
    </w:rPr>
  </w:style>
  <w:style w:type="character" w:customStyle="1" w:styleId="normaltextrun">
    <w:name w:val="normaltextrun"/>
    <w:basedOn w:val="DefaultParagraphFont"/>
    <w:rsid w:val="007E4CA3"/>
  </w:style>
  <w:style w:type="character" w:customStyle="1" w:styleId="eop">
    <w:name w:val="eop"/>
    <w:basedOn w:val="DefaultParagraphFont"/>
    <w:rsid w:val="007E4CA3"/>
  </w:style>
  <w:style w:type="paragraph" w:styleId="CommentText">
    <w:name w:val="annotation text"/>
    <w:basedOn w:val="Normal"/>
    <w:link w:val="CommentTextChar"/>
    <w:uiPriority w:val="99"/>
    <w:semiHidden/>
    <w:unhideWhenUsed/>
    <w:pPr>
      <w:spacing w:line="240" w:lineRule="auto"/>
    </w:pPr>
    <w:rPr>
      <w:sz w:val="20"/>
    </w:rPr>
  </w:style>
  <w:style w:type="character" w:customStyle="1" w:styleId="CommentTextChar">
    <w:name w:val="Comment Text Char"/>
    <w:basedOn w:val="DefaultParagraphFont"/>
    <w:link w:val="CommentText"/>
    <w:uiPriority w:val="99"/>
    <w:semiHidden/>
    <w:rPr>
      <w:rFonts w:ascii="Arial" w:hAnsi="Arial"/>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908221">
      <w:bodyDiv w:val="1"/>
      <w:marLeft w:val="0"/>
      <w:marRight w:val="0"/>
      <w:marTop w:val="0"/>
      <w:marBottom w:val="0"/>
      <w:divBdr>
        <w:top w:val="none" w:sz="0" w:space="0" w:color="auto"/>
        <w:left w:val="none" w:sz="0" w:space="0" w:color="auto"/>
        <w:bottom w:val="none" w:sz="0" w:space="0" w:color="auto"/>
        <w:right w:val="none" w:sz="0" w:space="0" w:color="auto"/>
      </w:divBdr>
      <w:divsChild>
        <w:div w:id="134222371">
          <w:marLeft w:val="0"/>
          <w:marRight w:val="0"/>
          <w:marTop w:val="0"/>
          <w:marBottom w:val="0"/>
          <w:divBdr>
            <w:top w:val="none" w:sz="0" w:space="0" w:color="auto"/>
            <w:left w:val="none" w:sz="0" w:space="0" w:color="auto"/>
            <w:bottom w:val="none" w:sz="0" w:space="0" w:color="auto"/>
            <w:right w:val="none" w:sz="0" w:space="0" w:color="auto"/>
          </w:divBdr>
        </w:div>
        <w:div w:id="203564088">
          <w:marLeft w:val="0"/>
          <w:marRight w:val="0"/>
          <w:marTop w:val="0"/>
          <w:marBottom w:val="0"/>
          <w:divBdr>
            <w:top w:val="none" w:sz="0" w:space="0" w:color="auto"/>
            <w:left w:val="none" w:sz="0" w:space="0" w:color="auto"/>
            <w:bottom w:val="none" w:sz="0" w:space="0" w:color="auto"/>
            <w:right w:val="none" w:sz="0" w:space="0" w:color="auto"/>
          </w:divBdr>
        </w:div>
        <w:div w:id="376123694">
          <w:marLeft w:val="0"/>
          <w:marRight w:val="0"/>
          <w:marTop w:val="0"/>
          <w:marBottom w:val="0"/>
          <w:divBdr>
            <w:top w:val="none" w:sz="0" w:space="0" w:color="auto"/>
            <w:left w:val="none" w:sz="0" w:space="0" w:color="auto"/>
            <w:bottom w:val="none" w:sz="0" w:space="0" w:color="auto"/>
            <w:right w:val="none" w:sz="0" w:space="0" w:color="auto"/>
          </w:divBdr>
        </w:div>
        <w:div w:id="441611883">
          <w:marLeft w:val="0"/>
          <w:marRight w:val="0"/>
          <w:marTop w:val="0"/>
          <w:marBottom w:val="0"/>
          <w:divBdr>
            <w:top w:val="none" w:sz="0" w:space="0" w:color="auto"/>
            <w:left w:val="none" w:sz="0" w:space="0" w:color="auto"/>
            <w:bottom w:val="none" w:sz="0" w:space="0" w:color="auto"/>
            <w:right w:val="none" w:sz="0" w:space="0" w:color="auto"/>
          </w:divBdr>
        </w:div>
        <w:div w:id="460341984">
          <w:marLeft w:val="0"/>
          <w:marRight w:val="0"/>
          <w:marTop w:val="0"/>
          <w:marBottom w:val="0"/>
          <w:divBdr>
            <w:top w:val="none" w:sz="0" w:space="0" w:color="auto"/>
            <w:left w:val="none" w:sz="0" w:space="0" w:color="auto"/>
            <w:bottom w:val="none" w:sz="0" w:space="0" w:color="auto"/>
            <w:right w:val="none" w:sz="0" w:space="0" w:color="auto"/>
          </w:divBdr>
        </w:div>
        <w:div w:id="685209176">
          <w:marLeft w:val="0"/>
          <w:marRight w:val="0"/>
          <w:marTop w:val="0"/>
          <w:marBottom w:val="0"/>
          <w:divBdr>
            <w:top w:val="none" w:sz="0" w:space="0" w:color="auto"/>
            <w:left w:val="none" w:sz="0" w:space="0" w:color="auto"/>
            <w:bottom w:val="none" w:sz="0" w:space="0" w:color="auto"/>
            <w:right w:val="none" w:sz="0" w:space="0" w:color="auto"/>
          </w:divBdr>
        </w:div>
        <w:div w:id="799226963">
          <w:marLeft w:val="0"/>
          <w:marRight w:val="0"/>
          <w:marTop w:val="0"/>
          <w:marBottom w:val="0"/>
          <w:divBdr>
            <w:top w:val="none" w:sz="0" w:space="0" w:color="auto"/>
            <w:left w:val="none" w:sz="0" w:space="0" w:color="auto"/>
            <w:bottom w:val="none" w:sz="0" w:space="0" w:color="auto"/>
            <w:right w:val="none" w:sz="0" w:space="0" w:color="auto"/>
          </w:divBdr>
        </w:div>
        <w:div w:id="1047801149">
          <w:marLeft w:val="0"/>
          <w:marRight w:val="0"/>
          <w:marTop w:val="0"/>
          <w:marBottom w:val="0"/>
          <w:divBdr>
            <w:top w:val="none" w:sz="0" w:space="0" w:color="auto"/>
            <w:left w:val="none" w:sz="0" w:space="0" w:color="auto"/>
            <w:bottom w:val="none" w:sz="0" w:space="0" w:color="auto"/>
            <w:right w:val="none" w:sz="0" w:space="0" w:color="auto"/>
          </w:divBdr>
        </w:div>
        <w:div w:id="1315067762">
          <w:marLeft w:val="0"/>
          <w:marRight w:val="0"/>
          <w:marTop w:val="0"/>
          <w:marBottom w:val="0"/>
          <w:divBdr>
            <w:top w:val="none" w:sz="0" w:space="0" w:color="auto"/>
            <w:left w:val="none" w:sz="0" w:space="0" w:color="auto"/>
            <w:bottom w:val="none" w:sz="0" w:space="0" w:color="auto"/>
            <w:right w:val="none" w:sz="0" w:space="0" w:color="auto"/>
          </w:divBdr>
        </w:div>
        <w:div w:id="1387804220">
          <w:marLeft w:val="0"/>
          <w:marRight w:val="0"/>
          <w:marTop w:val="0"/>
          <w:marBottom w:val="0"/>
          <w:divBdr>
            <w:top w:val="none" w:sz="0" w:space="0" w:color="auto"/>
            <w:left w:val="none" w:sz="0" w:space="0" w:color="auto"/>
            <w:bottom w:val="none" w:sz="0" w:space="0" w:color="auto"/>
            <w:right w:val="none" w:sz="0" w:space="0" w:color="auto"/>
          </w:divBdr>
        </w:div>
        <w:div w:id="1533028469">
          <w:marLeft w:val="0"/>
          <w:marRight w:val="0"/>
          <w:marTop w:val="0"/>
          <w:marBottom w:val="0"/>
          <w:divBdr>
            <w:top w:val="none" w:sz="0" w:space="0" w:color="auto"/>
            <w:left w:val="none" w:sz="0" w:space="0" w:color="auto"/>
            <w:bottom w:val="none" w:sz="0" w:space="0" w:color="auto"/>
            <w:right w:val="none" w:sz="0" w:space="0" w:color="auto"/>
          </w:divBdr>
        </w:div>
        <w:div w:id="1543906831">
          <w:marLeft w:val="0"/>
          <w:marRight w:val="0"/>
          <w:marTop w:val="0"/>
          <w:marBottom w:val="0"/>
          <w:divBdr>
            <w:top w:val="none" w:sz="0" w:space="0" w:color="auto"/>
            <w:left w:val="none" w:sz="0" w:space="0" w:color="auto"/>
            <w:bottom w:val="none" w:sz="0" w:space="0" w:color="auto"/>
            <w:right w:val="none" w:sz="0" w:space="0" w:color="auto"/>
          </w:divBdr>
        </w:div>
        <w:div w:id="1616447968">
          <w:marLeft w:val="0"/>
          <w:marRight w:val="0"/>
          <w:marTop w:val="0"/>
          <w:marBottom w:val="0"/>
          <w:divBdr>
            <w:top w:val="none" w:sz="0" w:space="0" w:color="auto"/>
            <w:left w:val="none" w:sz="0" w:space="0" w:color="auto"/>
            <w:bottom w:val="none" w:sz="0" w:space="0" w:color="auto"/>
            <w:right w:val="none" w:sz="0" w:space="0" w:color="auto"/>
          </w:divBdr>
        </w:div>
        <w:div w:id="1978221925">
          <w:marLeft w:val="0"/>
          <w:marRight w:val="0"/>
          <w:marTop w:val="0"/>
          <w:marBottom w:val="0"/>
          <w:divBdr>
            <w:top w:val="none" w:sz="0" w:space="0" w:color="auto"/>
            <w:left w:val="none" w:sz="0" w:space="0" w:color="auto"/>
            <w:bottom w:val="none" w:sz="0" w:space="0" w:color="auto"/>
            <w:right w:val="none" w:sz="0" w:space="0" w:color="auto"/>
          </w:divBdr>
        </w:div>
      </w:divsChild>
    </w:div>
    <w:div w:id="1581212134">
      <w:bodyDiv w:val="1"/>
      <w:marLeft w:val="0"/>
      <w:marRight w:val="0"/>
      <w:marTop w:val="0"/>
      <w:marBottom w:val="0"/>
      <w:divBdr>
        <w:top w:val="none" w:sz="0" w:space="0" w:color="auto"/>
        <w:left w:val="none" w:sz="0" w:space="0" w:color="auto"/>
        <w:bottom w:val="none" w:sz="0" w:space="0" w:color="auto"/>
        <w:right w:val="none" w:sz="0" w:space="0" w:color="auto"/>
      </w:divBdr>
      <w:divsChild>
        <w:div w:id="31460858">
          <w:marLeft w:val="0"/>
          <w:marRight w:val="0"/>
          <w:marTop w:val="0"/>
          <w:marBottom w:val="0"/>
          <w:divBdr>
            <w:top w:val="none" w:sz="0" w:space="0" w:color="auto"/>
            <w:left w:val="none" w:sz="0" w:space="0" w:color="auto"/>
            <w:bottom w:val="none" w:sz="0" w:space="0" w:color="auto"/>
            <w:right w:val="none" w:sz="0" w:space="0" w:color="auto"/>
          </w:divBdr>
        </w:div>
        <w:div w:id="384718221">
          <w:marLeft w:val="0"/>
          <w:marRight w:val="0"/>
          <w:marTop w:val="0"/>
          <w:marBottom w:val="0"/>
          <w:divBdr>
            <w:top w:val="none" w:sz="0" w:space="0" w:color="auto"/>
            <w:left w:val="none" w:sz="0" w:space="0" w:color="auto"/>
            <w:bottom w:val="none" w:sz="0" w:space="0" w:color="auto"/>
            <w:right w:val="none" w:sz="0" w:space="0" w:color="auto"/>
          </w:divBdr>
        </w:div>
        <w:div w:id="531579377">
          <w:marLeft w:val="0"/>
          <w:marRight w:val="0"/>
          <w:marTop w:val="0"/>
          <w:marBottom w:val="0"/>
          <w:divBdr>
            <w:top w:val="none" w:sz="0" w:space="0" w:color="auto"/>
            <w:left w:val="none" w:sz="0" w:space="0" w:color="auto"/>
            <w:bottom w:val="none" w:sz="0" w:space="0" w:color="auto"/>
            <w:right w:val="none" w:sz="0" w:space="0" w:color="auto"/>
          </w:divBdr>
        </w:div>
        <w:div w:id="541409383">
          <w:marLeft w:val="0"/>
          <w:marRight w:val="0"/>
          <w:marTop w:val="0"/>
          <w:marBottom w:val="0"/>
          <w:divBdr>
            <w:top w:val="none" w:sz="0" w:space="0" w:color="auto"/>
            <w:left w:val="none" w:sz="0" w:space="0" w:color="auto"/>
            <w:bottom w:val="none" w:sz="0" w:space="0" w:color="auto"/>
            <w:right w:val="none" w:sz="0" w:space="0" w:color="auto"/>
          </w:divBdr>
        </w:div>
        <w:div w:id="834734446">
          <w:marLeft w:val="0"/>
          <w:marRight w:val="0"/>
          <w:marTop w:val="0"/>
          <w:marBottom w:val="0"/>
          <w:divBdr>
            <w:top w:val="none" w:sz="0" w:space="0" w:color="auto"/>
            <w:left w:val="none" w:sz="0" w:space="0" w:color="auto"/>
            <w:bottom w:val="none" w:sz="0" w:space="0" w:color="auto"/>
            <w:right w:val="none" w:sz="0" w:space="0" w:color="auto"/>
          </w:divBdr>
        </w:div>
        <w:div w:id="942883649">
          <w:marLeft w:val="0"/>
          <w:marRight w:val="0"/>
          <w:marTop w:val="0"/>
          <w:marBottom w:val="0"/>
          <w:divBdr>
            <w:top w:val="none" w:sz="0" w:space="0" w:color="auto"/>
            <w:left w:val="none" w:sz="0" w:space="0" w:color="auto"/>
            <w:bottom w:val="none" w:sz="0" w:space="0" w:color="auto"/>
            <w:right w:val="none" w:sz="0" w:space="0" w:color="auto"/>
          </w:divBdr>
        </w:div>
        <w:div w:id="1096750681">
          <w:marLeft w:val="0"/>
          <w:marRight w:val="0"/>
          <w:marTop w:val="0"/>
          <w:marBottom w:val="0"/>
          <w:divBdr>
            <w:top w:val="none" w:sz="0" w:space="0" w:color="auto"/>
            <w:left w:val="none" w:sz="0" w:space="0" w:color="auto"/>
            <w:bottom w:val="none" w:sz="0" w:space="0" w:color="auto"/>
            <w:right w:val="none" w:sz="0" w:space="0" w:color="auto"/>
          </w:divBdr>
        </w:div>
        <w:div w:id="1372921131">
          <w:marLeft w:val="0"/>
          <w:marRight w:val="0"/>
          <w:marTop w:val="0"/>
          <w:marBottom w:val="0"/>
          <w:divBdr>
            <w:top w:val="none" w:sz="0" w:space="0" w:color="auto"/>
            <w:left w:val="none" w:sz="0" w:space="0" w:color="auto"/>
            <w:bottom w:val="none" w:sz="0" w:space="0" w:color="auto"/>
            <w:right w:val="none" w:sz="0" w:space="0" w:color="auto"/>
          </w:divBdr>
        </w:div>
        <w:div w:id="1439905859">
          <w:marLeft w:val="0"/>
          <w:marRight w:val="0"/>
          <w:marTop w:val="0"/>
          <w:marBottom w:val="0"/>
          <w:divBdr>
            <w:top w:val="none" w:sz="0" w:space="0" w:color="auto"/>
            <w:left w:val="none" w:sz="0" w:space="0" w:color="auto"/>
            <w:bottom w:val="none" w:sz="0" w:space="0" w:color="auto"/>
            <w:right w:val="none" w:sz="0" w:space="0" w:color="auto"/>
          </w:divBdr>
        </w:div>
        <w:div w:id="1513758846">
          <w:marLeft w:val="0"/>
          <w:marRight w:val="0"/>
          <w:marTop w:val="0"/>
          <w:marBottom w:val="0"/>
          <w:divBdr>
            <w:top w:val="none" w:sz="0" w:space="0" w:color="auto"/>
            <w:left w:val="none" w:sz="0" w:space="0" w:color="auto"/>
            <w:bottom w:val="none" w:sz="0" w:space="0" w:color="auto"/>
            <w:right w:val="none" w:sz="0" w:space="0" w:color="auto"/>
          </w:divBdr>
        </w:div>
        <w:div w:id="1648625646">
          <w:marLeft w:val="0"/>
          <w:marRight w:val="0"/>
          <w:marTop w:val="0"/>
          <w:marBottom w:val="0"/>
          <w:divBdr>
            <w:top w:val="none" w:sz="0" w:space="0" w:color="auto"/>
            <w:left w:val="none" w:sz="0" w:space="0" w:color="auto"/>
            <w:bottom w:val="none" w:sz="0" w:space="0" w:color="auto"/>
            <w:right w:val="none" w:sz="0" w:space="0" w:color="auto"/>
          </w:divBdr>
        </w:div>
        <w:div w:id="1797218991">
          <w:marLeft w:val="0"/>
          <w:marRight w:val="0"/>
          <w:marTop w:val="0"/>
          <w:marBottom w:val="0"/>
          <w:divBdr>
            <w:top w:val="none" w:sz="0" w:space="0" w:color="auto"/>
            <w:left w:val="none" w:sz="0" w:space="0" w:color="auto"/>
            <w:bottom w:val="none" w:sz="0" w:space="0" w:color="auto"/>
            <w:right w:val="none" w:sz="0" w:space="0" w:color="auto"/>
          </w:divBdr>
        </w:div>
        <w:div w:id="1967346782">
          <w:marLeft w:val="0"/>
          <w:marRight w:val="0"/>
          <w:marTop w:val="0"/>
          <w:marBottom w:val="0"/>
          <w:divBdr>
            <w:top w:val="none" w:sz="0" w:space="0" w:color="auto"/>
            <w:left w:val="none" w:sz="0" w:space="0" w:color="auto"/>
            <w:bottom w:val="none" w:sz="0" w:space="0" w:color="auto"/>
            <w:right w:val="none" w:sz="0" w:space="0" w:color="auto"/>
          </w:divBdr>
        </w:div>
        <w:div w:id="20400872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71169D5C2A3DC4497ABEA1DD5312E77"/>
        <w:category>
          <w:name w:val="General"/>
          <w:gallery w:val="placeholder"/>
        </w:category>
        <w:types>
          <w:type w:val="bbPlcHdr"/>
        </w:types>
        <w:behaviors>
          <w:behavior w:val="content"/>
        </w:behaviors>
        <w:guid w:val="{A62B231F-8E91-1B47-9D00-9007B5C77FEA}"/>
      </w:docPartPr>
      <w:docPartBody>
        <w:p w:rsidR="007D68A7" w:rsidRDefault="00AA52D5">
          <w:pPr>
            <w:pStyle w:val="F71169D5C2A3DC4497ABEA1DD5312E77"/>
          </w:pPr>
          <w:r w:rsidRPr="00951F2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893"/>
    <w:rsid w:val="00010746"/>
    <w:rsid w:val="00366F5E"/>
    <w:rsid w:val="0058530F"/>
    <w:rsid w:val="00602AB3"/>
    <w:rsid w:val="00735730"/>
    <w:rsid w:val="00736CAE"/>
    <w:rsid w:val="007D68A7"/>
    <w:rsid w:val="00865844"/>
    <w:rsid w:val="00921893"/>
    <w:rsid w:val="00993D18"/>
    <w:rsid w:val="009E74BB"/>
    <w:rsid w:val="00AA52D5"/>
    <w:rsid w:val="00AB7DE0"/>
    <w:rsid w:val="00B62FEC"/>
    <w:rsid w:val="00B80E73"/>
    <w:rsid w:val="00BE5C72"/>
    <w:rsid w:val="00C717BF"/>
    <w:rsid w:val="00F02886"/>
    <w:rsid w:val="00FD0E1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71169D5C2A3DC4497ABEA1DD5312E77">
    <w:name w:val="F71169D5C2A3DC4497ABEA1DD5312E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EP 2020 Colours">
      <a:dk1>
        <a:sysClr val="windowText" lastClr="000000"/>
      </a:dk1>
      <a:lt1>
        <a:sysClr val="window" lastClr="FFFFFF"/>
      </a:lt1>
      <a:dk2>
        <a:srgbClr val="212A4C"/>
      </a:dk2>
      <a:lt2>
        <a:srgbClr val="E6E6E6"/>
      </a:lt2>
      <a:accent1>
        <a:srgbClr val="212A4C"/>
      </a:accent1>
      <a:accent2>
        <a:srgbClr val="264F90"/>
      </a:accent2>
      <a:accent3>
        <a:srgbClr val="176CB5"/>
      </a:accent3>
      <a:accent4>
        <a:srgbClr val="218080"/>
      </a:accent4>
      <a:accent5>
        <a:srgbClr val="E5B13D"/>
      </a:accent5>
      <a:accent6>
        <a:srgbClr val="A42079"/>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ed6a5a7-df4c-4f06-9f66-e2196ce308ad">
      <Terms xmlns="http://schemas.microsoft.com/office/infopath/2007/PartnerControls"/>
    </lcf76f155ced4ddcb4097134ff3c332f>
    <TaxCatchAll xmlns="be9f254a-b9e3-4c7a-926f-76ec7f770886" xsi:nil="true"/>
    <Comments xmlns="eed6a5a7-df4c-4f06-9f66-e2196ce308a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9AAE7EC0B811B42B180F330F2A664A5" ma:contentTypeVersion="15" ma:contentTypeDescription="Create a new document." ma:contentTypeScope="" ma:versionID="2f911c9946c171249c92fdd4700eae46">
  <xsd:schema xmlns:xsd="http://www.w3.org/2001/XMLSchema" xmlns:xs="http://www.w3.org/2001/XMLSchema" xmlns:p="http://schemas.microsoft.com/office/2006/metadata/properties" xmlns:ns2="eed6a5a7-df4c-4f06-9f66-e2196ce308ad" xmlns:ns3="be9f254a-b9e3-4c7a-926f-76ec7f770886" targetNamespace="http://schemas.microsoft.com/office/2006/metadata/properties" ma:root="true" ma:fieldsID="ef202f2a28d6015167b015a2b639b483" ns2:_="" ns3:_="">
    <xsd:import namespace="eed6a5a7-df4c-4f06-9f66-e2196ce308ad"/>
    <xsd:import namespace="be9f254a-b9e3-4c7a-926f-76ec7f7708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d6a5a7-df4c-4f06-9f66-e2196ce308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Comments" ma:index="22"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9f254a-b9e3-4c7a-926f-76ec7f77088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45f362a-d7ea-4b16-87ac-61f09a5be356}" ma:internalName="TaxCatchAll" ma:showField="CatchAllData" ma:web="be9f254a-b9e3-4c7a-926f-76ec7f7708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C481E6-BC48-46CD-A5D9-EC079B374C31}">
  <ds:schemaRefs>
    <ds:schemaRef ds:uri="http://purl.org/dc/dcmitype/"/>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be9f254a-b9e3-4c7a-926f-76ec7f770886"/>
    <ds:schemaRef ds:uri="http://purl.org/dc/terms/"/>
    <ds:schemaRef ds:uri="http://schemas.microsoft.com/office/infopath/2007/PartnerControls"/>
    <ds:schemaRef ds:uri="eed6a5a7-df4c-4f06-9f66-e2196ce308ad"/>
    <ds:schemaRef ds:uri="http://www.w3.org/XML/1998/namespace"/>
  </ds:schemaRefs>
</ds:datastoreItem>
</file>

<file path=customXml/itemProps2.xml><?xml version="1.0" encoding="utf-8"?>
<ds:datastoreItem xmlns:ds="http://schemas.openxmlformats.org/officeDocument/2006/customXml" ds:itemID="{2A6A4129-E103-4623-8D80-E0C7D8FC41C5}">
  <ds:schemaRefs>
    <ds:schemaRef ds:uri="http://schemas.openxmlformats.org/officeDocument/2006/bibliography"/>
  </ds:schemaRefs>
</ds:datastoreItem>
</file>

<file path=customXml/itemProps3.xml><?xml version="1.0" encoding="utf-8"?>
<ds:datastoreItem xmlns:ds="http://schemas.openxmlformats.org/officeDocument/2006/customXml" ds:itemID="{4E4A2EBA-E3B0-4508-A250-3259A48F74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d6a5a7-df4c-4f06-9f66-e2196ce308ad"/>
    <ds:schemaRef ds:uri="be9f254a-b9e3-4c7a-926f-76ec7f7708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F6C2F7-2F20-4335-BFC0-874622901F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2096</Words>
  <Characters>11277</Characters>
  <Application>Microsoft Office Word</Application>
  <DocSecurity>0</DocSecurity>
  <Lines>199</Lines>
  <Paragraphs>96</Paragraphs>
  <ScaleCrop>false</ScaleCrop>
  <HeadingPairs>
    <vt:vector size="2" baseType="variant">
      <vt:variant>
        <vt:lpstr>Title</vt:lpstr>
      </vt:variant>
      <vt:variant>
        <vt:i4>1</vt:i4>
      </vt:variant>
    </vt:vector>
  </HeadingPairs>
  <TitlesOfParts>
    <vt:vector size="1" baseType="lpstr">
      <vt:lpstr>Frequently Asked Questions – For MyMedicare patients</vt:lpstr>
    </vt:vector>
  </TitlesOfParts>
  <Manager/>
  <Company/>
  <LinksUpToDate>false</LinksUpToDate>
  <CharactersWithSpaces>13335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Frequently Asked Questions – For MyMedicare patients</dc:title>
  <dc:subject>MyMedicare</dc:subject>
  <dc:creator>Australian Government Department of Health Disability and Ageing</dc:creator>
  <cp:keywords>MyMedicare; Frequently Asked Questions</cp:keywords>
  <dc:description/>
  <cp:revision>3</cp:revision>
  <dcterms:created xsi:type="dcterms:W3CDTF">2025-10-08T01:45:00Z</dcterms:created>
  <dcterms:modified xsi:type="dcterms:W3CDTF">2025-10-20T06:50:00Z</dcterms:modified>
  <cp:category/>
</cp:coreProperties>
</file>