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C9197" w14:textId="1B4E24BC" w:rsidR="00D560DC" w:rsidRDefault="006360F3" w:rsidP="004963FC">
      <w:pPr>
        <w:pStyle w:val="Title"/>
      </w:pPr>
      <w:sdt>
        <w:sdtPr>
          <w:alias w:val="Title"/>
          <w:tag w:val=""/>
          <w:id w:val="-992257587"/>
          <w:placeholder>
            <w:docPart w:val="F71169D5C2A3DC4497ABEA1DD5312E77"/>
          </w:placeholder>
          <w:dataBinding w:prefixMappings="xmlns:ns0='http://purl.org/dc/elements/1.1/' xmlns:ns1='http://schemas.openxmlformats.org/package/2006/metadata/core-properties' " w:xpath="/ns1:coreProperties[1]/ns0:title[1]" w:storeItemID="{6C3C8BC8-F283-45AE-878A-BAB7291924A1}"/>
          <w:text/>
        </w:sdtPr>
        <w:sdtEndPr/>
        <w:sdtContent>
          <w:r w:rsidR="0050235C" w:rsidRPr="0050235C">
            <w:t>Stronger links between patients and health professionals, better health outcomes</w:t>
          </w:r>
        </w:sdtContent>
      </w:sdt>
    </w:p>
    <w:p w14:paraId="17B16F02" w14:textId="27A5B2A2" w:rsidR="0050235C" w:rsidRPr="0050235C" w:rsidRDefault="0050235C" w:rsidP="0050235C">
      <w:pPr>
        <w:pStyle w:val="Heading1"/>
      </w:pPr>
      <w:r>
        <w:t>MyMedicare</w:t>
      </w:r>
    </w:p>
    <w:p w14:paraId="0CFC6C02" w14:textId="4F161E49" w:rsidR="0050235C" w:rsidRDefault="0050235C" w:rsidP="0050235C">
      <w:r>
        <w:t xml:space="preserve">As part of an ongoing commitment to strengthening Medicare for all Australians, the Australian Government </w:t>
      </w:r>
      <w:r w:rsidR="77C1F12E">
        <w:t>established</w:t>
      </w:r>
      <w:r>
        <w:t xml:space="preserve"> MyMedicare, a voluntary patient registration</w:t>
      </w:r>
      <w:r w:rsidR="266F4474">
        <w:t xml:space="preserve"> </w:t>
      </w:r>
      <w:r w:rsidR="5CC0C604">
        <w:t>model that</w:t>
      </w:r>
      <w:r>
        <w:t xml:space="preserve"> formalise</w:t>
      </w:r>
      <w:r w:rsidR="644C4E4B">
        <w:t>s</w:t>
      </w:r>
      <w:r>
        <w:t xml:space="preserve"> the relationship between patients, their general practice, general practitioner (GP) and primary care teams.</w:t>
      </w:r>
    </w:p>
    <w:p w14:paraId="17D0F357" w14:textId="4AC838C1" w:rsidR="004963FC" w:rsidRDefault="0050235C" w:rsidP="0050235C">
      <w:r>
        <w:t>Seeing your GP regularly and formalising the relationship you have with your GP and practice through MyMedicare can lead to better health outcomes.</w:t>
      </w:r>
    </w:p>
    <w:p w14:paraId="74C34C6E" w14:textId="77777777" w:rsidR="0050235C" w:rsidRDefault="0050235C" w:rsidP="0050235C">
      <w:pPr>
        <w:pStyle w:val="Heading1"/>
      </w:pPr>
      <w:r>
        <w:t>Why register in MyMedicare?</w:t>
      </w:r>
    </w:p>
    <w:p w14:paraId="0B2C0CC6" w14:textId="333DE900" w:rsidR="0050235C" w:rsidRDefault="0050235C" w:rsidP="35CFE692">
      <w:r>
        <w:t xml:space="preserve">MyMedicare </w:t>
      </w:r>
      <w:r w:rsidR="71630587">
        <w:t xml:space="preserve">registered </w:t>
      </w:r>
      <w:r>
        <w:t>patients have access to:</w:t>
      </w:r>
    </w:p>
    <w:p w14:paraId="33F2C419" w14:textId="63C90004" w:rsidR="0050235C" w:rsidRDefault="0050235C" w:rsidP="0050235C">
      <w:pPr>
        <w:pStyle w:val="Bullet1"/>
      </w:pPr>
      <w:r>
        <w:t>A formalised ongoing relationship with your general practice and preferred GP, which has been shown to improve health outcomes.</w:t>
      </w:r>
    </w:p>
    <w:p w14:paraId="0359C775" w14:textId="64ACAB29" w:rsidR="0050235C" w:rsidRDefault="0050235C" w:rsidP="0050235C">
      <w:pPr>
        <w:pStyle w:val="Bullet1"/>
      </w:pPr>
      <w:r>
        <w:t xml:space="preserve">Longer MBS-funded telephone consultations with your </w:t>
      </w:r>
      <w:r w:rsidR="000B509A">
        <w:t xml:space="preserve">registered </w:t>
      </w:r>
      <w:r>
        <w:t>general practice.</w:t>
      </w:r>
    </w:p>
    <w:p w14:paraId="51A07C27" w14:textId="3DBF2219" w:rsidR="0050235C" w:rsidRDefault="0050235C" w:rsidP="0050235C">
      <w:pPr>
        <w:pStyle w:val="Bullet1"/>
      </w:pPr>
      <w:r>
        <w:t>Longer bulk billed telehealth consultations for children under 16 and Commonwealth concession card holders, at the new triple bulk billing rate.</w:t>
      </w:r>
    </w:p>
    <w:p w14:paraId="14C7BD69" w14:textId="047E9155" w:rsidR="0050235C" w:rsidRDefault="0050235C" w:rsidP="0050235C">
      <w:pPr>
        <w:pStyle w:val="Bullet1"/>
      </w:pPr>
      <w:r>
        <w:t xml:space="preserve">More regular visits from their GP and better care planning for people living in a residential aged care home, </w:t>
      </w:r>
    </w:p>
    <w:p w14:paraId="02DB18E4" w14:textId="222BBFC1" w:rsidR="0050235C" w:rsidRPr="00F26066" w:rsidRDefault="0050235C" w:rsidP="54B57BC1">
      <w:pPr>
        <w:pStyle w:val="Bullet1"/>
      </w:pPr>
      <w:r>
        <w:t>.</w:t>
      </w:r>
    </w:p>
    <w:p w14:paraId="5DB8904D" w14:textId="77777777" w:rsidR="0050235C" w:rsidRDefault="0050235C" w:rsidP="0050235C">
      <w:pPr>
        <w:pStyle w:val="Heading1"/>
      </w:pPr>
      <w:r>
        <w:t>How to register in MyMedicare</w:t>
      </w:r>
    </w:p>
    <w:p w14:paraId="0C84BB88" w14:textId="3C7F7259" w:rsidR="0050235C" w:rsidRDefault="0050235C" w:rsidP="0050235C">
      <w:r>
        <w:t xml:space="preserve">It’s voluntary and free to register in MyMedicare, and registration is open to Australians with a Medicare card or Department of Veterans’ Affairs (DVA) Veteran Card. </w:t>
      </w:r>
    </w:p>
    <w:p w14:paraId="5B1B16EA" w14:textId="77777777" w:rsidR="0050235C" w:rsidRDefault="0050235C" w:rsidP="0050235C">
      <w:r>
        <w:t>To register, you must have had 2 face-to-face appointments with the same practice in the previous 24 months. This is reduced to one face-to-face appointment if you are in a remote location. People who are facing hardship are exempt from all eligibility requirements, including people experiencing domestic and family violence and homelessness.</w:t>
      </w:r>
    </w:p>
    <w:p w14:paraId="394AE5ED" w14:textId="4B965510" w:rsidR="0050235C" w:rsidRDefault="0050235C" w:rsidP="0050235C">
      <w:r>
        <w:t xml:space="preserve">Your chosen practice must be registered in MyMedicare before you can commence your own patient registration. </w:t>
      </w:r>
    </w:p>
    <w:p w14:paraId="5A0AC52D" w14:textId="0963838D" w:rsidR="0050235C" w:rsidRDefault="0050235C" w:rsidP="0050235C">
      <w:r>
        <w:t>If you hold both a DVA Veteran Card and a Medicare card, you can register with either. If you want to register in MyMedicare with a DVA Veteran Card, you’ll need to fill out a registration form in your practice.</w:t>
      </w:r>
    </w:p>
    <w:p w14:paraId="5CD8C766" w14:textId="77777777" w:rsidR="0050235C" w:rsidRDefault="0050235C" w:rsidP="0050235C">
      <w:pPr>
        <w:pStyle w:val="Heading1"/>
      </w:pPr>
      <w:r>
        <w:lastRenderedPageBreak/>
        <w:t xml:space="preserve">To register as a MyMedicare patient, you can: </w:t>
      </w:r>
    </w:p>
    <w:p w14:paraId="03666941" w14:textId="08ADAB1B" w:rsidR="0050235C" w:rsidRDefault="0050235C" w:rsidP="0050235C">
      <w:pPr>
        <w:pStyle w:val="Bullet1"/>
      </w:pPr>
      <w:r>
        <w:t>Start the registration process in your Medicare Online Account</w:t>
      </w:r>
      <w:r w:rsidR="003D1224">
        <w:t xml:space="preserve"> through the</w:t>
      </w:r>
      <w:r w:rsidR="3CA5F9D2">
        <w:t xml:space="preserve"> myGov app</w:t>
      </w:r>
      <w:r>
        <w:t xml:space="preserve"> . Practice staff will then complete the registration in the MyMedicare system.</w:t>
      </w:r>
    </w:p>
    <w:p w14:paraId="0AE083E3" w14:textId="0E3B9F05" w:rsidR="0050235C" w:rsidRDefault="0050235C" w:rsidP="0050235C">
      <w:pPr>
        <w:pStyle w:val="Bullet1"/>
      </w:pPr>
      <w:r>
        <w:t xml:space="preserve">Your practice </w:t>
      </w:r>
      <w:r w:rsidR="03425085">
        <w:t xml:space="preserve">can </w:t>
      </w:r>
      <w:r>
        <w:t xml:space="preserve">start the registration </w:t>
      </w:r>
      <w:r w:rsidR="267D3ABF">
        <w:t xml:space="preserve">in </w:t>
      </w:r>
      <w:r w:rsidR="04CF1DA7">
        <w:t>MyMedicare,</w:t>
      </w:r>
      <w:r>
        <w:t xml:space="preserve"> or you can ask them to </w:t>
      </w:r>
      <w:r w:rsidR="5AAD2B7B">
        <w:t>register you</w:t>
      </w:r>
      <w:r w:rsidR="1050BEBE">
        <w:t>.</w:t>
      </w:r>
      <w:r>
        <w:t xml:space="preserve">This will trigger a registration in your Medicare Online </w:t>
      </w:r>
      <w:r w:rsidR="1DDBF878">
        <w:t>Account,</w:t>
      </w:r>
      <w:r>
        <w:t xml:space="preserve"> which you can then</w:t>
      </w:r>
      <w:r w:rsidR="5619C3CB">
        <w:t xml:space="preserve"> </w:t>
      </w:r>
      <w:r>
        <w:t>comple</w:t>
      </w:r>
      <w:r w:rsidR="6A5E34B7">
        <w:t>te</w:t>
      </w:r>
      <w:r w:rsidR="259A4E93">
        <w:t xml:space="preserve"> </w:t>
      </w:r>
      <w:r w:rsidR="714F52A6">
        <w:t xml:space="preserve">through </w:t>
      </w:r>
      <w:r w:rsidR="259A4E93">
        <w:t>you</w:t>
      </w:r>
      <w:r w:rsidR="4CC730C6">
        <w:t>r</w:t>
      </w:r>
      <w:r w:rsidR="259A4E93">
        <w:t xml:space="preserve"> myGov app.</w:t>
      </w:r>
    </w:p>
    <w:p w14:paraId="31F1B660" w14:textId="62304174" w:rsidR="0050235C" w:rsidRDefault="0050235C" w:rsidP="0050235C">
      <w:pPr>
        <w:pStyle w:val="Bullet1"/>
      </w:pPr>
      <w:r>
        <w:t>Fill out a registration form at your practice. By signing the form, you are giving your consent to participate in MyMedicare with that practice. Practice staff will then complete the registration in the MyMedicare system.</w:t>
      </w:r>
    </w:p>
    <w:p w14:paraId="0DAA973E" w14:textId="77777777" w:rsidR="0050235C" w:rsidRDefault="0050235C" w:rsidP="0050235C">
      <w:pPr>
        <w:pStyle w:val="Heading1"/>
      </w:pPr>
      <w:r>
        <w:t>Changing your preferred GP</w:t>
      </w:r>
    </w:p>
    <w:p w14:paraId="6478DDB8" w14:textId="2DC91C58" w:rsidR="0050235C" w:rsidRDefault="0050235C" w:rsidP="0050235C">
      <w:r>
        <w:t>MyMedicare does not tie you to a particular GP</w:t>
      </w:r>
      <w:r w:rsidR="706C5FAA">
        <w:t xml:space="preserve">. </w:t>
      </w:r>
      <w:r w:rsidR="678F357E">
        <w:t>Y</w:t>
      </w:r>
      <w:r>
        <w:t xml:space="preserve">ou can change your preferred GP within your registered practice at any time. You can also register with a new practice if you meet the eligibility requirements and the practice is already registered in MyMedicare. </w:t>
      </w:r>
    </w:p>
    <w:p w14:paraId="0BDEBE87" w14:textId="77777777" w:rsidR="0050235C" w:rsidRDefault="0050235C" w:rsidP="0050235C">
      <w:pPr>
        <w:pStyle w:val="Heading1"/>
      </w:pPr>
      <w:r>
        <w:t>Your privacy matters</w:t>
      </w:r>
    </w:p>
    <w:p w14:paraId="2A37FB10" w14:textId="5802FF0E" w:rsidR="0050235C" w:rsidRDefault="0050235C" w:rsidP="0050235C">
      <w:r>
        <w:t xml:space="preserve">MyMedicare  won’t hold any of your clinical health information. Your clinical health information will continue to be stored </w:t>
      </w:r>
      <w:r w:rsidR="015B7BB2">
        <w:t xml:space="preserve">at your practice or </w:t>
      </w:r>
      <w:r>
        <w:t>in your My Health Record, if you have one. All personal information recorded in MyMedicare, including your chosen health care providers, will be kept secure and your privacy will be maintained. Read the MyMedicare Privacy Notice at health.gov.au/mymedicare-privacy for further information.</w:t>
      </w:r>
    </w:p>
    <w:p w14:paraId="4CBE2FEC" w14:textId="03C490CC" w:rsidR="0050235C" w:rsidRPr="00AF121B" w:rsidRDefault="0050235C" w:rsidP="0050235C">
      <w:r>
        <w:t>Talk to your regular general practice or GP about registering in MyMedicare, or find out more at health.gov.au/mymedicare</w:t>
      </w:r>
    </w:p>
    <w:sectPr w:rsidR="0050235C" w:rsidRPr="00AF121B" w:rsidSect="004963FC">
      <w:headerReference w:type="even" r:id="rId11"/>
      <w:headerReference w:type="default" r:id="rId12"/>
      <w:footerReference w:type="even" r:id="rId13"/>
      <w:footerReference w:type="default" r:id="rId14"/>
      <w:headerReference w:type="first" r:id="rId15"/>
      <w:footerReference w:type="first" r:id="rId16"/>
      <w:pgSz w:w="11906" w:h="16838" w:code="9"/>
      <w:pgMar w:top="1134" w:right="1021" w:bottom="1701" w:left="1021" w:header="567"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B27C8" w14:textId="77777777" w:rsidR="005C1B90" w:rsidRDefault="005C1B90" w:rsidP="00D560DC">
      <w:pPr>
        <w:spacing w:before="0" w:after="0" w:line="240" w:lineRule="auto"/>
      </w:pPr>
      <w:r>
        <w:separator/>
      </w:r>
    </w:p>
  </w:endnote>
  <w:endnote w:type="continuationSeparator" w:id="0">
    <w:p w14:paraId="215AC6F3" w14:textId="77777777" w:rsidR="005C1B90" w:rsidRDefault="005C1B90"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F1E5E" w14:textId="2554DF16" w:rsidR="000239B1" w:rsidRDefault="000239B1">
    <w:pPr>
      <w:pStyle w:val="Footer"/>
    </w:pPr>
    <w:ins w:id="9" w:author="" w:date="2025-08-26T20:00:00Z" w16du:dateUtc="2025-08-27T03:00:00Z">
      <w:r>
        <w:rPr>
          <w:noProof/>
        </w:rPr>
        <mc:AlternateContent>
          <mc:Choice Requires="wps">
            <w:drawing>
              <wp:anchor distT="0" distB="0" distL="0" distR="0" simplePos="0" relativeHeight="251663365" behindDoc="0" locked="0" layoutInCell="1" allowOverlap="1" wp14:anchorId="43FF0384" wp14:editId="316906CA">
                <wp:simplePos x="635" y="635"/>
                <wp:positionH relativeFrom="page">
                  <wp:align>center</wp:align>
                </wp:positionH>
                <wp:positionV relativeFrom="page">
                  <wp:align>bottom</wp:align>
                </wp:positionV>
                <wp:extent cx="552450" cy="476250"/>
                <wp:effectExtent l="0" t="0" r="0" b="0"/>
                <wp:wrapNone/>
                <wp:docPr id="213339951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76250"/>
                        </a:xfrm>
                        <a:prstGeom prst="rect">
                          <a:avLst/>
                        </a:prstGeom>
                        <a:noFill/>
                        <a:ln>
                          <a:noFill/>
                        </a:ln>
                      </wps:spPr>
                      <wps:txbx>
                        <w:txbxContent>
                          <w:p w14:paraId="3B2A6AC9" w14:textId="654F61D5" w:rsidR="000239B1" w:rsidRPr="000239B1" w:rsidRDefault="000239B1">
                            <w:pPr>
                              <w:spacing w:after="0"/>
                              <w:rPr>
                                <w:rFonts w:ascii="Calibri" w:eastAsia="Calibri" w:hAnsi="Calibri" w:cs="Calibri"/>
                                <w:noProof/>
                                <w:color w:val="FF0000"/>
                                <w:szCs w:val="24"/>
                                <w:rPrChange w:id="10" w:author="" w:date="2025-08-26T20:00:00Z" w16du:dateUtc="2025-08-27T03:00:00Z">
                                  <w:rPr/>
                                </w:rPrChange>
                              </w:rPr>
                              <w:pPrChange w:id="11" w:author="" w:date="2025-08-26T20:00:00Z" w16du:dateUtc="2025-08-27T03:00:00Z">
                                <w:pPr/>
                              </w:pPrChange>
                            </w:pPr>
                            <w:ins w:id="12" w:author="" w:date="2025-08-26T20:00:00Z" w16du:dateUtc="2025-08-27T03:00:00Z">
                              <w:r w:rsidRPr="000239B1">
                                <w:rPr>
                                  <w:rFonts w:ascii="Calibri" w:eastAsia="Calibri" w:hAnsi="Calibri" w:cs="Calibri"/>
                                  <w:noProof/>
                                  <w:color w:val="FF0000"/>
                                  <w:szCs w:val="24"/>
                                  <w:rPrChange w:id="13" w:author="" w:date="2025-08-26T20:00:00Z" w16du:dateUtc="2025-08-27T03:00:00Z">
                                    <w:rPr/>
                                  </w:rPrChange>
                                </w:rPr>
                                <w:t>OFFICIAL</w:t>
                              </w:r>
                            </w:ins>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FF0384" id="_x0000_t202" coordsize="21600,21600" o:spt="202" path="m,l,21600r21600,l21600,xe">
                <v:stroke joinstyle="miter"/>
                <v:path gradientshapeok="t" o:connecttype="rect"/>
              </v:shapetype>
              <v:shape id="Text Box 5" o:spid="_x0000_s1027" type="#_x0000_t202" alt="OFFICIAL" style="position:absolute;margin-left:0;margin-top:0;width:43.5pt;height:37.5pt;z-index:2516633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" filled="f" stroked="f">
                <v:textbox style="mso-fit-shape-to-text:t" inset="0,0,0,15pt">
                  <w:txbxContent>
                    <w:p w14:paraId="3B2A6AC9" w14:textId="654F61D5" w:rsidR="000239B1" w:rsidRPr="000239B1" w:rsidRDefault="000239B1">
                      <w:pPr>
                        <w:spacing w:after="0"/>
                        <w:rPr>
                          <w:rFonts w:ascii="Calibri" w:eastAsia="Calibri" w:hAnsi="Calibri" w:cs="Calibri"/>
                          <w:noProof/>
                          <w:color w:val="FF0000"/>
                          <w:szCs w:val="24"/>
                          <w:rPrChange w:id="14" w:author="" w:date="2025-08-26T20:00:00Z" w16du:dateUtc="2025-08-27T03:00:00Z">
                            <w:rPr/>
                          </w:rPrChange>
                        </w:rPr>
                        <w:pPrChange w:id="15" w:author="" w:date="2025-08-26T20:00:00Z" w16du:dateUtc="2025-08-27T03:00:00Z">
                          <w:pPr/>
                        </w:pPrChange>
                      </w:pPr>
                      <w:ins w:id="16" w:author="" w:date="2025-08-26T20:00:00Z" w16du:dateUtc="2025-08-27T03:00:00Z">
                        <w:r w:rsidRPr="000239B1">
                          <w:rPr>
                            <w:rFonts w:ascii="Calibri" w:eastAsia="Calibri" w:hAnsi="Calibri" w:cs="Calibri"/>
                            <w:noProof/>
                            <w:color w:val="FF0000"/>
                            <w:szCs w:val="24"/>
                            <w:rPrChange w:id="17" w:author="" w:date="2025-08-26T20:00:00Z" w16du:dateUtc="2025-08-27T03:00:00Z">
                              <w:rPr/>
                            </w:rPrChange>
                          </w:rPr>
                          <w:t>OFFICIAL</w:t>
                        </w:r>
                      </w:ins>
                    </w:p>
                  </w:txbxContent>
                </v:textbox>
                <w10:wrap anchorx="page" anchory="page"/>
              </v:shape>
            </w:pict>
          </mc:Fallback>
        </mc:AlternateContent>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B986E" w14:textId="2E79DE2D" w:rsidR="0039793D" w:rsidRDefault="00AF121B" w:rsidP="0039793D">
    <w:pPr>
      <w:pStyle w:val="Footer"/>
      <w:rPr>
        <w:color w:val="264F90" w:themeColor="accent2"/>
      </w:rPr>
    </w:pPr>
    <w:r>
      <w:rPr>
        <w:noProof/>
        <w:lang w:eastAsia="en-AU"/>
      </w:rPr>
      <mc:AlternateContent>
        <mc:Choice Requires="wps">
          <w:drawing>
            <wp:anchor distT="0" distB="0" distL="114300" distR="114300" simplePos="0" relativeHeight="251658242" behindDoc="0" locked="0" layoutInCell="1" allowOverlap="1" wp14:anchorId="248BA6ED" wp14:editId="11757A55">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BA6ED" id="_x0000_t202" coordsize="21600,21600" o:spt="202" path="m,l,21600r21600,l21600,xe">
              <v:stroke joinstyle="miter"/>
              <v:path gradientshapeok="t" o:connecttype="rect"/>
            </v:shapetype>
            <v:shape id="Text Box 11" o:spid="_x0000_s1028" type="#_x0000_t202" alt="&quot;&quot;" style="position:absolute;margin-left:510.3pt;margin-top:728.05pt;width:85.05pt;height:36.8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" filled="f" stroked="f" strokeweight=".5pt">
              <v:textbox inset="0,0,18mm,5mm">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r w:rsidR="000239B1">
      <w:rPr>
        <w:noProof/>
      </w:rPr>
      <w:drawing>
        <wp:anchor distT="0" distB="0" distL="114300" distR="114300" simplePos="0" relativeHeight="251658244" behindDoc="1" locked="0" layoutInCell="1" allowOverlap="1" wp14:anchorId="3C045316" wp14:editId="4871CD63">
          <wp:simplePos x="0" y="0"/>
          <wp:positionH relativeFrom="page">
            <wp:posOffset>549</wp:posOffset>
          </wp:positionH>
          <wp:positionV relativeFrom="page">
            <wp:posOffset>9711038</wp:posOffset>
          </wp:positionV>
          <wp:extent cx="7559675" cy="979805"/>
          <wp:effectExtent l="0" t="0" r="0" b="0"/>
          <wp:wrapNone/>
          <wp:docPr id="10797583" name="Picture 107975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4374FA8F">
          <w:t>Stronger links between patients and health professionals, better health outcomes</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3E635" w14:textId="264FA22A" w:rsidR="0039793D" w:rsidRDefault="000239B1" w:rsidP="00F62279">
    <w:pPr>
      <w:pStyle w:val="NumberedList1"/>
      <w:numPr>
        <w:ilvl w:val="0"/>
        <w:numId w:val="0"/>
      </w:numPr>
      <w:ind w:left="284"/>
    </w:pPr>
    <w:ins w:id="27" w:author="" w:date="2025-08-26T20:00:00Z" w16du:dateUtc="2025-08-27T03:00:00Z">
      <w:r>
        <w:rPr>
          <w:noProof/>
          <w:lang w:eastAsia="en-AU"/>
        </w:rPr>
        <mc:AlternateContent>
          <mc:Choice Requires="wps">
            <w:drawing>
              <wp:anchor distT="0" distB="0" distL="0" distR="0" simplePos="0" relativeHeight="251662341" behindDoc="0" locked="0" layoutInCell="1" allowOverlap="1" wp14:anchorId="580CE758" wp14:editId="058A1A1C">
                <wp:simplePos x="635" y="635"/>
                <wp:positionH relativeFrom="page">
                  <wp:align>center</wp:align>
                </wp:positionH>
                <wp:positionV relativeFrom="page">
                  <wp:align>bottom</wp:align>
                </wp:positionV>
                <wp:extent cx="552450" cy="476250"/>
                <wp:effectExtent l="0" t="0" r="0" b="0"/>
                <wp:wrapNone/>
                <wp:docPr id="19947933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76250"/>
                        </a:xfrm>
                        <a:prstGeom prst="rect">
                          <a:avLst/>
                        </a:prstGeom>
                        <a:noFill/>
                        <a:ln>
                          <a:noFill/>
                        </a:ln>
                      </wps:spPr>
                      <wps:txbx>
                        <w:txbxContent>
                          <w:p w14:paraId="0DD56ED1" w14:textId="50090824" w:rsidR="000239B1" w:rsidRPr="000239B1" w:rsidRDefault="000239B1">
                            <w:pPr>
                              <w:spacing w:after="0"/>
                              <w:rPr>
                                <w:rFonts w:ascii="Calibri" w:eastAsia="Calibri" w:hAnsi="Calibri" w:cs="Calibri"/>
                                <w:noProof/>
                                <w:color w:val="FF0000"/>
                                <w:szCs w:val="24"/>
                                <w:rPrChange w:id="28" w:author="" w:date="2025-08-26T20:00:00Z" w16du:dateUtc="2025-08-27T03:00:00Z">
                                  <w:rPr/>
                                </w:rPrChange>
                              </w:rPr>
                              <w:pPrChange w:id="29" w:author="" w:date="2025-08-26T20:00:00Z" w16du:dateUtc="2025-08-27T03:00:00Z">
                                <w:pPr/>
                              </w:pPrChange>
                            </w:pPr>
                            <w:ins w:id="30" w:author="" w:date="2025-08-26T20:00:00Z" w16du:dateUtc="2025-08-27T03:00:00Z">
                              <w:r w:rsidRPr="000239B1">
                                <w:rPr>
                                  <w:rFonts w:ascii="Calibri" w:eastAsia="Calibri" w:hAnsi="Calibri" w:cs="Calibri"/>
                                  <w:noProof/>
                                  <w:color w:val="FF0000"/>
                                  <w:szCs w:val="24"/>
                                  <w:rPrChange w:id="31" w:author="" w:date="2025-08-26T20:00:00Z" w16du:dateUtc="2025-08-27T03:00:00Z">
                                    <w:rPr/>
                                  </w:rPrChange>
                                </w:rPr>
                                <w:t>OFFICIAL</w:t>
                              </w:r>
                            </w:ins>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0CE758" id="_x0000_t202" coordsize="21600,21600" o:spt="202" path="m,l,21600r21600,l21600,xe">
                <v:stroke joinstyle="miter"/>
                <v:path gradientshapeok="t" o:connecttype="rect"/>
              </v:shapetype>
              <v:shape id="Text Box 4" o:spid="_x0000_s1030" type="#_x0000_t202" alt="OFFICIAL" style="position:absolute;left:0;text-align:left;margin-left:0;margin-top:0;width:43.5pt;height:37.5pt;z-index:2516623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" filled="f" stroked="f">
                <v:textbox style="mso-fit-shape-to-text:t" inset="0,0,0,15pt">
                  <w:txbxContent>
                    <w:p w14:paraId="0DD56ED1" w14:textId="50090824" w:rsidR="000239B1" w:rsidRPr="000239B1" w:rsidRDefault="000239B1">
                      <w:pPr>
                        <w:spacing w:after="0"/>
                        <w:rPr>
                          <w:rFonts w:ascii="Calibri" w:eastAsia="Calibri" w:hAnsi="Calibri" w:cs="Calibri"/>
                          <w:noProof/>
                          <w:color w:val="FF0000"/>
                          <w:szCs w:val="24"/>
                          <w:rPrChange w:id="32" w:author="" w:date="2025-08-26T20:00:00Z" w16du:dateUtc="2025-08-27T03:00:00Z">
                            <w:rPr/>
                          </w:rPrChange>
                        </w:rPr>
                        <w:pPrChange w:id="33" w:author="" w:date="2025-08-26T20:00:00Z" w16du:dateUtc="2025-08-27T03:00:00Z">
                          <w:pPr/>
                        </w:pPrChange>
                      </w:pPr>
                      <w:ins w:id="34" w:author="" w:date="2025-08-26T20:00:00Z" w16du:dateUtc="2025-08-27T03:00:00Z">
                        <w:r w:rsidRPr="000239B1">
                          <w:rPr>
                            <w:rFonts w:ascii="Calibri" w:eastAsia="Calibri" w:hAnsi="Calibri" w:cs="Calibri"/>
                            <w:noProof/>
                            <w:color w:val="FF0000"/>
                            <w:szCs w:val="24"/>
                            <w:rPrChange w:id="35" w:author="" w:date="2025-08-26T20:00:00Z" w16du:dateUtc="2025-08-27T03:00:00Z">
                              <w:rPr/>
                            </w:rPrChange>
                          </w:rPr>
                          <w:t>OFFICIAL</w:t>
                        </w:r>
                      </w:ins>
                    </w:p>
                  </w:txbxContent>
                </v:textbox>
                <w10:wrap anchorx="page" anchory="page"/>
              </v:shape>
            </w:pict>
          </mc:Fallback>
        </mc:AlternateContent>
      </w:r>
    </w:ins>
    <w:r w:rsidR="00AF121B">
      <w:rPr>
        <w:noProof/>
        <w:lang w:eastAsia="en-AU"/>
      </w:rPr>
      <mc:AlternateContent>
        <mc:Choice Requires="wps">
          <w:drawing>
            <wp:anchor distT="0" distB="0" distL="114300" distR="114300" simplePos="0" relativeHeight="251658240" behindDoc="0" locked="0" layoutInCell="1" allowOverlap="1" wp14:anchorId="276ED6EB" wp14:editId="6237BDAD">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ED6EB" id="Text Box 20" o:spid="_x0000_s1031" type="#_x0000_t202" alt="&quot;&quot;" style="position:absolute;left:0;text-align:left;margin-left:510.3pt;margin-top:728.15pt;width:85pt;height:36.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" filled="f" stroked="f" strokeweight=".5pt">
              <v:textbox inset="0,0,18mm,5mm">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77F361EE" w14:textId="5BBEC82B" w:rsidR="00D560DC" w:rsidRPr="00C70717" w:rsidRDefault="004A500A" w:rsidP="00D560DC">
    <w:pPr>
      <w:pStyle w:val="Footer"/>
    </w:pPr>
    <w:r>
      <w:rPr>
        <w:noProof/>
      </w:rPr>
      <w:drawing>
        <wp:anchor distT="0" distB="0" distL="114300" distR="114300" simplePos="0" relativeHeight="251658241" behindDoc="1" locked="0" layoutInCell="1" allowOverlap="1" wp14:anchorId="0F747A8E" wp14:editId="028E51DC">
          <wp:simplePos x="0" y="0"/>
          <wp:positionH relativeFrom="page">
            <wp:posOffset>0</wp:posOffset>
          </wp:positionH>
          <wp:positionV relativeFrom="page">
            <wp:posOffset>9715963</wp:posOffset>
          </wp:positionV>
          <wp:extent cx="7559675" cy="97980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50235C">
          <w:t>Stronger links between patients and health professionals, better health outcomes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BAFC8" w14:textId="77777777" w:rsidR="005C1B90" w:rsidRDefault="005C1B90" w:rsidP="00D560DC">
      <w:pPr>
        <w:spacing w:before="0" w:after="0" w:line="240" w:lineRule="auto"/>
      </w:pPr>
      <w:r>
        <w:separator/>
      </w:r>
    </w:p>
  </w:footnote>
  <w:footnote w:type="continuationSeparator" w:id="0">
    <w:p w14:paraId="34520F77" w14:textId="77777777" w:rsidR="005C1B90" w:rsidRDefault="005C1B90"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4DE47" w14:textId="60E7FBD3" w:rsidR="000239B1" w:rsidRDefault="000239B1">
    <w:pPr>
      <w:pStyle w:val="Header"/>
    </w:pPr>
    <w:ins w:id="0" w:author="" w:date="2025-08-26T20:00:00Z" w16du:dateUtc="2025-08-27T03:00:00Z">
      <w:r>
        <w:rPr>
          <w:noProof/>
        </w:rPr>
        <mc:AlternateContent>
          <mc:Choice Requires="wps">
            <w:drawing>
              <wp:anchor distT="0" distB="0" distL="0" distR="0" simplePos="0" relativeHeight="251660293" behindDoc="0" locked="0" layoutInCell="1" allowOverlap="1" wp14:anchorId="3EB4BC06" wp14:editId="68B32904">
                <wp:simplePos x="635" y="635"/>
                <wp:positionH relativeFrom="page">
                  <wp:align>center</wp:align>
                </wp:positionH>
                <wp:positionV relativeFrom="page">
                  <wp:align>top</wp:align>
                </wp:positionV>
                <wp:extent cx="552450" cy="476250"/>
                <wp:effectExtent l="0" t="0" r="0" b="0"/>
                <wp:wrapNone/>
                <wp:docPr id="179217164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76250"/>
                        </a:xfrm>
                        <a:prstGeom prst="rect">
                          <a:avLst/>
                        </a:prstGeom>
                        <a:noFill/>
                        <a:ln>
                          <a:noFill/>
                        </a:ln>
                      </wps:spPr>
                      <wps:txbx>
                        <w:txbxContent>
                          <w:p w14:paraId="2F16C89F" w14:textId="181B41AC" w:rsidR="000239B1" w:rsidRPr="000239B1" w:rsidRDefault="000239B1">
                            <w:pPr>
                              <w:spacing w:after="0"/>
                              <w:rPr>
                                <w:rFonts w:ascii="Calibri" w:eastAsia="Calibri" w:hAnsi="Calibri" w:cs="Calibri"/>
                                <w:noProof/>
                                <w:color w:val="FF0000"/>
                                <w:szCs w:val="24"/>
                                <w:rPrChange w:id="1" w:author="" w:date="2025-08-26T20:00:00Z" w16du:dateUtc="2025-08-27T03:00:00Z">
                                  <w:rPr/>
                                </w:rPrChange>
                              </w:rPr>
                              <w:pPrChange w:id="2" w:author="" w:date="2025-08-26T20:00:00Z" w16du:dateUtc="2025-08-27T03:00:00Z">
                                <w:pPr/>
                              </w:pPrChange>
                            </w:pPr>
                            <w:ins w:id="3" w:author="" w:date="2025-08-26T20:00:00Z" w16du:dateUtc="2025-08-27T03:00:00Z">
                              <w:r w:rsidRPr="000239B1">
                                <w:rPr>
                                  <w:rFonts w:ascii="Calibri" w:eastAsia="Calibri" w:hAnsi="Calibri" w:cs="Calibri"/>
                                  <w:noProof/>
                                  <w:color w:val="FF0000"/>
                                  <w:szCs w:val="24"/>
                                  <w:rPrChange w:id="4" w:author="" w:date="2025-08-26T20:00:00Z" w16du:dateUtc="2025-08-27T03:00:00Z">
                                    <w:rPr/>
                                  </w:rPrChange>
                                </w:rPr>
                                <w:t>OFFICIAL</w:t>
                              </w:r>
                            </w:ins>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B4BC06" id="_x0000_t202" coordsize="21600,21600" o:spt="202" path="m,l,21600r21600,l21600,xe">
                <v:stroke joinstyle="miter"/>
                <v:path gradientshapeok="t" o:connecttype="rect"/>
              </v:shapetype>
              <v:shape id="Text Box 2" o:spid="_x0000_s1026" type="#_x0000_t202" alt="OFFICIAL" style="position:absolute;margin-left:0;margin-top:0;width:43.5pt;height:37.5pt;z-index:25166029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" filled="f" stroked="f">
                <v:textbox style="mso-fit-shape-to-text:t" inset="0,15pt,0,0">
                  <w:txbxContent>
                    <w:p w14:paraId="2F16C89F" w14:textId="181B41AC" w:rsidR="000239B1" w:rsidRPr="000239B1" w:rsidRDefault="000239B1">
                      <w:pPr>
                        <w:spacing w:after="0"/>
                        <w:rPr>
                          <w:rFonts w:ascii="Calibri" w:eastAsia="Calibri" w:hAnsi="Calibri" w:cs="Calibri"/>
                          <w:noProof/>
                          <w:color w:val="FF0000"/>
                          <w:szCs w:val="24"/>
                          <w:rPrChange w:id="5" w:author="" w:date="2025-08-26T20:00:00Z" w16du:dateUtc="2025-08-27T03:00:00Z">
                            <w:rPr/>
                          </w:rPrChange>
                        </w:rPr>
                        <w:pPrChange w:id="6" w:author="" w:date="2025-08-26T20:00:00Z" w16du:dateUtc="2025-08-27T03:00:00Z">
                          <w:pPr/>
                        </w:pPrChange>
                      </w:pPr>
                      <w:ins w:id="7" w:author="" w:date="2025-08-26T20:00:00Z" w16du:dateUtc="2025-08-27T03:00:00Z">
                        <w:r w:rsidRPr="000239B1">
                          <w:rPr>
                            <w:rFonts w:ascii="Calibri" w:eastAsia="Calibri" w:hAnsi="Calibri" w:cs="Calibri"/>
                            <w:noProof/>
                            <w:color w:val="FF0000"/>
                            <w:szCs w:val="24"/>
                            <w:rPrChange w:id="8" w:author="" w:date="2025-08-26T20:00:00Z" w16du:dateUtc="2025-08-27T03:00:00Z">
                              <w:rPr/>
                            </w:rPrChange>
                          </w:rPr>
                          <w:t>OFFICIAL</w:t>
                        </w:r>
                      </w:ins>
                    </w:p>
                  </w:txbxContent>
                </v:textbox>
                <w10:wrap anchorx="page" anchory="page"/>
              </v:shape>
            </w:pict>
          </mc:Fallback>
        </mc:AlternateConten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76C43" w14:textId="0238E1AD" w:rsidR="00D560DC" w:rsidRDefault="004963FC" w:rsidP="004963FC">
    <w:pPr>
      <w:pStyle w:val="Header"/>
      <w:spacing w:after="1400"/>
    </w:pPr>
    <w:r>
      <w:rPr>
        <w:noProof/>
      </w:rPr>
      <w:drawing>
        <wp:anchor distT="0" distB="0" distL="114300" distR="114300" simplePos="0" relativeHeight="251658245" behindDoc="1" locked="0" layoutInCell="1" allowOverlap="1" wp14:anchorId="077D4B83" wp14:editId="28118280">
          <wp:simplePos x="0" y="0"/>
          <wp:positionH relativeFrom="page">
            <wp:posOffset>0</wp:posOffset>
          </wp:positionH>
          <wp:positionV relativeFrom="page">
            <wp:posOffset>0</wp:posOffset>
          </wp:positionV>
          <wp:extent cx="7560000" cy="979200"/>
          <wp:effectExtent l="0" t="0" r="0" b="0"/>
          <wp:wrapNone/>
          <wp:docPr id="1030213014" name="Picture 10302130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7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77044" w14:textId="6851FF1D" w:rsidR="00D560DC" w:rsidRPr="00D560DC" w:rsidRDefault="000239B1" w:rsidP="004A500A">
    <w:pPr>
      <w:pStyle w:val="Header"/>
      <w:spacing w:after="1200"/>
    </w:pPr>
    <w:ins w:id="18" w:author="" w:date="2025-08-26T20:00:00Z" w16du:dateUtc="2025-08-27T03:00:00Z">
      <w:r>
        <w:rPr>
          <w:noProof/>
        </w:rPr>
        <mc:AlternateContent>
          <mc:Choice Requires="wps">
            <w:drawing>
              <wp:anchor distT="0" distB="0" distL="0" distR="0" simplePos="0" relativeHeight="251659269" behindDoc="0" locked="0" layoutInCell="1" allowOverlap="1" wp14:anchorId="2CB4E94E" wp14:editId="2EF983FF">
                <wp:simplePos x="635" y="635"/>
                <wp:positionH relativeFrom="page">
                  <wp:align>center</wp:align>
                </wp:positionH>
                <wp:positionV relativeFrom="page">
                  <wp:align>top</wp:align>
                </wp:positionV>
                <wp:extent cx="552450" cy="476250"/>
                <wp:effectExtent l="0" t="0" r="0" b="0"/>
                <wp:wrapNone/>
                <wp:docPr id="1264641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76250"/>
                        </a:xfrm>
                        <a:prstGeom prst="rect">
                          <a:avLst/>
                        </a:prstGeom>
                        <a:noFill/>
                        <a:ln>
                          <a:noFill/>
                        </a:ln>
                      </wps:spPr>
                      <wps:txbx>
                        <w:txbxContent>
                          <w:p w14:paraId="47D3BC69" w14:textId="20EFEA3A" w:rsidR="000239B1" w:rsidRPr="000239B1" w:rsidRDefault="000239B1">
                            <w:pPr>
                              <w:spacing w:after="0"/>
                              <w:rPr>
                                <w:rFonts w:ascii="Calibri" w:eastAsia="Calibri" w:hAnsi="Calibri" w:cs="Calibri"/>
                                <w:noProof/>
                                <w:color w:val="FF0000"/>
                                <w:szCs w:val="24"/>
                                <w:rPrChange w:id="19" w:author="" w:date="2025-08-26T20:00:00Z" w16du:dateUtc="2025-08-27T03:00:00Z">
                                  <w:rPr/>
                                </w:rPrChange>
                              </w:rPr>
                              <w:pPrChange w:id="20" w:author="" w:date="2025-08-26T20:00:00Z" w16du:dateUtc="2025-08-27T03:00:00Z">
                                <w:pPr/>
                              </w:pPrChange>
                            </w:pPr>
                            <w:ins w:id="21" w:author="" w:date="2025-08-26T20:00:00Z" w16du:dateUtc="2025-08-27T03:00:00Z">
                              <w:r w:rsidRPr="000239B1">
                                <w:rPr>
                                  <w:rFonts w:ascii="Calibri" w:eastAsia="Calibri" w:hAnsi="Calibri" w:cs="Calibri"/>
                                  <w:noProof/>
                                  <w:color w:val="FF0000"/>
                                  <w:szCs w:val="24"/>
                                  <w:rPrChange w:id="22" w:author="" w:date="2025-08-26T20:00:00Z" w16du:dateUtc="2025-08-27T03:00:00Z">
                                    <w:rPr/>
                                  </w:rPrChange>
                                </w:rPr>
                                <w:t>OFFICIAL</w:t>
                              </w:r>
                            </w:ins>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B4E94E" id="_x0000_t202" coordsize="21600,21600" o:spt="202" path="m,l,21600r21600,l21600,xe">
                <v:stroke joinstyle="miter"/>
                <v:path gradientshapeok="t" o:connecttype="rect"/>
              </v:shapetype>
              <v:shape id="Text Box 1" o:spid="_x0000_s1029" type="#_x0000_t202" alt="OFFICIAL" style="position:absolute;margin-left:0;margin-top:0;width:43.5pt;height:37.5pt;z-index:25165926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" filled="f" stroked="f">
                <v:textbox style="mso-fit-shape-to-text:t" inset="0,15pt,0,0">
                  <w:txbxContent>
                    <w:p w14:paraId="47D3BC69" w14:textId="20EFEA3A" w:rsidR="000239B1" w:rsidRPr="000239B1" w:rsidRDefault="000239B1">
                      <w:pPr>
                        <w:spacing w:after="0"/>
                        <w:rPr>
                          <w:rFonts w:ascii="Calibri" w:eastAsia="Calibri" w:hAnsi="Calibri" w:cs="Calibri"/>
                          <w:noProof/>
                          <w:color w:val="FF0000"/>
                          <w:szCs w:val="24"/>
                          <w:rPrChange w:id="23" w:author="" w:date="2025-08-26T20:00:00Z" w16du:dateUtc="2025-08-27T03:00:00Z">
                            <w:rPr/>
                          </w:rPrChange>
                        </w:rPr>
                        <w:pPrChange w:id="24" w:author="" w:date="2025-08-26T20:00:00Z" w16du:dateUtc="2025-08-27T03:00:00Z">
                          <w:pPr/>
                        </w:pPrChange>
                      </w:pPr>
                      <w:ins w:id="25" w:author="" w:date="2025-08-26T20:00:00Z" w16du:dateUtc="2025-08-27T03:00:00Z">
                        <w:r w:rsidRPr="000239B1">
                          <w:rPr>
                            <w:rFonts w:ascii="Calibri" w:eastAsia="Calibri" w:hAnsi="Calibri" w:cs="Calibri"/>
                            <w:noProof/>
                            <w:color w:val="FF0000"/>
                            <w:szCs w:val="24"/>
                            <w:rPrChange w:id="26" w:author="" w:date="2025-08-26T20:00:00Z" w16du:dateUtc="2025-08-27T03:00:00Z">
                              <w:rPr/>
                            </w:rPrChange>
                          </w:rPr>
                          <w:t>OFFICIAL</w:t>
                        </w:r>
                      </w:ins>
                    </w:p>
                  </w:txbxContent>
                </v:textbox>
                <w10:wrap anchorx="page" anchory="page"/>
              </v:shape>
            </w:pict>
          </mc:Fallback>
        </mc:AlternateContent>
      </w:r>
    </w:ins>
    <w:r w:rsidR="004A500A">
      <w:rPr>
        <w:noProof/>
      </w:rPr>
      <w:drawing>
        <wp:anchor distT="0" distB="0" distL="114300" distR="114300" simplePos="0" relativeHeight="251658243" behindDoc="1" locked="0" layoutInCell="1" allowOverlap="1" wp14:anchorId="59947BB6" wp14:editId="305AD374">
          <wp:simplePos x="0" y="0"/>
          <wp:positionH relativeFrom="page">
            <wp:posOffset>-2454</wp:posOffset>
          </wp:positionH>
          <wp:positionV relativeFrom="page">
            <wp:posOffset>5818</wp:posOffset>
          </wp:positionV>
          <wp:extent cx="7560000" cy="9800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1E"/>
    <w:rsid w:val="00007717"/>
    <w:rsid w:val="000100B6"/>
    <w:rsid w:val="00017597"/>
    <w:rsid w:val="00017CDA"/>
    <w:rsid w:val="000239B1"/>
    <w:rsid w:val="00027E66"/>
    <w:rsid w:val="0003434C"/>
    <w:rsid w:val="00045F66"/>
    <w:rsid w:val="00050B4D"/>
    <w:rsid w:val="00060344"/>
    <w:rsid w:val="00061D6A"/>
    <w:rsid w:val="000635E2"/>
    <w:rsid w:val="000640E2"/>
    <w:rsid w:val="00073057"/>
    <w:rsid w:val="00081D08"/>
    <w:rsid w:val="00082701"/>
    <w:rsid w:val="000B18A7"/>
    <w:rsid w:val="000B509A"/>
    <w:rsid w:val="000C0731"/>
    <w:rsid w:val="000E4C01"/>
    <w:rsid w:val="00104E37"/>
    <w:rsid w:val="00110A3A"/>
    <w:rsid w:val="00127BEF"/>
    <w:rsid w:val="00163226"/>
    <w:rsid w:val="00175EA0"/>
    <w:rsid w:val="001953DE"/>
    <w:rsid w:val="00197EC9"/>
    <w:rsid w:val="001A393A"/>
    <w:rsid w:val="001A4766"/>
    <w:rsid w:val="001B3342"/>
    <w:rsid w:val="001D37B9"/>
    <w:rsid w:val="001E3443"/>
    <w:rsid w:val="001E7D34"/>
    <w:rsid w:val="00210EAD"/>
    <w:rsid w:val="00230F88"/>
    <w:rsid w:val="0024782F"/>
    <w:rsid w:val="00251D6D"/>
    <w:rsid w:val="00267321"/>
    <w:rsid w:val="002944A3"/>
    <w:rsid w:val="002A77A4"/>
    <w:rsid w:val="002B5E7A"/>
    <w:rsid w:val="002C26E8"/>
    <w:rsid w:val="002D27AE"/>
    <w:rsid w:val="002D474D"/>
    <w:rsid w:val="00304C14"/>
    <w:rsid w:val="00307884"/>
    <w:rsid w:val="003129EE"/>
    <w:rsid w:val="00314703"/>
    <w:rsid w:val="00330F8E"/>
    <w:rsid w:val="003466AA"/>
    <w:rsid w:val="0036284F"/>
    <w:rsid w:val="00362881"/>
    <w:rsid w:val="003932FC"/>
    <w:rsid w:val="0039793D"/>
    <w:rsid w:val="003A13C0"/>
    <w:rsid w:val="003A18B8"/>
    <w:rsid w:val="003B0286"/>
    <w:rsid w:val="003B36D9"/>
    <w:rsid w:val="003B7258"/>
    <w:rsid w:val="003C05DB"/>
    <w:rsid w:val="003D1224"/>
    <w:rsid w:val="003D619C"/>
    <w:rsid w:val="003D64A7"/>
    <w:rsid w:val="003F6E9A"/>
    <w:rsid w:val="00406ED3"/>
    <w:rsid w:val="0041233C"/>
    <w:rsid w:val="00413A55"/>
    <w:rsid w:val="00414FD0"/>
    <w:rsid w:val="00416C4A"/>
    <w:rsid w:val="004301BA"/>
    <w:rsid w:val="00432A99"/>
    <w:rsid w:val="004557B0"/>
    <w:rsid w:val="00466DBE"/>
    <w:rsid w:val="00471015"/>
    <w:rsid w:val="0047176B"/>
    <w:rsid w:val="004742BE"/>
    <w:rsid w:val="00476914"/>
    <w:rsid w:val="0048616F"/>
    <w:rsid w:val="004963FC"/>
    <w:rsid w:val="004A2C85"/>
    <w:rsid w:val="004A500A"/>
    <w:rsid w:val="004B3D3F"/>
    <w:rsid w:val="004C7058"/>
    <w:rsid w:val="004E540A"/>
    <w:rsid w:val="004F007F"/>
    <w:rsid w:val="004F6C3B"/>
    <w:rsid w:val="0050235C"/>
    <w:rsid w:val="00524B9A"/>
    <w:rsid w:val="00527D37"/>
    <w:rsid w:val="00535C06"/>
    <w:rsid w:val="00566CCC"/>
    <w:rsid w:val="00577291"/>
    <w:rsid w:val="005958B1"/>
    <w:rsid w:val="005A56B4"/>
    <w:rsid w:val="005B18F0"/>
    <w:rsid w:val="005C1B90"/>
    <w:rsid w:val="005C77E7"/>
    <w:rsid w:val="005D2DE6"/>
    <w:rsid w:val="005F1708"/>
    <w:rsid w:val="006122B5"/>
    <w:rsid w:val="00627725"/>
    <w:rsid w:val="00635A19"/>
    <w:rsid w:val="006360F3"/>
    <w:rsid w:val="006409F9"/>
    <w:rsid w:val="00644B9A"/>
    <w:rsid w:val="006541DE"/>
    <w:rsid w:val="00684583"/>
    <w:rsid w:val="00685B61"/>
    <w:rsid w:val="00696AAE"/>
    <w:rsid w:val="006A2EA6"/>
    <w:rsid w:val="006A78DB"/>
    <w:rsid w:val="006E4E96"/>
    <w:rsid w:val="006F3EC6"/>
    <w:rsid w:val="006F7622"/>
    <w:rsid w:val="007041FF"/>
    <w:rsid w:val="00707432"/>
    <w:rsid w:val="007148D0"/>
    <w:rsid w:val="0073300C"/>
    <w:rsid w:val="00762D0C"/>
    <w:rsid w:val="007633BA"/>
    <w:rsid w:val="007661CA"/>
    <w:rsid w:val="00791FB4"/>
    <w:rsid w:val="007B0499"/>
    <w:rsid w:val="007B26EB"/>
    <w:rsid w:val="007B4244"/>
    <w:rsid w:val="007D1453"/>
    <w:rsid w:val="007F7408"/>
    <w:rsid w:val="0080053F"/>
    <w:rsid w:val="00800E13"/>
    <w:rsid w:val="00816CDA"/>
    <w:rsid w:val="008366F6"/>
    <w:rsid w:val="00844530"/>
    <w:rsid w:val="00845E13"/>
    <w:rsid w:val="00852B30"/>
    <w:rsid w:val="00853B77"/>
    <w:rsid w:val="00865346"/>
    <w:rsid w:val="00865B64"/>
    <w:rsid w:val="00891C26"/>
    <w:rsid w:val="008941B2"/>
    <w:rsid w:val="008A340B"/>
    <w:rsid w:val="008A4F0E"/>
    <w:rsid w:val="008C7AD5"/>
    <w:rsid w:val="008D40BD"/>
    <w:rsid w:val="008F7EBE"/>
    <w:rsid w:val="00901119"/>
    <w:rsid w:val="0090271A"/>
    <w:rsid w:val="009328CE"/>
    <w:rsid w:val="009360D9"/>
    <w:rsid w:val="009426C5"/>
    <w:rsid w:val="0095530D"/>
    <w:rsid w:val="009568C9"/>
    <w:rsid w:val="0096779C"/>
    <w:rsid w:val="00983176"/>
    <w:rsid w:val="009843FF"/>
    <w:rsid w:val="00990D65"/>
    <w:rsid w:val="009976AB"/>
    <w:rsid w:val="009A7DE7"/>
    <w:rsid w:val="009B02F7"/>
    <w:rsid w:val="009B3189"/>
    <w:rsid w:val="009B561C"/>
    <w:rsid w:val="009C01BF"/>
    <w:rsid w:val="009C2D48"/>
    <w:rsid w:val="009C5AD0"/>
    <w:rsid w:val="009F226C"/>
    <w:rsid w:val="00A04C08"/>
    <w:rsid w:val="00A11834"/>
    <w:rsid w:val="00A14FF7"/>
    <w:rsid w:val="00A17E5C"/>
    <w:rsid w:val="00A2470F"/>
    <w:rsid w:val="00A32BAC"/>
    <w:rsid w:val="00A46140"/>
    <w:rsid w:val="00A62134"/>
    <w:rsid w:val="00A72CA9"/>
    <w:rsid w:val="00A80D89"/>
    <w:rsid w:val="00A83041"/>
    <w:rsid w:val="00A84804"/>
    <w:rsid w:val="00A90DB6"/>
    <w:rsid w:val="00A9171E"/>
    <w:rsid w:val="00AB76A4"/>
    <w:rsid w:val="00AB7DE0"/>
    <w:rsid w:val="00AF121B"/>
    <w:rsid w:val="00AF1AC2"/>
    <w:rsid w:val="00AF71F9"/>
    <w:rsid w:val="00B0660F"/>
    <w:rsid w:val="00B146A0"/>
    <w:rsid w:val="00B31469"/>
    <w:rsid w:val="00B349F8"/>
    <w:rsid w:val="00B431A7"/>
    <w:rsid w:val="00B612DA"/>
    <w:rsid w:val="00B73BFB"/>
    <w:rsid w:val="00B80182"/>
    <w:rsid w:val="00BA03A8"/>
    <w:rsid w:val="00BA28E9"/>
    <w:rsid w:val="00BA4643"/>
    <w:rsid w:val="00BC2448"/>
    <w:rsid w:val="00BC66C9"/>
    <w:rsid w:val="00BC6F2A"/>
    <w:rsid w:val="00C02D18"/>
    <w:rsid w:val="00C02D4F"/>
    <w:rsid w:val="00C1181F"/>
    <w:rsid w:val="00C20FC2"/>
    <w:rsid w:val="00C24184"/>
    <w:rsid w:val="00C278E6"/>
    <w:rsid w:val="00C518BC"/>
    <w:rsid w:val="00C579DD"/>
    <w:rsid w:val="00C70717"/>
    <w:rsid w:val="00C72181"/>
    <w:rsid w:val="00C935CC"/>
    <w:rsid w:val="00CA0D2B"/>
    <w:rsid w:val="00CA40A2"/>
    <w:rsid w:val="00CC1BAF"/>
    <w:rsid w:val="00CE6668"/>
    <w:rsid w:val="00CF40FC"/>
    <w:rsid w:val="00D012F4"/>
    <w:rsid w:val="00D0158D"/>
    <w:rsid w:val="00D01670"/>
    <w:rsid w:val="00D06FDA"/>
    <w:rsid w:val="00D11558"/>
    <w:rsid w:val="00D23B1A"/>
    <w:rsid w:val="00D30CCB"/>
    <w:rsid w:val="00D43D9C"/>
    <w:rsid w:val="00D50739"/>
    <w:rsid w:val="00D548FC"/>
    <w:rsid w:val="00D560DC"/>
    <w:rsid w:val="00D67D1B"/>
    <w:rsid w:val="00D83C95"/>
    <w:rsid w:val="00D863AE"/>
    <w:rsid w:val="00DA38AE"/>
    <w:rsid w:val="00DA4891"/>
    <w:rsid w:val="00DB5904"/>
    <w:rsid w:val="00DB5D01"/>
    <w:rsid w:val="00DB786A"/>
    <w:rsid w:val="00DC7038"/>
    <w:rsid w:val="00DD03E2"/>
    <w:rsid w:val="00DE3D06"/>
    <w:rsid w:val="00DE723C"/>
    <w:rsid w:val="00E0199B"/>
    <w:rsid w:val="00E06FAF"/>
    <w:rsid w:val="00E1369B"/>
    <w:rsid w:val="00E26310"/>
    <w:rsid w:val="00E409F5"/>
    <w:rsid w:val="00E47880"/>
    <w:rsid w:val="00E47EE2"/>
    <w:rsid w:val="00E52B6A"/>
    <w:rsid w:val="00E65022"/>
    <w:rsid w:val="00E6659F"/>
    <w:rsid w:val="00E826A2"/>
    <w:rsid w:val="00EA2C70"/>
    <w:rsid w:val="00EB3CF5"/>
    <w:rsid w:val="00EC6519"/>
    <w:rsid w:val="00ED2F56"/>
    <w:rsid w:val="00EE68D0"/>
    <w:rsid w:val="00EF16B7"/>
    <w:rsid w:val="00F1347E"/>
    <w:rsid w:val="00F16C41"/>
    <w:rsid w:val="00F222E5"/>
    <w:rsid w:val="00F26066"/>
    <w:rsid w:val="00F26423"/>
    <w:rsid w:val="00F30032"/>
    <w:rsid w:val="00F31BA6"/>
    <w:rsid w:val="00F44026"/>
    <w:rsid w:val="00F45B2F"/>
    <w:rsid w:val="00F52C02"/>
    <w:rsid w:val="00F57682"/>
    <w:rsid w:val="00F61D08"/>
    <w:rsid w:val="00F62279"/>
    <w:rsid w:val="00F62D99"/>
    <w:rsid w:val="00F64FDB"/>
    <w:rsid w:val="00F92CBF"/>
    <w:rsid w:val="00F92E12"/>
    <w:rsid w:val="00FA0C6B"/>
    <w:rsid w:val="00FA2B76"/>
    <w:rsid w:val="00FA3109"/>
    <w:rsid w:val="00FA479B"/>
    <w:rsid w:val="00FB0702"/>
    <w:rsid w:val="00FB1D7F"/>
    <w:rsid w:val="00FB7C1E"/>
    <w:rsid w:val="00FC1C20"/>
    <w:rsid w:val="00FD49B3"/>
    <w:rsid w:val="00FD4E53"/>
    <w:rsid w:val="00FE5D5A"/>
    <w:rsid w:val="015B7BB2"/>
    <w:rsid w:val="02A7FEF1"/>
    <w:rsid w:val="03407B7F"/>
    <w:rsid w:val="03425085"/>
    <w:rsid w:val="03E893DE"/>
    <w:rsid w:val="0466626C"/>
    <w:rsid w:val="04CF1DA7"/>
    <w:rsid w:val="07E43E1E"/>
    <w:rsid w:val="08E6AD86"/>
    <w:rsid w:val="0A63A49E"/>
    <w:rsid w:val="0C0468F6"/>
    <w:rsid w:val="1050BEBE"/>
    <w:rsid w:val="15AF76BD"/>
    <w:rsid w:val="15F7DE49"/>
    <w:rsid w:val="1859F568"/>
    <w:rsid w:val="1DDBF878"/>
    <w:rsid w:val="2092D9B1"/>
    <w:rsid w:val="2120A175"/>
    <w:rsid w:val="214EC833"/>
    <w:rsid w:val="236752F5"/>
    <w:rsid w:val="237FBD63"/>
    <w:rsid w:val="23D82E5E"/>
    <w:rsid w:val="23F4EF5B"/>
    <w:rsid w:val="259A4E93"/>
    <w:rsid w:val="266F4474"/>
    <w:rsid w:val="267D3ABF"/>
    <w:rsid w:val="268827F5"/>
    <w:rsid w:val="296A2385"/>
    <w:rsid w:val="2AAD8278"/>
    <w:rsid w:val="2C5822AD"/>
    <w:rsid w:val="2C62D196"/>
    <w:rsid w:val="2CF192F3"/>
    <w:rsid w:val="308A4E63"/>
    <w:rsid w:val="3180286A"/>
    <w:rsid w:val="35CFE692"/>
    <w:rsid w:val="35EFB868"/>
    <w:rsid w:val="360A2B0D"/>
    <w:rsid w:val="3A85B1C6"/>
    <w:rsid w:val="3C9E6483"/>
    <w:rsid w:val="3CA5F9D2"/>
    <w:rsid w:val="3E1C4218"/>
    <w:rsid w:val="42CD6051"/>
    <w:rsid w:val="4325402B"/>
    <w:rsid w:val="4374FA8F"/>
    <w:rsid w:val="43B6AFE0"/>
    <w:rsid w:val="45442194"/>
    <w:rsid w:val="47B01016"/>
    <w:rsid w:val="4805A4DC"/>
    <w:rsid w:val="48C247FC"/>
    <w:rsid w:val="48C9D074"/>
    <w:rsid w:val="4B83DC89"/>
    <w:rsid w:val="4C0D9325"/>
    <w:rsid w:val="4CC730C6"/>
    <w:rsid w:val="4E8FF3A0"/>
    <w:rsid w:val="4F4D3129"/>
    <w:rsid w:val="50DC9E22"/>
    <w:rsid w:val="522A186F"/>
    <w:rsid w:val="546FBD3E"/>
    <w:rsid w:val="54B57BC1"/>
    <w:rsid w:val="5619C3CB"/>
    <w:rsid w:val="58B1447E"/>
    <w:rsid w:val="5AAD2B7B"/>
    <w:rsid w:val="5C92D041"/>
    <w:rsid w:val="5CC0C604"/>
    <w:rsid w:val="5D21E0F8"/>
    <w:rsid w:val="5F53BBA5"/>
    <w:rsid w:val="62BD1610"/>
    <w:rsid w:val="644C4E4B"/>
    <w:rsid w:val="6613C693"/>
    <w:rsid w:val="66A3EBDF"/>
    <w:rsid w:val="67415BAC"/>
    <w:rsid w:val="678F357E"/>
    <w:rsid w:val="682C2F09"/>
    <w:rsid w:val="692338D2"/>
    <w:rsid w:val="6A5E34B7"/>
    <w:rsid w:val="6B6F1C4A"/>
    <w:rsid w:val="6C3179B7"/>
    <w:rsid w:val="6CDAAA38"/>
    <w:rsid w:val="706C5FAA"/>
    <w:rsid w:val="714F52A6"/>
    <w:rsid w:val="71630587"/>
    <w:rsid w:val="725F6B6F"/>
    <w:rsid w:val="75F69C57"/>
    <w:rsid w:val="77C1F12E"/>
    <w:rsid w:val="784BF922"/>
    <w:rsid w:val="7F48C3E1"/>
    <w:rsid w:val="7FEE58C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1F114"/>
  <w15:chartTrackingRefBased/>
  <w15:docId w15:val="{3EAC2A53-4EF8-F349-A83A-CEC5CB3A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character" w:styleId="CommentReference">
    <w:name w:val="annotation reference"/>
    <w:basedOn w:val="DefaultParagraphFont"/>
    <w:uiPriority w:val="99"/>
    <w:semiHidden/>
    <w:unhideWhenUsed/>
    <w:rsid w:val="00B80182"/>
    <w:rPr>
      <w:sz w:val="16"/>
      <w:szCs w:val="16"/>
    </w:rPr>
  </w:style>
  <w:style w:type="paragraph" w:styleId="CommentText">
    <w:name w:val="annotation text"/>
    <w:basedOn w:val="Normal"/>
    <w:link w:val="CommentTextChar"/>
    <w:uiPriority w:val="99"/>
    <w:unhideWhenUsed/>
    <w:rsid w:val="00B80182"/>
    <w:pPr>
      <w:spacing w:line="240" w:lineRule="auto"/>
    </w:pPr>
    <w:rPr>
      <w:sz w:val="20"/>
    </w:rPr>
  </w:style>
  <w:style w:type="character" w:customStyle="1" w:styleId="CommentTextChar">
    <w:name w:val="Comment Text Char"/>
    <w:basedOn w:val="DefaultParagraphFont"/>
    <w:link w:val="CommentText"/>
    <w:uiPriority w:val="99"/>
    <w:rsid w:val="00B80182"/>
    <w:rPr>
      <w:rFonts w:ascii="Arial" w:hAnsi="Arial"/>
    </w:rPr>
  </w:style>
  <w:style w:type="paragraph" w:styleId="CommentSubject">
    <w:name w:val="annotation subject"/>
    <w:basedOn w:val="CommentText"/>
    <w:next w:val="CommentText"/>
    <w:link w:val="CommentSubjectChar"/>
    <w:uiPriority w:val="99"/>
    <w:semiHidden/>
    <w:unhideWhenUsed/>
    <w:rsid w:val="00B80182"/>
    <w:rPr>
      <w:b/>
      <w:bCs/>
    </w:rPr>
  </w:style>
  <w:style w:type="character" w:customStyle="1" w:styleId="CommentSubjectChar">
    <w:name w:val="Comment Subject Char"/>
    <w:basedOn w:val="CommentTextChar"/>
    <w:link w:val="CommentSubject"/>
    <w:uiPriority w:val="99"/>
    <w:semiHidden/>
    <w:rsid w:val="00B8018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71169D5C2A3DC4497ABEA1DD5312E77"/>
        <w:category>
          <w:name w:val="General"/>
          <w:gallery w:val="placeholder"/>
        </w:category>
        <w:types>
          <w:type w:val="bbPlcHdr"/>
        </w:types>
        <w:behaviors>
          <w:behavior w:val="content"/>
        </w:behaviors>
        <w:guid w:val="{A62B231F-8E91-1B47-9D00-9007B5C77FEA}"/>
      </w:docPartPr>
      <w:docPartBody>
        <w:p w:rsidR="004A0DE6" w:rsidRDefault="00F31BA6">
          <w:pPr>
            <w:pStyle w:val="F71169D5C2A3DC4497ABEA1DD5312E77"/>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66"/>
    <w:rsid w:val="0036284F"/>
    <w:rsid w:val="00383383"/>
    <w:rsid w:val="004265C3"/>
    <w:rsid w:val="004A0DE6"/>
    <w:rsid w:val="00857366"/>
    <w:rsid w:val="008941B2"/>
    <w:rsid w:val="00AB7DE0"/>
    <w:rsid w:val="00B25D79"/>
    <w:rsid w:val="00D0158D"/>
    <w:rsid w:val="00DC7038"/>
    <w:rsid w:val="00E44766"/>
    <w:rsid w:val="00F31BA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71169D5C2A3DC4497ABEA1DD5312E77">
    <w:name w:val="F71169D5C2A3DC4497ABEA1DD5312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AAE7EC0B811B42B180F330F2A664A5" ma:contentTypeVersion="15" ma:contentTypeDescription="Create a new document." ma:contentTypeScope="" ma:versionID="2f911c9946c171249c92fdd4700eae46">
  <xsd:schema xmlns:xsd="http://www.w3.org/2001/XMLSchema" xmlns:xs="http://www.w3.org/2001/XMLSchema" xmlns:p="http://schemas.microsoft.com/office/2006/metadata/properties" xmlns:ns2="eed6a5a7-df4c-4f06-9f66-e2196ce308ad" xmlns:ns3="be9f254a-b9e3-4c7a-926f-76ec7f770886" targetNamespace="http://schemas.microsoft.com/office/2006/metadata/properties" ma:root="true" ma:fieldsID="ef202f2a28d6015167b015a2b639b483" ns2:_="" ns3:_="">
    <xsd:import namespace="eed6a5a7-df4c-4f06-9f66-e2196ce308ad"/>
    <xsd:import namespace="be9f254a-b9e3-4c7a-926f-76ec7f7708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d6a5a7-df4c-4f06-9f66-e2196ce30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Comments" ma:index="22"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9f254a-b9e3-4c7a-926f-76ec7f7708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45f362a-d7ea-4b16-87ac-61f09a5be356}" ma:internalName="TaxCatchAll" ma:showField="CatchAllData" ma:web="be9f254a-b9e3-4c7a-926f-76ec7f7708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e9f254a-b9e3-4c7a-926f-76ec7f770886" xsi:nil="true"/>
    <lcf76f155ced4ddcb4097134ff3c332f xmlns="eed6a5a7-df4c-4f06-9f66-e2196ce308ad">
      <Terms xmlns="http://schemas.microsoft.com/office/infopath/2007/PartnerControls"/>
    </lcf76f155ced4ddcb4097134ff3c332f>
    <Comments xmlns="eed6a5a7-df4c-4f06-9f66-e2196ce308a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8162BB4C-A9DF-4C8F-8A96-4E06D3802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d6a5a7-df4c-4f06-9f66-e2196ce308ad"/>
    <ds:schemaRef ds:uri="be9f254a-b9e3-4c7a-926f-76ec7f770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9A66A4-A7AE-4C0B-A7A8-0BAF72B02303}">
  <ds:schemaRefs>
    <ds:schemaRef ds:uri="http://schemas.microsoft.com/office/2006/documentManagement/types"/>
    <ds:schemaRef ds:uri="http://purl.org/dc/elements/1.1/"/>
    <ds:schemaRef ds:uri="http://schemas.microsoft.com/office/2006/metadata/properties"/>
    <ds:schemaRef ds:uri="eed6a5a7-df4c-4f06-9f66-e2196ce308ad"/>
    <ds:schemaRef ds:uri="http://purl.org/dc/terms/"/>
    <ds:schemaRef ds:uri="http://purl.org/dc/dcmitype/"/>
    <ds:schemaRef ds:uri="http://schemas.microsoft.com/office/infopath/2007/PartnerControls"/>
    <ds:schemaRef ds:uri="http://schemas.openxmlformats.org/package/2006/metadata/core-properties"/>
    <ds:schemaRef ds:uri="be9f254a-b9e3-4c7a-926f-76ec7f770886"/>
    <ds:schemaRef ds:uri="http://www.w3.org/XML/1998/namespace"/>
  </ds:schemaRefs>
</ds:datastoreItem>
</file>

<file path=customXml/itemProps4.xml><?xml version="1.0" encoding="utf-8"?>
<ds:datastoreItem xmlns:ds="http://schemas.openxmlformats.org/officeDocument/2006/customXml" ds:itemID="{059D76A0-90A6-4FF4-96D6-3B74FE7B7E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524</Words>
  <Characters>2929</Characters>
  <Application>Microsoft Office Word</Application>
  <DocSecurity>0</DocSecurity>
  <Lines>52</Lines>
  <Paragraphs>25</Paragraphs>
  <ScaleCrop>false</ScaleCrop>
  <HeadingPairs>
    <vt:vector size="2" baseType="variant">
      <vt:variant>
        <vt:lpstr>Title</vt:lpstr>
      </vt:variant>
      <vt:variant>
        <vt:i4>1</vt:i4>
      </vt:variant>
    </vt:vector>
  </HeadingPairs>
  <TitlesOfParts>
    <vt:vector size="1" baseType="lpstr">
      <vt:lpstr>Stronger links between patients and health professionals, better health outcomes</vt:lpstr>
    </vt:vector>
  </TitlesOfParts>
  <Manager/>
  <Company/>
  <LinksUpToDate>false</LinksUpToDate>
  <CharactersWithSpaces>3442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Stronger links between patients and health professionals, better health outcomes</dc:title>
  <dc:subject>MyMedicare</dc:subject>
  <dc:creator>Australian Government Department of Health Disability and Ageing</dc:creator>
  <cp:keywords>Medicare</cp:keywords>
  <dc:description/>
  <cp:revision>3</cp:revision>
  <dcterms:created xsi:type="dcterms:W3CDTF">2025-10-08T01:44:00Z</dcterms:created>
  <dcterms:modified xsi:type="dcterms:W3CDTF">2025-10-20T06:49:00Z</dcterms:modified>
  <cp:category/>
</cp:coreProperties>
</file>