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BC70" w14:textId="656B4DE6" w:rsidR="00343D5D" w:rsidRPr="00BB6A03" w:rsidRDefault="00F51838" w:rsidP="7608E4DA">
      <w:pPr>
        <w:pStyle w:val="Heading1"/>
        <w:rPr>
          <w:rFonts w:ascii="Arial" w:hAnsi="Arial" w:cs="Arial"/>
          <w:b/>
          <w:bCs/>
        </w:rPr>
      </w:pPr>
      <w:r w:rsidRPr="00BB6A03">
        <w:rPr>
          <w:rFonts w:ascii="Arial" w:hAnsi="Arial" w:cs="Arial"/>
          <w:b/>
          <w:bCs/>
        </w:rPr>
        <w:t>AT-HM prescription</w:t>
      </w:r>
      <w:r w:rsidR="00EE33CE" w:rsidRPr="00BB6A03">
        <w:rPr>
          <w:rFonts w:ascii="Arial" w:hAnsi="Arial" w:cs="Arial"/>
          <w:b/>
          <w:bCs/>
        </w:rPr>
        <w:t xml:space="preserve"> example</w:t>
      </w:r>
    </w:p>
    <w:tbl>
      <w:tblPr>
        <w:tblStyle w:val="TableGrid"/>
        <w:tblW w:w="9588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1559"/>
        <w:gridCol w:w="2500"/>
      </w:tblGrid>
      <w:tr w:rsidR="00343D5D" w:rsidRPr="00BB6A03" w14:paraId="283E6FFB" w14:textId="77777777" w:rsidTr="7608E4DA">
        <w:trPr>
          <w:trHeight w:val="300"/>
        </w:trPr>
        <w:tc>
          <w:tcPr>
            <w:tcW w:w="9588" w:type="dxa"/>
            <w:gridSpan w:val="4"/>
            <w:shd w:val="clear" w:color="auto" w:fill="DEEAF6" w:themeFill="accent1" w:themeFillTint="33"/>
          </w:tcPr>
          <w:p w14:paraId="623073A7" w14:textId="1FE6E07E" w:rsidR="08E544F3" w:rsidRPr="00BB6A03" w:rsidRDefault="08E544F3" w:rsidP="08E544F3">
            <w:p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 xml:space="preserve">Client </w:t>
            </w:r>
            <w:r w:rsidR="003A07DD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details</w:t>
            </w:r>
          </w:p>
        </w:tc>
      </w:tr>
      <w:tr w:rsidR="00343D5D" w:rsidRPr="00BB6A03" w14:paraId="02D90106" w14:textId="77777777" w:rsidTr="7608E4DA">
        <w:tc>
          <w:tcPr>
            <w:tcW w:w="2552" w:type="dxa"/>
            <w:shd w:val="clear" w:color="auto" w:fill="F2F2F2" w:themeFill="background1" w:themeFillShade="F2"/>
          </w:tcPr>
          <w:p w14:paraId="0ECE6F6A" w14:textId="031CDC7D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 xml:space="preserve">Full </w:t>
            </w:r>
            <w:r w:rsidR="003A07DD"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2977" w:type="dxa"/>
          </w:tcPr>
          <w:p w14:paraId="583606C1" w14:textId="4F4EC625" w:rsidR="08E544F3" w:rsidRPr="00BB6A03" w:rsidRDefault="08E544F3" w:rsidP="08E544F3">
            <w:pPr>
              <w:spacing w:after="120"/>
              <w:jc w:val="both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6213EB2" w14:textId="5802893D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DOB</w:t>
            </w:r>
          </w:p>
        </w:tc>
        <w:tc>
          <w:tcPr>
            <w:tcW w:w="2500" w:type="dxa"/>
          </w:tcPr>
          <w:p w14:paraId="713A0FC1" w14:textId="1C50C629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43D5D" w:rsidRPr="00BB6A03" w14:paraId="232CDA63" w14:textId="77777777" w:rsidTr="7608E4DA">
        <w:trPr>
          <w:trHeight w:val="300"/>
        </w:trPr>
        <w:tc>
          <w:tcPr>
            <w:tcW w:w="2552" w:type="dxa"/>
            <w:shd w:val="clear" w:color="auto" w:fill="F2F2F2" w:themeFill="background1" w:themeFillShade="F2"/>
          </w:tcPr>
          <w:p w14:paraId="11F2476C" w14:textId="69FB760E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Address</w:t>
            </w:r>
          </w:p>
        </w:tc>
        <w:tc>
          <w:tcPr>
            <w:tcW w:w="7036" w:type="dxa"/>
            <w:gridSpan w:val="3"/>
          </w:tcPr>
          <w:p w14:paraId="10FF0543" w14:textId="3EEFC19B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43D5D" w:rsidRPr="00BB6A03" w14:paraId="4E89EAE1" w14:textId="77777777" w:rsidTr="7608E4DA">
        <w:tc>
          <w:tcPr>
            <w:tcW w:w="2552" w:type="dxa"/>
            <w:shd w:val="clear" w:color="auto" w:fill="F2F2F2" w:themeFill="background1" w:themeFillShade="F2"/>
          </w:tcPr>
          <w:p w14:paraId="65C4C680" w14:textId="594AA767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Phone</w:t>
            </w:r>
          </w:p>
        </w:tc>
        <w:tc>
          <w:tcPr>
            <w:tcW w:w="2977" w:type="dxa"/>
          </w:tcPr>
          <w:p w14:paraId="2865F786" w14:textId="3117D6D0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4A7D711" w14:textId="4EE0890A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Alt</w:t>
            </w:r>
            <w:r w:rsidR="007C2017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.</w:t>
            </w: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3A07DD"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phone</w:t>
            </w:r>
          </w:p>
        </w:tc>
        <w:tc>
          <w:tcPr>
            <w:tcW w:w="2500" w:type="dxa"/>
          </w:tcPr>
          <w:p w14:paraId="1DA489CB" w14:textId="656846D0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43D5D" w:rsidRPr="00BB6A03" w14:paraId="7700220A" w14:textId="77777777" w:rsidTr="7608E4DA">
        <w:trPr>
          <w:trHeight w:val="300"/>
        </w:trPr>
        <w:tc>
          <w:tcPr>
            <w:tcW w:w="9588" w:type="dxa"/>
            <w:gridSpan w:val="4"/>
            <w:shd w:val="clear" w:color="auto" w:fill="DEEAF6" w:themeFill="accent1" w:themeFillTint="33"/>
            <w:tcMar>
              <w:top w:w="28" w:type="dxa"/>
              <w:bottom w:w="0" w:type="dxa"/>
            </w:tcMar>
          </w:tcPr>
          <w:p w14:paraId="5F2084FE" w14:textId="707A5DFA" w:rsidR="08E544F3" w:rsidRPr="00BB6A03" w:rsidRDefault="1C7D11C5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Prescriber</w:t>
            </w:r>
            <w:r w:rsidR="1DAD2AAF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A07DD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details</w:t>
            </w:r>
          </w:p>
        </w:tc>
      </w:tr>
      <w:tr w:rsidR="00343D5D" w:rsidRPr="00BB6A03" w14:paraId="5550D0F1" w14:textId="77777777" w:rsidTr="7608E4DA">
        <w:trPr>
          <w:trHeight w:val="300"/>
        </w:trPr>
        <w:tc>
          <w:tcPr>
            <w:tcW w:w="2552" w:type="dxa"/>
            <w:shd w:val="clear" w:color="auto" w:fill="F2F2F2" w:themeFill="background1" w:themeFillShade="F2"/>
          </w:tcPr>
          <w:p w14:paraId="5E0FB251" w14:textId="792F89E0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7036" w:type="dxa"/>
            <w:gridSpan w:val="3"/>
          </w:tcPr>
          <w:p w14:paraId="33D0ABC3" w14:textId="5EDBF926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43D5D" w:rsidRPr="00BB6A03" w14:paraId="59DDDAFF" w14:textId="77777777" w:rsidTr="7608E4DA">
        <w:tc>
          <w:tcPr>
            <w:tcW w:w="2552" w:type="dxa"/>
            <w:shd w:val="clear" w:color="auto" w:fill="F2F2F2" w:themeFill="background1" w:themeFillShade="F2"/>
          </w:tcPr>
          <w:p w14:paraId="0D2A116A" w14:textId="3C4C1C25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Profession and provider no</w:t>
            </w:r>
            <w:r w:rsidR="007C2017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.</w:t>
            </w: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 xml:space="preserve"> if applicable</w:t>
            </w:r>
          </w:p>
        </w:tc>
        <w:tc>
          <w:tcPr>
            <w:tcW w:w="2977" w:type="dxa"/>
          </w:tcPr>
          <w:p w14:paraId="2A3D36AB" w14:textId="42AF0832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7C962E6" w14:textId="045043E0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Phone</w:t>
            </w:r>
          </w:p>
        </w:tc>
        <w:tc>
          <w:tcPr>
            <w:tcW w:w="2500" w:type="dxa"/>
          </w:tcPr>
          <w:p w14:paraId="60B0B712" w14:textId="484B9D5E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43D5D" w:rsidRPr="00BB6A03" w14:paraId="1B31B5D9" w14:textId="77777777" w:rsidTr="7608E4DA">
        <w:trPr>
          <w:trHeight w:val="300"/>
        </w:trPr>
        <w:tc>
          <w:tcPr>
            <w:tcW w:w="2552" w:type="dxa"/>
            <w:shd w:val="clear" w:color="auto" w:fill="F2F2F2" w:themeFill="background1" w:themeFillShade="F2"/>
          </w:tcPr>
          <w:p w14:paraId="24FB67D5" w14:textId="5A2D5C75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Email</w:t>
            </w:r>
          </w:p>
        </w:tc>
        <w:tc>
          <w:tcPr>
            <w:tcW w:w="7036" w:type="dxa"/>
            <w:gridSpan w:val="3"/>
          </w:tcPr>
          <w:p w14:paraId="2903B743" w14:textId="5D0F2072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22AF39E2" w:rsidRPr="00BB6A03" w14:paraId="4FF35C5F" w14:textId="77777777" w:rsidTr="7608E4DA">
        <w:trPr>
          <w:trHeight w:val="300"/>
        </w:trPr>
        <w:tc>
          <w:tcPr>
            <w:tcW w:w="2552" w:type="dxa"/>
            <w:shd w:val="clear" w:color="auto" w:fill="F2F2F2" w:themeFill="background1" w:themeFillShade="F2"/>
          </w:tcPr>
          <w:p w14:paraId="1C38512A" w14:textId="6A9B6ADB" w:rsidR="6BAF9AA1" w:rsidRPr="00BB6A03" w:rsidRDefault="6BAF9AA1" w:rsidP="22AF39E2">
            <w:p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Address</w:t>
            </w:r>
          </w:p>
        </w:tc>
        <w:tc>
          <w:tcPr>
            <w:tcW w:w="7036" w:type="dxa"/>
            <w:gridSpan w:val="3"/>
          </w:tcPr>
          <w:p w14:paraId="177D9782" w14:textId="05550503" w:rsidR="22AF39E2" w:rsidRPr="00BB6A03" w:rsidRDefault="22AF39E2" w:rsidP="22AF39E2">
            <w:p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43D5D" w:rsidRPr="00BB6A03" w14:paraId="2B929CF6" w14:textId="77777777" w:rsidTr="7608E4DA">
        <w:tc>
          <w:tcPr>
            <w:tcW w:w="2552" w:type="dxa"/>
            <w:shd w:val="clear" w:color="auto" w:fill="F2F2F2" w:themeFill="background1" w:themeFillShade="F2"/>
          </w:tcPr>
          <w:p w14:paraId="750EEB4D" w14:textId="74A9A31C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 xml:space="preserve">Date of </w:t>
            </w:r>
            <w:r w:rsidR="003A07DD"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assessment</w:t>
            </w:r>
          </w:p>
        </w:tc>
        <w:tc>
          <w:tcPr>
            <w:tcW w:w="2977" w:type="dxa"/>
          </w:tcPr>
          <w:p w14:paraId="36951599" w14:textId="3B1FD5E8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C52D24A" w14:textId="6AD5C7EF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 xml:space="preserve">Date of </w:t>
            </w:r>
            <w:r w:rsidR="003A07DD"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report</w:t>
            </w:r>
          </w:p>
        </w:tc>
        <w:tc>
          <w:tcPr>
            <w:tcW w:w="2500" w:type="dxa"/>
          </w:tcPr>
          <w:p w14:paraId="42306C7F" w14:textId="4EEC0276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37B3D6BB" w14:textId="46F27508" w:rsidR="00A26A64" w:rsidRPr="00BB6A03" w:rsidRDefault="00A26A64" w:rsidP="2622680F">
      <w:pPr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A26A64" w:rsidRPr="00BB6A03" w14:paraId="351AC8EE" w14:textId="77777777" w:rsidTr="006E17CD">
        <w:tc>
          <w:tcPr>
            <w:tcW w:w="9588" w:type="dxa"/>
            <w:tcBorders>
              <w:bottom w:val="single" w:sz="4" w:space="0" w:color="D9D9D9" w:themeColor="background1" w:themeShade="D9"/>
            </w:tcBorders>
            <w:shd w:val="clear" w:color="auto" w:fill="DEEAF6" w:themeFill="accent1" w:themeFillTint="33"/>
          </w:tcPr>
          <w:p w14:paraId="09419C6D" w14:textId="0D04592C" w:rsidR="00A26A64" w:rsidRPr="00BB6A03" w:rsidRDefault="00A26A64" w:rsidP="00134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Assessment </w:t>
            </w:r>
            <w:r w:rsidR="003A07DD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summary</w:t>
            </w:r>
          </w:p>
        </w:tc>
      </w:tr>
      <w:tr w:rsidR="00A26A64" w:rsidRPr="00BB6A03" w14:paraId="5E8C5CD1" w14:textId="77777777" w:rsidTr="006E17CD">
        <w:tc>
          <w:tcPr>
            <w:tcW w:w="95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F9B294D" w14:textId="77777777" w:rsidR="00A26A64" w:rsidRPr="00BB6A03" w:rsidRDefault="00A26A64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2B647849" w14:textId="749A5BAE" w:rsidR="00A26A64" w:rsidRPr="00BB6A03" w:rsidRDefault="00A26A64" w:rsidP="00A26A64">
      <w:pPr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A26A64" w:rsidRPr="00BB6A03" w14:paraId="40B3DAEA" w14:textId="77777777" w:rsidTr="1D3FFB6D">
        <w:tc>
          <w:tcPr>
            <w:tcW w:w="9588" w:type="dxa"/>
            <w:shd w:val="clear" w:color="auto" w:fill="DEEAF6" w:themeFill="accent1" w:themeFillTint="33"/>
          </w:tcPr>
          <w:p w14:paraId="48675EFD" w14:textId="0F12C102" w:rsidR="00A26A64" w:rsidRPr="00BB6A03" w:rsidRDefault="04B5055D" w:rsidP="00134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Prescriber </w:t>
            </w:r>
            <w:r w:rsidR="11BFA7D8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lan and wrap arounds</w:t>
            </w:r>
          </w:p>
        </w:tc>
      </w:tr>
      <w:tr w:rsidR="00A26A64" w:rsidRPr="00BB6A03" w14:paraId="5273EE46" w14:textId="77777777" w:rsidTr="1D3FFB6D">
        <w:tc>
          <w:tcPr>
            <w:tcW w:w="9588" w:type="dxa"/>
            <w:shd w:val="clear" w:color="auto" w:fill="FFFFFF" w:themeFill="background1"/>
          </w:tcPr>
          <w:p w14:paraId="4EE21607" w14:textId="77777777" w:rsidR="00A26A64" w:rsidRPr="00BB6A03" w:rsidRDefault="00A26A64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4488C434" w14:textId="77777777" w:rsidR="00A26A64" w:rsidRPr="00BB6A03" w:rsidRDefault="00A26A64" w:rsidP="00A26A64">
      <w:pPr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379"/>
        <w:gridCol w:w="3260"/>
      </w:tblGrid>
      <w:tr w:rsidR="00A26A64" w:rsidRPr="00BB6A03" w14:paraId="6A043D69" w14:textId="77777777">
        <w:tc>
          <w:tcPr>
            <w:tcW w:w="6379" w:type="dxa"/>
            <w:shd w:val="clear" w:color="auto" w:fill="DEEAF6" w:themeFill="accent1" w:themeFillTint="33"/>
          </w:tcPr>
          <w:p w14:paraId="4DDBD163" w14:textId="77777777" w:rsidR="00A26A64" w:rsidRPr="00BB6A03" w:rsidRDefault="00A26A64" w:rsidP="00134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Prescriber signature</w:t>
            </w:r>
          </w:p>
        </w:tc>
        <w:tc>
          <w:tcPr>
            <w:tcW w:w="3260" w:type="dxa"/>
            <w:tcBorders>
              <w:bottom w:val="single" w:sz="4" w:space="0" w:color="D9D9D9" w:themeColor="background1" w:themeShade="D9"/>
            </w:tcBorders>
            <w:shd w:val="clear" w:color="auto" w:fill="DEEAF6" w:themeFill="accent1" w:themeFillTint="33"/>
          </w:tcPr>
          <w:p w14:paraId="04FC9C49" w14:textId="77777777" w:rsidR="00A26A64" w:rsidRPr="00BB6A03" w:rsidRDefault="00A26A64" w:rsidP="00134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</w:tr>
      <w:tr w:rsidR="00A26A64" w:rsidRPr="00BB6A03" w14:paraId="7801514B" w14:textId="77777777">
        <w:tc>
          <w:tcPr>
            <w:tcW w:w="6379" w:type="dxa"/>
            <w:shd w:val="clear" w:color="auto" w:fill="FFFFFF" w:themeFill="background1"/>
          </w:tcPr>
          <w:p w14:paraId="3FB4DB62" w14:textId="77777777" w:rsidR="00A26A64" w:rsidRPr="00BB6A03" w:rsidRDefault="00A26A64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  <w:tc>
          <w:tcPr>
            <w:tcW w:w="3260" w:type="dxa"/>
            <w:shd w:val="clear" w:color="auto" w:fill="FFFFFF" w:themeFill="background1"/>
          </w:tcPr>
          <w:p w14:paraId="18510A35" w14:textId="77777777" w:rsidR="00A26A64" w:rsidRPr="00BB6A03" w:rsidRDefault="00A26A64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5FA3B04A" w14:textId="77777777" w:rsidR="00F91DEC" w:rsidRPr="00BB6A03" w:rsidRDefault="00F91DEC" w:rsidP="7608E4DA">
      <w:pPr>
        <w:spacing w:line="240" w:lineRule="auto"/>
        <w:rPr>
          <w:rFonts w:ascii="Arial" w:hAnsi="Arial" w:cs="Arial"/>
          <w:b/>
          <w:bCs/>
          <w:sz w:val="2"/>
          <w:szCs w:val="2"/>
        </w:rPr>
      </w:pPr>
    </w:p>
    <w:p w14:paraId="591212F5" w14:textId="77777777" w:rsidR="00F91DEC" w:rsidRPr="00BB6A03" w:rsidRDefault="00F91DEC" w:rsidP="7608E4DA">
      <w:pPr>
        <w:spacing w:line="240" w:lineRule="auto"/>
        <w:rPr>
          <w:rFonts w:ascii="Arial" w:hAnsi="Arial" w:cs="Arial"/>
          <w:b/>
          <w:bCs/>
          <w:sz w:val="2"/>
          <w:szCs w:val="2"/>
        </w:rPr>
      </w:pPr>
    </w:p>
    <w:p w14:paraId="2E175C24" w14:textId="77777777" w:rsidR="00F91DEC" w:rsidRPr="00BB6A03" w:rsidRDefault="00F91DEC" w:rsidP="7608E4DA">
      <w:pPr>
        <w:spacing w:line="240" w:lineRule="auto"/>
        <w:rPr>
          <w:rFonts w:ascii="Arial" w:hAnsi="Arial" w:cs="Arial"/>
          <w:b/>
          <w:bCs/>
          <w:sz w:val="2"/>
          <w:szCs w:val="2"/>
        </w:rPr>
      </w:pPr>
    </w:p>
    <w:p w14:paraId="3D655E7C" w14:textId="3B908732" w:rsidR="003A07DD" w:rsidRPr="00BB6A03" w:rsidRDefault="003A07DD">
      <w:pPr>
        <w:rPr>
          <w:rFonts w:ascii="Arial" w:hAnsi="Arial" w:cs="Arial"/>
          <w:b/>
          <w:bCs/>
          <w:sz w:val="32"/>
          <w:szCs w:val="32"/>
        </w:rPr>
      </w:pPr>
      <w:r w:rsidRPr="00BB6A03">
        <w:rPr>
          <w:rFonts w:ascii="Arial" w:hAnsi="Arial" w:cs="Arial"/>
          <w:b/>
          <w:bCs/>
          <w:sz w:val="32"/>
          <w:szCs w:val="32"/>
        </w:rPr>
        <w:br w:type="page"/>
      </w:r>
    </w:p>
    <w:p w14:paraId="77C5A4AD" w14:textId="7765A259" w:rsidR="00F91DEC" w:rsidRPr="00321634" w:rsidRDefault="00F91DEC" w:rsidP="7608E4DA">
      <w:pPr>
        <w:pStyle w:val="Heading2"/>
        <w:rPr>
          <w:rFonts w:ascii="Arial" w:hAnsi="Arial" w:cs="Arial"/>
          <w:b/>
          <w:bCs/>
          <w:sz w:val="28"/>
          <w:szCs w:val="28"/>
        </w:rPr>
      </w:pPr>
      <w:r w:rsidRPr="00321634">
        <w:rPr>
          <w:rFonts w:ascii="Arial" w:hAnsi="Arial" w:cs="Arial"/>
          <w:b/>
          <w:bCs/>
        </w:rPr>
        <w:lastRenderedPageBreak/>
        <w:t>AT-HM prescriber assessment</w:t>
      </w: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1417"/>
        <w:gridCol w:w="2127"/>
        <w:gridCol w:w="2925"/>
        <w:gridCol w:w="51"/>
      </w:tblGrid>
      <w:tr w:rsidR="00343D5D" w:rsidRPr="00BB6A03" w14:paraId="68CF4945" w14:textId="77777777" w:rsidTr="7608E4DA">
        <w:trPr>
          <w:gridAfter w:val="1"/>
          <w:wAfter w:w="51" w:type="dxa"/>
          <w:trHeight w:val="300"/>
        </w:trPr>
        <w:tc>
          <w:tcPr>
            <w:tcW w:w="9588" w:type="dxa"/>
            <w:gridSpan w:val="5"/>
            <w:shd w:val="clear" w:color="auto" w:fill="DEEAF6" w:themeFill="accent1" w:themeFillTint="33"/>
          </w:tcPr>
          <w:p w14:paraId="07CCADC6" w14:textId="00E639C0" w:rsidR="000435FC" w:rsidRPr="00BB6A03" w:rsidRDefault="7908DF36" w:rsidP="08E544F3">
            <w:pPr>
              <w:rPr>
                <w:rFonts w:ascii="Arial" w:eastAsia="Aptos" w:hAnsi="Arial" w:cs="Arial"/>
              </w:rPr>
            </w:pPr>
            <w:r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Who was present at the assessment?</w:t>
            </w:r>
          </w:p>
        </w:tc>
      </w:tr>
      <w:tr w:rsidR="00343D5D" w:rsidRPr="00BB6A03" w14:paraId="59978B5E" w14:textId="77777777" w:rsidTr="7608E4DA">
        <w:trPr>
          <w:gridAfter w:val="1"/>
          <w:wAfter w:w="51" w:type="dxa"/>
          <w:trHeight w:val="300"/>
        </w:trPr>
        <w:tc>
          <w:tcPr>
            <w:tcW w:w="9588" w:type="dxa"/>
            <w:gridSpan w:val="5"/>
          </w:tcPr>
          <w:p w14:paraId="3877D868" w14:textId="38F6F5E4" w:rsidR="000435FC" w:rsidRPr="00BB6A03" w:rsidRDefault="7908DF36">
            <w:pPr>
              <w:rPr>
                <w:rFonts w:ascii="Arial" w:hAnsi="Arial" w:cs="Arial"/>
              </w:rPr>
            </w:pPr>
            <w:r w:rsidRPr="00BB6A03">
              <w:rPr>
                <w:rFonts w:ascii="Arial" w:hAnsi="Arial" w:cs="Arial"/>
              </w:rPr>
              <w:t>xx</w:t>
            </w:r>
          </w:p>
        </w:tc>
      </w:tr>
      <w:tr w:rsidR="00343D5D" w:rsidRPr="00BB6A03" w14:paraId="61F6D2BF" w14:textId="77777777" w:rsidTr="7608E4DA">
        <w:trPr>
          <w:gridAfter w:val="1"/>
          <w:wAfter w:w="51" w:type="dxa"/>
          <w:trHeight w:val="300"/>
        </w:trPr>
        <w:tc>
          <w:tcPr>
            <w:tcW w:w="9588" w:type="dxa"/>
            <w:gridSpan w:val="5"/>
            <w:shd w:val="clear" w:color="auto" w:fill="DEEAF6" w:themeFill="accent1" w:themeFillTint="33"/>
          </w:tcPr>
          <w:p w14:paraId="1B12ABD0" w14:textId="5B2BD9B7" w:rsidR="000435FC" w:rsidRPr="00BB6A03" w:rsidRDefault="7AC7C5E3" w:rsidP="08E544F3">
            <w:pPr>
              <w:rPr>
                <w:rFonts w:ascii="Arial" w:eastAsia="Aptos" w:hAnsi="Arial" w:cs="Arial"/>
              </w:rPr>
            </w:pPr>
            <w:r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 xml:space="preserve">Relevant </w:t>
            </w:r>
            <w:r w:rsidR="4F450DBF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client characteristics</w:t>
            </w:r>
            <w:r w:rsidR="007C2017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="4F450DBF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including </w:t>
            </w:r>
            <w:r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155113B5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 xml:space="preserve">edical </w:t>
            </w:r>
            <w:r w:rsidR="20A8F107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155113B5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istory/</w:t>
            </w:r>
            <w:r w:rsidR="4DB18DCF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155113B5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isabilities</w:t>
            </w:r>
          </w:p>
        </w:tc>
      </w:tr>
      <w:tr w:rsidR="00343D5D" w:rsidRPr="00BB6A03" w14:paraId="24A42739" w14:textId="77777777" w:rsidTr="7608E4DA">
        <w:trPr>
          <w:gridAfter w:val="1"/>
          <w:wAfter w:w="51" w:type="dxa"/>
          <w:trHeight w:val="300"/>
        </w:trPr>
        <w:tc>
          <w:tcPr>
            <w:tcW w:w="9588" w:type="dxa"/>
            <w:gridSpan w:val="5"/>
            <w:shd w:val="clear" w:color="auto" w:fill="FFFFFF" w:themeFill="background1"/>
          </w:tcPr>
          <w:p w14:paraId="5767FD46" w14:textId="4F2FDBD2" w:rsidR="000435FC" w:rsidRPr="00BB6A03" w:rsidRDefault="7908DF36">
            <w:pPr>
              <w:rPr>
                <w:rFonts w:ascii="Arial" w:hAnsi="Arial" w:cs="Arial"/>
              </w:rPr>
            </w:pPr>
            <w:r w:rsidRPr="00BB6A03">
              <w:rPr>
                <w:rFonts w:ascii="Arial" w:hAnsi="Arial" w:cs="Arial"/>
              </w:rPr>
              <w:t>xx</w:t>
            </w:r>
          </w:p>
        </w:tc>
      </w:tr>
      <w:tr w:rsidR="00343D5D" w:rsidRPr="00BB6A03" w14:paraId="753B5C5C" w14:textId="77777777" w:rsidTr="006661ED">
        <w:trPr>
          <w:gridAfter w:val="1"/>
          <w:wAfter w:w="51" w:type="dxa"/>
          <w:trHeight w:val="300"/>
        </w:trPr>
        <w:tc>
          <w:tcPr>
            <w:tcW w:w="212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</w:tcPr>
          <w:p w14:paraId="48816D4E" w14:textId="7728BA89" w:rsidR="00343D5D" w:rsidRPr="00BB6A03" w:rsidRDefault="3EA5492D" w:rsidP="00134D1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Height (cm):</w:t>
            </w:r>
          </w:p>
        </w:tc>
        <w:tc>
          <w:tcPr>
            <w:tcW w:w="2409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DF35BAD" w14:textId="77777777" w:rsidR="000435FC" w:rsidRPr="00BB6A03" w:rsidRDefault="000435F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</w:tcPr>
          <w:p w14:paraId="262593CA" w14:textId="3150A434" w:rsidR="000435FC" w:rsidRPr="00BB6A03" w:rsidRDefault="76D76944" w:rsidP="7608E4DA">
            <w:pPr>
              <w:rPr>
                <w:rFonts w:ascii="Arial" w:eastAsia="Aptos" w:hAnsi="Arial" w:cs="Arial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Weight</w:t>
            </w:r>
            <w:r w:rsidR="006661ED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(kgs):</w:t>
            </w:r>
          </w:p>
        </w:tc>
        <w:tc>
          <w:tcPr>
            <w:tcW w:w="292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71CA85CA" w14:textId="77777777" w:rsidR="000435FC" w:rsidRPr="00BB6A03" w:rsidRDefault="000435FC">
            <w:pPr>
              <w:rPr>
                <w:rFonts w:ascii="Arial" w:hAnsi="Arial" w:cs="Arial"/>
              </w:rPr>
            </w:pPr>
          </w:p>
        </w:tc>
      </w:tr>
      <w:tr w:rsidR="00343D5D" w:rsidRPr="00BB6A03" w14:paraId="70D28625" w14:textId="77777777" w:rsidTr="7608E4DA">
        <w:trPr>
          <w:gridAfter w:val="1"/>
          <w:wAfter w:w="51" w:type="dxa"/>
          <w:trHeight w:val="300"/>
        </w:trPr>
        <w:tc>
          <w:tcPr>
            <w:tcW w:w="9588" w:type="dxa"/>
            <w:gridSpan w:val="5"/>
            <w:shd w:val="clear" w:color="auto" w:fill="DEEAF6" w:themeFill="accent1" w:themeFillTint="33"/>
          </w:tcPr>
          <w:p w14:paraId="3F4163F6" w14:textId="77777777" w:rsidR="000435FC" w:rsidRPr="00BB6A03" w:rsidRDefault="000435FC">
            <w:pPr>
              <w:rPr>
                <w:rFonts w:ascii="Arial" w:hAnsi="Arial" w:cs="Arial"/>
              </w:rPr>
            </w:pPr>
          </w:p>
        </w:tc>
      </w:tr>
      <w:tr w:rsidR="00343D5D" w:rsidRPr="00BB6A03" w14:paraId="118931CD" w14:textId="77777777" w:rsidTr="7608E4DA">
        <w:trPr>
          <w:gridAfter w:val="1"/>
          <w:wAfter w:w="51" w:type="dxa"/>
          <w:trHeight w:val="300"/>
        </w:trPr>
        <w:tc>
          <w:tcPr>
            <w:tcW w:w="3119" w:type="dxa"/>
            <w:gridSpan w:val="2"/>
            <w:shd w:val="clear" w:color="auto" w:fill="F2F2F2" w:themeFill="background1" w:themeFillShade="F2"/>
          </w:tcPr>
          <w:p w14:paraId="56540996" w14:textId="2A3A384A" w:rsidR="000435FC" w:rsidRPr="00BB6A03" w:rsidRDefault="00343D5D" w:rsidP="2D44D1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 xml:space="preserve">Current </w:t>
            </w:r>
            <w:r w:rsidR="2D869F3A" w:rsidRPr="00BB6A03">
              <w:rPr>
                <w:rFonts w:ascii="Arial" w:hAnsi="Arial" w:cs="Arial"/>
                <w:sz w:val="28"/>
                <w:szCs w:val="28"/>
              </w:rPr>
              <w:t>social</w:t>
            </w:r>
            <w:r w:rsidR="5B73AAD6" w:rsidRPr="00BB6A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B6A03">
              <w:rPr>
                <w:rFonts w:ascii="Arial" w:hAnsi="Arial" w:cs="Arial"/>
                <w:sz w:val="28"/>
                <w:szCs w:val="28"/>
              </w:rPr>
              <w:t>situation</w:t>
            </w:r>
          </w:p>
        </w:tc>
        <w:tc>
          <w:tcPr>
            <w:tcW w:w="6469" w:type="dxa"/>
            <w:gridSpan w:val="3"/>
          </w:tcPr>
          <w:p w14:paraId="3D6FBC65" w14:textId="77777777" w:rsidR="000435FC" w:rsidRPr="00BB6A03" w:rsidRDefault="000435FC">
            <w:pPr>
              <w:rPr>
                <w:rFonts w:ascii="Arial" w:hAnsi="Arial" w:cs="Arial"/>
              </w:rPr>
            </w:pPr>
          </w:p>
        </w:tc>
      </w:tr>
      <w:tr w:rsidR="00343D5D" w:rsidRPr="00BB6A03" w14:paraId="48B1180D" w14:textId="77777777" w:rsidTr="7608E4DA">
        <w:trPr>
          <w:gridAfter w:val="1"/>
          <w:wAfter w:w="51" w:type="dxa"/>
          <w:trHeight w:val="300"/>
        </w:trPr>
        <w:tc>
          <w:tcPr>
            <w:tcW w:w="3119" w:type="dxa"/>
            <w:gridSpan w:val="2"/>
            <w:shd w:val="clear" w:color="auto" w:fill="F2F2F2" w:themeFill="background1" w:themeFillShade="F2"/>
          </w:tcPr>
          <w:p w14:paraId="35D42AFD" w14:textId="11903499" w:rsidR="000435FC" w:rsidRPr="00BB6A03" w:rsidRDefault="0A8062B1" w:rsidP="08E544F3">
            <w:pPr>
              <w:rPr>
                <w:rFonts w:ascii="Arial" w:eastAsia="Aptos" w:hAnsi="Arial" w:cs="Arial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Current or previous formal services/allied health input</w:t>
            </w:r>
          </w:p>
        </w:tc>
        <w:tc>
          <w:tcPr>
            <w:tcW w:w="6469" w:type="dxa"/>
            <w:gridSpan w:val="3"/>
          </w:tcPr>
          <w:p w14:paraId="4F2D2D67" w14:textId="61AE2DFB" w:rsidR="000435FC" w:rsidRPr="00BB6A03" w:rsidRDefault="0A8062B1" w:rsidP="08E544F3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 xml:space="preserve">Currently approved for </w:t>
            </w:r>
            <w:r w:rsidR="0026347A"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 xml:space="preserve">Support at Home </w:t>
            </w: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classification x</w:t>
            </w:r>
          </w:p>
          <w:p w14:paraId="1F4F6D61" w14:textId="23D663DC" w:rsidR="000435FC" w:rsidRPr="00BB6A03" w:rsidRDefault="0A8062B1" w:rsidP="08E544F3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AT tier</w:t>
            </w:r>
          </w:p>
          <w:p w14:paraId="572577B0" w14:textId="513E2F81" w:rsidR="000435FC" w:rsidRPr="00BB6A03" w:rsidRDefault="0A8062B1" w:rsidP="08E544F3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HM tier</w:t>
            </w:r>
          </w:p>
          <w:p w14:paraId="5164F9F3" w14:textId="69BA0AF2" w:rsidR="000435FC" w:rsidRPr="00BB6A03" w:rsidRDefault="0A8062B1" w:rsidP="08E544F3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Other</w:t>
            </w:r>
          </w:p>
        </w:tc>
      </w:tr>
      <w:tr w:rsidR="00343D5D" w:rsidRPr="00BB6A03" w14:paraId="5F798DD8" w14:textId="77777777" w:rsidTr="7608E4DA">
        <w:trPr>
          <w:trHeight w:val="300"/>
        </w:trPr>
        <w:tc>
          <w:tcPr>
            <w:tcW w:w="3119" w:type="dxa"/>
            <w:gridSpan w:val="2"/>
            <w:tcBorders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</w:tcPr>
          <w:p w14:paraId="0868698D" w14:textId="34E9F667" w:rsidR="000435FC" w:rsidRPr="00BB6A03" w:rsidRDefault="0A8062B1" w:rsidP="08E544F3">
            <w:pPr>
              <w:rPr>
                <w:rFonts w:ascii="Arial" w:eastAsia="Aptos" w:hAnsi="Arial" w:cs="Arial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Past and current interests and activities</w:t>
            </w:r>
          </w:p>
        </w:tc>
        <w:tc>
          <w:tcPr>
            <w:tcW w:w="6520" w:type="dxa"/>
            <w:gridSpan w:val="4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3E5BD507" w14:textId="77777777" w:rsidR="000435FC" w:rsidRPr="00BB6A03" w:rsidRDefault="000435FC">
            <w:pPr>
              <w:rPr>
                <w:rFonts w:ascii="Arial" w:hAnsi="Arial" w:cs="Arial"/>
              </w:rPr>
            </w:pPr>
          </w:p>
        </w:tc>
      </w:tr>
      <w:tr w:rsidR="00714096" w:rsidRPr="00BB6A03" w14:paraId="33E9761C" w14:textId="77777777" w:rsidTr="7608E4DA">
        <w:trPr>
          <w:gridAfter w:val="1"/>
          <w:wAfter w:w="51" w:type="dxa"/>
          <w:trHeight w:val="300"/>
        </w:trPr>
        <w:tc>
          <w:tcPr>
            <w:tcW w:w="9588" w:type="dxa"/>
            <w:gridSpan w:val="5"/>
            <w:shd w:val="clear" w:color="auto" w:fill="DEEAF6" w:themeFill="accent1" w:themeFillTint="33"/>
          </w:tcPr>
          <w:p w14:paraId="28B61BBB" w14:textId="5977CF9A" w:rsidR="000435FC" w:rsidRPr="00BB6A03" w:rsidRDefault="0A8062B1" w:rsidP="08E544F3">
            <w:pPr>
              <w:rPr>
                <w:rFonts w:ascii="Arial" w:eastAsia="Aptos" w:hAnsi="Arial" w:cs="Arial"/>
              </w:rPr>
            </w:pPr>
            <w:r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Sensory</w:t>
            </w:r>
          </w:p>
        </w:tc>
      </w:tr>
      <w:tr w:rsidR="00714096" w:rsidRPr="00BB6A03" w14:paraId="1CDA7026" w14:textId="77777777" w:rsidTr="7608E4DA">
        <w:trPr>
          <w:gridAfter w:val="1"/>
          <w:wAfter w:w="51" w:type="dxa"/>
          <w:trHeight w:val="300"/>
        </w:trPr>
        <w:tc>
          <w:tcPr>
            <w:tcW w:w="9588" w:type="dxa"/>
            <w:gridSpan w:val="5"/>
            <w:shd w:val="clear" w:color="auto" w:fill="FFFFFF" w:themeFill="background1"/>
          </w:tcPr>
          <w:p w14:paraId="58DCF413" w14:textId="5831E571" w:rsidR="000435FC" w:rsidRPr="006661ED" w:rsidRDefault="0A8062B1">
            <w:pPr>
              <w:rPr>
                <w:rFonts w:ascii="Arial" w:hAnsi="Arial" w:cs="Arial"/>
                <w:sz w:val="28"/>
                <w:szCs w:val="28"/>
              </w:rPr>
            </w:pPr>
            <w:r w:rsidRPr="006661ED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03FA20AB" w14:textId="5543816B" w:rsidR="00280050" w:rsidRPr="00BB6A03" w:rsidRDefault="00280050">
      <w:pPr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DC1C3E" w:rsidRPr="00BB6A03" w14:paraId="2B344E82" w14:textId="77777777" w:rsidTr="2D44D14C">
        <w:tc>
          <w:tcPr>
            <w:tcW w:w="9588" w:type="dxa"/>
            <w:shd w:val="clear" w:color="auto" w:fill="DEEAF6" w:themeFill="accent1" w:themeFillTint="33"/>
          </w:tcPr>
          <w:p w14:paraId="56A5A192" w14:textId="58D15744" w:rsidR="00DC1C3E" w:rsidRPr="00BB6A03" w:rsidRDefault="520AF50F" w:rsidP="2D44D1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Cognitive</w:t>
            </w:r>
          </w:p>
        </w:tc>
      </w:tr>
      <w:tr w:rsidR="00DC1C3E" w:rsidRPr="00BB6A03" w14:paraId="7C057483" w14:textId="77777777" w:rsidTr="2D44D14C">
        <w:tc>
          <w:tcPr>
            <w:tcW w:w="9588" w:type="dxa"/>
            <w:shd w:val="clear" w:color="auto" w:fill="FFFFFF" w:themeFill="background1"/>
          </w:tcPr>
          <w:p w14:paraId="10B49D5B" w14:textId="77777777" w:rsidR="00DC1C3E" w:rsidRPr="00BB6A03" w:rsidRDefault="520AF50F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4BF16812" w14:textId="43DB637F" w:rsidR="08E544F3" w:rsidRPr="00BB6A03" w:rsidRDefault="08E544F3" w:rsidP="08E544F3">
      <w:pPr>
        <w:rPr>
          <w:rFonts w:ascii="Arial" w:hAnsi="Arial" w:cs="Arial"/>
        </w:rPr>
      </w:pPr>
    </w:p>
    <w:tbl>
      <w:tblPr>
        <w:tblStyle w:val="TableGrid"/>
        <w:tblW w:w="0" w:type="auto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88"/>
      </w:tblGrid>
      <w:tr w:rsidR="08E544F3" w:rsidRPr="00BB6A03" w14:paraId="6C9510E3" w14:textId="77777777" w:rsidTr="08E544F3">
        <w:trPr>
          <w:trHeight w:val="300"/>
        </w:trPr>
        <w:tc>
          <w:tcPr>
            <w:tcW w:w="9639" w:type="dxa"/>
            <w:shd w:val="clear" w:color="auto" w:fill="DEEAF6" w:themeFill="accent1" w:themeFillTint="33"/>
          </w:tcPr>
          <w:p w14:paraId="6D822098" w14:textId="093A6438" w:rsidR="41BFAA1E" w:rsidRPr="00BB6A03" w:rsidRDefault="08E544F3" w:rsidP="08E544F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Communication</w:t>
            </w:r>
          </w:p>
        </w:tc>
      </w:tr>
      <w:tr w:rsidR="08E544F3" w:rsidRPr="00BB6A03" w14:paraId="27788BBD" w14:textId="77777777" w:rsidTr="08E544F3">
        <w:trPr>
          <w:trHeight w:val="300"/>
        </w:trPr>
        <w:tc>
          <w:tcPr>
            <w:tcW w:w="9639" w:type="dxa"/>
            <w:shd w:val="clear" w:color="auto" w:fill="FFFFFF" w:themeFill="background1"/>
          </w:tcPr>
          <w:p w14:paraId="7D814796" w14:textId="77777777" w:rsidR="08E544F3" w:rsidRPr="00BB6A03" w:rsidRDefault="08E544F3" w:rsidP="08E544F3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3234DC51" w14:textId="7D9A2616" w:rsidR="08E544F3" w:rsidRPr="00BB6A03" w:rsidRDefault="08E544F3" w:rsidP="08E544F3">
      <w:pPr>
        <w:rPr>
          <w:rFonts w:ascii="Arial" w:hAnsi="Arial" w:cs="Arial"/>
        </w:rPr>
      </w:pPr>
    </w:p>
    <w:tbl>
      <w:tblPr>
        <w:tblStyle w:val="TableGrid"/>
        <w:tblW w:w="0" w:type="auto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88"/>
      </w:tblGrid>
      <w:tr w:rsidR="67F95E56" w:rsidRPr="00BB6A03" w14:paraId="796BE3D4" w14:textId="77777777" w:rsidTr="7608E4DA">
        <w:trPr>
          <w:trHeight w:val="300"/>
        </w:trPr>
        <w:tc>
          <w:tcPr>
            <w:tcW w:w="9639" w:type="dxa"/>
            <w:shd w:val="clear" w:color="auto" w:fill="DEEAF6" w:themeFill="accent1" w:themeFillTint="33"/>
          </w:tcPr>
          <w:p w14:paraId="2C08AA3B" w14:textId="377D13C3" w:rsidR="6DAC879B" w:rsidRPr="00BB6A03" w:rsidRDefault="6DAC879B" w:rsidP="67F95E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Pressure </w:t>
            </w:r>
            <w:r w:rsidR="0026347A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care</w:t>
            </w:r>
          </w:p>
        </w:tc>
      </w:tr>
      <w:tr w:rsidR="67F95E56" w:rsidRPr="00BB6A03" w14:paraId="02511255" w14:textId="77777777" w:rsidTr="7608E4DA">
        <w:trPr>
          <w:trHeight w:val="300"/>
        </w:trPr>
        <w:tc>
          <w:tcPr>
            <w:tcW w:w="9639" w:type="dxa"/>
            <w:shd w:val="clear" w:color="auto" w:fill="FFFFFF" w:themeFill="background1"/>
          </w:tcPr>
          <w:p w14:paraId="54D3868E" w14:textId="77777777" w:rsidR="67F95E56" w:rsidRPr="00BB6A03" w:rsidRDefault="67F95E56" w:rsidP="67F95E56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22B3ACD2" w14:textId="7472B047" w:rsidR="67F95E56" w:rsidRPr="00BB6A03" w:rsidRDefault="67F95E56" w:rsidP="67F95E56">
      <w:pPr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DC1C3E" w:rsidRPr="00BB6A03" w14:paraId="6BFAE285" w14:textId="77777777" w:rsidTr="7608E4DA">
        <w:tc>
          <w:tcPr>
            <w:tcW w:w="9588" w:type="dxa"/>
            <w:shd w:val="clear" w:color="auto" w:fill="DEEAF6" w:themeFill="accent1" w:themeFillTint="33"/>
          </w:tcPr>
          <w:p w14:paraId="09DFDBAB" w14:textId="442713EB" w:rsidR="00DC1C3E" w:rsidRPr="00BB6A03" w:rsidRDefault="1A050184" w:rsidP="2D44D1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Mobility and </w:t>
            </w:r>
            <w:r w:rsidR="0026347A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transfers </w:t>
            </w: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including falls history</w:t>
            </w:r>
          </w:p>
        </w:tc>
      </w:tr>
      <w:tr w:rsidR="00DC1C3E" w:rsidRPr="00BB6A03" w14:paraId="75FC022F" w14:textId="77777777" w:rsidTr="7608E4DA">
        <w:tc>
          <w:tcPr>
            <w:tcW w:w="9588" w:type="dxa"/>
            <w:shd w:val="clear" w:color="auto" w:fill="FFFFFF" w:themeFill="background1"/>
          </w:tcPr>
          <w:p w14:paraId="12D0F963" w14:textId="77777777" w:rsidR="00DC1C3E" w:rsidRPr="00BB6A03" w:rsidRDefault="520AF50F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11A88AC1" w14:textId="77777777" w:rsidR="00DC1C3E" w:rsidRPr="00BB6A03" w:rsidRDefault="00DC1C3E">
      <w:pPr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624A27" w:rsidRPr="00BB6A03" w14:paraId="666D66F1" w14:textId="77777777" w:rsidTr="08E544F3">
        <w:tc>
          <w:tcPr>
            <w:tcW w:w="9588" w:type="dxa"/>
            <w:shd w:val="clear" w:color="auto" w:fill="DEEAF6" w:themeFill="accent1" w:themeFillTint="33"/>
          </w:tcPr>
          <w:p w14:paraId="39755C94" w14:textId="300A1857" w:rsidR="00624A27" w:rsidRPr="00BB6A03" w:rsidRDefault="1627444F" w:rsidP="2D44D1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Self-care</w:t>
            </w:r>
          </w:p>
        </w:tc>
      </w:tr>
      <w:tr w:rsidR="00624A27" w:rsidRPr="00BB6A03" w14:paraId="0B46D90E" w14:textId="77777777" w:rsidTr="08E544F3">
        <w:tc>
          <w:tcPr>
            <w:tcW w:w="9588" w:type="dxa"/>
            <w:shd w:val="clear" w:color="auto" w:fill="FFFFFF" w:themeFill="background1"/>
          </w:tcPr>
          <w:p w14:paraId="0E1308D7" w14:textId="77777777" w:rsidR="00624A27" w:rsidRPr="00BB6A03" w:rsidRDefault="1A050184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442ACFDE" w14:textId="77777777" w:rsidR="00624A27" w:rsidRPr="00BB6A03" w:rsidRDefault="00624A27">
      <w:pPr>
        <w:rPr>
          <w:rFonts w:ascii="Arial" w:hAnsi="Arial" w:cs="Arial"/>
        </w:rPr>
      </w:pPr>
    </w:p>
    <w:tbl>
      <w:tblPr>
        <w:tblStyle w:val="TableGrid"/>
        <w:tblW w:w="0" w:type="auto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88"/>
      </w:tblGrid>
      <w:tr w:rsidR="08E544F3" w:rsidRPr="00BB6A03" w14:paraId="27B136BC" w14:textId="77777777" w:rsidTr="08E544F3">
        <w:trPr>
          <w:trHeight w:val="300"/>
        </w:trPr>
        <w:tc>
          <w:tcPr>
            <w:tcW w:w="9639" w:type="dxa"/>
            <w:shd w:val="clear" w:color="auto" w:fill="DEEAF6" w:themeFill="accent1" w:themeFillTint="33"/>
          </w:tcPr>
          <w:p w14:paraId="3056A0B8" w14:textId="4BEF0BDC" w:rsidR="467098E1" w:rsidRPr="00BB6A03" w:rsidRDefault="3C6F2782" w:rsidP="08E544F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Instrumental a</w:t>
            </w:r>
            <w:r w:rsidR="467098E1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ctivities of </w:t>
            </w:r>
            <w:r w:rsidR="6438E926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467098E1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aily </w:t>
            </w:r>
            <w:r w:rsidR="618F2780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="467098E1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iving</w:t>
            </w:r>
          </w:p>
        </w:tc>
      </w:tr>
      <w:tr w:rsidR="08E544F3" w:rsidRPr="00BB6A03" w14:paraId="46FB35BD" w14:textId="77777777" w:rsidTr="08E544F3">
        <w:trPr>
          <w:trHeight w:val="300"/>
        </w:trPr>
        <w:tc>
          <w:tcPr>
            <w:tcW w:w="9639" w:type="dxa"/>
            <w:shd w:val="clear" w:color="auto" w:fill="FFFFFF" w:themeFill="background1"/>
          </w:tcPr>
          <w:p w14:paraId="7ABB5C6E" w14:textId="77777777" w:rsidR="08E544F3" w:rsidRPr="00BB6A03" w:rsidRDefault="08E544F3" w:rsidP="08E544F3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30C12118" w14:textId="7EE8658F" w:rsidR="00E16E97" w:rsidRPr="00BB6A03" w:rsidRDefault="00E16E97" w:rsidP="08E544F3">
      <w:pPr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E16E97" w:rsidRPr="00BB6A03" w14:paraId="6455C720" w14:textId="77777777" w:rsidTr="2D44D14C">
        <w:tc>
          <w:tcPr>
            <w:tcW w:w="9588" w:type="dxa"/>
            <w:shd w:val="clear" w:color="auto" w:fill="DEEAF6" w:themeFill="accent1" w:themeFillTint="33"/>
          </w:tcPr>
          <w:p w14:paraId="2833BFE7" w14:textId="62387E6F" w:rsidR="00E16E97" w:rsidRPr="00BB6A03" w:rsidRDefault="21FE1DB6" w:rsidP="2D44D1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Home environment and access </w:t>
            </w:r>
            <w:r w:rsidR="006661ED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external</w:t>
            </w:r>
          </w:p>
        </w:tc>
      </w:tr>
      <w:tr w:rsidR="00E16E97" w:rsidRPr="00BB6A03" w14:paraId="246C29D8" w14:textId="77777777" w:rsidTr="2D44D14C">
        <w:tc>
          <w:tcPr>
            <w:tcW w:w="9588" w:type="dxa"/>
            <w:shd w:val="clear" w:color="auto" w:fill="FFFFFF" w:themeFill="background1"/>
          </w:tcPr>
          <w:p w14:paraId="49C4F808" w14:textId="54257963" w:rsidR="00E16E97" w:rsidRPr="00BB6A03" w:rsidRDefault="006661ED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  <w:r w:rsidR="21FE1DB6" w:rsidRPr="00BB6A03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</w:tbl>
    <w:p w14:paraId="0AD4FE7D" w14:textId="77777777" w:rsidR="00E16E97" w:rsidRPr="00BB6A03" w:rsidRDefault="00E16E97">
      <w:pPr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E16E97" w:rsidRPr="00BB6A03" w14:paraId="3B802757" w14:textId="77777777" w:rsidTr="2D44D14C">
        <w:tc>
          <w:tcPr>
            <w:tcW w:w="9588" w:type="dxa"/>
            <w:shd w:val="clear" w:color="auto" w:fill="DEEAF6" w:themeFill="accent1" w:themeFillTint="33"/>
          </w:tcPr>
          <w:p w14:paraId="6123F523" w14:textId="3E1559F9" w:rsidR="00E16E97" w:rsidRPr="00BB6A03" w:rsidRDefault="21FE1DB6" w:rsidP="2D44D1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Home </w:t>
            </w:r>
            <w:r w:rsidR="5C819C2B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environment and access </w:t>
            </w:r>
            <w:r w:rsidR="006661ED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="5C819C2B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661ED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 w:rsidR="5C819C2B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nternal</w:t>
            </w:r>
          </w:p>
        </w:tc>
      </w:tr>
      <w:tr w:rsidR="00E16E97" w:rsidRPr="00BB6A03" w14:paraId="39D48F40" w14:textId="77777777" w:rsidTr="2D44D14C">
        <w:tc>
          <w:tcPr>
            <w:tcW w:w="9588" w:type="dxa"/>
            <w:shd w:val="clear" w:color="auto" w:fill="FFFFFF" w:themeFill="background1"/>
          </w:tcPr>
          <w:p w14:paraId="3E721676" w14:textId="77777777" w:rsidR="00E16E97" w:rsidRPr="00BB6A03" w:rsidRDefault="21FE1DB6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7449E325" w14:textId="24B73125" w:rsidR="007871A0" w:rsidRPr="00BB6A03" w:rsidRDefault="007871A0" w:rsidP="7608E4DA">
      <w:pPr>
        <w:rPr>
          <w:rFonts w:ascii="Arial" w:hAnsi="Arial" w:cs="Arial"/>
        </w:rPr>
      </w:pPr>
    </w:p>
    <w:sectPr w:rsidR="007871A0" w:rsidRPr="00BB6A03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79C9" w14:textId="77777777" w:rsidR="00E96CA0" w:rsidRDefault="00E96CA0" w:rsidP="00BB6B19">
      <w:pPr>
        <w:spacing w:after="0" w:line="240" w:lineRule="auto"/>
      </w:pPr>
      <w:r>
        <w:separator/>
      </w:r>
    </w:p>
  </w:endnote>
  <w:endnote w:type="continuationSeparator" w:id="0">
    <w:p w14:paraId="3149EF03" w14:textId="77777777" w:rsidR="00E96CA0" w:rsidRDefault="00E96CA0" w:rsidP="00BB6B19">
      <w:pPr>
        <w:spacing w:after="0" w:line="240" w:lineRule="auto"/>
      </w:pPr>
      <w:r>
        <w:continuationSeparator/>
      </w:r>
    </w:p>
  </w:endnote>
  <w:endnote w:type="continuationNotice" w:id="1">
    <w:p w14:paraId="7DC7AD6E" w14:textId="77777777" w:rsidR="00E96CA0" w:rsidRDefault="00E96C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BA80" w14:textId="56FBC4A5" w:rsidR="008671FE" w:rsidRDefault="008671F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3B3D38C" wp14:editId="76B6A5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0050"/>
              <wp:effectExtent l="0" t="0" r="0" b="0"/>
              <wp:wrapNone/>
              <wp:docPr id="13348664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9927E" w14:textId="3925B5A7" w:rsidR="008671FE" w:rsidRPr="008671FE" w:rsidRDefault="008671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  <w:rPrChange w:id="8" w:author="" w:date="2025-09-17T17:53:00Z" w16du:dateUtc="2025-09-18T00:53:00Z">
                                <w:rPr/>
                              </w:rPrChange>
                            </w:rPr>
                            <w:pPrChange w:id="9" w:author="" w:date="2025-09-17T17:53:00Z" w16du:dateUtc="2025-09-18T00:53:00Z">
                              <w:pPr/>
                            </w:pPrChange>
                          </w:pPr>
                          <w:ins w:id="10" w:author="" w:date="2025-09-17T17:53:00Z" w16du:dateUtc="2025-09-18T00:53:00Z">
                            <w:r w:rsidRPr="008671FE">
                              <w:rPr>
                                <w:rFonts w:ascii="Aptos" w:eastAsia="Aptos" w:hAnsi="Aptos" w:cs="Aptos"/>
                                <w:noProof/>
                                <w:color w:val="FF0000"/>
                                <w:sz w:val="24"/>
                                <w:szCs w:val="24"/>
                                <w:rPrChange w:id="11" w:author="" w:date="2025-09-17T17:53:00Z" w16du:dateUtc="2025-09-18T00:53:00Z">
                                  <w:rPr/>
                                </w:rPrChange>
                              </w:rPr>
                              <w:t>OFFICIAL</w:t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3D3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1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" filled="f" stroked="f">
              <v:textbox style="mso-fit-shape-to-text:t" inset="0,0,0,15pt">
                <w:txbxContent>
                  <w:p w14:paraId="3C69927E" w14:textId="3925B5A7" w:rsidR="008671FE" w:rsidRPr="008671FE" w:rsidRDefault="008671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  <w:rPrChange w:id="12" w:author="" w:date="2025-09-17T17:53:00Z" w16du:dateUtc="2025-09-18T00:53:00Z">
                          <w:rPr/>
                        </w:rPrChange>
                      </w:rPr>
                      <w:pPrChange w:id="13" w:author="" w:date="2025-09-17T17:53:00Z" w16du:dateUtc="2025-09-18T00:53:00Z">
                        <w:pPr/>
                      </w:pPrChange>
                    </w:pPr>
                    <w:ins w:id="14" w:author="" w:date="2025-09-17T17:53:00Z" w16du:dateUtc="2025-09-18T00:53:00Z">
                      <w:r w:rsidRPr="008671FE">
                        <w:rPr>
                          <w:rFonts w:ascii="Aptos" w:eastAsia="Aptos" w:hAnsi="Aptos" w:cs="Aptos"/>
                          <w:noProof/>
                          <w:color w:val="FF0000"/>
                          <w:sz w:val="24"/>
                          <w:szCs w:val="24"/>
                          <w:rPrChange w:id="15" w:author="" w:date="2025-09-17T17:53:00Z" w16du:dateUtc="2025-09-18T00:53:00Z">
                            <w:rPr/>
                          </w:rPrChange>
                        </w:rPr>
                        <w:t>OFFICIAL</w:t>
                      </w:r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92A6" w14:textId="65021532" w:rsidR="008671FE" w:rsidRDefault="008671FE">
    <w:pPr>
      <w:pStyle w:val="Footer"/>
    </w:pPr>
    <w:ins w:id="24" w:author="" w:date="2025-09-17T17:53:00Z" w16du:dateUtc="2025-09-18T00:53:00Z">
      <w:r>
        <w:rPr>
          <w:noProof/>
          <w14:ligatures w14:val="standardContextua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BF40E6F" wp14:editId="39496037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609600" cy="400050"/>
                <wp:effectExtent l="0" t="0" r="0" b="0"/>
                <wp:wrapNone/>
                <wp:docPr id="530817605" name="Text Box 4" descr="OFFICIAL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8E7AAF" w14:textId="3C057AEB" w:rsidR="008671FE" w:rsidRPr="008671FE" w:rsidRDefault="008671FE">
                            <w:pPr>
                              <w:spacing w:after="0"/>
                              <w:rPr>
                                <w:rFonts w:ascii="Aptos" w:eastAsia="Aptos" w:hAnsi="Aptos" w:cs="Aptos"/>
                                <w:noProof/>
                                <w:color w:val="FF0000"/>
                                <w:sz w:val="24"/>
                                <w:szCs w:val="24"/>
                                <w:rPrChange w:id="25" w:author="" w:date="2025-09-17T17:53:00Z" w16du:dateUtc="2025-09-18T00:53:00Z">
                                  <w:rPr/>
                                </w:rPrChange>
                              </w:rPr>
                              <w:pPrChange w:id="26" w:author="" w:date="2025-09-17T17:53:00Z" w16du:dateUtc="2025-09-18T00:53:00Z">
                                <w:pPr/>
                              </w:pPrChange>
                            </w:pPr>
                            <w:ins w:id="27" w:author="" w:date="2025-09-17T17:53:00Z" w16du:dateUtc="2025-09-18T00:53:00Z">
                              <w:r w:rsidRPr="008671FE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 w:val="24"/>
                                  <w:szCs w:val="24"/>
                                  <w:rPrChange w:id="28" w:author="" w:date="2025-09-17T17:53:00Z" w16du:dateUtc="2025-09-18T00:53:00Z">
                                    <w:rPr/>
                                  </w:rPrChange>
                                </w:rPr>
                                <w:t>OFFICIAL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F40E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alt="OFFICIAL" style="position:absolute;margin-left:0;margin-top:0;width:48pt;height:31.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" filled="f" stroked="f">
                <v:textbox style="mso-fit-shape-to-text:t" inset="0,0,0,15pt">
                  <w:txbxContent>
                    <w:p w14:paraId="738E7AAF" w14:textId="3C057AEB" w:rsidR="008671FE" w:rsidRPr="008671FE" w:rsidRDefault="008671FE">
                      <w:pPr>
                        <w:spacing w:after="0"/>
                        <w:rPr>
                          <w:rFonts w:ascii="Aptos" w:eastAsia="Aptos" w:hAnsi="Aptos" w:cs="Aptos"/>
                          <w:noProof/>
                          <w:color w:val="FF0000"/>
                          <w:sz w:val="24"/>
                          <w:szCs w:val="24"/>
                          <w:rPrChange w:id="29" w:author="" w:date="2025-09-17T17:53:00Z" w16du:dateUtc="2025-09-18T00:53:00Z">
                            <w:rPr/>
                          </w:rPrChange>
                        </w:rPr>
                        <w:pPrChange w:id="30" w:author="" w:date="2025-09-17T17:53:00Z" w16du:dateUtc="2025-09-18T00:53:00Z">
                          <w:pPr/>
                        </w:pPrChange>
                      </w:pPr>
                      <w:ins w:id="31" w:author="" w:date="2025-09-17T17:53:00Z" w16du:dateUtc="2025-09-18T00:53:00Z">
                        <w:r w:rsidRPr="008671FE">
                          <w:rPr>
                            <w:rFonts w:ascii="Aptos" w:eastAsia="Aptos" w:hAnsi="Aptos" w:cs="Aptos"/>
                            <w:noProof/>
                            <w:color w:val="FF0000"/>
                            <w:sz w:val="24"/>
                            <w:szCs w:val="24"/>
                            <w:rPrChange w:id="32" w:author="" w:date="2025-09-17T17:53:00Z" w16du:dateUtc="2025-09-18T00:53:00Z">
                              <w:rPr/>
                            </w:rPrChange>
                          </w:rPr>
                          <w:t>OFFICIAL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BFDC" w14:textId="77777777" w:rsidR="00E96CA0" w:rsidRDefault="00E96CA0" w:rsidP="00BB6B19">
      <w:pPr>
        <w:spacing w:after="0" w:line="240" w:lineRule="auto"/>
      </w:pPr>
      <w:r>
        <w:separator/>
      </w:r>
    </w:p>
  </w:footnote>
  <w:footnote w:type="continuationSeparator" w:id="0">
    <w:p w14:paraId="2B1548D3" w14:textId="77777777" w:rsidR="00E96CA0" w:rsidRDefault="00E96CA0" w:rsidP="00BB6B19">
      <w:pPr>
        <w:spacing w:after="0" w:line="240" w:lineRule="auto"/>
      </w:pPr>
      <w:r>
        <w:continuationSeparator/>
      </w:r>
    </w:p>
  </w:footnote>
  <w:footnote w:type="continuationNotice" w:id="1">
    <w:p w14:paraId="54D56060" w14:textId="77777777" w:rsidR="00E96CA0" w:rsidRDefault="00E96C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966C" w14:textId="2EA0B934" w:rsidR="008671FE" w:rsidRDefault="008671F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EDD30F" wp14:editId="200098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35956361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5B235" w14:textId="2A126D87" w:rsidR="008671FE" w:rsidRPr="008671FE" w:rsidRDefault="008671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  <w:rPrChange w:id="0" w:author="" w:date="2025-09-17T17:53:00Z" w16du:dateUtc="2025-09-18T00:53:00Z">
                                <w:rPr/>
                              </w:rPrChange>
                            </w:rPr>
                            <w:pPrChange w:id="1" w:author="" w:date="2025-09-17T17:53:00Z" w16du:dateUtc="2025-09-18T00:53:00Z">
                              <w:pPr/>
                            </w:pPrChange>
                          </w:pPr>
                          <w:ins w:id="2" w:author="" w:date="2025-09-17T17:53:00Z" w16du:dateUtc="2025-09-18T00:53:00Z">
                            <w:r w:rsidRPr="008671FE">
                              <w:rPr>
                                <w:rFonts w:ascii="Aptos" w:eastAsia="Aptos" w:hAnsi="Aptos" w:cs="Aptos"/>
                                <w:noProof/>
                                <w:color w:val="FF0000"/>
                                <w:sz w:val="24"/>
                                <w:szCs w:val="24"/>
                                <w:rPrChange w:id="3" w:author="" w:date="2025-09-17T17:53:00Z" w16du:dateUtc="2025-09-18T00:53:00Z">
                                  <w:rPr/>
                                </w:rPrChange>
                              </w:rPr>
                              <w:t>OFFICIAL</w:t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DD3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1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" filled="f" stroked="f">
              <v:textbox style="mso-fit-shape-to-text:t" inset="0,15pt,0,0">
                <w:txbxContent>
                  <w:p w14:paraId="3E85B235" w14:textId="2A126D87" w:rsidR="008671FE" w:rsidRPr="008671FE" w:rsidRDefault="008671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  <w:rPrChange w:id="4" w:author="" w:date="2025-09-17T17:53:00Z" w16du:dateUtc="2025-09-18T00:53:00Z">
                          <w:rPr/>
                        </w:rPrChange>
                      </w:rPr>
                      <w:pPrChange w:id="5" w:author="" w:date="2025-09-17T17:53:00Z" w16du:dateUtc="2025-09-18T00:53:00Z">
                        <w:pPr/>
                      </w:pPrChange>
                    </w:pPr>
                    <w:ins w:id="6" w:author="" w:date="2025-09-17T17:53:00Z" w16du:dateUtc="2025-09-18T00:53:00Z">
                      <w:r w:rsidRPr="008671FE">
                        <w:rPr>
                          <w:rFonts w:ascii="Aptos" w:eastAsia="Aptos" w:hAnsi="Aptos" w:cs="Aptos"/>
                          <w:noProof/>
                          <w:color w:val="FF0000"/>
                          <w:sz w:val="24"/>
                          <w:szCs w:val="24"/>
                          <w:rPrChange w:id="7" w:author="" w:date="2025-09-17T17:53:00Z" w16du:dateUtc="2025-09-18T00:53:00Z">
                            <w:rPr/>
                          </w:rPrChange>
                        </w:rPr>
                        <w:t>OFFICIAL</w:t>
                      </w:r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FC19" w14:textId="5372B2AF" w:rsidR="00BB6B19" w:rsidRPr="00BB6B19" w:rsidRDefault="00BB6B19" w:rsidP="00BB6B19">
    <w:pPr>
      <w:pStyle w:val="Header"/>
      <w:jc w:val="center"/>
      <w:rPr>
        <w:rFonts w:ascii="Calibri" w:hAnsi="Calibri" w:cs="Calibri"/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E20A" w14:textId="61FCD2CD" w:rsidR="008671FE" w:rsidRDefault="008671F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2FE5D4" wp14:editId="4790DC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8362719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6D2EA" w14:textId="2FD633E0" w:rsidR="008671FE" w:rsidRPr="008671FE" w:rsidRDefault="008671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  <w:rPrChange w:id="16" w:author="" w:date="2025-09-17T17:53:00Z" w16du:dateUtc="2025-09-18T00:53:00Z">
                                <w:rPr/>
                              </w:rPrChange>
                            </w:rPr>
                            <w:pPrChange w:id="17" w:author="" w:date="2025-09-17T17:53:00Z" w16du:dateUtc="2025-09-18T00:53:00Z">
                              <w:pPr/>
                            </w:pPrChange>
                          </w:pPr>
                          <w:ins w:id="18" w:author="" w:date="2025-09-17T17:53:00Z" w16du:dateUtc="2025-09-18T00:53:00Z">
                            <w:r w:rsidRPr="008671FE">
                              <w:rPr>
                                <w:rFonts w:ascii="Aptos" w:eastAsia="Aptos" w:hAnsi="Aptos" w:cs="Aptos"/>
                                <w:noProof/>
                                <w:color w:val="FF0000"/>
                                <w:sz w:val="24"/>
                                <w:szCs w:val="24"/>
                                <w:rPrChange w:id="19" w:author="" w:date="2025-09-17T17:53:00Z" w16du:dateUtc="2025-09-18T00:53:00Z">
                                  <w:rPr/>
                                </w:rPrChange>
                              </w:rPr>
                              <w:t>OFFICIAL</w:t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FE5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pt;height:31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" filled="f" stroked="f">
              <v:textbox style="mso-fit-shape-to-text:t" inset="0,15pt,0,0">
                <w:txbxContent>
                  <w:p w14:paraId="5B06D2EA" w14:textId="2FD633E0" w:rsidR="008671FE" w:rsidRPr="008671FE" w:rsidRDefault="008671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  <w:rPrChange w:id="20" w:author="" w:date="2025-09-17T17:53:00Z" w16du:dateUtc="2025-09-18T00:53:00Z">
                          <w:rPr/>
                        </w:rPrChange>
                      </w:rPr>
                      <w:pPrChange w:id="21" w:author="" w:date="2025-09-17T17:53:00Z" w16du:dateUtc="2025-09-18T00:53:00Z">
                        <w:pPr/>
                      </w:pPrChange>
                    </w:pPr>
                    <w:ins w:id="22" w:author="" w:date="2025-09-17T17:53:00Z" w16du:dateUtc="2025-09-18T00:53:00Z">
                      <w:r w:rsidRPr="008671FE">
                        <w:rPr>
                          <w:rFonts w:ascii="Aptos" w:eastAsia="Aptos" w:hAnsi="Aptos" w:cs="Aptos"/>
                          <w:noProof/>
                          <w:color w:val="FF0000"/>
                          <w:sz w:val="24"/>
                          <w:szCs w:val="24"/>
                          <w:rPrChange w:id="23" w:author="" w:date="2025-09-17T17:53:00Z" w16du:dateUtc="2025-09-18T00:53:00Z">
                            <w:rPr/>
                          </w:rPrChange>
                        </w:rPr>
                        <w:t>OFFICIAL</w:t>
                      </w:r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625C"/>
    <w:multiLevelType w:val="hybridMultilevel"/>
    <w:tmpl w:val="69EE42FE"/>
    <w:lvl w:ilvl="0" w:tplc="4454B7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FCFE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48D4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CC7E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087E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EAD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6A7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22B1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0A48B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A385E"/>
    <w:multiLevelType w:val="hybridMultilevel"/>
    <w:tmpl w:val="36F850B4"/>
    <w:lvl w:ilvl="0" w:tplc="C2026C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7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42B6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70C6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40C3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D0C3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00DC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E0A2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CF4D2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509107"/>
    <w:multiLevelType w:val="hybridMultilevel"/>
    <w:tmpl w:val="158621BC"/>
    <w:lvl w:ilvl="0" w:tplc="B0AC6D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040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66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6A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68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A8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45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46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05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B7EEC"/>
    <w:multiLevelType w:val="hybridMultilevel"/>
    <w:tmpl w:val="E460F518"/>
    <w:lvl w:ilvl="0" w:tplc="3F6461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2A65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F3EEB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CA01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AAC3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D3416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F411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10CC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EC4D9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7416241">
    <w:abstractNumId w:val="2"/>
  </w:num>
  <w:num w:numId="2" w16cid:durableId="1870021977">
    <w:abstractNumId w:val="1"/>
  </w:num>
  <w:num w:numId="3" w16cid:durableId="217863564">
    <w:abstractNumId w:val="0"/>
  </w:num>
  <w:num w:numId="4" w16cid:durableId="1203790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08"/>
    <w:rsid w:val="0000FC9E"/>
    <w:rsid w:val="000435FC"/>
    <w:rsid w:val="0005545D"/>
    <w:rsid w:val="00070487"/>
    <w:rsid w:val="000E71B2"/>
    <w:rsid w:val="00111C57"/>
    <w:rsid w:val="00134D14"/>
    <w:rsid w:val="0014525B"/>
    <w:rsid w:val="001823B5"/>
    <w:rsid w:val="001E6F10"/>
    <w:rsid w:val="001F15AF"/>
    <w:rsid w:val="0020460E"/>
    <w:rsid w:val="00224E66"/>
    <w:rsid w:val="0026347A"/>
    <w:rsid w:val="00280050"/>
    <w:rsid w:val="002F0721"/>
    <w:rsid w:val="00321634"/>
    <w:rsid w:val="00327FB7"/>
    <w:rsid w:val="00343D5D"/>
    <w:rsid w:val="00351135"/>
    <w:rsid w:val="00373035"/>
    <w:rsid w:val="00385105"/>
    <w:rsid w:val="003A07DD"/>
    <w:rsid w:val="003A2C20"/>
    <w:rsid w:val="003E3A5D"/>
    <w:rsid w:val="00416683"/>
    <w:rsid w:val="00435CEF"/>
    <w:rsid w:val="00481F40"/>
    <w:rsid w:val="00555F4D"/>
    <w:rsid w:val="00565F9D"/>
    <w:rsid w:val="00586C4F"/>
    <w:rsid w:val="00590A57"/>
    <w:rsid w:val="00594461"/>
    <w:rsid w:val="005C15FF"/>
    <w:rsid w:val="005C1C94"/>
    <w:rsid w:val="005C5CCF"/>
    <w:rsid w:val="00620A78"/>
    <w:rsid w:val="00624A27"/>
    <w:rsid w:val="006578F3"/>
    <w:rsid w:val="006661ED"/>
    <w:rsid w:val="006A76F5"/>
    <w:rsid w:val="006C2AF9"/>
    <w:rsid w:val="006D03FF"/>
    <w:rsid w:val="006E17CD"/>
    <w:rsid w:val="007054EA"/>
    <w:rsid w:val="00714096"/>
    <w:rsid w:val="0075478E"/>
    <w:rsid w:val="007871A0"/>
    <w:rsid w:val="007A4006"/>
    <w:rsid w:val="007C2017"/>
    <w:rsid w:val="008671FE"/>
    <w:rsid w:val="00886F53"/>
    <w:rsid w:val="008A6E92"/>
    <w:rsid w:val="008B58BB"/>
    <w:rsid w:val="008B63C6"/>
    <w:rsid w:val="008C13A0"/>
    <w:rsid w:val="008E5435"/>
    <w:rsid w:val="00913A9B"/>
    <w:rsid w:val="0092306D"/>
    <w:rsid w:val="00933411"/>
    <w:rsid w:val="009513B0"/>
    <w:rsid w:val="009536C6"/>
    <w:rsid w:val="009A6784"/>
    <w:rsid w:val="00A143CC"/>
    <w:rsid w:val="00A26A64"/>
    <w:rsid w:val="00A342DE"/>
    <w:rsid w:val="00AC60F3"/>
    <w:rsid w:val="00AD19C7"/>
    <w:rsid w:val="00AE3386"/>
    <w:rsid w:val="00B041A9"/>
    <w:rsid w:val="00B12F04"/>
    <w:rsid w:val="00B13115"/>
    <w:rsid w:val="00B775DE"/>
    <w:rsid w:val="00B907BA"/>
    <w:rsid w:val="00B9128D"/>
    <w:rsid w:val="00BB6A03"/>
    <w:rsid w:val="00BB6B19"/>
    <w:rsid w:val="00BE6713"/>
    <w:rsid w:val="00C35008"/>
    <w:rsid w:val="00C94ABE"/>
    <w:rsid w:val="00CB7395"/>
    <w:rsid w:val="00CD1B91"/>
    <w:rsid w:val="00CF56C2"/>
    <w:rsid w:val="00CF6747"/>
    <w:rsid w:val="00D65333"/>
    <w:rsid w:val="00D72243"/>
    <w:rsid w:val="00D72F39"/>
    <w:rsid w:val="00DC1C3E"/>
    <w:rsid w:val="00DD0AA6"/>
    <w:rsid w:val="00E16E97"/>
    <w:rsid w:val="00E559FF"/>
    <w:rsid w:val="00E903B8"/>
    <w:rsid w:val="00E96CA0"/>
    <w:rsid w:val="00EA5550"/>
    <w:rsid w:val="00EA6211"/>
    <w:rsid w:val="00EB3758"/>
    <w:rsid w:val="00EC2776"/>
    <w:rsid w:val="00EE23D8"/>
    <w:rsid w:val="00EE33CE"/>
    <w:rsid w:val="00EF25D1"/>
    <w:rsid w:val="00EF2742"/>
    <w:rsid w:val="00F04EAA"/>
    <w:rsid w:val="00F14D6C"/>
    <w:rsid w:val="00F26876"/>
    <w:rsid w:val="00F308C9"/>
    <w:rsid w:val="00F417C9"/>
    <w:rsid w:val="00F4447F"/>
    <w:rsid w:val="00F51838"/>
    <w:rsid w:val="00F55826"/>
    <w:rsid w:val="00F80D56"/>
    <w:rsid w:val="00F91DEC"/>
    <w:rsid w:val="00FD690A"/>
    <w:rsid w:val="00FD7DB6"/>
    <w:rsid w:val="04B5055D"/>
    <w:rsid w:val="0598D451"/>
    <w:rsid w:val="07964CB1"/>
    <w:rsid w:val="08E544F3"/>
    <w:rsid w:val="0A8062B1"/>
    <w:rsid w:val="0D988E55"/>
    <w:rsid w:val="0F0C0493"/>
    <w:rsid w:val="0F4832AC"/>
    <w:rsid w:val="0F6AD648"/>
    <w:rsid w:val="11BFA7D8"/>
    <w:rsid w:val="155113B5"/>
    <w:rsid w:val="1627444F"/>
    <w:rsid w:val="167758D5"/>
    <w:rsid w:val="1721A34F"/>
    <w:rsid w:val="18BE39C0"/>
    <w:rsid w:val="19D3DF38"/>
    <w:rsid w:val="1A050184"/>
    <w:rsid w:val="1C7D11C5"/>
    <w:rsid w:val="1D3FFB6D"/>
    <w:rsid w:val="1DAD2AAF"/>
    <w:rsid w:val="2073EE1C"/>
    <w:rsid w:val="209BC50A"/>
    <w:rsid w:val="20A8F107"/>
    <w:rsid w:val="21FE1DB6"/>
    <w:rsid w:val="22AF39E2"/>
    <w:rsid w:val="250CB66C"/>
    <w:rsid w:val="2622680F"/>
    <w:rsid w:val="293CE0B2"/>
    <w:rsid w:val="2D44D14C"/>
    <w:rsid w:val="2D869F3A"/>
    <w:rsid w:val="2E6B59DD"/>
    <w:rsid w:val="31BF92F2"/>
    <w:rsid w:val="3292FE89"/>
    <w:rsid w:val="3644A823"/>
    <w:rsid w:val="36C1C2F5"/>
    <w:rsid w:val="3833C493"/>
    <w:rsid w:val="39F21A7B"/>
    <w:rsid w:val="3A748BD2"/>
    <w:rsid w:val="3C6F2782"/>
    <w:rsid w:val="3EA5492D"/>
    <w:rsid w:val="3F8C9809"/>
    <w:rsid w:val="407416C5"/>
    <w:rsid w:val="415CFF80"/>
    <w:rsid w:val="417D65E4"/>
    <w:rsid w:val="41B19C27"/>
    <w:rsid w:val="41BFAA1E"/>
    <w:rsid w:val="42B61AAF"/>
    <w:rsid w:val="44175C19"/>
    <w:rsid w:val="44509372"/>
    <w:rsid w:val="467098E1"/>
    <w:rsid w:val="47625C45"/>
    <w:rsid w:val="47CA9DC7"/>
    <w:rsid w:val="495DB75D"/>
    <w:rsid w:val="4A3510E0"/>
    <w:rsid w:val="4B0FC759"/>
    <w:rsid w:val="4B26A455"/>
    <w:rsid w:val="4D21D5FA"/>
    <w:rsid w:val="4DB18DCF"/>
    <w:rsid w:val="4F450DBF"/>
    <w:rsid w:val="5006B7B5"/>
    <w:rsid w:val="520AF50F"/>
    <w:rsid w:val="5461EC2F"/>
    <w:rsid w:val="55B01112"/>
    <w:rsid w:val="5974187A"/>
    <w:rsid w:val="59B401A6"/>
    <w:rsid w:val="5A0E91D0"/>
    <w:rsid w:val="5B73AAD6"/>
    <w:rsid w:val="5C819C2B"/>
    <w:rsid w:val="5FB4AD4C"/>
    <w:rsid w:val="618F2780"/>
    <w:rsid w:val="63ACE690"/>
    <w:rsid w:val="6438E926"/>
    <w:rsid w:val="65B378BE"/>
    <w:rsid w:val="67F95E56"/>
    <w:rsid w:val="694CB81B"/>
    <w:rsid w:val="69DD05AD"/>
    <w:rsid w:val="6A98541D"/>
    <w:rsid w:val="6B13E8D4"/>
    <w:rsid w:val="6BAF9AA1"/>
    <w:rsid w:val="6DAC879B"/>
    <w:rsid w:val="6F1D2510"/>
    <w:rsid w:val="7003600D"/>
    <w:rsid w:val="712035A9"/>
    <w:rsid w:val="72798773"/>
    <w:rsid w:val="7379BE94"/>
    <w:rsid w:val="7608E4DA"/>
    <w:rsid w:val="76279480"/>
    <w:rsid w:val="76D76944"/>
    <w:rsid w:val="7703CD2D"/>
    <w:rsid w:val="782365F3"/>
    <w:rsid w:val="7908DF36"/>
    <w:rsid w:val="79E10211"/>
    <w:rsid w:val="7A23E733"/>
    <w:rsid w:val="7AC7C5E3"/>
    <w:rsid w:val="7B3D340C"/>
    <w:rsid w:val="7EF3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04F80"/>
  <w15:chartTrackingRefBased/>
  <w15:docId w15:val="{146CF65E-B928-4D5C-9CF1-8EFC8A3F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5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0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0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0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50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00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00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00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0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0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0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0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0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00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0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00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00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43D5D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B19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B19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9FF"/>
    <w:rPr>
      <w:rFonts w:asciiTheme="minorHAnsi" w:hAnsiTheme="minorHAnsi" w:cstheme="minorBid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91DEC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8C9F81075744843CDA91B656E382" ma:contentTypeVersion="17" ma:contentTypeDescription="Create a new document." ma:contentTypeScope="" ma:versionID="e56eaa35cc6a909397721a45b4276ad6">
  <xsd:schema xmlns:xsd="http://www.w3.org/2001/XMLSchema" xmlns:xs="http://www.w3.org/2001/XMLSchema" xmlns:p="http://schemas.microsoft.com/office/2006/metadata/properties" xmlns:ns2="12f7b466-49fa-4efd-8558-afd11113d64c" xmlns:ns3="0248287d-23c7-4a2a-a3e0-c0447c1b254b" targetNamespace="http://schemas.microsoft.com/office/2006/metadata/properties" ma:root="true" ma:fieldsID="c9f72f79d6505f5993a634c816cbe0db" ns2:_="" ns3:_="">
    <xsd:import namespace="12f7b466-49fa-4efd-8558-afd11113d64c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DateCrea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b466-49fa-4efd-8558-afd11113d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8287d-23c7-4a2a-a3e0-c0447c1b254b" xsi:nil="true"/>
    <lcf76f155ced4ddcb4097134ff3c332f xmlns="12f7b466-49fa-4efd-8558-afd11113d64c">
      <Terms xmlns="http://schemas.microsoft.com/office/infopath/2007/PartnerControls"/>
    </lcf76f155ced4ddcb4097134ff3c332f>
    <DateCreated xmlns="12f7b466-49fa-4efd-8558-afd11113d64c" xsi:nil="true"/>
  </documentManagement>
</p:properties>
</file>

<file path=customXml/itemProps1.xml><?xml version="1.0" encoding="utf-8"?>
<ds:datastoreItem xmlns:ds="http://schemas.openxmlformats.org/officeDocument/2006/customXml" ds:itemID="{55014AF0-D179-4CFB-8570-4DC5518E3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1F642-FCD5-4F4F-948E-DBD9F0783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b466-49fa-4efd-8558-afd11113d64c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60203-0134-47B1-8606-2730D8213C2C}">
  <ds:schemaRefs>
    <ds:schemaRef ds:uri="http://schemas.microsoft.com/office/2006/metadata/properties"/>
    <ds:schemaRef ds:uri="http://schemas.microsoft.com/office/infopath/2007/PartnerControls"/>
    <ds:schemaRef ds:uri="0248287d-23c7-4a2a-a3e0-c0447c1b254b"/>
    <ds:schemaRef ds:uri="12f7b466-49fa-4efd-8558-afd11113d6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140</Words>
  <Characters>845</Characters>
  <Application>Microsoft Office Word</Application>
  <DocSecurity>0</DocSecurity>
  <Lines>105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 – AT-HM prescription example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 – AT-HM prescription example</dc:title>
  <dc:subject>Prescription example</dc:subject>
  <dc:creator>Australian Government Department of Health, Disability and Ageing</dc:creator>
  <cp:keywords>aged care, older people</cp:keywords>
  <dc:description/>
  <cp:lastModifiedBy>SPASENOVSKI, Christopher</cp:lastModifiedBy>
  <cp:revision>48</cp:revision>
  <cp:lastPrinted>2025-10-14T03:48:00Z</cp:lastPrinted>
  <dcterms:created xsi:type="dcterms:W3CDTF">2025-09-18T00:53:00Z</dcterms:created>
  <dcterms:modified xsi:type="dcterms:W3CDTF">2025-10-14T03:48:00Z</dcterms:modified>
  <cp:category>aged care</cp:category>
</cp:coreProperties>
</file>