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BC70" w14:textId="656B4DE6" w:rsidR="00343D5D" w:rsidRPr="00BB6A03" w:rsidRDefault="00F51838" w:rsidP="7608E4DA">
      <w:pPr>
        <w:pStyle w:val="Heading1"/>
        <w:rPr>
          <w:rFonts w:ascii="Arial" w:hAnsi="Arial" w:cs="Arial"/>
          <w:b/>
          <w:bCs/>
        </w:rPr>
      </w:pPr>
      <w:r w:rsidRPr="00BB6A03">
        <w:rPr>
          <w:rFonts w:ascii="Arial" w:hAnsi="Arial" w:cs="Arial"/>
          <w:b/>
          <w:bCs/>
        </w:rPr>
        <w:t>AT-HM prescription</w:t>
      </w:r>
      <w:r w:rsidR="00EE33CE" w:rsidRPr="00BB6A03">
        <w:rPr>
          <w:rFonts w:ascii="Arial" w:hAnsi="Arial" w:cs="Arial"/>
          <w:b/>
          <w:bCs/>
        </w:rPr>
        <w:t xml:space="preserve"> example</w:t>
      </w:r>
    </w:p>
    <w:tbl>
      <w:tblPr>
        <w:tblStyle w:val="TableGrid"/>
        <w:tblW w:w="9588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2"/>
        <w:gridCol w:w="2977"/>
        <w:gridCol w:w="1559"/>
        <w:gridCol w:w="2500"/>
      </w:tblGrid>
      <w:tr w:rsidR="00343D5D" w:rsidRPr="00BB6A03" w14:paraId="283E6FFB" w14:textId="77777777" w:rsidTr="7608E4DA">
        <w:trPr>
          <w:trHeight w:val="300"/>
        </w:trPr>
        <w:tc>
          <w:tcPr>
            <w:tcW w:w="9588" w:type="dxa"/>
            <w:gridSpan w:val="4"/>
            <w:shd w:val="clear" w:color="auto" w:fill="DEEAF6" w:themeFill="accent1" w:themeFillTint="33"/>
          </w:tcPr>
          <w:p w14:paraId="623073A7" w14:textId="1FE6E07E" w:rsidR="08E544F3" w:rsidRPr="00BB6A03" w:rsidRDefault="08E544F3" w:rsidP="08E544F3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 xml:space="preserve">Client </w:t>
            </w:r>
            <w:r w:rsidR="003A07DD"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details</w:t>
            </w:r>
          </w:p>
        </w:tc>
      </w:tr>
      <w:tr w:rsidR="00343D5D" w:rsidRPr="00BB6A03" w14:paraId="02D90106" w14:textId="77777777" w:rsidTr="7608E4DA">
        <w:tc>
          <w:tcPr>
            <w:tcW w:w="2552" w:type="dxa"/>
            <w:shd w:val="clear" w:color="auto" w:fill="F2F2F2" w:themeFill="background1" w:themeFillShade="F2"/>
          </w:tcPr>
          <w:p w14:paraId="0ECE6F6A" w14:textId="031CDC7D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 xml:space="preserve">Full </w:t>
            </w:r>
            <w:r w:rsidR="003A07DD"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2977" w:type="dxa"/>
          </w:tcPr>
          <w:p w14:paraId="583606C1" w14:textId="4F4EC625" w:rsidR="08E544F3" w:rsidRPr="00BB6A03" w:rsidRDefault="08E544F3" w:rsidP="08E544F3">
            <w:pPr>
              <w:spacing w:after="120"/>
              <w:jc w:val="both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6213EB2" w14:textId="5802893D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DOB</w:t>
            </w:r>
          </w:p>
        </w:tc>
        <w:tc>
          <w:tcPr>
            <w:tcW w:w="2500" w:type="dxa"/>
          </w:tcPr>
          <w:p w14:paraId="713A0FC1" w14:textId="1C50C629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43D5D" w:rsidRPr="00BB6A03" w14:paraId="232CDA63" w14:textId="77777777" w:rsidTr="7608E4DA">
        <w:trPr>
          <w:trHeight w:val="300"/>
        </w:trPr>
        <w:tc>
          <w:tcPr>
            <w:tcW w:w="2552" w:type="dxa"/>
            <w:shd w:val="clear" w:color="auto" w:fill="F2F2F2" w:themeFill="background1" w:themeFillShade="F2"/>
          </w:tcPr>
          <w:p w14:paraId="11F2476C" w14:textId="69FB760E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Address</w:t>
            </w:r>
          </w:p>
        </w:tc>
        <w:tc>
          <w:tcPr>
            <w:tcW w:w="7036" w:type="dxa"/>
            <w:gridSpan w:val="3"/>
          </w:tcPr>
          <w:p w14:paraId="10FF0543" w14:textId="3EEFC19B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43D5D" w:rsidRPr="00BB6A03" w14:paraId="4E89EAE1" w14:textId="77777777" w:rsidTr="7608E4DA">
        <w:tc>
          <w:tcPr>
            <w:tcW w:w="2552" w:type="dxa"/>
            <w:shd w:val="clear" w:color="auto" w:fill="F2F2F2" w:themeFill="background1" w:themeFillShade="F2"/>
          </w:tcPr>
          <w:p w14:paraId="65C4C680" w14:textId="594AA767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Phone</w:t>
            </w:r>
          </w:p>
        </w:tc>
        <w:tc>
          <w:tcPr>
            <w:tcW w:w="2977" w:type="dxa"/>
          </w:tcPr>
          <w:p w14:paraId="2865F786" w14:textId="3117D6D0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4A7D711" w14:textId="069249A3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 xml:space="preserve">Alt </w:t>
            </w:r>
            <w:r w:rsidR="003A07DD"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phone</w:t>
            </w:r>
          </w:p>
        </w:tc>
        <w:tc>
          <w:tcPr>
            <w:tcW w:w="2500" w:type="dxa"/>
          </w:tcPr>
          <w:p w14:paraId="1DA489CB" w14:textId="656846D0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43D5D" w:rsidRPr="00BB6A03" w14:paraId="7700220A" w14:textId="77777777" w:rsidTr="7608E4DA">
        <w:trPr>
          <w:trHeight w:val="300"/>
        </w:trPr>
        <w:tc>
          <w:tcPr>
            <w:tcW w:w="9588" w:type="dxa"/>
            <w:gridSpan w:val="4"/>
            <w:shd w:val="clear" w:color="auto" w:fill="DEEAF6" w:themeFill="accent1" w:themeFillTint="33"/>
            <w:tcMar>
              <w:top w:w="28" w:type="dxa"/>
              <w:bottom w:w="0" w:type="dxa"/>
            </w:tcMar>
          </w:tcPr>
          <w:p w14:paraId="5F2084FE" w14:textId="707A5DFA" w:rsidR="08E544F3" w:rsidRPr="00BB6A03" w:rsidRDefault="1C7D11C5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Prescriber</w:t>
            </w:r>
            <w:r w:rsidR="1DAD2AAF"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A07DD"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details</w:t>
            </w:r>
          </w:p>
        </w:tc>
      </w:tr>
      <w:tr w:rsidR="00343D5D" w:rsidRPr="00BB6A03" w14:paraId="5550D0F1" w14:textId="77777777" w:rsidTr="7608E4DA">
        <w:trPr>
          <w:trHeight w:val="300"/>
        </w:trPr>
        <w:tc>
          <w:tcPr>
            <w:tcW w:w="2552" w:type="dxa"/>
            <w:shd w:val="clear" w:color="auto" w:fill="F2F2F2" w:themeFill="background1" w:themeFillShade="F2"/>
          </w:tcPr>
          <w:p w14:paraId="5E0FB251" w14:textId="792F89E0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7036" w:type="dxa"/>
            <w:gridSpan w:val="3"/>
          </w:tcPr>
          <w:p w14:paraId="33D0ABC3" w14:textId="5EDBF926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43D5D" w:rsidRPr="00BB6A03" w14:paraId="59DDDAFF" w14:textId="77777777" w:rsidTr="7608E4DA">
        <w:tc>
          <w:tcPr>
            <w:tcW w:w="2552" w:type="dxa"/>
            <w:shd w:val="clear" w:color="auto" w:fill="F2F2F2" w:themeFill="background1" w:themeFillShade="F2"/>
          </w:tcPr>
          <w:p w14:paraId="0D2A116A" w14:textId="4CEF51F8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Profession and provider no if applicable</w:t>
            </w:r>
          </w:p>
        </w:tc>
        <w:tc>
          <w:tcPr>
            <w:tcW w:w="2977" w:type="dxa"/>
          </w:tcPr>
          <w:p w14:paraId="2A3D36AB" w14:textId="42AF0832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7C962E6" w14:textId="045043E0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Phone</w:t>
            </w:r>
          </w:p>
        </w:tc>
        <w:tc>
          <w:tcPr>
            <w:tcW w:w="2500" w:type="dxa"/>
          </w:tcPr>
          <w:p w14:paraId="60B0B712" w14:textId="484B9D5E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43D5D" w:rsidRPr="00BB6A03" w14:paraId="1B31B5D9" w14:textId="77777777" w:rsidTr="7608E4DA">
        <w:trPr>
          <w:trHeight w:val="300"/>
        </w:trPr>
        <w:tc>
          <w:tcPr>
            <w:tcW w:w="2552" w:type="dxa"/>
            <w:shd w:val="clear" w:color="auto" w:fill="F2F2F2" w:themeFill="background1" w:themeFillShade="F2"/>
          </w:tcPr>
          <w:p w14:paraId="24FB67D5" w14:textId="5A2D5C75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7036" w:type="dxa"/>
            <w:gridSpan w:val="3"/>
          </w:tcPr>
          <w:p w14:paraId="2903B743" w14:textId="5D0F2072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22AF39E2" w:rsidRPr="00BB6A03" w14:paraId="4FF35C5F" w14:textId="77777777" w:rsidTr="7608E4DA">
        <w:trPr>
          <w:trHeight w:val="300"/>
        </w:trPr>
        <w:tc>
          <w:tcPr>
            <w:tcW w:w="2552" w:type="dxa"/>
            <w:shd w:val="clear" w:color="auto" w:fill="F2F2F2" w:themeFill="background1" w:themeFillShade="F2"/>
          </w:tcPr>
          <w:p w14:paraId="1C38512A" w14:textId="6A9B6ADB" w:rsidR="6BAF9AA1" w:rsidRPr="00BB6A03" w:rsidRDefault="6BAF9AA1" w:rsidP="22AF39E2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Address</w:t>
            </w:r>
          </w:p>
        </w:tc>
        <w:tc>
          <w:tcPr>
            <w:tcW w:w="7036" w:type="dxa"/>
            <w:gridSpan w:val="3"/>
          </w:tcPr>
          <w:p w14:paraId="177D9782" w14:textId="05550503" w:rsidR="22AF39E2" w:rsidRPr="00BB6A03" w:rsidRDefault="22AF39E2" w:rsidP="22AF39E2">
            <w:p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43D5D" w:rsidRPr="00BB6A03" w14:paraId="2B929CF6" w14:textId="77777777" w:rsidTr="7608E4DA">
        <w:tc>
          <w:tcPr>
            <w:tcW w:w="2552" w:type="dxa"/>
            <w:shd w:val="clear" w:color="auto" w:fill="F2F2F2" w:themeFill="background1" w:themeFillShade="F2"/>
          </w:tcPr>
          <w:p w14:paraId="750EEB4D" w14:textId="74A9A31C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 xml:space="preserve">Date of </w:t>
            </w:r>
            <w:r w:rsidR="003A07DD"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assessment</w:t>
            </w:r>
          </w:p>
        </w:tc>
        <w:tc>
          <w:tcPr>
            <w:tcW w:w="2977" w:type="dxa"/>
          </w:tcPr>
          <w:p w14:paraId="36951599" w14:textId="3B1FD5E8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C52D24A" w14:textId="6AD5C7EF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 xml:space="preserve">Date of </w:t>
            </w:r>
            <w:r w:rsidR="003A07DD"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report</w:t>
            </w:r>
          </w:p>
        </w:tc>
        <w:tc>
          <w:tcPr>
            <w:tcW w:w="2500" w:type="dxa"/>
          </w:tcPr>
          <w:p w14:paraId="42306C7F" w14:textId="4EEC0276" w:rsidR="08E544F3" w:rsidRPr="00BB6A03" w:rsidRDefault="08E544F3" w:rsidP="08E544F3">
            <w:pPr>
              <w:spacing w:after="12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37B3D6BB" w14:textId="46F27508" w:rsidR="00A26A64" w:rsidRPr="00BB6A03" w:rsidRDefault="00A26A64" w:rsidP="2622680F">
      <w:pPr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9639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26A64" w:rsidRPr="00BB6A03" w14:paraId="351AC8EE" w14:textId="77777777" w:rsidTr="7608E4DA">
        <w:tc>
          <w:tcPr>
            <w:tcW w:w="95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9419C6D" w14:textId="0D04592C" w:rsidR="00A26A64" w:rsidRPr="00BB6A03" w:rsidRDefault="00A26A64" w:rsidP="00134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Assessment </w:t>
            </w:r>
            <w:r w:rsidR="003A07DD"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summary</w:t>
            </w:r>
          </w:p>
        </w:tc>
      </w:tr>
      <w:tr w:rsidR="00A26A64" w:rsidRPr="00BB6A03" w14:paraId="5E8C5CD1" w14:textId="77777777" w:rsidTr="7608E4DA"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B294D" w14:textId="77777777" w:rsidR="00A26A64" w:rsidRPr="00BB6A03" w:rsidRDefault="00A26A64" w:rsidP="00134D1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</w:tbl>
    <w:p w14:paraId="2B647849" w14:textId="749A5BAE" w:rsidR="00A26A64" w:rsidRPr="00BB6A03" w:rsidRDefault="00A26A64" w:rsidP="00A26A64">
      <w:pPr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A26A64" w:rsidRPr="00BB6A03" w14:paraId="40B3DAEA" w14:textId="77777777" w:rsidTr="1D3FFB6D">
        <w:tc>
          <w:tcPr>
            <w:tcW w:w="9588" w:type="dxa"/>
            <w:shd w:val="clear" w:color="auto" w:fill="DEEAF6" w:themeFill="accent1" w:themeFillTint="33"/>
          </w:tcPr>
          <w:p w14:paraId="48675EFD" w14:textId="0F12C102" w:rsidR="00A26A64" w:rsidRPr="00BB6A03" w:rsidRDefault="04B5055D" w:rsidP="00134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Prescriber </w:t>
            </w:r>
            <w:r w:rsidR="11BFA7D8"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lan and wrap arounds</w:t>
            </w:r>
          </w:p>
        </w:tc>
      </w:tr>
      <w:tr w:rsidR="00A26A64" w:rsidRPr="00BB6A03" w14:paraId="5273EE46" w14:textId="77777777" w:rsidTr="1D3FFB6D">
        <w:tc>
          <w:tcPr>
            <w:tcW w:w="9588" w:type="dxa"/>
            <w:shd w:val="clear" w:color="auto" w:fill="FFFFFF" w:themeFill="background1"/>
          </w:tcPr>
          <w:p w14:paraId="4EE21607" w14:textId="77777777" w:rsidR="00A26A64" w:rsidRPr="00BB6A03" w:rsidRDefault="00A26A64" w:rsidP="00134D1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</w:tbl>
    <w:p w14:paraId="4488C434" w14:textId="77777777" w:rsidR="00A26A64" w:rsidRPr="00BB6A03" w:rsidRDefault="00A26A64" w:rsidP="00A26A64">
      <w:pPr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379"/>
        <w:gridCol w:w="3260"/>
      </w:tblGrid>
      <w:tr w:rsidR="00A26A64" w:rsidRPr="00BB6A03" w14:paraId="6A043D69" w14:textId="77777777">
        <w:tc>
          <w:tcPr>
            <w:tcW w:w="6379" w:type="dxa"/>
            <w:shd w:val="clear" w:color="auto" w:fill="DEEAF6" w:themeFill="accent1" w:themeFillTint="33"/>
          </w:tcPr>
          <w:p w14:paraId="4DDBD163" w14:textId="77777777" w:rsidR="00A26A64" w:rsidRPr="00BB6A03" w:rsidRDefault="00A26A64" w:rsidP="00134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Prescriber signature</w:t>
            </w:r>
          </w:p>
        </w:tc>
        <w:tc>
          <w:tcPr>
            <w:tcW w:w="3260" w:type="dxa"/>
            <w:tcBorders>
              <w:bottom w:val="single" w:sz="4" w:space="0" w:color="D9D9D9" w:themeColor="background1" w:themeShade="D9"/>
            </w:tcBorders>
            <w:shd w:val="clear" w:color="auto" w:fill="DEEAF6" w:themeFill="accent1" w:themeFillTint="33"/>
          </w:tcPr>
          <w:p w14:paraId="04FC9C49" w14:textId="77777777" w:rsidR="00A26A64" w:rsidRPr="00BB6A03" w:rsidRDefault="00A26A64" w:rsidP="00134D1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</w:tr>
      <w:tr w:rsidR="00A26A64" w:rsidRPr="00BB6A03" w14:paraId="7801514B" w14:textId="77777777">
        <w:tc>
          <w:tcPr>
            <w:tcW w:w="6379" w:type="dxa"/>
            <w:shd w:val="clear" w:color="auto" w:fill="FFFFFF" w:themeFill="background1"/>
          </w:tcPr>
          <w:p w14:paraId="3FB4DB62" w14:textId="77777777" w:rsidR="00A26A64" w:rsidRPr="00BB6A03" w:rsidRDefault="00A26A64" w:rsidP="00134D1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>xx</w:t>
            </w:r>
          </w:p>
        </w:tc>
        <w:tc>
          <w:tcPr>
            <w:tcW w:w="3260" w:type="dxa"/>
            <w:shd w:val="clear" w:color="auto" w:fill="FFFFFF" w:themeFill="background1"/>
          </w:tcPr>
          <w:p w14:paraId="18510A35" w14:textId="77777777" w:rsidR="00A26A64" w:rsidRPr="00BB6A03" w:rsidRDefault="00A26A64" w:rsidP="00134D1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</w:tbl>
    <w:p w14:paraId="5FA3B04A" w14:textId="77777777" w:rsidR="00F91DEC" w:rsidRPr="00BB6A03" w:rsidRDefault="00F91DEC" w:rsidP="7608E4DA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p w14:paraId="591212F5" w14:textId="77777777" w:rsidR="00F91DEC" w:rsidRPr="00BB6A03" w:rsidRDefault="00F91DEC" w:rsidP="7608E4DA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p w14:paraId="2E175C24" w14:textId="77777777" w:rsidR="00F91DEC" w:rsidRPr="00BB6A03" w:rsidRDefault="00F91DEC" w:rsidP="7608E4DA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p w14:paraId="3D655E7C" w14:textId="3B908732" w:rsidR="003A07DD" w:rsidRPr="00BB6A03" w:rsidRDefault="003A07DD">
      <w:pPr>
        <w:rPr>
          <w:rFonts w:ascii="Arial" w:hAnsi="Arial" w:cs="Arial"/>
          <w:b/>
          <w:bCs/>
          <w:sz w:val="32"/>
          <w:szCs w:val="32"/>
        </w:rPr>
      </w:pPr>
      <w:r w:rsidRPr="00BB6A03">
        <w:rPr>
          <w:rFonts w:ascii="Arial" w:hAnsi="Arial" w:cs="Arial"/>
          <w:b/>
          <w:bCs/>
          <w:sz w:val="32"/>
          <w:szCs w:val="32"/>
        </w:rPr>
        <w:br w:type="page"/>
      </w:r>
    </w:p>
    <w:p w14:paraId="77C5A4AD" w14:textId="7765A259" w:rsidR="00F91DEC" w:rsidRPr="00321634" w:rsidRDefault="00F91DEC" w:rsidP="7608E4DA">
      <w:pPr>
        <w:pStyle w:val="Heading2"/>
        <w:rPr>
          <w:rFonts w:ascii="Arial" w:hAnsi="Arial" w:cs="Arial"/>
          <w:b/>
          <w:bCs/>
          <w:sz w:val="28"/>
          <w:szCs w:val="28"/>
        </w:rPr>
      </w:pPr>
      <w:r w:rsidRPr="00321634">
        <w:rPr>
          <w:rFonts w:ascii="Arial" w:hAnsi="Arial" w:cs="Arial"/>
          <w:b/>
          <w:bCs/>
        </w:rPr>
        <w:lastRenderedPageBreak/>
        <w:t>AT-HM prescriber assessment</w:t>
      </w:r>
    </w:p>
    <w:tbl>
      <w:tblPr>
        <w:tblStyle w:val="TableGrid"/>
        <w:tblW w:w="9639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961"/>
        <w:gridCol w:w="1583"/>
        <w:gridCol w:w="2925"/>
        <w:gridCol w:w="51"/>
      </w:tblGrid>
      <w:tr w:rsidR="00343D5D" w:rsidRPr="00BB6A03" w14:paraId="68CF4945" w14:textId="77777777" w:rsidTr="7608E4DA">
        <w:trPr>
          <w:gridAfter w:val="1"/>
          <w:wAfter w:w="51" w:type="dxa"/>
          <w:trHeight w:val="300"/>
        </w:trPr>
        <w:tc>
          <w:tcPr>
            <w:tcW w:w="9588" w:type="dxa"/>
            <w:gridSpan w:val="5"/>
            <w:shd w:val="clear" w:color="auto" w:fill="DEEAF6" w:themeFill="accent1" w:themeFillTint="33"/>
          </w:tcPr>
          <w:p w14:paraId="07CCADC6" w14:textId="00E639C0" w:rsidR="000435FC" w:rsidRPr="00BB6A03" w:rsidRDefault="7908DF36" w:rsidP="08E544F3">
            <w:pPr>
              <w:rPr>
                <w:rFonts w:ascii="Arial" w:eastAsia="Aptos" w:hAnsi="Arial" w:cs="Arial"/>
              </w:rPr>
            </w:pPr>
            <w:r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Who was present at the assessment?</w:t>
            </w:r>
          </w:p>
        </w:tc>
      </w:tr>
      <w:tr w:rsidR="00343D5D" w:rsidRPr="00BB6A03" w14:paraId="59978B5E" w14:textId="77777777" w:rsidTr="7608E4DA">
        <w:trPr>
          <w:gridAfter w:val="1"/>
          <w:wAfter w:w="51" w:type="dxa"/>
          <w:trHeight w:val="300"/>
        </w:trPr>
        <w:tc>
          <w:tcPr>
            <w:tcW w:w="9588" w:type="dxa"/>
            <w:gridSpan w:val="5"/>
          </w:tcPr>
          <w:p w14:paraId="3877D868" w14:textId="38F6F5E4" w:rsidR="000435FC" w:rsidRPr="00BB6A03" w:rsidRDefault="7908DF36">
            <w:pPr>
              <w:rPr>
                <w:rFonts w:ascii="Arial" w:hAnsi="Arial" w:cs="Arial"/>
              </w:rPr>
            </w:pPr>
            <w:r w:rsidRPr="00BB6A03">
              <w:rPr>
                <w:rFonts w:ascii="Arial" w:hAnsi="Arial" w:cs="Arial"/>
              </w:rPr>
              <w:t>xx</w:t>
            </w:r>
          </w:p>
        </w:tc>
      </w:tr>
      <w:tr w:rsidR="00343D5D" w:rsidRPr="00BB6A03" w14:paraId="61F6D2BF" w14:textId="77777777" w:rsidTr="7608E4DA">
        <w:trPr>
          <w:gridAfter w:val="1"/>
          <w:wAfter w:w="51" w:type="dxa"/>
          <w:trHeight w:val="300"/>
        </w:trPr>
        <w:tc>
          <w:tcPr>
            <w:tcW w:w="9588" w:type="dxa"/>
            <w:gridSpan w:val="5"/>
            <w:shd w:val="clear" w:color="auto" w:fill="DEEAF6" w:themeFill="accent1" w:themeFillTint="33"/>
          </w:tcPr>
          <w:p w14:paraId="1B12ABD0" w14:textId="7AEA0B8D" w:rsidR="000435FC" w:rsidRPr="00BB6A03" w:rsidRDefault="7AC7C5E3" w:rsidP="08E544F3">
            <w:pPr>
              <w:rPr>
                <w:rFonts w:ascii="Arial" w:eastAsia="Aptos" w:hAnsi="Arial" w:cs="Arial"/>
              </w:rPr>
            </w:pPr>
            <w:r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 xml:space="preserve">Relevant </w:t>
            </w:r>
            <w:r w:rsidR="4F450DBF"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 xml:space="preserve">client characteristics including </w:t>
            </w:r>
            <w:r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155113B5"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 xml:space="preserve">edical </w:t>
            </w:r>
            <w:r w:rsidR="20A8F107"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155113B5"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istory/</w:t>
            </w:r>
            <w:r w:rsidR="4DB18DCF"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="155113B5"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isabilities</w:t>
            </w:r>
          </w:p>
        </w:tc>
      </w:tr>
      <w:tr w:rsidR="00343D5D" w:rsidRPr="00BB6A03" w14:paraId="24A42739" w14:textId="77777777" w:rsidTr="7608E4DA">
        <w:trPr>
          <w:gridAfter w:val="1"/>
          <w:wAfter w:w="51" w:type="dxa"/>
          <w:trHeight w:val="300"/>
        </w:trPr>
        <w:tc>
          <w:tcPr>
            <w:tcW w:w="9588" w:type="dxa"/>
            <w:gridSpan w:val="5"/>
            <w:shd w:val="clear" w:color="auto" w:fill="FFFFFF" w:themeFill="background1"/>
          </w:tcPr>
          <w:p w14:paraId="5767FD46" w14:textId="4F2FDBD2" w:rsidR="000435FC" w:rsidRPr="00BB6A03" w:rsidRDefault="7908DF36">
            <w:pPr>
              <w:rPr>
                <w:rFonts w:ascii="Arial" w:hAnsi="Arial" w:cs="Arial"/>
              </w:rPr>
            </w:pPr>
            <w:r w:rsidRPr="00BB6A03">
              <w:rPr>
                <w:rFonts w:ascii="Arial" w:hAnsi="Arial" w:cs="Arial"/>
              </w:rPr>
              <w:t>xx</w:t>
            </w:r>
          </w:p>
        </w:tc>
      </w:tr>
      <w:tr w:rsidR="00343D5D" w:rsidRPr="00BB6A03" w14:paraId="753B5C5C" w14:textId="77777777" w:rsidTr="7608E4DA">
        <w:trPr>
          <w:gridAfter w:val="1"/>
          <w:wAfter w:w="51" w:type="dxa"/>
          <w:trHeight w:val="300"/>
        </w:trPr>
        <w:tc>
          <w:tcPr>
            <w:tcW w:w="21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48816D4E" w14:textId="77777777" w:rsidR="00343D5D" w:rsidRPr="00BB6A03" w:rsidRDefault="3EA5492D" w:rsidP="00134D1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>Height (cm):</w:t>
            </w:r>
          </w:p>
        </w:tc>
        <w:tc>
          <w:tcPr>
            <w:tcW w:w="2953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DF35BAD" w14:textId="77777777" w:rsidR="000435FC" w:rsidRPr="00BB6A03" w:rsidRDefault="000435FC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262593CA" w14:textId="1151C793" w:rsidR="000435FC" w:rsidRPr="00BB6A03" w:rsidRDefault="76D76944" w:rsidP="7608E4DA">
            <w:pPr>
              <w:rPr>
                <w:rFonts w:ascii="Arial" w:eastAsia="Aptos" w:hAnsi="Arial" w:cs="Arial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Weight (kgs):</w:t>
            </w:r>
          </w:p>
        </w:tc>
        <w:tc>
          <w:tcPr>
            <w:tcW w:w="292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1CA85CA" w14:textId="77777777" w:rsidR="000435FC" w:rsidRPr="00BB6A03" w:rsidRDefault="000435FC">
            <w:pPr>
              <w:rPr>
                <w:rFonts w:ascii="Arial" w:hAnsi="Arial" w:cs="Arial"/>
              </w:rPr>
            </w:pPr>
          </w:p>
        </w:tc>
      </w:tr>
      <w:tr w:rsidR="00343D5D" w:rsidRPr="00BB6A03" w14:paraId="70D28625" w14:textId="77777777" w:rsidTr="7608E4DA">
        <w:trPr>
          <w:gridAfter w:val="1"/>
          <w:wAfter w:w="51" w:type="dxa"/>
          <w:trHeight w:val="300"/>
        </w:trPr>
        <w:tc>
          <w:tcPr>
            <w:tcW w:w="9588" w:type="dxa"/>
            <w:gridSpan w:val="5"/>
            <w:shd w:val="clear" w:color="auto" w:fill="DEEAF6" w:themeFill="accent1" w:themeFillTint="33"/>
          </w:tcPr>
          <w:p w14:paraId="3F4163F6" w14:textId="77777777" w:rsidR="000435FC" w:rsidRPr="00BB6A03" w:rsidRDefault="000435FC">
            <w:pPr>
              <w:rPr>
                <w:rFonts w:ascii="Arial" w:hAnsi="Arial" w:cs="Arial"/>
              </w:rPr>
            </w:pPr>
          </w:p>
        </w:tc>
      </w:tr>
      <w:tr w:rsidR="00343D5D" w:rsidRPr="00BB6A03" w14:paraId="118931CD" w14:textId="77777777" w:rsidTr="7608E4DA">
        <w:trPr>
          <w:gridAfter w:val="1"/>
          <w:wAfter w:w="51" w:type="dxa"/>
          <w:trHeight w:val="300"/>
        </w:trPr>
        <w:tc>
          <w:tcPr>
            <w:tcW w:w="3119" w:type="dxa"/>
            <w:gridSpan w:val="2"/>
            <w:shd w:val="clear" w:color="auto" w:fill="F2F2F2" w:themeFill="background1" w:themeFillShade="F2"/>
          </w:tcPr>
          <w:p w14:paraId="56540996" w14:textId="2A3A384A" w:rsidR="000435FC" w:rsidRPr="00BB6A03" w:rsidRDefault="00343D5D" w:rsidP="2D44D1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 xml:space="preserve">Current </w:t>
            </w:r>
            <w:r w:rsidR="2D869F3A" w:rsidRPr="00BB6A03">
              <w:rPr>
                <w:rFonts w:ascii="Arial" w:hAnsi="Arial" w:cs="Arial"/>
                <w:sz w:val="28"/>
                <w:szCs w:val="28"/>
              </w:rPr>
              <w:t>social</w:t>
            </w:r>
            <w:r w:rsidR="5B73AAD6" w:rsidRPr="00BB6A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B6A03">
              <w:rPr>
                <w:rFonts w:ascii="Arial" w:hAnsi="Arial" w:cs="Arial"/>
                <w:sz w:val="28"/>
                <w:szCs w:val="28"/>
              </w:rPr>
              <w:t>situation</w:t>
            </w:r>
          </w:p>
        </w:tc>
        <w:tc>
          <w:tcPr>
            <w:tcW w:w="6469" w:type="dxa"/>
            <w:gridSpan w:val="3"/>
          </w:tcPr>
          <w:p w14:paraId="3D6FBC65" w14:textId="77777777" w:rsidR="000435FC" w:rsidRPr="00BB6A03" w:rsidRDefault="000435FC">
            <w:pPr>
              <w:rPr>
                <w:rFonts w:ascii="Arial" w:hAnsi="Arial" w:cs="Arial"/>
              </w:rPr>
            </w:pPr>
          </w:p>
        </w:tc>
      </w:tr>
      <w:tr w:rsidR="00343D5D" w:rsidRPr="00BB6A03" w14:paraId="48B1180D" w14:textId="77777777" w:rsidTr="7608E4DA">
        <w:trPr>
          <w:gridAfter w:val="1"/>
          <w:wAfter w:w="51" w:type="dxa"/>
          <w:trHeight w:val="300"/>
        </w:trPr>
        <w:tc>
          <w:tcPr>
            <w:tcW w:w="3119" w:type="dxa"/>
            <w:gridSpan w:val="2"/>
            <w:shd w:val="clear" w:color="auto" w:fill="F2F2F2" w:themeFill="background1" w:themeFillShade="F2"/>
          </w:tcPr>
          <w:p w14:paraId="35D42AFD" w14:textId="11903499" w:rsidR="000435FC" w:rsidRPr="00BB6A03" w:rsidRDefault="0A8062B1" w:rsidP="08E544F3">
            <w:pPr>
              <w:rPr>
                <w:rFonts w:ascii="Arial" w:eastAsia="Aptos" w:hAnsi="Arial" w:cs="Arial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Current or previous formal services/allied health input</w:t>
            </w:r>
          </w:p>
        </w:tc>
        <w:tc>
          <w:tcPr>
            <w:tcW w:w="6469" w:type="dxa"/>
            <w:gridSpan w:val="3"/>
          </w:tcPr>
          <w:p w14:paraId="4F2D2D67" w14:textId="61AE2DFB" w:rsidR="000435FC" w:rsidRPr="00BB6A03" w:rsidRDefault="0A8062B1" w:rsidP="08E544F3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 xml:space="preserve">Currently approved for </w:t>
            </w:r>
            <w:r w:rsidR="0026347A"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 xml:space="preserve">Support at Home </w:t>
            </w: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classification x</w:t>
            </w:r>
          </w:p>
          <w:p w14:paraId="1F4F6D61" w14:textId="23D663DC" w:rsidR="000435FC" w:rsidRPr="00BB6A03" w:rsidRDefault="0A8062B1" w:rsidP="08E544F3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AT tier</w:t>
            </w:r>
          </w:p>
          <w:p w14:paraId="572577B0" w14:textId="513E2F81" w:rsidR="000435FC" w:rsidRPr="00BB6A03" w:rsidRDefault="0A8062B1" w:rsidP="08E544F3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HM tier</w:t>
            </w:r>
          </w:p>
          <w:p w14:paraId="5164F9F3" w14:textId="69BA0AF2" w:rsidR="000435FC" w:rsidRPr="00BB6A03" w:rsidRDefault="0A8062B1" w:rsidP="08E544F3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Other</w:t>
            </w:r>
          </w:p>
        </w:tc>
      </w:tr>
      <w:tr w:rsidR="00343D5D" w:rsidRPr="00BB6A03" w14:paraId="5F798DD8" w14:textId="77777777" w:rsidTr="7608E4DA">
        <w:trPr>
          <w:trHeight w:val="300"/>
        </w:trPr>
        <w:tc>
          <w:tcPr>
            <w:tcW w:w="3119" w:type="dxa"/>
            <w:gridSpan w:val="2"/>
            <w:tcBorders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0868698D" w14:textId="34E9F667" w:rsidR="000435FC" w:rsidRPr="00BB6A03" w:rsidRDefault="0A8062B1" w:rsidP="08E544F3">
            <w:pPr>
              <w:rPr>
                <w:rFonts w:ascii="Arial" w:eastAsia="Aptos" w:hAnsi="Arial" w:cs="Arial"/>
              </w:rPr>
            </w:pPr>
            <w:r w:rsidRPr="00BB6A0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Past and current interests and activities</w:t>
            </w:r>
          </w:p>
        </w:tc>
        <w:tc>
          <w:tcPr>
            <w:tcW w:w="6520" w:type="dxa"/>
            <w:gridSpan w:val="4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5BD507" w14:textId="77777777" w:rsidR="000435FC" w:rsidRPr="00BB6A03" w:rsidRDefault="000435FC">
            <w:pPr>
              <w:rPr>
                <w:rFonts w:ascii="Arial" w:hAnsi="Arial" w:cs="Arial"/>
              </w:rPr>
            </w:pPr>
          </w:p>
        </w:tc>
      </w:tr>
      <w:tr w:rsidR="00714096" w:rsidRPr="00BB6A03" w14:paraId="33E9761C" w14:textId="77777777" w:rsidTr="7608E4DA">
        <w:trPr>
          <w:gridAfter w:val="1"/>
          <w:wAfter w:w="51" w:type="dxa"/>
          <w:trHeight w:val="300"/>
        </w:trPr>
        <w:tc>
          <w:tcPr>
            <w:tcW w:w="9588" w:type="dxa"/>
            <w:gridSpan w:val="5"/>
            <w:shd w:val="clear" w:color="auto" w:fill="DEEAF6" w:themeFill="accent1" w:themeFillTint="33"/>
          </w:tcPr>
          <w:p w14:paraId="28B61BBB" w14:textId="5977CF9A" w:rsidR="000435FC" w:rsidRPr="00BB6A03" w:rsidRDefault="0A8062B1" w:rsidP="08E544F3">
            <w:pPr>
              <w:rPr>
                <w:rFonts w:ascii="Arial" w:eastAsia="Aptos" w:hAnsi="Arial" w:cs="Arial"/>
              </w:rPr>
            </w:pPr>
            <w:r w:rsidRPr="00BB6A03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  <w:t>Sensory</w:t>
            </w:r>
          </w:p>
        </w:tc>
      </w:tr>
      <w:tr w:rsidR="00714096" w:rsidRPr="00BB6A03" w14:paraId="1CDA7026" w14:textId="77777777" w:rsidTr="7608E4DA">
        <w:trPr>
          <w:gridAfter w:val="1"/>
          <w:wAfter w:w="51" w:type="dxa"/>
          <w:trHeight w:val="300"/>
        </w:trPr>
        <w:tc>
          <w:tcPr>
            <w:tcW w:w="9588" w:type="dxa"/>
            <w:gridSpan w:val="5"/>
            <w:shd w:val="clear" w:color="auto" w:fill="FFFFFF" w:themeFill="background1"/>
          </w:tcPr>
          <w:p w14:paraId="58DCF413" w14:textId="5831E571" w:rsidR="000435FC" w:rsidRPr="00BB6A03" w:rsidRDefault="0A8062B1">
            <w:pPr>
              <w:rPr>
                <w:rFonts w:ascii="Arial" w:hAnsi="Arial" w:cs="Arial"/>
              </w:rPr>
            </w:pPr>
            <w:r w:rsidRPr="00BB6A03">
              <w:rPr>
                <w:rFonts w:ascii="Arial" w:hAnsi="Arial" w:cs="Arial"/>
              </w:rPr>
              <w:t>xx</w:t>
            </w:r>
          </w:p>
        </w:tc>
      </w:tr>
    </w:tbl>
    <w:p w14:paraId="03FA20AB" w14:textId="5543816B" w:rsidR="00280050" w:rsidRPr="00BB6A03" w:rsidRDefault="00280050">
      <w:pPr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DC1C3E" w:rsidRPr="00BB6A03" w14:paraId="2B344E82" w14:textId="77777777" w:rsidTr="2D44D14C">
        <w:tc>
          <w:tcPr>
            <w:tcW w:w="9588" w:type="dxa"/>
            <w:shd w:val="clear" w:color="auto" w:fill="DEEAF6" w:themeFill="accent1" w:themeFillTint="33"/>
          </w:tcPr>
          <w:p w14:paraId="56A5A192" w14:textId="58D15744" w:rsidR="00DC1C3E" w:rsidRPr="00BB6A03" w:rsidRDefault="520AF50F" w:rsidP="2D44D14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Cognitive</w:t>
            </w:r>
          </w:p>
        </w:tc>
      </w:tr>
      <w:tr w:rsidR="00DC1C3E" w:rsidRPr="00BB6A03" w14:paraId="7C057483" w14:textId="77777777" w:rsidTr="2D44D14C">
        <w:tc>
          <w:tcPr>
            <w:tcW w:w="9588" w:type="dxa"/>
            <w:shd w:val="clear" w:color="auto" w:fill="FFFFFF" w:themeFill="background1"/>
          </w:tcPr>
          <w:p w14:paraId="10B49D5B" w14:textId="77777777" w:rsidR="00DC1C3E" w:rsidRPr="00BB6A03" w:rsidRDefault="520AF50F" w:rsidP="00134D1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</w:tbl>
    <w:p w14:paraId="4BF16812" w14:textId="43DB637F" w:rsidR="08E544F3" w:rsidRPr="00BB6A03" w:rsidRDefault="08E544F3" w:rsidP="08E544F3">
      <w:pPr>
        <w:rPr>
          <w:rFonts w:ascii="Arial" w:hAnsi="Arial" w:cs="Arial"/>
        </w:rPr>
      </w:pPr>
    </w:p>
    <w:tbl>
      <w:tblPr>
        <w:tblStyle w:val="TableGrid"/>
        <w:tblW w:w="0" w:type="auto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88"/>
      </w:tblGrid>
      <w:tr w:rsidR="08E544F3" w:rsidRPr="00BB6A03" w14:paraId="6C9510E3" w14:textId="77777777" w:rsidTr="08E544F3">
        <w:trPr>
          <w:trHeight w:val="300"/>
        </w:trPr>
        <w:tc>
          <w:tcPr>
            <w:tcW w:w="9639" w:type="dxa"/>
            <w:shd w:val="clear" w:color="auto" w:fill="DEEAF6" w:themeFill="accent1" w:themeFillTint="33"/>
          </w:tcPr>
          <w:p w14:paraId="6D822098" w14:textId="093A6438" w:rsidR="41BFAA1E" w:rsidRPr="00BB6A03" w:rsidRDefault="08E544F3" w:rsidP="08E544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Communication</w:t>
            </w:r>
          </w:p>
        </w:tc>
      </w:tr>
      <w:tr w:rsidR="08E544F3" w:rsidRPr="00BB6A03" w14:paraId="27788BBD" w14:textId="77777777" w:rsidTr="08E544F3">
        <w:trPr>
          <w:trHeight w:val="300"/>
        </w:trPr>
        <w:tc>
          <w:tcPr>
            <w:tcW w:w="9639" w:type="dxa"/>
            <w:shd w:val="clear" w:color="auto" w:fill="FFFFFF" w:themeFill="background1"/>
          </w:tcPr>
          <w:p w14:paraId="7D814796" w14:textId="77777777" w:rsidR="08E544F3" w:rsidRPr="00BB6A03" w:rsidRDefault="08E544F3" w:rsidP="08E544F3">
            <w:pPr>
              <w:pStyle w:val="ListParagraph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</w:tbl>
    <w:p w14:paraId="3234DC51" w14:textId="7D9A2616" w:rsidR="08E544F3" w:rsidRPr="00BB6A03" w:rsidRDefault="08E544F3" w:rsidP="08E544F3">
      <w:pPr>
        <w:rPr>
          <w:rFonts w:ascii="Arial" w:hAnsi="Arial" w:cs="Arial"/>
        </w:rPr>
      </w:pPr>
    </w:p>
    <w:tbl>
      <w:tblPr>
        <w:tblStyle w:val="TableGrid"/>
        <w:tblW w:w="0" w:type="auto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88"/>
      </w:tblGrid>
      <w:tr w:rsidR="67F95E56" w:rsidRPr="00BB6A03" w14:paraId="796BE3D4" w14:textId="77777777" w:rsidTr="7608E4DA">
        <w:trPr>
          <w:trHeight w:val="300"/>
        </w:trPr>
        <w:tc>
          <w:tcPr>
            <w:tcW w:w="9639" w:type="dxa"/>
            <w:shd w:val="clear" w:color="auto" w:fill="DEEAF6" w:themeFill="accent1" w:themeFillTint="33"/>
          </w:tcPr>
          <w:p w14:paraId="2C08AA3B" w14:textId="377D13C3" w:rsidR="6DAC879B" w:rsidRPr="00BB6A03" w:rsidRDefault="6DAC879B" w:rsidP="67F95E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Pressure </w:t>
            </w:r>
            <w:r w:rsidR="0026347A"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care</w:t>
            </w:r>
          </w:p>
        </w:tc>
      </w:tr>
      <w:tr w:rsidR="67F95E56" w:rsidRPr="00BB6A03" w14:paraId="02511255" w14:textId="77777777" w:rsidTr="7608E4DA">
        <w:trPr>
          <w:trHeight w:val="300"/>
        </w:trPr>
        <w:tc>
          <w:tcPr>
            <w:tcW w:w="9639" w:type="dxa"/>
            <w:shd w:val="clear" w:color="auto" w:fill="FFFFFF" w:themeFill="background1"/>
          </w:tcPr>
          <w:p w14:paraId="54D3868E" w14:textId="77777777" w:rsidR="67F95E56" w:rsidRPr="00BB6A03" w:rsidRDefault="67F95E56" w:rsidP="67F95E56">
            <w:pPr>
              <w:pStyle w:val="ListParagraph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</w:tbl>
    <w:p w14:paraId="22B3ACD2" w14:textId="7472B047" w:rsidR="67F95E56" w:rsidRPr="00BB6A03" w:rsidRDefault="67F95E56" w:rsidP="67F95E56">
      <w:pPr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DC1C3E" w:rsidRPr="00BB6A03" w14:paraId="6BFAE285" w14:textId="77777777" w:rsidTr="7608E4DA">
        <w:tc>
          <w:tcPr>
            <w:tcW w:w="9588" w:type="dxa"/>
            <w:shd w:val="clear" w:color="auto" w:fill="DEEAF6" w:themeFill="accent1" w:themeFillTint="33"/>
          </w:tcPr>
          <w:p w14:paraId="09DFDBAB" w14:textId="442713EB" w:rsidR="00DC1C3E" w:rsidRPr="00BB6A03" w:rsidRDefault="1A050184" w:rsidP="2D44D14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Mobility and </w:t>
            </w:r>
            <w:r w:rsidR="0026347A" w:rsidRPr="00BB6A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transfers </w:t>
            </w: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including falls history</w:t>
            </w:r>
          </w:p>
        </w:tc>
      </w:tr>
      <w:tr w:rsidR="00DC1C3E" w:rsidRPr="00BB6A03" w14:paraId="75FC022F" w14:textId="77777777" w:rsidTr="7608E4DA">
        <w:tc>
          <w:tcPr>
            <w:tcW w:w="9588" w:type="dxa"/>
            <w:shd w:val="clear" w:color="auto" w:fill="FFFFFF" w:themeFill="background1"/>
          </w:tcPr>
          <w:p w14:paraId="12D0F963" w14:textId="77777777" w:rsidR="00DC1C3E" w:rsidRPr="00BB6A03" w:rsidRDefault="520AF50F" w:rsidP="00134D1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</w:tbl>
    <w:p w14:paraId="11A88AC1" w14:textId="77777777" w:rsidR="00DC1C3E" w:rsidRPr="00BB6A03" w:rsidRDefault="00DC1C3E">
      <w:pPr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624A27" w:rsidRPr="00BB6A03" w14:paraId="666D66F1" w14:textId="77777777" w:rsidTr="08E544F3">
        <w:tc>
          <w:tcPr>
            <w:tcW w:w="9588" w:type="dxa"/>
            <w:shd w:val="clear" w:color="auto" w:fill="DEEAF6" w:themeFill="accent1" w:themeFillTint="33"/>
          </w:tcPr>
          <w:p w14:paraId="39755C94" w14:textId="300A1857" w:rsidR="00624A27" w:rsidRPr="00BB6A03" w:rsidRDefault="1627444F" w:rsidP="2D44D14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Self-care</w:t>
            </w:r>
          </w:p>
        </w:tc>
      </w:tr>
      <w:tr w:rsidR="00624A27" w:rsidRPr="00BB6A03" w14:paraId="0B46D90E" w14:textId="77777777" w:rsidTr="08E544F3">
        <w:tc>
          <w:tcPr>
            <w:tcW w:w="9588" w:type="dxa"/>
            <w:shd w:val="clear" w:color="auto" w:fill="FFFFFF" w:themeFill="background1"/>
          </w:tcPr>
          <w:p w14:paraId="0E1308D7" w14:textId="77777777" w:rsidR="00624A27" w:rsidRPr="00BB6A03" w:rsidRDefault="1A050184" w:rsidP="00134D1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</w:tbl>
    <w:p w14:paraId="442ACFDE" w14:textId="77777777" w:rsidR="00624A27" w:rsidRPr="00BB6A03" w:rsidRDefault="00624A27">
      <w:pPr>
        <w:rPr>
          <w:rFonts w:ascii="Arial" w:hAnsi="Arial" w:cs="Arial"/>
        </w:rPr>
      </w:pPr>
    </w:p>
    <w:tbl>
      <w:tblPr>
        <w:tblStyle w:val="TableGrid"/>
        <w:tblW w:w="0" w:type="auto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88"/>
      </w:tblGrid>
      <w:tr w:rsidR="08E544F3" w:rsidRPr="00BB6A03" w14:paraId="27B136BC" w14:textId="77777777" w:rsidTr="08E544F3">
        <w:trPr>
          <w:trHeight w:val="300"/>
        </w:trPr>
        <w:tc>
          <w:tcPr>
            <w:tcW w:w="9639" w:type="dxa"/>
            <w:shd w:val="clear" w:color="auto" w:fill="DEEAF6" w:themeFill="accent1" w:themeFillTint="33"/>
          </w:tcPr>
          <w:p w14:paraId="3056A0B8" w14:textId="4BEF0BDC" w:rsidR="467098E1" w:rsidRPr="00BB6A03" w:rsidRDefault="3C6F2782" w:rsidP="08E544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Instrumental a</w:t>
            </w:r>
            <w:r w:rsidR="467098E1" w:rsidRPr="00BB6A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ctivities of </w:t>
            </w:r>
            <w:r w:rsidR="6438E926"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467098E1" w:rsidRPr="00BB6A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aily </w:t>
            </w:r>
            <w:r w:rsidR="618F2780"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="467098E1"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iving</w:t>
            </w:r>
          </w:p>
        </w:tc>
      </w:tr>
      <w:tr w:rsidR="08E544F3" w:rsidRPr="00BB6A03" w14:paraId="46FB35BD" w14:textId="77777777" w:rsidTr="08E544F3">
        <w:trPr>
          <w:trHeight w:val="300"/>
        </w:trPr>
        <w:tc>
          <w:tcPr>
            <w:tcW w:w="9639" w:type="dxa"/>
            <w:shd w:val="clear" w:color="auto" w:fill="FFFFFF" w:themeFill="background1"/>
          </w:tcPr>
          <w:p w14:paraId="7ABB5C6E" w14:textId="77777777" w:rsidR="08E544F3" w:rsidRPr="00BB6A03" w:rsidRDefault="08E544F3" w:rsidP="08E544F3">
            <w:pPr>
              <w:pStyle w:val="ListParagraph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</w:tbl>
    <w:p w14:paraId="30C12118" w14:textId="7EE8658F" w:rsidR="00E16E97" w:rsidRPr="00BB6A03" w:rsidRDefault="00E16E97" w:rsidP="08E544F3">
      <w:pPr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E16E97" w:rsidRPr="00BB6A03" w14:paraId="6455C720" w14:textId="77777777" w:rsidTr="2D44D14C">
        <w:tc>
          <w:tcPr>
            <w:tcW w:w="9588" w:type="dxa"/>
            <w:shd w:val="clear" w:color="auto" w:fill="DEEAF6" w:themeFill="accent1" w:themeFillTint="33"/>
          </w:tcPr>
          <w:p w14:paraId="2833BFE7" w14:textId="03703FB3" w:rsidR="00E16E97" w:rsidRPr="00BB6A03" w:rsidRDefault="21FE1DB6" w:rsidP="2D44D14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Home environment and access - external</w:t>
            </w:r>
          </w:p>
        </w:tc>
      </w:tr>
      <w:tr w:rsidR="00E16E97" w:rsidRPr="00BB6A03" w14:paraId="246C29D8" w14:textId="77777777" w:rsidTr="2D44D14C">
        <w:tc>
          <w:tcPr>
            <w:tcW w:w="9588" w:type="dxa"/>
            <w:shd w:val="clear" w:color="auto" w:fill="FFFFFF" w:themeFill="background1"/>
          </w:tcPr>
          <w:p w14:paraId="49C4F808" w14:textId="77777777" w:rsidR="00E16E97" w:rsidRPr="00BB6A03" w:rsidRDefault="21FE1DB6" w:rsidP="00134D1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</w:tbl>
    <w:p w14:paraId="0AD4FE7D" w14:textId="77777777" w:rsidR="00E16E97" w:rsidRPr="00BB6A03" w:rsidRDefault="00E16E97">
      <w:pPr>
        <w:rPr>
          <w:rFonts w:ascii="Arial" w:hAnsi="Arial" w:cs="Arial"/>
        </w:rPr>
      </w:pPr>
    </w:p>
    <w:tbl>
      <w:tblPr>
        <w:tblStyle w:val="TableGrid"/>
        <w:tblW w:w="9639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E16E97" w:rsidRPr="00BB6A03" w14:paraId="3B802757" w14:textId="77777777" w:rsidTr="2D44D14C">
        <w:tc>
          <w:tcPr>
            <w:tcW w:w="9588" w:type="dxa"/>
            <w:shd w:val="clear" w:color="auto" w:fill="DEEAF6" w:themeFill="accent1" w:themeFillTint="33"/>
          </w:tcPr>
          <w:p w14:paraId="6123F523" w14:textId="6347AF31" w:rsidR="00E16E97" w:rsidRPr="00BB6A03" w:rsidRDefault="21FE1DB6" w:rsidP="2D44D14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6A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Home </w:t>
            </w:r>
            <w:r w:rsidR="5C819C2B" w:rsidRPr="00BB6A03">
              <w:rPr>
                <w:rFonts w:ascii="Arial" w:hAnsi="Arial" w:cs="Arial"/>
                <w:b/>
                <w:bCs/>
                <w:sz w:val="28"/>
                <w:szCs w:val="28"/>
              </w:rPr>
              <w:t>environment and access - internal</w:t>
            </w:r>
          </w:p>
        </w:tc>
      </w:tr>
      <w:tr w:rsidR="00E16E97" w:rsidRPr="00BB6A03" w14:paraId="39D48F40" w14:textId="77777777" w:rsidTr="2D44D14C">
        <w:tc>
          <w:tcPr>
            <w:tcW w:w="9588" w:type="dxa"/>
            <w:shd w:val="clear" w:color="auto" w:fill="FFFFFF" w:themeFill="background1"/>
          </w:tcPr>
          <w:p w14:paraId="3E721676" w14:textId="77777777" w:rsidR="00E16E97" w:rsidRPr="00BB6A03" w:rsidRDefault="21FE1DB6" w:rsidP="00134D1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BB6A03">
              <w:rPr>
                <w:rFonts w:ascii="Arial" w:hAnsi="Arial" w:cs="Arial"/>
                <w:sz w:val="28"/>
                <w:szCs w:val="28"/>
              </w:rPr>
              <w:t>xx</w:t>
            </w:r>
          </w:p>
        </w:tc>
      </w:tr>
    </w:tbl>
    <w:p w14:paraId="7449E325" w14:textId="24B73125" w:rsidR="007871A0" w:rsidRPr="00BB6A03" w:rsidRDefault="007871A0" w:rsidP="7608E4DA">
      <w:pPr>
        <w:rPr>
          <w:rFonts w:ascii="Arial" w:hAnsi="Arial" w:cs="Arial"/>
        </w:rPr>
      </w:pPr>
    </w:p>
    <w:sectPr w:rsidR="007871A0" w:rsidRPr="00BB6A03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EB4FD" w14:textId="77777777" w:rsidR="006578F3" w:rsidRDefault="006578F3" w:rsidP="00BB6B19">
      <w:pPr>
        <w:spacing w:after="0" w:line="240" w:lineRule="auto"/>
      </w:pPr>
      <w:r>
        <w:separator/>
      </w:r>
    </w:p>
  </w:endnote>
  <w:endnote w:type="continuationSeparator" w:id="0">
    <w:p w14:paraId="2B668B5D" w14:textId="77777777" w:rsidR="006578F3" w:rsidRDefault="006578F3" w:rsidP="00BB6B19">
      <w:pPr>
        <w:spacing w:after="0" w:line="240" w:lineRule="auto"/>
      </w:pPr>
      <w:r>
        <w:continuationSeparator/>
      </w:r>
    </w:p>
  </w:endnote>
  <w:endnote w:type="continuationNotice" w:id="1">
    <w:p w14:paraId="68654FFD" w14:textId="77777777" w:rsidR="006578F3" w:rsidRDefault="00657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BA80" w14:textId="56FBC4A5" w:rsidR="008671FE" w:rsidRDefault="008671F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B3D38C" wp14:editId="76B6A5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400050"/>
              <wp:effectExtent l="0" t="0" r="0" b="0"/>
              <wp:wrapNone/>
              <wp:docPr id="133486647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9927E" w14:textId="3925B5A7" w:rsidR="008671FE" w:rsidRPr="008671FE" w:rsidRDefault="008671FE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  <w:rPrChange w:id="8" w:author="" w:date="2025-09-17T17:53:00Z" w16du:dateUtc="2025-09-18T00:53:00Z">
                                <w:rPr/>
                              </w:rPrChange>
                            </w:rPr>
                            <w:pPrChange w:id="9" w:author="" w:date="2025-09-17T17:53:00Z" w16du:dateUtc="2025-09-18T00:53:00Z">
                              <w:pPr/>
                            </w:pPrChange>
                          </w:pPr>
                          <w:ins w:id="10" w:author="" w:date="2025-09-17T17:53:00Z" w16du:dateUtc="2025-09-18T00:53:00Z">
                            <w:r w:rsidRPr="008671FE">
                              <w:rPr>
                                <w:rFonts w:ascii="Aptos" w:eastAsia="Aptos" w:hAnsi="Aptos" w:cs="Aptos"/>
                                <w:noProof/>
                                <w:color w:val="FF0000"/>
                                <w:sz w:val="24"/>
                                <w:szCs w:val="24"/>
                                <w:rPrChange w:id="11" w:author="" w:date="2025-09-17T17:53:00Z" w16du:dateUtc="2025-09-18T00:53:00Z">
                                  <w:rPr/>
                                </w:rPrChange>
                              </w:rPr>
                              <w:t>OFFICIAL</w:t>
                            </w:r>
                          </w:ins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3D3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8pt;height:31.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" filled="f" stroked="f">
              <v:textbox style="mso-fit-shape-to-text:t" inset="0,0,0,15pt">
                <w:txbxContent>
                  <w:p w14:paraId="3C69927E" w14:textId="3925B5A7" w:rsidR="008671FE" w:rsidRPr="008671FE" w:rsidRDefault="008671FE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  <w:rPrChange w:id="12" w:author="" w:date="2025-09-17T17:53:00Z" w16du:dateUtc="2025-09-18T00:53:00Z">
                          <w:rPr/>
                        </w:rPrChange>
                      </w:rPr>
                      <w:pPrChange w:id="13" w:author="" w:date="2025-09-17T17:53:00Z" w16du:dateUtc="2025-09-18T00:53:00Z">
                        <w:pPr/>
                      </w:pPrChange>
                    </w:pPr>
                    <w:ins w:id="14" w:author="" w:date="2025-09-17T17:53:00Z" w16du:dateUtc="2025-09-18T00:53:00Z">
                      <w:r w:rsidRPr="008671FE">
                        <w:rPr>
                          <w:rFonts w:ascii="Aptos" w:eastAsia="Aptos" w:hAnsi="Aptos" w:cs="Aptos"/>
                          <w:noProof/>
                          <w:color w:val="FF0000"/>
                          <w:sz w:val="24"/>
                          <w:szCs w:val="24"/>
                          <w:rPrChange w:id="15" w:author="" w:date="2025-09-17T17:53:00Z" w16du:dateUtc="2025-09-18T00:53:00Z">
                            <w:rPr/>
                          </w:rPrChange>
                        </w:rPr>
                        <w:t>OFFICIAL</w:t>
                      </w:r>
                    </w:ins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92A6" w14:textId="65021532" w:rsidR="008671FE" w:rsidRDefault="008671FE">
    <w:pPr>
      <w:pStyle w:val="Footer"/>
    </w:pPr>
    <w:ins w:id="24" w:author="" w:date="2025-09-17T17:53:00Z" w16du:dateUtc="2025-09-18T00:53:00Z">
      <w:r>
        <w:rPr>
          <w:noProof/>
          <w14:ligatures w14:val="standardContextua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BF40E6F" wp14:editId="39496037">
                <wp:simplePos x="635" y="63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609600" cy="400050"/>
                <wp:effectExtent l="0" t="0" r="0" b="0"/>
                <wp:wrapNone/>
                <wp:docPr id="530817605" name="Text Box 4" descr="OFFICIAL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8E7AAF" w14:textId="3C057AEB" w:rsidR="008671FE" w:rsidRPr="008671FE" w:rsidRDefault="008671FE">
                            <w:pPr>
                              <w:spacing w:after="0"/>
                              <w:rPr>
                                <w:rFonts w:ascii="Aptos" w:eastAsia="Aptos" w:hAnsi="Aptos" w:cs="Aptos"/>
                                <w:noProof/>
                                <w:color w:val="FF0000"/>
                                <w:sz w:val="24"/>
                                <w:szCs w:val="24"/>
                                <w:rPrChange w:id="25" w:author="" w:date="2025-09-17T17:53:00Z" w16du:dateUtc="2025-09-18T00:53:00Z">
                                  <w:rPr/>
                                </w:rPrChange>
                              </w:rPr>
                              <w:pPrChange w:id="26" w:author="" w:date="2025-09-17T17:53:00Z" w16du:dateUtc="2025-09-18T00:53:00Z">
                                <w:pPr/>
                              </w:pPrChange>
                            </w:pPr>
                            <w:ins w:id="27" w:author="" w:date="2025-09-17T17:53:00Z" w16du:dateUtc="2025-09-18T00:53:00Z">
                              <w:r w:rsidRPr="008671FE">
                                <w:rPr>
                                  <w:rFonts w:ascii="Aptos" w:eastAsia="Aptos" w:hAnsi="Aptos" w:cs="Aptos"/>
                                  <w:noProof/>
                                  <w:color w:val="FF0000"/>
                                  <w:sz w:val="24"/>
                                  <w:szCs w:val="24"/>
                                  <w:rPrChange w:id="28" w:author="" w:date="2025-09-17T17:53:00Z" w16du:dateUtc="2025-09-18T00:53:00Z">
                                    <w:rPr/>
                                  </w:rPrChange>
                                </w:rPr>
                                <w:t>OFFICIAL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F40E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alt="OFFICIAL" style="position:absolute;margin-left:0;margin-top:0;width:48pt;height:31.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" filled="f" stroked="f">
                <v:textbox style="mso-fit-shape-to-text:t" inset="0,0,0,15pt">
                  <w:txbxContent>
                    <w:p w14:paraId="738E7AAF" w14:textId="3C057AEB" w:rsidR="008671FE" w:rsidRPr="008671FE" w:rsidRDefault="008671FE">
                      <w:pPr>
                        <w:spacing w:after="0"/>
                        <w:rPr>
                          <w:rFonts w:ascii="Aptos" w:eastAsia="Aptos" w:hAnsi="Aptos" w:cs="Aptos"/>
                          <w:noProof/>
                          <w:color w:val="FF0000"/>
                          <w:sz w:val="24"/>
                          <w:szCs w:val="24"/>
                          <w:rPrChange w:id="29" w:author="" w:date="2025-09-17T17:53:00Z" w16du:dateUtc="2025-09-18T00:53:00Z">
                            <w:rPr/>
                          </w:rPrChange>
                        </w:rPr>
                        <w:pPrChange w:id="30" w:author="" w:date="2025-09-17T17:53:00Z" w16du:dateUtc="2025-09-18T00:53:00Z">
                          <w:pPr/>
                        </w:pPrChange>
                      </w:pPr>
                      <w:ins w:id="31" w:author="" w:date="2025-09-17T17:53:00Z" w16du:dateUtc="2025-09-18T00:53:00Z">
                        <w:r w:rsidRPr="008671FE">
                          <w:rPr>
                            <w:rFonts w:ascii="Aptos" w:eastAsia="Aptos" w:hAnsi="Aptos" w:cs="Aptos"/>
                            <w:noProof/>
                            <w:color w:val="FF0000"/>
                            <w:sz w:val="24"/>
                            <w:szCs w:val="24"/>
                            <w:rPrChange w:id="32" w:author="" w:date="2025-09-17T17:53:00Z" w16du:dateUtc="2025-09-18T00:53:00Z">
                              <w:rPr/>
                            </w:rPrChange>
                          </w:rPr>
                          <w:t>OFFICIAL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4DCEC" w14:textId="77777777" w:rsidR="006578F3" w:rsidRDefault="006578F3" w:rsidP="00BB6B19">
      <w:pPr>
        <w:spacing w:after="0" w:line="240" w:lineRule="auto"/>
      </w:pPr>
      <w:r>
        <w:separator/>
      </w:r>
    </w:p>
  </w:footnote>
  <w:footnote w:type="continuationSeparator" w:id="0">
    <w:p w14:paraId="4E68063F" w14:textId="77777777" w:rsidR="006578F3" w:rsidRDefault="006578F3" w:rsidP="00BB6B19">
      <w:pPr>
        <w:spacing w:after="0" w:line="240" w:lineRule="auto"/>
      </w:pPr>
      <w:r>
        <w:continuationSeparator/>
      </w:r>
    </w:p>
  </w:footnote>
  <w:footnote w:type="continuationNotice" w:id="1">
    <w:p w14:paraId="165594E2" w14:textId="77777777" w:rsidR="006578F3" w:rsidRDefault="006578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966C" w14:textId="2EA0B934" w:rsidR="008671FE" w:rsidRDefault="008671F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EDD30F" wp14:editId="200098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400050"/>
              <wp:effectExtent l="0" t="0" r="0" b="0"/>
              <wp:wrapNone/>
              <wp:docPr id="3595636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5B235" w14:textId="2A126D87" w:rsidR="008671FE" w:rsidRPr="008671FE" w:rsidRDefault="008671FE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  <w:rPrChange w:id="0" w:author="" w:date="2025-09-17T17:53:00Z" w16du:dateUtc="2025-09-18T00:53:00Z">
                                <w:rPr/>
                              </w:rPrChange>
                            </w:rPr>
                            <w:pPrChange w:id="1" w:author="" w:date="2025-09-17T17:53:00Z" w16du:dateUtc="2025-09-18T00:53:00Z">
                              <w:pPr/>
                            </w:pPrChange>
                          </w:pPr>
                          <w:ins w:id="2" w:author="" w:date="2025-09-17T17:53:00Z" w16du:dateUtc="2025-09-18T00:53:00Z">
                            <w:r w:rsidRPr="008671FE">
                              <w:rPr>
                                <w:rFonts w:ascii="Aptos" w:eastAsia="Aptos" w:hAnsi="Aptos" w:cs="Aptos"/>
                                <w:noProof/>
                                <w:color w:val="FF0000"/>
                                <w:sz w:val="24"/>
                                <w:szCs w:val="24"/>
                                <w:rPrChange w:id="3" w:author="" w:date="2025-09-17T17:53:00Z" w16du:dateUtc="2025-09-18T00:53:00Z">
                                  <w:rPr/>
                                </w:rPrChange>
                              </w:rPr>
                              <w:t>OFFICIAL</w:t>
                            </w:r>
                          </w:ins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DD3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pt;height:31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" filled="f" stroked="f">
              <v:textbox style="mso-fit-shape-to-text:t" inset="0,15pt,0,0">
                <w:txbxContent>
                  <w:p w14:paraId="3E85B235" w14:textId="2A126D87" w:rsidR="008671FE" w:rsidRPr="008671FE" w:rsidRDefault="008671FE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  <w:rPrChange w:id="4" w:author="" w:date="2025-09-17T17:53:00Z" w16du:dateUtc="2025-09-18T00:53:00Z">
                          <w:rPr/>
                        </w:rPrChange>
                      </w:rPr>
                      <w:pPrChange w:id="5" w:author="" w:date="2025-09-17T17:53:00Z" w16du:dateUtc="2025-09-18T00:53:00Z">
                        <w:pPr/>
                      </w:pPrChange>
                    </w:pPr>
                    <w:ins w:id="6" w:author="" w:date="2025-09-17T17:53:00Z" w16du:dateUtc="2025-09-18T00:53:00Z">
                      <w:r w:rsidRPr="008671FE">
                        <w:rPr>
                          <w:rFonts w:ascii="Aptos" w:eastAsia="Aptos" w:hAnsi="Aptos" w:cs="Aptos"/>
                          <w:noProof/>
                          <w:color w:val="FF0000"/>
                          <w:sz w:val="24"/>
                          <w:szCs w:val="24"/>
                          <w:rPrChange w:id="7" w:author="" w:date="2025-09-17T17:53:00Z" w16du:dateUtc="2025-09-18T00:53:00Z">
                            <w:rPr/>
                          </w:rPrChange>
                        </w:rPr>
                        <w:t>OFFICIAL</w:t>
                      </w:r>
                    </w:ins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FC19" w14:textId="5372B2AF" w:rsidR="00BB6B19" w:rsidRPr="00BB6B19" w:rsidRDefault="00BB6B19" w:rsidP="00BB6B19">
    <w:pPr>
      <w:pStyle w:val="Header"/>
      <w:jc w:val="center"/>
      <w:rPr>
        <w:rFonts w:ascii="Calibri" w:hAnsi="Calibri" w:cs="Calibri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1E20A" w14:textId="61FCD2CD" w:rsidR="008671FE" w:rsidRDefault="008671F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2FE5D4" wp14:editId="4790DC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400050"/>
              <wp:effectExtent l="0" t="0" r="0" b="0"/>
              <wp:wrapNone/>
              <wp:docPr id="836271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6D2EA" w14:textId="2FD633E0" w:rsidR="008671FE" w:rsidRPr="008671FE" w:rsidRDefault="008671FE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  <w:sz w:val="24"/>
                              <w:szCs w:val="24"/>
                              <w:rPrChange w:id="16" w:author="" w:date="2025-09-17T17:53:00Z" w16du:dateUtc="2025-09-18T00:53:00Z">
                                <w:rPr/>
                              </w:rPrChange>
                            </w:rPr>
                            <w:pPrChange w:id="17" w:author="" w:date="2025-09-17T17:53:00Z" w16du:dateUtc="2025-09-18T00:53:00Z">
                              <w:pPr/>
                            </w:pPrChange>
                          </w:pPr>
                          <w:ins w:id="18" w:author="" w:date="2025-09-17T17:53:00Z" w16du:dateUtc="2025-09-18T00:53:00Z">
                            <w:r w:rsidRPr="008671FE">
                              <w:rPr>
                                <w:rFonts w:ascii="Aptos" w:eastAsia="Aptos" w:hAnsi="Aptos" w:cs="Aptos"/>
                                <w:noProof/>
                                <w:color w:val="FF0000"/>
                                <w:sz w:val="24"/>
                                <w:szCs w:val="24"/>
                                <w:rPrChange w:id="19" w:author="" w:date="2025-09-17T17:53:00Z" w16du:dateUtc="2025-09-18T00:53:00Z">
                                  <w:rPr/>
                                </w:rPrChange>
                              </w:rPr>
                              <w:t>OFFICIAL</w:t>
                            </w:r>
                          </w:ins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FE5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pt;height:31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" filled="f" stroked="f">
              <v:textbox style="mso-fit-shape-to-text:t" inset="0,15pt,0,0">
                <w:txbxContent>
                  <w:p w14:paraId="5B06D2EA" w14:textId="2FD633E0" w:rsidR="008671FE" w:rsidRPr="008671FE" w:rsidRDefault="008671FE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  <w:sz w:val="24"/>
                        <w:szCs w:val="24"/>
                        <w:rPrChange w:id="20" w:author="" w:date="2025-09-17T17:53:00Z" w16du:dateUtc="2025-09-18T00:53:00Z">
                          <w:rPr/>
                        </w:rPrChange>
                      </w:rPr>
                      <w:pPrChange w:id="21" w:author="" w:date="2025-09-17T17:53:00Z" w16du:dateUtc="2025-09-18T00:53:00Z">
                        <w:pPr/>
                      </w:pPrChange>
                    </w:pPr>
                    <w:ins w:id="22" w:author="" w:date="2025-09-17T17:53:00Z" w16du:dateUtc="2025-09-18T00:53:00Z">
                      <w:r w:rsidRPr="008671FE">
                        <w:rPr>
                          <w:rFonts w:ascii="Aptos" w:eastAsia="Aptos" w:hAnsi="Aptos" w:cs="Aptos"/>
                          <w:noProof/>
                          <w:color w:val="FF0000"/>
                          <w:sz w:val="24"/>
                          <w:szCs w:val="24"/>
                          <w:rPrChange w:id="23" w:author="" w:date="2025-09-17T17:53:00Z" w16du:dateUtc="2025-09-18T00:53:00Z">
                            <w:rPr/>
                          </w:rPrChange>
                        </w:rPr>
                        <w:t>OFFICIAL</w:t>
                      </w:r>
                    </w:ins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625C"/>
    <w:multiLevelType w:val="hybridMultilevel"/>
    <w:tmpl w:val="69EE42FE"/>
    <w:lvl w:ilvl="0" w:tplc="4454B7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FCFE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48D4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CC7E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087E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6DEAD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6A7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22B1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A48B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A385E"/>
    <w:multiLevelType w:val="hybridMultilevel"/>
    <w:tmpl w:val="36F850B4"/>
    <w:lvl w:ilvl="0" w:tplc="C2026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5847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42B6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70C6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40C3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D0C3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00DC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E0A2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CF4D2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09107"/>
    <w:multiLevelType w:val="hybridMultilevel"/>
    <w:tmpl w:val="158621BC"/>
    <w:lvl w:ilvl="0" w:tplc="B0AC6D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040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66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6A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68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A8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45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46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05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B7EEC"/>
    <w:multiLevelType w:val="hybridMultilevel"/>
    <w:tmpl w:val="E460F518"/>
    <w:lvl w:ilvl="0" w:tplc="3F6461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2A65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3EEB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CA01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AAC3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3416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F411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10CC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EC4D9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7416241">
    <w:abstractNumId w:val="2"/>
  </w:num>
  <w:num w:numId="2" w16cid:durableId="1870021977">
    <w:abstractNumId w:val="1"/>
  </w:num>
  <w:num w:numId="3" w16cid:durableId="217863564">
    <w:abstractNumId w:val="0"/>
  </w:num>
  <w:num w:numId="4" w16cid:durableId="1203790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08"/>
    <w:rsid w:val="0000FC9E"/>
    <w:rsid w:val="000435FC"/>
    <w:rsid w:val="0005545D"/>
    <w:rsid w:val="00070487"/>
    <w:rsid w:val="000E71B2"/>
    <w:rsid w:val="00111C57"/>
    <w:rsid w:val="00134D14"/>
    <w:rsid w:val="0014525B"/>
    <w:rsid w:val="001823B5"/>
    <w:rsid w:val="001E6F10"/>
    <w:rsid w:val="001F15AF"/>
    <w:rsid w:val="0020460E"/>
    <w:rsid w:val="00224E66"/>
    <w:rsid w:val="0026347A"/>
    <w:rsid w:val="00280050"/>
    <w:rsid w:val="002C7DBD"/>
    <w:rsid w:val="002F0721"/>
    <w:rsid w:val="00321634"/>
    <w:rsid w:val="00327FB7"/>
    <w:rsid w:val="00343D5D"/>
    <w:rsid w:val="00351135"/>
    <w:rsid w:val="00373035"/>
    <w:rsid w:val="00385105"/>
    <w:rsid w:val="003A07DD"/>
    <w:rsid w:val="003A2C20"/>
    <w:rsid w:val="003E3A5D"/>
    <w:rsid w:val="00416683"/>
    <w:rsid w:val="00435CEF"/>
    <w:rsid w:val="00481F40"/>
    <w:rsid w:val="004A3820"/>
    <w:rsid w:val="00555F4D"/>
    <w:rsid w:val="00565F9D"/>
    <w:rsid w:val="00586C4F"/>
    <w:rsid w:val="00590A57"/>
    <w:rsid w:val="00594461"/>
    <w:rsid w:val="005C15FF"/>
    <w:rsid w:val="005C1C94"/>
    <w:rsid w:val="005C5CCF"/>
    <w:rsid w:val="00620A78"/>
    <w:rsid w:val="00624A27"/>
    <w:rsid w:val="006578F3"/>
    <w:rsid w:val="006A76F5"/>
    <w:rsid w:val="006C2AF9"/>
    <w:rsid w:val="006D03FF"/>
    <w:rsid w:val="007054EA"/>
    <w:rsid w:val="00714096"/>
    <w:rsid w:val="007871A0"/>
    <w:rsid w:val="007A4006"/>
    <w:rsid w:val="008671FE"/>
    <w:rsid w:val="00870C17"/>
    <w:rsid w:val="008A6E92"/>
    <w:rsid w:val="008B58BB"/>
    <w:rsid w:val="008B63C6"/>
    <w:rsid w:val="008C13A0"/>
    <w:rsid w:val="008E5435"/>
    <w:rsid w:val="00913A9B"/>
    <w:rsid w:val="0092306D"/>
    <w:rsid w:val="00933411"/>
    <w:rsid w:val="009513B0"/>
    <w:rsid w:val="009536C6"/>
    <w:rsid w:val="009A6784"/>
    <w:rsid w:val="00A143CC"/>
    <w:rsid w:val="00A26A64"/>
    <w:rsid w:val="00A342DE"/>
    <w:rsid w:val="00AC60F3"/>
    <w:rsid w:val="00AE3386"/>
    <w:rsid w:val="00B041A9"/>
    <w:rsid w:val="00B12F04"/>
    <w:rsid w:val="00B13115"/>
    <w:rsid w:val="00B775DE"/>
    <w:rsid w:val="00B907BA"/>
    <w:rsid w:val="00B9128D"/>
    <w:rsid w:val="00BB6A03"/>
    <w:rsid w:val="00BB6B19"/>
    <w:rsid w:val="00BE6713"/>
    <w:rsid w:val="00C35008"/>
    <w:rsid w:val="00C94ABE"/>
    <w:rsid w:val="00CB7395"/>
    <w:rsid w:val="00CD1B91"/>
    <w:rsid w:val="00CF56C2"/>
    <w:rsid w:val="00CF6747"/>
    <w:rsid w:val="00D65333"/>
    <w:rsid w:val="00D72243"/>
    <w:rsid w:val="00D72F39"/>
    <w:rsid w:val="00DC1C3E"/>
    <w:rsid w:val="00DD0AA6"/>
    <w:rsid w:val="00E16E97"/>
    <w:rsid w:val="00E559FF"/>
    <w:rsid w:val="00E903B8"/>
    <w:rsid w:val="00EA5550"/>
    <w:rsid w:val="00EB3758"/>
    <w:rsid w:val="00EC2776"/>
    <w:rsid w:val="00EE23D8"/>
    <w:rsid w:val="00EE33CE"/>
    <w:rsid w:val="00EF25D1"/>
    <w:rsid w:val="00EF2742"/>
    <w:rsid w:val="00F04EAA"/>
    <w:rsid w:val="00F14D6C"/>
    <w:rsid w:val="00F26876"/>
    <w:rsid w:val="00F308C9"/>
    <w:rsid w:val="00F417C9"/>
    <w:rsid w:val="00F4447F"/>
    <w:rsid w:val="00F51838"/>
    <w:rsid w:val="00F55826"/>
    <w:rsid w:val="00F80D56"/>
    <w:rsid w:val="00F91DEC"/>
    <w:rsid w:val="00FD690A"/>
    <w:rsid w:val="00FD7DB6"/>
    <w:rsid w:val="04B5055D"/>
    <w:rsid w:val="0598D451"/>
    <w:rsid w:val="07964CB1"/>
    <w:rsid w:val="08E544F3"/>
    <w:rsid w:val="0A8062B1"/>
    <w:rsid w:val="0D988E55"/>
    <w:rsid w:val="0F0C0493"/>
    <w:rsid w:val="0F4832AC"/>
    <w:rsid w:val="0F6AD648"/>
    <w:rsid w:val="11BFA7D8"/>
    <w:rsid w:val="155113B5"/>
    <w:rsid w:val="1627444F"/>
    <w:rsid w:val="167758D5"/>
    <w:rsid w:val="1721A34F"/>
    <w:rsid w:val="18BE39C0"/>
    <w:rsid w:val="19D3DF38"/>
    <w:rsid w:val="1A050184"/>
    <w:rsid w:val="1C7D11C5"/>
    <w:rsid w:val="1D3FFB6D"/>
    <w:rsid w:val="1DAD2AAF"/>
    <w:rsid w:val="2073EE1C"/>
    <w:rsid w:val="209BC50A"/>
    <w:rsid w:val="20A8F107"/>
    <w:rsid w:val="21FE1DB6"/>
    <w:rsid w:val="22AF39E2"/>
    <w:rsid w:val="250CB66C"/>
    <w:rsid w:val="2622680F"/>
    <w:rsid w:val="293CE0B2"/>
    <w:rsid w:val="2D44D14C"/>
    <w:rsid w:val="2D869F3A"/>
    <w:rsid w:val="2E6B59DD"/>
    <w:rsid w:val="31BF92F2"/>
    <w:rsid w:val="3292FE89"/>
    <w:rsid w:val="3644A823"/>
    <w:rsid w:val="36C1C2F5"/>
    <w:rsid w:val="3833C493"/>
    <w:rsid w:val="39F21A7B"/>
    <w:rsid w:val="3A748BD2"/>
    <w:rsid w:val="3C6F2782"/>
    <w:rsid w:val="3EA5492D"/>
    <w:rsid w:val="3F8C9809"/>
    <w:rsid w:val="407416C5"/>
    <w:rsid w:val="415CFF80"/>
    <w:rsid w:val="417D65E4"/>
    <w:rsid w:val="41B19C27"/>
    <w:rsid w:val="41BFAA1E"/>
    <w:rsid w:val="42B61AAF"/>
    <w:rsid w:val="44175C19"/>
    <w:rsid w:val="44509372"/>
    <w:rsid w:val="467098E1"/>
    <w:rsid w:val="47625C45"/>
    <w:rsid w:val="47CA9DC7"/>
    <w:rsid w:val="495DB75D"/>
    <w:rsid w:val="4A3510E0"/>
    <w:rsid w:val="4B0FC759"/>
    <w:rsid w:val="4B26A455"/>
    <w:rsid w:val="4D21D5FA"/>
    <w:rsid w:val="4DB18DCF"/>
    <w:rsid w:val="4F450DBF"/>
    <w:rsid w:val="5006B7B5"/>
    <w:rsid w:val="520AF50F"/>
    <w:rsid w:val="5461EC2F"/>
    <w:rsid w:val="55B01112"/>
    <w:rsid w:val="5974187A"/>
    <w:rsid w:val="59B401A6"/>
    <w:rsid w:val="5A0E91D0"/>
    <w:rsid w:val="5B73AAD6"/>
    <w:rsid w:val="5C819C2B"/>
    <w:rsid w:val="5FB4AD4C"/>
    <w:rsid w:val="618F2780"/>
    <w:rsid w:val="63ACE690"/>
    <w:rsid w:val="6438E926"/>
    <w:rsid w:val="65B378BE"/>
    <w:rsid w:val="67F95E56"/>
    <w:rsid w:val="694CB81B"/>
    <w:rsid w:val="69DD05AD"/>
    <w:rsid w:val="6A98541D"/>
    <w:rsid w:val="6B13E8D4"/>
    <w:rsid w:val="6BAF9AA1"/>
    <w:rsid w:val="6DAC879B"/>
    <w:rsid w:val="6F1D2510"/>
    <w:rsid w:val="7003600D"/>
    <w:rsid w:val="712035A9"/>
    <w:rsid w:val="72798773"/>
    <w:rsid w:val="7379BE94"/>
    <w:rsid w:val="7608E4DA"/>
    <w:rsid w:val="76279480"/>
    <w:rsid w:val="76D76944"/>
    <w:rsid w:val="7703CD2D"/>
    <w:rsid w:val="782365F3"/>
    <w:rsid w:val="7908DF36"/>
    <w:rsid w:val="79E10211"/>
    <w:rsid w:val="7A23E733"/>
    <w:rsid w:val="7AC7C5E3"/>
    <w:rsid w:val="7B3D340C"/>
    <w:rsid w:val="7EF3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904F80"/>
  <w15:chartTrackingRefBased/>
  <w15:docId w15:val="{146CF65E-B928-4D5C-9CF1-8EFC8A3F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5D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0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0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0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35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008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008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008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0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0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0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0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0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0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0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00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00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343D5D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B19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B19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9FF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91DEC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7" ma:contentTypeDescription="Create a new document." ma:contentTypeScope="" ma:versionID="e56eaa35cc6a909397721a45b4276ad6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c9f72f79d6505f5993a634c816cbe0db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12f7b466-49fa-4efd-8558-afd11113d64c">
      <Terms xmlns="http://schemas.microsoft.com/office/infopath/2007/PartnerControls"/>
    </lcf76f155ced4ddcb4097134ff3c332f>
    <DateCreated xmlns="12f7b466-49fa-4efd-8558-afd11113d64c" xsi:nil="true"/>
  </documentManagement>
</p:properties>
</file>

<file path=customXml/itemProps1.xml><?xml version="1.0" encoding="utf-8"?>
<ds:datastoreItem xmlns:ds="http://schemas.openxmlformats.org/officeDocument/2006/customXml" ds:itemID="{3A61F642-FCD5-4F4F-948E-DBD9F0783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14AF0-D179-4CFB-8570-4DC5518E3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60203-0134-47B1-8606-2730D8213C2C}">
  <ds:schemaRefs>
    <ds:schemaRef ds:uri="12f7b466-49fa-4efd-8558-afd11113d64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48287d-23c7-4a2a-a3e0-c0447c1b254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3 - AT-HM prescription example</dc:title>
  <dc:subject/>
  <dc:creator>Australian Government Department of Health, Disability and Ageing</dc:creator>
  <cp:keywords>aged care, older people</cp:keywords>
  <dc:description/>
  <cp:revision>2</cp:revision>
  <dcterms:created xsi:type="dcterms:W3CDTF">2025-10-10T06:35:00Z</dcterms:created>
  <dcterms:modified xsi:type="dcterms:W3CDTF">2025-10-10T06:35:00Z</dcterms:modified>
  <cp:category>aged care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0x0101000AA38C9F81075744843CDA91B656E382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4fc0cba,156e815c,ff451e5</vt:lpwstr>
  </property>
  <property fmtid="{D5CDD505-2E9C-101B-9397-08002B2CF9AE}" pid="5" name="ClassificationContentMarkingHeaderFontProps">
    <vt:lpwstr>#ff0000,12,Aptos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1fa3a245,4f907228,2fb89d59</vt:lpwstr>
  </property>
  <property fmtid="{D5CDD505-2E9C-101B-9397-08002B2CF9AE}" pid="8" name="ClassificationContentMarkingFooterFontProps">
    <vt:lpwstr>#ff0000,12,Aptos</vt:lpwstr>
  </property>
  <property fmtid="{D5CDD505-2E9C-101B-9397-08002B2CF9AE}" pid="9" name="ClassificationContentMarkingFooterText">
    <vt:lpwstr>OFFICIAL</vt:lpwstr>
  </property>
  <property fmtid="{D5CDD505-2E9C-101B-9397-08002B2CF9AE}" pid="10" name="MSIP_Label_7cd3e8b9-ffed-43a8-b7f4-cc2fa0382d36_Enabled">
    <vt:lpwstr>true</vt:lpwstr>
  </property>
  <property fmtid="{D5CDD505-2E9C-101B-9397-08002B2CF9AE}" pid="11" name="MSIP_Label_7cd3e8b9-ffed-43a8-b7f4-cc2fa0382d36_SetDate">
    <vt:lpwstr>2025-09-18T00:53:07Z</vt:lpwstr>
  </property>
  <property fmtid="{D5CDD505-2E9C-101B-9397-08002B2CF9AE}" pid="12" name="MSIP_Label_7cd3e8b9-ffed-43a8-b7f4-cc2fa0382d36_Method">
    <vt:lpwstr>Privileged</vt:lpwstr>
  </property>
  <property fmtid="{D5CDD505-2E9C-101B-9397-08002B2CF9AE}" pid="13" name="MSIP_Label_7cd3e8b9-ffed-43a8-b7f4-cc2fa0382d36_Name">
    <vt:lpwstr>O</vt:lpwstr>
  </property>
  <property fmtid="{D5CDD505-2E9C-101B-9397-08002B2CF9AE}" pid="14" name="MSIP_Label_7cd3e8b9-ffed-43a8-b7f4-cc2fa0382d36_SiteId">
    <vt:lpwstr>34a3929c-73cf-4954-abfe-147dc3517892</vt:lpwstr>
  </property>
  <property fmtid="{D5CDD505-2E9C-101B-9397-08002B2CF9AE}" pid="15" name="MSIP_Label_7cd3e8b9-ffed-43a8-b7f4-cc2fa0382d36_ActionId">
    <vt:lpwstr>de3318e1-0eb3-4103-ae09-98dfb06bb157</vt:lpwstr>
  </property>
  <property fmtid="{D5CDD505-2E9C-101B-9397-08002B2CF9AE}" pid="16" name="MSIP_Label_7cd3e8b9-ffed-43a8-b7f4-cc2fa0382d36_ContentBits">
    <vt:lpwstr>3</vt:lpwstr>
  </property>
  <property fmtid="{D5CDD505-2E9C-101B-9397-08002B2CF9AE}" pid="17" name="MSIP_Label_7cd3e8b9-ffed-43a8-b7f4-cc2fa0382d36_Tag">
    <vt:lpwstr>10, 0, 1, 2</vt:lpwstr>
  </property>
  <property fmtid="{D5CDD505-2E9C-101B-9397-08002B2CF9AE}" pid="18" name="docLang">
    <vt:lpwstr>en</vt:lpwstr>
  </property>
</Properties>
</file>