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3BAA8" w14:textId="393D0086" w:rsidR="00355E8F" w:rsidRPr="002035C5" w:rsidRDefault="00355E8F" w:rsidP="007F4955">
      <w:pPr>
        <w:pStyle w:val="Heading1"/>
        <w:bidi/>
        <w:spacing w:before="840"/>
        <w:ind w:left="0"/>
        <w:rPr>
          <w:rFonts w:ascii="Open Sans" w:hAnsi="ES Nohadra" w:cs="Noto Sans Syriac Eastern"/>
          <w:bCs/>
          <w:szCs w:val="72"/>
        </w:rPr>
      </w:pPr>
      <w:r w:rsidRPr="002035C5">
        <w:rPr>
          <w:rFonts w:ascii="Open Sans" w:hAnsi="ES Nohadra" w:cs="Noto Sans Syriac Eastern"/>
          <w:bCs/>
          <w:szCs w:val="72"/>
          <w:rtl/>
          <w:lang w:val=""/>
        </w:rPr>
        <w:t>ܡܘܿܕܝܼ ܝܠܹܗ ܚܘܼܪܙܵܐ ܐܲܬܪܵܝܵܐ ܕܨܲܚܨܵܝܬܵܐ ܕܣܲܪܲܛܵܢܵܐ ܕܪܵܐܬܵܐ؟</w:t>
      </w:r>
    </w:p>
    <w:p w14:paraId="525C8D41" w14:textId="77777777" w:rsidR="00025176" w:rsidRPr="002035C5" w:rsidRDefault="008D23EB">
      <w:pPr>
        <w:bidi/>
        <w:spacing w:before="240"/>
        <w:rPr>
          <w:rFonts w:ascii="Open Sans" w:hAnsi="ES Nohadra" w:cs="Noto Sans Syriac Eastern"/>
        </w:rPr>
      </w:pPr>
      <w:r w:rsidRPr="002035C5">
        <w:rPr>
          <w:rFonts w:ascii="Open Sans" w:hAnsi="ES Nohadra" w:cs="Noto Sans Syriac Eastern"/>
          <w:rtl/>
          <w:lang w:val=""/>
        </w:rPr>
        <w:t>ܒܫܲܪܵܝܬܵܐ ܡܼܢ ܬܲܡܘܼܙ 2025، ܐ݇ܢܵܫܹܐ ܚܫܝܼܚܹܐ ܓܵܘ ܐܘܿܣܬܪܵܠܝܵܐ ܒܸܕ ܗܵܘܝܼ ܡܵܨܝܵܢܹܐ ܕܫܲܘܬܸܦܝܼ ܓܵܘ ܨܲܚܨܵܝܬܵܐ ܕܣܲܪܲܛܵܢܵܐ ܕܪܵܐܬܵܐ ܒܐܘܼܪܚܵܐ ܕܚܘܼܪܙܵܐ ܐܲܬܪܵܝܵܐ ܕܨܲܚܨܵܝܬܵܐ ܕܣܲܪܲܛܵܢܵܐ ܕܪܵܐܬܵܐ.</w:t>
      </w:r>
      <w:r w:rsidRPr="002035C5">
        <w:rPr>
          <w:rFonts w:ascii="Open Sans" w:hAnsi="ES Nohadra" w:cs="Noto Sans Syriac Eastern"/>
          <w:vertAlign w:val="superscript"/>
        </w:rPr>
        <w:footnoteReference w:id="2"/>
      </w:r>
    </w:p>
    <w:p w14:paraId="43A3E8BB" w14:textId="77777777" w:rsidR="00025176" w:rsidRPr="002035C5" w:rsidRDefault="008D23EB">
      <w:pPr>
        <w:bidi/>
        <w:spacing w:before="240"/>
        <w:rPr>
          <w:rFonts w:ascii="Open Sans" w:hAnsi="ES Nohadra" w:cs="Noto Sans Syriac Eastern"/>
        </w:rPr>
      </w:pPr>
      <w:r w:rsidRPr="002035C5">
        <w:rPr>
          <w:rFonts w:ascii="Open Sans" w:hAnsi="ES Nohadra" w:cs="Noto Sans Syriac Eastern"/>
          <w:rtl/>
          <w:lang w:val=""/>
        </w:rPr>
        <w:t>ܨܲܚܨܵܝܬܵܐ ܝܼܠܵܗܿ ܚܕܵܐ ܐܘܼܪܚܵܐ ܕܡܲܫܟܼܲܚܬܵܐ ܕܝܲܕܥܹܐ ܕܣܲܪܲܛܵܢܵܐ ܓܵܘ ܐ݇ܢܵܫܹܐ ܕܠܲܝܬܠܗܘܿܢ ܟ̰ܘܼ ܢܝܼܫܲܢܩܹܐ. ܢܝܼܫܵܐ ܝܼܠܹܗ ܩܵܐ ܡܲܫܟܼܲܚܬܵܐ ܕܣܲܪܲܛܵܢܵܐ ܒܟ݂ܝܼܪܵܐܝܼܬ (ܡܼܢ ܩܵܕܡ ܥܸܕܵܢܵܐ) ܕܦܵܐܸܫ ܕܘܼܪܡܸܢܵܐ.</w:t>
      </w:r>
    </w:p>
    <w:p w14:paraId="022419EA" w14:textId="0C5DD6A6" w:rsidR="00025176" w:rsidRPr="002035C5" w:rsidRDefault="008D23EB">
      <w:pPr>
        <w:bidi/>
        <w:spacing w:before="240"/>
        <w:rPr>
          <w:rFonts w:ascii="Open Sans" w:hAnsi="ES Nohadra" w:cs="Noto Sans Syriac Eastern"/>
        </w:rPr>
      </w:pPr>
      <w:r w:rsidRPr="002035C5">
        <w:rPr>
          <w:rFonts w:ascii="Open Sans" w:hAnsi="ES Nohadra" w:cs="Noto Sans Syriac Eastern"/>
          <w:rtl/>
          <w:lang w:val=""/>
        </w:rPr>
        <w:t xml:space="preserve">ܨܲܚܨܵܝܬܵܐ ܕܣܲܪܲܛܵܢܵܐ ܕܪܵܐܬܵܐ ܟܹܐ ܚܵܒܼܫܵܐ ܚܕܵܐ ܨܲܚܨܵܝܬܵܐ ܕ </w:t>
      </w:r>
      <w:r w:rsidRPr="002035C5">
        <w:rPr>
          <w:rFonts w:ascii="Open Sans" w:hAnsi="Open Sans" w:cs="Open Sans"/>
          <w:rtl/>
          <w:lang w:val=""/>
        </w:rPr>
        <w:t>CT</w:t>
      </w:r>
      <w:r w:rsidRPr="002035C5">
        <w:rPr>
          <w:rFonts w:ascii="Open Sans" w:hAnsi="ES Nohadra" w:cs="Noto Sans Syriac Eastern"/>
          <w:rtl/>
          <w:lang w:val=""/>
        </w:rPr>
        <w:t xml:space="preserve"> ܒܣܸܪܦܵܐ ܟܘܼܦܵܐ ܠܛܲܥܘܼܝܹܐ ܒܵܬ݇ܪ ܐܲܝܢܝܼ ܟܘܼܬܸܠܝܵܬܹܐ ܙܥܘܿܪܹܐ ܕܗܵܘܝܼ، ܕܟܹܐ ܦܵܝܫܝܼ ܩܸܪܝܹܐ </w:t>
      </w:r>
      <w:r w:rsidRPr="002035C5">
        <w:rPr>
          <w:rFonts w:ascii="Open Sans" w:hAnsi="Open Sans" w:cs="Open Sans"/>
          <w:rtl/>
          <w:lang w:val=""/>
        </w:rPr>
        <w:t>nodules</w:t>
      </w:r>
      <w:r w:rsidRPr="002035C5">
        <w:rPr>
          <w:rFonts w:ascii="Open Sans" w:hAnsi="ES Nohadra" w:cs="Noto Sans Syriac Eastern"/>
          <w:rtl/>
          <w:lang w:val=""/>
        </w:rPr>
        <w:t xml:space="preserve"> (ܩܸܛܪܹܐ).</w:t>
      </w:r>
    </w:p>
    <w:p w14:paraId="3E02E087" w14:textId="77777777" w:rsidR="00BE6653" w:rsidRPr="002035C5" w:rsidRDefault="008D23EB" w:rsidP="001E7610">
      <w:pPr>
        <w:bidi/>
        <w:spacing w:after="0"/>
        <w:rPr>
          <w:rFonts w:ascii="Open Sans" w:hAnsi="ES Nohadra" w:cs="Noto Sans Syriac Eastern"/>
          <w:vertAlign w:val="superscript"/>
        </w:rPr>
      </w:pPr>
      <w:bookmarkStart w:id="0" w:name="_heading=h.gjdgxs" w:colFirst="0" w:colLast="0"/>
      <w:bookmarkEnd w:id="0"/>
      <w:r w:rsidRPr="002035C5">
        <w:rPr>
          <w:rFonts w:ascii="Open Sans" w:hAnsi="ES Nohadra" w:cs="Noto Sans Syriac Eastern"/>
          <w:rtl/>
          <w:lang w:val=""/>
        </w:rPr>
        <w:t>ܨܲܚܨܵܝܬܵܐ ܕܣܲܪܲܛܵܢܵܐ ܕܪܵܐܬܵܐ ܡܵܨܝܵܐ ܕܡܲܫܟܼܚܵܐ ܗܲܠ 70% ܡܼܢ ܣܲܪܲܛܵܢܵܐ ܕܪܵܐܬܵܐ ܓܵܘ ܡܲܫܩܠܹܐ ܒܟܼܝܼܪܵܝܹܐ ܕܕܝܼܹܗ، ܡܼܢ ܩܵܕܡ ܕܐܝܼܬ ܐܲܝܢܝܼ ܢܝܼܫܲܢܩܹܐ ܕܗܵܘܝܼ ܘܕܐܝܼܡܲܢ ܕܕܲܪܡܲܢܬܵܐ ܝܼܠܵܗܿ ܒܘܼܫ ܡܲܥܒܕܵܢܬܵܐ (ܐܝܼܬܠܵܗܿ ܟܵܐܪ).</w:t>
      </w:r>
      <w:r w:rsidRPr="002035C5">
        <w:rPr>
          <w:rFonts w:ascii="Open Sans" w:hAnsi="ES Nohadra" w:cs="Noto Sans Syriac Eastern"/>
          <w:vertAlign w:val="superscript"/>
        </w:rPr>
        <w:footnoteReference w:id="3"/>
      </w:r>
      <w:r w:rsidRPr="002035C5">
        <w:rPr>
          <w:rFonts w:ascii="Open Sans" w:hAnsi="ES Nohadra" w:cs="Noto Sans Syriac Eastern"/>
          <w:vertAlign w:val="superscript"/>
          <w:rtl/>
          <w:lang w:val=""/>
        </w:rPr>
        <w:t xml:space="preserve"> </w:t>
      </w:r>
      <w:r w:rsidRPr="002035C5">
        <w:rPr>
          <w:rFonts w:ascii="Open Sans" w:hAnsi="ES Nohadra" w:cs="Noto Sans Syriac Eastern"/>
          <w:vertAlign w:val="superscript"/>
        </w:rPr>
        <w:footnoteReference w:id="4"/>
      </w:r>
    </w:p>
    <w:p w14:paraId="0F6C6F91" w14:textId="77777777" w:rsidR="00BE6653" w:rsidRPr="002035C5" w:rsidRDefault="00BE6653" w:rsidP="7A7760B1">
      <w:pPr>
        <w:spacing w:after="0"/>
        <w:rPr>
          <w:rFonts w:ascii="Open Sans" w:hAnsi="ES Nohadra" w:cs="Noto Sans Syriac Eastern"/>
          <w:vertAlign w:val="superscript"/>
        </w:rPr>
      </w:pPr>
    </w:p>
    <w:p w14:paraId="4E00D3F5" w14:textId="77777777" w:rsidR="00025176" w:rsidRPr="002035C5" w:rsidRDefault="008D23EB" w:rsidP="001E7610">
      <w:pPr>
        <w:pStyle w:val="Heading2"/>
        <w:bidi/>
        <w:rPr>
          <w:rFonts w:ascii="Open Sans" w:hAnsi="ES Nohadra" w:cs="Noto Sans Syriac Eastern"/>
          <w:bCs/>
          <w:szCs w:val="44"/>
        </w:rPr>
      </w:pPr>
      <w:r w:rsidRPr="002035C5">
        <w:rPr>
          <w:rFonts w:ascii="Open Sans" w:hAnsi="ES Nohadra" w:cs="Noto Sans Syriac Eastern"/>
          <w:bCs/>
          <w:szCs w:val="44"/>
          <w:rtl/>
          <w:lang w:val=""/>
        </w:rPr>
        <w:lastRenderedPageBreak/>
        <w:t>ܚܫܝܼܚܘܼܬܵܐ</w:t>
      </w:r>
    </w:p>
    <w:p w14:paraId="10D04662" w14:textId="77777777" w:rsidR="00025176" w:rsidRPr="002035C5" w:rsidRDefault="008D23EB" w:rsidP="001E7610">
      <w:pPr>
        <w:keepNext/>
        <w:keepLines/>
        <w:bidi/>
        <w:rPr>
          <w:rFonts w:ascii="Open Sans" w:hAnsi="ES Nohadra" w:cs="Noto Sans Syriac Eastern"/>
        </w:rPr>
      </w:pPr>
      <w:r w:rsidRPr="002035C5">
        <w:rPr>
          <w:rFonts w:ascii="Open Sans" w:hAnsi="ES Nohadra" w:cs="Noto Sans Syriac Eastern"/>
          <w:rtl/>
          <w:lang w:val=""/>
        </w:rPr>
        <w:t>ܐܲܚܬܘܿܢ ܝܼܬܘܿܢ ܚܫܝܼܚܹܐ ܩܵܐ ܚܘܼܪܙܵܐ ܐܸܢ ܐܲܚܬܘܿܢ ܒܸܫܠܵܡܵܐ ܝܬܘܿܢ ܠܟܠܲܝܗܝ ܟܲܝܠܹܐ ܕܒܐܸܠܬܸܚܬ:</w:t>
      </w:r>
    </w:p>
    <w:tbl>
      <w:tblPr>
        <w:tblW w:w="10195" w:type="dxa"/>
        <w:tblBorders>
          <w:top w:val="nil"/>
          <w:left w:val="nil"/>
          <w:bottom w:val="nil"/>
          <w:right w:val="nil"/>
          <w:insideH w:val="nil"/>
          <w:insideV w:val="nil"/>
        </w:tblBorders>
        <w:tblLayout w:type="fixed"/>
        <w:tblCellMar>
          <w:top w:w="284" w:type="dxa"/>
          <w:left w:w="284" w:type="dxa"/>
          <w:bottom w:w="284" w:type="dxa"/>
          <w:right w:w="284" w:type="dxa"/>
        </w:tblCellMar>
        <w:tblLook w:val="0400" w:firstRow="0" w:lastRow="0" w:firstColumn="0" w:lastColumn="0" w:noHBand="0" w:noVBand="1"/>
      </w:tblPr>
      <w:tblGrid>
        <w:gridCol w:w="10195"/>
      </w:tblGrid>
      <w:tr w:rsidR="00430FEA" w:rsidRPr="002035C5" w14:paraId="152D0CC0" w14:textId="77777777">
        <w:tc>
          <w:tcPr>
            <w:tcW w:w="10195" w:type="dxa"/>
            <w:shd w:val="clear" w:color="auto" w:fill="D6EAE3"/>
          </w:tcPr>
          <w:p w14:paraId="2128D20E" w14:textId="6D7BA907" w:rsidR="00025176" w:rsidRPr="002035C5" w:rsidRDefault="00DF0244" w:rsidP="00F054AA">
            <w:pPr>
              <w:keepNext/>
              <w:keepLines/>
              <w:bidi/>
              <w:rPr>
                <w:rFonts w:ascii="Open Sans" w:hAnsi="ES Nohadra" w:cs="Noto Sans Syriac Eastern"/>
              </w:rPr>
            </w:pPr>
            <w:bookmarkStart w:id="1" w:name="_heading=h.30j0zll" w:colFirst="0" w:colLast="0"/>
            <w:bookmarkEnd w:id="1"/>
            <w:r w:rsidRPr="002035C5">
              <w:rPr>
                <w:rFonts w:ascii="Open Sans" w:hAnsi="ES Nohadra" w:cs="Noto Sans Syriac Eastern"/>
                <w:noProof/>
              </w:rPr>
              <w:drawing>
                <wp:inline distT="0" distB="0" distL="0" distR="0" wp14:anchorId="2C5AB04B" wp14:editId="3C10635C">
                  <wp:extent cx="711200" cy="711200"/>
                  <wp:effectExtent l="0" t="0" r="0" b="0"/>
                  <wp:docPr id="1955914968" name="image4.png" descr="ܨܘܼܪܬܵܐ ܕܐ݇ܢܵܫܹܐ ܥܒܼܝܼܪܹܐ ܒܫܸܢܹܐ"/>
                  <wp:cNvGraphicFramePr/>
                  <a:graphic xmlns:a="http://schemas.openxmlformats.org/drawingml/2006/main">
                    <a:graphicData uri="http://schemas.openxmlformats.org/drawingml/2006/picture">
                      <pic:pic xmlns:pic="http://schemas.openxmlformats.org/drawingml/2006/picture">
                        <pic:nvPicPr>
                          <pic:cNvPr id="1955914968" name="image4.png" descr="ܨܘܼܪܬܵܐ ܕܐ݇ܢܵܫܹܐ ܥܒܼܝܼܪܹܐ ܒܫܸܢܹܐ"/>
                          <pic:cNvPicPr/>
                        </pic:nvPicPr>
                        <pic:blipFill>
                          <a:blip r:embed="rId12"/>
                          <a:stretch>
                            <a:fillRect/>
                          </a:stretch>
                        </pic:blipFill>
                        <pic:spPr>
                          <a:xfrm>
                            <a:off x="0" y="0"/>
                            <a:ext cx="711200" cy="711200"/>
                          </a:xfrm>
                          <a:prstGeom prst="rect">
                            <a:avLst/>
                          </a:prstGeom>
                        </pic:spPr>
                      </pic:pic>
                    </a:graphicData>
                  </a:graphic>
                </wp:inline>
              </w:drawing>
            </w:r>
          </w:p>
          <w:p w14:paraId="360F1C42" w14:textId="5E1B0DEA" w:rsidR="00025176" w:rsidRPr="002035C5" w:rsidRDefault="008D23EB" w:rsidP="001E7610">
            <w:pPr>
              <w:keepNext/>
              <w:keepLines/>
              <w:bidi/>
              <w:rPr>
                <w:rFonts w:ascii="Open Sans" w:hAnsi="ES Nohadra" w:cs="Noto Sans Syriac Eastern"/>
                <w:b/>
                <w:bCs/>
              </w:rPr>
            </w:pPr>
            <w:r w:rsidRPr="002035C5">
              <w:rPr>
                <w:rFonts w:ascii="Open Sans" w:hAnsi="ES Nohadra" w:cs="Noto Sans Syriac Eastern"/>
                <w:b/>
                <w:bCs/>
                <w:rtl/>
                <w:lang w:val=""/>
              </w:rPr>
              <w:t>ܝܼ</w:t>
            </w:r>
            <w:r w:rsidR="00277847" w:rsidRPr="002035C5">
              <w:rPr>
                <w:rFonts w:ascii="Open Sans" w:hAnsi="ES Nohadra" w:cs="Noto Sans Syriac Eastern" w:hint="cs"/>
                <w:b/>
                <w:bCs/>
                <w:rtl/>
                <w:lang w:val="" w:bidi="syr-SY"/>
              </w:rPr>
              <w:t>ܬܘܿܢ</w:t>
            </w:r>
            <w:r w:rsidRPr="002035C5">
              <w:rPr>
                <w:rFonts w:ascii="Open Sans" w:hAnsi="ES Nohadra" w:cs="Noto Sans Syriac Eastern"/>
                <w:b/>
                <w:bCs/>
                <w:rtl/>
                <w:lang w:val=""/>
              </w:rPr>
              <w:t xml:space="preserve"> ܒܥܘܼܡܪܵܐ ܕ 50 ܗܲܠ 70 ܫܸܢܹܐ</w:t>
            </w:r>
          </w:p>
          <w:p w14:paraId="7CBBDA27" w14:textId="77777777" w:rsidR="00025176" w:rsidRPr="002035C5" w:rsidRDefault="008D23EB" w:rsidP="001E7610">
            <w:pPr>
              <w:keepNext/>
              <w:keepLines/>
              <w:bidi/>
              <w:rPr>
                <w:rFonts w:ascii="Open Sans" w:hAnsi="ES Nohadra" w:cs="Noto Sans Syriac Eastern"/>
              </w:rPr>
            </w:pPr>
            <w:r w:rsidRPr="002035C5">
              <w:rPr>
                <w:rFonts w:ascii="Open Sans" w:hAnsi="ES Nohadra" w:cs="Noto Sans Syriac Eastern"/>
                <w:rtl/>
                <w:lang w:val=""/>
              </w:rPr>
              <w:t>ܘ</w:t>
            </w:r>
          </w:p>
          <w:p w14:paraId="4DAD03A0" w14:textId="2498A3A9" w:rsidR="00025176" w:rsidRPr="002035C5" w:rsidRDefault="00DF0244" w:rsidP="00F054AA">
            <w:pPr>
              <w:keepNext/>
              <w:keepLines/>
              <w:bidi/>
              <w:rPr>
                <w:rFonts w:ascii="Open Sans" w:hAnsi="ES Nohadra" w:cs="Noto Sans Syriac Eastern"/>
              </w:rPr>
            </w:pPr>
            <w:r w:rsidRPr="002035C5">
              <w:rPr>
                <w:rFonts w:ascii="Open Sans" w:hAnsi="ES Nohadra" w:cs="Noto Sans Syriac Eastern"/>
                <w:noProof/>
              </w:rPr>
              <w:drawing>
                <wp:inline distT="0" distB="0" distL="0" distR="0" wp14:anchorId="139C5A4C" wp14:editId="0ECB558D">
                  <wp:extent cx="711200" cy="711200"/>
                  <wp:effectExtent l="0" t="0" r="0" b="0"/>
                  <wp:docPr id="1955914971" name="image3.png" descr="ܨܘܼܪܬܵܐ ܕܪܵܐܬܵܐ"/>
                  <wp:cNvGraphicFramePr/>
                  <a:graphic xmlns:a="http://schemas.openxmlformats.org/drawingml/2006/main">
                    <a:graphicData uri="http://schemas.openxmlformats.org/drawingml/2006/picture">
                      <pic:pic xmlns:pic="http://schemas.openxmlformats.org/drawingml/2006/picture">
                        <pic:nvPicPr>
                          <pic:cNvPr id="1955914971" name="image3.png" descr="ܨܘܼܪܬܵܐ ܕܪܵܐܬܵܐ"/>
                          <pic:cNvPicPr/>
                        </pic:nvPicPr>
                        <pic:blipFill>
                          <a:blip r:embed="rId13"/>
                          <a:stretch>
                            <a:fillRect/>
                          </a:stretch>
                        </pic:blipFill>
                        <pic:spPr>
                          <a:xfrm>
                            <a:off x="0" y="0"/>
                            <a:ext cx="711200" cy="711200"/>
                          </a:xfrm>
                          <a:prstGeom prst="rect">
                            <a:avLst/>
                          </a:prstGeom>
                        </pic:spPr>
                      </pic:pic>
                    </a:graphicData>
                  </a:graphic>
                </wp:inline>
              </w:drawing>
            </w:r>
          </w:p>
          <w:p w14:paraId="0170FBE7" w14:textId="3EE823FC" w:rsidR="00025176" w:rsidRPr="002035C5" w:rsidRDefault="008D23EB" w:rsidP="001E7610">
            <w:pPr>
              <w:keepNext/>
              <w:keepLines/>
              <w:bidi/>
              <w:rPr>
                <w:rFonts w:ascii="Open Sans" w:hAnsi="ES Nohadra" w:cs="Noto Sans Syriac Eastern"/>
              </w:rPr>
            </w:pPr>
            <w:r w:rsidRPr="002035C5">
              <w:rPr>
                <w:rFonts w:ascii="Open Sans" w:hAnsi="ES Nohadra" w:cs="Noto Sans Syriac Eastern"/>
                <w:b/>
                <w:bCs/>
                <w:rtl/>
                <w:lang w:val=""/>
              </w:rPr>
              <w:t>ܠܲܝܬܠܵ</w:t>
            </w:r>
            <w:r w:rsidR="00277847" w:rsidRPr="002035C5">
              <w:rPr>
                <w:rFonts w:ascii="Open Sans" w:hAnsi="ES Nohadra" w:cs="Noto Sans Syriac Eastern" w:hint="cs"/>
                <w:b/>
                <w:bCs/>
                <w:rtl/>
                <w:lang w:val="" w:bidi="syr-SY"/>
              </w:rPr>
              <w:t>ܘܟܼܘܿܢ</w:t>
            </w:r>
            <w:r w:rsidRPr="002035C5">
              <w:rPr>
                <w:rFonts w:ascii="Open Sans" w:hAnsi="ES Nohadra" w:cs="Noto Sans Syriac Eastern"/>
                <w:b/>
                <w:bCs/>
                <w:rtl/>
                <w:lang w:val=""/>
              </w:rPr>
              <w:t xml:space="preserve"> ܟ̰ܘܼ ܢܝܼܫܲܢܩܹܐ ܝܲܢ ܝܲܕܥܹܐ ܕܡܲܚܫܘܼܚܹܐ ܝܢܵܐ ܕܐܝܼܬ ܣܲܪܲܛܵܢܵܐ ܕܪܵܐܬܵܐ</w:t>
            </w:r>
            <w:r w:rsidRPr="002035C5">
              <w:rPr>
                <w:rFonts w:ascii="Open Sans" w:hAnsi="ES Nohadra" w:cs="Noto Sans Syriac Eastern"/>
                <w:rtl/>
                <w:lang w:val=""/>
              </w:rPr>
              <w:t xml:space="preserve"> (ܩܵܐ ܛܘܼܦ̮ܣܵܐ، ܫܥܵܠܵܐ ܐܲܡܝܼܢܵܝܵܐ ܠܵܐ ܦܘܼܫܩܵܐ، ܫܥܵܠܵܐ ܕܸܡܵܐ، ܟܲܪܝܘܼܬܵܐ ܕܢܲܦܲܣ ܕܠܵܐ ܣܲܒܵܒ)</w:t>
            </w:r>
          </w:p>
          <w:p w14:paraId="667C7A2C" w14:textId="77777777" w:rsidR="00025176" w:rsidRPr="002035C5" w:rsidRDefault="008D23EB" w:rsidP="001E7610">
            <w:pPr>
              <w:keepNext/>
              <w:keepLines/>
              <w:bidi/>
              <w:rPr>
                <w:rFonts w:ascii="Open Sans" w:hAnsi="ES Nohadra" w:cs="Noto Sans Syriac Eastern"/>
              </w:rPr>
            </w:pPr>
            <w:r w:rsidRPr="002035C5">
              <w:rPr>
                <w:rFonts w:ascii="Open Sans" w:hAnsi="ES Nohadra" w:cs="Noto Sans Syriac Eastern"/>
                <w:rtl/>
                <w:lang w:val=""/>
              </w:rPr>
              <w:t>ܘ</w:t>
            </w:r>
          </w:p>
          <w:p w14:paraId="5067DF19" w14:textId="299DBCD1" w:rsidR="00025176" w:rsidRPr="002035C5" w:rsidRDefault="00DF0244" w:rsidP="00F054AA">
            <w:pPr>
              <w:keepNext/>
              <w:keepLines/>
              <w:bidi/>
              <w:rPr>
                <w:rFonts w:ascii="Open Sans" w:hAnsi="ES Nohadra" w:cs="Noto Sans Syriac Eastern"/>
              </w:rPr>
            </w:pPr>
            <w:r w:rsidRPr="002035C5">
              <w:rPr>
                <w:rFonts w:ascii="Open Sans" w:hAnsi="ES Nohadra" w:cs="Noto Sans Syriac Eastern"/>
                <w:noProof/>
              </w:rPr>
              <w:drawing>
                <wp:inline distT="0" distB="0" distL="0" distR="0" wp14:anchorId="46D36F39" wp14:editId="2361796A">
                  <wp:extent cx="711200" cy="711200"/>
                  <wp:effectExtent l="0" t="0" r="0" b="0"/>
                  <wp:docPr id="1955914970" name="image1.png" descr="ܨܘܼܪܬܵܐ ܕܟܵܪܬܘܿܢ ܕܓ̰ܝܼܓܼܪܹܐ"/>
                  <wp:cNvGraphicFramePr/>
                  <a:graphic xmlns:a="http://schemas.openxmlformats.org/drawingml/2006/main">
                    <a:graphicData uri="http://schemas.openxmlformats.org/drawingml/2006/picture">
                      <pic:pic xmlns:pic="http://schemas.openxmlformats.org/drawingml/2006/picture">
                        <pic:nvPicPr>
                          <pic:cNvPr id="1955914970" name="image1.png" descr="ܨܘܼܪܬܵܐ ܕܟܵܪܬܘܿܢ ܕܓ̰ܝܼܓܼܪܹܐ"/>
                          <pic:cNvPicPr/>
                        </pic:nvPicPr>
                        <pic:blipFill>
                          <a:blip r:embed="rId14"/>
                          <a:stretch>
                            <a:fillRect/>
                          </a:stretch>
                        </pic:blipFill>
                        <pic:spPr>
                          <a:xfrm>
                            <a:off x="0" y="0"/>
                            <a:ext cx="711200" cy="711200"/>
                          </a:xfrm>
                          <a:prstGeom prst="rect">
                            <a:avLst/>
                          </a:prstGeom>
                        </pic:spPr>
                      </pic:pic>
                    </a:graphicData>
                  </a:graphic>
                </wp:inline>
              </w:drawing>
            </w:r>
          </w:p>
          <w:p w14:paraId="3BE6A3B7" w14:textId="50D9A7D0" w:rsidR="00025176" w:rsidRPr="002035C5" w:rsidRDefault="00277847" w:rsidP="001E7610">
            <w:pPr>
              <w:keepNext/>
              <w:keepLines/>
              <w:bidi/>
              <w:rPr>
                <w:rFonts w:ascii="Open Sans" w:hAnsi="ES Nohadra" w:cs="Noto Sans Syriac Eastern"/>
              </w:rPr>
            </w:pPr>
            <w:r w:rsidRPr="002035C5">
              <w:rPr>
                <w:rFonts w:ascii="Open Sans" w:hAnsi="ES Nohadra" w:cs="Noto Sans Syriac Eastern" w:hint="cs"/>
                <w:b/>
                <w:bCs/>
                <w:rtl/>
                <w:lang w:val="" w:bidi="syr-SY"/>
              </w:rPr>
              <w:t xml:space="preserve">ܟܹܐ </w:t>
            </w:r>
            <w:r w:rsidR="008D23EB" w:rsidRPr="002035C5">
              <w:rPr>
                <w:rFonts w:ascii="Open Sans" w:hAnsi="ES Nohadra" w:cs="Noto Sans Syriac Eastern"/>
                <w:b/>
                <w:bCs/>
                <w:rtl/>
                <w:lang w:val=""/>
              </w:rPr>
              <w:t>ܬܲܢܬ</w:t>
            </w:r>
            <w:r w:rsidRPr="002035C5">
              <w:rPr>
                <w:rFonts w:ascii="Open Sans" w:hAnsi="ES Nohadra" w:cs="Noto Sans Syriac Eastern" w:hint="cs"/>
                <w:b/>
                <w:bCs/>
                <w:rtl/>
                <w:lang w:val="" w:bidi="syr-SY"/>
              </w:rPr>
              <w:t>ܸܢܝܼܬܘܿܢ</w:t>
            </w:r>
            <w:r w:rsidR="008D23EB" w:rsidRPr="002035C5">
              <w:rPr>
                <w:rFonts w:ascii="Open Sans" w:hAnsi="ES Nohadra" w:cs="Noto Sans Syriac Eastern"/>
                <w:b/>
                <w:bCs/>
                <w:rtl/>
                <w:lang w:val=""/>
              </w:rPr>
              <w:t xml:space="preserve"> ܓ̰ܝܼܓܵܪܹܐ ܕܬܸܬܘܼܢ ܝܲܢ ܕܗܵܘܝܵܐ ܠܵܘܟܼܘܿܢ ܚܕܵܐ ܬܲܫܥܝܼܬܵܐ ܕܬܲܢܬܲܢܬܵܐ ܕܓ̰ܝܼܓܵܪܹܐ </w:t>
            </w:r>
            <w:r w:rsidR="008D23EB" w:rsidRPr="002035C5">
              <w:rPr>
                <w:rFonts w:ascii="Open Sans" w:hAnsi="ES Nohadra" w:cs="Noto Sans Syriac Eastern"/>
                <w:rtl/>
                <w:lang w:val=""/>
              </w:rPr>
              <w:t>(ܬܘܼܪܟܘܿܗ̇ ܬܲܢܬܲܢܬܵܐ ܒܡܸܬܚܵܐ ܕ 10 ܫܸܢܹܐ ܥܒ݂ܝܼܪܹܐ)</w:t>
            </w:r>
          </w:p>
          <w:p w14:paraId="1A2370F5" w14:textId="77777777" w:rsidR="00025176" w:rsidRPr="002035C5" w:rsidRDefault="008D23EB" w:rsidP="001E7610">
            <w:pPr>
              <w:keepNext/>
              <w:keepLines/>
              <w:bidi/>
              <w:rPr>
                <w:rFonts w:ascii="Open Sans" w:hAnsi="ES Nohadra" w:cs="Noto Sans Syriac Eastern"/>
              </w:rPr>
            </w:pPr>
            <w:r w:rsidRPr="002035C5">
              <w:rPr>
                <w:rFonts w:ascii="Open Sans" w:hAnsi="ES Nohadra" w:cs="Noto Sans Syriac Eastern"/>
                <w:rtl/>
                <w:lang w:val=""/>
              </w:rPr>
              <w:t>ܘ</w:t>
            </w:r>
          </w:p>
          <w:p w14:paraId="5CB139CC" w14:textId="27286912" w:rsidR="00025176" w:rsidRPr="002035C5" w:rsidRDefault="00DF0244" w:rsidP="00F054AA">
            <w:pPr>
              <w:keepNext/>
              <w:keepLines/>
              <w:bidi/>
              <w:rPr>
                <w:rFonts w:ascii="Open Sans" w:hAnsi="ES Nohadra" w:cs="Noto Sans Syriac Eastern"/>
              </w:rPr>
            </w:pPr>
            <w:r w:rsidRPr="002035C5">
              <w:rPr>
                <w:rFonts w:ascii="Open Sans" w:hAnsi="ES Nohadra" w:cs="Noto Sans Syriac Eastern"/>
                <w:noProof/>
              </w:rPr>
              <w:drawing>
                <wp:inline distT="0" distB="0" distL="0" distR="0" wp14:anchorId="308EC741" wp14:editId="54538EC3">
                  <wp:extent cx="711200" cy="711200"/>
                  <wp:effectExtent l="0" t="0" r="0" b="0"/>
                  <wp:docPr id="1955914973" name="image2.png" descr="ܨܘܼܪܬܵܐ ܕܣܘܼܪܓܵܕܵܐ"/>
                  <wp:cNvGraphicFramePr/>
                  <a:graphic xmlns:a="http://schemas.openxmlformats.org/drawingml/2006/main">
                    <a:graphicData uri="http://schemas.openxmlformats.org/drawingml/2006/picture">
                      <pic:pic xmlns:pic="http://schemas.openxmlformats.org/drawingml/2006/picture">
                        <pic:nvPicPr>
                          <pic:cNvPr id="1955914973" name="image2.png" descr="ܨܘܼܪܬܵܐ ܕܣܘܼܪܓܵܕܵܐ"/>
                          <pic:cNvPicPr/>
                        </pic:nvPicPr>
                        <pic:blipFill>
                          <a:blip r:embed="rId15"/>
                          <a:stretch>
                            <a:fillRect/>
                          </a:stretch>
                        </pic:blipFill>
                        <pic:spPr>
                          <a:xfrm>
                            <a:off x="0" y="0"/>
                            <a:ext cx="711200" cy="711200"/>
                          </a:xfrm>
                          <a:prstGeom prst="rect">
                            <a:avLst/>
                          </a:prstGeom>
                        </pic:spPr>
                      </pic:pic>
                    </a:graphicData>
                  </a:graphic>
                </wp:inline>
              </w:drawing>
            </w:r>
          </w:p>
          <w:p w14:paraId="16033C4D" w14:textId="77777777" w:rsidR="00025176" w:rsidRPr="002035C5" w:rsidRDefault="008D23EB" w:rsidP="001E7610">
            <w:pPr>
              <w:keepNext/>
              <w:keepLines/>
              <w:bidi/>
              <w:rPr>
                <w:rFonts w:ascii="Open Sans" w:hAnsi="ES Nohadra" w:cs="Noto Sans Syriac Eastern"/>
                <w:i/>
              </w:rPr>
            </w:pPr>
            <w:r w:rsidRPr="002035C5">
              <w:rPr>
                <w:rFonts w:ascii="Open Sans" w:hAnsi="ES Nohadra" w:cs="Noto Sans Syriac Eastern"/>
                <w:b/>
                <w:bCs/>
                <w:rtl/>
                <w:lang w:val=""/>
              </w:rPr>
              <w:t>ܐܝܼܬܠܵܘܟܼܘܿܢ ܚܕܵܐ ܬܲܫܥܝܼܬܵܐ ܕܬܲܢܬܲܢܬܵܐ ܕܓ̰ܝܼܓܵܪܹܐ ܕܬܸܬܘܼܢ ܩܵܐ ܠܵܐ ܒܵܨܘܿܪܵܐ ܡܼܢ 30 ܦܵܟܝܼܬܹܐ ܓܵܘ ܫܲܢ݇ܬܵܐ</w:t>
            </w:r>
            <w:r w:rsidRPr="002035C5">
              <w:rPr>
                <w:rFonts w:ascii="Open Sans" w:hAnsi="ES Nohadra" w:cs="Noto Sans Syriac Eastern"/>
                <w:rtl/>
                <w:lang w:val=""/>
              </w:rPr>
              <w:t xml:space="preserve"> (ܩܵܐ ܛܘܼܦ̮ܣܵܐ، ܚܕܵܐ ܦܵܟܝܼܬ ܓܵܘ ܝܵܘܡܵܐ ܩܵܐ 30 ܫܸܢܹܐ ܝܲܢ 2 ܦܵܟܝܼܬܹܐ ܓܵܘ ܝܵܘܡܵܐ ܩܵܐ 15 ܫܸܢܹܐ)</w:t>
            </w:r>
          </w:p>
        </w:tc>
      </w:tr>
    </w:tbl>
    <w:p w14:paraId="7C4ECCC1" w14:textId="217946DA" w:rsidR="00025176" w:rsidRPr="002035C5" w:rsidRDefault="008D23EB" w:rsidP="001E7610">
      <w:pPr>
        <w:bidi/>
        <w:spacing w:before="360"/>
        <w:rPr>
          <w:rFonts w:ascii="Open Sans" w:hAnsi="ES Nohadra" w:cs="Noto Sans Syriac Eastern"/>
          <w:rtl/>
          <w:lang w:val=""/>
        </w:rPr>
      </w:pPr>
      <w:r w:rsidRPr="002035C5">
        <w:rPr>
          <w:rFonts w:ascii="Open Sans" w:hAnsi="ES Nohadra" w:cs="Noto Sans Syriac Eastern"/>
          <w:rtl/>
          <w:lang w:val=""/>
        </w:rPr>
        <w:t xml:space="preserve">ܩܵܐ ܕܚܵܙܝܼܬܘܿܢ ܐܸܢ ܐܲܚܬܘܿܢ ܚܫܝܼܚܹܐ ܝܬܘܿܢ ܠܫܲܪܘܼܟܹܐ ܓܵܘ ܚܘܼܪܙܵܐ، ܐܵܣܝܵܘܟܼܘܿܢ ܒܸܕ ܛܵܠܹܒ ܡܸܢܵܘܟܼܘܿܢ ܕܕܵܪܫܝܼܬܘܿܢ ܠܵܗܿ ܬܲܫܥܝܼܬܵܐ ܕܬܲܢܬܲܢܬܵܐ ܕܓ̰ܝܼܓܵܪܹܐ ܕܕܝܼܵܘܟܼܘܿܢ ܩܵܐ ܡܲܫܟܼܲܚܬܵܐ ܕܡܸܢܝܵܢܵܐ ܕ </w:t>
      </w:r>
      <w:r w:rsidRPr="002035C5">
        <w:rPr>
          <w:rFonts w:ascii="Open Sans" w:hAnsi="Open Sans" w:cs="Open Sans"/>
          <w:rtl/>
          <w:lang w:val=""/>
        </w:rPr>
        <w:t>‘</w:t>
      </w:r>
      <w:r w:rsidRPr="002035C5">
        <w:rPr>
          <w:rFonts w:ascii="Open Sans" w:hAnsi="ES Nohadra" w:cs="Noto Sans Syriac Eastern"/>
          <w:rtl/>
          <w:lang w:val=""/>
        </w:rPr>
        <w:t xml:space="preserve">ܦܵܟܝܼܬܵܐ </w:t>
      </w:r>
      <w:r w:rsidR="00347900">
        <w:rPr>
          <w:rFonts w:ascii="Open Sans" w:hAnsi="ES Nohadra" w:cs="Noto Sans Syriac Eastern"/>
          <w:lang w:val=""/>
        </w:rPr>
        <w:t>-</w:t>
      </w:r>
      <w:r w:rsidRPr="002035C5">
        <w:rPr>
          <w:rFonts w:ascii="Open Sans" w:hAnsi="ES Nohadra" w:cs="Noto Sans Syriac Eastern"/>
          <w:rtl/>
          <w:lang w:val=""/>
        </w:rPr>
        <w:t xml:space="preserve"> ܫܸܢܹܐ</w:t>
      </w:r>
      <w:r w:rsidRPr="002035C5">
        <w:rPr>
          <w:rFonts w:ascii="Open Sans" w:hAnsi="Open Sans" w:cs="Open Sans"/>
          <w:rtl/>
          <w:lang w:val=""/>
        </w:rPr>
        <w:t>’</w:t>
      </w:r>
      <w:r w:rsidRPr="002035C5">
        <w:rPr>
          <w:rFonts w:ascii="Open Sans" w:hAnsi="ES Nohadra" w:cs="Noto Sans Syriac Eastern"/>
          <w:rtl/>
          <w:lang w:val=""/>
        </w:rPr>
        <w:t xml:space="preserve"> ܕܬܲܢܬܲܢܬܵܘܟ݂ܘܿܢ. </w:t>
      </w:r>
      <w:r w:rsidRPr="002035C5">
        <w:rPr>
          <w:rFonts w:ascii="Open Sans" w:hAnsi="Open Sans" w:cs="Open Sans"/>
          <w:rtl/>
          <w:lang w:val=""/>
        </w:rPr>
        <w:t>‘</w:t>
      </w:r>
      <w:r w:rsidRPr="002035C5">
        <w:rPr>
          <w:rFonts w:ascii="Open Sans" w:hAnsi="ES Nohadra" w:cs="Noto Sans Syriac Eastern"/>
          <w:rtl/>
          <w:lang w:val=""/>
        </w:rPr>
        <w:t xml:space="preserve">ܦܵܟܝܼܬܵܐ </w:t>
      </w:r>
      <w:r w:rsidR="00347900">
        <w:rPr>
          <w:rFonts w:ascii="Open Sans" w:hAnsi="ES Nohadra" w:cs="Noto Sans Syriac Eastern"/>
          <w:lang w:val=""/>
        </w:rPr>
        <w:t>-</w:t>
      </w:r>
      <w:r w:rsidRPr="002035C5">
        <w:rPr>
          <w:rFonts w:ascii="Open Sans" w:hAnsi="ES Nohadra" w:cs="Noto Sans Syriac Eastern"/>
          <w:rtl/>
          <w:lang w:val=""/>
        </w:rPr>
        <w:t xml:space="preserve"> ܫܸܢܹܐ</w:t>
      </w:r>
      <w:r w:rsidRPr="002035C5">
        <w:rPr>
          <w:rFonts w:ascii="Open Sans" w:hAnsi="Open Sans" w:cs="Open Sans"/>
          <w:rtl/>
          <w:lang w:val=""/>
        </w:rPr>
        <w:t>’</w:t>
      </w:r>
      <w:r w:rsidRPr="002035C5">
        <w:rPr>
          <w:rFonts w:ascii="Open Sans" w:hAnsi="ES Nohadra" w:cs="Noto Sans Syriac Eastern"/>
          <w:rtl/>
          <w:lang w:val=""/>
        </w:rPr>
        <w:t xml:space="preserve"> ܝܼܠܵܗܿ ܚܕܵܐ ܐܘܼܪܚܵܐ ܕܚܲܫܒܲܢܬܵܐ ܕܡܸܢܝܵܢܵܐ ܕܓ̰ܝܼܓܵܪܹܐ ܕܚܲܕ ܦܲܪܨܘܿܦܵܐ ܬܘܼܢܬܸܢܵܐ ܝܠܹܗ ܒܥܒܼܵܪܬܵܐ ܕܫܸܢܹܐ.</w:t>
      </w:r>
    </w:p>
    <w:p w14:paraId="08359B9E" w14:textId="77777777" w:rsidR="00275318" w:rsidRPr="002035C5" w:rsidRDefault="00275318" w:rsidP="00275318">
      <w:pPr>
        <w:bidi/>
        <w:rPr>
          <w:rFonts w:ascii="Open Sans" w:hAnsi="ES Nohadra" w:cs="Noto Sans Syriac Eastern"/>
          <w:rtl/>
        </w:rPr>
      </w:pPr>
    </w:p>
    <w:p w14:paraId="7A6BA777" w14:textId="77777777" w:rsidR="00275318" w:rsidRPr="002035C5" w:rsidRDefault="00275318" w:rsidP="00275318">
      <w:pPr>
        <w:bidi/>
        <w:rPr>
          <w:rFonts w:ascii="Open Sans" w:hAnsi="ES Nohadra" w:cs="Noto Sans Syriac Eastern"/>
        </w:rPr>
      </w:pPr>
    </w:p>
    <w:p w14:paraId="7612125A" w14:textId="34A6F487" w:rsidR="00025176" w:rsidRPr="002035C5" w:rsidRDefault="008D23EB" w:rsidP="001E7610">
      <w:pPr>
        <w:keepNext/>
        <w:keepLines/>
        <w:bidi/>
        <w:spacing w:line="278" w:lineRule="auto"/>
        <w:rPr>
          <w:rFonts w:ascii="Open Sans" w:hAnsi="ES Nohadra" w:cs="Noto Sans Syriac Eastern"/>
          <w:color w:val="000000" w:themeColor="text1"/>
          <w:lang w:val="en-GB"/>
        </w:rPr>
      </w:pPr>
      <w:r w:rsidRPr="002035C5">
        <w:rPr>
          <w:rFonts w:ascii="Open Sans" w:hAnsi="ES Nohadra" w:cs="Noto Sans Syriac Eastern"/>
          <w:rtl/>
          <w:lang w:val=""/>
        </w:rPr>
        <w:lastRenderedPageBreak/>
        <w:t xml:space="preserve">30 ܦܵܟܝܼܬܹܐ </w:t>
      </w:r>
      <w:r w:rsidR="00347900">
        <w:rPr>
          <w:rFonts w:ascii="Open Sans" w:hAnsi="ES Nohadra" w:cs="Noto Sans Syriac Eastern"/>
          <w:lang w:val=""/>
        </w:rPr>
        <w:t>-</w:t>
      </w:r>
      <w:r w:rsidRPr="002035C5">
        <w:rPr>
          <w:rFonts w:ascii="Open Sans" w:hAnsi="ES Nohadra" w:cs="Noto Sans Syriac Eastern"/>
          <w:rtl/>
          <w:lang w:val=""/>
        </w:rPr>
        <w:t xml:space="preserve"> ܫܸܢܹܐ ܕܬܲܢܬܲܢܬܵܐ ܝܼܢܵܐ ܗܲܪ ܐܲܝܟܼ ܬܲܢܬܲܢܬܵܐ ܕ 20 ܓ̰ܝܼܓܵܪܹܐ ܒܟܠ ܝܵܘܡܵܐ ܩܵܐ 30 ܫܸܢܹܐ. ܐܲܚܬܘܿܢ ܒܲܠܟܵܐ ܠܵܐ ܗܵܘܝܼܬܘܿܢ ܡܵܨܝܵܢܹܐ ܕܕܵܟܼܪܝܼܬܘܿܢ ܒܕܸܩܵܐܝܼܬ، ܩܵܐ ܒܘܼܬ ܗܵܕܟܼ، ܐܵܣܝܵܘܟܼܘܿܢ ܡܵܨܹܐ ܕܗܲܝܸܪܠܵܘܟܼܘܿܢ ܕܚܲܫܒܸܢܝܼܬܘܿܢ ܟܡܵܐ ܦܵܟܝܼܬܹܐ </w:t>
      </w:r>
      <w:r w:rsidR="00347900">
        <w:rPr>
          <w:rFonts w:ascii="Open Sans" w:hAnsi="ES Nohadra" w:cs="Noto Sans Syriac Eastern"/>
          <w:lang w:val=""/>
        </w:rPr>
        <w:t>-</w:t>
      </w:r>
      <w:r w:rsidRPr="002035C5">
        <w:rPr>
          <w:rFonts w:ascii="Open Sans" w:hAnsi="ES Nohadra" w:cs="Noto Sans Syriac Eastern"/>
          <w:rtl/>
          <w:lang w:val=""/>
        </w:rPr>
        <w:t xml:space="preserve"> ܫܸܢܹܐ ܒܸܢܝܹܐ ܥܲܠ ܚܕܵܐ ܡܩܲܕܲܪܬܵܐ ܕܟܡܵܐ ܓ̰ܝܼܓܵܪܹܐ ܬܘܼܢܬܸܢܠܵܘܟܼܘܿܢ ܘܩܵܐ ܟܡܵܐ ܫܸܢܹܐ. ܐܵܢܲܢܩܵܝܬܵܐ ܝܠܵܗܿ ܕܫܲܪܸܟܝܼܬܘܿܢ ܠܸܗ ܐܵܗܵܐ ܡܸܢܕܝܼ ܥܲܡ ܐܵܣܝܵܘܟܼܘܿܢ ܠܗܲܝܘܼܪܹܐ ܒܡܲܫܟܼܲܚܬܵܐ ܕܐܸܢ ܐܲܚܬܘܿܢ ܚܫܝܼܚܹܐ ܝܬܘܿܢ ܕܥܵܒ݂ܕܝܼܬܘܿܢ ܠܵܗ̇ ܨܲܚܨܵܝܬܵܐ.</w:t>
      </w:r>
      <w:r w:rsidR="0066727B" w:rsidRPr="002035C5">
        <w:rPr>
          <w:rFonts w:ascii="Open Sans" w:hAnsi="ES Nohadra" w:cs="Noto Sans Syriac Eastern"/>
          <w:color w:val="000000" w:themeColor="text1"/>
          <w:rtl/>
          <w:lang w:val=""/>
        </w:rPr>
        <w:t xml:space="preserve"> ܚܲܫܒܲܢܬܵܐ ܕܦܵܟܝܼܬܵܐ </w:t>
      </w:r>
      <w:r w:rsidR="00347900">
        <w:rPr>
          <w:rFonts w:ascii="Open Sans" w:hAnsi="ES Nohadra" w:cs="Noto Sans Syriac Eastern"/>
          <w:color w:val="000000" w:themeColor="text1"/>
          <w:lang w:val=""/>
        </w:rPr>
        <w:t>-</w:t>
      </w:r>
      <w:r w:rsidR="00347900" w:rsidRPr="002035C5">
        <w:rPr>
          <w:rFonts w:ascii="Open Sans" w:hAnsi="ES Nohadra" w:cs="Noto Sans Syriac Eastern"/>
          <w:color w:val="000000" w:themeColor="text1"/>
          <w:rtl/>
          <w:lang w:val=""/>
        </w:rPr>
        <w:t xml:space="preserve"> </w:t>
      </w:r>
      <w:r w:rsidR="0066727B" w:rsidRPr="002035C5">
        <w:rPr>
          <w:rFonts w:ascii="Open Sans" w:hAnsi="ES Nohadra" w:cs="Noto Sans Syriac Eastern"/>
          <w:color w:val="000000" w:themeColor="text1"/>
          <w:rtl/>
          <w:lang w:val=""/>
        </w:rPr>
        <w:t xml:space="preserve">ܫܸܢܹܐ ܝܼܠܵܗܿ ܚܲܕ </w:t>
      </w:r>
      <w:r w:rsidR="0066727B" w:rsidRPr="002035C5">
        <w:rPr>
          <w:rFonts w:ascii="Open Sans" w:hAnsi="Open Sans" w:cs="Open Sans"/>
          <w:rtl/>
          <w:lang w:val=""/>
        </w:rPr>
        <w:t>‘</w:t>
      </w:r>
      <w:r w:rsidR="0066727B" w:rsidRPr="002035C5">
        <w:rPr>
          <w:rFonts w:ascii="Open Sans" w:hAnsi="ES Nohadra" w:cs="Noto Sans Syriac Eastern"/>
          <w:color w:val="000000" w:themeColor="text1"/>
          <w:rtl/>
          <w:lang w:val=""/>
        </w:rPr>
        <w:t>ܝܘܼܠܦܵܢܵܐ ܠܵܐ ܪܹܫܵܝܵܐ</w:t>
      </w:r>
      <w:r w:rsidR="0066727B" w:rsidRPr="002035C5">
        <w:rPr>
          <w:rFonts w:ascii="Open Sans" w:hAnsi="Open Sans" w:cs="Open Sans"/>
          <w:rtl/>
          <w:lang w:val=""/>
        </w:rPr>
        <w:t>’</w:t>
      </w:r>
      <w:r w:rsidR="0066727B" w:rsidRPr="002035C5">
        <w:rPr>
          <w:rFonts w:ascii="Open Sans" w:hAnsi="ES Nohadra" w:cs="Noto Sans Syriac Eastern"/>
          <w:color w:val="000000" w:themeColor="text1"/>
          <w:rtl/>
          <w:lang w:val=""/>
        </w:rPr>
        <w:t xml:space="preserve"> ܘܡܙܲܘܸܕܵܢܹܐ ܕܝܲܨܝܼܦܘܼܬܵܐ ܕܚܘܼܠܡܵܢܵܐ ܓܵܪܸܓ ܡܲܦܠܸܚܝܼ ܕܝܵܢܬܵܐ ܐܵܣܝܵܝܬܵܐ ܘܡܩܲܕܲܪܬܵܐ ܒܘܼܫ ܨܦܵܝܝܼ ܩܵܐ ܚܲܫܒܲܢܬܵܐ ܕܦܵܟܝܼܬܵܐ </w:t>
      </w:r>
      <w:r w:rsidR="00347900">
        <w:rPr>
          <w:rFonts w:ascii="Open Sans" w:hAnsi="ES Nohadra" w:cs="Noto Sans Syriac Eastern"/>
          <w:color w:val="000000" w:themeColor="text1"/>
          <w:lang w:val=""/>
        </w:rPr>
        <w:t>-</w:t>
      </w:r>
      <w:r w:rsidR="0066727B" w:rsidRPr="002035C5">
        <w:rPr>
          <w:rFonts w:ascii="Open Sans" w:hAnsi="ES Nohadra" w:cs="Noto Sans Syriac Eastern"/>
          <w:color w:val="000000" w:themeColor="text1"/>
          <w:rtl/>
          <w:lang w:val=""/>
        </w:rPr>
        <w:t xml:space="preserve"> ܫܸܢܹܐ ܕܬܲܢܬܲܢܬܵܐ ܐܝܼܡܲܢ ܕܫܵܩܠܝܼ ܦܘܼܣܩܵܢܵܐ ܒܘܼܬ ܚܫܝܼܚܘܼܬܵܐ ܩܵܐ ܠܸܥܒ݂ܵܕܘܿܗ̇ ܨܲܚܨܵܝܬܵܐ.</w:t>
      </w:r>
    </w:p>
    <w:p w14:paraId="2E570BD8" w14:textId="77777777" w:rsidR="6B2BED29" w:rsidRPr="002035C5" w:rsidRDefault="008D23EB" w:rsidP="001E7610">
      <w:pPr>
        <w:keepNext/>
        <w:keepLines/>
        <w:bidi/>
        <w:spacing w:line="278" w:lineRule="auto"/>
        <w:rPr>
          <w:rFonts w:ascii="Open Sans" w:hAnsi="ES Nohadra" w:cs="Noto Sans Syriac Eastern"/>
          <w:lang w:val="en-GB"/>
        </w:rPr>
      </w:pPr>
      <w:r w:rsidRPr="002035C5">
        <w:rPr>
          <w:rFonts w:ascii="Open Sans" w:hAnsi="ES Nohadra" w:cs="Noto Sans Syriac Eastern"/>
          <w:rtl/>
          <w:lang w:val=""/>
        </w:rPr>
        <w:t xml:space="preserve">ܡ̣ܢ ܒܵܬ݇ܪ ܕܚܲܕ ܦܲܪܨܘܿܦܵܐ ܫܲܘܬܘܼܦܹܐ ܝܠܹܗ ܓܵܘ ܚܘܼܪܙܵܐ، ܟܲܝܠܵܐ ܕܚܫܝܼܚܘܼܬܵܐ ܕܬܲܫܥܝܼܬܵܐ ܕܬܲܢܬܲܢܬܵܐ ܕܕܝܼܲܝܗܝ ܠܹܐ ܝܠܹܗ ܣܢܝܼܩܵܐ ܕܦܵܐܹܫ ܡܩܘܼܕܸܪܵܐ ܡܸܢ݇ܕܪܹܫ݇. </w:t>
      </w:r>
    </w:p>
    <w:p w14:paraId="5C6E2EC4" w14:textId="77777777" w:rsidR="00025176" w:rsidRPr="002035C5" w:rsidRDefault="008D23EB">
      <w:pPr>
        <w:pStyle w:val="Heading2"/>
        <w:bidi/>
        <w:rPr>
          <w:rFonts w:ascii="Open Sans" w:hAnsi="ES Nohadra" w:cs="Noto Sans Syriac Eastern"/>
          <w:bCs/>
          <w:szCs w:val="44"/>
        </w:rPr>
      </w:pPr>
      <w:r w:rsidRPr="002035C5">
        <w:rPr>
          <w:rFonts w:ascii="Open Sans" w:hAnsi="ES Nohadra" w:cs="Noto Sans Syriac Eastern"/>
          <w:bCs/>
          <w:szCs w:val="44"/>
          <w:rtl/>
          <w:lang w:val=""/>
        </w:rPr>
        <w:t>ܡܘܿܕܝܼ ܝܘܸܢ ܣܢܝܼܩܵܐ ܐܵܢܵܐ ܕܥܵܒܼܕܸܢ؟</w:t>
      </w:r>
    </w:p>
    <w:p w14:paraId="0A04F21E" w14:textId="77777777" w:rsidR="00025176" w:rsidRPr="002035C5" w:rsidRDefault="008D23EB">
      <w:pPr>
        <w:numPr>
          <w:ilvl w:val="0"/>
          <w:numId w:val="2"/>
        </w:numPr>
        <w:pBdr>
          <w:top w:val="nil"/>
          <w:left w:val="nil"/>
          <w:bottom w:val="nil"/>
          <w:right w:val="nil"/>
          <w:between w:val="nil"/>
        </w:pBdr>
        <w:bidi/>
        <w:spacing w:after="0"/>
        <w:ind w:left="567" w:hanging="567"/>
        <w:rPr>
          <w:rFonts w:ascii="Open Sans" w:hAnsi="ES Nohadra" w:cs="Noto Sans Syriac Eastern"/>
        </w:rPr>
      </w:pPr>
      <w:r w:rsidRPr="002035C5">
        <w:rPr>
          <w:rFonts w:ascii="Open Sans" w:hAnsi="ES Nohadra" w:cs="Noto Sans Syriac Eastern"/>
          <w:color w:val="000000"/>
          <w:rtl/>
          <w:lang w:val=""/>
        </w:rPr>
        <w:t xml:space="preserve">ܐܸܢ ܐܲܚܬܘܿܢ ܒܸܚܫܵܒܼܵܐ ܝܬܘܿܢ ܕܒܲܠܟܵܐ ܚܫܝܼܚܹܐ ܝܬܘܿܢ، ܗܲܡܙܸܡܘܼܢ ܥܲܡ ܚܲܕ ܐܵܣܝܵܐ ܘܗܿܘ ܕܒܸܕ ܡܩܲܝܡܸܢ ܠܚܫܝܼܚܘܼܬܵܘܟܼܘܿܢ. ܐܲܚܬܘܿܢ ܒܸܕ ܣܵܢܩܝܼܬܘܿܢ ܠܚܕܵܐ ܡܫܲܕܲܪܬܵܐ ܩܵܐ ܨܲܚܨܵܝܬܵܐ. ܐܲܚܬܘܿܢ ܒܲܠܟܵܐ ܕܦܵܪܥܝܼܬܘܿܢ ܩܵܐ ܐܵܣܝܵܘܟܼܘܿܢ ܐܸܢ ܗ̇ܘ ܠܹܐ ܩܲܒܸܠ ܠܹܗ ܦܘܼܪܥܵܢܹܗ ܡܼܢ ܡܹܕܝܼ ܟܹܐܪ. ܨܲܚܨܵܝܬܵܐ ܝܼܠܵܗܿ ܡܲܓܵܢܵܝܬܵܐ ܘܦܝܼܫܬܵܐ ܝܠܵܗ̇ ܡܟܘܼܣܝܼܬܵܐ ܒܝܲܕ </w:t>
      </w:r>
      <w:r w:rsidRPr="002035C5">
        <w:rPr>
          <w:rFonts w:ascii="Open Sans" w:hAnsi="Open Sans" w:cs="Open Sans"/>
          <w:rtl/>
          <w:lang w:val=""/>
        </w:rPr>
        <w:t>Medicare</w:t>
      </w:r>
      <w:r w:rsidRPr="002035C5">
        <w:rPr>
          <w:rFonts w:ascii="Open Sans" w:hAnsi="ES Nohadra" w:cs="Noto Sans Syriac Eastern"/>
          <w:color w:val="000000"/>
          <w:rtl/>
          <w:lang w:val=""/>
        </w:rPr>
        <w:t>.</w:t>
      </w:r>
    </w:p>
    <w:p w14:paraId="7AC9255D" w14:textId="77777777" w:rsidR="00025176" w:rsidRPr="002035C5" w:rsidRDefault="008D23EB">
      <w:pPr>
        <w:numPr>
          <w:ilvl w:val="0"/>
          <w:numId w:val="2"/>
        </w:numPr>
        <w:pBdr>
          <w:top w:val="nil"/>
          <w:left w:val="nil"/>
          <w:bottom w:val="nil"/>
          <w:right w:val="nil"/>
          <w:between w:val="nil"/>
        </w:pBdr>
        <w:bidi/>
        <w:spacing w:after="0"/>
        <w:ind w:left="567" w:hanging="567"/>
        <w:rPr>
          <w:rFonts w:ascii="Open Sans" w:hAnsi="ES Nohadra" w:cs="Noto Sans Syriac Eastern"/>
        </w:rPr>
      </w:pPr>
      <w:r w:rsidRPr="002035C5">
        <w:rPr>
          <w:rFonts w:ascii="Open Sans" w:hAnsi="ES Nohadra" w:cs="Noto Sans Syriac Eastern"/>
          <w:color w:val="000000"/>
          <w:rtl/>
          <w:lang w:val=""/>
        </w:rPr>
        <w:t>ܐܸܢ ܐܲܚܬܘܿܢ ܒܸܚܫܵܒܼܵܐ ܝܬܘܿܢ ܕܚܲܕ ܦܲܪܨܘܿܦܵܐ ܕܝܵܕܥܝܼܬܘܿܢ ܠܹܗ ܝܼܠܹܗ ܚܫܝܼܚܵܐ، ܚܲܦܛܘܼܢ ܠܗܘܿܢ ܕܗܲܡܙܸܡܝܼ ܥܲܡ ܐܵܣܝܲܝܗܝ. ܐܵܗܵܐ ܦܲܪܨܘܿܦܵܐ ܒܲܠܟܵܐ ܕܗܵܘܹܐ ܚܲܕ ܚܲܒܼܪܵܐ، ܐܲܒܼܵܗܵܐ، ܐܲܒ݂ܵܗܵܐ ܣܵܒܼܘܿܢܵܐ ܝܲܢ ܗܲܕܵܡܹܐ ܐ݇ܚܹܪ݇ܢܹܐ ܕܒܲܝܬܘܼܬܵܐ. ܐܵܢܝܼ ܒܲܠܟܵܐ ܕܣܵܢܩܝܼ ܠܣܢܵܕܬܵܐ ܙܵܘܕܵܢܬܵܐ ܩܵܐ ܕܗܲܡܙܸܡܝܼ ܥܲܡ ܐܵܣܝܲܝܗܝ.</w:t>
      </w:r>
    </w:p>
    <w:p w14:paraId="11AB5108" w14:textId="77777777" w:rsidR="00025176" w:rsidRPr="002035C5" w:rsidRDefault="008D23EB">
      <w:pPr>
        <w:numPr>
          <w:ilvl w:val="0"/>
          <w:numId w:val="2"/>
        </w:numPr>
        <w:pBdr>
          <w:top w:val="nil"/>
          <w:left w:val="nil"/>
          <w:bottom w:val="nil"/>
          <w:right w:val="nil"/>
          <w:between w:val="nil"/>
        </w:pBdr>
        <w:bidi/>
        <w:spacing w:after="0"/>
        <w:ind w:left="567" w:hanging="567"/>
        <w:rPr>
          <w:rFonts w:ascii="Open Sans" w:hAnsi="ES Nohadra" w:cs="Noto Sans Syriac Eastern"/>
        </w:rPr>
      </w:pPr>
      <w:r w:rsidRPr="002035C5">
        <w:rPr>
          <w:rFonts w:ascii="Open Sans" w:hAnsi="ES Nohadra" w:cs="Noto Sans Syriac Eastern"/>
          <w:color w:val="000000"/>
          <w:rtl/>
          <w:lang w:val=""/>
        </w:rPr>
        <w:t>ܒܲܩܪܘܼܢ ܡܼܢ ܐܵܣܝܵܘܟܼܘܿܢ ܒܘܼܬ ܦܵܝܕܹܐ ܘܚܘܼܙܕܵܓܹܐ ܡܸܬܗܵܘܝܵܢܹܐ ܕܨܲܚܨܵܝܬܵܐ ܕܣܲܪܲܛܵܢܵܐ ܕܪܵܐܬܵܐ. ܗܲܡܙܸܡܘܼܢ ܒܘܼܬ ܡܲܚܲܒܝܵܬܵܘܟܼܘܿܢ ܠܩܛܵܥܵܐ ܚܸܝܼܵܠܵܘܟܼܘܿܢ ܘܠܕܪܵܫܵܐ ܐܸܢ ܨܲܚܨܵܝܬܵܐ ܕܣܲܪܲܛܵܢܵܐ ܕܪܵܐܬܵܐ ܝܼܠܵܗܿ ܨܦܵܝܝܼ ܩܵܐܠܵܘܟܼܘܿܢ.</w:t>
      </w:r>
    </w:p>
    <w:p w14:paraId="74505747" w14:textId="77777777" w:rsidR="00025176" w:rsidRPr="002035C5" w:rsidRDefault="008D23EB" w:rsidP="09A1EFBC">
      <w:pPr>
        <w:numPr>
          <w:ilvl w:val="0"/>
          <w:numId w:val="2"/>
        </w:numPr>
        <w:pBdr>
          <w:top w:val="nil"/>
          <w:left w:val="nil"/>
          <w:bottom w:val="nil"/>
          <w:right w:val="nil"/>
          <w:between w:val="nil"/>
        </w:pBdr>
        <w:bidi/>
        <w:spacing w:after="0"/>
        <w:ind w:left="567" w:hanging="567"/>
        <w:rPr>
          <w:rFonts w:ascii="Open Sans" w:hAnsi="ES Nohadra" w:cs="Noto Sans Syriac Eastern"/>
        </w:rPr>
      </w:pPr>
      <w:r w:rsidRPr="002035C5">
        <w:rPr>
          <w:rFonts w:ascii="Open Sans" w:hAnsi="ES Nohadra" w:cs="Noto Sans Syriac Eastern"/>
          <w:color w:val="000000" w:themeColor="text1"/>
          <w:rtl/>
          <w:lang w:val=""/>
        </w:rPr>
        <w:t xml:space="preserve">ܐܵܣܝܵܘܟܼܘܿܢ ܒܸܕ ܨܲܚܨܹܐ ܐܸܢ ܐܲܚܬܘܿܢ ܠܚܝܼܡܹܐ ܝܬܘܿܢ ܕܩܲܒܠܝܼܬܘܿܢ ܚܕܵܐ ܨܲܚܨܵܝܬܵܐ ܕ </w:t>
      </w:r>
      <w:r w:rsidRPr="002035C5">
        <w:rPr>
          <w:rFonts w:ascii="Open Sans" w:hAnsi="Open Sans" w:cs="Open Sans"/>
          <w:rtl/>
          <w:lang w:val=""/>
        </w:rPr>
        <w:t>CT</w:t>
      </w:r>
      <w:r w:rsidRPr="002035C5">
        <w:rPr>
          <w:rFonts w:ascii="Open Sans" w:hAnsi="ES Nohadra" w:cs="Noto Sans Syriac Eastern"/>
          <w:color w:val="000000" w:themeColor="text1"/>
          <w:rtl/>
          <w:lang w:val=""/>
        </w:rPr>
        <w:t xml:space="preserve"> ܒܣܸܪܦܵܐ ܟܘܼܦܵܐ. ܐܸܢ ܐܝܼܬܠܵܘܟܼܘܿܢ ܗܘܝܼܬܵܐ ܚܕܵܐ ܨܒܼܘܼܬܵܐ ܚܘܼܠܡܵܢܵܝܬܵܐ ܗܵܫܵܝܬܵܐ ܒܐܲܢܹܐ ܥܸܕܵܢܵܬܹܐ ܐ݇ܚܵܪܵܝܹܐ، ܚܕܵܐ ܨܲܚܨܵܝܬܵܐ ܒܲܠܟܵܐ ܠܵܐ ܗܵܘܝܵܐ ܠܚܝܼܡܬܵܐ ܩܵܐܠܵܘܟܼܘܿܢ ܒܐܲܝܵܐ ܥܸܕܵܢܵܐ. ܩܵܐ ܛܘܼܦ̮ܣܵܐ، ܐܸܢ ܐܲܚܬܘܿܢ ܥܒܼܝܼܕܹܐ ܝܬܘܿܢ ܚܕܵܐ ܨܲܚܨܵܝܬܵܐ ܕ </w:t>
      </w:r>
      <w:r w:rsidRPr="002035C5">
        <w:rPr>
          <w:rFonts w:ascii="Open Sans" w:hAnsi="Open Sans" w:cs="Open Sans"/>
          <w:rtl/>
          <w:lang w:val=""/>
        </w:rPr>
        <w:t>CT</w:t>
      </w:r>
      <w:r w:rsidRPr="002035C5">
        <w:rPr>
          <w:rFonts w:ascii="Open Sans" w:hAnsi="ES Nohadra" w:cs="Noto Sans Syriac Eastern"/>
          <w:color w:val="000000" w:themeColor="text1"/>
          <w:rtl/>
          <w:lang w:val=""/>
        </w:rPr>
        <w:t xml:space="preserve"> ܒܡܸܬܚܵܐ ܕ 12 ܝܲܪܚܹܐ ܥܒ݂ܝܼܪܹܐ ܩܵܐ ܨܒܼܘܼܝܵܬܹܐ ܕܚܘܼܠܡܵܢܵܐ ܐ݇ܚܹܪ݇ܢܹܐ ܝܲܢ ܐܸܢ ܐܝܼܬܠܵܘܟܼܘܿܢ ܗܘܹܝܵܐ ܫܘܼܠܗܵܒܼܵܐ ܕ </w:t>
      </w:r>
      <w:r w:rsidRPr="002035C5">
        <w:rPr>
          <w:rFonts w:ascii="Open Sans" w:hAnsi="Open Sans" w:cs="Open Sans"/>
          <w:rtl/>
          <w:lang w:val=""/>
        </w:rPr>
        <w:t>COVID</w:t>
      </w:r>
      <w:r w:rsidRPr="002035C5">
        <w:rPr>
          <w:rFonts w:ascii="Open Sans" w:hAnsi="ES Nohadra" w:cs="Noto Sans Syriac Eastern"/>
          <w:color w:val="000000" w:themeColor="text1"/>
          <w:rtl/>
          <w:lang w:val=""/>
        </w:rPr>
        <w:t>-</w:t>
      </w:r>
      <w:r w:rsidRPr="002035C5">
        <w:rPr>
          <w:rFonts w:ascii="Open Sans" w:hAnsi="Open Sans" w:cs="Open Sans"/>
          <w:rtl/>
          <w:lang w:val=""/>
        </w:rPr>
        <w:t>19</w:t>
      </w:r>
      <w:r w:rsidRPr="002035C5">
        <w:rPr>
          <w:rFonts w:ascii="Open Sans" w:hAnsi="ES Nohadra" w:cs="Noto Sans Syriac Eastern"/>
          <w:color w:val="000000" w:themeColor="text1"/>
          <w:rtl/>
          <w:lang w:val=""/>
        </w:rPr>
        <w:t xml:space="preserve"> ܒܡܸܬܚܵܐ ܕ 12 ܝܲܪܚܹܐ ܥܒ݂ܝܼܪܹܐ.</w:t>
      </w:r>
    </w:p>
    <w:p w14:paraId="4931218C" w14:textId="77777777" w:rsidR="00025176" w:rsidRPr="002035C5" w:rsidRDefault="008D23EB" w:rsidP="09A1EFBC">
      <w:pPr>
        <w:numPr>
          <w:ilvl w:val="0"/>
          <w:numId w:val="2"/>
        </w:numPr>
        <w:pBdr>
          <w:top w:val="nil"/>
          <w:left w:val="nil"/>
          <w:bottom w:val="nil"/>
          <w:right w:val="nil"/>
          <w:between w:val="nil"/>
        </w:pBdr>
        <w:bidi/>
        <w:spacing w:after="0"/>
        <w:ind w:left="567" w:hanging="567"/>
        <w:rPr>
          <w:rFonts w:ascii="Open Sans" w:hAnsi="ES Nohadra" w:cs="Noto Sans Syriac Eastern"/>
          <w:color w:val="000000" w:themeColor="text1"/>
        </w:rPr>
      </w:pPr>
      <w:r w:rsidRPr="002035C5">
        <w:rPr>
          <w:rFonts w:ascii="Open Sans" w:hAnsi="ES Nohadra" w:cs="Noto Sans Syriac Eastern"/>
          <w:color w:val="000000" w:themeColor="text1"/>
          <w:rtl/>
          <w:lang w:val=""/>
        </w:rPr>
        <w:t xml:space="preserve">ܐܸܢ ܐܲܚܬܘܿܢ ܝܼܬܘܿܢ ܚܫܝܼܚܹܐ ܘܠܚܝܼܡܹܐ ܩܵܐ ܨܲܚܨܵܝܬܵܐ، ܘܒܸܩܒܵܠܵܐ ܝܬܘܿܢ ܕܫܲܪܸܟܝܼܬܘܿܢ ܓܵܘ ܨܲܚܨܵܝܬܵܐ ܕܣܲܪܲܛܵܢܵܐ ܕܪܵܐܬܵܐ، ܐܵܣܝܵܘܟܼܘܿܢ ܒܸܕ ܫܲܕܸܪܠܵܘܟܼܘܿܢ ܩܵܐ ܕܩܲܒܠܝܼܬܘܿܢ ܚܕܵܐ ܨܲܚܨܵܝܬܵܐ ܡܲܓܵܢܵܝܬܵܐ ܕ </w:t>
      </w:r>
      <w:r w:rsidRPr="002035C5">
        <w:rPr>
          <w:rFonts w:ascii="Open Sans" w:hAnsi="Open Sans" w:cs="Open Sans"/>
          <w:rtl/>
          <w:lang w:val=""/>
        </w:rPr>
        <w:t>CT</w:t>
      </w:r>
      <w:r w:rsidRPr="002035C5">
        <w:rPr>
          <w:rFonts w:ascii="Open Sans" w:hAnsi="ES Nohadra" w:cs="Noto Sans Syriac Eastern"/>
          <w:color w:val="000000" w:themeColor="text1"/>
          <w:rtl/>
          <w:lang w:val=""/>
        </w:rPr>
        <w:t xml:space="preserve"> ܒܣܸܪܦܵܐ ܟܘܼܦܵܐ ܕܦܝܼܫܬܵܐ ܝܠܵܗ̇ ܡܟܘܼܣܝܼܬܵܐ ܒܝܲܕ </w:t>
      </w:r>
      <w:r w:rsidRPr="002035C5">
        <w:rPr>
          <w:rFonts w:ascii="Open Sans" w:hAnsi="Open Sans" w:cs="Open Sans"/>
          <w:rtl/>
          <w:lang w:val=""/>
        </w:rPr>
        <w:t>Medicare</w:t>
      </w:r>
      <w:r w:rsidRPr="002035C5">
        <w:rPr>
          <w:rFonts w:ascii="Open Sans" w:hAnsi="ES Nohadra" w:cs="Noto Sans Syriac Eastern"/>
          <w:color w:val="000000" w:themeColor="text1"/>
          <w:rtl/>
          <w:lang w:val=""/>
        </w:rPr>
        <w:t xml:space="preserve">. </w:t>
      </w:r>
    </w:p>
    <w:p w14:paraId="7CE0E148" w14:textId="77777777" w:rsidR="00025176" w:rsidRPr="002035C5" w:rsidRDefault="008D23EB">
      <w:pPr>
        <w:numPr>
          <w:ilvl w:val="0"/>
          <w:numId w:val="2"/>
        </w:numPr>
        <w:pBdr>
          <w:top w:val="nil"/>
          <w:left w:val="nil"/>
          <w:bottom w:val="nil"/>
          <w:right w:val="nil"/>
          <w:between w:val="nil"/>
        </w:pBdr>
        <w:bidi/>
        <w:spacing w:after="240"/>
        <w:ind w:left="567" w:hanging="567"/>
        <w:rPr>
          <w:rFonts w:ascii="Open Sans" w:hAnsi="ES Nohadra" w:cs="Noto Sans Syriac Eastern"/>
        </w:rPr>
      </w:pPr>
      <w:r w:rsidRPr="002035C5">
        <w:rPr>
          <w:rFonts w:ascii="Open Sans" w:hAnsi="ES Nohadra" w:cs="Noto Sans Syriac Eastern"/>
          <w:color w:val="000000"/>
          <w:rtl/>
          <w:lang w:val=""/>
        </w:rPr>
        <w:t>ܒܡܩܲܒܠܵܢܘܼܬܵܘܟܼܘܿܢ، ܐܵܣܝܵܘܟܼܘܿܢ ܒܸܕ ܣܲܓܼܸܠ ܠܵܘܟܼܘܿܢ ܓܵܘ ܣܸܓܼܠܵܐ ܕܨܲܚܨܵܝܬܵܐ ܕܣܲܪܲܛܵܢܵܐ ܕܪܵܐܬܵܐ (</w:t>
      </w:r>
      <w:r w:rsidRPr="002035C5">
        <w:rPr>
          <w:rFonts w:ascii="Open Sans" w:hAnsi="Open Sans" w:cs="Open Sans"/>
          <w:rtl/>
          <w:lang w:val=""/>
        </w:rPr>
        <w:t>NCSR</w:t>
      </w:r>
      <w:r w:rsidRPr="002035C5">
        <w:rPr>
          <w:rFonts w:ascii="Open Sans" w:hAnsi="ES Nohadra" w:cs="Noto Sans Syriac Eastern"/>
          <w:color w:val="000000"/>
          <w:rtl/>
          <w:lang w:val=""/>
        </w:rPr>
        <w:t xml:space="preserve">). ܐܲܝܵܐ ܒܸܕ ܣܵܢܕܵܐ ܠܨܲܚܨܵܝܬܵܐ ܕܣܲܪܲܛܵܢܵܐ ܕܪܵܐܬܵܐ ܕܕܝܼܵܘܟܼܘܿܢ ܒܫܲܕܲܪܬܵܐ ܕܡܲܕܟܼܸܪܵܢܹܐ ܩܵܐܠܵܘܟܼܘܿܢ ܘܦܠܵܛܹܐ ܕܨܲܚܨܵܝܬܵܘܟܼܘܿܢ ܩܵܐ ܐܵܣܝܵܘܟܼܘܿܢ. ܐܲܚܬܘܿܢ ܗܵܠܵܐ ܡܵܨܝܵܢܹܐ ܝܬܘܿܢ ܕܫܲܪܸܟܝܼܬܘܿܢ ܓܵܘ ܨܲܚܨܵܝܬܵܐ ܕܣܲܪܲܛܵܢܵܐ ܕܪܵܐܬܵܐ ܐܸܢ ܐܲܚܬܘܿܢ ܠܹܐ ܒܵܥܝܼܬܘܿܢ ܕܦܵܝܫܝܼܬܘܿܢ ܡܣܘܼܓܸܠܹܐ ܓܵܘ ܣܸܓܼܠܵܐ ܕ </w:t>
      </w:r>
      <w:r w:rsidRPr="002035C5">
        <w:rPr>
          <w:rFonts w:ascii="Open Sans" w:hAnsi="Open Sans" w:cs="Open Sans"/>
          <w:rtl/>
          <w:lang w:val=""/>
        </w:rPr>
        <w:t>NCSR</w:t>
      </w:r>
      <w:r w:rsidRPr="002035C5">
        <w:rPr>
          <w:rFonts w:ascii="Open Sans" w:hAnsi="ES Nohadra" w:cs="Noto Sans Syriac Eastern"/>
          <w:color w:val="000000"/>
          <w:rtl/>
          <w:lang w:val=""/>
        </w:rPr>
        <w:t xml:space="preserve">. ܐܝܼܢܵܐ ܐܲܚܬܘܿܢ ܠܹܐ ܒܸܕ ܩܲܒܠܝܼܬܘܿܢ ܡܲܕܟܼܸܪܵܢܹܐ ܝܲܢ ܟ̰ܘܼ ܝܵܗܒܼܫܩܵܠܵܐ ܡܼܢ </w:t>
      </w:r>
      <w:r w:rsidRPr="002035C5">
        <w:rPr>
          <w:rFonts w:ascii="Open Sans" w:hAnsi="Open Sans" w:cs="Open Sans"/>
          <w:rtl/>
          <w:lang w:val=""/>
        </w:rPr>
        <w:t>NCSR</w:t>
      </w:r>
      <w:r w:rsidRPr="002035C5">
        <w:rPr>
          <w:rFonts w:ascii="Open Sans" w:hAnsi="ES Nohadra" w:cs="Noto Sans Syriac Eastern"/>
          <w:color w:val="000000"/>
          <w:rtl/>
          <w:lang w:val=""/>
        </w:rPr>
        <w:t xml:space="preserve"> ܐܸܢ ܐܲܚܬܘܿܢ ܦܪܝܼܫܠܵܘܟܼܘܿܢ ܕܦܵܠܛܝܼܬܘܿܢ ܡܓܵܘ ܣܸܓ݂ܠܵܐ.</w:t>
      </w:r>
    </w:p>
    <w:p w14:paraId="5A2F76CC" w14:textId="77777777" w:rsidR="00025176" w:rsidRPr="002035C5" w:rsidRDefault="008D23EB" w:rsidP="001E7610">
      <w:pPr>
        <w:pStyle w:val="Heading2"/>
        <w:bidi/>
        <w:rPr>
          <w:rFonts w:ascii="Open Sans" w:hAnsi="ES Nohadra" w:cs="Noto Sans Syriac Eastern"/>
          <w:bCs/>
          <w:szCs w:val="44"/>
        </w:rPr>
      </w:pPr>
      <w:r w:rsidRPr="002035C5">
        <w:rPr>
          <w:rFonts w:ascii="Open Sans" w:hAnsi="ES Nohadra" w:cs="Noto Sans Syriac Eastern"/>
          <w:bCs/>
          <w:szCs w:val="44"/>
          <w:rtl/>
          <w:lang w:val=""/>
        </w:rPr>
        <w:t xml:space="preserve">ܐܝܼܡܲܢ ܕܗܵܘܹܐܠܵܘܟܼܘܿܢ ܫܲܕܲܪܬܵܐ ܕܕܝܼܵܘܟܼܘܿܢ ܩܵܐ ܨܲܚܨܵܝܬܵܐ ܕ </w:t>
      </w:r>
      <w:r w:rsidRPr="002035C5">
        <w:rPr>
          <w:rFonts w:ascii="Open Sans SemiBold" w:hAnsi="Open Sans SemiBold" w:cs="Open Sans SemiBold"/>
          <w:b w:val="0"/>
          <w:szCs w:val="44"/>
          <w:rtl/>
          <w:lang w:val=""/>
        </w:rPr>
        <w:t>CT</w:t>
      </w:r>
      <w:r w:rsidRPr="002035C5">
        <w:rPr>
          <w:rFonts w:ascii="Open Sans" w:hAnsi="ES Nohadra" w:cs="Noto Sans Syriac Eastern"/>
          <w:bCs/>
          <w:szCs w:val="44"/>
          <w:rtl/>
          <w:lang w:val=""/>
        </w:rPr>
        <w:t xml:space="preserve"> ܒܣܸܪܦܵܐ ܟܘܼܦܵܐ، ܐܲܚܬܘܿܢ ܒܸܕ ܣܵܢܩܝܼܬܘܿܢ ܕ:</w:t>
      </w:r>
    </w:p>
    <w:p w14:paraId="69ED62D3" w14:textId="77777777" w:rsidR="00025176" w:rsidRPr="002035C5" w:rsidRDefault="008D23EB" w:rsidP="001E7610">
      <w:pPr>
        <w:keepNext/>
        <w:keepLines/>
        <w:numPr>
          <w:ilvl w:val="0"/>
          <w:numId w:val="1"/>
        </w:numPr>
        <w:pBdr>
          <w:top w:val="nil"/>
          <w:left w:val="nil"/>
          <w:bottom w:val="nil"/>
          <w:right w:val="nil"/>
          <w:between w:val="nil"/>
        </w:pBdr>
        <w:bidi/>
        <w:spacing w:after="0"/>
        <w:ind w:left="567" w:hanging="567"/>
        <w:rPr>
          <w:rFonts w:ascii="Open Sans" w:hAnsi="ES Nohadra" w:cs="Noto Sans Syriac Eastern"/>
        </w:rPr>
      </w:pPr>
      <w:r w:rsidRPr="002035C5">
        <w:rPr>
          <w:rFonts w:ascii="Open Sans" w:hAnsi="ES Nohadra" w:cs="Noto Sans Syriac Eastern"/>
          <w:color w:val="000000"/>
          <w:rtl/>
          <w:lang w:val=""/>
        </w:rPr>
        <w:t>ܒܲܩܪܝܼܬܘܿܢ ܡ̣ܢ ܐܵܣܝܵܘܟܼܘܿܢ ܐܲܝܟܵܐ ܝܠܵܗܿ ܦܝܼܫܬܵܐ ܡܘܼܩܪܸܒܼܬܵܐ ܨܲܚܨܵܝܬܵܐ ܕܣܲܪܲܛܵܢܵܐ ܕܪܵܐܬܵܐ ܓܵܘ ܦܢܝܼܬܵܘܟܼܘܿܢ.</w:t>
      </w:r>
    </w:p>
    <w:p w14:paraId="52F51603" w14:textId="77777777" w:rsidR="00025176" w:rsidRPr="002035C5" w:rsidRDefault="008D23EB" w:rsidP="001E7610">
      <w:pPr>
        <w:keepNext/>
        <w:keepLines/>
        <w:numPr>
          <w:ilvl w:val="0"/>
          <w:numId w:val="1"/>
        </w:numPr>
        <w:pBdr>
          <w:top w:val="nil"/>
          <w:left w:val="nil"/>
          <w:bottom w:val="nil"/>
          <w:right w:val="nil"/>
          <w:between w:val="nil"/>
        </w:pBdr>
        <w:bidi/>
        <w:spacing w:after="0"/>
        <w:ind w:left="567" w:hanging="567"/>
        <w:rPr>
          <w:rFonts w:ascii="Open Sans" w:hAnsi="ES Nohadra" w:cs="Noto Sans Syriac Eastern"/>
        </w:rPr>
      </w:pPr>
      <w:r w:rsidRPr="002035C5">
        <w:rPr>
          <w:rFonts w:ascii="Open Sans" w:hAnsi="ES Nohadra" w:cs="Noto Sans Syriac Eastern"/>
          <w:color w:val="000000"/>
          <w:rtl/>
          <w:lang w:val=""/>
        </w:rPr>
        <w:t xml:space="preserve">ܫܩܘܿܠܘܼܢ ܡܲܘܥܕܵܐ ܩܵܐ ܨܲܚܨܵܝܬܵܘܟܼܘܿܢ ܓܵܘ ܒܹܝܬ ܐܵܣܝܘܼܬܵܐ ܕܙܲܗܪܝܼܪܵܢܘܼܬܵܐ ܓܵܘ ܦܢܝܼܬܵܘܟ݂ܘܿܢ ܝܲܢ ܓܵܘ ܫܲܘܦܵܐ ܕܛܲܥܘܿܢܬܵܐ ܡܸܬܫܵܢܝܵܢܬܵܐ ܕܨܲܚܨܵܝܬܵܐ (ܓܵܘ ܚܲܕܟܡܵܐ ܦܸܢܝܵܬܹܐ ܡܵܬܵܝܹܐ ܝܲܢ ܪܸܚܩܹܐ). ܨܲܚܨܵܝܬܵܘܟܼܘܿܢ ܒܸܕ ܦܵܝܫܵܐ ܡܟܘܼܣܝܼܬܵܐ ܒܝܲܕ </w:t>
      </w:r>
      <w:r w:rsidRPr="002035C5">
        <w:rPr>
          <w:rFonts w:ascii="Open Sans" w:hAnsi="Open Sans" w:cs="Open Sans"/>
          <w:rtl/>
          <w:lang w:val=""/>
        </w:rPr>
        <w:t>Medicare</w:t>
      </w:r>
      <w:r w:rsidRPr="002035C5">
        <w:rPr>
          <w:rFonts w:ascii="Open Sans" w:hAnsi="ES Nohadra" w:cs="Noto Sans Syriac Eastern"/>
          <w:color w:val="000000"/>
          <w:rtl/>
          <w:lang w:val=""/>
        </w:rPr>
        <w:t>.</w:t>
      </w:r>
    </w:p>
    <w:p w14:paraId="1F5A575F" w14:textId="77777777" w:rsidR="00025176" w:rsidRPr="002035C5" w:rsidRDefault="008D23EB">
      <w:pPr>
        <w:numPr>
          <w:ilvl w:val="0"/>
          <w:numId w:val="1"/>
        </w:numPr>
        <w:pBdr>
          <w:top w:val="nil"/>
          <w:left w:val="nil"/>
          <w:bottom w:val="nil"/>
          <w:right w:val="nil"/>
          <w:between w:val="nil"/>
        </w:pBdr>
        <w:bidi/>
        <w:spacing w:after="240"/>
        <w:ind w:left="567" w:hanging="567"/>
        <w:rPr>
          <w:rFonts w:ascii="Open Sans" w:hAnsi="ES Nohadra" w:cs="Noto Sans Syriac Eastern"/>
        </w:rPr>
      </w:pPr>
      <w:r w:rsidRPr="002035C5">
        <w:rPr>
          <w:rFonts w:ascii="Open Sans" w:hAnsi="ES Nohadra" w:cs="Noto Sans Syriac Eastern"/>
          <w:color w:val="000000"/>
          <w:rtl/>
          <w:lang w:val=""/>
        </w:rPr>
        <w:t xml:space="preserve">ܥܒܼܘܿܕܘܼܢ ܠܵܗܿ ܨܲܚܨܵܝܬܵܘܟܼܘܿܢ ܡܲܓܵܢܵܝܬܵܐ ܕ </w:t>
      </w:r>
      <w:r w:rsidRPr="002035C5">
        <w:rPr>
          <w:rFonts w:ascii="Open Sans" w:hAnsi="Open Sans" w:cs="Open Sans"/>
          <w:rtl/>
          <w:lang w:val=""/>
        </w:rPr>
        <w:t>CT</w:t>
      </w:r>
      <w:r w:rsidRPr="002035C5">
        <w:rPr>
          <w:rFonts w:ascii="Open Sans" w:hAnsi="ES Nohadra" w:cs="Noto Sans Syriac Eastern"/>
          <w:color w:val="000000"/>
          <w:rtl/>
          <w:lang w:val=""/>
        </w:rPr>
        <w:t xml:space="preserve"> ܒܣܸܪܦܵܐ ܟܘܼܦܵܐ.</w:t>
      </w:r>
    </w:p>
    <w:p w14:paraId="67D688AA" w14:textId="77777777" w:rsidR="00025176" w:rsidRPr="002035C5" w:rsidRDefault="008D23EB" w:rsidP="00F054AA">
      <w:pPr>
        <w:pStyle w:val="Heading2"/>
        <w:bidi/>
        <w:rPr>
          <w:rFonts w:ascii="Open Sans" w:hAnsi="ES Nohadra" w:cs="Noto Sans Syriac Eastern"/>
          <w:bCs/>
          <w:szCs w:val="44"/>
        </w:rPr>
      </w:pPr>
      <w:r w:rsidRPr="002035C5">
        <w:rPr>
          <w:rFonts w:ascii="Open Sans" w:hAnsi="ES Nohadra" w:cs="Noto Sans Syriac Eastern"/>
          <w:bCs/>
          <w:szCs w:val="44"/>
          <w:rtl/>
          <w:lang w:val=""/>
        </w:rPr>
        <w:lastRenderedPageBreak/>
        <w:t xml:space="preserve">ܡܼܢ ܒܵܬ݇ܪ ܨܲܚܨܵܝܬܵܘܟܼܘܿܢ ܕ </w:t>
      </w:r>
      <w:r w:rsidRPr="002035C5">
        <w:rPr>
          <w:rFonts w:ascii="Open Sans SemiBold" w:hAnsi="Open Sans SemiBold" w:cs="Open Sans SemiBold"/>
          <w:b w:val="0"/>
          <w:szCs w:val="44"/>
          <w:rtl/>
          <w:lang w:val=""/>
        </w:rPr>
        <w:t>CT</w:t>
      </w:r>
      <w:r w:rsidRPr="002035C5">
        <w:rPr>
          <w:rFonts w:ascii="Open Sans" w:hAnsi="ES Nohadra" w:cs="Noto Sans Syriac Eastern"/>
          <w:bCs/>
          <w:szCs w:val="44"/>
          <w:rtl/>
          <w:lang w:val=""/>
        </w:rPr>
        <w:t xml:space="preserve"> ܒܣܸܪܦܵܐ ܟܘܼܦܵܐ، ܐܲܚܬܘܿܢ ܒܸܕ ܣܵܢܩܝܼܬܘܿܢ ܕ:</w:t>
      </w:r>
    </w:p>
    <w:p w14:paraId="2C45C198" w14:textId="77777777" w:rsidR="00025176" w:rsidRPr="002035C5" w:rsidRDefault="008D23EB" w:rsidP="00F054AA">
      <w:pPr>
        <w:keepNext/>
        <w:keepLines/>
        <w:numPr>
          <w:ilvl w:val="0"/>
          <w:numId w:val="1"/>
        </w:numPr>
        <w:pBdr>
          <w:top w:val="nil"/>
          <w:left w:val="nil"/>
          <w:bottom w:val="nil"/>
          <w:right w:val="nil"/>
          <w:between w:val="nil"/>
        </w:pBdr>
        <w:bidi/>
        <w:spacing w:after="0"/>
        <w:ind w:left="567" w:hanging="567"/>
        <w:rPr>
          <w:rFonts w:ascii="Open Sans" w:hAnsi="ES Nohadra" w:cs="Noto Sans Syriac Eastern"/>
        </w:rPr>
      </w:pPr>
      <w:r w:rsidRPr="002035C5">
        <w:rPr>
          <w:rFonts w:ascii="Open Sans" w:hAnsi="ES Nohadra" w:cs="Noto Sans Syriac Eastern"/>
          <w:color w:val="000000" w:themeColor="text1"/>
          <w:rtl/>
          <w:lang w:val=""/>
        </w:rPr>
        <w:t xml:space="preserve">ܐܲܟܸܕܝܼܬܘܿܢ ܕܦܘܼܨܵܠܹܐ ܕܡܵܘܕܥܵܢܘܼܬܵܘܟܼܘܿܢ ܝܼܢܵܐ ܡܚܘܼܕܸܬܹܐ ܓܵܘ ܣܸܓܼܠܵܐ ܕ </w:t>
      </w:r>
      <w:r w:rsidRPr="002035C5">
        <w:rPr>
          <w:rFonts w:ascii="Open Sans" w:hAnsi="Open Sans" w:cs="Open Sans"/>
          <w:rtl/>
          <w:lang w:val=""/>
        </w:rPr>
        <w:t>NCSR</w:t>
      </w:r>
      <w:r w:rsidRPr="002035C5">
        <w:rPr>
          <w:rFonts w:ascii="Open Sans" w:hAnsi="ES Nohadra" w:cs="Noto Sans Syriac Eastern"/>
          <w:color w:val="000000" w:themeColor="text1"/>
          <w:rtl/>
          <w:lang w:val=""/>
        </w:rPr>
        <w:t>.</w:t>
      </w:r>
    </w:p>
    <w:p w14:paraId="0B20A3E9" w14:textId="77777777" w:rsidR="00025176" w:rsidRPr="002035C5" w:rsidRDefault="008D23EB" w:rsidP="00F054AA">
      <w:pPr>
        <w:keepNext/>
        <w:keepLines/>
        <w:numPr>
          <w:ilvl w:val="0"/>
          <w:numId w:val="1"/>
        </w:numPr>
        <w:pBdr>
          <w:top w:val="nil"/>
          <w:left w:val="nil"/>
          <w:bottom w:val="nil"/>
          <w:right w:val="nil"/>
          <w:between w:val="nil"/>
        </w:pBdr>
        <w:bidi/>
        <w:spacing w:after="0"/>
        <w:ind w:left="567" w:hanging="567"/>
        <w:rPr>
          <w:rFonts w:ascii="Open Sans" w:hAnsi="ES Nohadra" w:cs="Noto Sans Syriac Eastern"/>
        </w:rPr>
      </w:pPr>
      <w:r w:rsidRPr="002035C5">
        <w:rPr>
          <w:rFonts w:ascii="Open Sans" w:hAnsi="ES Nohadra" w:cs="Noto Sans Syriac Eastern"/>
          <w:color w:val="000000"/>
          <w:rtl/>
          <w:lang w:val=""/>
        </w:rPr>
        <w:t xml:space="preserve">ܣܒܘܿܪܘܼܢ ܕܩܲܒܠܝܼܬܘܿܢ ܠܗܘܿܢ ܦܠܵܛܹܐ ܕܨܲܚܨܵܝܬܵܘܟܼܘܿܢ. </w:t>
      </w:r>
      <w:r w:rsidRPr="002035C5">
        <w:rPr>
          <w:rFonts w:ascii="Open Sans" w:hAnsi="Open Sans" w:cs="Open Sans"/>
          <w:rtl/>
          <w:lang w:val=""/>
        </w:rPr>
        <w:t>NCSR</w:t>
      </w:r>
      <w:r w:rsidRPr="002035C5">
        <w:rPr>
          <w:rFonts w:ascii="Open Sans" w:hAnsi="ES Nohadra" w:cs="Noto Sans Syriac Eastern"/>
          <w:color w:val="000000"/>
          <w:rtl/>
          <w:lang w:val=""/>
        </w:rPr>
        <w:t xml:space="preserve"> ܒܸܕ ܡܲܕܥܝܼܠܵܘܟܼܘܿܢ ܡܘܿܕܝܼ ܥܵܒܼܕܝܼܬܘܿܢ ܒܵܬ݇ܪ ܗܵܕܵܟܼ. ܐܵܗܵܐ ܒܲܠܟܵܐ ܗܵܘܹܐ ܚܲܕ ܡܲܕܟܼܸܪܵܢܵܐ (ܒܐܘܼܪܚܵܐ ܕܐܸܓܲܪܬܵܐ ܬܹܠܹܦ̮ܘܿܢܵܝܬܵܐ ܟܪܝܼܬܵܐ ܝܲܢ ܐܸܓܲܪܬܵܐ ܒܒܲܪܝܼܕܵܐ) ܕܥܵܒܼܕܝܼܬܘܿܢ ܨܲܚܨܵܝܬܵܐ ܒܵܬ݇ܪ ܬܪܹܝܢ ܫܸܢܹܐ (ܐܸܢ ܐܲܚܬܘܿܢ ܦܝܼܫܠܵܘܟܼܘܿܢ ܡܫܟܼܝܼܚܹܐ ܕܝܼܬܘܿܢ ܬܚܘܿܬ ܩܸܝܼܛܵܐ ܪܵܒܵܐ ܟܘܼܦܵܐ) ܝܲܢ ܕܕܵܥܪܝܼܬܘܿܢ ܕܚܵܙܝܼܬܘܿܢ ܐܵܣܝܵܘܟܼܘܿܢ ܩܵܐ ܦܠܵܛܹܐ ܕܨܲܚܨܵܝܬܵܘܟ݂ܘܿܢ.</w:t>
      </w:r>
    </w:p>
    <w:p w14:paraId="7E3CE441" w14:textId="77777777" w:rsidR="00025176" w:rsidRPr="002035C5" w:rsidRDefault="008D23EB">
      <w:pPr>
        <w:numPr>
          <w:ilvl w:val="0"/>
          <w:numId w:val="1"/>
        </w:numPr>
        <w:pBdr>
          <w:top w:val="nil"/>
          <w:left w:val="nil"/>
          <w:bottom w:val="nil"/>
          <w:right w:val="nil"/>
          <w:between w:val="nil"/>
        </w:pBdr>
        <w:bidi/>
        <w:spacing w:after="240"/>
        <w:ind w:left="567" w:hanging="567"/>
        <w:rPr>
          <w:rFonts w:ascii="Open Sans" w:hAnsi="ES Nohadra" w:cs="Noto Sans Syriac Eastern"/>
        </w:rPr>
      </w:pPr>
      <w:r w:rsidRPr="002035C5">
        <w:rPr>
          <w:rFonts w:ascii="Open Sans" w:hAnsi="ES Nohadra" w:cs="Noto Sans Syriac Eastern"/>
          <w:color w:val="000000"/>
          <w:rtl/>
          <w:lang w:val=""/>
        </w:rPr>
        <w:t xml:space="preserve">ܬܦܘܿܩܘܼܢ ܒܐܵܣܝܵܘܟܼܘܿܢ ܩܵܐ ܚܕܵܐ ܫܲܕܲܪܬܵܐ ܚܲܕܬܬܵܐ ܕ ܨܲܚܨܵܝܬܵܐ ܕ </w:t>
      </w:r>
      <w:r w:rsidRPr="002035C5">
        <w:rPr>
          <w:rFonts w:ascii="Open Sans" w:hAnsi="Open Sans" w:cs="Open Sans"/>
          <w:rtl/>
          <w:lang w:val=""/>
        </w:rPr>
        <w:t>CT</w:t>
      </w:r>
      <w:r w:rsidRPr="002035C5">
        <w:rPr>
          <w:rFonts w:ascii="Open Sans" w:hAnsi="ES Nohadra" w:cs="Noto Sans Syriac Eastern"/>
          <w:color w:val="000000"/>
          <w:rtl/>
          <w:lang w:val=""/>
        </w:rPr>
        <w:t xml:space="preserve"> ܡܼܢ ܒܵܬ݇ܪ ܕܐܲܚܬܘܿܢ ܩܲܒܠܝܼܬܘܿܢ ܚܲܕ ܡܲܕܟܼܸܪܵܢܵܐ ܡܼܢ </w:t>
      </w:r>
      <w:r w:rsidRPr="002035C5">
        <w:rPr>
          <w:rFonts w:ascii="Open Sans" w:hAnsi="Open Sans" w:cs="Open Sans"/>
          <w:rtl/>
          <w:lang w:val=""/>
        </w:rPr>
        <w:t>NCSR</w:t>
      </w:r>
      <w:r w:rsidRPr="002035C5">
        <w:rPr>
          <w:rFonts w:ascii="Open Sans" w:hAnsi="ES Nohadra" w:cs="Noto Sans Syriac Eastern"/>
          <w:color w:val="000000"/>
          <w:rtl/>
          <w:lang w:val=""/>
        </w:rPr>
        <w:t>.</w:t>
      </w:r>
    </w:p>
    <w:p w14:paraId="010D7DD0" w14:textId="77777777" w:rsidR="00025176" w:rsidRPr="002035C5" w:rsidRDefault="008D23EB">
      <w:pPr>
        <w:bidi/>
        <w:rPr>
          <w:rFonts w:ascii="Open Sans" w:hAnsi="ES Nohadra" w:cs="Noto Sans Syriac Eastern"/>
        </w:rPr>
      </w:pPr>
      <w:r w:rsidRPr="002035C5">
        <w:rPr>
          <w:rFonts w:ascii="Open Sans" w:hAnsi="ES Nohadra" w:cs="Noto Sans Syriac Eastern"/>
          <w:rtl/>
          <w:lang w:val=""/>
        </w:rPr>
        <w:t>ܐܸܢ ܐܲܚܬܘܿܢ ܚܫܝܼܚܹܐ ܝܬܘܿܢ، ܐܲܚܬܘܿܢ ܓܵܪܸܓ ܦܵܝܫܝܼܬܘܿܢ ܨܘܼܚܨܸܝܹܐ ܟܠ ܬܪܹܝܢ ܫܸܢܹܐ ܗܲܠ ܕܡܵܛܝܼܬܘܿܢ ܠܥܘܼܡܪܵܐ ܕ 70 ܫܸܢܹܐ. ܥܒ݂ܵܕܬܵܐ ܕܨܲܚܨܵܝܬܵܐ ܪܹܐܙܵܢܵܐܝܼܬ ܟܠ ܬܪܹܝܢ ܫܸܢܹܐ ܝܼܠܵܗܿ ܗܿܝ ܐܘܼܪܚܵܐ ܒܘܼܫ ܨܦܵܝܝܼ ܠܡܲܫܟܼܘܼܚܹܐ ܣܲܪܲܛܵܢܵܐ ܕܪܵܐܬܵܐ ܡܼܢ ܩܵܕܡ ܥܸܕܵܢܵܐ، ܐܝܼܡܲܢ ܕܕܲܪܡܲܢܬܹܗ ܝܼܠܵܗ̇ ܒܘܼܫ ܗܲܣܵܢܵܝ.</w:t>
      </w:r>
    </w:p>
    <w:p w14:paraId="7DA05320" w14:textId="77777777" w:rsidR="00025176" w:rsidRPr="002035C5" w:rsidRDefault="008D23EB">
      <w:pPr>
        <w:bidi/>
        <w:rPr>
          <w:rFonts w:ascii="Open Sans" w:hAnsi="ES Nohadra" w:cs="Noto Sans Syriac Eastern"/>
        </w:rPr>
      </w:pPr>
      <w:r w:rsidRPr="002035C5">
        <w:rPr>
          <w:rFonts w:ascii="Open Sans" w:hAnsi="ES Nohadra" w:cs="Noto Sans Syriac Eastern"/>
          <w:rtl/>
          <w:lang w:val=""/>
        </w:rPr>
        <w:t>ܐܵܢܲܢܩܵܝܬܵܐ ܝܠܵܗܿ ܕܥܵܒܼܕܝܼܬܘܿܢ ܠܵܗܿ ܨܲܚܨܵܝܬܵܐ ܕܣܲܪܲܛܵܢܵܐ ܕܪܵܐܬܵܐ ܐܵܦ ܐܸܢ ܕܐܲܚܬܘܿܢ ܒܸܪܓܼܵܫܵܐ ܝܬܘܿܢ ܕܨܦܵܝܝܼ ܝܬܘܿܢ.</w:t>
      </w:r>
    </w:p>
    <w:p w14:paraId="0AA1E62B" w14:textId="77777777" w:rsidR="00025176" w:rsidRPr="002035C5" w:rsidRDefault="008D23EB">
      <w:pPr>
        <w:bidi/>
        <w:rPr>
          <w:rFonts w:ascii="Open Sans" w:hAnsi="ES Nohadra" w:cs="Noto Sans Syriac Eastern"/>
        </w:rPr>
      </w:pPr>
      <w:r w:rsidRPr="002035C5">
        <w:rPr>
          <w:rFonts w:ascii="Open Sans" w:hAnsi="ES Nohadra" w:cs="Noto Sans Syriac Eastern"/>
          <w:rtl/>
          <w:lang w:val=""/>
        </w:rPr>
        <w:t>ܢܝܼܫܵܐ ܕܚܘܼܪܙܵܐ ܝܼܠܹܗ ܕܡܵܛܝܼ ܠܐܵܢܝܼ ܕܝܼܢܵܐ ܓܵܘ ܩܸܢܛܵܐ ܒܘܼܫ ܥܸܠܵܝܵܐ ܕܗܵܘܹܐ ܠܗܘܿܢ ܣܲܪܲܛܵܢܵܐ ܕܪܵܐܬܵܐ، ܐܝܼܢܵܐ ܐܸܢ ܐܲܚܬܘܿܢ ܠܹܐ ܝܬܘܿܢ ܚܫܝܼܚܹܐ ܗܵܕܝܼܵܐ، ܐܲܚܬܘܿܢ ܗܵܠܵܐ ܒܲܠܟܵܐ ܗܵܘܝܼܬܘܿܢ ܓܵܘ ܩܸܢܛܵܐ.</w:t>
      </w:r>
    </w:p>
    <w:p w14:paraId="0007C216" w14:textId="77777777" w:rsidR="00025176" w:rsidRPr="002035C5" w:rsidRDefault="008D23EB">
      <w:pPr>
        <w:bidi/>
        <w:rPr>
          <w:rFonts w:ascii="Open Sans" w:hAnsi="ES Nohadra" w:cs="Noto Sans Syriac Eastern"/>
        </w:rPr>
      </w:pPr>
      <w:r w:rsidRPr="002035C5">
        <w:rPr>
          <w:rFonts w:ascii="Open Sans" w:hAnsi="ES Nohadra" w:cs="Noto Sans Syriac Eastern"/>
          <w:rtl/>
          <w:lang w:val=""/>
        </w:rPr>
        <w:t>ܐܸܢ ܐܲܚܬܘܿܢ ܠܹܐ ܝܬܘܿܢ ܚܫܝܼܚܹܐ ܩܵܐ ܚܘܼܪܙܵܐ ܗܵܕܝܼܵܐ ܒܣܲܒܵܒ ܕܥܘܼܡܪܵܘܟܼܘܿܢ ܝܲܢ ܕܬܲܫܥܝܼܬܵܐ ܕܬܲܢܬܲܢܬܵܘܟܼܘܿܢ، ܒܲܠܟܵܐ  ܕܗܵܘܝܼܬܘܿܢ ܚܫܝܼܚܹܐ ܒܕܲܥܬܝܼܕ. ܗܲܡܙܸܡܘܼܢ ܪܹܐܙܵܢܵܐܝܼܬ ܥܲܡ ܐܵܣܝܵܘܟܼܘܿܢ ܠܸܚܙܵܝܵܐ ܐܸܢ ܐܲܚܬܘܿܢ ܝܼܬܘܿܢ ܚܫܝܼܚܹܐ ܩܵܐ ܨܲܚܨܵܝܬܵܐ ܕܣܲܪܲܛܵܢܵܐ ܕܪܵܐܬܵܐ ܬܚܘܿܬ ܚܘܼܪܙܵܐ.</w:t>
      </w:r>
    </w:p>
    <w:p w14:paraId="44AD7DE4" w14:textId="77777777" w:rsidR="00025176" w:rsidRPr="002035C5" w:rsidRDefault="008D23EB">
      <w:pPr>
        <w:bidi/>
        <w:rPr>
          <w:rFonts w:ascii="Open Sans" w:hAnsi="ES Nohadra" w:cs="Noto Sans Syriac Eastern"/>
        </w:rPr>
      </w:pPr>
      <w:r w:rsidRPr="002035C5">
        <w:rPr>
          <w:rFonts w:ascii="Open Sans" w:hAnsi="ES Nohadra" w:cs="Noto Sans Syriac Eastern"/>
          <w:rtl/>
          <w:lang w:val=""/>
        </w:rPr>
        <w:t>ܐܵܢܲܢܩܵܝܬܵܐ ܝܠܵܗܿ ܕܚܵܙܝܼܬܘܿܢ ܠܹܗ ܐܵܣܝܵܘܟܼܘܿܢ ܐܸܢ ܐܲܚܬܘܿܢ ܐܝܼܬܠܵܘܟܼܘܿܢ ܐܲܝܢܝܼ ܝܲܕܥܹܐ ܝܲܢ ܢܝܼܫܲܢܩܹܐ ܕܗܵܘܝܼ ܕܣܲܪܲܛܵܢܵܐ ܕܪܵܐܬܵܐ، ܐܲܝܟܼ ܫܥܵܠܵܐ ܕܸܡܵܐ ܝܲܢ ܟܲܪܝܘܼܬܵܐ ܕܫܩܵܠܬܵܐ ܕܢܲܦܲܣ ܕܠܵܐ ܚܲܕ ܣܲܒܵܒܵܐ، ܐܵܦ ܐܸܢ ܦܠܵܛܵܐ ܕܨܲܚܨܵܝܬܵܘܟܼܘܿܢ ܐ݇ܚܵܪܵܝܬܵܐ ܕܣܲܪܲܛܵܢܵܐ ܕܪܵܐܬܵܐ ܝܼܗܘܵܐ ܩܸܢܛܵܐ ܪܵܒܵܐ ܟܘܼܦܵܐ.</w:t>
      </w:r>
    </w:p>
    <w:p w14:paraId="4EC35AA3" w14:textId="77777777" w:rsidR="00025176" w:rsidRPr="002035C5" w:rsidRDefault="008D23EB">
      <w:pPr>
        <w:pStyle w:val="Heading2"/>
        <w:bidi/>
        <w:rPr>
          <w:rFonts w:ascii="Open Sans" w:hAnsi="ES Nohadra" w:cs="Noto Sans Syriac Eastern"/>
          <w:bCs/>
          <w:szCs w:val="44"/>
        </w:rPr>
      </w:pPr>
      <w:r w:rsidRPr="002035C5">
        <w:rPr>
          <w:rFonts w:ascii="Open Sans" w:hAnsi="ES Nohadra" w:cs="Noto Sans Syriac Eastern"/>
          <w:bCs/>
          <w:szCs w:val="44"/>
          <w:rtl/>
          <w:lang w:val=""/>
        </w:rPr>
        <w:t>ܟܹܐ ܦܵܠܸܚ ܚܘܼܪܙܵܐ؟</w:t>
      </w:r>
    </w:p>
    <w:p w14:paraId="3778F948" w14:textId="77777777" w:rsidR="00025176" w:rsidRPr="002035C5" w:rsidRDefault="008D23EB">
      <w:pPr>
        <w:bidi/>
        <w:rPr>
          <w:rFonts w:ascii="Open Sans" w:hAnsi="ES Nohadra" w:cs="Noto Sans Syriac Eastern"/>
        </w:rPr>
      </w:pPr>
      <w:r w:rsidRPr="002035C5">
        <w:rPr>
          <w:rFonts w:ascii="Open Sans" w:hAnsi="ES Nohadra" w:cs="Noto Sans Syriac Eastern"/>
          <w:rtl/>
          <w:lang w:val=""/>
        </w:rPr>
        <w:t>ܒܘܼܨܵܝܵܐ ܒܘܼܬ  ܨܲܚܨܵܝܬܵܐ ܕܣܲܪܲܛܵܢܵܐ ܕܪܵܐܬܵܐ ܡܼܢ ܐܘܼܚܕܵܢܹܐ ܡܚܲܝܕܹܐ ܘܝܘܼܪܘܿܦ ܡܘܼܚܙܹܐܠܹܗ ܕܗܲܠ 70</w:t>
      </w:r>
      <w:r w:rsidRPr="003460CF">
        <w:rPr>
          <w:rFonts w:ascii="Open Sans" w:hAnsi="Open Sans" w:cs="Open Sans"/>
          <w:rtl/>
          <w:lang w:val=""/>
        </w:rPr>
        <w:t>%</w:t>
      </w:r>
      <w:r w:rsidRPr="002035C5">
        <w:rPr>
          <w:rFonts w:ascii="Open Sans" w:hAnsi="ES Nohadra" w:cs="Noto Sans Syriac Eastern"/>
          <w:rtl/>
          <w:lang w:val=""/>
        </w:rPr>
        <w:t xml:space="preserve"> ܕܣܲܪܲܛܵܢܹܐ ܕܪܵܐܬܵܐ ܦܝܼܫܹܐ ܝܢܵܐ ܡܫܟܼܝܼܚܹܐ ܒܡܲܫܩܠܹܐ ܒܟܼܝܼܪܵܝܹܐ (ܡܼܢ ܩܵܕܡ ܥܸܕܵܢܵܐ)، ܐܝܼܡܲܢ ܕܐܵܢܝܼ ܝܼܢܵܐ ܒܘܼܫ ܗܲܣܵܢܵܝ ܠܕܲܪܡܘܼܢܹܐ ܝܲܢ ܠܒܲܣܘܼܡܹܐ.</w:t>
      </w:r>
      <w:r w:rsidRPr="002035C5">
        <w:rPr>
          <w:rFonts w:ascii="Open Sans" w:hAnsi="ES Nohadra" w:cs="Noto Sans Syriac Eastern"/>
          <w:vertAlign w:val="superscript"/>
          <w:rtl/>
          <w:lang w:val=""/>
        </w:rPr>
        <w:t>2,3</w:t>
      </w:r>
    </w:p>
    <w:tbl>
      <w:tblPr>
        <w:bidiVisual/>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430FEA" w:rsidRPr="002035C5" w14:paraId="5E82FB13" w14:textId="77777777" w:rsidTr="003574DB">
        <w:tc>
          <w:tcPr>
            <w:tcW w:w="6096" w:type="dxa"/>
          </w:tcPr>
          <w:p w14:paraId="36FFFF5F" w14:textId="77777777" w:rsidR="00F23CDC" w:rsidRPr="002035C5" w:rsidRDefault="008D23EB" w:rsidP="003574DB">
            <w:pPr>
              <w:bidi/>
              <w:rPr>
                <w:rFonts w:ascii="Open Sans" w:hAnsi="ES Nohadra" w:cs="Noto Sans Syriac Eastern"/>
              </w:rPr>
            </w:pPr>
            <w:r w:rsidRPr="002035C5">
              <w:rPr>
                <w:rFonts w:ascii="Open Sans" w:hAnsi="ES Nohadra" w:cs="Noto Sans Syriac Eastern"/>
                <w:noProof/>
              </w:rPr>
              <w:drawing>
                <wp:inline distT="0" distB="0" distL="0" distR="0" wp14:anchorId="4BB1911E" wp14:editId="28201227">
                  <wp:extent cx="1110419" cy="1113511"/>
                  <wp:effectExtent l="0" t="0" r="0" b="0"/>
                  <wp:docPr id="1955914972" name="image5.png" descr="ܪܸܡܙܵܐ ܕ QR ܩܵܐ ܡܵܘܕܥܵܢܘܼܬܵܐ ܒܘܼܫ ܙܵܘܕܵܐ ܒܘܼܬ ܚܘܼܪܙܵܐ ܐܲܬܪܵܝܵܐ ܩܵܐ ܨܲܚܨܵܝܬܵܐ ܕܣܲܪܲܛܵܢܵܐ ܕܪܵܐܬܵܐ"/>
                  <wp:cNvGraphicFramePr/>
                  <a:graphic xmlns:a="http://schemas.openxmlformats.org/drawingml/2006/main">
                    <a:graphicData uri="http://schemas.openxmlformats.org/drawingml/2006/picture">
                      <pic:pic xmlns:pic="http://schemas.openxmlformats.org/drawingml/2006/picture">
                        <pic:nvPicPr>
                          <pic:cNvPr id="1955914972" name="image5.png" descr="ܪܸܡܙܵܐ ܕ QR ܩܵܐ ܡܵܘܕܥܵܢܘܼܬܵܐ ܒܘܼܫ ܙܵܘܕܵܐ ܒܘܼܬ ܚܘܼܪܙܵܐ ܐܲܬܪܵܝܵܐ ܩܵܐ ܨܲܚܨܵܝܬܵܐ ܕܣܲܪܲܛܵܢܵܐ ܕܪܵܐܬܵܐ"/>
                          <pic:cNvPicPr/>
                        </pic:nvPicPr>
                        <pic:blipFill>
                          <a:blip r:embed="rId16"/>
                          <a:stretch>
                            <a:fillRect/>
                          </a:stretch>
                        </pic:blipFill>
                        <pic:spPr>
                          <a:xfrm>
                            <a:off x="0" y="0"/>
                            <a:ext cx="1110419" cy="1113511"/>
                          </a:xfrm>
                          <a:prstGeom prst="rect">
                            <a:avLst/>
                          </a:prstGeom>
                        </pic:spPr>
                      </pic:pic>
                    </a:graphicData>
                  </a:graphic>
                </wp:inline>
              </w:drawing>
            </w:r>
          </w:p>
          <w:p w14:paraId="15F4AC8A" w14:textId="71652DB1" w:rsidR="00025176" w:rsidRPr="002035C5" w:rsidRDefault="00DF0244">
            <w:pPr>
              <w:bidi/>
              <w:rPr>
                <w:rFonts w:ascii="Open Sans" w:hAnsi="ES Nohadra" w:cs="Noto Sans Syriac Eastern"/>
              </w:rPr>
            </w:pPr>
            <w:r w:rsidRPr="002035C5">
              <w:rPr>
                <w:rFonts w:ascii="Open Sans" w:hAnsi="ES Nohadra" w:cs="Noto Sans Syriac Eastern"/>
                <w:rtl/>
                <w:lang w:val=""/>
              </w:rPr>
              <w:t xml:space="preserve">ܩܵܐ ܡܵܘܕܥܵܢܘܼܬܵܐ ܒܘܼܫ ܙܵܘܕܵܐ ܒܘܼܬ ܚܘܼܪܙܵܐ ܐܲܬܪܵܝܵܐ ܕܨܲܚܨܵܝܬܵܐ ܕܣܲܪܲܛܵܢܵܐ ܕܪܵܐܬܵܐ: </w:t>
            </w:r>
            <w:hyperlink r:id="rId17">
              <w:r w:rsidRPr="002035C5">
                <w:rPr>
                  <w:rFonts w:ascii="Open Sans SemiBold" w:hAnsi="Open Sans SemiBold" w:cs="Open Sans SemiBold"/>
                  <w:b/>
                  <w:color w:val="00708B"/>
                  <w:u w:val="single"/>
                  <w:rtl/>
                  <w:lang w:val=""/>
                </w:rPr>
                <w:t>www.health.gov.au/nlcsp</w:t>
              </w:r>
            </w:hyperlink>
          </w:p>
        </w:tc>
        <w:tc>
          <w:tcPr>
            <w:tcW w:w="4100" w:type="dxa"/>
          </w:tcPr>
          <w:p w14:paraId="668BF97B" w14:textId="77777777" w:rsidR="00F23CDC" w:rsidRPr="002035C5" w:rsidRDefault="008D23EB" w:rsidP="003574DB">
            <w:pPr>
              <w:bidi/>
              <w:rPr>
                <w:rFonts w:ascii="Open Sans" w:hAnsi="ES Nohadra" w:cs="Noto Sans Syriac Eastern"/>
              </w:rPr>
            </w:pPr>
            <w:r w:rsidRPr="002035C5">
              <w:rPr>
                <w:rFonts w:ascii="Open Sans" w:hAnsi="ES Nohadra" w:cs="Noto Sans Syriac Eastern"/>
                <w:noProof/>
              </w:rPr>
              <mc:AlternateContent>
                <mc:Choice Requires="wpg">
                  <w:drawing>
                    <wp:inline distT="0" distB="0" distL="0" distR="0" wp14:anchorId="5E37C123" wp14:editId="1BF952C7">
                      <wp:extent cx="1470660" cy="1104901"/>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20" cy="1104879"/>
                                <a:chOff x="4610670" y="3227548"/>
                                <a:chExt cx="1470660" cy="1104903"/>
                              </a:xfrm>
                            </wpg:grpSpPr>
                            <wpg:grpSp>
                              <wpg:cNvPr id="237838304" name="Group 237838304"/>
                              <wpg:cNvGrpSpPr/>
                              <wpg:grpSpPr>
                                <a:xfrm>
                                  <a:off x="4610670" y="3227548"/>
                                  <a:ext cx="1470660" cy="1104903"/>
                                  <a:chOff x="-1" y="-1"/>
                                  <a:chExt cx="2138681" cy="1494156"/>
                                </a:xfrm>
                              </wpg:grpSpPr>
                              <wps:wsp>
                                <wps:cNvPr id="336268188" name="Rectangle 336268188"/>
                                <wps:cNvSpPr/>
                                <wps:spPr>
                                  <a:xfrm>
                                    <a:off x="-1" y="-1"/>
                                    <a:ext cx="2138676" cy="1494149"/>
                                  </a:xfrm>
                                  <a:prstGeom prst="rect">
                                    <a:avLst/>
                                  </a:prstGeom>
                                  <a:noFill/>
                                  <a:ln>
                                    <a:noFill/>
                                  </a:ln>
                                </wps:spPr>
                                <wps:txbx>
                                  <w:txbxContent>
                                    <w:p w14:paraId="28F37542" w14:textId="77777777" w:rsidR="00025176" w:rsidRDefault="00025176">
                                      <w:pPr>
                                        <w:spacing w:after="0" w:line="240" w:lineRule="auto"/>
                                      </w:pPr>
                                    </w:p>
                                  </w:txbxContent>
                                </wps:txbx>
                                <wps:bodyPr spcFirstLastPara="1" wrap="square" lIns="91425" tIns="91425" rIns="91425" bIns="91425" anchor="ctr" anchorCtr="0"/>
                              </wps:wsp>
                              <wps:wsp>
                                <wps:cNvPr id="731303844" name="Freeform: Shape 731303844"/>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18">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19">
                                    <a:alphaModFix/>
                                  </a:blip>
                                  <a:stretch>
                                    <a:fillRect/>
                                  </a:stretch>
                                </pic:blipFill>
                                <pic:spPr>
                                  <a:xfrm>
                                    <a:off x="490418" y="227187"/>
                                    <a:ext cx="365419" cy="254425"/>
                                  </a:xfrm>
                                  <a:prstGeom prst="rect">
                                    <a:avLst/>
                                  </a:prstGeom>
                                  <a:noFill/>
                                  <a:ln>
                                    <a:noFill/>
                                  </a:ln>
                                </pic:spPr>
                              </pic:pic>
                              <wps:wsp>
                                <wps:cNvPr id="156807076" name="Freeform: Shape 156807076"/>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20">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21">
                                    <a:alphaModFix/>
                                  </a:blip>
                                  <a:stretch>
                                    <a:fillRect/>
                                  </a:stretch>
                                </pic:blipFill>
                                <pic:spPr>
                                  <a:xfrm>
                                    <a:off x="314770" y="550764"/>
                                    <a:ext cx="274589" cy="235369"/>
                                  </a:xfrm>
                                  <a:prstGeom prst="rect">
                                    <a:avLst/>
                                  </a:prstGeom>
                                  <a:noFill/>
                                  <a:ln>
                                    <a:noFill/>
                                  </a:ln>
                                </pic:spPr>
                              </pic:pic>
                              <wps:wsp>
                                <wps:cNvPr id="437261010" name="Freeform: Shape 437261010"/>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5E37C123" id="Group 1955914966" o:spid="_x0000_s1026" alt="Quitline 137848" style="width:115.8pt;height:87pt;mso-position-horizontal-relative:char;mso-position-vertical-relative:line" coordorigin="46106,32275" coordsize="14706,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">
                      <v:group id="Group 237838304" o:spid="_x0000_s1027" style="position:absolute;left:46106;top:32275;width:14707;height:11049" coordorigin=""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">
                        <v:rect id="Rectangle 336268188" o:spid="_x0000_s102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" filled="f" stroked="f">
                          <v:textbox inset="2.53958mm,2.53958mm,2.53958mm,2.53958mm">
                            <w:txbxContent>
                              <w:p w14:paraId="28F37542" w14:textId="77777777" w:rsidR="00025176" w:rsidRDefault="00025176">
                                <w:pPr>
                                  <w:spacing w:after="0" w:line="240" w:lineRule="auto"/>
                                </w:pPr>
                              </w:p>
                            </w:txbxContent>
                          </v:textbox>
                        </v:rect>
                        <v:shape id="Freeform: Shape 731303844"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22"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23" o:title=""/>
                        </v:shape>
                        <v:shape id="Freeform: Shape 156807076"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24"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25" o:title=""/>
                        </v:shape>
                        <v:shape id="Freeform: Shape 437261010"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22EECB3D" w14:textId="77777777" w:rsidR="00025176" w:rsidRPr="002035C5" w:rsidRDefault="008D23EB" w:rsidP="003574DB">
            <w:pPr>
              <w:bidi/>
              <w:rPr>
                <w:rFonts w:ascii="Open Sans" w:hAnsi="ES Nohadra" w:cs="Noto Sans Syriac Eastern"/>
              </w:rPr>
            </w:pPr>
            <w:r w:rsidRPr="002035C5">
              <w:rPr>
                <w:rFonts w:ascii="Open Sans" w:hAnsi="ES Nohadra" w:cs="Noto Sans Syriac Eastern"/>
                <w:rtl/>
                <w:lang w:val=""/>
              </w:rPr>
              <w:t xml:space="preserve">ܩܵܐ ܗܲܝܲܪܬܵܐ ܒܬܪܵܟܬܵܐ ܕܬܲܢܬܲܢܬܵܐ (ܓ̰ܝܼܓܼܪܹܐ): </w:t>
            </w:r>
            <w:hyperlink r:id="rId26">
              <w:r w:rsidRPr="002035C5">
                <w:rPr>
                  <w:rFonts w:ascii="Open Sans SemiBold" w:hAnsi="Open Sans SemiBold" w:cs="Open Sans SemiBold"/>
                  <w:b/>
                  <w:color w:val="00708B"/>
                  <w:u w:val="single"/>
                  <w:rtl/>
                  <w:lang w:val=""/>
                </w:rPr>
                <w:t>www.quit.org.au</w:t>
              </w:r>
            </w:hyperlink>
          </w:p>
          <w:p w14:paraId="3DF797AF" w14:textId="2A311341" w:rsidR="00025176" w:rsidRPr="002035C5" w:rsidRDefault="00025176">
            <w:pPr>
              <w:rPr>
                <w:rFonts w:ascii="Open Sans" w:hAnsi="ES Nohadra" w:cs="Noto Sans Syriac Eastern"/>
              </w:rPr>
            </w:pPr>
          </w:p>
        </w:tc>
      </w:tr>
    </w:tbl>
    <w:p w14:paraId="61E6F452" w14:textId="77777777" w:rsidR="00025176" w:rsidRPr="002035C5" w:rsidRDefault="00025176">
      <w:pPr>
        <w:rPr>
          <w:rFonts w:ascii="Open Sans" w:hAnsi="ES Nohadra" w:cs="Noto Sans Syriac Eastern"/>
        </w:rPr>
      </w:pPr>
    </w:p>
    <w:sectPr w:rsidR="00025176" w:rsidRPr="002035C5" w:rsidSect="00184AE5">
      <w:footerReference w:type="default" r:id="rId27"/>
      <w:headerReference w:type="first" r:id="rId28"/>
      <w:footerReference w:type="first" r:id="rId29"/>
      <w:pgSz w:w="11906" w:h="16838"/>
      <w:pgMar w:top="1526" w:right="850" w:bottom="850" w:left="850" w:header="708" w:footer="70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F87ED" w14:textId="77777777" w:rsidR="00FF1926" w:rsidRDefault="00FF1926">
      <w:pPr>
        <w:spacing w:after="0" w:line="240" w:lineRule="auto"/>
      </w:pPr>
      <w:r>
        <w:separator/>
      </w:r>
    </w:p>
  </w:endnote>
  <w:endnote w:type="continuationSeparator" w:id="0">
    <w:p w14:paraId="7A3A2D5D" w14:textId="77777777" w:rsidR="00FF1926" w:rsidRDefault="00FF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embedRegular r:id="rId1" w:subsetted="1" w:fontKey="{B1E0D91F-B819-4908-9F67-C0B87C8E67AE}"/>
  </w:font>
  <w:font w:name="Raleway">
    <w:altName w:val="Trebuchet MS"/>
    <w:charset w:val="00"/>
    <w:family w:val="auto"/>
    <w:pitch w:val="variable"/>
    <w:sig w:usb0="A00002FF" w:usb1="5000205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embedRegular r:id="rId2" w:fontKey="{BF6FD868-E739-486C-9236-4CFF36FFFD8F}"/>
    <w:embedBold r:id="rId3" w:fontKey="{87AB6447-38CA-4188-BF44-ADE919B9D29C}"/>
    <w:embedItalic r:id="rId4" w:fontKey="{BCC1335A-58E8-4E1B-9F45-AA26273B06BF}"/>
  </w:font>
  <w:font w:name="Open Sans SemiBold">
    <w:charset w:val="00"/>
    <w:family w:val="swiss"/>
    <w:pitch w:val="variable"/>
    <w:sig w:usb0="E00002EF" w:usb1="4000205B" w:usb2="00000028" w:usb3="00000000" w:csb0="0000019F" w:csb1="00000000"/>
    <w:embedRegular r:id="rId5" w:subsetted="1" w:fontKey="{BBA37AFA-8777-40C3-A69F-E3EED3CBF6F1}"/>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S Nohadra">
    <w:charset w:val="00"/>
    <w:family w:val="auto"/>
    <w:pitch w:val="variable"/>
    <w:sig w:usb0="00000003" w:usb1="00000000" w:usb2="00000080" w:usb3="00000000" w:csb0="00000001" w:csb1="00000000"/>
  </w:font>
  <w:font w:name="Noto Sans Syriac Eastern">
    <w:charset w:val="80"/>
    <w:family w:val="roman"/>
    <w:pitch w:val="variable"/>
    <w:sig w:usb0="20002803" w:usb1="090F0000" w:usb2="00000090" w:usb3="00000000" w:csb0="003E0161" w:csb1="00000000"/>
    <w:embedRegular r:id="rId6" w:subsetted="1" w:fontKey="{87637C3A-BBA9-428B-80F0-3157C1DC6737}"/>
    <w:embedBold r:id="rId7" w:subsetted="1" w:fontKey="{E2662EB7-9B1B-41F7-B7B2-4A48489CC86B}"/>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F3310" w14:textId="756B1ADE" w:rsidR="00025176" w:rsidRPr="002035C5" w:rsidRDefault="002035C5" w:rsidP="002035C5">
    <w:pPr>
      <w:pBdr>
        <w:top w:val="nil"/>
        <w:left w:val="nil"/>
        <w:bottom w:val="nil"/>
        <w:right w:val="nil"/>
        <w:between w:val="nil"/>
      </w:pBdr>
      <w:tabs>
        <w:tab w:val="center" w:pos="4513"/>
        <w:tab w:val="right" w:pos="10065"/>
      </w:tabs>
      <w:bidi/>
      <w:spacing w:after="120" w:line="240" w:lineRule="auto"/>
      <w:rPr>
        <w:rFonts w:hAnsi="ES Nohadra" w:cs="Noto Sans Syriac Eastern"/>
        <w:color w:val="002F5E"/>
        <w:szCs w:val="16"/>
      </w:rPr>
    </w:pPr>
    <w:r w:rsidRPr="002035C5">
      <w:rPr>
        <w:rFonts w:hAnsi="ES Nohadra" w:cs="Noto Sans Syriac Eastern"/>
        <w:color w:val="002F5E"/>
        <w:sz w:val="16"/>
        <w:szCs w:val="16"/>
        <w:rtl/>
        <w:lang w:val=""/>
      </w:rPr>
      <w:t xml:space="preserve">ܚܘܼܪܙܵܐ ܐܲܬܪܵܝܵܐ ܕܨܲܚܨܵܝܬܵܐ ܕܣܲܪܲܛܵܢܵܐ ܕܪܵܐܬܵܐ </w:t>
    </w:r>
    <w:r w:rsidR="00347900">
      <w:rPr>
        <w:rFonts w:hAnsi="ES Nohadra" w:cs="Noto Sans Syriac Eastern"/>
        <w:color w:val="002F5E"/>
        <w:sz w:val="16"/>
        <w:szCs w:val="16"/>
        <w:lang w:val=""/>
      </w:rPr>
      <w:t>-</w:t>
    </w:r>
    <w:r w:rsidRPr="002035C5">
      <w:rPr>
        <w:rFonts w:hAnsi="ES Nohadra" w:cs="Noto Sans Syriac Eastern"/>
        <w:color w:val="002F5E"/>
        <w:sz w:val="16"/>
        <w:szCs w:val="16"/>
        <w:rtl/>
        <w:lang w:val=""/>
      </w:rPr>
      <w:t xml:space="preserve"> ܡܘܿܕܝܼ ܝܠܹܗ ܚܘܼܪܙܵܐ ܐܲܬܪܵܝܵܐ ܕܨܲܚܨܵܝܬܵܐ ܕܣܲܪܲܛܵܢܵܐ ܕܪܵܐܬܵܐ؟</w:t>
    </w:r>
    <w:r w:rsidRPr="002035C5">
      <w:rPr>
        <w:rFonts w:hAnsi="ES Nohadra" w:cs="Noto Sans Syriac Eastern"/>
        <w:color w:val="002F5E"/>
        <w:sz w:val="16"/>
        <w:szCs w:val="16"/>
        <w:rtl/>
        <w:lang w:val=""/>
      </w:rPr>
      <w:tab/>
      <w:t xml:space="preserve">ܦܲܐܬܵܐ </w:t>
    </w:r>
    <w:r w:rsidRPr="002035C5">
      <w:rPr>
        <w:rFonts w:ascii="Open Sans" w:hAnsi="Open Sans" w:cs="Open Sans"/>
        <w:color w:val="002F5E"/>
        <w:sz w:val="16"/>
        <w:szCs w:val="16"/>
      </w:rPr>
      <w:fldChar w:fldCharType="begin"/>
    </w:r>
    <w:ins w:id="2" w:author="KAMA, Melissa" w:date="2025-03-26T15:56:00Z">
      <w:r w:rsidRPr="002035C5">
        <w:rPr>
          <w:rFonts w:ascii="Open Sans" w:hAnsi="Open Sans" w:cs="Open Sans"/>
          <w:color w:val="002F5E"/>
          <w:sz w:val="16"/>
          <w:szCs w:val="16"/>
          <w:rtl/>
          <w:lang w:val=""/>
        </w:rPr>
        <w:instrText>PAGE</w:instrText>
      </w:r>
    </w:ins>
    <w:r w:rsidRPr="002035C5">
      <w:rPr>
        <w:rFonts w:ascii="Open Sans" w:hAnsi="Open Sans" w:cs="Open Sans"/>
        <w:color w:val="002F5E"/>
        <w:sz w:val="16"/>
        <w:szCs w:val="16"/>
      </w:rPr>
      <w:fldChar w:fldCharType="separate"/>
    </w:r>
    <w:r w:rsidRPr="002035C5">
      <w:rPr>
        <w:rFonts w:ascii="Open Sans" w:hAnsi="Open Sans" w:cs="Open Sans"/>
        <w:color w:val="002F5E"/>
        <w:sz w:val="16"/>
        <w:szCs w:val="16"/>
      </w:rPr>
      <w:t>1</w:t>
    </w:r>
    <w:r w:rsidRPr="002035C5">
      <w:rPr>
        <w:rFonts w:ascii="Open Sans" w:hAnsi="Open Sans" w:cs="Open Sans"/>
        <w:color w:val="002F5E"/>
        <w:sz w:val="16"/>
        <w:szCs w:val="16"/>
      </w:rPr>
      <w:fldChar w:fldCharType="end"/>
    </w:r>
    <w:r w:rsidRPr="002035C5">
      <w:rPr>
        <w:rFonts w:hAnsi="ES Nohadra" w:cs="Noto Sans Syriac Eastern"/>
        <w:color w:val="002F5E"/>
        <w:sz w:val="16"/>
        <w:szCs w:val="16"/>
        <w:rtl/>
        <w:lang w:val=""/>
      </w:rPr>
      <w:t xml:space="preserve"> ܡܼܢ  </w:t>
    </w:r>
    <w:r w:rsidRPr="002035C5">
      <w:rPr>
        <w:rFonts w:ascii="Open Sans" w:hAnsi="Open Sans" w:cs="Open Sans"/>
        <w:color w:val="002F5E"/>
        <w:sz w:val="16"/>
        <w:szCs w:val="16"/>
      </w:rPr>
      <w:fldChar w:fldCharType="begin"/>
    </w:r>
    <w:ins w:id="3" w:author="KAMA, Melissa" w:date="2025-03-26T15:56:00Z">
      <w:r w:rsidRPr="002035C5">
        <w:rPr>
          <w:rFonts w:ascii="Open Sans" w:hAnsi="Open Sans" w:cs="Open Sans"/>
          <w:color w:val="002F5E"/>
          <w:sz w:val="16"/>
          <w:szCs w:val="16"/>
          <w:rtl/>
          <w:lang w:val=""/>
        </w:rPr>
        <w:instrText>NUMPAGES</w:instrText>
      </w:r>
    </w:ins>
    <w:r w:rsidRPr="002035C5">
      <w:rPr>
        <w:rFonts w:ascii="Open Sans" w:hAnsi="Open Sans" w:cs="Open Sans"/>
        <w:color w:val="002F5E"/>
        <w:sz w:val="16"/>
        <w:szCs w:val="16"/>
      </w:rPr>
      <w:fldChar w:fldCharType="separate"/>
    </w:r>
    <w:r w:rsidRPr="002035C5">
      <w:rPr>
        <w:rFonts w:ascii="Open Sans" w:hAnsi="Open Sans" w:cs="Open Sans"/>
        <w:color w:val="002F5E"/>
        <w:sz w:val="16"/>
        <w:szCs w:val="16"/>
      </w:rPr>
      <w:t>4</w:t>
    </w:r>
    <w:r w:rsidRPr="002035C5">
      <w:rPr>
        <w:rFonts w:ascii="Open Sans" w:hAnsi="Open Sans" w:cs="Open Sans"/>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38DF" w14:textId="7F4FBE1D" w:rsidR="003A1B5B" w:rsidRPr="002035C5" w:rsidRDefault="002035C5" w:rsidP="002035C5">
    <w:pPr>
      <w:pBdr>
        <w:top w:val="nil"/>
        <w:left w:val="nil"/>
        <w:bottom w:val="nil"/>
        <w:right w:val="nil"/>
        <w:between w:val="nil"/>
      </w:pBdr>
      <w:tabs>
        <w:tab w:val="center" w:pos="4513"/>
        <w:tab w:val="right" w:pos="10065"/>
      </w:tabs>
      <w:bidi/>
      <w:spacing w:after="120" w:line="240" w:lineRule="auto"/>
      <w:rPr>
        <w:rFonts w:hAnsi="ES Nohadra" w:cs="Noto Sans Syriac Eastern"/>
        <w:color w:val="002F5E"/>
        <w:szCs w:val="16"/>
      </w:rPr>
    </w:pPr>
    <w:r w:rsidRPr="002035C5">
      <w:rPr>
        <w:rFonts w:hAnsi="ES Nohadra" w:cs="Noto Sans Syriac Eastern"/>
        <w:color w:val="002F5E"/>
        <w:sz w:val="16"/>
        <w:szCs w:val="16"/>
        <w:rtl/>
        <w:lang w:val=""/>
      </w:rPr>
      <w:t xml:space="preserve">ܚܘܼܪܙܵܐ ܐܲܬܪܵܝܵܐ ܕܨܲܚܨܵܝܬܵܐ ܕܣܲܪܲܛܵܢܵܐ ܕܪܵܐܬܵܐ </w:t>
    </w:r>
    <w:r w:rsidR="00347900">
      <w:rPr>
        <w:rFonts w:hAnsi="ES Nohadra" w:cs="Noto Sans Syriac Eastern"/>
        <w:color w:val="002F5E"/>
        <w:sz w:val="16"/>
        <w:szCs w:val="16"/>
        <w:lang w:val=""/>
      </w:rPr>
      <w:t>-</w:t>
    </w:r>
    <w:r w:rsidRPr="002035C5">
      <w:rPr>
        <w:rFonts w:hAnsi="ES Nohadra" w:cs="Noto Sans Syriac Eastern"/>
        <w:color w:val="002F5E"/>
        <w:sz w:val="16"/>
        <w:szCs w:val="16"/>
        <w:rtl/>
        <w:lang w:val=""/>
      </w:rPr>
      <w:t xml:space="preserve"> ܡܘܿܕܝܼ ܝܠܹܗ ܚܘܼܪܙܵܐ ܐܲܬܪܵܝܵܐ ܕܨܲܚܨܵܝܬܵܐ ܕܣܲܪܲܛܵܢܵܐ ܕܪܵܐܬܵܐ؟</w:t>
    </w:r>
    <w:r w:rsidRPr="002035C5">
      <w:rPr>
        <w:rFonts w:hAnsi="ES Nohadra" w:cs="Noto Sans Syriac Eastern"/>
        <w:color w:val="002F5E"/>
        <w:sz w:val="16"/>
        <w:szCs w:val="16"/>
        <w:rtl/>
        <w:lang w:val=""/>
      </w:rPr>
      <w:tab/>
      <w:t xml:space="preserve">ܦܲܐܬܵܐ </w:t>
    </w:r>
    <w:r w:rsidRPr="002035C5">
      <w:rPr>
        <w:rFonts w:ascii="Open Sans" w:hAnsi="Open Sans" w:cs="Open Sans"/>
        <w:color w:val="002F5E"/>
        <w:sz w:val="16"/>
        <w:szCs w:val="16"/>
      </w:rPr>
      <w:fldChar w:fldCharType="begin"/>
    </w:r>
    <w:ins w:id="4" w:author="KAMA, Melissa" w:date="2025-03-26T15:56:00Z">
      <w:r w:rsidRPr="002035C5">
        <w:rPr>
          <w:rFonts w:ascii="Open Sans" w:hAnsi="Open Sans" w:cs="Open Sans"/>
          <w:color w:val="002F5E"/>
          <w:sz w:val="16"/>
          <w:szCs w:val="16"/>
          <w:rtl/>
          <w:lang w:val=""/>
        </w:rPr>
        <w:instrText>PAGE</w:instrText>
      </w:r>
    </w:ins>
    <w:r w:rsidRPr="002035C5">
      <w:rPr>
        <w:rFonts w:ascii="Open Sans" w:hAnsi="Open Sans" w:cs="Open Sans"/>
        <w:color w:val="002F5E"/>
        <w:sz w:val="16"/>
        <w:szCs w:val="16"/>
      </w:rPr>
      <w:fldChar w:fldCharType="separate"/>
    </w:r>
    <w:r>
      <w:rPr>
        <w:rFonts w:ascii="Open Sans" w:hAnsi="Open Sans" w:cs="Open Sans"/>
        <w:color w:val="002F5E"/>
        <w:sz w:val="16"/>
        <w:szCs w:val="16"/>
      </w:rPr>
      <w:t>2</w:t>
    </w:r>
    <w:r w:rsidRPr="002035C5">
      <w:rPr>
        <w:rFonts w:ascii="Open Sans" w:hAnsi="Open Sans" w:cs="Open Sans"/>
        <w:color w:val="002F5E"/>
        <w:sz w:val="16"/>
        <w:szCs w:val="16"/>
      </w:rPr>
      <w:fldChar w:fldCharType="end"/>
    </w:r>
    <w:r w:rsidRPr="002035C5">
      <w:rPr>
        <w:rFonts w:hAnsi="ES Nohadra" w:cs="Noto Sans Syriac Eastern"/>
        <w:color w:val="002F5E"/>
        <w:sz w:val="16"/>
        <w:szCs w:val="16"/>
        <w:rtl/>
        <w:lang w:val=""/>
      </w:rPr>
      <w:t xml:space="preserve"> ܡܼܢ  </w:t>
    </w:r>
    <w:r w:rsidRPr="002035C5">
      <w:rPr>
        <w:rFonts w:ascii="Open Sans" w:hAnsi="Open Sans" w:cs="Open Sans"/>
        <w:color w:val="002F5E"/>
        <w:sz w:val="16"/>
        <w:szCs w:val="16"/>
      </w:rPr>
      <w:fldChar w:fldCharType="begin"/>
    </w:r>
    <w:ins w:id="5" w:author="KAMA, Melissa" w:date="2025-03-26T15:56:00Z">
      <w:r w:rsidRPr="002035C5">
        <w:rPr>
          <w:rFonts w:ascii="Open Sans" w:hAnsi="Open Sans" w:cs="Open Sans"/>
          <w:color w:val="002F5E"/>
          <w:sz w:val="16"/>
          <w:szCs w:val="16"/>
          <w:rtl/>
          <w:lang w:val=""/>
        </w:rPr>
        <w:instrText>NUMPAGES</w:instrText>
      </w:r>
    </w:ins>
    <w:r w:rsidRPr="002035C5">
      <w:rPr>
        <w:rFonts w:ascii="Open Sans" w:hAnsi="Open Sans" w:cs="Open Sans"/>
        <w:color w:val="002F5E"/>
        <w:sz w:val="16"/>
        <w:szCs w:val="16"/>
      </w:rPr>
      <w:fldChar w:fldCharType="separate"/>
    </w:r>
    <w:r>
      <w:rPr>
        <w:rFonts w:ascii="Open Sans" w:hAnsi="Open Sans" w:cs="Open Sans"/>
        <w:color w:val="002F5E"/>
        <w:sz w:val="16"/>
        <w:szCs w:val="16"/>
      </w:rPr>
      <w:t>4</w:t>
    </w:r>
    <w:r w:rsidRPr="002035C5">
      <w:rPr>
        <w:rFonts w:ascii="Open Sans" w:hAnsi="Open Sans" w:cs="Open Sans"/>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23A69" w14:textId="77777777" w:rsidR="00FF1926" w:rsidRDefault="00FF1926" w:rsidP="00BA523B">
      <w:pPr>
        <w:bidi/>
        <w:spacing w:after="0" w:line="240" w:lineRule="auto"/>
      </w:pPr>
      <w:r>
        <w:separator/>
      </w:r>
    </w:p>
  </w:footnote>
  <w:footnote w:type="continuationSeparator" w:id="0">
    <w:p w14:paraId="7560BCC8" w14:textId="77777777" w:rsidR="00FF1926" w:rsidRDefault="00FF1926">
      <w:pPr>
        <w:spacing w:after="0" w:line="240" w:lineRule="auto"/>
      </w:pPr>
      <w:r>
        <w:continuationSeparator/>
      </w:r>
    </w:p>
  </w:footnote>
  <w:footnote w:type="continuationNotice" w:id="1">
    <w:p w14:paraId="32E93734" w14:textId="77777777" w:rsidR="00FF1926" w:rsidRDefault="00FF1926">
      <w:pPr>
        <w:spacing w:after="0" w:line="240" w:lineRule="auto"/>
      </w:pPr>
    </w:p>
  </w:footnote>
  <w:footnote w:id="2">
    <w:p w14:paraId="1DE6AA78" w14:textId="1CA450C0" w:rsidR="00025176" w:rsidRPr="002035C5" w:rsidRDefault="008D23EB">
      <w:pPr>
        <w:pBdr>
          <w:top w:val="nil"/>
          <w:left w:val="nil"/>
          <w:bottom w:val="nil"/>
          <w:right w:val="nil"/>
          <w:between w:val="nil"/>
        </w:pBdr>
        <w:bidi/>
        <w:spacing w:after="0" w:line="240" w:lineRule="auto"/>
        <w:rPr>
          <w:rFonts w:hAnsi="ES Nohadra" w:cs="Noto Sans Syriac Eastern"/>
          <w:color w:val="000000"/>
        </w:rPr>
      </w:pPr>
      <w:r w:rsidRPr="002035C5">
        <w:rPr>
          <w:rStyle w:val="FootnoteReference"/>
          <w:rFonts w:hAnsi="ES Nohadra" w:cs="Noto Sans Syriac Eastern"/>
        </w:rPr>
        <w:footnoteRef/>
      </w:r>
      <w:r w:rsidRPr="002035C5">
        <w:rPr>
          <w:rFonts w:hAnsi="ES Nohadra" w:cs="Noto Sans Syriac Eastern"/>
          <w:color w:val="000000"/>
          <w:sz w:val="16"/>
          <w:szCs w:val="16"/>
          <w:rtl/>
          <w:lang w:val=""/>
        </w:rPr>
        <w:t xml:space="preserve"> ܣܝܼܥܬܵܐ ܡܗܲܕܝܵܢܬܵܐ ܕܚܸܠܡܲܬܹܐ ܐܵܣܝܵܝܹܐ. </w:t>
      </w:r>
      <w:r w:rsidRPr="002035C5">
        <w:rPr>
          <w:rFonts w:ascii="Open Sans" w:hAnsi="Open Sans" w:cs="Open Sans"/>
          <w:color w:val="000000"/>
          <w:sz w:val="16"/>
          <w:szCs w:val="16"/>
          <w:rtl/>
          <w:lang w:val=""/>
        </w:rPr>
        <w:t>1699</w:t>
      </w:r>
      <w:r w:rsidRPr="002035C5">
        <w:rPr>
          <w:rFonts w:hAnsi="ES Nohadra" w:cs="Noto Sans Syriac Eastern"/>
          <w:color w:val="000000"/>
          <w:sz w:val="16"/>
          <w:szCs w:val="16"/>
          <w:rtl/>
          <w:lang w:val=""/>
        </w:rPr>
        <w:t xml:space="preserve"> </w:t>
      </w:r>
      <w:r w:rsidR="00347900">
        <w:rPr>
          <w:rFonts w:hAnsi="ES Nohadra" w:cs="Noto Sans Syriac Eastern"/>
          <w:color w:val="000000"/>
          <w:sz w:val="16"/>
          <w:szCs w:val="16"/>
          <w:lang w:val=""/>
        </w:rPr>
        <w:t>-</w:t>
      </w:r>
      <w:r w:rsidRPr="002035C5">
        <w:rPr>
          <w:rFonts w:hAnsi="ES Nohadra" w:cs="Noto Sans Syriac Eastern"/>
          <w:color w:val="000000"/>
          <w:sz w:val="16"/>
          <w:szCs w:val="16"/>
          <w:rtl/>
          <w:lang w:val=""/>
        </w:rPr>
        <w:t xml:space="preserve"> ܐܸܫܛܵܪܵܐ ܥܲܡܡܵܝܵܐ ܓܕܝܼܡܵܐ ܕܚܘܼܪܙܵܐ ܐܲܬܪܵܝܵܐ ܕܨܲܚܨܵܝܬܵܐ ܕܣܲܪܲܛܵܢܵܐ ܕܪܵܐܬܵܐ [ܐܸܢܬܸܪܢܸܬ]. ܟܵܢܒܹܪܵܐ، ܐܘܿܣܬܪܵܠܝܵܐ: ܡܦܲܪܢܣܵܢܘܼܬܵܐ ܕܚܘܼܠܡܵܢܵܐ ܕܫܘܼܠܛܵܢܵܐ ܐܘܿܣܬܪܵܠܵܝܵܐ؛ ܬܲܡܘܼܙ </w:t>
      </w:r>
      <w:r w:rsidRPr="002035C5">
        <w:rPr>
          <w:rFonts w:ascii="Open Sans" w:hAnsi="Open Sans" w:cs="Open Sans"/>
          <w:color w:val="000000"/>
          <w:sz w:val="16"/>
          <w:szCs w:val="16"/>
          <w:rtl/>
          <w:lang w:val=""/>
        </w:rPr>
        <w:t>2022</w:t>
      </w:r>
      <w:r w:rsidRPr="002035C5">
        <w:rPr>
          <w:rFonts w:hAnsi="ES Nohadra" w:cs="Noto Sans Syriac Eastern"/>
          <w:color w:val="000000"/>
          <w:sz w:val="16"/>
          <w:szCs w:val="16"/>
          <w:rtl/>
          <w:lang w:val=""/>
        </w:rPr>
        <w:t xml:space="preserve"> [ܚܙܝܼܬܵܐ </w:t>
      </w:r>
      <w:r w:rsidRPr="002035C5">
        <w:rPr>
          <w:rFonts w:ascii="Open Sans" w:hAnsi="Open Sans" w:cs="Open Sans"/>
          <w:color w:val="000000"/>
          <w:sz w:val="16"/>
          <w:szCs w:val="16"/>
          <w:rtl/>
          <w:lang w:val=""/>
        </w:rPr>
        <w:t>28</w:t>
      </w:r>
      <w:r w:rsidRPr="002035C5">
        <w:rPr>
          <w:rFonts w:hAnsi="ES Nohadra" w:cs="Noto Sans Syriac Eastern"/>
          <w:color w:val="000000"/>
          <w:sz w:val="16"/>
          <w:szCs w:val="16"/>
          <w:rtl/>
          <w:lang w:val=""/>
        </w:rPr>
        <w:t xml:space="preserve"> ܐܵܕܵܪ </w:t>
      </w:r>
      <w:r w:rsidRPr="002035C5">
        <w:rPr>
          <w:rFonts w:ascii="Open Sans" w:hAnsi="Open Sans" w:cs="Open Sans"/>
          <w:color w:val="000000"/>
          <w:sz w:val="16"/>
          <w:szCs w:val="16"/>
          <w:rtl/>
          <w:lang w:val=""/>
        </w:rPr>
        <w:t>2024</w:t>
      </w:r>
      <w:r w:rsidRPr="002035C5">
        <w:rPr>
          <w:rFonts w:hAnsi="ES Nohadra" w:cs="Noto Sans Syriac Eastern"/>
          <w:color w:val="000000"/>
          <w:sz w:val="16"/>
          <w:szCs w:val="16"/>
          <w:rtl/>
          <w:lang w:val=""/>
        </w:rPr>
        <w:t xml:space="preserve">]. ܬܲܫܪܵܪܵܐ ܡܸܢܝܵܢܵܐ: </w:t>
      </w:r>
      <w:r w:rsidRPr="002035C5">
        <w:rPr>
          <w:rFonts w:ascii="Open Sans" w:hAnsi="Open Sans" w:cs="Open Sans"/>
          <w:color w:val="000000"/>
          <w:sz w:val="16"/>
          <w:szCs w:val="16"/>
          <w:rtl/>
          <w:lang w:val=""/>
        </w:rPr>
        <w:t xml:space="preserve">1699. </w:t>
      </w:r>
      <w:hyperlink r:id="rId1">
        <w:r w:rsidR="00C05613" w:rsidRPr="002035C5">
          <w:rPr>
            <w:rStyle w:val="Hyperlink"/>
            <w:rFonts w:ascii="Open Sans" w:hAnsi="Open Sans" w:cs="Open Sans"/>
            <w:sz w:val="16"/>
            <w:szCs w:val="16"/>
            <w:rtl/>
            <w:lang w:val=""/>
          </w:rPr>
          <w:t>https://www.msac.gov.au/applications/1699</w:t>
        </w:r>
      </w:hyperlink>
      <w:r w:rsidRPr="002035C5">
        <w:rPr>
          <w:rFonts w:ascii="Open Sans" w:hAnsi="Open Sans" w:cs="Open Sans"/>
          <w:b/>
          <w:color w:val="000000"/>
          <w:sz w:val="16"/>
          <w:szCs w:val="16"/>
          <w:rtl/>
          <w:lang w:val=""/>
        </w:rPr>
        <w:t>.</w:t>
      </w:r>
    </w:p>
  </w:footnote>
  <w:footnote w:id="3">
    <w:p w14:paraId="35267065" w14:textId="5518FD38" w:rsidR="00025176" w:rsidRPr="002035C5" w:rsidRDefault="008D23EB">
      <w:pPr>
        <w:pBdr>
          <w:top w:val="nil"/>
          <w:left w:val="nil"/>
          <w:bottom w:val="nil"/>
          <w:right w:val="nil"/>
          <w:between w:val="nil"/>
        </w:pBdr>
        <w:bidi/>
        <w:spacing w:after="0" w:line="240" w:lineRule="auto"/>
        <w:rPr>
          <w:rFonts w:hAnsi="ES Nohadra" w:cs="Noto Sans Syriac Eastern"/>
          <w:color w:val="000000"/>
        </w:rPr>
      </w:pPr>
      <w:r w:rsidRPr="002035C5">
        <w:rPr>
          <w:rStyle w:val="FootnoteReference"/>
          <w:rFonts w:hAnsi="ES Nohadra" w:cs="Noto Sans Syriac Eastern"/>
        </w:rPr>
        <w:footnoteRef/>
      </w:r>
      <w:r w:rsidRPr="002035C5">
        <w:rPr>
          <w:rFonts w:hAnsi="ES Nohadra" w:cs="Noto Sans Syriac Eastern"/>
          <w:color w:val="000000"/>
          <w:sz w:val="16"/>
          <w:szCs w:val="16"/>
          <w:rtl/>
          <w:lang w:val=""/>
        </w:rPr>
        <w:t xml:space="preserve"> </w:t>
      </w:r>
      <w:r w:rsidRPr="002035C5">
        <w:rPr>
          <w:rFonts w:ascii="Open Sans" w:hAnsi="Open Sans" w:cs="Open Sans"/>
          <w:color w:val="000000"/>
          <w:sz w:val="16"/>
          <w:szCs w:val="16"/>
          <w:rtl/>
          <w:lang w:val=""/>
        </w:rPr>
        <w:t>Aberle, D. et al</w:t>
      </w:r>
      <w:r w:rsidRPr="002035C5">
        <w:rPr>
          <w:rFonts w:hAnsi="ES Nohadra" w:cs="Noto Sans Syriac Eastern"/>
          <w:color w:val="000000"/>
          <w:sz w:val="16"/>
          <w:szCs w:val="16"/>
          <w:rtl/>
          <w:lang w:val=""/>
        </w:rPr>
        <w:t>. ܝܲܗܠܵܐ ܕܒܘܼܨܵܝܵܐ ܕܓ̰ܲܪܵܒܬܵܐ ܐܲܬܪܵܝܬܵܐ ܩܵܐ ܨܲܚܨܵܝܬܵܐ ܕܪܵܐܬܵܐ. ܒܨܵܪܬܵܐ ܕܡܸܨܥܵܐ ܕܡܵܘܬܵܢܹܐ ܡ̣ܢ ܣܲܪܲܛܵܢܵܐ ܕܪܵܐܬܵܐ ܒܡܲܦܠܲܚܬܵܐ ܕܨܲܚܨܵܝܬܵܐ ܕܨܲܝܵܪܘܼܬܵܐ ܩܸܛܥܵ</w:t>
      </w:r>
      <w:r w:rsidR="00F474E9" w:rsidRPr="002035C5">
        <w:rPr>
          <w:rFonts w:hAnsi="ES Nohadra" w:cs="Noto Sans Syriac Eastern" w:hint="cs"/>
          <w:color w:val="000000"/>
          <w:sz w:val="16"/>
          <w:szCs w:val="16"/>
          <w:rtl/>
          <w:lang w:val="" w:bidi="syr-SY"/>
        </w:rPr>
        <w:t>ܝ</w:t>
      </w:r>
      <w:r w:rsidRPr="002035C5">
        <w:rPr>
          <w:rFonts w:hAnsi="ES Nohadra" w:cs="Noto Sans Syriac Eastern"/>
          <w:color w:val="000000"/>
          <w:sz w:val="16"/>
          <w:szCs w:val="16"/>
          <w:rtl/>
          <w:lang w:val=""/>
        </w:rPr>
        <w:t xml:space="preserve">ܬܵܐ ܚܘܼܫܒܸܢܬܵܐ ܒܐܘܼܪܚܵܐ ܕܟܘܿܡܦܝܘܼܬܵܪ ܒܚܲܕ ܣܸܪܦܵܐ ܟܘܼܦܵܐ </w:t>
      </w:r>
      <w:r w:rsidRPr="002035C5">
        <w:rPr>
          <w:rFonts w:ascii="Open Sans" w:hAnsi="Open Sans" w:cs="Open Sans"/>
          <w:color w:val="000000"/>
          <w:sz w:val="16"/>
          <w:szCs w:val="16"/>
          <w:rtl/>
          <w:lang w:val=""/>
        </w:rPr>
        <w:t>New England Journal of Medicine 365, 395–409 (2011)</w:t>
      </w:r>
      <w:r w:rsidRPr="002035C5">
        <w:rPr>
          <w:rFonts w:hAnsi="ES Nohadra" w:cs="Noto Sans Syriac Eastern"/>
          <w:color w:val="000000"/>
          <w:sz w:val="16"/>
          <w:szCs w:val="16"/>
          <w:rtl/>
          <w:lang w:val=""/>
        </w:rPr>
        <w:t>.</w:t>
      </w:r>
    </w:p>
  </w:footnote>
  <w:footnote w:id="4">
    <w:p w14:paraId="1EB2B261" w14:textId="21F0AA85" w:rsidR="00025176" w:rsidRPr="002035C5" w:rsidRDefault="008D23EB" w:rsidP="00BA523B">
      <w:pPr>
        <w:pBdr>
          <w:top w:val="nil"/>
          <w:left w:val="nil"/>
          <w:bottom w:val="nil"/>
          <w:right w:val="nil"/>
          <w:between w:val="nil"/>
        </w:pBdr>
        <w:bidi/>
        <w:spacing w:after="120" w:line="240" w:lineRule="auto"/>
        <w:rPr>
          <w:rFonts w:hAnsi="ES Nohadra" w:cs="Noto Sans Syriac Eastern"/>
          <w:color w:val="000000"/>
          <w:sz w:val="16"/>
          <w:szCs w:val="16"/>
        </w:rPr>
      </w:pPr>
      <w:r w:rsidRPr="002035C5">
        <w:rPr>
          <w:rStyle w:val="FootnoteReference"/>
          <w:rFonts w:hAnsi="ES Nohadra" w:cs="Noto Sans Syriac Eastern"/>
        </w:rPr>
        <w:footnoteRef/>
      </w:r>
      <w:r w:rsidRPr="002035C5">
        <w:rPr>
          <w:rFonts w:ascii="Open Sans" w:hAnsi="Open Sans" w:cs="Open Sans"/>
          <w:color w:val="000000"/>
          <w:sz w:val="16"/>
          <w:szCs w:val="16"/>
          <w:rtl/>
          <w:lang w:val=""/>
        </w:rPr>
        <w:t xml:space="preserve"> De Koning, H. J. et al</w:t>
      </w:r>
      <w:r w:rsidRPr="002035C5">
        <w:rPr>
          <w:rFonts w:hAnsi="ES Nohadra" w:cs="Noto Sans Syriac Eastern"/>
          <w:color w:val="000000"/>
          <w:sz w:val="16"/>
          <w:szCs w:val="16"/>
          <w:rtl/>
          <w:lang w:val=""/>
        </w:rPr>
        <w:t>. ܒܨܵܪܬܵܐ ܕܡܸܨܥܵܐ ܕܡܵܘܬܵܢܹܐ ܒܣܲܪܲܛܵܢܵܐ ܕܪܵܐܬܵܐ ܒܡܲܦܠܲܚܬܵܐ ܕܨܲܚܨܵܝܬܵܐ ܕܨܲܝܵܪܘܼܬܵܐ ܩܸܛܥܵ</w:t>
      </w:r>
      <w:r w:rsidR="00F474E9" w:rsidRPr="002035C5">
        <w:rPr>
          <w:rFonts w:hAnsi="ES Nohadra" w:cs="Noto Sans Syriac Eastern" w:hint="cs"/>
          <w:color w:val="000000"/>
          <w:sz w:val="16"/>
          <w:szCs w:val="16"/>
          <w:rtl/>
          <w:lang w:val="" w:bidi="syr-SY"/>
        </w:rPr>
        <w:t>ܝ</w:t>
      </w:r>
      <w:r w:rsidRPr="002035C5">
        <w:rPr>
          <w:rFonts w:hAnsi="ES Nohadra" w:cs="Noto Sans Syriac Eastern"/>
          <w:color w:val="000000"/>
          <w:sz w:val="16"/>
          <w:szCs w:val="16"/>
          <w:rtl/>
          <w:lang w:val=""/>
        </w:rPr>
        <w:t xml:space="preserve">ܬܵܐ ܚܘܼܫܒܸܢܬܵܐ ܒܐܘܼܪܚܵܐ ܕܟܘܿܡܦܝܘܼܬܵܪ ܒܣܸܪܦܵܐ ܓܘܼܒܼܪܵܐ ܓܵܘ ܚܕܵܐ ܓ̰ܲܪܲܒܬܵܐ ܛܘܼܦ̮ܣܵܢܵܝܬܵܐ. </w:t>
      </w:r>
      <w:r w:rsidRPr="002035C5">
        <w:rPr>
          <w:rFonts w:ascii="Open Sans" w:hAnsi="Open Sans" w:cs="Open Sans"/>
          <w:color w:val="000000"/>
          <w:sz w:val="16"/>
          <w:szCs w:val="16"/>
          <w:rtl/>
          <w:lang w:val=""/>
        </w:rPr>
        <w:t>New England Journal of Medicine 382, 503–513 (2020)</w:t>
      </w:r>
      <w:r w:rsidRPr="002035C5">
        <w:rPr>
          <w:rFonts w:hAnsi="ES Nohadra" w:cs="Noto Sans Syriac Eastern"/>
          <w:color w:val="000000"/>
          <w:sz w:val="16"/>
          <w:szCs w:val="16"/>
          <w:rtl/>
          <w:lang w:v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E1AD9" w14:textId="77777777" w:rsidR="00BE42C3" w:rsidRPr="00487868" w:rsidRDefault="00BE42C3" w:rsidP="00BE42C3">
    <w:pPr>
      <w:bidi/>
      <w:rPr>
        <w:rFonts w:ascii="Noto Sans Syriac Eastern" w:eastAsia="Noto Sans Syriac Eastern" w:hAnsi="Noto Sans Syriac Eastern" w:cs="Noto Sans Syriac Eastern"/>
        <w:lang w:val="en-PH"/>
      </w:rPr>
    </w:pPr>
    <w:r w:rsidRPr="00487868">
      <w:rPr>
        <w:rFonts w:ascii="Noto Sans Syriac Eastern" w:eastAsia="Noto Sans Syriac Eastern" w:hAnsi="Noto Sans Syriac Eastern" w:cs="Noto Sans Syriac Eastern"/>
        <w:noProof/>
        <w:sz w:val="16"/>
        <w:szCs w:val="16"/>
      </w:rPr>
      <w:drawing>
        <wp:inline distT="0" distB="0" distL="0" distR="0" wp14:anchorId="4B38B9F8" wp14:editId="5A432F57">
          <wp:extent cx="3030220" cy="719455"/>
          <wp:effectExtent l="0" t="0" r="0" b="0"/>
          <wp:docPr id="904426948" name="image2.png" descr="ܪܸܡܙܵܐ ܕܫܘܼܠܛܵܢܵܐ ܐܘܿܣܬܪܵܠܵܝܵܐ | ܚܘܼܪܙܵܐ ܐܲܬܪܵܝܵܐ ܕܨܲܚܨܵܝܬܵܐ ܕܣܲܪܲܛܵܢܵܐ ܕܪܵܐܬܵܐ"/>
          <wp:cNvGraphicFramePr/>
          <a:graphic xmlns:a="http://schemas.openxmlformats.org/drawingml/2006/main">
            <a:graphicData uri="http://schemas.openxmlformats.org/drawingml/2006/picture">
              <pic:pic xmlns:pic="http://schemas.openxmlformats.org/drawingml/2006/picture">
                <pic:nvPicPr>
                  <pic:cNvPr id="904426948" name="image2.png" descr="ܪܸܡܙܵܐ ܕܫܘܼܠܛܵܢܵܐ ܐܘܿܣܬܪܵܠܵܝܵܐ | ܚܘܼܪܙܵܐ ܐܲܬܪܵܝܵܐ ܕܨܲܚܨܵܝܬܵܐ ܕܣܲܪܲܛܵܢܵܐ ܕܪܵܐܬܵܐ"/>
                  <pic:cNvPicPr/>
                </pic:nvPicPr>
                <pic:blipFill>
                  <a:blip r:embed="rId1"/>
                  <a:stretch>
                    <a:fillRect/>
                  </a:stretch>
                </pic:blipFill>
                <pic:spPr>
                  <a:xfrm>
                    <a:off x="0" y="0"/>
                    <a:ext cx="3030220" cy="719455"/>
                  </a:xfrm>
                  <a:prstGeom prst="rect">
                    <a:avLst/>
                  </a:prstGeom>
                </pic:spPr>
              </pic:pic>
            </a:graphicData>
          </a:graphic>
        </wp:inline>
      </w:drawing>
    </w:r>
    <w:r w:rsidRPr="00487868">
      <w:rPr>
        <w:rFonts w:ascii="Noto Sans Syriac Eastern" w:eastAsia="Noto Sans Syriac Eastern" w:hAnsi="Noto Sans Syriac Eastern" w:cs="Noto Sans Syriac Eastern"/>
        <w:sz w:val="16"/>
        <w:szCs w:val="16"/>
      </w:rPr>
      <w:tab/>
    </w:r>
    <w:r w:rsidRPr="00487868">
      <w:rPr>
        <w:rFonts w:ascii="Noto Sans Syriac Eastern" w:eastAsia="Noto Sans Syriac Eastern" w:hAnsi="Noto Sans Syriac Eastern" w:cs="Noto Sans Syriac Eastern"/>
        <w:sz w:val="16"/>
        <w:szCs w:val="16"/>
      </w:rPr>
      <w:tab/>
    </w:r>
    <w:r w:rsidRPr="00487868">
      <w:rPr>
        <w:rFonts w:ascii="Noto Sans Syriac Eastern" w:eastAsia="Noto Sans Syriac Eastern" w:hAnsi="Noto Sans Syriac Eastern" w:cs="Noto Sans Syriac Eastern"/>
        <w:sz w:val="16"/>
        <w:szCs w:val="16"/>
      </w:rPr>
      <w:tab/>
    </w:r>
    <w:r w:rsidRPr="00487868">
      <w:rPr>
        <w:rFonts w:ascii="Noto Sans Syriac Eastern" w:eastAsia="Noto Sans Syriac Eastern" w:hAnsi="Noto Sans Syriac Eastern" w:cs="Noto Sans Syriac Eastern"/>
        <w:sz w:val="16"/>
        <w:szCs w:val="16"/>
      </w:rPr>
      <w:tab/>
    </w:r>
    <w:r w:rsidRPr="00487868">
      <w:rPr>
        <w:rFonts w:ascii="Noto Sans Syriac Eastern" w:eastAsia="Noto Sans Syriac Eastern" w:hAnsi="Noto Sans Syriac Eastern" w:cs="Noto Sans Syriac Eastern"/>
        <w:sz w:val="16"/>
        <w:szCs w:val="16"/>
      </w:rPr>
      <w:tab/>
      <w:t xml:space="preserve">              </w:t>
    </w:r>
    <w:r w:rsidRPr="00487868">
      <w:rPr>
        <w:rFonts w:ascii="Noto Sans Syriac Eastern" w:eastAsia="Noto Sans Syriac Eastern" w:hAnsi="Noto Sans Syriac Eastern" w:cs="Noto Sans Syriac Eastern"/>
        <w:rtl/>
        <w:lang w:val="en-PH" w:bidi="syr-SY"/>
      </w:rPr>
      <w:t>ܐܵܬܘܿܪܵܝܵܐ</w:t>
    </w:r>
    <w:r w:rsidRPr="00487868">
      <w:rPr>
        <w:rFonts w:ascii="Noto Sans Syriac Eastern" w:eastAsia="Noto Sans Syriac Eastern" w:hAnsi="Noto Sans Syriac Eastern" w:cs="Noto Sans Syriac Eastern"/>
        <w:lang w:val="en-PH"/>
      </w:rPr>
      <w:t xml:space="preserve">Assyrian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95414"/>
    <w:multiLevelType w:val="multilevel"/>
    <w:tmpl w:val="B2225380"/>
    <w:lvl w:ilvl="0">
      <w:start w:val="1"/>
      <w:numFmt w:val="bullet"/>
      <w:lvlText w:val="●"/>
      <w:lvlJc w:val="left"/>
      <w:pPr>
        <w:ind w:left="720" w:hanging="360"/>
      </w:pPr>
      <w:rPr>
        <w:rFonts w:ascii="Noto Sans Symbols" w:eastAsia="Noto Sans Symbols" w:hAnsi="Noto Sans Symbols" w:cs="Noto Sans Symbols"/>
        <w:color w:val="00708B"/>
        <w:sz w:val="20"/>
        <w:szCs w:val="20"/>
        <w:u w:val="none"/>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4A81D6C"/>
    <w:multiLevelType w:val="multilevel"/>
    <w:tmpl w:val="CC5EEFD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E2A0225"/>
    <w:multiLevelType w:val="multilevel"/>
    <w:tmpl w:val="F59ADFC6"/>
    <w:lvl w:ilvl="0">
      <w:start w:val="1"/>
      <w:numFmt w:val="decimal"/>
      <w:lvlText w:val="%1."/>
      <w:lvlJc w:val="left"/>
      <w:pPr>
        <w:ind w:left="720" w:hanging="360"/>
      </w:pPr>
      <w:rPr>
        <w:color w:val="00708B"/>
        <w:sz w:val="20"/>
        <w:szCs w:val="20"/>
        <w:u w:val="none"/>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61030499">
    <w:abstractNumId w:val="0"/>
  </w:num>
  <w:num w:numId="2" w16cid:durableId="1303734812">
    <w:abstractNumId w:val="2"/>
  </w:num>
  <w:num w:numId="3" w16cid:durableId="360975570">
    <w:abstractNumId w:val="1"/>
  </w:num>
  <w:num w:numId="4" w16cid:durableId="1189559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05990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176"/>
    <w:rsid w:val="000245BA"/>
    <w:rsid w:val="00025176"/>
    <w:rsid w:val="000336AD"/>
    <w:rsid w:val="00063754"/>
    <w:rsid w:val="00080B3C"/>
    <w:rsid w:val="000C1297"/>
    <w:rsid w:val="000E58FD"/>
    <w:rsid w:val="000E60C8"/>
    <w:rsid w:val="000F25C3"/>
    <w:rsid w:val="0012470A"/>
    <w:rsid w:val="001264EB"/>
    <w:rsid w:val="00131976"/>
    <w:rsid w:val="0017724F"/>
    <w:rsid w:val="00184AE5"/>
    <w:rsid w:val="00187464"/>
    <w:rsid w:val="0019658A"/>
    <w:rsid w:val="001A791B"/>
    <w:rsid w:val="001B16A8"/>
    <w:rsid w:val="001B305C"/>
    <w:rsid w:val="001C638C"/>
    <w:rsid w:val="001E0639"/>
    <w:rsid w:val="001E19F8"/>
    <w:rsid w:val="001E7610"/>
    <w:rsid w:val="002035C5"/>
    <w:rsid w:val="002250D8"/>
    <w:rsid w:val="00275318"/>
    <w:rsid w:val="00277847"/>
    <w:rsid w:val="002903BB"/>
    <w:rsid w:val="002912D8"/>
    <w:rsid w:val="002C5D7C"/>
    <w:rsid w:val="003460CF"/>
    <w:rsid w:val="00347900"/>
    <w:rsid w:val="00355E8F"/>
    <w:rsid w:val="003574DB"/>
    <w:rsid w:val="003A1B5B"/>
    <w:rsid w:val="003D69DA"/>
    <w:rsid w:val="003D7762"/>
    <w:rsid w:val="003E7ACD"/>
    <w:rsid w:val="00412BC3"/>
    <w:rsid w:val="004247E5"/>
    <w:rsid w:val="00430FEA"/>
    <w:rsid w:val="00437D25"/>
    <w:rsid w:val="004619FE"/>
    <w:rsid w:val="0048018E"/>
    <w:rsid w:val="004A287D"/>
    <w:rsid w:val="004F1520"/>
    <w:rsid w:val="005118A0"/>
    <w:rsid w:val="0053051F"/>
    <w:rsid w:val="005454B1"/>
    <w:rsid w:val="00554DBC"/>
    <w:rsid w:val="005803DF"/>
    <w:rsid w:val="00582579"/>
    <w:rsid w:val="00584CC7"/>
    <w:rsid w:val="005A496A"/>
    <w:rsid w:val="005B5047"/>
    <w:rsid w:val="005C2FF9"/>
    <w:rsid w:val="005C65A4"/>
    <w:rsid w:val="005D70EC"/>
    <w:rsid w:val="005F07C6"/>
    <w:rsid w:val="005F21B5"/>
    <w:rsid w:val="005F2F4A"/>
    <w:rsid w:val="005F6817"/>
    <w:rsid w:val="00607339"/>
    <w:rsid w:val="00633C0D"/>
    <w:rsid w:val="00657BC9"/>
    <w:rsid w:val="0066727B"/>
    <w:rsid w:val="00677186"/>
    <w:rsid w:val="006B13D8"/>
    <w:rsid w:val="006C2CF3"/>
    <w:rsid w:val="006E70BF"/>
    <w:rsid w:val="006F670F"/>
    <w:rsid w:val="00711B7D"/>
    <w:rsid w:val="00722C98"/>
    <w:rsid w:val="0074003A"/>
    <w:rsid w:val="00776534"/>
    <w:rsid w:val="00785318"/>
    <w:rsid w:val="007F1F76"/>
    <w:rsid w:val="007F4955"/>
    <w:rsid w:val="00851601"/>
    <w:rsid w:val="008577F8"/>
    <w:rsid w:val="0086027E"/>
    <w:rsid w:val="00870A80"/>
    <w:rsid w:val="00872F5D"/>
    <w:rsid w:val="0089440C"/>
    <w:rsid w:val="008C6D66"/>
    <w:rsid w:val="008D23EB"/>
    <w:rsid w:val="008E656F"/>
    <w:rsid w:val="008F400E"/>
    <w:rsid w:val="0090436B"/>
    <w:rsid w:val="009B7EBF"/>
    <w:rsid w:val="009C528C"/>
    <w:rsid w:val="009E54BD"/>
    <w:rsid w:val="009F72A1"/>
    <w:rsid w:val="00A0050C"/>
    <w:rsid w:val="00A170C9"/>
    <w:rsid w:val="00A21863"/>
    <w:rsid w:val="00A40E3C"/>
    <w:rsid w:val="00A45DB9"/>
    <w:rsid w:val="00A61EA9"/>
    <w:rsid w:val="00A61EFE"/>
    <w:rsid w:val="00A735B1"/>
    <w:rsid w:val="00A779AC"/>
    <w:rsid w:val="00A81376"/>
    <w:rsid w:val="00AC7706"/>
    <w:rsid w:val="00AF2C88"/>
    <w:rsid w:val="00B92505"/>
    <w:rsid w:val="00BA523B"/>
    <w:rsid w:val="00BD7045"/>
    <w:rsid w:val="00BE3465"/>
    <w:rsid w:val="00BE3FB2"/>
    <w:rsid w:val="00BE42C3"/>
    <w:rsid w:val="00BE6653"/>
    <w:rsid w:val="00BF78DA"/>
    <w:rsid w:val="00C05613"/>
    <w:rsid w:val="00C323C9"/>
    <w:rsid w:val="00C41C8C"/>
    <w:rsid w:val="00C53B1F"/>
    <w:rsid w:val="00CB5C87"/>
    <w:rsid w:val="00D20A36"/>
    <w:rsid w:val="00D453BE"/>
    <w:rsid w:val="00D54D4A"/>
    <w:rsid w:val="00D7035E"/>
    <w:rsid w:val="00D870A5"/>
    <w:rsid w:val="00DB1187"/>
    <w:rsid w:val="00DC2EE1"/>
    <w:rsid w:val="00DD0C80"/>
    <w:rsid w:val="00DF0244"/>
    <w:rsid w:val="00E05F9A"/>
    <w:rsid w:val="00E06551"/>
    <w:rsid w:val="00E42A56"/>
    <w:rsid w:val="00E93655"/>
    <w:rsid w:val="00EA2CFA"/>
    <w:rsid w:val="00EA39DE"/>
    <w:rsid w:val="00EA73BF"/>
    <w:rsid w:val="00ED7B5A"/>
    <w:rsid w:val="00EE543C"/>
    <w:rsid w:val="00F054AA"/>
    <w:rsid w:val="00F23CDC"/>
    <w:rsid w:val="00F25093"/>
    <w:rsid w:val="00F32A98"/>
    <w:rsid w:val="00F35E84"/>
    <w:rsid w:val="00F474E9"/>
    <w:rsid w:val="00F71BA3"/>
    <w:rsid w:val="00FF054D"/>
    <w:rsid w:val="00FF1926"/>
    <w:rsid w:val="00FF47B1"/>
    <w:rsid w:val="03D8E38D"/>
    <w:rsid w:val="0724EF03"/>
    <w:rsid w:val="09A1EFBC"/>
    <w:rsid w:val="0BB42876"/>
    <w:rsid w:val="14CAF031"/>
    <w:rsid w:val="1A46EDB6"/>
    <w:rsid w:val="1B12584F"/>
    <w:rsid w:val="1DFC5516"/>
    <w:rsid w:val="1E47A2A6"/>
    <w:rsid w:val="20F74296"/>
    <w:rsid w:val="22292778"/>
    <w:rsid w:val="241C5363"/>
    <w:rsid w:val="293F26BF"/>
    <w:rsid w:val="308D9495"/>
    <w:rsid w:val="3248CB04"/>
    <w:rsid w:val="3849447D"/>
    <w:rsid w:val="41E00906"/>
    <w:rsid w:val="420025C6"/>
    <w:rsid w:val="4EB0C743"/>
    <w:rsid w:val="50D315F0"/>
    <w:rsid w:val="580C83FE"/>
    <w:rsid w:val="62D53328"/>
    <w:rsid w:val="670A1913"/>
    <w:rsid w:val="6B2BED29"/>
    <w:rsid w:val="70954A36"/>
    <w:rsid w:val="7A7760B1"/>
    <w:rsid w:val="7B4FFE82"/>
    <w:rsid w:val="7EA76D0D"/>
    <w:rsid w:val="7FB6DF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A4B8"/>
  <w15:docId w15:val="{AD28D383-6993-43E1-A090-5B788346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Light" w:eastAsia="Open Sans Light" w:hAnsi="Open Sans Light" w:cs="Open Sans Light"/>
        <w:lang w:val="en-AU" w:eastAsia="en-AU"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semiHidden/>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semiHidden/>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0B470C"/>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3"/>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tabs>
        <w:tab w:val="num" w:pos="720"/>
        <w:tab w:val="center" w:pos="4513"/>
        <w:tab w:val="right" w:pos="9026"/>
      </w:tabs>
      <w:spacing w:after="120" w:line="240" w:lineRule="auto"/>
      <w:ind w:left="720" w:hanging="720"/>
    </w:pPr>
    <w:rPr>
      <w:color w:val="000000" w:themeColor="text1"/>
      <w:sz w:val="16"/>
      <w:lang w:val="en-GB"/>
    </w:rPr>
  </w:style>
  <w:style w:type="character" w:customStyle="1" w:styleId="FooterChar">
    <w:name w:val="Footer Char"/>
    <w:basedOn w:val="DefaultParagraphFont"/>
    <w:link w:val="Footer"/>
    <w:uiPriority w:val="99"/>
    <w:rsid w:val="002B48C6"/>
    <w:rPr>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style>
  <w:style w:type="character" w:customStyle="1" w:styleId="FootnoteTextChar">
    <w:name w:val="Footnote Text Char"/>
    <w:basedOn w:val="DefaultParagraphFont"/>
    <w:link w:val="FootnoteText"/>
    <w:uiPriority w:val="99"/>
    <w:semiHidden/>
    <w:rsid w:val="00C01005"/>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0"/>
      </w:numPr>
      <w:tabs>
        <w:tab w:val="num" w:pos="720"/>
      </w:tabs>
      <w:ind w:left="720" w:hanging="720"/>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801E0"/>
    <w:rPr>
      <w:rFonts w:ascii="Arial" w:eastAsia="Arial" w:hAnsi="Arial" w:cs="Arial"/>
      <w:lang w:val="en-US"/>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sz w:val="22"/>
      <w:szCs w:val="22"/>
      <w:lang w:val="en-US"/>
    </w:rPr>
  </w:style>
  <w:style w:type="paragraph" w:styleId="EndnoteText">
    <w:name w:val="endnote text"/>
    <w:basedOn w:val="Normal"/>
    <w:link w:val="EndnoteTextChar"/>
    <w:uiPriority w:val="99"/>
    <w:semiHidden/>
    <w:unhideWhenUsed/>
    <w:rsid w:val="00193439"/>
    <w:pPr>
      <w:spacing w:after="0" w:line="240" w:lineRule="auto"/>
    </w:pPr>
  </w:style>
  <w:style w:type="character" w:customStyle="1" w:styleId="EndnoteTextChar">
    <w:name w:val="Endnote Text Char"/>
    <w:basedOn w:val="DefaultParagraphFont"/>
    <w:link w:val="EndnoteText"/>
    <w:uiPriority w:val="99"/>
    <w:semiHidden/>
    <w:rsid w:val="00193439"/>
  </w:style>
  <w:style w:type="character" w:styleId="EndnoteReference">
    <w:name w:val="endnote reference"/>
    <w:basedOn w:val="DefaultParagraphFont"/>
    <w:uiPriority w:val="99"/>
    <w:semiHidden/>
    <w:unhideWhenUsed/>
    <w:rsid w:val="00193439"/>
    <w:rPr>
      <w:vertAlign w:val="superscript"/>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CellMar>
        <w:top w:w="284" w:type="dxa"/>
        <w:left w:w="284" w:type="dxa"/>
        <w:bottom w:w="284" w:type="dxa"/>
        <w:right w:w="284" w:type="dxa"/>
      </w:tblCellMar>
    </w:tblPr>
  </w:style>
  <w:style w:type="table" w:customStyle="1" w:styleId="a1">
    <w:name w:val="a1"/>
    <w:basedOn w:val="TableNormal"/>
    <w:pPr>
      <w:spacing w:after="0" w:line="240" w:lineRule="auto"/>
    </w:pPr>
    <w:tblPr>
      <w:tblStyleRowBandSize w:val="1"/>
      <w:tblStyleColBandSize w:val="1"/>
    </w:tblPr>
  </w:style>
  <w:style w:type="paragraph" w:styleId="Revision">
    <w:name w:val="Revision"/>
    <w:hidden/>
    <w:uiPriority w:val="99"/>
    <w:semiHidden/>
    <w:rsid w:val="00355E8F"/>
    <w:pPr>
      <w:spacing w:after="0" w:line="240" w:lineRule="auto"/>
    </w:pPr>
  </w:style>
  <w:style w:type="character" w:styleId="CommentReference">
    <w:name w:val="annotation reference"/>
    <w:basedOn w:val="DefaultParagraphFont"/>
    <w:uiPriority w:val="99"/>
    <w:semiHidden/>
    <w:unhideWhenUsed/>
    <w:rsid w:val="009E54BD"/>
    <w:rPr>
      <w:sz w:val="16"/>
      <w:szCs w:val="16"/>
    </w:rPr>
  </w:style>
  <w:style w:type="paragraph" w:styleId="CommentText">
    <w:name w:val="annotation text"/>
    <w:basedOn w:val="Normal"/>
    <w:link w:val="CommentTextChar"/>
    <w:uiPriority w:val="99"/>
    <w:unhideWhenUsed/>
    <w:rsid w:val="009E54BD"/>
    <w:pPr>
      <w:spacing w:line="240" w:lineRule="auto"/>
    </w:pPr>
  </w:style>
  <w:style w:type="character" w:customStyle="1" w:styleId="CommentTextChar">
    <w:name w:val="Comment Text Char"/>
    <w:basedOn w:val="DefaultParagraphFont"/>
    <w:link w:val="CommentText"/>
    <w:uiPriority w:val="99"/>
    <w:rsid w:val="009E54BD"/>
  </w:style>
  <w:style w:type="paragraph" w:styleId="CommentSubject">
    <w:name w:val="annotation subject"/>
    <w:basedOn w:val="CommentText"/>
    <w:next w:val="CommentText"/>
    <w:link w:val="CommentSubjectChar"/>
    <w:uiPriority w:val="99"/>
    <w:semiHidden/>
    <w:unhideWhenUsed/>
    <w:rsid w:val="009E54BD"/>
    <w:rPr>
      <w:b/>
      <w:bCs/>
    </w:rPr>
  </w:style>
  <w:style w:type="character" w:customStyle="1" w:styleId="CommentSubjectChar">
    <w:name w:val="Comment Subject Char"/>
    <w:basedOn w:val="CommentTextChar"/>
    <w:link w:val="CommentSubject"/>
    <w:uiPriority w:val="99"/>
    <w:semiHidden/>
    <w:rsid w:val="009E54BD"/>
    <w:rPr>
      <w:b/>
      <w:bCs/>
    </w:rPr>
  </w:style>
  <w:style w:type="character" w:styleId="Mention">
    <w:name w:val="Mention"/>
    <w:basedOn w:val="DefaultParagraphFont"/>
    <w:uiPriority w:val="99"/>
    <w:unhideWhenUsed/>
    <w:rsid w:val="007853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www.quit.org.au" TargetMode="Externa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health.gov.au/nlcsp" TargetMode="External"/><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1" Type="http://schemas.openxmlformats.org/officeDocument/2006/relationships/hyperlink" Target="https://www.msac.gov.au/applications/16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LoqNM6dzVLpEfvjkECuV9QNIGQ==">CgMxLjAyCGguZ2pkZ3hzMgloLjMwajB6bGw4AHIhMUhMTGNGbHFtMG53TENGX0ZxWVJzQTNUX3lSNzUtY05Y</go:docsCustomData>
</go:gDocsCustomXmlDataStorage>
</file>

<file path=customXml/itemProps1.xml><?xml version="1.0" encoding="utf-8"?>
<ds:datastoreItem xmlns:ds="http://schemas.openxmlformats.org/officeDocument/2006/customXml" ds:itemID="{070395C7-A0E1-4B61-9622-F478D30EB612}">
  <ds:schemaRefs>
    <ds:schemaRef ds:uri="http://schemas.openxmlformats.org/package/2006/metadata/core-properties"/>
    <ds:schemaRef ds:uri="6a11bf8d-7caa-406f-aac4-39f7ba1f5f20"/>
    <ds:schemaRef ds:uri="http://purl.org/dc/elements/1.1/"/>
    <ds:schemaRef ds:uri="http://schemas.microsoft.com/office/infopath/2007/PartnerControls"/>
    <ds:schemaRef ds:uri="234a1180-165c-4ddb-a7a0-8c33db459a51"/>
    <ds:schemaRef ds:uri="http://www.w3.org/XML/1998/namespace"/>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85E8665-81A9-45D6-BDA2-E9DA05A52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A49C9-62DC-4866-8CFC-4B944656AECF}">
  <ds:schemaRefs>
    <ds:schemaRef ds:uri="http://schemas.openxmlformats.org/officeDocument/2006/bibliography"/>
  </ds:schemaRefs>
</ds:datastoreItem>
</file>

<file path=customXml/itemProps4.xml><?xml version="1.0" encoding="utf-8"?>
<ds:datastoreItem xmlns:ds="http://schemas.openxmlformats.org/officeDocument/2006/customXml" ds:itemID="{7E5F1858-BEBE-42A8-8287-E12DE76DD088}">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ܚܘܼܪܙܵܐ ܐܲܬܪܵܝܵܐ ܕܨܲܚܨܵܝܬܵܐ ܕܣܲܪܲܛܵܢܵܐ ܕܪܵܐܬܵܐ ـ ܡܘܿܕܝܼ ܝܠܹܗ ܚܘܼܪܙܵܐ ܐܲܬܪܵܝܵܐ ܕܨܲܚܨܵܝܬܵܐ ܕܣܲܪܲܛܵܢܵܐ ܕܪܵܐܬܵܐ؟</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ܚܘܼܪܙܵܐ ܐܲܬܪܵܝܵܐ ܕܨܲܚܨܵܝܬܵܐ ܕܣܲܪܲܛܵܢܵܐ ܕܪܵܐܬܵܐ ـ ܡܘܿܕܝܼ ܝܠܹܗ ܚܘܼܪܙܵܐ ܐܲܬܪܵܝܵܐ ܕܨܲܚܨܵܝܬܵܐ ܕܣܲܪܲܛܵܢܵܐ ܕܪܵܐܬܵܐ؟</dc:title>
  <dc:subject>ܚܘܼܪܙܵܐ ܐܲܬܪܵܝܵܐ ܕܨܲܚܨܵܝܬܵܐ ܕܣܲܪܲܛܵܢܵܐ ܕܪܵܐܬܵܐ</dc:subject>
  <dc:creator>Australian Government Department of Health, Disability and Ageing</dc:creator>
  <cp:keywords>ܣܲܪܲܛܵܢܵܐ</cp:keywords>
  <cp:lastModifiedBy>MASCHKE, Elvia</cp:lastModifiedBy>
  <cp:revision>2</cp:revision>
  <dcterms:created xsi:type="dcterms:W3CDTF">2025-09-15T01:05:00Z</dcterms:created>
  <dcterms:modified xsi:type="dcterms:W3CDTF">2025-09-15T01:05:00Z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0x010100A72501577BD38F4381EC32DD28C0BCBB</vt:lpwstr>
  </property>
  <property fmtid="{D5CDD505-2E9C-101B-9397-08002B2CF9AE}" pid="4" name="Order">
    <vt:r8>466800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