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19C2" w14:textId="68AD1E24" w:rsidR="00EC6602" w:rsidRPr="006E1714" w:rsidRDefault="6ECA876A" w:rsidP="006E1714">
      <w:pPr>
        <w:pStyle w:val="Heading1"/>
        <w:spacing w:before="360" w:line="276" w:lineRule="auto"/>
        <w:rPr>
          <w:rFonts w:ascii="Arial" w:hAnsi="Arial" w:cs="Arial"/>
          <w:b/>
          <w:bCs/>
          <w:color w:val="1E1545"/>
          <w:sz w:val="60"/>
          <w:szCs w:val="60"/>
        </w:rPr>
      </w:pPr>
      <w:r w:rsidRPr="755A9663">
        <w:rPr>
          <w:rFonts w:ascii="Arial" w:hAnsi="Arial" w:cs="Arial"/>
          <w:b/>
          <w:bCs/>
          <w:color w:val="1E1545"/>
          <w:sz w:val="60"/>
          <w:szCs w:val="60"/>
        </w:rPr>
        <w:t xml:space="preserve">Home Care Packages </w:t>
      </w:r>
      <w:r w:rsidR="2E35F800" w:rsidRPr="755A9663">
        <w:rPr>
          <w:rFonts w:ascii="Arial" w:hAnsi="Arial" w:cs="Arial"/>
          <w:b/>
          <w:bCs/>
          <w:color w:val="1E1545"/>
          <w:sz w:val="60"/>
          <w:szCs w:val="60"/>
        </w:rPr>
        <w:t>Program</w:t>
      </w:r>
      <w:r w:rsidR="05526A98" w:rsidRPr="755A9663">
        <w:rPr>
          <w:rFonts w:ascii="Arial" w:hAnsi="Arial" w:cs="Arial"/>
          <w:b/>
          <w:bCs/>
          <w:color w:val="1E1545"/>
          <w:sz w:val="60"/>
          <w:szCs w:val="60"/>
        </w:rPr>
        <w:t xml:space="preserve"> p</w:t>
      </w:r>
      <w:r w:rsidR="2E35F800" w:rsidRPr="755A9663">
        <w:rPr>
          <w:rFonts w:ascii="Arial" w:hAnsi="Arial" w:cs="Arial"/>
          <w:b/>
          <w:bCs/>
          <w:color w:val="1E1545"/>
          <w:sz w:val="60"/>
          <w:szCs w:val="60"/>
        </w:rPr>
        <w:t>ricing</w:t>
      </w:r>
      <w:r w:rsidR="05526A98" w:rsidRPr="755A9663">
        <w:rPr>
          <w:rFonts w:ascii="Arial" w:hAnsi="Arial" w:cs="Arial"/>
          <w:b/>
          <w:bCs/>
          <w:color w:val="1E1545"/>
          <w:sz w:val="60"/>
          <w:szCs w:val="60"/>
        </w:rPr>
        <w:t xml:space="preserve"> caps</w:t>
      </w:r>
      <w:r w:rsidR="2E35F800" w:rsidRPr="755A9663">
        <w:rPr>
          <w:rFonts w:ascii="Arial" w:hAnsi="Arial" w:cs="Arial"/>
          <w:b/>
          <w:bCs/>
          <w:color w:val="1E1545"/>
          <w:sz w:val="60"/>
          <w:szCs w:val="60"/>
        </w:rPr>
        <w:t xml:space="preserve"> </w:t>
      </w:r>
      <w:r w:rsidR="44E113A1" w:rsidRPr="755A9663">
        <w:rPr>
          <w:rFonts w:ascii="Arial" w:hAnsi="Arial" w:cs="Arial"/>
          <w:b/>
          <w:bCs/>
          <w:color w:val="1E1545"/>
          <w:sz w:val="60"/>
          <w:szCs w:val="60"/>
        </w:rPr>
        <w:t>factsheet and FAQs</w:t>
      </w:r>
    </w:p>
    <w:p w14:paraId="4B237EC3" w14:textId="2C749C5C" w:rsidR="00B4402C" w:rsidRPr="006E1714" w:rsidRDefault="0088703B" w:rsidP="006E1714">
      <w:pPr>
        <w:spacing w:before="240" w:line="276" w:lineRule="auto"/>
        <w:rPr>
          <w:rFonts w:ascii="Arial" w:hAnsi="Arial" w:cs="Arial"/>
          <w:color w:val="1E1545"/>
          <w:sz w:val="30"/>
          <w:szCs w:val="30"/>
        </w:rPr>
      </w:pPr>
      <w:r w:rsidRPr="006E1714">
        <w:rPr>
          <w:rFonts w:ascii="Arial" w:hAnsi="Arial" w:cs="Arial"/>
          <w:color w:val="1E1545"/>
          <w:sz w:val="30"/>
          <w:szCs w:val="30"/>
        </w:rPr>
        <w:t xml:space="preserve">On </w:t>
      </w:r>
      <w:r w:rsidR="00A82C70" w:rsidRPr="006E1714">
        <w:rPr>
          <w:rFonts w:ascii="Arial" w:hAnsi="Arial" w:cs="Arial"/>
          <w:color w:val="1E1545"/>
          <w:sz w:val="30"/>
          <w:szCs w:val="30"/>
        </w:rPr>
        <w:t xml:space="preserve">1 January 2023, the </w:t>
      </w:r>
      <w:r w:rsidR="00063F68" w:rsidRPr="006E1714">
        <w:rPr>
          <w:rFonts w:ascii="Arial" w:hAnsi="Arial" w:cs="Arial"/>
          <w:color w:val="1E1545"/>
          <w:sz w:val="30"/>
          <w:szCs w:val="30"/>
        </w:rPr>
        <w:t xml:space="preserve">Australian </w:t>
      </w:r>
      <w:r w:rsidR="00A82C70" w:rsidRPr="006E1714">
        <w:rPr>
          <w:rFonts w:ascii="Arial" w:hAnsi="Arial" w:cs="Arial"/>
          <w:color w:val="1E1545"/>
          <w:sz w:val="30"/>
          <w:szCs w:val="30"/>
        </w:rPr>
        <w:t xml:space="preserve">Government implemented </w:t>
      </w:r>
      <w:r w:rsidR="00494C04" w:rsidRPr="006E1714">
        <w:rPr>
          <w:rFonts w:ascii="Arial" w:hAnsi="Arial" w:cs="Arial"/>
          <w:color w:val="1E1545"/>
          <w:sz w:val="30"/>
          <w:szCs w:val="30"/>
        </w:rPr>
        <w:t xml:space="preserve">pricing </w:t>
      </w:r>
      <w:r w:rsidR="00A82C70" w:rsidRPr="006E1714">
        <w:rPr>
          <w:rFonts w:ascii="Arial" w:hAnsi="Arial" w:cs="Arial"/>
          <w:color w:val="1E1545"/>
          <w:sz w:val="30"/>
          <w:szCs w:val="30"/>
        </w:rPr>
        <w:t xml:space="preserve">changes </w:t>
      </w:r>
      <w:r w:rsidR="00ED0848" w:rsidRPr="006E1714">
        <w:rPr>
          <w:rFonts w:ascii="Arial" w:hAnsi="Arial" w:cs="Arial"/>
          <w:color w:val="1E1545"/>
          <w:sz w:val="30"/>
          <w:szCs w:val="30"/>
        </w:rPr>
        <w:t xml:space="preserve">to </w:t>
      </w:r>
      <w:r w:rsidR="001A5F8E" w:rsidRPr="006E1714">
        <w:rPr>
          <w:rFonts w:ascii="Arial" w:hAnsi="Arial" w:cs="Arial"/>
          <w:color w:val="1E1545"/>
          <w:sz w:val="30"/>
          <w:szCs w:val="30"/>
        </w:rPr>
        <w:t>address concerns</w:t>
      </w:r>
      <w:r w:rsidR="0027595A" w:rsidRPr="006E1714">
        <w:rPr>
          <w:rFonts w:ascii="Arial" w:hAnsi="Arial" w:cs="Arial"/>
          <w:color w:val="1E1545"/>
          <w:sz w:val="30"/>
          <w:szCs w:val="30"/>
        </w:rPr>
        <w:t xml:space="preserve"> about high administration charges set by some </w:t>
      </w:r>
      <w:r w:rsidR="00494C04" w:rsidRPr="006E1714">
        <w:rPr>
          <w:rFonts w:ascii="Arial" w:hAnsi="Arial" w:cs="Arial"/>
          <w:color w:val="1E1545"/>
          <w:sz w:val="30"/>
          <w:szCs w:val="30"/>
        </w:rPr>
        <w:t>Home Care Package (HCP) providers</w:t>
      </w:r>
      <w:r w:rsidR="001A5F8E" w:rsidRPr="006E1714">
        <w:rPr>
          <w:rFonts w:ascii="Arial" w:hAnsi="Arial" w:cs="Arial"/>
          <w:color w:val="1E1545"/>
          <w:sz w:val="30"/>
          <w:szCs w:val="30"/>
        </w:rPr>
        <w:t>.</w:t>
      </w:r>
    </w:p>
    <w:p w14:paraId="409249A3" w14:textId="056D5A2E" w:rsidR="009569FE" w:rsidRPr="006E1714" w:rsidRDefault="009569FE" w:rsidP="006E1714">
      <w:pPr>
        <w:spacing w:after="240" w:line="276" w:lineRule="auto"/>
        <w:rPr>
          <w:rFonts w:ascii="Arial" w:hAnsi="Arial" w:cs="Arial"/>
          <w:color w:val="1E1545"/>
          <w:sz w:val="30"/>
          <w:szCs w:val="30"/>
        </w:rPr>
      </w:pPr>
      <w:r w:rsidRPr="006E1714">
        <w:rPr>
          <w:rFonts w:ascii="Arial" w:hAnsi="Arial" w:cs="Arial"/>
          <w:color w:val="1E1545"/>
          <w:sz w:val="30"/>
          <w:szCs w:val="30"/>
        </w:rPr>
        <w:t xml:space="preserve">This factsheet provides </w:t>
      </w:r>
      <w:r w:rsidR="0079176E" w:rsidRPr="006E1714">
        <w:rPr>
          <w:rFonts w:ascii="Arial" w:hAnsi="Arial" w:cs="Arial"/>
          <w:color w:val="1E1545"/>
          <w:sz w:val="30"/>
          <w:szCs w:val="30"/>
        </w:rPr>
        <w:t xml:space="preserve">an overview of these changes and answers to </w:t>
      </w:r>
      <w:r w:rsidR="00D36A21" w:rsidRPr="006E1714">
        <w:rPr>
          <w:rFonts w:ascii="Arial" w:hAnsi="Arial" w:cs="Arial"/>
          <w:color w:val="1E1545"/>
          <w:sz w:val="30"/>
          <w:szCs w:val="30"/>
        </w:rPr>
        <w:t xml:space="preserve">the Frequently Asked Questions (FAQs) from </w:t>
      </w:r>
      <w:r w:rsidR="00A72D4A" w:rsidRPr="006E1714">
        <w:rPr>
          <w:rFonts w:ascii="Arial" w:hAnsi="Arial" w:cs="Arial"/>
          <w:color w:val="1E1545"/>
          <w:sz w:val="30"/>
          <w:szCs w:val="30"/>
        </w:rPr>
        <w:t>our</w:t>
      </w:r>
      <w:r w:rsidR="00D36A21" w:rsidRPr="006E1714">
        <w:rPr>
          <w:rFonts w:ascii="Arial" w:hAnsi="Arial" w:cs="Arial"/>
          <w:color w:val="1E1545"/>
          <w:sz w:val="30"/>
          <w:szCs w:val="30"/>
        </w:rPr>
        <w:t xml:space="preserve"> </w:t>
      </w:r>
      <w:hyperlink r:id="rId11" w:history="1">
        <w:r w:rsidR="00D36A21" w:rsidRPr="006E1714">
          <w:rPr>
            <w:rStyle w:val="Hyperlink"/>
            <w:rFonts w:ascii="Arial" w:hAnsi="Arial" w:cs="Arial"/>
            <w:color w:val="0070C0"/>
            <w:sz w:val="30"/>
            <w:szCs w:val="30"/>
          </w:rPr>
          <w:t>webinar</w:t>
        </w:r>
      </w:hyperlink>
      <w:r w:rsidR="00D36A21" w:rsidRPr="006E1714">
        <w:rPr>
          <w:rFonts w:ascii="Arial" w:hAnsi="Arial" w:cs="Arial"/>
          <w:color w:val="1E1545"/>
          <w:sz w:val="30"/>
          <w:szCs w:val="30"/>
        </w:rPr>
        <w:t xml:space="preserve"> on this topic. </w:t>
      </w:r>
    </w:p>
    <w:p w14:paraId="4458741C" w14:textId="53BC8DEE" w:rsidR="001A5F8E" w:rsidRPr="00533F6B" w:rsidRDefault="0099348C" w:rsidP="00533F6B">
      <w:pPr>
        <w:pStyle w:val="Heading2"/>
      </w:pPr>
      <w:r w:rsidRPr="009A0CBE">
        <w:t>Overview of changes</w:t>
      </w:r>
    </w:p>
    <w:p w14:paraId="03430CBC" w14:textId="6C4C8618" w:rsidR="00935423" w:rsidRPr="009A0CBE" w:rsidRDefault="00935423" w:rsidP="00533F6B">
      <w:pPr>
        <w:pStyle w:val="Heading3"/>
      </w:pPr>
      <w:r w:rsidRPr="009A0CBE">
        <w:t xml:space="preserve">What </w:t>
      </w:r>
      <w:r w:rsidRPr="00533F6B">
        <w:t>changed</w:t>
      </w:r>
      <w:r w:rsidR="0088703B">
        <w:t xml:space="preserve"> 1 January 2023</w:t>
      </w:r>
      <w:r w:rsidRPr="009A0CBE">
        <w:t>?</w:t>
      </w:r>
    </w:p>
    <w:p w14:paraId="3E4C4D4E" w14:textId="01245F11" w:rsidR="00935423" w:rsidRDefault="00935423" w:rsidP="006E1714">
      <w:pPr>
        <w:pStyle w:val="NormalText"/>
        <w:numPr>
          <w:ilvl w:val="0"/>
          <w:numId w:val="17"/>
        </w:numPr>
        <w:spacing w:line="276" w:lineRule="auto"/>
      </w:pPr>
      <w:r w:rsidRPr="007C6749">
        <w:t xml:space="preserve">The Australian Government </w:t>
      </w:r>
      <w:r w:rsidR="0088703B">
        <w:t>implemented pricing</w:t>
      </w:r>
      <w:r w:rsidR="0088703B" w:rsidRPr="007C6749">
        <w:t xml:space="preserve"> </w:t>
      </w:r>
      <w:r w:rsidRPr="007C6749">
        <w:t xml:space="preserve">caps to administration and management charges in the </w:t>
      </w:r>
      <w:r>
        <w:t>HCP</w:t>
      </w:r>
      <w:r w:rsidRPr="007C6749">
        <w:t xml:space="preserve"> </w:t>
      </w:r>
      <w:r w:rsidR="0088703B">
        <w:t>P</w:t>
      </w:r>
      <w:r w:rsidRPr="007C6749">
        <w:t xml:space="preserve">rogram. </w:t>
      </w:r>
    </w:p>
    <w:p w14:paraId="103E8E58" w14:textId="6B5FAF9E" w:rsidR="00935423" w:rsidRDefault="00935423" w:rsidP="006E1714">
      <w:pPr>
        <w:pStyle w:val="NormalText"/>
        <w:numPr>
          <w:ilvl w:val="0"/>
          <w:numId w:val="17"/>
        </w:numPr>
        <w:spacing w:line="276" w:lineRule="auto"/>
      </w:pPr>
      <w:r w:rsidRPr="007C6749">
        <w:t xml:space="preserve">The caps target excessive charging to ensure more funds are available to meet the direct needs of </w:t>
      </w:r>
      <w:r w:rsidR="0088703B">
        <w:t>care recipients</w:t>
      </w:r>
      <w:r w:rsidRPr="007C6749">
        <w:t xml:space="preserve">. </w:t>
      </w:r>
    </w:p>
    <w:p w14:paraId="4AE78AC1" w14:textId="63F96D79" w:rsidR="00935423" w:rsidRDefault="00D22C5F" w:rsidP="006E1714">
      <w:pPr>
        <w:pStyle w:val="NormalText"/>
        <w:numPr>
          <w:ilvl w:val="0"/>
          <w:numId w:val="17"/>
        </w:numPr>
        <w:spacing w:line="276" w:lineRule="auto"/>
      </w:pPr>
      <w:r>
        <w:t>As of</w:t>
      </w:r>
      <w:r w:rsidR="00F86428" w:rsidRPr="007C6749">
        <w:t xml:space="preserve"> </w:t>
      </w:r>
      <w:r w:rsidR="00935423" w:rsidRPr="007C6749">
        <w:t>1 January 2023</w:t>
      </w:r>
      <w:r w:rsidR="00935423">
        <w:t>,</w:t>
      </w:r>
      <w:r w:rsidR="00935423" w:rsidRPr="007C6749">
        <w:t xml:space="preserve"> the amount a provider</w:t>
      </w:r>
      <w:r w:rsidR="00F86428">
        <w:t xml:space="preserve"> can</w:t>
      </w:r>
      <w:r w:rsidR="00935423" w:rsidRPr="007C6749">
        <w:t xml:space="preserve"> charge for care and package management </w:t>
      </w:r>
      <w:r w:rsidR="00935423">
        <w:t xml:space="preserve">is </w:t>
      </w:r>
      <w:r w:rsidR="00935423" w:rsidRPr="007C6749">
        <w:t>capped at 20</w:t>
      </w:r>
      <w:r w:rsidR="00935423">
        <w:t xml:space="preserve">% </w:t>
      </w:r>
      <w:r w:rsidR="00935423" w:rsidRPr="007C6749">
        <w:t>and 15</w:t>
      </w:r>
      <w:r w:rsidR="00935423">
        <w:t xml:space="preserve">% </w:t>
      </w:r>
      <w:r w:rsidR="00935423" w:rsidRPr="007C6749">
        <w:t xml:space="preserve">of the package level respectively. </w:t>
      </w:r>
    </w:p>
    <w:p w14:paraId="2FC2DE37" w14:textId="6C14F90A" w:rsidR="00935423" w:rsidRDefault="00935423" w:rsidP="006E1714">
      <w:pPr>
        <w:pStyle w:val="NormalText"/>
        <w:numPr>
          <w:ilvl w:val="0"/>
          <w:numId w:val="17"/>
        </w:numPr>
        <w:spacing w:line="276" w:lineRule="auto"/>
      </w:pPr>
      <w:r w:rsidRPr="007C6749">
        <w:t>Additionally,</w:t>
      </w:r>
      <w:r w:rsidR="0088703B">
        <w:t xml:space="preserve"> HCP</w:t>
      </w:r>
      <w:r w:rsidRPr="007C6749">
        <w:t xml:space="preserve"> providers </w:t>
      </w:r>
      <w:r>
        <w:t>can no longer</w:t>
      </w:r>
      <w:r w:rsidRPr="007C6749">
        <w:t xml:space="preserve"> charge exit amounts or charge separately for costs associated with third party services. </w:t>
      </w:r>
    </w:p>
    <w:p w14:paraId="7B8DA901" w14:textId="77777777" w:rsidR="00935423" w:rsidRPr="007F72B4" w:rsidRDefault="00935423" w:rsidP="00533F6B">
      <w:pPr>
        <w:pStyle w:val="Heading3"/>
      </w:pPr>
      <w:r w:rsidRPr="007F72B4">
        <w:t>Why were changes made?</w:t>
      </w:r>
    </w:p>
    <w:p w14:paraId="04997AEF" w14:textId="6DA9921F" w:rsidR="00935423" w:rsidRDefault="00935423" w:rsidP="006E1714">
      <w:pPr>
        <w:pStyle w:val="NormalText"/>
        <w:numPr>
          <w:ilvl w:val="0"/>
          <w:numId w:val="18"/>
        </w:numPr>
        <w:spacing w:line="276" w:lineRule="auto"/>
      </w:pPr>
      <w:r w:rsidRPr="00D73BD6">
        <w:t xml:space="preserve">Capping administration and management charges in the </w:t>
      </w:r>
      <w:r>
        <w:t>HCP</w:t>
      </w:r>
      <w:r w:rsidRPr="00D73BD6">
        <w:t xml:space="preserve"> </w:t>
      </w:r>
      <w:r w:rsidR="00A72D4A">
        <w:t>P</w:t>
      </w:r>
      <w:r w:rsidRPr="00D73BD6">
        <w:t xml:space="preserve">rogram was a key election commitment of the </w:t>
      </w:r>
      <w:r w:rsidR="00A72D4A">
        <w:t>g</w:t>
      </w:r>
      <w:r w:rsidRPr="00D73BD6">
        <w:t xml:space="preserve">overnment. </w:t>
      </w:r>
    </w:p>
    <w:p w14:paraId="0F0DE823" w14:textId="57C0D342" w:rsidR="00935423" w:rsidRDefault="00935423" w:rsidP="006E1714">
      <w:pPr>
        <w:pStyle w:val="NormalText"/>
        <w:numPr>
          <w:ilvl w:val="0"/>
          <w:numId w:val="18"/>
        </w:numPr>
        <w:spacing w:line="276" w:lineRule="auto"/>
      </w:pPr>
      <w:r w:rsidRPr="00D73BD6">
        <w:t>The measures respond</w:t>
      </w:r>
      <w:r w:rsidR="0060385C">
        <w:t>ed</w:t>
      </w:r>
      <w:r w:rsidRPr="00D73BD6">
        <w:t xml:space="preserve"> to the findings of the Royal Commission into Aged Care Quality and Safety and address</w:t>
      </w:r>
      <w:r w:rsidR="0060385C">
        <w:t>ed</w:t>
      </w:r>
      <w:r w:rsidRPr="00D73BD6">
        <w:t xml:space="preserve"> one of the biggest concerns</w:t>
      </w:r>
      <w:r>
        <w:t xml:space="preserve"> about the HCP </w:t>
      </w:r>
      <w:r w:rsidR="00A72D4A">
        <w:t>P</w:t>
      </w:r>
      <w:r>
        <w:t>rogram</w:t>
      </w:r>
      <w:r w:rsidRPr="00D73BD6">
        <w:t xml:space="preserve"> for </w:t>
      </w:r>
      <w:r w:rsidR="00BF6963">
        <w:t>care recipients</w:t>
      </w:r>
      <w:r w:rsidRPr="00D73BD6">
        <w:t xml:space="preserve"> and their families. </w:t>
      </w:r>
    </w:p>
    <w:p w14:paraId="40D0FDDD" w14:textId="1B757F1E" w:rsidR="009135D9" w:rsidRDefault="00935423" w:rsidP="006E1714">
      <w:pPr>
        <w:pStyle w:val="NormalText"/>
        <w:numPr>
          <w:ilvl w:val="0"/>
          <w:numId w:val="18"/>
        </w:numPr>
        <w:spacing w:line="276" w:lineRule="auto"/>
      </w:pPr>
      <w:r w:rsidRPr="00875B69">
        <w:t xml:space="preserve">Excessive administration and management charges meant less funding </w:t>
      </w:r>
      <w:r>
        <w:t>was</w:t>
      </w:r>
      <w:r w:rsidRPr="00875B69">
        <w:t xml:space="preserve"> available to meet the needs of </w:t>
      </w:r>
      <w:r w:rsidR="00452649">
        <w:t>care recipients</w:t>
      </w:r>
      <w:r w:rsidRPr="00875B69">
        <w:t>. These charges include</w:t>
      </w:r>
      <w:r>
        <w:t>d</w:t>
      </w:r>
      <w:r w:rsidRPr="00875B69">
        <w:t xml:space="preserve"> care and package management charges, exit charges and third-party charges. </w:t>
      </w:r>
    </w:p>
    <w:p w14:paraId="39087F6B" w14:textId="0FE93199" w:rsidR="00143987" w:rsidRDefault="00935423" w:rsidP="006E1714">
      <w:pPr>
        <w:pStyle w:val="NormalText"/>
        <w:numPr>
          <w:ilvl w:val="0"/>
          <w:numId w:val="18"/>
        </w:numPr>
        <w:spacing w:line="276" w:lineRule="auto"/>
      </w:pPr>
      <w:r w:rsidRPr="00875B69">
        <w:t xml:space="preserve">The lack of transparency of third-party charges made it difficult for </w:t>
      </w:r>
      <w:r w:rsidR="00452649">
        <w:t>care recipients</w:t>
      </w:r>
      <w:r>
        <w:t xml:space="preserve"> and their families</w:t>
      </w:r>
      <w:r w:rsidRPr="00875B69">
        <w:t xml:space="preserve"> to compare pricing and exercise true choice over their care.</w:t>
      </w:r>
    </w:p>
    <w:p w14:paraId="064DCF14" w14:textId="69EB3009" w:rsidR="007C644A" w:rsidRPr="00886584" w:rsidRDefault="00143987" w:rsidP="006E1714">
      <w:pPr>
        <w:spacing w:line="276" w:lineRule="auto"/>
        <w:rPr>
          <w:rFonts w:ascii="Arial" w:eastAsia="Times New Roman" w:hAnsi="Arial" w:cstheme="minorBidi"/>
          <w:noProof/>
          <w:color w:val="000000" w:themeColor="text1"/>
          <w:szCs w:val="20"/>
          <w:shd w:val="clear" w:color="auto" w:fill="FFFFFF"/>
          <w:lang w:eastAsia="en-GB"/>
        </w:rPr>
      </w:pPr>
      <w:r>
        <w:br w:type="page"/>
      </w:r>
    </w:p>
    <w:p w14:paraId="3F48235D" w14:textId="77777777" w:rsidR="00935423" w:rsidRPr="00143987" w:rsidRDefault="00935423" w:rsidP="00533F6B">
      <w:pPr>
        <w:pStyle w:val="Heading3"/>
      </w:pPr>
      <w:r w:rsidRPr="007F72B4">
        <w:lastRenderedPageBreak/>
        <w:t>What are the price caps in dollar figures?</w:t>
      </w:r>
    </w:p>
    <w:p w14:paraId="4D817862" w14:textId="6B20DA12" w:rsidR="00935423" w:rsidRDefault="00935423" w:rsidP="006E1714">
      <w:pPr>
        <w:pStyle w:val="NormalText"/>
        <w:numPr>
          <w:ilvl w:val="0"/>
          <w:numId w:val="19"/>
        </w:numPr>
        <w:spacing w:line="276" w:lineRule="auto"/>
        <w:ind w:left="1080"/>
      </w:pPr>
      <w:r>
        <w:t>Providers must publish prices in dollar figures not percentages – this approach has been adopted to ensure an equitable, ‘like for</w:t>
      </w:r>
      <w:r w:rsidR="009C51A0">
        <w:t xml:space="preserve"> </w:t>
      </w:r>
      <w:r>
        <w:t xml:space="preserve">like’ comparison of pricing information and pricing transparency for </w:t>
      </w:r>
      <w:r w:rsidR="00452649">
        <w:t>care recipients</w:t>
      </w:r>
      <w:r>
        <w:t xml:space="preserve"> and their families.</w:t>
      </w:r>
    </w:p>
    <w:p w14:paraId="7AF41A05" w14:textId="2AD18829" w:rsidR="00935423" w:rsidRDefault="00935423" w:rsidP="006E1714">
      <w:pPr>
        <w:pStyle w:val="NormalText"/>
        <w:numPr>
          <w:ilvl w:val="0"/>
          <w:numId w:val="19"/>
        </w:numPr>
        <w:spacing w:line="276" w:lineRule="auto"/>
        <w:ind w:left="1080"/>
      </w:pPr>
      <w:r>
        <w:t xml:space="preserve">The percentage of the package refers to the calculation of the figures you may charge. Section 21KA of the </w:t>
      </w:r>
      <w:hyperlink r:id="rId12" w:history="1">
        <w:r w:rsidRPr="00555A9F">
          <w:rPr>
            <w:rStyle w:val="Hyperlink"/>
          </w:rPr>
          <w:t>User Rights Principles 2014</w:t>
        </w:r>
      </w:hyperlink>
      <w:r>
        <w:t xml:space="preserve"> sets out the maximum amount you can charge for care and package management. </w:t>
      </w:r>
    </w:p>
    <w:p w14:paraId="01972A88" w14:textId="77777777" w:rsidR="00935423" w:rsidRPr="007C6749" w:rsidRDefault="00935423" w:rsidP="006E1714">
      <w:pPr>
        <w:pStyle w:val="NormalText"/>
        <w:numPr>
          <w:ilvl w:val="0"/>
          <w:numId w:val="19"/>
        </w:numPr>
        <w:spacing w:line="276" w:lineRule="auto"/>
        <w:ind w:left="1080"/>
      </w:pPr>
      <w:r w:rsidRPr="007C6749">
        <w:t xml:space="preserve">Depending on the package level, providers can charge up to the following per day: </w:t>
      </w:r>
    </w:p>
    <w:tbl>
      <w:tblPr>
        <w:tblStyle w:val="ListTable3"/>
        <w:tblW w:w="0" w:type="auto"/>
        <w:tblInd w:w="1129" w:type="dxa"/>
        <w:tblLayout w:type="fixed"/>
        <w:tblLook w:val="0420" w:firstRow="1" w:lastRow="0" w:firstColumn="0" w:lastColumn="0" w:noHBand="0" w:noVBand="1"/>
      </w:tblPr>
      <w:tblGrid>
        <w:gridCol w:w="2419"/>
        <w:gridCol w:w="2098"/>
        <w:gridCol w:w="445"/>
        <w:gridCol w:w="3118"/>
      </w:tblGrid>
      <w:tr w:rsidR="007F72B4" w:rsidRPr="00A41F93" w14:paraId="5E10FEE3" w14:textId="77777777" w:rsidTr="4F4DEB51">
        <w:trPr>
          <w:cnfStyle w:val="100000000000" w:firstRow="1" w:lastRow="0" w:firstColumn="0" w:lastColumn="0" w:oddVBand="0" w:evenVBand="0" w:oddHBand="0" w:evenHBand="0" w:firstRowFirstColumn="0" w:firstRowLastColumn="0" w:lastRowFirstColumn="0" w:lastRowLastColumn="0"/>
          <w:trHeight w:val="567"/>
          <w:tblHeader/>
        </w:trPr>
        <w:tc>
          <w:tcPr>
            <w:tcW w:w="2419" w:type="dxa"/>
            <w:shd w:val="clear" w:color="auto" w:fill="1E1545"/>
            <w:vAlign w:val="center"/>
          </w:tcPr>
          <w:p w14:paraId="5A0EBBA3" w14:textId="77777777" w:rsidR="006C34F7" w:rsidRPr="00613891" w:rsidRDefault="006C34F7" w:rsidP="006E1714">
            <w:pPr>
              <w:spacing w:line="276" w:lineRule="auto"/>
              <w:rPr>
                <w:rFonts w:ascii="Arial" w:hAnsi="Arial" w:cs="Arial"/>
              </w:rPr>
            </w:pPr>
            <w:r w:rsidRPr="00613891">
              <w:rPr>
                <w:rFonts w:ascii="Arial" w:hAnsi="Arial" w:cs="Arial"/>
              </w:rPr>
              <w:t>Level</w:t>
            </w:r>
          </w:p>
        </w:tc>
        <w:tc>
          <w:tcPr>
            <w:tcW w:w="2543" w:type="dxa"/>
            <w:gridSpan w:val="2"/>
            <w:shd w:val="clear" w:color="auto" w:fill="1E1545"/>
            <w:vAlign w:val="center"/>
          </w:tcPr>
          <w:p w14:paraId="02414053" w14:textId="77777777" w:rsidR="006C34F7" w:rsidRPr="00613891" w:rsidRDefault="006C34F7" w:rsidP="006E1714">
            <w:pPr>
              <w:spacing w:line="276" w:lineRule="auto"/>
              <w:rPr>
                <w:rFonts w:ascii="Arial" w:hAnsi="Arial" w:cs="Arial"/>
              </w:rPr>
            </w:pPr>
            <w:r w:rsidRPr="00613891">
              <w:rPr>
                <w:rFonts w:ascii="Arial" w:hAnsi="Arial" w:cs="Arial"/>
              </w:rPr>
              <w:t>Care management</w:t>
            </w:r>
          </w:p>
        </w:tc>
        <w:tc>
          <w:tcPr>
            <w:tcW w:w="3118" w:type="dxa"/>
            <w:shd w:val="clear" w:color="auto" w:fill="1E1545"/>
            <w:vAlign w:val="center"/>
          </w:tcPr>
          <w:p w14:paraId="1C4D570B" w14:textId="77777777" w:rsidR="006C34F7" w:rsidRPr="00613891" w:rsidRDefault="1B0164BB" w:rsidP="006E1714">
            <w:pPr>
              <w:spacing w:line="276" w:lineRule="auto"/>
              <w:rPr>
                <w:rFonts w:ascii="Arial" w:hAnsi="Arial" w:cs="Arial"/>
              </w:rPr>
            </w:pPr>
            <w:r w:rsidRPr="4F4DEB51">
              <w:rPr>
                <w:rFonts w:ascii="Arial" w:hAnsi="Arial" w:cs="Arial"/>
              </w:rPr>
              <w:t xml:space="preserve">Package management </w:t>
            </w:r>
          </w:p>
        </w:tc>
      </w:tr>
      <w:tr w:rsidR="006C34F7" w:rsidRPr="005F1B0A" w14:paraId="7001B305" w14:textId="77777777" w:rsidTr="4F4DEB51">
        <w:trPr>
          <w:cnfStyle w:val="000000100000" w:firstRow="0" w:lastRow="0" w:firstColumn="0" w:lastColumn="0" w:oddVBand="0" w:evenVBand="0" w:oddHBand="1" w:evenHBand="0" w:firstRowFirstColumn="0" w:firstRowLastColumn="0" w:lastRowFirstColumn="0" w:lastRowLastColumn="0"/>
          <w:trHeight w:val="567"/>
        </w:trPr>
        <w:tc>
          <w:tcPr>
            <w:tcW w:w="2419" w:type="dxa"/>
            <w:vAlign w:val="center"/>
          </w:tcPr>
          <w:p w14:paraId="4D0F3CA8" w14:textId="77777777" w:rsidR="006C34F7" w:rsidRPr="00613891" w:rsidRDefault="006C34F7" w:rsidP="006E1714">
            <w:pPr>
              <w:spacing w:line="276" w:lineRule="auto"/>
              <w:rPr>
                <w:rFonts w:ascii="Arial" w:hAnsi="Arial" w:cs="Arial"/>
              </w:rPr>
            </w:pPr>
            <w:r w:rsidRPr="00613891">
              <w:rPr>
                <w:rFonts w:ascii="Arial" w:hAnsi="Arial" w:cs="Arial"/>
              </w:rPr>
              <w:t>Level 1</w:t>
            </w:r>
          </w:p>
        </w:tc>
        <w:tc>
          <w:tcPr>
            <w:tcW w:w="2098" w:type="dxa"/>
            <w:vAlign w:val="center"/>
          </w:tcPr>
          <w:p w14:paraId="5C96CBFA" w14:textId="29D7AF13" w:rsidR="006C34F7" w:rsidRPr="00613891" w:rsidRDefault="006C34F7" w:rsidP="006E1714">
            <w:pPr>
              <w:spacing w:line="276" w:lineRule="auto"/>
              <w:jc w:val="center"/>
              <w:rPr>
                <w:rFonts w:ascii="Arial" w:hAnsi="Arial" w:cs="Arial"/>
              </w:rPr>
            </w:pPr>
            <w:r w:rsidRPr="00613891">
              <w:rPr>
                <w:rFonts w:ascii="Arial" w:hAnsi="Arial" w:cs="Arial"/>
              </w:rPr>
              <w:t>$</w:t>
            </w:r>
            <w:r w:rsidR="00383B0B">
              <w:rPr>
                <w:rFonts w:ascii="Arial" w:hAnsi="Arial" w:cs="Arial"/>
              </w:rPr>
              <w:t>6.02</w:t>
            </w:r>
          </w:p>
        </w:tc>
        <w:tc>
          <w:tcPr>
            <w:tcW w:w="3563" w:type="dxa"/>
            <w:gridSpan w:val="2"/>
            <w:vAlign w:val="center"/>
          </w:tcPr>
          <w:p w14:paraId="201C1295" w14:textId="73CEA088" w:rsidR="006C34F7" w:rsidRPr="00613891" w:rsidRDefault="1B0164BB" w:rsidP="006E1714">
            <w:pPr>
              <w:spacing w:line="276" w:lineRule="auto"/>
              <w:jc w:val="center"/>
              <w:rPr>
                <w:rFonts w:ascii="Arial" w:hAnsi="Arial" w:cs="Arial"/>
              </w:rPr>
            </w:pPr>
            <w:r w:rsidRPr="4F4DEB51">
              <w:rPr>
                <w:rFonts w:ascii="Arial" w:hAnsi="Arial" w:cs="Arial"/>
              </w:rPr>
              <w:t>$</w:t>
            </w:r>
            <w:r w:rsidR="000A3F89" w:rsidRPr="4F4DEB51">
              <w:rPr>
                <w:rFonts w:ascii="Arial" w:hAnsi="Arial" w:cs="Arial"/>
              </w:rPr>
              <w:t>4.</w:t>
            </w:r>
            <w:r w:rsidR="00242EDA" w:rsidRPr="4F4DEB51">
              <w:rPr>
                <w:rFonts w:ascii="Arial" w:hAnsi="Arial" w:cs="Arial"/>
              </w:rPr>
              <w:t>5</w:t>
            </w:r>
            <w:r w:rsidR="3041A72A" w:rsidRPr="4F4DEB51">
              <w:rPr>
                <w:rFonts w:ascii="Arial" w:hAnsi="Arial" w:cs="Arial"/>
              </w:rPr>
              <w:t>2</w:t>
            </w:r>
          </w:p>
        </w:tc>
      </w:tr>
      <w:tr w:rsidR="006C34F7" w:rsidRPr="005F1B0A" w14:paraId="4848C1D0" w14:textId="77777777" w:rsidTr="4F4DEB51">
        <w:trPr>
          <w:trHeight w:val="567"/>
        </w:trPr>
        <w:tc>
          <w:tcPr>
            <w:tcW w:w="2419" w:type="dxa"/>
            <w:vAlign w:val="center"/>
          </w:tcPr>
          <w:p w14:paraId="0C3DBF4E" w14:textId="77777777" w:rsidR="006C34F7" w:rsidRPr="00613891" w:rsidRDefault="006C34F7" w:rsidP="006E1714">
            <w:pPr>
              <w:spacing w:line="276" w:lineRule="auto"/>
              <w:rPr>
                <w:rFonts w:ascii="Arial" w:hAnsi="Arial" w:cs="Arial"/>
              </w:rPr>
            </w:pPr>
            <w:r w:rsidRPr="00613891">
              <w:rPr>
                <w:rFonts w:ascii="Arial" w:hAnsi="Arial" w:cs="Arial"/>
              </w:rPr>
              <w:t>Level 2</w:t>
            </w:r>
          </w:p>
        </w:tc>
        <w:tc>
          <w:tcPr>
            <w:tcW w:w="2098" w:type="dxa"/>
            <w:vAlign w:val="center"/>
          </w:tcPr>
          <w:p w14:paraId="37E0C9CF" w14:textId="11ED7DE1" w:rsidR="006C34F7" w:rsidRPr="00613891" w:rsidRDefault="1B0164BB" w:rsidP="006E1714">
            <w:pPr>
              <w:spacing w:line="276" w:lineRule="auto"/>
              <w:jc w:val="center"/>
              <w:rPr>
                <w:rFonts w:ascii="Arial" w:hAnsi="Arial" w:cs="Arial"/>
              </w:rPr>
            </w:pPr>
            <w:r w:rsidRPr="4F4DEB51">
              <w:rPr>
                <w:rFonts w:ascii="Arial" w:hAnsi="Arial" w:cs="Arial"/>
              </w:rPr>
              <w:t>$</w:t>
            </w:r>
            <w:r w:rsidR="000A3F89" w:rsidRPr="4F4DEB51">
              <w:rPr>
                <w:rFonts w:ascii="Arial" w:hAnsi="Arial" w:cs="Arial"/>
              </w:rPr>
              <w:t>10.5</w:t>
            </w:r>
            <w:r w:rsidR="7CBE6C36" w:rsidRPr="4F4DEB51">
              <w:rPr>
                <w:rFonts w:ascii="Arial" w:hAnsi="Arial" w:cs="Arial"/>
              </w:rPr>
              <w:t>9</w:t>
            </w:r>
          </w:p>
        </w:tc>
        <w:tc>
          <w:tcPr>
            <w:tcW w:w="3563" w:type="dxa"/>
            <w:gridSpan w:val="2"/>
            <w:vAlign w:val="center"/>
          </w:tcPr>
          <w:p w14:paraId="45AAE610" w14:textId="6F856C10" w:rsidR="006C34F7" w:rsidRPr="00613891" w:rsidRDefault="006C34F7" w:rsidP="006E1714">
            <w:pPr>
              <w:spacing w:line="276" w:lineRule="auto"/>
              <w:jc w:val="center"/>
              <w:rPr>
                <w:rFonts w:ascii="Arial" w:hAnsi="Arial" w:cs="Arial"/>
              </w:rPr>
            </w:pPr>
            <w:r w:rsidRPr="00613891">
              <w:rPr>
                <w:rFonts w:ascii="Arial" w:hAnsi="Arial" w:cs="Arial"/>
              </w:rPr>
              <w:t>$</w:t>
            </w:r>
            <w:r w:rsidR="000A3F89">
              <w:rPr>
                <w:rFonts w:ascii="Arial" w:hAnsi="Arial" w:cs="Arial"/>
              </w:rPr>
              <w:t>7.9</w:t>
            </w:r>
            <w:r w:rsidR="00242EDA">
              <w:rPr>
                <w:rFonts w:ascii="Arial" w:hAnsi="Arial" w:cs="Arial"/>
              </w:rPr>
              <w:t>4</w:t>
            </w:r>
          </w:p>
        </w:tc>
      </w:tr>
      <w:tr w:rsidR="006C34F7" w:rsidRPr="005F1B0A" w14:paraId="079D78E4" w14:textId="77777777" w:rsidTr="4F4DEB51">
        <w:trPr>
          <w:cnfStyle w:val="000000100000" w:firstRow="0" w:lastRow="0" w:firstColumn="0" w:lastColumn="0" w:oddVBand="0" w:evenVBand="0" w:oddHBand="1" w:evenHBand="0" w:firstRowFirstColumn="0" w:firstRowLastColumn="0" w:lastRowFirstColumn="0" w:lastRowLastColumn="0"/>
          <w:trHeight w:val="567"/>
        </w:trPr>
        <w:tc>
          <w:tcPr>
            <w:tcW w:w="2419" w:type="dxa"/>
            <w:vAlign w:val="center"/>
          </w:tcPr>
          <w:p w14:paraId="2A4025C6" w14:textId="77777777" w:rsidR="006C34F7" w:rsidRPr="00613891" w:rsidRDefault="006C34F7" w:rsidP="006E1714">
            <w:pPr>
              <w:spacing w:line="276" w:lineRule="auto"/>
              <w:rPr>
                <w:rFonts w:ascii="Arial" w:hAnsi="Arial" w:cs="Arial"/>
              </w:rPr>
            </w:pPr>
            <w:r w:rsidRPr="00613891">
              <w:rPr>
                <w:rFonts w:ascii="Arial" w:hAnsi="Arial" w:cs="Arial"/>
              </w:rPr>
              <w:t>Level 3</w:t>
            </w:r>
          </w:p>
        </w:tc>
        <w:tc>
          <w:tcPr>
            <w:tcW w:w="2098" w:type="dxa"/>
            <w:vAlign w:val="center"/>
          </w:tcPr>
          <w:p w14:paraId="79F5F544" w14:textId="73398201" w:rsidR="006C34F7" w:rsidRPr="00613891" w:rsidRDefault="006C34F7" w:rsidP="006E1714">
            <w:pPr>
              <w:spacing w:line="276" w:lineRule="auto"/>
              <w:jc w:val="center"/>
              <w:rPr>
                <w:rFonts w:ascii="Arial" w:hAnsi="Arial" w:cs="Arial"/>
              </w:rPr>
            </w:pPr>
            <w:r w:rsidRPr="00613891">
              <w:rPr>
                <w:rFonts w:ascii="Arial" w:hAnsi="Arial" w:cs="Arial"/>
              </w:rPr>
              <w:t>$</w:t>
            </w:r>
            <w:r w:rsidR="000A3F89">
              <w:rPr>
                <w:rFonts w:ascii="Arial" w:hAnsi="Arial" w:cs="Arial"/>
              </w:rPr>
              <w:t>2</w:t>
            </w:r>
            <w:r w:rsidR="00DB20AB">
              <w:rPr>
                <w:rFonts w:ascii="Arial" w:hAnsi="Arial" w:cs="Arial"/>
              </w:rPr>
              <w:t>3.04</w:t>
            </w:r>
          </w:p>
        </w:tc>
        <w:tc>
          <w:tcPr>
            <w:tcW w:w="3563" w:type="dxa"/>
            <w:gridSpan w:val="2"/>
            <w:vAlign w:val="center"/>
          </w:tcPr>
          <w:p w14:paraId="6BCF37D3" w14:textId="61779BE1" w:rsidR="006C34F7" w:rsidRPr="00613891" w:rsidRDefault="006C34F7" w:rsidP="006E1714">
            <w:pPr>
              <w:spacing w:line="276" w:lineRule="auto"/>
              <w:jc w:val="center"/>
              <w:rPr>
                <w:rFonts w:ascii="Arial" w:hAnsi="Arial" w:cs="Arial"/>
              </w:rPr>
            </w:pPr>
            <w:r w:rsidRPr="00613891">
              <w:rPr>
                <w:rFonts w:ascii="Arial" w:hAnsi="Arial" w:cs="Arial"/>
              </w:rPr>
              <w:t>$</w:t>
            </w:r>
            <w:r w:rsidR="000A3F89">
              <w:rPr>
                <w:rFonts w:ascii="Arial" w:hAnsi="Arial" w:cs="Arial"/>
              </w:rPr>
              <w:t>17.2</w:t>
            </w:r>
            <w:r w:rsidR="00242EDA">
              <w:rPr>
                <w:rFonts w:ascii="Arial" w:hAnsi="Arial" w:cs="Arial"/>
              </w:rPr>
              <w:t>8</w:t>
            </w:r>
          </w:p>
        </w:tc>
      </w:tr>
      <w:tr w:rsidR="006C34F7" w:rsidRPr="005F1B0A" w14:paraId="10A02D57" w14:textId="77777777" w:rsidTr="4F4DEB51">
        <w:trPr>
          <w:trHeight w:val="567"/>
        </w:trPr>
        <w:tc>
          <w:tcPr>
            <w:tcW w:w="2419" w:type="dxa"/>
            <w:vAlign w:val="center"/>
          </w:tcPr>
          <w:p w14:paraId="3F337136" w14:textId="77777777" w:rsidR="006C34F7" w:rsidRPr="00613891" w:rsidRDefault="006C34F7" w:rsidP="006E1714">
            <w:pPr>
              <w:pStyle w:val="TableofFigures"/>
              <w:spacing w:line="276" w:lineRule="auto"/>
              <w:rPr>
                <w:rFonts w:cs="Arial"/>
                <w:sz w:val="24"/>
                <w:szCs w:val="24"/>
              </w:rPr>
            </w:pPr>
            <w:r w:rsidRPr="00613891">
              <w:rPr>
                <w:rFonts w:cs="Arial"/>
                <w:sz w:val="24"/>
                <w:szCs w:val="24"/>
              </w:rPr>
              <w:t>Level 4</w:t>
            </w:r>
          </w:p>
        </w:tc>
        <w:tc>
          <w:tcPr>
            <w:tcW w:w="2098" w:type="dxa"/>
            <w:vAlign w:val="center"/>
          </w:tcPr>
          <w:p w14:paraId="338AE8CE" w14:textId="10F11A65" w:rsidR="006C34F7" w:rsidRPr="00613891" w:rsidRDefault="1B0164BB" w:rsidP="006E1714">
            <w:pPr>
              <w:pStyle w:val="TableofFigures"/>
              <w:spacing w:line="276" w:lineRule="auto"/>
              <w:jc w:val="center"/>
              <w:rPr>
                <w:rFonts w:cs="Arial"/>
                <w:sz w:val="24"/>
                <w:szCs w:val="24"/>
              </w:rPr>
            </w:pPr>
            <w:r w:rsidRPr="4F4DEB51">
              <w:rPr>
                <w:rFonts w:cs="Arial"/>
                <w:sz w:val="24"/>
                <w:szCs w:val="24"/>
              </w:rPr>
              <w:t>$</w:t>
            </w:r>
            <w:r w:rsidR="000A3F89" w:rsidRPr="4F4DEB51">
              <w:rPr>
                <w:rFonts w:cs="Arial"/>
                <w:sz w:val="24"/>
                <w:szCs w:val="24"/>
              </w:rPr>
              <w:t>34.</w:t>
            </w:r>
            <w:r w:rsidR="736B16A8" w:rsidRPr="4F4DEB51">
              <w:rPr>
                <w:rFonts w:cs="Arial"/>
                <w:sz w:val="24"/>
                <w:szCs w:val="24"/>
              </w:rPr>
              <w:t>9</w:t>
            </w:r>
            <w:r w:rsidR="66A1C4C1" w:rsidRPr="4F4DEB51">
              <w:rPr>
                <w:rFonts w:cs="Arial"/>
                <w:sz w:val="24"/>
                <w:szCs w:val="24"/>
              </w:rPr>
              <w:t>4</w:t>
            </w:r>
          </w:p>
        </w:tc>
        <w:tc>
          <w:tcPr>
            <w:tcW w:w="3563" w:type="dxa"/>
            <w:gridSpan w:val="2"/>
            <w:vAlign w:val="center"/>
          </w:tcPr>
          <w:p w14:paraId="7311E58C" w14:textId="1EE4CCF3" w:rsidR="006C34F7" w:rsidRPr="00613891" w:rsidRDefault="006C34F7" w:rsidP="006E1714">
            <w:pPr>
              <w:pStyle w:val="TableofFigures"/>
              <w:spacing w:line="276" w:lineRule="auto"/>
              <w:jc w:val="center"/>
              <w:rPr>
                <w:rFonts w:cs="Arial"/>
                <w:sz w:val="24"/>
                <w:szCs w:val="24"/>
              </w:rPr>
            </w:pPr>
            <w:r w:rsidRPr="00613891">
              <w:rPr>
                <w:rFonts w:cs="Arial"/>
                <w:sz w:val="24"/>
                <w:szCs w:val="24"/>
              </w:rPr>
              <w:t>$</w:t>
            </w:r>
            <w:r w:rsidR="000A3F89">
              <w:rPr>
                <w:rFonts w:cs="Arial"/>
                <w:sz w:val="24"/>
                <w:szCs w:val="24"/>
              </w:rPr>
              <w:t>26.</w:t>
            </w:r>
            <w:r w:rsidR="00242EDA">
              <w:rPr>
                <w:rFonts w:cs="Arial"/>
                <w:sz w:val="24"/>
                <w:szCs w:val="24"/>
              </w:rPr>
              <w:t>20</w:t>
            </w:r>
          </w:p>
        </w:tc>
      </w:tr>
    </w:tbl>
    <w:p w14:paraId="050FB21D" w14:textId="35C94465" w:rsidR="00935423" w:rsidRDefault="00935423" w:rsidP="006E1714">
      <w:pPr>
        <w:pStyle w:val="NormalText"/>
        <w:numPr>
          <w:ilvl w:val="0"/>
          <w:numId w:val="21"/>
        </w:numPr>
        <w:spacing w:before="240" w:line="276" w:lineRule="auto"/>
        <w:ind w:left="1077" w:hanging="357"/>
      </w:pPr>
      <w:r w:rsidRPr="007C6749">
        <w:t>These are the maximum prices for these services</w:t>
      </w:r>
      <w:r>
        <w:t xml:space="preserve"> based on the </w:t>
      </w:r>
      <w:hyperlink r:id="rId13" w:history="1">
        <w:r w:rsidRPr="00E965E8">
          <w:rPr>
            <w:rStyle w:val="Hyperlink"/>
          </w:rPr>
          <w:t>Schedule of Subsidies and Supplements</w:t>
        </w:r>
      </w:hyperlink>
      <w:r>
        <w:t xml:space="preserve"> amounts as at </w:t>
      </w:r>
      <w:r w:rsidRPr="00D94C49">
        <w:t xml:space="preserve">1 </w:t>
      </w:r>
      <w:r w:rsidR="00383B0B" w:rsidRPr="00D94C49">
        <w:t xml:space="preserve">October </w:t>
      </w:r>
      <w:r w:rsidRPr="00D94C49">
        <w:t>202</w:t>
      </w:r>
      <w:r w:rsidR="000A3F89" w:rsidRPr="00D94C49">
        <w:t>5</w:t>
      </w:r>
      <w:r>
        <w:t>,</w:t>
      </w:r>
      <w:r w:rsidRPr="007C6749">
        <w:t xml:space="preserve"> and they will go up with the subsidy increases each year. </w:t>
      </w:r>
    </w:p>
    <w:p w14:paraId="4630B1BE" w14:textId="77777777" w:rsidR="00935423" w:rsidRDefault="00935423" w:rsidP="006E1714">
      <w:pPr>
        <w:pStyle w:val="NormalText"/>
        <w:numPr>
          <w:ilvl w:val="0"/>
          <w:numId w:val="2"/>
        </w:numPr>
        <w:spacing w:line="276" w:lineRule="auto"/>
      </w:pPr>
      <w:r>
        <w:t>P</w:t>
      </w:r>
      <w:r w:rsidRPr="007C6749">
        <w:t xml:space="preserve">rices for care and package management must be published as a fortnightly charge. </w:t>
      </w:r>
    </w:p>
    <w:p w14:paraId="551F95A1" w14:textId="260D6BCE" w:rsidR="00935423" w:rsidRDefault="00935423" w:rsidP="006E1714">
      <w:pPr>
        <w:pStyle w:val="NormalText"/>
        <w:numPr>
          <w:ilvl w:val="0"/>
          <w:numId w:val="2"/>
        </w:numPr>
        <w:spacing w:line="276" w:lineRule="auto"/>
      </w:pPr>
      <w:r w:rsidRPr="007C6749">
        <w:t>Providers can continue their current business practices when charging</w:t>
      </w:r>
      <w:r>
        <w:t xml:space="preserve"> </w:t>
      </w:r>
      <w:r w:rsidRPr="007C6749">
        <w:t xml:space="preserve">for care and </w:t>
      </w:r>
      <w:r w:rsidRPr="00EE6464">
        <w:t>package management, as long as they are below the caps.</w:t>
      </w:r>
      <w:r>
        <w:t xml:space="preserve"> This means that if you normally charge per month or per fortnight for care and package management, you can continue to do so, even if </w:t>
      </w:r>
      <w:r w:rsidR="00A72D4A">
        <w:t xml:space="preserve">a care recipient </w:t>
      </w:r>
      <w:r>
        <w:t>leaves part way through that period.</w:t>
      </w:r>
    </w:p>
    <w:p w14:paraId="37BC26A4" w14:textId="34578B72" w:rsidR="00935423" w:rsidRDefault="009F7463" w:rsidP="006E1714">
      <w:pPr>
        <w:pStyle w:val="NormalText"/>
        <w:numPr>
          <w:ilvl w:val="0"/>
          <w:numId w:val="2"/>
        </w:numPr>
        <w:spacing w:line="276" w:lineRule="auto"/>
      </w:pPr>
      <w:r>
        <w:t xml:space="preserve">For example, </w:t>
      </w:r>
      <w:r w:rsidR="003E0F06">
        <w:t xml:space="preserve">the maximum you can charge per fortnight </w:t>
      </w:r>
      <w:r>
        <w:t>f</w:t>
      </w:r>
      <w:r w:rsidR="00935423">
        <w:t xml:space="preserve">or </w:t>
      </w:r>
      <w:r w:rsidR="0007051B">
        <w:t xml:space="preserve">an individual </w:t>
      </w:r>
      <w:r w:rsidR="00935423">
        <w:t xml:space="preserve">on a </w:t>
      </w:r>
      <w:r w:rsidR="00C710A7">
        <w:t>L</w:t>
      </w:r>
      <w:r w:rsidR="00935423">
        <w:t>evel 3 package</w:t>
      </w:r>
      <w:r w:rsidR="003E0F06">
        <w:t xml:space="preserve"> is</w:t>
      </w:r>
      <w:r w:rsidR="00935423">
        <w:t xml:space="preserve">: </w:t>
      </w:r>
    </w:p>
    <w:p w14:paraId="482343A9" w14:textId="10F336E4" w:rsidR="00935423" w:rsidRDefault="00E965E8" w:rsidP="006E1714">
      <w:pPr>
        <w:pStyle w:val="NormalText"/>
        <w:numPr>
          <w:ilvl w:val="1"/>
          <w:numId w:val="2"/>
        </w:numPr>
        <w:spacing w:line="276" w:lineRule="auto"/>
      </w:pPr>
      <w:r>
        <w:t>c</w:t>
      </w:r>
      <w:r w:rsidR="00935423">
        <w:t xml:space="preserve">are management: </w:t>
      </w:r>
      <w:r w:rsidR="0075272F">
        <w:t>$2</w:t>
      </w:r>
      <w:r w:rsidR="00242EDA">
        <w:t xml:space="preserve">3.04 </w:t>
      </w:r>
      <w:r w:rsidR="0075272F">
        <w:t>x 14 days = $</w:t>
      </w:r>
      <w:r w:rsidR="000A3F89">
        <w:t>32</w:t>
      </w:r>
      <w:r w:rsidR="00065AC7">
        <w:t>2.56</w:t>
      </w:r>
    </w:p>
    <w:p w14:paraId="0BE77B52" w14:textId="576EC847" w:rsidR="00935423" w:rsidRPr="00695A1A" w:rsidRDefault="00E965E8" w:rsidP="006E1714">
      <w:pPr>
        <w:pStyle w:val="NormalText"/>
        <w:numPr>
          <w:ilvl w:val="1"/>
          <w:numId w:val="2"/>
        </w:numPr>
        <w:spacing w:line="276" w:lineRule="auto"/>
        <w:rPr>
          <w:b/>
          <w:bCs/>
          <w:color w:val="1E1644"/>
        </w:rPr>
      </w:pPr>
      <w:r>
        <w:t>p</w:t>
      </w:r>
      <w:r w:rsidR="00935423">
        <w:t xml:space="preserve">ackage management: </w:t>
      </w:r>
      <w:r w:rsidR="0075272F">
        <w:t>$</w:t>
      </w:r>
      <w:r w:rsidR="000A3F89">
        <w:t>17.2</w:t>
      </w:r>
      <w:r w:rsidR="08739C00">
        <w:t>8</w:t>
      </w:r>
      <w:r w:rsidR="0075272F">
        <w:t xml:space="preserve"> x 14 days = $</w:t>
      </w:r>
      <w:r w:rsidR="000A3F89">
        <w:t>24</w:t>
      </w:r>
      <w:r w:rsidR="00065AC7">
        <w:t>1.92</w:t>
      </w:r>
      <w:r w:rsidR="006E1714">
        <w:t>.</w:t>
      </w:r>
    </w:p>
    <w:p w14:paraId="4A72B2DC" w14:textId="2D718238" w:rsidR="00935423" w:rsidRPr="00613891" w:rsidRDefault="00935423" w:rsidP="00533F6B">
      <w:pPr>
        <w:pStyle w:val="Heading3"/>
      </w:pPr>
      <w:r w:rsidRPr="00613891">
        <w:t>How do care and package management charges work if you provide services for part of a month</w:t>
      </w:r>
      <w:r w:rsidR="007C644A">
        <w:t xml:space="preserve"> (</w:t>
      </w:r>
      <w:r w:rsidRPr="00613891">
        <w:t>e.g. 15 days</w:t>
      </w:r>
      <w:r w:rsidR="007C644A">
        <w:t>)</w:t>
      </w:r>
      <w:r w:rsidR="00033F0B">
        <w:t>?</w:t>
      </w:r>
      <w:r w:rsidRPr="00613891">
        <w:t xml:space="preserve"> </w:t>
      </w:r>
      <w:r w:rsidR="00033F0B">
        <w:t>Can</w:t>
      </w:r>
      <w:r w:rsidRPr="00613891">
        <w:t xml:space="preserve"> you charge the full price for the month?</w:t>
      </w:r>
    </w:p>
    <w:p w14:paraId="2D4472FF" w14:textId="3A1B7936" w:rsidR="00935423" w:rsidRDefault="00935423" w:rsidP="006E1714">
      <w:pPr>
        <w:pStyle w:val="NormalText"/>
        <w:numPr>
          <w:ilvl w:val="0"/>
          <w:numId w:val="9"/>
        </w:numPr>
        <w:spacing w:line="276" w:lineRule="auto"/>
      </w:pPr>
      <w:r w:rsidRPr="00E54D0E">
        <w:t xml:space="preserve">You do not have to pro rata the price if the </w:t>
      </w:r>
      <w:r w:rsidR="00A72D4A">
        <w:t>care recipient</w:t>
      </w:r>
      <w:r w:rsidRPr="00E54D0E">
        <w:t xml:space="preserve"> ceases or takes </w:t>
      </w:r>
      <w:r>
        <w:t>leave from their package</w:t>
      </w:r>
      <w:r w:rsidRPr="00E54D0E">
        <w:t xml:space="preserve"> part way through the </w:t>
      </w:r>
      <w:r>
        <w:t xml:space="preserve">claim </w:t>
      </w:r>
      <w:r w:rsidRPr="00E54D0E">
        <w:t xml:space="preserve">period. </w:t>
      </w:r>
    </w:p>
    <w:p w14:paraId="3B0BC6FC" w14:textId="1E78E086" w:rsidR="00C779CA" w:rsidRDefault="00935423" w:rsidP="006E1714">
      <w:pPr>
        <w:pStyle w:val="NormalText"/>
        <w:numPr>
          <w:ilvl w:val="0"/>
          <w:numId w:val="9"/>
        </w:numPr>
        <w:spacing w:line="276" w:lineRule="auto"/>
      </w:pPr>
      <w:r w:rsidRPr="00E54D0E">
        <w:t xml:space="preserve">If </w:t>
      </w:r>
      <w:r>
        <w:t>a care recipient</w:t>
      </w:r>
      <w:r w:rsidRPr="00E54D0E">
        <w:t xml:space="preserve"> has agreed to pay a monthly amount for care or package management, but leaves your care midway through the month, you can still charge the agreed amount for the entire month.</w:t>
      </w:r>
    </w:p>
    <w:p w14:paraId="2F474AC6" w14:textId="77777777" w:rsidR="00935423" w:rsidRDefault="00935423" w:rsidP="006E1714">
      <w:pPr>
        <w:pStyle w:val="NormalText"/>
        <w:numPr>
          <w:ilvl w:val="0"/>
          <w:numId w:val="9"/>
        </w:numPr>
        <w:spacing w:line="276" w:lineRule="auto"/>
      </w:pPr>
      <w:r w:rsidRPr="00E54D0E">
        <w:lastRenderedPageBreak/>
        <w:t xml:space="preserve">You may wish to consider </w:t>
      </w:r>
      <w:r>
        <w:t>reducing or waiving</w:t>
      </w:r>
      <w:r w:rsidRPr="00E54D0E">
        <w:t xml:space="preserve"> these services if the </w:t>
      </w:r>
      <w:r>
        <w:t>care recipient</w:t>
      </w:r>
      <w:r w:rsidRPr="00E54D0E">
        <w:t xml:space="preserve"> leaves very early in the </w:t>
      </w:r>
      <w:r>
        <w:t xml:space="preserve">claim </w:t>
      </w:r>
      <w:r w:rsidRPr="00E54D0E">
        <w:t xml:space="preserve">period. </w:t>
      </w:r>
    </w:p>
    <w:p w14:paraId="5D0C56AF" w14:textId="77777777" w:rsidR="00935423" w:rsidRPr="00E54D0E" w:rsidRDefault="00935423" w:rsidP="006E1714">
      <w:pPr>
        <w:pStyle w:val="NormalText"/>
        <w:numPr>
          <w:ilvl w:val="0"/>
          <w:numId w:val="9"/>
        </w:numPr>
        <w:spacing w:line="276" w:lineRule="auto"/>
      </w:pPr>
      <w:r w:rsidRPr="00E54D0E">
        <w:t xml:space="preserve">You cannot charge for care and package management in a </w:t>
      </w:r>
      <w:r>
        <w:t xml:space="preserve">claim </w:t>
      </w:r>
      <w:r w:rsidRPr="00E54D0E">
        <w:t xml:space="preserve">period where the </w:t>
      </w:r>
      <w:r>
        <w:t xml:space="preserve">care recipient </w:t>
      </w:r>
      <w:r w:rsidRPr="00E54D0E">
        <w:t xml:space="preserve">has ceased care </w:t>
      </w:r>
      <w:r>
        <w:t>or taken leave for the entire claim period</w:t>
      </w:r>
      <w:r w:rsidRPr="00E54D0E">
        <w:t>. </w:t>
      </w:r>
    </w:p>
    <w:p w14:paraId="3D665FBA" w14:textId="77777777" w:rsidR="00935423" w:rsidRPr="00613891" w:rsidRDefault="00935423" w:rsidP="00533F6B">
      <w:pPr>
        <w:pStyle w:val="Heading3"/>
      </w:pPr>
      <w:r w:rsidRPr="00613891">
        <w:t>Do the percentage caps for care and package management include any supplement amounts?</w:t>
      </w:r>
    </w:p>
    <w:p w14:paraId="1B73287B" w14:textId="77777777" w:rsidR="00935423" w:rsidRDefault="00935423" w:rsidP="006E1714">
      <w:pPr>
        <w:pStyle w:val="NormalText"/>
        <w:numPr>
          <w:ilvl w:val="0"/>
          <w:numId w:val="3"/>
        </w:numPr>
        <w:spacing w:line="276" w:lineRule="auto"/>
      </w:pPr>
      <w:r w:rsidRPr="00EE6464">
        <w:t xml:space="preserve">Care and package management caps do not include any supplement amounts. </w:t>
      </w:r>
    </w:p>
    <w:p w14:paraId="2BE4BC38" w14:textId="77777777" w:rsidR="00935423" w:rsidRDefault="00935423" w:rsidP="006E1714">
      <w:pPr>
        <w:pStyle w:val="NormalText"/>
        <w:numPr>
          <w:ilvl w:val="0"/>
          <w:numId w:val="3"/>
        </w:numPr>
        <w:spacing w:line="276" w:lineRule="auto"/>
      </w:pPr>
      <w:r w:rsidRPr="00EE6464">
        <w:t xml:space="preserve">The department calculated the caps for care and package management using the package level, however, the caps </w:t>
      </w:r>
      <w:r>
        <w:t xml:space="preserve">are </w:t>
      </w:r>
      <w:r w:rsidRPr="00EE6464">
        <w:t xml:space="preserve">published as dollar figures </w:t>
      </w:r>
      <w:r>
        <w:t xml:space="preserve">at section 21KA of the </w:t>
      </w:r>
      <w:hyperlink r:id="rId14" w:history="1">
        <w:r w:rsidRPr="00E965E8">
          <w:rPr>
            <w:rStyle w:val="Hyperlink"/>
          </w:rPr>
          <w:t>User Rights Principles 2014</w:t>
        </w:r>
      </w:hyperlink>
      <w:r w:rsidRPr="00EE6464">
        <w:t>.</w:t>
      </w:r>
    </w:p>
    <w:p w14:paraId="01157967" w14:textId="77777777" w:rsidR="00935423" w:rsidRPr="00613891" w:rsidRDefault="00935423" w:rsidP="00533F6B">
      <w:pPr>
        <w:pStyle w:val="Heading3"/>
      </w:pPr>
      <w:r w:rsidRPr="00613891">
        <w:t>Can I combine care management and package management into one price?</w:t>
      </w:r>
    </w:p>
    <w:p w14:paraId="2FDF1BB7" w14:textId="77777777" w:rsidR="00935423" w:rsidRPr="007C6749" w:rsidRDefault="00935423" w:rsidP="006E1714">
      <w:pPr>
        <w:pStyle w:val="NormalText"/>
        <w:numPr>
          <w:ilvl w:val="0"/>
          <w:numId w:val="3"/>
        </w:numPr>
        <w:spacing w:line="276" w:lineRule="auto"/>
        <w:rPr>
          <w:lang w:val="en-GB"/>
        </w:rPr>
      </w:pPr>
      <w:r w:rsidRPr="007C6749">
        <w:rPr>
          <w:lang w:val="en-GB"/>
        </w:rPr>
        <w:t xml:space="preserve">Care and package management are distinct services </w:t>
      </w:r>
      <w:r>
        <w:rPr>
          <w:lang w:val="en-GB"/>
        </w:rPr>
        <w:t>that</w:t>
      </w:r>
      <w:r w:rsidRPr="007C6749">
        <w:rPr>
          <w:lang w:val="en-GB"/>
        </w:rPr>
        <w:t xml:space="preserve"> should be charged separately</w:t>
      </w:r>
      <w:r>
        <w:rPr>
          <w:lang w:val="en-GB"/>
        </w:rPr>
        <w:t xml:space="preserve"> and itemised as such on the monthly statement</w:t>
      </w:r>
      <w:r w:rsidRPr="007C6749">
        <w:rPr>
          <w:lang w:val="en-GB"/>
        </w:rPr>
        <w:t>. </w:t>
      </w:r>
    </w:p>
    <w:p w14:paraId="1D371745" w14:textId="4B05D18D" w:rsidR="00935423" w:rsidRPr="00533F6B" w:rsidRDefault="00935423" w:rsidP="00533F6B">
      <w:pPr>
        <w:pStyle w:val="Heading2"/>
      </w:pPr>
      <w:r w:rsidRPr="00533F6B">
        <w:t xml:space="preserve">Care </w:t>
      </w:r>
      <w:r w:rsidR="0088703B" w:rsidRPr="00533F6B">
        <w:t>management</w:t>
      </w:r>
    </w:p>
    <w:p w14:paraId="65848499" w14:textId="77777777" w:rsidR="00935423" w:rsidRPr="00613891" w:rsidRDefault="00935423" w:rsidP="00533F6B">
      <w:pPr>
        <w:pStyle w:val="Heading3"/>
      </w:pPr>
      <w:bookmarkStart w:id="0" w:name="_Hlk118973110"/>
      <w:r w:rsidRPr="00613891">
        <w:t>What is care management?</w:t>
      </w:r>
    </w:p>
    <w:bookmarkEnd w:id="0"/>
    <w:p w14:paraId="27DFD190" w14:textId="2276EEFC" w:rsidR="00935423" w:rsidRPr="007C6749" w:rsidRDefault="00935423" w:rsidP="006E1714">
      <w:pPr>
        <w:pStyle w:val="NormalText"/>
        <w:numPr>
          <w:ilvl w:val="0"/>
          <w:numId w:val="3"/>
        </w:numPr>
        <w:spacing w:line="276" w:lineRule="auto"/>
        <w:rPr>
          <w:lang w:val="en-GB"/>
        </w:rPr>
      </w:pPr>
      <w:r w:rsidRPr="007C6749">
        <w:rPr>
          <w:lang w:val="en-GB"/>
        </w:rPr>
        <w:t xml:space="preserve">Care management is a mandatory service for all </w:t>
      </w:r>
      <w:r>
        <w:rPr>
          <w:lang w:val="en-GB"/>
        </w:rPr>
        <w:t>care recipients which</w:t>
      </w:r>
      <w:r w:rsidRPr="007C6749">
        <w:rPr>
          <w:lang w:val="en-GB"/>
        </w:rPr>
        <w:t xml:space="preserve"> includes:  </w:t>
      </w:r>
    </w:p>
    <w:p w14:paraId="507759BA" w14:textId="3F99BB50" w:rsidR="00935423" w:rsidRPr="007C6749" w:rsidRDefault="00935423" w:rsidP="006E1714">
      <w:pPr>
        <w:pStyle w:val="NormalText"/>
        <w:numPr>
          <w:ilvl w:val="1"/>
          <w:numId w:val="16"/>
        </w:numPr>
        <w:spacing w:line="276" w:lineRule="auto"/>
        <w:ind w:left="1800"/>
      </w:pPr>
      <w:r>
        <w:t>t</w:t>
      </w:r>
      <w:r w:rsidRPr="007C6749">
        <w:t>he provider's own and ongoing assessment of</w:t>
      </w:r>
      <w:r w:rsidR="00A72D4A">
        <w:t xml:space="preserve"> a care recipi</w:t>
      </w:r>
      <w:r w:rsidR="006B66A4">
        <w:t>e</w:t>
      </w:r>
      <w:r w:rsidR="00A72D4A">
        <w:t xml:space="preserve">nt’s </w:t>
      </w:r>
      <w:r w:rsidRPr="007C6749">
        <w:t>needs, goals and preferences</w:t>
      </w:r>
    </w:p>
    <w:p w14:paraId="0DBA1B4D" w14:textId="5B3F94B3" w:rsidR="00935423" w:rsidRPr="007C6749" w:rsidRDefault="00935423" w:rsidP="006E1714">
      <w:pPr>
        <w:pStyle w:val="NormalText"/>
        <w:numPr>
          <w:ilvl w:val="1"/>
          <w:numId w:val="16"/>
        </w:numPr>
        <w:spacing w:line="276" w:lineRule="auto"/>
        <w:ind w:left="1800"/>
      </w:pPr>
      <w:r>
        <w:t>r</w:t>
      </w:r>
      <w:r w:rsidRPr="007C6749">
        <w:t xml:space="preserve">eviewing the </w:t>
      </w:r>
      <w:r>
        <w:t>care recipient</w:t>
      </w:r>
      <w:r w:rsidRPr="007C6749">
        <w:t xml:space="preserve">’s </w:t>
      </w:r>
      <w:r>
        <w:t>H</w:t>
      </w:r>
      <w:r w:rsidRPr="007C6749">
        <w:t xml:space="preserve">ome </w:t>
      </w:r>
      <w:r>
        <w:t>C</w:t>
      </w:r>
      <w:r w:rsidRPr="007C6749">
        <w:t xml:space="preserve">are </w:t>
      </w:r>
      <w:r>
        <w:t>A</w:t>
      </w:r>
      <w:r w:rsidRPr="007C6749">
        <w:t>greement and care plan</w:t>
      </w:r>
    </w:p>
    <w:p w14:paraId="37B60D93" w14:textId="77777777" w:rsidR="00935423" w:rsidRPr="007C6749" w:rsidRDefault="00935423" w:rsidP="006E1714">
      <w:pPr>
        <w:pStyle w:val="NormalText"/>
        <w:numPr>
          <w:ilvl w:val="1"/>
          <w:numId w:val="16"/>
        </w:numPr>
        <w:spacing w:line="276" w:lineRule="auto"/>
        <w:ind w:left="1800"/>
      </w:pPr>
      <w:r>
        <w:t>e</w:t>
      </w:r>
      <w:r w:rsidRPr="007C6749">
        <w:t>nsuring care and services are aligned with other supports</w:t>
      </w:r>
    </w:p>
    <w:p w14:paraId="5E338782" w14:textId="31387E34" w:rsidR="00935423" w:rsidRPr="007C6749" w:rsidRDefault="00935423" w:rsidP="006E1714">
      <w:pPr>
        <w:pStyle w:val="NormalText"/>
        <w:numPr>
          <w:ilvl w:val="1"/>
          <w:numId w:val="16"/>
        </w:numPr>
        <w:spacing w:line="276" w:lineRule="auto"/>
        <w:ind w:left="1800"/>
      </w:pPr>
      <w:r>
        <w:t>p</w:t>
      </w:r>
      <w:r w:rsidRPr="007C6749">
        <w:t xml:space="preserve">artnering with the </w:t>
      </w:r>
      <w:r>
        <w:t>care recipient and their</w:t>
      </w:r>
      <w:r w:rsidRPr="007C6749">
        <w:t xml:space="preserve"> representatives about their care provision</w:t>
      </w:r>
    </w:p>
    <w:p w14:paraId="79E26E86" w14:textId="77777777" w:rsidR="00935423" w:rsidRPr="007C6749" w:rsidRDefault="00935423" w:rsidP="006E1714">
      <w:pPr>
        <w:pStyle w:val="NormalText"/>
        <w:numPr>
          <w:ilvl w:val="1"/>
          <w:numId w:val="16"/>
        </w:numPr>
        <w:spacing w:line="276" w:lineRule="auto"/>
        <w:ind w:left="1800"/>
      </w:pPr>
      <w:r>
        <w:t>e</w:t>
      </w:r>
      <w:r w:rsidRPr="007C6749">
        <w:t>nsuring that care and services are culturally safe</w:t>
      </w:r>
    </w:p>
    <w:p w14:paraId="7EB704E2" w14:textId="5F4E6F4C" w:rsidR="00935423" w:rsidRPr="00A41425" w:rsidRDefault="00935423" w:rsidP="006E1714">
      <w:pPr>
        <w:pStyle w:val="NormalText"/>
        <w:numPr>
          <w:ilvl w:val="1"/>
          <w:numId w:val="16"/>
        </w:numPr>
        <w:spacing w:line="276" w:lineRule="auto"/>
        <w:ind w:left="1800"/>
      </w:pPr>
      <w:r>
        <w:t>i</w:t>
      </w:r>
      <w:r w:rsidRPr="007C6749">
        <w:t xml:space="preserve">dentifying and addressing risks to the </w:t>
      </w:r>
      <w:r>
        <w:t>care recipient</w:t>
      </w:r>
      <w:r w:rsidRPr="007C6749">
        <w:t>’s safety, health and well-being. </w:t>
      </w:r>
    </w:p>
    <w:p w14:paraId="2D08B3F7" w14:textId="5E552AFB" w:rsidR="004F56CE" w:rsidRPr="00695A1A" w:rsidRDefault="00A7284D" w:rsidP="006E1714">
      <w:pPr>
        <w:pStyle w:val="NormalText"/>
        <w:numPr>
          <w:ilvl w:val="0"/>
          <w:numId w:val="4"/>
        </w:numPr>
        <w:spacing w:line="276" w:lineRule="auto"/>
        <w:rPr>
          <w:b/>
          <w:bCs/>
          <w:color w:val="1E1644"/>
        </w:rPr>
      </w:pPr>
      <w:r>
        <w:rPr>
          <w:lang w:val="en-GB"/>
        </w:rPr>
        <w:t xml:space="preserve">Find more </w:t>
      </w:r>
      <w:r w:rsidR="00935423">
        <w:rPr>
          <w:lang w:val="en-GB"/>
        </w:rPr>
        <w:t xml:space="preserve">information </w:t>
      </w:r>
      <w:r w:rsidR="007C644A">
        <w:rPr>
          <w:lang w:val="en-GB"/>
        </w:rPr>
        <w:t xml:space="preserve">about </w:t>
      </w:r>
      <w:hyperlink r:id="rId15" w:history="1">
        <w:r w:rsidR="007C644A" w:rsidRPr="007C644A">
          <w:rPr>
            <w:rStyle w:val="Hyperlink"/>
            <w:lang w:val="en-GB"/>
          </w:rPr>
          <w:t>c</w:t>
        </w:r>
        <w:r w:rsidR="00A72D4A" w:rsidRPr="007C644A">
          <w:rPr>
            <w:rStyle w:val="Hyperlink"/>
          </w:rPr>
          <w:t>are management for Home Care Packages</w:t>
        </w:r>
      </w:hyperlink>
      <w:r w:rsidR="00935423" w:rsidRPr="007C6749">
        <w:rPr>
          <w:lang w:val="en-GB"/>
        </w:rPr>
        <w:t>.</w:t>
      </w:r>
    </w:p>
    <w:p w14:paraId="0934BB04" w14:textId="77777777" w:rsidR="00935423" w:rsidRPr="00613891" w:rsidRDefault="00935423" w:rsidP="00533F6B">
      <w:pPr>
        <w:pStyle w:val="Heading3"/>
      </w:pPr>
      <w:r w:rsidRPr="00613891">
        <w:t>Can I charge for “Coordinating and scheduling care and services” under care management?</w:t>
      </w:r>
    </w:p>
    <w:p w14:paraId="136DAE8C" w14:textId="5EBA9B3D" w:rsidR="00C779CA" w:rsidRDefault="00106606" w:rsidP="006E1714">
      <w:pPr>
        <w:pStyle w:val="NormalText"/>
        <w:numPr>
          <w:ilvl w:val="0"/>
          <w:numId w:val="5"/>
        </w:numPr>
        <w:spacing w:line="276" w:lineRule="auto"/>
      </w:pPr>
      <w:r>
        <w:t xml:space="preserve">We removed </w:t>
      </w:r>
      <w:r w:rsidR="00935423" w:rsidRPr="00EE71E1">
        <w:t xml:space="preserve">“Coordinating and scheduling care and services” from </w:t>
      </w:r>
      <w:r w:rsidR="00935423">
        <w:t xml:space="preserve">the definition of </w:t>
      </w:r>
      <w:r w:rsidR="00935423" w:rsidRPr="00EE71E1">
        <w:t>care management</w:t>
      </w:r>
      <w:r w:rsidR="00935423">
        <w:t xml:space="preserve"> in the </w:t>
      </w:r>
      <w:hyperlink r:id="rId16" w:history="1">
        <w:r w:rsidR="00935423" w:rsidRPr="00243769">
          <w:rPr>
            <w:rStyle w:val="Hyperlink"/>
          </w:rPr>
          <w:t>Quality of Care Principles 2014</w:t>
        </w:r>
      </w:hyperlink>
      <w:r>
        <w:t>.</w:t>
      </w:r>
      <w:r w:rsidRPr="00EE71E1">
        <w:t xml:space="preserve"> </w:t>
      </w:r>
      <w:r>
        <w:t>H</w:t>
      </w:r>
      <w:r w:rsidR="00935423" w:rsidRPr="00EE71E1">
        <w:t>owever, this does not mean that</w:t>
      </w:r>
      <w:r>
        <w:t xml:space="preserve"> you</w:t>
      </w:r>
      <w:r w:rsidR="00935423" w:rsidRPr="00EE71E1">
        <w:t xml:space="preserve"> can</w:t>
      </w:r>
      <w:r w:rsidR="00935423">
        <w:t>no</w:t>
      </w:r>
      <w:r w:rsidR="00935423" w:rsidRPr="00EE71E1">
        <w:t xml:space="preserve">t fund through your care management charge. </w:t>
      </w:r>
    </w:p>
    <w:p w14:paraId="15B48BC8" w14:textId="48B7F7FA" w:rsidR="00935423" w:rsidRDefault="00935423" w:rsidP="006E1714">
      <w:pPr>
        <w:pStyle w:val="NormalText"/>
        <w:numPr>
          <w:ilvl w:val="0"/>
          <w:numId w:val="5"/>
        </w:numPr>
        <w:spacing w:line="276" w:lineRule="auto"/>
      </w:pPr>
      <w:r>
        <w:t>You can charge for c</w:t>
      </w:r>
      <w:r w:rsidRPr="007D18A7">
        <w:t xml:space="preserve">oordinating and scheduling care and services </w:t>
      </w:r>
      <w:r>
        <w:t>under care or package management as long as you:</w:t>
      </w:r>
    </w:p>
    <w:p w14:paraId="4A633F4A" w14:textId="77777777" w:rsidR="00935423" w:rsidRDefault="00935423" w:rsidP="006E1714">
      <w:pPr>
        <w:pStyle w:val="NormalText"/>
        <w:numPr>
          <w:ilvl w:val="1"/>
          <w:numId w:val="5"/>
        </w:numPr>
        <w:spacing w:line="276" w:lineRule="auto"/>
      </w:pPr>
      <w:r>
        <w:lastRenderedPageBreak/>
        <w:t xml:space="preserve">do not charge for it under both services </w:t>
      </w:r>
    </w:p>
    <w:p w14:paraId="5C7FC63C" w14:textId="77777777" w:rsidR="00935423" w:rsidRDefault="00935423" w:rsidP="006E1714">
      <w:pPr>
        <w:pStyle w:val="NormalText"/>
        <w:numPr>
          <w:ilvl w:val="1"/>
          <w:numId w:val="5"/>
        </w:numPr>
        <w:spacing w:line="276" w:lineRule="auto"/>
      </w:pPr>
      <w:r>
        <w:t xml:space="preserve">are clear how and where you have charged for this activity. </w:t>
      </w:r>
    </w:p>
    <w:p w14:paraId="2CE4C929" w14:textId="77777777" w:rsidR="00935423" w:rsidRPr="00613891" w:rsidRDefault="00935423" w:rsidP="00533F6B">
      <w:pPr>
        <w:pStyle w:val="Heading3"/>
      </w:pPr>
      <w:r w:rsidRPr="00613891">
        <w:t>Under my current business model, I do not charge for care management. Do I have to charge for care management?</w:t>
      </w:r>
    </w:p>
    <w:p w14:paraId="6005E9CF" w14:textId="37E26799" w:rsidR="00935423" w:rsidRPr="007C6749" w:rsidRDefault="00935423" w:rsidP="006E1714">
      <w:pPr>
        <w:pStyle w:val="NormalText"/>
        <w:numPr>
          <w:ilvl w:val="0"/>
          <w:numId w:val="5"/>
        </w:numPr>
        <w:spacing w:line="276" w:lineRule="auto"/>
        <w:rPr>
          <w:lang w:val="en-GB"/>
        </w:rPr>
      </w:pPr>
      <w:r w:rsidRPr="007C6749">
        <w:rPr>
          <w:lang w:val="en-GB"/>
        </w:rPr>
        <w:t xml:space="preserve">All providers must comply with the </w:t>
      </w:r>
      <w:hyperlink r:id="rId17" w:history="1">
        <w:r w:rsidRPr="00E965E8">
          <w:rPr>
            <w:rStyle w:val="Hyperlink"/>
          </w:rPr>
          <w:t>Aged Care Quality Standards</w:t>
        </w:r>
      </w:hyperlink>
      <w:r w:rsidRPr="007C6749">
        <w:rPr>
          <w:lang w:val="en-GB"/>
        </w:rPr>
        <w:t xml:space="preserve"> and therefore must provide care management to all </w:t>
      </w:r>
      <w:r w:rsidR="00452649">
        <w:rPr>
          <w:lang w:val="en-GB"/>
        </w:rPr>
        <w:t>care recipients</w:t>
      </w:r>
      <w:r w:rsidRPr="007C6749">
        <w:rPr>
          <w:lang w:val="en-GB"/>
        </w:rPr>
        <w:t xml:space="preserve"> to satisfy regulatory requirements. </w:t>
      </w:r>
      <w:r w:rsidRPr="007C6749">
        <w:t> </w:t>
      </w:r>
    </w:p>
    <w:p w14:paraId="5DE781B7" w14:textId="77777777" w:rsidR="00935423" w:rsidRDefault="00935423" w:rsidP="006E1714">
      <w:pPr>
        <w:pStyle w:val="NormalText"/>
        <w:numPr>
          <w:ilvl w:val="0"/>
          <w:numId w:val="5"/>
        </w:numPr>
        <w:spacing w:line="276" w:lineRule="auto"/>
      </w:pPr>
      <w:r w:rsidRPr="007C6749">
        <w:rPr>
          <w:lang w:val="en-GB"/>
        </w:rPr>
        <w:t>Providers cannot publish $0 or N/A for care management as it is a required service which must not be included in other care and service prices.</w:t>
      </w:r>
      <w:r w:rsidRPr="007C6749">
        <w:t> </w:t>
      </w:r>
    </w:p>
    <w:p w14:paraId="15682951" w14:textId="77777777" w:rsidR="00935423" w:rsidRPr="00613891" w:rsidRDefault="00935423" w:rsidP="00533F6B">
      <w:pPr>
        <w:pStyle w:val="Heading3"/>
      </w:pPr>
      <w:bookmarkStart w:id="1" w:name="_Hlk118972407"/>
      <w:r w:rsidRPr="00613891">
        <w:t>Can I charge an additional hourly rate for care management if care recipients require more care than usual?</w:t>
      </w:r>
    </w:p>
    <w:p w14:paraId="5805C81D" w14:textId="77777777" w:rsidR="00935423" w:rsidRDefault="00935423" w:rsidP="006E1714">
      <w:pPr>
        <w:pStyle w:val="NormalText"/>
        <w:numPr>
          <w:ilvl w:val="0"/>
          <w:numId w:val="6"/>
        </w:numPr>
        <w:spacing w:line="276" w:lineRule="auto"/>
      </w:pPr>
      <w:r w:rsidRPr="007C6749">
        <w:t xml:space="preserve">Providers cannot charge care management as an hourly charge or an hourly price on top of a base care management charge. </w:t>
      </w:r>
    </w:p>
    <w:p w14:paraId="70DAE982" w14:textId="449C558F" w:rsidR="00935423" w:rsidRPr="007C6749" w:rsidRDefault="006E1714" w:rsidP="006E1714">
      <w:pPr>
        <w:pStyle w:val="NormalText"/>
        <w:numPr>
          <w:ilvl w:val="0"/>
          <w:numId w:val="6"/>
        </w:numPr>
        <w:spacing w:line="276" w:lineRule="auto"/>
      </w:pPr>
      <w:r>
        <w:t>We</w:t>
      </w:r>
      <w:r w:rsidR="00935423">
        <w:t xml:space="preserve"> </w:t>
      </w:r>
      <w:r w:rsidR="00935423" w:rsidRPr="007C6749">
        <w:t xml:space="preserve">expect providers to consider how to accommodate fluctuating needs </w:t>
      </w:r>
      <w:r w:rsidR="00935423">
        <w:t xml:space="preserve">of care recipients </w:t>
      </w:r>
      <w:r w:rsidR="00935423" w:rsidRPr="007C6749">
        <w:t>when developing their cost model.</w:t>
      </w:r>
    </w:p>
    <w:p w14:paraId="193D0C6D" w14:textId="4393F495" w:rsidR="00935423" w:rsidRDefault="00935423" w:rsidP="006E1714">
      <w:pPr>
        <w:pStyle w:val="NormalText"/>
        <w:numPr>
          <w:ilvl w:val="0"/>
          <w:numId w:val="6"/>
        </w:numPr>
        <w:spacing w:line="276" w:lineRule="auto"/>
      </w:pPr>
      <w:r w:rsidRPr="007C6749">
        <w:t xml:space="preserve">For example, a </w:t>
      </w:r>
      <w:r>
        <w:t>care recipient</w:t>
      </w:r>
      <w:r w:rsidRPr="007C6749">
        <w:t xml:space="preserve"> has an unexpected change in care and service needs. The </w:t>
      </w:r>
      <w:r w:rsidR="00A72D4A">
        <w:t>care recipient</w:t>
      </w:r>
      <w:r w:rsidRPr="007C6749">
        <w:t xml:space="preserve"> only recently agreed on a care plan and signed a </w:t>
      </w:r>
      <w:r>
        <w:t>H</w:t>
      </w:r>
      <w:r w:rsidRPr="007C6749">
        <w:t xml:space="preserve">ome </w:t>
      </w:r>
      <w:r>
        <w:t>C</w:t>
      </w:r>
      <w:r w:rsidRPr="007C6749">
        <w:t xml:space="preserve">are </w:t>
      </w:r>
      <w:r>
        <w:t>A</w:t>
      </w:r>
      <w:r w:rsidRPr="007C6749">
        <w:t>greement with their provider</w:t>
      </w:r>
      <w:r w:rsidR="00A72D4A">
        <w:t>. H</w:t>
      </w:r>
      <w:r w:rsidRPr="007C6749">
        <w:t xml:space="preserve">owever, they now need these documents updated to reflect their change in circumstances. The provider cannot charge the </w:t>
      </w:r>
      <w:r>
        <w:t xml:space="preserve">care recipient </w:t>
      </w:r>
      <w:r w:rsidRPr="007C6749">
        <w:t xml:space="preserve">at an hourly rate to complete this work and must use the funding collected through their monthly care management charge to cover these costs or absorb them. </w:t>
      </w:r>
      <w:bookmarkEnd w:id="1"/>
    </w:p>
    <w:p w14:paraId="56127029" w14:textId="1E1AD3B2" w:rsidR="00935423" w:rsidRPr="00533F6B" w:rsidRDefault="00935423" w:rsidP="00533F6B">
      <w:pPr>
        <w:pStyle w:val="Heading2"/>
      </w:pPr>
      <w:r w:rsidRPr="00533F6B">
        <w:t xml:space="preserve">Package </w:t>
      </w:r>
      <w:r w:rsidR="0088703B" w:rsidRPr="00533F6B">
        <w:t>management</w:t>
      </w:r>
    </w:p>
    <w:p w14:paraId="1C65C870" w14:textId="77777777" w:rsidR="00935423" w:rsidRPr="00613891" w:rsidRDefault="00935423" w:rsidP="00533F6B">
      <w:pPr>
        <w:pStyle w:val="Heading3"/>
      </w:pPr>
      <w:r w:rsidRPr="00613891">
        <w:t>What is package management and do I have to charge for it?</w:t>
      </w:r>
    </w:p>
    <w:p w14:paraId="07C7279D" w14:textId="77777777" w:rsidR="00935423" w:rsidRDefault="00935423" w:rsidP="006E1714">
      <w:pPr>
        <w:pStyle w:val="NormalText"/>
        <w:numPr>
          <w:ilvl w:val="0"/>
          <w:numId w:val="7"/>
        </w:numPr>
        <w:spacing w:line="276" w:lineRule="auto"/>
      </w:pPr>
      <w:r>
        <w:t xml:space="preserve">Package management includes activities that providers are legally required to undertake, such as invoicing and claiming. </w:t>
      </w:r>
    </w:p>
    <w:p w14:paraId="7E476AFA" w14:textId="063805CC" w:rsidR="00935423" w:rsidRDefault="00935423" w:rsidP="006E1714">
      <w:pPr>
        <w:pStyle w:val="NormalText"/>
        <w:numPr>
          <w:ilvl w:val="0"/>
          <w:numId w:val="7"/>
        </w:numPr>
        <w:spacing w:line="276" w:lineRule="auto"/>
      </w:pPr>
      <w:r>
        <w:t>If the provider does not charge for package management, the provider must explain to the</w:t>
      </w:r>
      <w:r w:rsidR="00A72D4A">
        <w:t xml:space="preserve">ir care recipient </w:t>
      </w:r>
      <w:r>
        <w:t xml:space="preserve">how they are delivering this service and where these costs are being covered. </w:t>
      </w:r>
    </w:p>
    <w:p w14:paraId="47B73BB4" w14:textId="45946F35" w:rsidR="00C779CA" w:rsidRDefault="007C644A" w:rsidP="006E1714">
      <w:pPr>
        <w:pStyle w:val="NormalText"/>
        <w:numPr>
          <w:ilvl w:val="0"/>
          <w:numId w:val="7"/>
        </w:numPr>
        <w:spacing w:line="276" w:lineRule="auto"/>
      </w:pPr>
      <w:r>
        <w:t>Find m</w:t>
      </w:r>
      <w:r w:rsidR="00935423">
        <w:t xml:space="preserve">ore information </w:t>
      </w:r>
      <w:r>
        <w:t>about</w:t>
      </w:r>
      <w:r w:rsidR="00935423">
        <w:t xml:space="preserve"> </w:t>
      </w:r>
      <w:hyperlink r:id="rId18" w:history="1">
        <w:r w:rsidR="00C67784">
          <w:rPr>
            <w:rStyle w:val="Hyperlink"/>
          </w:rPr>
          <w:t>package management for Home Care Packages</w:t>
        </w:r>
      </w:hyperlink>
      <w:r w:rsidR="00935423">
        <w:t xml:space="preserve">. </w:t>
      </w:r>
    </w:p>
    <w:p w14:paraId="6FA629D2" w14:textId="77777777" w:rsidR="00935423" w:rsidRPr="00613891" w:rsidRDefault="00935423" w:rsidP="00533F6B">
      <w:pPr>
        <w:pStyle w:val="Heading3"/>
      </w:pPr>
      <w:r w:rsidRPr="00613891">
        <w:t xml:space="preserve">Can I charge for package management when a care recipient doesn’t receive any services? </w:t>
      </w:r>
    </w:p>
    <w:p w14:paraId="549F4DD5" w14:textId="77777777" w:rsidR="00935423" w:rsidRDefault="00935423" w:rsidP="006E1714">
      <w:pPr>
        <w:pStyle w:val="NormalText"/>
        <w:numPr>
          <w:ilvl w:val="0"/>
          <w:numId w:val="8"/>
        </w:numPr>
        <w:spacing w:line="276" w:lineRule="auto"/>
      </w:pPr>
      <w:r>
        <w:t xml:space="preserve">In a calendar month where you do not deliver any </w:t>
      </w:r>
      <w:r w:rsidRPr="00EE6464">
        <w:t>services or purchase any goods and equipment</w:t>
      </w:r>
      <w:r>
        <w:t xml:space="preserve"> (other than care management as this is a required service) you cannot charge for package management. </w:t>
      </w:r>
    </w:p>
    <w:p w14:paraId="7E79B79F" w14:textId="77777777" w:rsidR="00935423" w:rsidRPr="00276130" w:rsidRDefault="00935423" w:rsidP="006E1714">
      <w:pPr>
        <w:pStyle w:val="ListParagraph"/>
        <w:numPr>
          <w:ilvl w:val="1"/>
          <w:numId w:val="8"/>
        </w:numPr>
        <w:spacing w:line="276" w:lineRule="auto"/>
        <w:rPr>
          <w:rFonts w:eastAsia="Times New Roman"/>
          <w:noProof/>
          <w:color w:val="000000" w:themeColor="text1"/>
          <w:szCs w:val="20"/>
          <w:shd w:val="clear" w:color="auto" w:fill="FFFFFF"/>
          <w:lang w:eastAsia="en-GB"/>
        </w:rPr>
      </w:pPr>
      <w:r w:rsidRPr="00276130">
        <w:rPr>
          <w:rFonts w:eastAsia="Times New Roman"/>
          <w:noProof/>
          <w:color w:val="000000" w:themeColor="text1"/>
          <w:szCs w:val="20"/>
          <w:shd w:val="clear" w:color="auto" w:fill="FFFFFF"/>
          <w:lang w:eastAsia="en-GB"/>
        </w:rPr>
        <w:lastRenderedPageBreak/>
        <w:t>Services, goods and equipment include those delivered by a third-party organisation.</w:t>
      </w:r>
    </w:p>
    <w:p w14:paraId="1E864766" w14:textId="77777777" w:rsidR="00935423" w:rsidRDefault="00935423" w:rsidP="006E1714">
      <w:pPr>
        <w:pStyle w:val="NormalText"/>
        <w:numPr>
          <w:ilvl w:val="0"/>
          <w:numId w:val="8"/>
        </w:numPr>
        <w:spacing w:line="276" w:lineRule="auto"/>
      </w:pPr>
      <w:r>
        <w:t xml:space="preserve">This does not include the first month that a care recipient has entered a Home Care Agreement with you. </w:t>
      </w:r>
    </w:p>
    <w:p w14:paraId="206DD89E" w14:textId="77777777" w:rsidR="00935423" w:rsidRDefault="00935423" w:rsidP="006E1714">
      <w:pPr>
        <w:pStyle w:val="NormalText"/>
        <w:numPr>
          <w:ilvl w:val="0"/>
          <w:numId w:val="8"/>
        </w:numPr>
        <w:spacing w:line="276" w:lineRule="auto"/>
      </w:pPr>
      <w:r>
        <w:t xml:space="preserve">This is different than when a care recipient takes leave from their package, such as when they go into hospital, receive transition care or residential respite, or for social reasons such as going on a holiday. </w:t>
      </w:r>
    </w:p>
    <w:p w14:paraId="311BE098" w14:textId="77777777" w:rsidR="00935423" w:rsidRDefault="00935423" w:rsidP="006E1714">
      <w:pPr>
        <w:pStyle w:val="NormalText"/>
        <w:numPr>
          <w:ilvl w:val="0"/>
          <w:numId w:val="8"/>
        </w:numPr>
        <w:spacing w:line="276" w:lineRule="auto"/>
      </w:pPr>
      <w:r>
        <w:t xml:space="preserve">In these instances, providers cannot deliver or charge for any services, including care and package management. </w:t>
      </w:r>
    </w:p>
    <w:p w14:paraId="1583EDBB" w14:textId="77777777" w:rsidR="00935423" w:rsidRDefault="00935423" w:rsidP="006E1714">
      <w:pPr>
        <w:pStyle w:val="NormalText"/>
        <w:numPr>
          <w:ilvl w:val="0"/>
          <w:numId w:val="8"/>
        </w:numPr>
        <w:spacing w:line="276" w:lineRule="auto"/>
      </w:pPr>
      <w:r>
        <w:t xml:space="preserve">This is not a new requirement. </w:t>
      </w:r>
    </w:p>
    <w:p w14:paraId="0143CF7E" w14:textId="0B5777FC" w:rsidR="00935423" w:rsidRDefault="007C644A" w:rsidP="006E1714">
      <w:pPr>
        <w:pStyle w:val="NormalText"/>
        <w:numPr>
          <w:ilvl w:val="0"/>
          <w:numId w:val="8"/>
        </w:numPr>
        <w:spacing w:line="276" w:lineRule="auto"/>
      </w:pPr>
      <w:r>
        <w:t>Find m</w:t>
      </w:r>
      <w:r w:rsidR="00935423">
        <w:t xml:space="preserve">ore information </w:t>
      </w:r>
      <w:r>
        <w:t>about</w:t>
      </w:r>
      <w:r w:rsidR="00935423">
        <w:t xml:space="preserve"> </w:t>
      </w:r>
      <w:hyperlink r:id="rId19" w:history="1">
        <w:r w:rsidRPr="00243769">
          <w:rPr>
            <w:rStyle w:val="Hyperlink"/>
          </w:rPr>
          <w:t>temporary leave from Home Care Packages</w:t>
        </w:r>
      </w:hyperlink>
      <w:r w:rsidR="00935423">
        <w:t>.</w:t>
      </w:r>
    </w:p>
    <w:p w14:paraId="217BBCDD" w14:textId="77777777" w:rsidR="00935423" w:rsidRPr="00613891" w:rsidRDefault="00935423" w:rsidP="00533F6B">
      <w:pPr>
        <w:pStyle w:val="Heading3"/>
      </w:pPr>
      <w:r w:rsidRPr="00613891">
        <w:t>Can I charge an additional hourly rate for package management if a care recipient requires more support than usual?</w:t>
      </w:r>
    </w:p>
    <w:p w14:paraId="23092495" w14:textId="77777777" w:rsidR="00935423" w:rsidRDefault="00935423" w:rsidP="006E1714">
      <w:pPr>
        <w:pStyle w:val="NormalText"/>
        <w:numPr>
          <w:ilvl w:val="0"/>
          <w:numId w:val="9"/>
        </w:numPr>
        <w:spacing w:line="276" w:lineRule="auto"/>
      </w:pPr>
      <w:r>
        <w:t xml:space="preserve">Providers cannot charge package management as an hourly charge or an hourly price on top of a base package management charge. </w:t>
      </w:r>
    </w:p>
    <w:p w14:paraId="30CD333F" w14:textId="77777777" w:rsidR="00935423" w:rsidRDefault="00935423" w:rsidP="006E1714">
      <w:pPr>
        <w:pStyle w:val="NormalText"/>
        <w:numPr>
          <w:ilvl w:val="0"/>
          <w:numId w:val="9"/>
        </w:numPr>
        <w:spacing w:line="276" w:lineRule="auto"/>
      </w:pPr>
      <w:r>
        <w:t xml:space="preserve">This applies even if the care recipient requires more support than usual. </w:t>
      </w:r>
    </w:p>
    <w:p w14:paraId="4B33C22E" w14:textId="77777777" w:rsidR="00935423" w:rsidRPr="00EE6464" w:rsidRDefault="00935423" w:rsidP="006E1714">
      <w:pPr>
        <w:pStyle w:val="NormalText"/>
        <w:numPr>
          <w:ilvl w:val="0"/>
          <w:numId w:val="9"/>
        </w:numPr>
        <w:spacing w:line="276" w:lineRule="auto"/>
      </w:pPr>
      <w:r>
        <w:t xml:space="preserve">For example, if care recipient requests backdated copies of monthly statements or an updated </w:t>
      </w:r>
      <w:r w:rsidRPr="00EE6464">
        <w:t xml:space="preserve">copy of their individualised budget. </w:t>
      </w:r>
    </w:p>
    <w:p w14:paraId="1BAD2914" w14:textId="77777777" w:rsidR="00935423" w:rsidRPr="00613891" w:rsidRDefault="00935423" w:rsidP="00533F6B">
      <w:pPr>
        <w:pStyle w:val="Heading3"/>
      </w:pPr>
      <w:bookmarkStart w:id="2" w:name="_Toc120180380"/>
      <w:r w:rsidRPr="00613891">
        <w:t>How do I meet my other legislative requirements if I cannot charge package management in a month that a care recipient has not received services?</w:t>
      </w:r>
    </w:p>
    <w:p w14:paraId="5D0DB5A3" w14:textId="77777777" w:rsidR="00935423" w:rsidRDefault="00935423" w:rsidP="006E1714">
      <w:pPr>
        <w:pStyle w:val="NormalText"/>
        <w:numPr>
          <w:ilvl w:val="0"/>
          <w:numId w:val="9"/>
        </w:numPr>
        <w:spacing w:line="276" w:lineRule="auto"/>
      </w:pPr>
      <w:r w:rsidRPr="00EE6464">
        <w:t xml:space="preserve">The department expects providers to cost their package management so that it covers the peaks and troughs of the provider’s work. </w:t>
      </w:r>
    </w:p>
    <w:p w14:paraId="71FE1217" w14:textId="77777777" w:rsidR="00935423" w:rsidRPr="00676626" w:rsidRDefault="00935423" w:rsidP="006E1714">
      <w:pPr>
        <w:pStyle w:val="NormalText"/>
        <w:numPr>
          <w:ilvl w:val="0"/>
          <w:numId w:val="9"/>
        </w:numPr>
        <w:spacing w:line="276" w:lineRule="auto"/>
      </w:pPr>
      <w:r w:rsidRPr="00EE6464">
        <w:t xml:space="preserve">This includes months where there is more administrative work for the provider or periods where a </w:t>
      </w:r>
      <w:r>
        <w:t>care recipient</w:t>
      </w:r>
      <w:r w:rsidRPr="00EE6464">
        <w:t xml:space="preserve"> is on leave.</w:t>
      </w:r>
      <w:r w:rsidRPr="00676626">
        <w:t xml:space="preserve"> </w:t>
      </w:r>
    </w:p>
    <w:p w14:paraId="465A0AF0" w14:textId="6314457A" w:rsidR="00755819" w:rsidRPr="00613891" w:rsidRDefault="00935423" w:rsidP="00533F6B">
      <w:pPr>
        <w:pStyle w:val="Heading2"/>
      </w:pPr>
      <w:r w:rsidRPr="00613891">
        <w:t>Third-party services (brokerage/subcontracting)</w:t>
      </w:r>
      <w:bookmarkEnd w:id="2"/>
    </w:p>
    <w:p w14:paraId="0BEA4F0C" w14:textId="77777777" w:rsidR="00935423" w:rsidRPr="00613891" w:rsidRDefault="00935423" w:rsidP="00533F6B">
      <w:pPr>
        <w:pStyle w:val="Heading3"/>
      </w:pPr>
      <w:r w:rsidRPr="00613891">
        <w:t>What are third-party services?</w:t>
      </w:r>
    </w:p>
    <w:p w14:paraId="74E051FC" w14:textId="31445A9F" w:rsidR="00C779CA" w:rsidRPr="005E4706" w:rsidRDefault="00935423" w:rsidP="006E1714">
      <w:pPr>
        <w:pStyle w:val="NormalText"/>
        <w:numPr>
          <w:ilvl w:val="0"/>
          <w:numId w:val="31"/>
        </w:numPr>
        <w:spacing w:line="276" w:lineRule="auto"/>
      </w:pPr>
      <w:r w:rsidRPr="005E4706">
        <w:t>Third-party services are care or services that another organisation or person provides.</w:t>
      </w:r>
    </w:p>
    <w:p w14:paraId="7EC6E685" w14:textId="5BE5DEC2" w:rsidR="00C779CA" w:rsidRPr="005E4706" w:rsidDel="00217861" w:rsidRDefault="00935423" w:rsidP="006E1714">
      <w:pPr>
        <w:pStyle w:val="NormalText"/>
        <w:numPr>
          <w:ilvl w:val="0"/>
          <w:numId w:val="10"/>
        </w:numPr>
        <w:spacing w:line="276" w:lineRule="auto"/>
      </w:pPr>
      <w:r w:rsidRPr="005E4706">
        <w:t>This includes where you:</w:t>
      </w:r>
    </w:p>
    <w:p w14:paraId="784FC64F" w14:textId="77777777" w:rsidR="00935423" w:rsidRPr="005E4706" w:rsidDel="00217861" w:rsidRDefault="00935423" w:rsidP="006E1714">
      <w:pPr>
        <w:pStyle w:val="NormalText"/>
        <w:numPr>
          <w:ilvl w:val="1"/>
          <w:numId w:val="10"/>
        </w:numPr>
        <w:spacing w:line="276" w:lineRule="auto"/>
      </w:pPr>
      <w:r w:rsidRPr="005E4706">
        <w:t>source and coordinate care and services through a third-party (including subcontractors, labour hire</w:t>
      </w:r>
      <w:r>
        <w:t>,</w:t>
      </w:r>
      <w:r w:rsidRPr="005E4706">
        <w:t xml:space="preserve"> brokered services</w:t>
      </w:r>
      <w:r>
        <w:t xml:space="preserve"> and allied health or other health professionals</w:t>
      </w:r>
      <w:r w:rsidRPr="005E4706">
        <w:t>)</w:t>
      </w:r>
    </w:p>
    <w:p w14:paraId="2777AC41" w14:textId="77777777" w:rsidR="00935423" w:rsidRPr="005E4706" w:rsidDel="00217861" w:rsidRDefault="00935423" w:rsidP="006E1714">
      <w:pPr>
        <w:pStyle w:val="NormalText"/>
        <w:numPr>
          <w:ilvl w:val="1"/>
          <w:numId w:val="10"/>
        </w:numPr>
        <w:spacing w:line="276" w:lineRule="auto"/>
      </w:pPr>
      <w:r w:rsidRPr="005E4706">
        <w:t>purchase goods, equipment, and assistive technology from a third party.</w:t>
      </w:r>
    </w:p>
    <w:p w14:paraId="77E96865" w14:textId="35A2B6BE" w:rsidR="00613891" w:rsidRPr="005E4706" w:rsidRDefault="00935423" w:rsidP="006E1714">
      <w:pPr>
        <w:pStyle w:val="NormalText"/>
        <w:numPr>
          <w:ilvl w:val="0"/>
          <w:numId w:val="10"/>
        </w:numPr>
        <w:spacing w:line="276" w:lineRule="auto"/>
      </w:pPr>
      <w:r w:rsidRPr="005E4706">
        <w:t>You may engage them on an ad</w:t>
      </w:r>
      <w:r w:rsidR="008A031E">
        <w:t>-</w:t>
      </w:r>
      <w:r w:rsidRPr="005E4706">
        <w:t xml:space="preserve">hoc or ongoing basis to meet your </w:t>
      </w:r>
      <w:r>
        <w:t>care recipients’</w:t>
      </w:r>
      <w:r w:rsidRPr="005E4706">
        <w:t xml:space="preserve"> needs or their requests for specific workers or service providers.</w:t>
      </w:r>
    </w:p>
    <w:p w14:paraId="721D5AF5" w14:textId="3A1932AF" w:rsidR="00935423" w:rsidRPr="005E4706" w:rsidRDefault="005F5532" w:rsidP="006E1714">
      <w:pPr>
        <w:pStyle w:val="NormalText"/>
        <w:numPr>
          <w:ilvl w:val="0"/>
          <w:numId w:val="10"/>
        </w:numPr>
        <w:spacing w:line="276" w:lineRule="auto"/>
      </w:pPr>
      <w:r>
        <w:rPr>
          <w:lang w:val="en-GB"/>
        </w:rPr>
        <w:lastRenderedPageBreak/>
        <w:t>Find m</w:t>
      </w:r>
      <w:r w:rsidR="00935423">
        <w:rPr>
          <w:lang w:val="en-GB"/>
        </w:rPr>
        <w:t>ore information a</w:t>
      </w:r>
      <w:r>
        <w:rPr>
          <w:lang w:val="en-GB"/>
        </w:rPr>
        <w:t>bout</w:t>
      </w:r>
      <w:r w:rsidR="00935423" w:rsidRPr="005E4706">
        <w:rPr>
          <w:lang w:val="en-GB"/>
        </w:rPr>
        <w:t xml:space="preserve"> </w:t>
      </w:r>
      <w:hyperlink r:id="rId20" w:history="1">
        <w:r w:rsidR="007C644A" w:rsidRPr="00243769">
          <w:rPr>
            <w:rStyle w:val="Hyperlink"/>
          </w:rPr>
          <w:t>third-party services</w:t>
        </w:r>
      </w:hyperlink>
      <w:r w:rsidR="006E1714" w:rsidRPr="006E1714">
        <w:rPr>
          <w:rStyle w:val="Hyperlink"/>
          <w:color w:val="auto"/>
          <w:u w:val="none"/>
        </w:rPr>
        <w:t>.</w:t>
      </w:r>
    </w:p>
    <w:p w14:paraId="6B374D2E" w14:textId="295B9744" w:rsidR="00935423" w:rsidRPr="00613891" w:rsidRDefault="00935423" w:rsidP="00533F6B">
      <w:pPr>
        <w:pStyle w:val="Heading3"/>
      </w:pPr>
      <w:r w:rsidRPr="00613891">
        <w:t xml:space="preserve">How can I cover my costs for third-party services from 1 January 2023? </w:t>
      </w:r>
    </w:p>
    <w:p w14:paraId="4398D85E" w14:textId="77777777" w:rsidR="00935423" w:rsidRPr="005E4706" w:rsidRDefault="00935423" w:rsidP="006E1714">
      <w:pPr>
        <w:pStyle w:val="NormalText"/>
        <w:numPr>
          <w:ilvl w:val="0"/>
          <w:numId w:val="11"/>
        </w:numPr>
        <w:spacing w:line="276" w:lineRule="auto"/>
        <w:rPr>
          <w:lang w:val="en-GB"/>
        </w:rPr>
      </w:pPr>
      <w:r>
        <w:rPr>
          <w:lang w:val="en-GB"/>
        </w:rPr>
        <w:t>S</w:t>
      </w:r>
      <w:r w:rsidRPr="005E4706">
        <w:rPr>
          <w:lang w:val="en-GB"/>
        </w:rPr>
        <w:t xml:space="preserve">ome providers </w:t>
      </w:r>
      <w:r>
        <w:rPr>
          <w:lang w:val="en-GB"/>
        </w:rPr>
        <w:t xml:space="preserve">previously </w:t>
      </w:r>
      <w:r w:rsidRPr="005E4706">
        <w:rPr>
          <w:lang w:val="en-GB"/>
        </w:rPr>
        <w:t>publish</w:t>
      </w:r>
      <w:r>
        <w:rPr>
          <w:lang w:val="en-GB"/>
        </w:rPr>
        <w:t>ed</w:t>
      </w:r>
      <w:r w:rsidRPr="005E4706">
        <w:rPr>
          <w:lang w:val="en-GB"/>
        </w:rPr>
        <w:t xml:space="preserve"> their prices for third-party services and equipment and then charge</w:t>
      </w:r>
      <w:r>
        <w:rPr>
          <w:lang w:val="en-GB"/>
        </w:rPr>
        <w:t>d</w:t>
      </w:r>
      <w:r w:rsidRPr="005E4706">
        <w:rPr>
          <w:lang w:val="en-GB"/>
        </w:rPr>
        <w:t xml:space="preserve"> a separate administrative charge. </w:t>
      </w:r>
    </w:p>
    <w:p w14:paraId="59B17553" w14:textId="6714300D" w:rsidR="00935423" w:rsidRPr="00EE6464" w:rsidRDefault="00A72D4A" w:rsidP="006E1714">
      <w:pPr>
        <w:pStyle w:val="NormalText"/>
        <w:numPr>
          <w:ilvl w:val="0"/>
          <w:numId w:val="11"/>
        </w:numPr>
        <w:spacing w:line="276" w:lineRule="auto"/>
      </w:pPr>
      <w:r>
        <w:rPr>
          <w:lang w:val="en-GB"/>
        </w:rPr>
        <w:t>As of</w:t>
      </w:r>
      <w:r w:rsidR="008D1173" w:rsidRPr="008A2412">
        <w:rPr>
          <w:lang w:val="en-GB"/>
        </w:rPr>
        <w:t xml:space="preserve"> </w:t>
      </w:r>
      <w:r w:rsidR="00935423" w:rsidRPr="008A2412">
        <w:rPr>
          <w:lang w:val="en-GB"/>
        </w:rPr>
        <w:t xml:space="preserve">1 January 2023, providers must publish, document and agree all-inclusive prices for services and cannot set or charge a separate amount to cover administrative costs arising from using the third-party service. </w:t>
      </w:r>
      <w:r w:rsidR="00935423">
        <w:t xml:space="preserve">This includes costs of processing invoices that you incur for self-managing care recipients. </w:t>
      </w:r>
    </w:p>
    <w:p w14:paraId="07EECF91" w14:textId="0C845777" w:rsidR="00935423" w:rsidRPr="00EE6464" w:rsidRDefault="00935423" w:rsidP="006E1714">
      <w:pPr>
        <w:pStyle w:val="NormalText"/>
        <w:numPr>
          <w:ilvl w:val="0"/>
          <w:numId w:val="11"/>
        </w:numPr>
        <w:spacing w:line="276" w:lineRule="auto"/>
        <w:rPr>
          <w:lang w:val="en-GB"/>
        </w:rPr>
      </w:pPr>
      <w:r w:rsidRPr="00EE6464">
        <w:rPr>
          <w:lang w:val="en-GB"/>
        </w:rPr>
        <w:t xml:space="preserve">This is to make costs more transparent and easier for </w:t>
      </w:r>
      <w:r w:rsidR="00452649">
        <w:rPr>
          <w:lang w:val="en-GB"/>
        </w:rPr>
        <w:t>care recipients and their families</w:t>
      </w:r>
      <w:r w:rsidRPr="00EE6464">
        <w:rPr>
          <w:lang w:val="en-GB"/>
        </w:rPr>
        <w:t xml:space="preserve"> to understand and compare. </w:t>
      </w:r>
    </w:p>
    <w:p w14:paraId="6F9D9C0E" w14:textId="77777777" w:rsidR="00935423" w:rsidRDefault="00935423" w:rsidP="006E1714">
      <w:pPr>
        <w:pStyle w:val="NormalText"/>
        <w:numPr>
          <w:ilvl w:val="0"/>
          <w:numId w:val="11"/>
        </w:numPr>
        <w:spacing w:line="276" w:lineRule="auto"/>
      </w:pPr>
      <w:r w:rsidRPr="00EE6464">
        <w:t xml:space="preserve">The department’s website sets out how you can incorporate your costs into care and package management and direct charges when you’re subcontracting. </w:t>
      </w:r>
    </w:p>
    <w:p w14:paraId="0C78AFA3" w14:textId="4C1C238E" w:rsidR="00935423" w:rsidRDefault="00935423" w:rsidP="006E1714">
      <w:pPr>
        <w:pStyle w:val="NormalText"/>
        <w:numPr>
          <w:ilvl w:val="0"/>
          <w:numId w:val="11"/>
        </w:numPr>
        <w:spacing w:line="276" w:lineRule="auto"/>
      </w:pPr>
      <w:r w:rsidRPr="00EE6464">
        <w:t xml:space="preserve">Most costs </w:t>
      </w:r>
      <w:r w:rsidR="0088703B">
        <w:t>are</w:t>
      </w:r>
      <w:r w:rsidRPr="00EE6464">
        <w:t xml:space="preserve"> covered by your ongoing care and package management costs, with the cost of the third-party care or service and the business overheads and costs to be incorporated in your direct service charge.</w:t>
      </w:r>
    </w:p>
    <w:p w14:paraId="710D4B50" w14:textId="76776890" w:rsidR="00935423" w:rsidRPr="00613891" w:rsidRDefault="005F5532" w:rsidP="006E1714">
      <w:pPr>
        <w:pStyle w:val="NormalText"/>
        <w:numPr>
          <w:ilvl w:val="0"/>
          <w:numId w:val="11"/>
        </w:numPr>
        <w:spacing w:line="276" w:lineRule="auto"/>
      </w:pPr>
      <w:r>
        <w:rPr>
          <w:lang w:val="en-GB"/>
        </w:rPr>
        <w:t>Find m</w:t>
      </w:r>
      <w:r w:rsidR="00935423">
        <w:rPr>
          <w:lang w:val="en-GB"/>
        </w:rPr>
        <w:t xml:space="preserve">ore infromation on costs for </w:t>
      </w:r>
      <w:hyperlink r:id="rId21" w:history="1">
        <w:r w:rsidR="007C644A" w:rsidRPr="00E965E8">
          <w:rPr>
            <w:rStyle w:val="Hyperlink"/>
          </w:rPr>
          <w:t>third-party services</w:t>
        </w:r>
      </w:hyperlink>
      <w:r w:rsidR="00935423" w:rsidRPr="00687213">
        <w:rPr>
          <w:color w:val="0070C0"/>
        </w:rPr>
        <w:t xml:space="preserve"> </w:t>
      </w:r>
      <w:r w:rsidR="00935423">
        <w:t xml:space="preserve">and </w:t>
      </w:r>
      <w:hyperlink r:id="rId22" w:history="1">
        <w:r w:rsidR="007C644A" w:rsidRPr="00243769">
          <w:rPr>
            <w:rStyle w:val="Hyperlink"/>
          </w:rPr>
          <w:t>setting prices for Home Care Packages</w:t>
        </w:r>
      </w:hyperlink>
      <w:r w:rsidR="00935423">
        <w:rPr>
          <w:color w:val="0070C0"/>
          <w:lang w:val="en-GB"/>
        </w:rPr>
        <w:t>.</w:t>
      </w:r>
    </w:p>
    <w:p w14:paraId="260F2F3B" w14:textId="77777777" w:rsidR="00935423" w:rsidRPr="00613891" w:rsidRDefault="00935423" w:rsidP="00533F6B">
      <w:pPr>
        <w:pStyle w:val="Heading3"/>
      </w:pPr>
      <w:r w:rsidRPr="00613891">
        <w:t>Can I publish two different prices for subcontracted and non-subcontracted services?</w:t>
      </w:r>
    </w:p>
    <w:p w14:paraId="2F93A4F4" w14:textId="77777777" w:rsidR="00935423" w:rsidRDefault="00935423" w:rsidP="006E1714">
      <w:pPr>
        <w:pStyle w:val="NormalText"/>
        <w:numPr>
          <w:ilvl w:val="0"/>
          <w:numId w:val="12"/>
        </w:numPr>
        <w:spacing w:line="276" w:lineRule="auto"/>
      </w:pPr>
      <w:r w:rsidRPr="005E4706">
        <w:t xml:space="preserve">Where the </w:t>
      </w:r>
      <w:r>
        <w:t xml:space="preserve">care recipient </w:t>
      </w:r>
      <w:r w:rsidRPr="005E4706">
        <w:t xml:space="preserve">chooses the organisation who delivers the service, you can offer a minimum and maximum price for common services. </w:t>
      </w:r>
    </w:p>
    <w:p w14:paraId="4E2BF929" w14:textId="77777777" w:rsidR="00935423" w:rsidRPr="005E4706" w:rsidRDefault="00935423" w:rsidP="006E1714">
      <w:pPr>
        <w:pStyle w:val="NormalText"/>
        <w:numPr>
          <w:ilvl w:val="0"/>
          <w:numId w:val="12"/>
        </w:numPr>
        <w:spacing w:line="276" w:lineRule="auto"/>
      </w:pPr>
      <w:r w:rsidRPr="005E4706">
        <w:t>However, you must:</w:t>
      </w:r>
    </w:p>
    <w:p w14:paraId="08026F8B" w14:textId="77777777" w:rsidR="00935423" w:rsidRPr="005E4706" w:rsidRDefault="00935423" w:rsidP="006E1714">
      <w:pPr>
        <w:pStyle w:val="NormalText"/>
        <w:numPr>
          <w:ilvl w:val="1"/>
          <w:numId w:val="12"/>
        </w:numPr>
        <w:spacing w:line="276" w:lineRule="auto"/>
      </w:pPr>
      <w:r w:rsidRPr="005E4706">
        <w:t>publish your most common price for the service, which should be the price you charge in most cases</w:t>
      </w:r>
      <w:r>
        <w:t>, and</w:t>
      </w:r>
    </w:p>
    <w:p w14:paraId="607DCC36" w14:textId="77777777" w:rsidR="00935423" w:rsidRPr="005E4706" w:rsidRDefault="00935423" w:rsidP="006E1714">
      <w:pPr>
        <w:pStyle w:val="NormalText"/>
        <w:numPr>
          <w:ilvl w:val="1"/>
          <w:numId w:val="12"/>
        </w:numPr>
        <w:spacing w:line="276" w:lineRule="auto"/>
      </w:pPr>
      <w:r w:rsidRPr="005E4706">
        <w:t xml:space="preserve">agree to one price with the </w:t>
      </w:r>
      <w:r>
        <w:t>care recipient</w:t>
      </w:r>
      <w:r w:rsidRPr="005E4706">
        <w:t>.</w:t>
      </w:r>
    </w:p>
    <w:p w14:paraId="362AFB8F" w14:textId="1A1DA607" w:rsidR="00CD1DB0" w:rsidRPr="00E9681B" w:rsidRDefault="005F5532" w:rsidP="006E1714">
      <w:pPr>
        <w:pStyle w:val="NormalText"/>
        <w:numPr>
          <w:ilvl w:val="0"/>
          <w:numId w:val="12"/>
        </w:numPr>
        <w:spacing w:line="276" w:lineRule="auto"/>
        <w:rPr>
          <w:lang w:val="en-GB"/>
        </w:rPr>
      </w:pPr>
      <w:r>
        <w:t>Find m</w:t>
      </w:r>
      <w:r w:rsidR="00935423">
        <w:t xml:space="preserve">ore information on </w:t>
      </w:r>
      <w:hyperlink r:id="rId23" w:anchor="if-the-price-differs-from-your-published-price" w:history="1">
        <w:r w:rsidR="007C644A" w:rsidRPr="00243769">
          <w:rPr>
            <w:rStyle w:val="Hyperlink"/>
          </w:rPr>
          <w:t>setting prices – If the price differs from your published price</w:t>
        </w:r>
      </w:hyperlink>
      <w:r w:rsidR="00A72D4A" w:rsidRPr="006E1714">
        <w:rPr>
          <w:rStyle w:val="Hyperlink"/>
          <w:color w:val="auto"/>
          <w:u w:val="none"/>
          <w:lang w:val="en-GB"/>
        </w:rPr>
        <w:t>.</w:t>
      </w:r>
    </w:p>
    <w:p w14:paraId="63E6D2EA" w14:textId="77777777" w:rsidR="00935423" w:rsidRPr="00613891" w:rsidRDefault="00935423" w:rsidP="00533F6B">
      <w:pPr>
        <w:pStyle w:val="Heading3"/>
      </w:pPr>
      <w:r w:rsidRPr="00613891">
        <w:t>How do the all-inclusive prices work for the purchase of goods that have variable costs?</w:t>
      </w:r>
    </w:p>
    <w:p w14:paraId="29365285" w14:textId="77777777" w:rsidR="00935423" w:rsidRPr="00EE6464" w:rsidRDefault="00935423" w:rsidP="006E1714">
      <w:pPr>
        <w:pStyle w:val="NormalText"/>
        <w:numPr>
          <w:ilvl w:val="0"/>
          <w:numId w:val="13"/>
        </w:numPr>
        <w:spacing w:line="276" w:lineRule="auto"/>
      </w:pPr>
      <w:r w:rsidRPr="00EE6464">
        <w:t xml:space="preserve">The all-inclusive price for any services, goods or equipment must be documented and agreed prior to purchase or delivery. </w:t>
      </w:r>
    </w:p>
    <w:p w14:paraId="2408874B" w14:textId="3D989D66" w:rsidR="00935423" w:rsidRDefault="00935423" w:rsidP="006E1714">
      <w:pPr>
        <w:pStyle w:val="NormalText"/>
        <w:numPr>
          <w:ilvl w:val="0"/>
          <w:numId w:val="13"/>
        </w:numPr>
        <w:spacing w:line="276" w:lineRule="auto"/>
      </w:pPr>
      <w:r w:rsidRPr="00EE6464">
        <w:t xml:space="preserve">It is expected </w:t>
      </w:r>
      <w:r w:rsidR="00633492">
        <w:t xml:space="preserve">that </w:t>
      </w:r>
      <w:r w:rsidRPr="00EE6464">
        <w:t xml:space="preserve">most, if not all, additional costs to an approved provider related to using a third-party organisation </w:t>
      </w:r>
      <w:r>
        <w:t>can</w:t>
      </w:r>
      <w:r w:rsidRPr="00EE6464">
        <w:t xml:space="preserve"> be recouped through care and package management charges. </w:t>
      </w:r>
    </w:p>
    <w:p w14:paraId="763B0CF4" w14:textId="77777777" w:rsidR="00935423" w:rsidRPr="00EE6464" w:rsidRDefault="00935423" w:rsidP="006E1714">
      <w:pPr>
        <w:pStyle w:val="NormalText"/>
        <w:numPr>
          <w:ilvl w:val="0"/>
          <w:numId w:val="13"/>
        </w:numPr>
        <w:spacing w:line="276" w:lineRule="auto"/>
      </w:pPr>
      <w:r w:rsidRPr="00EE6464">
        <w:lastRenderedPageBreak/>
        <w:t xml:space="preserve">You </w:t>
      </w:r>
      <w:r>
        <w:t>should</w:t>
      </w:r>
      <w:r w:rsidRPr="00EE6464">
        <w:t xml:space="preserve"> incorporate business costs to your direct service charges or the price of goods and assistive equipment, even if the </w:t>
      </w:r>
      <w:r>
        <w:t>care recipient</w:t>
      </w:r>
      <w:r w:rsidRPr="00EE6464">
        <w:t xml:space="preserve"> has requested a third-party organisation to deliver the service or item.</w:t>
      </w:r>
    </w:p>
    <w:p w14:paraId="526CDC22" w14:textId="77777777" w:rsidR="00935423" w:rsidRDefault="00935423" w:rsidP="006E1714">
      <w:pPr>
        <w:pStyle w:val="NormalText"/>
        <w:numPr>
          <w:ilvl w:val="0"/>
          <w:numId w:val="13"/>
        </w:numPr>
        <w:spacing w:line="276" w:lineRule="auto"/>
      </w:pPr>
      <w:r w:rsidRPr="00EE6464">
        <w:t xml:space="preserve">For example, if your </w:t>
      </w:r>
      <w:r>
        <w:t>care recipient</w:t>
      </w:r>
      <w:r w:rsidRPr="00EE6464">
        <w:t xml:space="preserve"> </w:t>
      </w:r>
      <w:r>
        <w:t xml:space="preserve">chooses a third party organisation to deliver services, </w:t>
      </w:r>
      <w:r w:rsidRPr="00EE6464">
        <w:t xml:space="preserve">you can agree a price that is higher than the amount the </w:t>
      </w:r>
      <w:r>
        <w:t xml:space="preserve">third-party organisation </w:t>
      </w:r>
      <w:r w:rsidRPr="00EE6464">
        <w:t xml:space="preserve">quotes </w:t>
      </w:r>
      <w:r>
        <w:t>to</w:t>
      </w:r>
      <w:r w:rsidRPr="00EE6464">
        <w:t xml:space="preserve"> cover your business costs. </w:t>
      </w:r>
      <w:r>
        <w:t xml:space="preserve">This must be agreed and documented in the Home Care Agreement. </w:t>
      </w:r>
    </w:p>
    <w:p w14:paraId="3545E8FB" w14:textId="77777777" w:rsidR="00935423" w:rsidRDefault="00935423" w:rsidP="006E1714">
      <w:pPr>
        <w:pStyle w:val="NormalText"/>
        <w:numPr>
          <w:ilvl w:val="0"/>
          <w:numId w:val="13"/>
        </w:numPr>
        <w:spacing w:line="276" w:lineRule="auto"/>
      </w:pPr>
      <w:r w:rsidRPr="00EE6464">
        <w:t>Costs for things such as processing invoices, vetting the service provider, and scheduling or coordinating services, should be incorporated into your care and package management charges.</w:t>
      </w:r>
    </w:p>
    <w:p w14:paraId="5607BCD9" w14:textId="77777777" w:rsidR="00935423" w:rsidRPr="00EE6464" w:rsidRDefault="00935423" w:rsidP="006E1714">
      <w:pPr>
        <w:pStyle w:val="NormalText"/>
        <w:numPr>
          <w:ilvl w:val="0"/>
          <w:numId w:val="13"/>
        </w:numPr>
        <w:spacing w:line="276" w:lineRule="auto"/>
      </w:pPr>
      <w:r>
        <w:t>Alternatively, if you choose to use a third-party organisation to deliver your services, your published price must reflect the full cost to the package, not just the price quoted by the third-party organisation.</w:t>
      </w:r>
    </w:p>
    <w:p w14:paraId="3F70F7C2" w14:textId="039AA486" w:rsidR="00935423" w:rsidRPr="00613891" w:rsidRDefault="00935423" w:rsidP="006E1714">
      <w:pPr>
        <w:pStyle w:val="NormalText"/>
        <w:numPr>
          <w:ilvl w:val="0"/>
          <w:numId w:val="13"/>
        </w:numPr>
        <w:spacing w:line="276" w:lineRule="auto"/>
      </w:pPr>
      <w:r w:rsidRPr="00EE6464">
        <w:t>It</w:t>
      </w:r>
      <w:r>
        <w:t xml:space="preserve"> is</w:t>
      </w:r>
      <w:r w:rsidRPr="00EE6464">
        <w:t xml:space="preserve"> your business</w:t>
      </w:r>
      <w:r>
        <w:t xml:space="preserve"> </w:t>
      </w:r>
      <w:r w:rsidRPr="00EE6464">
        <w:t>decision as to how you do this, but all prices must be reasonable and justifiable. This means they must be value for money and consider the effort and resources it takes to coordinate them.</w:t>
      </w:r>
    </w:p>
    <w:p w14:paraId="6BDD90D6" w14:textId="77777777" w:rsidR="00935423" w:rsidRPr="00613891" w:rsidRDefault="00935423" w:rsidP="00533F6B">
      <w:pPr>
        <w:pStyle w:val="Heading3"/>
      </w:pPr>
      <w:r w:rsidRPr="00613891">
        <w:t>Does combining third-party charges reduce transparency?</w:t>
      </w:r>
    </w:p>
    <w:p w14:paraId="2E0A5DE6" w14:textId="77777777" w:rsidR="00935423" w:rsidRPr="00A41425" w:rsidRDefault="00935423" w:rsidP="006E1714">
      <w:pPr>
        <w:pStyle w:val="NormalText"/>
        <w:numPr>
          <w:ilvl w:val="0"/>
          <w:numId w:val="13"/>
        </w:numPr>
        <w:spacing w:line="276" w:lineRule="auto"/>
      </w:pPr>
      <w:r>
        <w:t>Previously</w:t>
      </w:r>
      <w:r w:rsidRPr="00A41425">
        <w:t>, some providers charge</w:t>
      </w:r>
      <w:r>
        <w:t>d</w:t>
      </w:r>
      <w:r w:rsidRPr="00A41425">
        <w:t xml:space="preserve"> a separate administrative charge on top of the cost of third-party </w:t>
      </w:r>
      <w:r>
        <w:t>services</w:t>
      </w:r>
      <w:r w:rsidRPr="00A41425">
        <w:t xml:space="preserve">. </w:t>
      </w:r>
    </w:p>
    <w:p w14:paraId="5EC119A5" w14:textId="77777777" w:rsidR="00935423" w:rsidRPr="00A41425" w:rsidRDefault="00935423" w:rsidP="006E1714">
      <w:pPr>
        <w:pStyle w:val="NormalText"/>
        <w:numPr>
          <w:ilvl w:val="0"/>
          <w:numId w:val="13"/>
        </w:numPr>
        <w:spacing w:line="276" w:lineRule="auto"/>
      </w:pPr>
      <w:r w:rsidRPr="00A41425">
        <w:t>Our research found:</w:t>
      </w:r>
    </w:p>
    <w:p w14:paraId="3101A7A8" w14:textId="77777777" w:rsidR="00935423" w:rsidRPr="00A41425" w:rsidRDefault="00935423" w:rsidP="006E1714">
      <w:pPr>
        <w:pStyle w:val="NormalText"/>
        <w:numPr>
          <w:ilvl w:val="1"/>
          <w:numId w:val="13"/>
        </w:numPr>
        <w:spacing w:line="276" w:lineRule="auto"/>
      </w:pPr>
      <w:r w:rsidRPr="00A41425">
        <w:t>a lack of price transparency and confusion about this separate third-party charge, especially regarding high charges for little to no service</w:t>
      </w:r>
    </w:p>
    <w:p w14:paraId="2789B445" w14:textId="77777777" w:rsidR="00935423" w:rsidRPr="00A41425" w:rsidRDefault="00935423" w:rsidP="006E1714">
      <w:pPr>
        <w:pStyle w:val="NormalText"/>
        <w:numPr>
          <w:ilvl w:val="1"/>
          <w:numId w:val="13"/>
        </w:numPr>
        <w:spacing w:line="276" w:lineRule="auto"/>
      </w:pPr>
      <w:r w:rsidRPr="00A41425">
        <w:t>a need to more easily compare providers, noting additional third-party charges often made it very difficult to compare.</w:t>
      </w:r>
    </w:p>
    <w:p w14:paraId="68D5858B" w14:textId="012FA9DE" w:rsidR="00935423" w:rsidRDefault="00A72D4A" w:rsidP="006E1714">
      <w:pPr>
        <w:pStyle w:val="NormalText"/>
        <w:numPr>
          <w:ilvl w:val="0"/>
          <w:numId w:val="13"/>
        </w:numPr>
        <w:spacing w:line="276" w:lineRule="auto"/>
      </w:pPr>
      <w:r>
        <w:t>As of</w:t>
      </w:r>
      <w:r w:rsidR="008D1173">
        <w:t xml:space="preserve"> </w:t>
      </w:r>
      <w:r w:rsidR="00935423" w:rsidRPr="00A41425">
        <w:t xml:space="preserve">1 January 2023, providers must charge an all-inclusive price for third-party services. </w:t>
      </w:r>
      <w:r w:rsidR="0088703B">
        <w:t>M</w:t>
      </w:r>
      <w:r w:rsidR="00935423" w:rsidRPr="00A41425">
        <w:t>ost, if not all, additional costs related to third party services</w:t>
      </w:r>
      <w:r w:rsidR="0088703B">
        <w:t xml:space="preserve"> are</w:t>
      </w:r>
      <w:r w:rsidR="00935423" w:rsidRPr="00A41425">
        <w:t xml:space="preserve"> recouped through care and package management charges. </w:t>
      </w:r>
    </w:p>
    <w:p w14:paraId="1229183C" w14:textId="30EE2110" w:rsidR="00CD1DB0" w:rsidRPr="00A41425" w:rsidRDefault="00935423" w:rsidP="006E1714">
      <w:pPr>
        <w:pStyle w:val="NormalText"/>
        <w:numPr>
          <w:ilvl w:val="0"/>
          <w:numId w:val="13"/>
        </w:numPr>
        <w:spacing w:line="276" w:lineRule="auto"/>
      </w:pPr>
      <w:r w:rsidRPr="00A41425">
        <w:t>Reasonable business overheads and costs that cannot be charged in care and package management can be included in the all-inclusive price for the third-party care or services.</w:t>
      </w:r>
    </w:p>
    <w:p w14:paraId="272AF372" w14:textId="77777777" w:rsidR="00935423" w:rsidRDefault="00935423" w:rsidP="006E1714">
      <w:pPr>
        <w:pStyle w:val="NormalText"/>
        <w:numPr>
          <w:ilvl w:val="0"/>
          <w:numId w:val="13"/>
        </w:numPr>
        <w:spacing w:line="276" w:lineRule="auto"/>
      </w:pPr>
      <w:r w:rsidRPr="00A41425">
        <w:t xml:space="preserve">When starting or reviewing a </w:t>
      </w:r>
      <w:r>
        <w:t>H</w:t>
      </w:r>
      <w:r w:rsidRPr="00A41425">
        <w:t xml:space="preserve">ome </w:t>
      </w:r>
      <w:r>
        <w:t>C</w:t>
      </w:r>
      <w:r w:rsidRPr="00A41425">
        <w:t xml:space="preserve">are </w:t>
      </w:r>
      <w:r>
        <w:t>A</w:t>
      </w:r>
      <w:r w:rsidRPr="00A41425">
        <w:t xml:space="preserve">greement, providers must include enough information for </w:t>
      </w:r>
      <w:r>
        <w:t>care recipients</w:t>
      </w:r>
      <w:r w:rsidRPr="00A41425">
        <w:t xml:space="preserve"> to make informed decision</w:t>
      </w:r>
      <w:r>
        <w:t>s</w:t>
      </w:r>
      <w:r w:rsidRPr="00A41425">
        <w:t>, including details of who will provide the care, policies for setting prices and how any charges will affect them.</w:t>
      </w:r>
      <w:r>
        <w:t xml:space="preserve"> </w:t>
      </w:r>
    </w:p>
    <w:p w14:paraId="35CA2A91" w14:textId="032A01C7" w:rsidR="00935423" w:rsidRDefault="00935423" w:rsidP="006E1714">
      <w:pPr>
        <w:pStyle w:val="NormalText"/>
        <w:numPr>
          <w:ilvl w:val="0"/>
          <w:numId w:val="13"/>
        </w:numPr>
        <w:spacing w:line="276" w:lineRule="auto"/>
      </w:pPr>
      <w:r>
        <w:t xml:space="preserve">As part of this process, </w:t>
      </w:r>
      <w:r w:rsidR="005F5532">
        <w:t>you must discusss with</w:t>
      </w:r>
      <w:r>
        <w:t xml:space="preserve"> care recipients and agree on any third-party arrangements, including pricing.</w:t>
      </w:r>
    </w:p>
    <w:p w14:paraId="27CFC176" w14:textId="77777777" w:rsidR="00935423" w:rsidRDefault="00935423" w:rsidP="006E1714">
      <w:pPr>
        <w:pStyle w:val="NormalText"/>
        <w:numPr>
          <w:ilvl w:val="0"/>
          <w:numId w:val="13"/>
        </w:numPr>
        <w:spacing w:line="276" w:lineRule="auto"/>
      </w:pPr>
      <w:r>
        <w:t xml:space="preserve">You must be </w:t>
      </w:r>
      <w:r w:rsidRPr="002D569B">
        <w:t xml:space="preserve">able to justify </w:t>
      </w:r>
      <w:r>
        <w:t xml:space="preserve">your </w:t>
      </w:r>
      <w:r w:rsidRPr="002D569B">
        <w:t xml:space="preserve">costs to </w:t>
      </w:r>
      <w:r>
        <w:t xml:space="preserve">your care recipients. </w:t>
      </w:r>
    </w:p>
    <w:p w14:paraId="1A8443A6" w14:textId="10486DE4" w:rsidR="00613891" w:rsidRDefault="00935423" w:rsidP="006E1714">
      <w:pPr>
        <w:pStyle w:val="NormalText"/>
        <w:numPr>
          <w:ilvl w:val="0"/>
          <w:numId w:val="13"/>
        </w:numPr>
        <w:spacing w:line="276" w:lineRule="auto"/>
      </w:pPr>
      <w:r>
        <w:lastRenderedPageBreak/>
        <w:t xml:space="preserve">You can choose to provide </w:t>
      </w:r>
      <w:r w:rsidRPr="002D569B">
        <w:t>detail of the actual cost of service plus any additional charge</w:t>
      </w:r>
      <w:r>
        <w:t>,</w:t>
      </w:r>
      <w:r w:rsidRPr="002D569B">
        <w:t xml:space="preserve"> a</w:t>
      </w:r>
      <w:r>
        <w:t>s</w:t>
      </w:r>
      <w:r w:rsidRPr="002D569B">
        <w:t xml:space="preserve"> long as a</w:t>
      </w:r>
      <w:r>
        <w:t>n all-inclusive</w:t>
      </w:r>
      <w:r w:rsidRPr="002D569B">
        <w:t xml:space="preserve"> </w:t>
      </w:r>
      <w:r>
        <w:t xml:space="preserve">price for the </w:t>
      </w:r>
      <w:r w:rsidRPr="002D569B">
        <w:t xml:space="preserve">service </w:t>
      </w:r>
      <w:r>
        <w:t xml:space="preserve">is documented </w:t>
      </w:r>
      <w:r w:rsidRPr="002D569B">
        <w:t>and agreed</w:t>
      </w:r>
      <w:r>
        <w:t>.</w:t>
      </w:r>
    </w:p>
    <w:p w14:paraId="1E95333E" w14:textId="77777777" w:rsidR="00935423" w:rsidRDefault="00935423" w:rsidP="006E1714">
      <w:pPr>
        <w:pStyle w:val="NormalText"/>
        <w:numPr>
          <w:ilvl w:val="0"/>
          <w:numId w:val="13"/>
        </w:numPr>
        <w:spacing w:line="276" w:lineRule="auto"/>
      </w:pPr>
      <w:r>
        <w:t xml:space="preserve">This is to support </w:t>
      </w:r>
      <w:r w:rsidRPr="002D569B">
        <w:t xml:space="preserve">transparency and comparison </w:t>
      </w:r>
      <w:r>
        <w:t>between providers.</w:t>
      </w:r>
    </w:p>
    <w:p w14:paraId="5CDB8333" w14:textId="4802895E" w:rsidR="00935423" w:rsidRPr="00613891" w:rsidRDefault="00935423" w:rsidP="00533F6B">
      <w:pPr>
        <w:pStyle w:val="Heading2"/>
      </w:pPr>
      <w:bookmarkStart w:id="3" w:name="_Toc120180381"/>
      <w:r w:rsidRPr="00613891">
        <w:t>Exit amounts</w:t>
      </w:r>
      <w:bookmarkEnd w:id="3"/>
    </w:p>
    <w:p w14:paraId="6C4525C6" w14:textId="77777777" w:rsidR="00935423" w:rsidRPr="00613891" w:rsidRDefault="00935423" w:rsidP="00533F6B">
      <w:pPr>
        <w:pStyle w:val="Heading3"/>
      </w:pPr>
      <w:r w:rsidRPr="00613891">
        <w:t>What are exit amounts?</w:t>
      </w:r>
    </w:p>
    <w:p w14:paraId="33C70C80" w14:textId="62223CFE" w:rsidR="00935423" w:rsidRDefault="00935423" w:rsidP="006E1714">
      <w:pPr>
        <w:pStyle w:val="NormalText"/>
        <w:numPr>
          <w:ilvl w:val="0"/>
          <w:numId w:val="14"/>
        </w:numPr>
        <w:spacing w:line="276" w:lineRule="auto"/>
      </w:pPr>
      <w:r>
        <w:t>Previously, s</w:t>
      </w:r>
      <w:r w:rsidRPr="005E4706">
        <w:t>ome providers charge</w:t>
      </w:r>
      <w:r>
        <w:t>d</w:t>
      </w:r>
      <w:r w:rsidRPr="005E4706">
        <w:t xml:space="preserve"> an exit amount, often referred to as an “exit fee”, to cover the cost of administration when </w:t>
      </w:r>
      <w:r w:rsidR="00452649">
        <w:t>a care recipient</w:t>
      </w:r>
      <w:r w:rsidR="00452649" w:rsidRPr="005E4706">
        <w:t xml:space="preserve"> le</w:t>
      </w:r>
      <w:r w:rsidR="00452649">
        <w:t>ft</w:t>
      </w:r>
      <w:r w:rsidR="00452649" w:rsidRPr="005E4706">
        <w:t xml:space="preserve"> </w:t>
      </w:r>
      <w:r w:rsidRPr="005E4706">
        <w:t>the</w:t>
      </w:r>
      <w:r w:rsidR="00452649">
        <w:t xml:space="preserve">ir </w:t>
      </w:r>
      <w:r w:rsidRPr="005E4706">
        <w:t xml:space="preserve">service. </w:t>
      </w:r>
    </w:p>
    <w:p w14:paraId="42FD92B6" w14:textId="54ADA95D" w:rsidR="00935423" w:rsidRPr="00CD1DB0" w:rsidRDefault="00935423" w:rsidP="006E1714">
      <w:pPr>
        <w:pStyle w:val="NormalText"/>
        <w:numPr>
          <w:ilvl w:val="0"/>
          <w:numId w:val="14"/>
        </w:numPr>
        <w:spacing w:line="276" w:lineRule="auto"/>
      </w:pPr>
      <w:r>
        <w:t>Care recipients</w:t>
      </w:r>
      <w:r w:rsidRPr="005E4706">
        <w:t xml:space="preserve"> may leave the service because they are transferring providers or leaving the program.</w:t>
      </w:r>
      <w:bookmarkStart w:id="4" w:name="_Hlk119422044"/>
    </w:p>
    <w:p w14:paraId="14F23A25" w14:textId="568AD0B6" w:rsidR="00935423" w:rsidRPr="005E4706" w:rsidRDefault="00935423" w:rsidP="00533F6B">
      <w:pPr>
        <w:pStyle w:val="Heading3"/>
      </w:pPr>
      <w:r w:rsidRPr="005E4706">
        <w:t xml:space="preserve">Can I charge an exit amount for </w:t>
      </w:r>
      <w:r>
        <w:t>care recipients</w:t>
      </w:r>
      <w:r w:rsidRPr="005E4706">
        <w:t xml:space="preserve"> transferring or exiting the HCP </w:t>
      </w:r>
      <w:r w:rsidR="005F5532">
        <w:t>P</w:t>
      </w:r>
      <w:r w:rsidR="005F5532" w:rsidRPr="005E4706">
        <w:t xml:space="preserve">rogram </w:t>
      </w:r>
      <w:r w:rsidRPr="005E4706">
        <w:t xml:space="preserve">if it’s documented </w:t>
      </w:r>
      <w:r>
        <w:t xml:space="preserve">in </w:t>
      </w:r>
      <w:r w:rsidRPr="005E4706">
        <w:t xml:space="preserve">their </w:t>
      </w:r>
      <w:r>
        <w:t>H</w:t>
      </w:r>
      <w:r w:rsidRPr="005E4706">
        <w:t xml:space="preserve">ome </w:t>
      </w:r>
      <w:r>
        <w:t>C</w:t>
      </w:r>
      <w:r w:rsidRPr="005E4706">
        <w:t xml:space="preserve">are </w:t>
      </w:r>
      <w:r>
        <w:t>A</w:t>
      </w:r>
      <w:r w:rsidRPr="005E4706">
        <w:t>greement?</w:t>
      </w:r>
    </w:p>
    <w:bookmarkEnd w:id="4"/>
    <w:p w14:paraId="2BAD51BE" w14:textId="6DE3AA25" w:rsidR="00935423" w:rsidRPr="005E4706" w:rsidRDefault="00A72D4A" w:rsidP="006E1714">
      <w:pPr>
        <w:pStyle w:val="NormalText"/>
        <w:numPr>
          <w:ilvl w:val="0"/>
          <w:numId w:val="15"/>
        </w:numPr>
        <w:spacing w:line="276" w:lineRule="auto"/>
      </w:pPr>
      <w:r>
        <w:t>As of</w:t>
      </w:r>
      <w:r w:rsidR="008D1173">
        <w:t xml:space="preserve"> </w:t>
      </w:r>
      <w:r w:rsidR="00935423" w:rsidRPr="005E4706">
        <w:t xml:space="preserve">1 January 2023, </w:t>
      </w:r>
      <w:r w:rsidR="005F5532">
        <w:t>you</w:t>
      </w:r>
      <w:r w:rsidR="005F5532" w:rsidRPr="005E4706">
        <w:t xml:space="preserve"> </w:t>
      </w:r>
      <w:r w:rsidR="00935423" w:rsidRPr="005E4706">
        <w:t xml:space="preserve">cannot charge for exiting their care, even if the </w:t>
      </w:r>
      <w:r w:rsidR="00935423">
        <w:t>care recipient</w:t>
      </w:r>
      <w:r w:rsidR="00935423" w:rsidRPr="005E4706">
        <w:t xml:space="preserve"> previously agreed. </w:t>
      </w:r>
    </w:p>
    <w:p w14:paraId="3325B79F" w14:textId="4ED469E8" w:rsidR="00935423" w:rsidRPr="00EE6464" w:rsidRDefault="00935423" w:rsidP="00533F6B">
      <w:pPr>
        <w:pStyle w:val="Heading3"/>
      </w:pPr>
      <w:r>
        <w:t>Can I charge a</w:t>
      </w:r>
      <w:r w:rsidRPr="00EE6464">
        <w:t xml:space="preserve"> sign</w:t>
      </w:r>
      <w:r w:rsidR="000E279D">
        <w:t>-o</w:t>
      </w:r>
      <w:r w:rsidRPr="00EE6464">
        <w:t>n fee?</w:t>
      </w:r>
    </w:p>
    <w:p w14:paraId="4902212F" w14:textId="77777777" w:rsidR="00935423" w:rsidRDefault="00935423" w:rsidP="006E1714">
      <w:pPr>
        <w:pStyle w:val="NormalText"/>
        <w:numPr>
          <w:ilvl w:val="0"/>
          <w:numId w:val="15"/>
        </w:numPr>
        <w:spacing w:line="276" w:lineRule="auto"/>
      </w:pPr>
      <w:r w:rsidRPr="00EE6464">
        <w:t xml:space="preserve">You cannot charge someone for starting home care services. </w:t>
      </w:r>
    </w:p>
    <w:p w14:paraId="64F402DA" w14:textId="6DD7BE59" w:rsidR="00227B64" w:rsidRDefault="00935423" w:rsidP="006E1714">
      <w:pPr>
        <w:pStyle w:val="NormalText"/>
        <w:numPr>
          <w:ilvl w:val="0"/>
          <w:numId w:val="15"/>
        </w:numPr>
        <w:spacing w:line="276" w:lineRule="auto"/>
      </w:pPr>
      <w:r w:rsidRPr="00EE6464">
        <w:t>This is not a new requirement.</w:t>
      </w:r>
    </w:p>
    <w:p w14:paraId="07CF7590" w14:textId="6A8FB7D2" w:rsidR="00E80837" w:rsidRPr="005E4706" w:rsidRDefault="00E80837" w:rsidP="00533F6B">
      <w:pPr>
        <w:pStyle w:val="Heading2"/>
      </w:pPr>
      <w:bookmarkStart w:id="5" w:name="_Toc120180383"/>
      <w:bookmarkStart w:id="6" w:name="_Hlk121230923"/>
      <w:r w:rsidRPr="005E4706">
        <w:t>Pricing and published prices</w:t>
      </w:r>
      <w:bookmarkStart w:id="7" w:name="_Hlk118900093"/>
      <w:bookmarkEnd w:id="5"/>
    </w:p>
    <w:p w14:paraId="3CDDC737" w14:textId="77777777" w:rsidR="00E80837" w:rsidRPr="005E4706" w:rsidRDefault="00E80837" w:rsidP="00533F6B">
      <w:pPr>
        <w:pStyle w:val="Heading3"/>
      </w:pPr>
      <w:r w:rsidRPr="005E4706">
        <w:t>Can I publish prices as a percentage?</w:t>
      </w:r>
    </w:p>
    <w:p w14:paraId="233061C6" w14:textId="77777777" w:rsidR="00E80837" w:rsidRDefault="00E80837" w:rsidP="006E1714">
      <w:pPr>
        <w:pStyle w:val="NormalText"/>
        <w:numPr>
          <w:ilvl w:val="0"/>
          <w:numId w:val="22"/>
        </w:numPr>
        <w:spacing w:line="276" w:lineRule="auto"/>
        <w:rPr>
          <w:lang w:val="en-GB"/>
        </w:rPr>
      </w:pPr>
      <w:r w:rsidRPr="005E4706">
        <w:rPr>
          <w:lang w:val="en-GB"/>
        </w:rPr>
        <w:t>Providers must publish prices in dollar figures not percentages</w:t>
      </w:r>
      <w:r>
        <w:rPr>
          <w:lang w:val="en-GB"/>
        </w:rPr>
        <w:t>.</w:t>
      </w:r>
    </w:p>
    <w:p w14:paraId="1223A5C6" w14:textId="269DD83B" w:rsidR="00E80837" w:rsidRPr="005E4706" w:rsidRDefault="00E80837" w:rsidP="006E1714">
      <w:pPr>
        <w:pStyle w:val="NormalText"/>
        <w:numPr>
          <w:ilvl w:val="0"/>
          <w:numId w:val="22"/>
        </w:numPr>
        <w:spacing w:line="276" w:lineRule="auto"/>
        <w:rPr>
          <w:lang w:val="en-GB"/>
        </w:rPr>
      </w:pPr>
      <w:r>
        <w:rPr>
          <w:lang w:val="en-GB"/>
        </w:rPr>
        <w:t>T</w:t>
      </w:r>
      <w:r w:rsidRPr="005E4706">
        <w:rPr>
          <w:lang w:val="en-GB"/>
        </w:rPr>
        <w:t xml:space="preserve">his approach has been adopted to ensure </w:t>
      </w:r>
      <w:bookmarkEnd w:id="6"/>
      <w:r w:rsidRPr="005E4706">
        <w:rPr>
          <w:lang w:val="en-GB"/>
        </w:rPr>
        <w:t xml:space="preserve">an equitable, ‘like for like’ comparison </w:t>
      </w:r>
      <w:bookmarkEnd w:id="7"/>
      <w:r w:rsidRPr="005E4706">
        <w:rPr>
          <w:lang w:val="en-GB"/>
        </w:rPr>
        <w:t xml:space="preserve">of pricing information and pricing transparency for </w:t>
      </w:r>
      <w:r w:rsidR="00BF6963">
        <w:rPr>
          <w:lang w:val="en-GB"/>
        </w:rPr>
        <w:t>care recipients</w:t>
      </w:r>
      <w:r w:rsidRPr="005E4706">
        <w:rPr>
          <w:lang w:val="en-GB"/>
        </w:rPr>
        <w:t>.</w:t>
      </w:r>
    </w:p>
    <w:p w14:paraId="20946E63" w14:textId="4F9E76B9" w:rsidR="00227B64" w:rsidRPr="006E1714" w:rsidRDefault="005F5532" w:rsidP="006E1714">
      <w:pPr>
        <w:pStyle w:val="NormalText"/>
        <w:numPr>
          <w:ilvl w:val="0"/>
          <w:numId w:val="22"/>
        </w:numPr>
        <w:spacing w:line="276" w:lineRule="auto"/>
        <w:rPr>
          <w:rStyle w:val="Hyperlink"/>
          <w:color w:val="0070C0"/>
          <w:u w:val="none"/>
        </w:rPr>
      </w:pPr>
      <w:r>
        <w:rPr>
          <w:lang w:val="en-GB"/>
        </w:rPr>
        <w:t xml:space="preserve">Find </w:t>
      </w:r>
      <w:r w:rsidR="00E80837" w:rsidRPr="005E4706">
        <w:rPr>
          <w:lang w:val="en-GB"/>
        </w:rPr>
        <w:t>more information</w:t>
      </w:r>
      <w:r w:rsidR="00A72D4A">
        <w:rPr>
          <w:lang w:val="en-GB"/>
        </w:rPr>
        <w:t xml:space="preserve"> about </w:t>
      </w:r>
      <w:hyperlink r:id="rId24" w:history="1">
        <w:r w:rsidR="00A72D4A" w:rsidRPr="00C67784">
          <w:rPr>
            <w:rStyle w:val="Hyperlink"/>
          </w:rPr>
          <w:t>publishing prices for Home Care Packages</w:t>
        </w:r>
      </w:hyperlink>
      <w:r w:rsidR="004B30E3" w:rsidRPr="006E1714">
        <w:rPr>
          <w:rStyle w:val="Hyperlink"/>
          <w:color w:val="auto"/>
          <w:u w:val="none"/>
        </w:rPr>
        <w:t>.</w:t>
      </w:r>
    </w:p>
    <w:p w14:paraId="703CD6DC" w14:textId="77777777" w:rsidR="00E80837" w:rsidRPr="005E4706" w:rsidRDefault="00E80837" w:rsidP="00533F6B">
      <w:pPr>
        <w:pStyle w:val="Heading3"/>
      </w:pPr>
      <w:r w:rsidRPr="005E4706">
        <w:t xml:space="preserve">How do I decide what is a </w:t>
      </w:r>
      <w:r>
        <w:t>‘</w:t>
      </w:r>
      <w:r w:rsidRPr="005E4706">
        <w:t>reasonable</w:t>
      </w:r>
      <w:r>
        <w:t>’</w:t>
      </w:r>
      <w:r w:rsidRPr="005E4706">
        <w:t xml:space="preserve"> price for care and services is?</w:t>
      </w:r>
    </w:p>
    <w:p w14:paraId="690BB320" w14:textId="77777777" w:rsidR="00E80837" w:rsidRPr="005E4706" w:rsidRDefault="00E80837" w:rsidP="006E1714">
      <w:pPr>
        <w:pStyle w:val="NormalText"/>
        <w:numPr>
          <w:ilvl w:val="1"/>
          <w:numId w:val="27"/>
        </w:numPr>
        <w:spacing w:line="276" w:lineRule="auto"/>
        <w:rPr>
          <w:b/>
          <w:bCs/>
        </w:rPr>
      </w:pPr>
      <w:r w:rsidRPr="005E4706">
        <w:rPr>
          <w:lang w:val="en-GB"/>
        </w:rPr>
        <w:t>Prices must be</w:t>
      </w:r>
      <w:r w:rsidRPr="005E4706">
        <w:rPr>
          <w:b/>
          <w:bCs/>
        </w:rPr>
        <w:t>:</w:t>
      </w:r>
    </w:p>
    <w:p w14:paraId="00E3C08D" w14:textId="77777777" w:rsidR="00E80837" w:rsidRPr="005E4706" w:rsidRDefault="00E80837" w:rsidP="006E1714">
      <w:pPr>
        <w:pStyle w:val="NormalText"/>
        <w:numPr>
          <w:ilvl w:val="0"/>
          <w:numId w:val="28"/>
        </w:numPr>
        <w:spacing w:line="276" w:lineRule="auto"/>
      </w:pPr>
      <w:r w:rsidRPr="005E4706">
        <w:t>value for money, and consider the effort and resources it takes to coordinate the care and service delivered </w:t>
      </w:r>
    </w:p>
    <w:p w14:paraId="3C5E803E" w14:textId="44B2348E" w:rsidR="00E80837" w:rsidRPr="005E4706" w:rsidRDefault="00E80837" w:rsidP="006E1714">
      <w:pPr>
        <w:pStyle w:val="NormalText"/>
        <w:numPr>
          <w:ilvl w:val="0"/>
          <w:numId w:val="28"/>
        </w:numPr>
        <w:spacing w:line="276" w:lineRule="auto"/>
      </w:pPr>
      <w:r w:rsidRPr="005E4706">
        <w:t xml:space="preserve">clear, understandable and transparent in line with the principles of </w:t>
      </w:r>
      <w:r w:rsidR="007C644A">
        <w:t>c</w:t>
      </w:r>
      <w:r w:rsidR="007C644A" w:rsidRPr="005E4706">
        <w:t>onsumer</w:t>
      </w:r>
      <w:r w:rsidR="007C644A">
        <w:t>-d</w:t>
      </w:r>
      <w:r w:rsidR="007C644A" w:rsidRPr="005E4706">
        <w:t xml:space="preserve">irected </w:t>
      </w:r>
      <w:r w:rsidR="007C644A">
        <w:t>c</w:t>
      </w:r>
      <w:r w:rsidR="007C644A" w:rsidRPr="005E4706">
        <w:t>are </w:t>
      </w:r>
    </w:p>
    <w:p w14:paraId="106AAC02" w14:textId="77777777" w:rsidR="00E80837" w:rsidRPr="005E4706" w:rsidRDefault="00E80837" w:rsidP="006E1714">
      <w:pPr>
        <w:pStyle w:val="NormalText"/>
        <w:numPr>
          <w:ilvl w:val="0"/>
          <w:numId w:val="28"/>
        </w:numPr>
        <w:spacing w:line="276" w:lineRule="auto"/>
      </w:pPr>
      <w:r w:rsidRPr="005E4706">
        <w:t xml:space="preserve">in the best interests of </w:t>
      </w:r>
      <w:r>
        <w:t>care recipients</w:t>
      </w:r>
      <w:r w:rsidRPr="005E4706">
        <w:t xml:space="preserve"> and in line with program requirements and legislation </w:t>
      </w:r>
    </w:p>
    <w:p w14:paraId="675593BA" w14:textId="77777777" w:rsidR="00E80837" w:rsidRPr="005E4706" w:rsidRDefault="00E80837" w:rsidP="006E1714">
      <w:pPr>
        <w:pStyle w:val="NormalText"/>
        <w:numPr>
          <w:ilvl w:val="0"/>
          <w:numId w:val="28"/>
        </w:numPr>
        <w:spacing w:line="276" w:lineRule="auto"/>
      </w:pPr>
      <w:r w:rsidRPr="005E4706">
        <w:lastRenderedPageBreak/>
        <w:t xml:space="preserve">directly related to coordinating allowable care and/or services, or purchasing goods to meet </w:t>
      </w:r>
      <w:r>
        <w:t>care recipients’</w:t>
      </w:r>
      <w:r w:rsidRPr="005E4706">
        <w:t xml:space="preserve"> assessed needs </w:t>
      </w:r>
    </w:p>
    <w:p w14:paraId="59113FF4" w14:textId="77777777" w:rsidR="00E80837" w:rsidRPr="005E4706" w:rsidRDefault="00E80837" w:rsidP="006E1714">
      <w:pPr>
        <w:pStyle w:val="NormalText"/>
        <w:numPr>
          <w:ilvl w:val="0"/>
          <w:numId w:val="28"/>
        </w:numPr>
        <w:spacing w:line="276" w:lineRule="auto"/>
      </w:pPr>
      <w:r w:rsidRPr="005E4706">
        <w:t>not duplicative (for example, administration is not charged in both direct service unit price and package management) </w:t>
      </w:r>
    </w:p>
    <w:p w14:paraId="05CF5760" w14:textId="6B2B7308" w:rsidR="00E80837" w:rsidRDefault="00E80837" w:rsidP="006E1714">
      <w:pPr>
        <w:pStyle w:val="NormalText"/>
        <w:numPr>
          <w:ilvl w:val="0"/>
          <w:numId w:val="28"/>
        </w:numPr>
        <w:spacing w:line="276" w:lineRule="auto"/>
      </w:pPr>
      <w:r w:rsidRPr="005E4706">
        <w:t xml:space="preserve">negotiated and agreed with </w:t>
      </w:r>
      <w:r w:rsidR="00981F73">
        <w:t xml:space="preserve">the </w:t>
      </w:r>
      <w:r>
        <w:t>care recipient</w:t>
      </w:r>
      <w:r w:rsidRPr="005E4706">
        <w:t xml:space="preserve"> where a price varies from the published price (not exceeding care and package management caps). </w:t>
      </w:r>
    </w:p>
    <w:p w14:paraId="7E57A848" w14:textId="0396FB04" w:rsidR="00E80837" w:rsidRPr="005E4706" w:rsidRDefault="00E80837" w:rsidP="006E1714">
      <w:pPr>
        <w:pStyle w:val="NormalText"/>
        <w:numPr>
          <w:ilvl w:val="1"/>
          <w:numId w:val="27"/>
        </w:numPr>
        <w:spacing w:line="276" w:lineRule="auto"/>
      </w:pPr>
      <w:r w:rsidRPr="005E4706">
        <w:t>This difference in price and accompanying reason need</w:t>
      </w:r>
      <w:r w:rsidR="0088703B">
        <w:t>s</w:t>
      </w:r>
      <w:r w:rsidRPr="005E4706">
        <w:t xml:space="preserve"> to be clearly outlined within the Home Care Agreement and package budget. </w:t>
      </w:r>
    </w:p>
    <w:p w14:paraId="03DFCB05" w14:textId="6D59A629" w:rsidR="00E80837" w:rsidRPr="00355D57" w:rsidRDefault="005F5532" w:rsidP="006E1714">
      <w:pPr>
        <w:pStyle w:val="NormalText"/>
        <w:numPr>
          <w:ilvl w:val="1"/>
          <w:numId w:val="27"/>
        </w:numPr>
        <w:spacing w:line="276" w:lineRule="auto"/>
        <w:rPr>
          <w:color w:val="0563C1" w:themeColor="hyperlink"/>
          <w:u w:val="single"/>
        </w:rPr>
      </w:pPr>
      <w:r>
        <w:rPr>
          <w:lang w:val="en-GB"/>
        </w:rPr>
        <w:t xml:space="preserve">Find more </w:t>
      </w:r>
      <w:r w:rsidR="00E80837">
        <w:rPr>
          <w:lang w:val="en-GB"/>
        </w:rPr>
        <w:t xml:space="preserve">information </w:t>
      </w:r>
      <w:r w:rsidR="00A72D4A">
        <w:rPr>
          <w:lang w:val="en-GB"/>
        </w:rPr>
        <w:t>about</w:t>
      </w:r>
      <w:r w:rsidR="00E80837" w:rsidRPr="005E4706">
        <w:rPr>
          <w:lang w:val="en-GB"/>
        </w:rPr>
        <w:t xml:space="preserve"> </w:t>
      </w:r>
      <w:hyperlink r:id="rId25" w:history="1">
        <w:r w:rsidR="00A72D4A" w:rsidRPr="00C67784">
          <w:rPr>
            <w:rStyle w:val="Hyperlink"/>
          </w:rPr>
          <w:t>setting prices for Home Care Packages</w:t>
        </w:r>
      </w:hyperlink>
      <w:r w:rsidR="006E1714" w:rsidRPr="006E1714">
        <w:rPr>
          <w:rStyle w:val="Hyperlink"/>
          <w:color w:val="auto"/>
          <w:u w:val="none"/>
        </w:rPr>
        <w:t>.</w:t>
      </w:r>
    </w:p>
    <w:p w14:paraId="3B7C31D8" w14:textId="77777777" w:rsidR="00E80837" w:rsidRPr="005E4706" w:rsidRDefault="00E80837" w:rsidP="00533F6B">
      <w:pPr>
        <w:pStyle w:val="Heading3"/>
      </w:pPr>
      <w:r w:rsidRPr="005E4706">
        <w:t>Can I publish multiple schedules with different prices?</w:t>
      </w:r>
    </w:p>
    <w:p w14:paraId="2690F9B2" w14:textId="77777777" w:rsidR="00E80837" w:rsidRDefault="00E80837" w:rsidP="006E1714">
      <w:pPr>
        <w:pStyle w:val="NormalText"/>
        <w:numPr>
          <w:ilvl w:val="0"/>
          <w:numId w:val="23"/>
        </w:numPr>
        <w:spacing w:line="276" w:lineRule="auto"/>
      </w:pPr>
      <w:r w:rsidRPr="005E4706">
        <w:t>Providers can complete a different price schedule where required</w:t>
      </w:r>
      <w:r>
        <w:t>.</w:t>
      </w:r>
    </w:p>
    <w:p w14:paraId="22C7ED6B" w14:textId="77777777" w:rsidR="00E80837" w:rsidRPr="005E4706" w:rsidRDefault="00E80837" w:rsidP="006E1714">
      <w:pPr>
        <w:pStyle w:val="NormalText"/>
        <w:numPr>
          <w:ilvl w:val="0"/>
          <w:numId w:val="23"/>
        </w:numPr>
        <w:spacing w:line="276" w:lineRule="auto"/>
      </w:pPr>
      <w:r>
        <w:t>F</w:t>
      </w:r>
      <w:r w:rsidRPr="005E4706">
        <w:t>or example</w:t>
      </w:r>
      <w:r>
        <w:t>,</w:t>
      </w:r>
      <w:r w:rsidRPr="005E4706">
        <w:t xml:space="preserve"> to account for regional variability in pricing.</w:t>
      </w:r>
    </w:p>
    <w:p w14:paraId="78107EB6" w14:textId="5494647B" w:rsidR="00E80837" w:rsidRPr="00227B64" w:rsidRDefault="005F5532" w:rsidP="006E1714">
      <w:pPr>
        <w:pStyle w:val="NormalText"/>
        <w:numPr>
          <w:ilvl w:val="0"/>
          <w:numId w:val="23"/>
        </w:numPr>
        <w:spacing w:line="276" w:lineRule="auto"/>
        <w:rPr>
          <w:u w:val="single"/>
        </w:rPr>
      </w:pPr>
      <w:r>
        <w:rPr>
          <w:lang w:val="en-GB"/>
        </w:rPr>
        <w:t>Find m</w:t>
      </w:r>
      <w:r w:rsidR="00E80837">
        <w:rPr>
          <w:lang w:val="en-GB"/>
        </w:rPr>
        <w:t xml:space="preserve">ore information on pricing schedules </w:t>
      </w:r>
      <w:r w:rsidR="007C644A">
        <w:rPr>
          <w:lang w:val="en-GB"/>
        </w:rPr>
        <w:t>and</w:t>
      </w:r>
      <w:r w:rsidR="00E80837" w:rsidRPr="005E4706">
        <w:rPr>
          <w:lang w:val="en-GB"/>
        </w:rPr>
        <w:t xml:space="preserve"> </w:t>
      </w:r>
      <w:hyperlink r:id="rId26" w:history="1">
        <w:r w:rsidR="007C644A" w:rsidRPr="00C67784">
          <w:rPr>
            <w:rStyle w:val="Hyperlink"/>
          </w:rPr>
          <w:t>p</w:t>
        </w:r>
        <w:r w:rsidR="00E80837" w:rsidRPr="00C67784">
          <w:rPr>
            <w:rStyle w:val="Hyperlink"/>
          </w:rPr>
          <w:t>ublishing prices for Home Care Packages</w:t>
        </w:r>
      </w:hyperlink>
      <w:r w:rsidR="006E1714" w:rsidRPr="006E1714">
        <w:rPr>
          <w:rStyle w:val="Hyperlink"/>
          <w:color w:val="auto"/>
          <w:u w:val="none"/>
        </w:rPr>
        <w:t>.</w:t>
      </w:r>
    </w:p>
    <w:p w14:paraId="2BDA0713" w14:textId="7B249727" w:rsidR="00E80837" w:rsidRPr="005E4706" w:rsidRDefault="007C644A" w:rsidP="00533F6B">
      <w:pPr>
        <w:pStyle w:val="Heading3"/>
      </w:pPr>
      <w:r>
        <w:t xml:space="preserve">Did you </w:t>
      </w:r>
      <w:r w:rsidRPr="00533F6B">
        <w:t>make</w:t>
      </w:r>
      <w:r>
        <w:t xml:space="preserve"> </w:t>
      </w:r>
      <w:r w:rsidR="00E80837">
        <w:t xml:space="preserve">any </w:t>
      </w:r>
      <w:r w:rsidR="00E80837" w:rsidRPr="005E4706">
        <w:t>changes to the My Aged Care service provider portal?</w:t>
      </w:r>
    </w:p>
    <w:p w14:paraId="14F10C75" w14:textId="77777777" w:rsidR="005F5532" w:rsidRDefault="005F5532" w:rsidP="006E1714">
      <w:pPr>
        <w:pStyle w:val="NormalText"/>
        <w:numPr>
          <w:ilvl w:val="0"/>
          <w:numId w:val="24"/>
        </w:numPr>
        <w:spacing w:line="276" w:lineRule="auto"/>
      </w:pPr>
      <w:r>
        <w:t xml:space="preserve">Providers </w:t>
      </w:r>
      <w:r w:rsidRPr="005E4706">
        <w:t xml:space="preserve">are required to keep pricing information up to date to maintain pricing transparency. </w:t>
      </w:r>
    </w:p>
    <w:p w14:paraId="043C3205" w14:textId="7DF41432" w:rsidR="005F5532" w:rsidRDefault="005F5532" w:rsidP="006E1714">
      <w:pPr>
        <w:pStyle w:val="NormalText"/>
        <w:numPr>
          <w:ilvl w:val="0"/>
          <w:numId w:val="24"/>
        </w:numPr>
        <w:spacing w:line="276" w:lineRule="auto"/>
      </w:pPr>
      <w:r>
        <w:t>In February 2023, we made c</w:t>
      </w:r>
      <w:r w:rsidR="00E80837" w:rsidRPr="005E4706">
        <w:t xml:space="preserve">hanges to the My Aged Care </w:t>
      </w:r>
      <w:r w:rsidR="00E80837">
        <w:t>Service and Support P</w:t>
      </w:r>
      <w:r w:rsidR="00E80837" w:rsidRPr="005E4706">
        <w:t>ortal</w:t>
      </w:r>
      <w:r w:rsidR="00D919B3">
        <w:t xml:space="preserve"> so that you cannot enter</w:t>
      </w:r>
      <w:r>
        <w:t>:</w:t>
      </w:r>
    </w:p>
    <w:p w14:paraId="664E4096" w14:textId="6CFFF5BE" w:rsidR="00E80837" w:rsidRDefault="00E80837" w:rsidP="006E1714">
      <w:pPr>
        <w:pStyle w:val="NormalText"/>
        <w:numPr>
          <w:ilvl w:val="1"/>
          <w:numId w:val="24"/>
        </w:numPr>
        <w:spacing w:line="276" w:lineRule="auto"/>
      </w:pPr>
      <w:r w:rsidRPr="005E4706">
        <w:t xml:space="preserve">prices above the legislated caps </w:t>
      </w:r>
    </w:p>
    <w:p w14:paraId="6310AEC7" w14:textId="0781EDC0" w:rsidR="00E80837" w:rsidRDefault="00E80837" w:rsidP="006E1714">
      <w:pPr>
        <w:pStyle w:val="NormalText"/>
        <w:numPr>
          <w:ilvl w:val="1"/>
          <w:numId w:val="24"/>
        </w:numPr>
        <w:spacing w:line="276" w:lineRule="auto"/>
      </w:pPr>
      <w:r w:rsidRPr="005E4706">
        <w:t>exit amounts and separate costs when</w:t>
      </w:r>
      <w:r w:rsidR="005F5532">
        <w:t xml:space="preserve"> engaging</w:t>
      </w:r>
      <w:r w:rsidRPr="005E4706">
        <w:t xml:space="preserve"> third party providers. </w:t>
      </w:r>
    </w:p>
    <w:p w14:paraId="3EDEC804" w14:textId="406FCD3D" w:rsidR="00E80837" w:rsidRPr="005E4706" w:rsidRDefault="005F5532" w:rsidP="006E1714">
      <w:pPr>
        <w:pStyle w:val="NormalText"/>
        <w:numPr>
          <w:ilvl w:val="0"/>
          <w:numId w:val="24"/>
        </w:numPr>
        <w:spacing w:line="276" w:lineRule="auto"/>
      </w:pPr>
      <w:r>
        <w:t>Find m</w:t>
      </w:r>
      <w:r w:rsidRPr="005E4706">
        <w:t xml:space="preserve">ore </w:t>
      </w:r>
      <w:r w:rsidR="00E80837" w:rsidRPr="005E4706">
        <w:t xml:space="preserve">information </w:t>
      </w:r>
      <w:r w:rsidR="007C644A">
        <w:t>in the</w:t>
      </w:r>
      <w:r w:rsidR="009C7929">
        <w:t xml:space="preserve"> </w:t>
      </w:r>
      <w:hyperlink r:id="rId27" w:history="1">
        <w:r w:rsidR="00412B7B" w:rsidRPr="00E965E8">
          <w:rPr>
            <w:rStyle w:val="Hyperlink"/>
          </w:rPr>
          <w:t>Summary of My Aged Care System Changes</w:t>
        </w:r>
      </w:hyperlink>
      <w:r>
        <w:t>.</w:t>
      </w:r>
      <w:r w:rsidR="00E80837" w:rsidRPr="005E4706">
        <w:t xml:space="preserve"> </w:t>
      </w:r>
    </w:p>
    <w:p w14:paraId="43CAE0CD" w14:textId="6F690C80" w:rsidR="00227B64" w:rsidRPr="006E1714" w:rsidRDefault="005F5532" w:rsidP="006E1714">
      <w:pPr>
        <w:pStyle w:val="NormalText"/>
        <w:numPr>
          <w:ilvl w:val="0"/>
          <w:numId w:val="24"/>
        </w:numPr>
        <w:spacing w:line="276" w:lineRule="auto"/>
        <w:rPr>
          <w:rStyle w:val="Hyperlink"/>
          <w:color w:val="000000" w:themeColor="text1"/>
        </w:rPr>
      </w:pPr>
      <w:r>
        <w:rPr>
          <w:lang w:val="en-GB"/>
        </w:rPr>
        <w:t>Find m</w:t>
      </w:r>
      <w:r w:rsidR="00E80837">
        <w:rPr>
          <w:lang w:val="en-GB"/>
        </w:rPr>
        <w:t>ore information at</w:t>
      </w:r>
      <w:r w:rsidR="00E80837" w:rsidRPr="005E4706">
        <w:rPr>
          <w:lang w:val="en-GB"/>
        </w:rPr>
        <w:t xml:space="preserve"> </w:t>
      </w:r>
      <w:hyperlink r:id="rId28" w:history="1">
        <w:r w:rsidRPr="00C67784">
          <w:rPr>
            <w:rStyle w:val="Hyperlink"/>
          </w:rPr>
          <w:t>Find a Provider profile tips for Home Care Package providers</w:t>
        </w:r>
      </w:hyperlink>
      <w:r w:rsidR="004B30E3" w:rsidRPr="006E1714">
        <w:rPr>
          <w:rStyle w:val="Hyperlink"/>
          <w:color w:val="auto"/>
          <w:u w:val="none"/>
        </w:rPr>
        <w:t>.</w:t>
      </w:r>
    </w:p>
    <w:p w14:paraId="7D749458" w14:textId="77777777" w:rsidR="00E80837" w:rsidRPr="00533F6B" w:rsidRDefault="00E80837" w:rsidP="00533F6B">
      <w:pPr>
        <w:pStyle w:val="Heading3"/>
      </w:pPr>
      <w:r w:rsidRPr="00533F6B">
        <w:t>Who can I contact for technical support with the My Aged Care Service and Support Portal?</w:t>
      </w:r>
    </w:p>
    <w:p w14:paraId="7C6BF5AB" w14:textId="21238FC2" w:rsidR="00E80837" w:rsidRDefault="00E80837" w:rsidP="006E1714">
      <w:pPr>
        <w:pStyle w:val="NormalText"/>
        <w:numPr>
          <w:ilvl w:val="0"/>
          <w:numId w:val="25"/>
        </w:numPr>
        <w:spacing w:line="276" w:lineRule="auto"/>
      </w:pPr>
      <w:r w:rsidRPr="005E4706">
        <w:t xml:space="preserve">You can call the My Aged Care </w:t>
      </w:r>
      <w:r w:rsidR="005F5532">
        <w:t>S</w:t>
      </w:r>
      <w:r w:rsidR="005F5532" w:rsidRPr="005E4706">
        <w:t xml:space="preserve">ervice </w:t>
      </w:r>
      <w:r w:rsidR="005F5532">
        <w:t>P</w:t>
      </w:r>
      <w:r w:rsidR="005F5532" w:rsidRPr="005E4706">
        <w:t xml:space="preserve">rovider </w:t>
      </w:r>
      <w:r w:rsidRPr="005E4706">
        <w:t xml:space="preserve">and </w:t>
      </w:r>
      <w:r w:rsidR="005F5532">
        <w:t>A</w:t>
      </w:r>
      <w:r w:rsidR="005F5532" w:rsidRPr="005E4706">
        <w:t xml:space="preserve">ssessor </w:t>
      </w:r>
      <w:r w:rsidR="005F5532">
        <w:t>H</w:t>
      </w:r>
      <w:r w:rsidR="005F5532" w:rsidRPr="005E4706">
        <w:t xml:space="preserve">elpline </w:t>
      </w:r>
      <w:r>
        <w:t xml:space="preserve">on </w:t>
      </w:r>
      <w:r w:rsidRPr="00A038B6">
        <w:t>1800 836 799</w:t>
      </w:r>
      <w:r>
        <w:t xml:space="preserve"> </w:t>
      </w:r>
      <w:r w:rsidRPr="005E4706">
        <w:t>for support with the My Aged Care system and technical support</w:t>
      </w:r>
      <w:r w:rsidRPr="00A038B6">
        <w:t>.</w:t>
      </w:r>
    </w:p>
    <w:p w14:paraId="54BC8B25" w14:textId="34A109FE" w:rsidR="00E80837" w:rsidRPr="00A038B6" w:rsidRDefault="00E80837" w:rsidP="006E1714">
      <w:pPr>
        <w:pStyle w:val="NormalText"/>
        <w:numPr>
          <w:ilvl w:val="0"/>
          <w:numId w:val="25"/>
        </w:numPr>
        <w:spacing w:line="276" w:lineRule="auto"/>
      </w:pPr>
      <w:r w:rsidRPr="005E4706">
        <w:t>The helpline is available from 8</w:t>
      </w:r>
      <w:r w:rsidR="00531B9F">
        <w:t xml:space="preserve">:00 </w:t>
      </w:r>
      <w:r w:rsidRPr="005E4706">
        <w:t>am to 8</w:t>
      </w:r>
      <w:r w:rsidR="00531B9F">
        <w:t xml:space="preserve">:00 </w:t>
      </w:r>
      <w:r w:rsidRPr="005E4706">
        <w:t xml:space="preserve">pm Monday to </w:t>
      </w:r>
      <w:r w:rsidRPr="00A038B6">
        <w:t>Friday and 10</w:t>
      </w:r>
      <w:r w:rsidR="00531B9F">
        <w:t xml:space="preserve">:00 </w:t>
      </w:r>
      <w:r w:rsidRPr="00A038B6">
        <w:t>am to 2</w:t>
      </w:r>
      <w:r w:rsidR="00531B9F">
        <w:t xml:space="preserve">:00 </w:t>
      </w:r>
      <w:r w:rsidRPr="00A038B6">
        <w:t>pm Saturday</w:t>
      </w:r>
      <w:r>
        <w:t xml:space="preserve"> (AEST)</w:t>
      </w:r>
      <w:r w:rsidRPr="00A038B6">
        <w:t xml:space="preserve">, across Australia. </w:t>
      </w:r>
    </w:p>
    <w:p w14:paraId="31CFB13E" w14:textId="6B9C5D1D" w:rsidR="00E80837" w:rsidRPr="00F65B60" w:rsidRDefault="005F5532" w:rsidP="006E1714">
      <w:pPr>
        <w:pStyle w:val="NormalText"/>
        <w:numPr>
          <w:ilvl w:val="0"/>
          <w:numId w:val="25"/>
        </w:numPr>
        <w:spacing w:line="276" w:lineRule="auto"/>
      </w:pPr>
      <w:r>
        <w:rPr>
          <w:lang w:val="en-GB"/>
        </w:rPr>
        <w:t>Find m</w:t>
      </w:r>
      <w:r w:rsidR="00E80837">
        <w:rPr>
          <w:lang w:val="en-GB"/>
        </w:rPr>
        <w:t xml:space="preserve">ore information on available support </w:t>
      </w:r>
      <w:r w:rsidR="0088703B">
        <w:rPr>
          <w:lang w:val="en-GB"/>
        </w:rPr>
        <w:t>for providers on</w:t>
      </w:r>
      <w:r w:rsidR="00E80837" w:rsidRPr="00A038B6">
        <w:rPr>
          <w:lang w:val="en-GB"/>
        </w:rPr>
        <w:t xml:space="preserve"> </w:t>
      </w:r>
      <w:hyperlink r:id="rId29" w:anchor="resources-for-service-providers" w:history="1">
        <w:r w:rsidR="0088703B" w:rsidRPr="00E965E8">
          <w:rPr>
            <w:rStyle w:val="Hyperlink"/>
          </w:rPr>
          <w:t>My Aged Care</w:t>
        </w:r>
      </w:hyperlink>
      <w:r w:rsidR="006E1714" w:rsidRPr="006E1714">
        <w:rPr>
          <w:rStyle w:val="Hyperlink"/>
          <w:color w:val="auto"/>
          <w:u w:val="none"/>
        </w:rPr>
        <w:t>.</w:t>
      </w:r>
    </w:p>
    <w:sectPr w:rsidR="00E80837" w:rsidRPr="00F65B60" w:rsidSect="00AE254E">
      <w:headerReference w:type="even" r:id="rId30"/>
      <w:headerReference w:type="default" r:id="rId31"/>
      <w:footerReference w:type="even" r:id="rId32"/>
      <w:footerReference w:type="default" r:id="rId33"/>
      <w:headerReference w:type="first" r:id="rId34"/>
      <w:footerReference w:type="first" r:id="rId35"/>
      <w:pgSz w:w="11906" w:h="16838"/>
      <w:pgMar w:top="1588" w:right="720" w:bottom="1135"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43D27" w14:textId="77777777" w:rsidR="001A4C9C" w:rsidRDefault="001A4C9C" w:rsidP="009F4110">
      <w:pPr>
        <w:spacing w:after="0" w:line="240" w:lineRule="auto"/>
      </w:pPr>
      <w:r>
        <w:separator/>
      </w:r>
    </w:p>
  </w:endnote>
  <w:endnote w:type="continuationSeparator" w:id="0">
    <w:p w14:paraId="6A951D5C" w14:textId="77777777" w:rsidR="001A4C9C" w:rsidRDefault="001A4C9C" w:rsidP="009F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4A87" w14:textId="29E836F1" w:rsidR="009F5252" w:rsidRDefault="009F5252">
    <w:pPr>
      <w:pStyle w:val="Footer"/>
    </w:pPr>
    <w:ins w:id="17" w:author="" w:date="2025-09-25T17:01:00Z" w16du:dateUtc="2025-09-26T00:01:00Z">
      <w:r>
        <w:rPr>
          <w:noProof/>
        </w:rPr>
        <mc:AlternateContent>
          <mc:Choice Requires="wps">
            <w:drawing>
              <wp:anchor distT="0" distB="0" distL="0" distR="0" simplePos="0" relativeHeight="251664384" behindDoc="0" locked="0" layoutInCell="1" allowOverlap="1" wp14:anchorId="4C90801C" wp14:editId="0971793B">
                <wp:simplePos x="635" y="635"/>
                <wp:positionH relativeFrom="page">
                  <wp:align>center</wp:align>
                </wp:positionH>
                <wp:positionV relativeFrom="page">
                  <wp:align>bottom</wp:align>
                </wp:positionV>
                <wp:extent cx="609600" cy="400050"/>
                <wp:effectExtent l="0" t="0" r="0" b="0"/>
                <wp:wrapNone/>
                <wp:docPr id="4996855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72794CF7" w14:textId="328A948B" w:rsidR="009F5252" w:rsidRPr="009F5252" w:rsidRDefault="009F5252">
                            <w:pPr>
                              <w:spacing w:after="0"/>
                              <w:rPr>
                                <w:rFonts w:ascii="Aptos" w:eastAsia="Aptos" w:hAnsi="Aptos" w:cs="Aptos"/>
                                <w:noProof/>
                                <w:color w:val="FF0000"/>
                                <w:rPrChange w:id="18" w:author="" w:date="2025-09-25T17:01:00Z" w16du:dateUtc="2025-09-26T00:01:00Z">
                                  <w:rPr/>
                                </w:rPrChange>
                              </w:rPr>
                              <w:pPrChange w:id="19" w:author="" w:date="2025-09-25T17:01:00Z" w16du:dateUtc="2025-09-26T00:01:00Z">
                                <w:pPr/>
                              </w:pPrChange>
                            </w:pPr>
                            <w:ins w:id="20" w:author="" w:date="2025-09-25T17:01:00Z" w16du:dateUtc="2025-09-26T00:01:00Z">
                              <w:r w:rsidRPr="009F5252">
                                <w:rPr>
                                  <w:rFonts w:ascii="Aptos" w:eastAsia="Aptos" w:hAnsi="Aptos" w:cs="Aptos"/>
                                  <w:noProof/>
                                  <w:color w:val="FF0000"/>
                                  <w:rPrChange w:id="21" w:author="" w:date="2025-09-25T17:01:00Z" w16du:dateUtc="2025-09-26T00:01: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90801C" id="_x0000_t202" coordsize="21600,21600" o:spt="202" path="m,l,21600r21600,l21600,xe">
                <v:stroke joinstyle="miter"/>
                <v:path gradientshapeok="t" o:connecttype="rect"/>
              </v:shapetype>
              <v:shape id="Text Box 5" o:spid="_x0000_s1027" type="#_x0000_t202" alt="OFFICIAL" style="position:absolute;margin-left:0;margin-top:0;width:48pt;height:31.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" filled="f" stroked="f">
                <v:textbox style="mso-fit-shape-to-text:t" inset="0,0,0,15pt">
                  <w:txbxContent>
                    <w:p w14:paraId="72794CF7" w14:textId="328A948B" w:rsidR="009F5252" w:rsidRPr="009F5252" w:rsidRDefault="009F5252">
                      <w:pPr>
                        <w:spacing w:after="0"/>
                        <w:rPr>
                          <w:rFonts w:ascii="Aptos" w:eastAsia="Aptos" w:hAnsi="Aptos" w:cs="Aptos"/>
                          <w:noProof/>
                          <w:color w:val="FF0000"/>
                          <w:rPrChange w:id="22" w:author="" w:date="2025-09-25T17:01:00Z" w16du:dateUtc="2025-09-26T00:01:00Z">
                            <w:rPr/>
                          </w:rPrChange>
                        </w:rPr>
                        <w:pPrChange w:id="23" w:author="" w:date="2025-09-25T17:01:00Z" w16du:dateUtc="2025-09-26T00:01:00Z">
                          <w:pPr/>
                        </w:pPrChange>
                      </w:pPr>
                      <w:ins w:id="24" w:author="" w:date="2025-09-25T17:01:00Z" w16du:dateUtc="2025-09-26T00:01:00Z">
                        <w:r w:rsidRPr="009F5252">
                          <w:rPr>
                            <w:rFonts w:ascii="Aptos" w:eastAsia="Aptos" w:hAnsi="Aptos" w:cs="Aptos"/>
                            <w:noProof/>
                            <w:color w:val="FF0000"/>
                            <w:rPrChange w:id="25" w:author="" w:date="2025-09-25T17:01:00Z" w16du:dateUtc="2025-09-26T00:01:00Z">
                              <w:rPr/>
                            </w:rPrChange>
                          </w:rPr>
                          <w:t>OFFICIAL</w:t>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9465" w14:textId="188F03A7" w:rsidR="00886584" w:rsidRPr="00C67784" w:rsidRDefault="00886584" w:rsidP="00C67784">
    <w:pPr>
      <w:pStyle w:val="Footer"/>
      <w:jc w:val="right"/>
    </w:pPr>
  </w:p>
  <w:p w14:paraId="7958BEA7" w14:textId="77777777" w:rsidR="00886584" w:rsidRPr="00C67784" w:rsidRDefault="00C67784" w:rsidP="00C67784">
    <w:pPr>
      <w:pStyle w:val="Footer"/>
      <w:jc w:val="right"/>
    </w:pPr>
    <w:r w:rsidRPr="00C67784">
      <w:rPr>
        <w:rFonts w:ascii="Arial" w:hAnsi="Arial" w:cs="Arial"/>
      </w:rPr>
      <w:t xml:space="preserve">Home Care Packages Program pricing caps factsheet and FAQs                                                 </w:t>
    </w:r>
    <w:r w:rsidRPr="00C67784">
      <w:rPr>
        <w:rFonts w:ascii="Arial" w:hAnsi="Arial" w:cs="Arial"/>
      </w:rPr>
      <w:fldChar w:fldCharType="begin"/>
    </w:r>
    <w:r w:rsidRPr="00C67784">
      <w:rPr>
        <w:rFonts w:ascii="Arial" w:hAnsi="Arial" w:cs="Arial"/>
      </w:rPr>
      <w:instrText xml:space="preserve"> PAGE   \* MERGEFORMAT </w:instrText>
    </w:r>
    <w:r w:rsidRPr="00C67784">
      <w:rPr>
        <w:rFonts w:ascii="Arial" w:hAnsi="Arial" w:cs="Arial"/>
      </w:rPr>
      <w:fldChar w:fldCharType="separate"/>
    </w:r>
    <w:r>
      <w:rPr>
        <w:rFonts w:ascii="Arial" w:hAnsi="Arial" w:cs="Arial"/>
      </w:rPr>
      <w:t>1</w:t>
    </w:r>
    <w:r w:rsidRPr="00C67784">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99CD" w14:textId="7AAE03DA" w:rsidR="00C67784" w:rsidRDefault="00C67784" w:rsidP="00C67784">
    <w:pPr>
      <w:pStyle w:val="Footer"/>
      <w:jc w:val="right"/>
    </w:pPr>
  </w:p>
  <w:p w14:paraId="44F647BE" w14:textId="77777777" w:rsidR="00C67784" w:rsidRDefault="00C67784" w:rsidP="00C67784">
    <w:pPr>
      <w:pStyle w:val="Footer"/>
      <w:jc w:val="right"/>
    </w:pPr>
    <w:r w:rsidRPr="00C67784">
      <w:rPr>
        <w:rFonts w:ascii="Arial" w:hAnsi="Arial" w:cs="Arial"/>
      </w:rPr>
      <w:t xml:space="preserve">Home Care Packages Program pricing caps factsheet and FAQs                                                 </w:t>
    </w:r>
    <w:r w:rsidRPr="00C67784">
      <w:rPr>
        <w:rFonts w:ascii="Arial" w:hAnsi="Arial" w:cs="Arial"/>
      </w:rPr>
      <w:fldChar w:fldCharType="begin"/>
    </w:r>
    <w:r w:rsidRPr="00C67784">
      <w:rPr>
        <w:rFonts w:ascii="Arial" w:hAnsi="Arial" w:cs="Arial"/>
      </w:rPr>
      <w:instrText xml:space="preserve"> PAGE   \* MERGEFORMAT </w:instrText>
    </w:r>
    <w:r w:rsidRPr="00C67784">
      <w:rPr>
        <w:rFonts w:ascii="Arial" w:hAnsi="Arial" w:cs="Arial"/>
      </w:rPr>
      <w:fldChar w:fldCharType="separate"/>
    </w:r>
    <w:r w:rsidRPr="00C67784">
      <w:rPr>
        <w:rFonts w:ascii="Arial" w:hAnsi="Arial" w:cs="Arial"/>
        <w:noProof/>
      </w:rPr>
      <w:t>2</w:t>
    </w:r>
    <w:r w:rsidRPr="00C6778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93629" w14:textId="77777777" w:rsidR="001A4C9C" w:rsidRDefault="001A4C9C" w:rsidP="009F4110">
      <w:pPr>
        <w:spacing w:after="0" w:line="240" w:lineRule="auto"/>
      </w:pPr>
      <w:r>
        <w:separator/>
      </w:r>
    </w:p>
  </w:footnote>
  <w:footnote w:type="continuationSeparator" w:id="0">
    <w:p w14:paraId="6DC37305" w14:textId="77777777" w:rsidR="001A4C9C" w:rsidRDefault="001A4C9C" w:rsidP="009F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92A7" w14:textId="48D8DE4B" w:rsidR="009F5252" w:rsidRDefault="009F5252">
    <w:pPr>
      <w:pStyle w:val="Header"/>
    </w:pPr>
    <w:ins w:id="8" w:author="" w:date="2025-09-25T17:01:00Z" w16du:dateUtc="2025-09-26T00:01:00Z">
      <w:r>
        <w:rPr>
          <w:noProof/>
        </w:rPr>
        <mc:AlternateContent>
          <mc:Choice Requires="wps">
            <w:drawing>
              <wp:anchor distT="0" distB="0" distL="0" distR="0" simplePos="0" relativeHeight="251661312" behindDoc="0" locked="0" layoutInCell="1" allowOverlap="1" wp14:anchorId="42D4C8A0" wp14:editId="0DE9D3DC">
                <wp:simplePos x="635" y="635"/>
                <wp:positionH relativeFrom="page">
                  <wp:align>center</wp:align>
                </wp:positionH>
                <wp:positionV relativeFrom="page">
                  <wp:align>top</wp:align>
                </wp:positionV>
                <wp:extent cx="609600" cy="400050"/>
                <wp:effectExtent l="0" t="0" r="0" b="0"/>
                <wp:wrapNone/>
                <wp:docPr id="4147695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35185C55" w14:textId="029AF65C" w:rsidR="009F5252" w:rsidRPr="009F5252" w:rsidRDefault="009F5252">
                            <w:pPr>
                              <w:spacing w:after="0"/>
                              <w:rPr>
                                <w:rFonts w:ascii="Aptos" w:eastAsia="Aptos" w:hAnsi="Aptos" w:cs="Aptos"/>
                                <w:noProof/>
                                <w:color w:val="FF0000"/>
                                <w:rPrChange w:id="9" w:author="" w:date="2025-09-25T17:01:00Z" w16du:dateUtc="2025-09-26T00:01:00Z">
                                  <w:rPr/>
                                </w:rPrChange>
                              </w:rPr>
                              <w:pPrChange w:id="10" w:author="" w:date="2025-09-25T17:01:00Z" w16du:dateUtc="2025-09-26T00:01:00Z">
                                <w:pPr/>
                              </w:pPrChange>
                            </w:pPr>
                            <w:ins w:id="11" w:author="" w:date="2025-09-25T17:01:00Z" w16du:dateUtc="2025-09-26T00:01:00Z">
                              <w:r w:rsidRPr="009F5252">
                                <w:rPr>
                                  <w:rFonts w:ascii="Aptos" w:eastAsia="Aptos" w:hAnsi="Aptos" w:cs="Aptos"/>
                                  <w:noProof/>
                                  <w:color w:val="FF0000"/>
                                  <w:rPrChange w:id="12" w:author="" w:date="2025-09-25T17:01:00Z" w16du:dateUtc="2025-09-26T00:01: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D4C8A0" id="_x0000_t202" coordsize="21600,21600" o:spt="202" path="m,l,21600r21600,l21600,xe">
                <v:stroke joinstyle="miter"/>
                <v:path gradientshapeok="t" o:connecttype="rect"/>
              </v:shapetype>
              <v:shape id="Text Box 2" o:spid="_x0000_s1026" type="#_x0000_t202" alt="OFFICIAL" style="position:absolute;margin-left:0;margin-top:0;width:48pt;height:3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" filled="f" stroked="f">
                <v:textbox style="mso-fit-shape-to-text:t" inset="0,15pt,0,0">
                  <w:txbxContent>
                    <w:p w14:paraId="35185C55" w14:textId="029AF65C" w:rsidR="009F5252" w:rsidRPr="009F5252" w:rsidRDefault="009F5252">
                      <w:pPr>
                        <w:spacing w:after="0"/>
                        <w:rPr>
                          <w:rFonts w:ascii="Aptos" w:eastAsia="Aptos" w:hAnsi="Aptos" w:cs="Aptos"/>
                          <w:noProof/>
                          <w:color w:val="FF0000"/>
                          <w:rPrChange w:id="13" w:author="" w:date="2025-09-25T17:01:00Z" w16du:dateUtc="2025-09-26T00:01:00Z">
                            <w:rPr/>
                          </w:rPrChange>
                        </w:rPr>
                        <w:pPrChange w:id="14" w:author="" w:date="2025-09-25T17:01:00Z" w16du:dateUtc="2025-09-26T00:01:00Z">
                          <w:pPr/>
                        </w:pPrChange>
                      </w:pPr>
                      <w:ins w:id="15" w:author="" w:date="2025-09-25T17:01:00Z" w16du:dateUtc="2025-09-26T00:01:00Z">
                        <w:r w:rsidRPr="009F5252">
                          <w:rPr>
                            <w:rFonts w:ascii="Aptos" w:eastAsia="Aptos" w:hAnsi="Aptos" w:cs="Aptos"/>
                            <w:noProof/>
                            <w:color w:val="FF0000"/>
                            <w:rPrChange w:id="16" w:author="" w:date="2025-09-25T17:01:00Z" w16du:dateUtc="2025-09-26T00:01:00Z">
                              <w:rPr/>
                            </w:rPrChange>
                          </w:rPr>
                          <w:t>OFFICIAL</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AFB8" w14:textId="35657EE4" w:rsidR="009F4110" w:rsidRDefault="009F4110">
    <w:pPr>
      <w:pStyle w:val="Header"/>
    </w:pPr>
  </w:p>
  <w:p w14:paraId="73A49EDE" w14:textId="77777777" w:rsidR="009F4110" w:rsidRDefault="009F4110" w:rsidP="0086321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732F" w14:textId="249F4ABA" w:rsidR="00863214" w:rsidRDefault="00AE254E">
    <w:pPr>
      <w:pStyle w:val="Header"/>
    </w:pPr>
    <w:r w:rsidRPr="00BE6634">
      <w:rPr>
        <w:noProof/>
      </w:rPr>
      <w:drawing>
        <wp:anchor distT="0" distB="0" distL="114300" distR="114300" simplePos="0" relativeHeight="251659264" behindDoc="1" locked="0" layoutInCell="1" allowOverlap="1" wp14:anchorId="249D92A8" wp14:editId="0E028CF4">
          <wp:simplePos x="0" y="0"/>
          <wp:positionH relativeFrom="page">
            <wp:align>right</wp:align>
          </wp:positionH>
          <wp:positionV relativeFrom="paragraph">
            <wp:posOffset>-445135</wp:posOffset>
          </wp:positionV>
          <wp:extent cx="7554593" cy="2869476"/>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593" cy="2869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EC7"/>
    <w:multiLevelType w:val="hybridMultilevel"/>
    <w:tmpl w:val="410848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2741E8"/>
    <w:multiLevelType w:val="hybridMultilevel"/>
    <w:tmpl w:val="20D259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CD0F50"/>
    <w:multiLevelType w:val="hybridMultilevel"/>
    <w:tmpl w:val="53C29C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9B7404"/>
    <w:multiLevelType w:val="hybridMultilevel"/>
    <w:tmpl w:val="0A2694C2"/>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605BB6"/>
    <w:multiLevelType w:val="hybridMultilevel"/>
    <w:tmpl w:val="3064D4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260555"/>
    <w:multiLevelType w:val="hybridMultilevel"/>
    <w:tmpl w:val="919476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72E28"/>
    <w:multiLevelType w:val="hybridMultilevel"/>
    <w:tmpl w:val="E38C017E"/>
    <w:lvl w:ilvl="0" w:tplc="9662AA7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3DA43D4"/>
    <w:multiLevelType w:val="hybridMultilevel"/>
    <w:tmpl w:val="83583C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AFE3E03"/>
    <w:multiLevelType w:val="hybridMultilevel"/>
    <w:tmpl w:val="FB94E71A"/>
    <w:lvl w:ilvl="0" w:tplc="FFFFFFFF">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F4B3F0E"/>
    <w:multiLevelType w:val="hybridMultilevel"/>
    <w:tmpl w:val="A0542D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FF40D80"/>
    <w:multiLevelType w:val="hybridMultilevel"/>
    <w:tmpl w:val="2BE664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10D2AD9"/>
    <w:multiLevelType w:val="hybridMultilevel"/>
    <w:tmpl w:val="1B70FD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1FF733A"/>
    <w:multiLevelType w:val="hybridMultilevel"/>
    <w:tmpl w:val="8C0E76EE"/>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53A5A94"/>
    <w:multiLevelType w:val="hybridMultilevel"/>
    <w:tmpl w:val="5C3272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76B0053"/>
    <w:multiLevelType w:val="hybridMultilevel"/>
    <w:tmpl w:val="CDB417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DE4959"/>
    <w:multiLevelType w:val="hybridMultilevel"/>
    <w:tmpl w:val="5A9448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598530C"/>
    <w:multiLevelType w:val="hybridMultilevel"/>
    <w:tmpl w:val="4F62D8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F8939B0"/>
    <w:multiLevelType w:val="hybridMultilevel"/>
    <w:tmpl w:val="BC2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7C7A2B"/>
    <w:multiLevelType w:val="hybridMultilevel"/>
    <w:tmpl w:val="0A5009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9242C0D"/>
    <w:multiLevelType w:val="hybridMultilevel"/>
    <w:tmpl w:val="412206F4"/>
    <w:lvl w:ilvl="0" w:tplc="FFFFFFFF">
      <w:start w:val="1"/>
      <w:numFmt w:val="bullet"/>
      <w:lvlText w:val="o"/>
      <w:lvlJc w:val="left"/>
      <w:pPr>
        <w:ind w:left="2520" w:hanging="360"/>
      </w:pPr>
      <w:rPr>
        <w:rFonts w:ascii="Courier New" w:hAnsi="Courier New" w:cs="Courier New" w:hint="default"/>
      </w:rPr>
    </w:lvl>
    <w:lvl w:ilvl="1" w:tplc="1BD2BEFE">
      <w:start w:val="1"/>
      <w:numFmt w:val="bullet"/>
      <w:lvlText w:val=""/>
      <w:lvlJc w:val="left"/>
      <w:pPr>
        <w:ind w:left="1080" w:hanging="360"/>
      </w:pPr>
      <w:rPr>
        <w:rFonts w:ascii="Symbol" w:hAnsi="Symbol" w:hint="default"/>
        <w:color w:val="002060"/>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4AF316F6"/>
    <w:multiLevelType w:val="hybridMultilevel"/>
    <w:tmpl w:val="0F4E7A14"/>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DC1269E"/>
    <w:multiLevelType w:val="hybridMultilevel"/>
    <w:tmpl w:val="48F09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385" w:hanging="360"/>
      </w:pPr>
      <w:rPr>
        <w:rFonts w:ascii="Courier New" w:hAnsi="Courier New" w:cs="Courier New" w:hint="default"/>
      </w:rPr>
    </w:lvl>
    <w:lvl w:ilvl="2" w:tplc="0C090005" w:tentative="1">
      <w:start w:val="1"/>
      <w:numFmt w:val="bullet"/>
      <w:lvlText w:val=""/>
      <w:lvlJc w:val="left"/>
      <w:pPr>
        <w:ind w:left="2105" w:hanging="360"/>
      </w:pPr>
      <w:rPr>
        <w:rFonts w:ascii="Wingdings" w:hAnsi="Wingdings" w:hint="default"/>
      </w:rPr>
    </w:lvl>
    <w:lvl w:ilvl="3" w:tplc="0C090001" w:tentative="1">
      <w:start w:val="1"/>
      <w:numFmt w:val="bullet"/>
      <w:lvlText w:val=""/>
      <w:lvlJc w:val="left"/>
      <w:pPr>
        <w:ind w:left="2825" w:hanging="360"/>
      </w:pPr>
      <w:rPr>
        <w:rFonts w:ascii="Symbol" w:hAnsi="Symbol" w:hint="default"/>
      </w:rPr>
    </w:lvl>
    <w:lvl w:ilvl="4" w:tplc="0C090003" w:tentative="1">
      <w:start w:val="1"/>
      <w:numFmt w:val="bullet"/>
      <w:lvlText w:val="o"/>
      <w:lvlJc w:val="left"/>
      <w:pPr>
        <w:ind w:left="3545" w:hanging="360"/>
      </w:pPr>
      <w:rPr>
        <w:rFonts w:ascii="Courier New" w:hAnsi="Courier New" w:cs="Courier New" w:hint="default"/>
      </w:rPr>
    </w:lvl>
    <w:lvl w:ilvl="5" w:tplc="0C090005" w:tentative="1">
      <w:start w:val="1"/>
      <w:numFmt w:val="bullet"/>
      <w:lvlText w:val=""/>
      <w:lvlJc w:val="left"/>
      <w:pPr>
        <w:ind w:left="4265" w:hanging="360"/>
      </w:pPr>
      <w:rPr>
        <w:rFonts w:ascii="Wingdings" w:hAnsi="Wingdings" w:hint="default"/>
      </w:rPr>
    </w:lvl>
    <w:lvl w:ilvl="6" w:tplc="0C090001" w:tentative="1">
      <w:start w:val="1"/>
      <w:numFmt w:val="bullet"/>
      <w:lvlText w:val=""/>
      <w:lvlJc w:val="left"/>
      <w:pPr>
        <w:ind w:left="4985" w:hanging="360"/>
      </w:pPr>
      <w:rPr>
        <w:rFonts w:ascii="Symbol" w:hAnsi="Symbol" w:hint="default"/>
      </w:rPr>
    </w:lvl>
    <w:lvl w:ilvl="7" w:tplc="0C090003" w:tentative="1">
      <w:start w:val="1"/>
      <w:numFmt w:val="bullet"/>
      <w:lvlText w:val="o"/>
      <w:lvlJc w:val="left"/>
      <w:pPr>
        <w:ind w:left="5705" w:hanging="360"/>
      </w:pPr>
      <w:rPr>
        <w:rFonts w:ascii="Courier New" w:hAnsi="Courier New" w:cs="Courier New" w:hint="default"/>
      </w:rPr>
    </w:lvl>
    <w:lvl w:ilvl="8" w:tplc="0C090005" w:tentative="1">
      <w:start w:val="1"/>
      <w:numFmt w:val="bullet"/>
      <w:lvlText w:val=""/>
      <w:lvlJc w:val="left"/>
      <w:pPr>
        <w:ind w:left="6425" w:hanging="360"/>
      </w:pPr>
      <w:rPr>
        <w:rFonts w:ascii="Wingdings" w:hAnsi="Wingdings" w:hint="default"/>
      </w:rPr>
    </w:lvl>
  </w:abstractNum>
  <w:abstractNum w:abstractNumId="22" w15:restartNumberingAfterBreak="0">
    <w:nsid w:val="517955EC"/>
    <w:multiLevelType w:val="hybridMultilevel"/>
    <w:tmpl w:val="ECCAC26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E28650D"/>
    <w:multiLevelType w:val="hybridMultilevel"/>
    <w:tmpl w:val="DE1466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4736602"/>
    <w:multiLevelType w:val="hybridMultilevel"/>
    <w:tmpl w:val="72E2A9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0013721"/>
    <w:multiLevelType w:val="hybridMultilevel"/>
    <w:tmpl w:val="C1F0CC48"/>
    <w:lvl w:ilvl="0" w:tplc="895CFA06">
      <w:start w:val="1"/>
      <w:numFmt w:val="decimal"/>
      <w:pStyle w:val="Header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971138"/>
    <w:multiLevelType w:val="hybridMultilevel"/>
    <w:tmpl w:val="9BBAB0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62541EE"/>
    <w:multiLevelType w:val="hybridMultilevel"/>
    <w:tmpl w:val="3EA0E4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9492652"/>
    <w:multiLevelType w:val="hybridMultilevel"/>
    <w:tmpl w:val="C69E1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1A6BC4"/>
    <w:multiLevelType w:val="hybridMultilevel"/>
    <w:tmpl w:val="1DEE9450"/>
    <w:lvl w:ilvl="0" w:tplc="9662AA7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3308C7"/>
    <w:multiLevelType w:val="hybridMultilevel"/>
    <w:tmpl w:val="E8A22B80"/>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88328924">
    <w:abstractNumId w:val="25"/>
  </w:num>
  <w:num w:numId="2" w16cid:durableId="460420534">
    <w:abstractNumId w:val="18"/>
  </w:num>
  <w:num w:numId="3" w16cid:durableId="1390423603">
    <w:abstractNumId w:val="27"/>
  </w:num>
  <w:num w:numId="4" w16cid:durableId="1617977684">
    <w:abstractNumId w:val="5"/>
  </w:num>
  <w:num w:numId="5" w16cid:durableId="190996442">
    <w:abstractNumId w:val="23"/>
  </w:num>
  <w:num w:numId="6" w16cid:durableId="1356464159">
    <w:abstractNumId w:val="1"/>
  </w:num>
  <w:num w:numId="7" w16cid:durableId="258828588">
    <w:abstractNumId w:val="7"/>
  </w:num>
  <w:num w:numId="8" w16cid:durableId="1899776145">
    <w:abstractNumId w:val="2"/>
  </w:num>
  <w:num w:numId="9" w16cid:durableId="662128519">
    <w:abstractNumId w:val="4"/>
  </w:num>
  <w:num w:numId="10" w16cid:durableId="154151930">
    <w:abstractNumId w:val="10"/>
  </w:num>
  <w:num w:numId="11" w16cid:durableId="1569343037">
    <w:abstractNumId w:val="22"/>
  </w:num>
  <w:num w:numId="12" w16cid:durableId="77748737">
    <w:abstractNumId w:val="14"/>
  </w:num>
  <w:num w:numId="13" w16cid:durableId="1103453344">
    <w:abstractNumId w:val="11"/>
  </w:num>
  <w:num w:numId="14" w16cid:durableId="412819509">
    <w:abstractNumId w:val="13"/>
  </w:num>
  <w:num w:numId="15" w16cid:durableId="1916550676">
    <w:abstractNumId w:val="24"/>
  </w:num>
  <w:num w:numId="16" w16cid:durableId="603153611">
    <w:abstractNumId w:val="29"/>
  </w:num>
  <w:num w:numId="17" w16cid:durableId="1268267187">
    <w:abstractNumId w:val="26"/>
  </w:num>
  <w:num w:numId="18" w16cid:durableId="1430855042">
    <w:abstractNumId w:val="21"/>
  </w:num>
  <w:num w:numId="19" w16cid:durableId="278462524">
    <w:abstractNumId w:val="9"/>
  </w:num>
  <w:num w:numId="20" w16cid:durableId="1465003645">
    <w:abstractNumId w:val="15"/>
  </w:num>
  <w:num w:numId="21" w16cid:durableId="1199513115">
    <w:abstractNumId w:val="16"/>
  </w:num>
  <w:num w:numId="22" w16cid:durableId="237517747">
    <w:abstractNumId w:val="3"/>
  </w:num>
  <w:num w:numId="23" w16cid:durableId="182132474">
    <w:abstractNumId w:val="12"/>
  </w:num>
  <w:num w:numId="24" w16cid:durableId="2040932725">
    <w:abstractNumId w:val="6"/>
  </w:num>
  <w:num w:numId="25" w16cid:durableId="221255704">
    <w:abstractNumId w:val="20"/>
  </w:num>
  <w:num w:numId="26" w16cid:durableId="1688097582">
    <w:abstractNumId w:val="30"/>
  </w:num>
  <w:num w:numId="27" w16cid:durableId="508833632">
    <w:abstractNumId w:val="19"/>
  </w:num>
  <w:num w:numId="28" w16cid:durableId="1172599675">
    <w:abstractNumId w:val="8"/>
  </w:num>
  <w:num w:numId="29" w16cid:durableId="1809013343">
    <w:abstractNumId w:val="17"/>
  </w:num>
  <w:num w:numId="30" w16cid:durableId="1053237816">
    <w:abstractNumId w:val="28"/>
  </w:num>
  <w:num w:numId="31" w16cid:durableId="126723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01"/>
    <w:rsid w:val="00033F0B"/>
    <w:rsid w:val="0005457A"/>
    <w:rsid w:val="00063F68"/>
    <w:rsid w:val="00065AC7"/>
    <w:rsid w:val="0007051B"/>
    <w:rsid w:val="00076130"/>
    <w:rsid w:val="00087184"/>
    <w:rsid w:val="000A0BBC"/>
    <w:rsid w:val="000A3F89"/>
    <w:rsid w:val="000B1D41"/>
    <w:rsid w:val="000E279D"/>
    <w:rsid w:val="000E4EF8"/>
    <w:rsid w:val="00106606"/>
    <w:rsid w:val="00143987"/>
    <w:rsid w:val="00144073"/>
    <w:rsid w:val="001560D3"/>
    <w:rsid w:val="0019504C"/>
    <w:rsid w:val="001A4C9C"/>
    <w:rsid w:val="001A5F8E"/>
    <w:rsid w:val="001B2A0A"/>
    <w:rsid w:val="001C7DC6"/>
    <w:rsid w:val="001E4EBF"/>
    <w:rsid w:val="001F34EA"/>
    <w:rsid w:val="00214218"/>
    <w:rsid w:val="002147C0"/>
    <w:rsid w:val="00227B64"/>
    <w:rsid w:val="00242EDA"/>
    <w:rsid w:val="00243769"/>
    <w:rsid w:val="00266F6B"/>
    <w:rsid w:val="0027595A"/>
    <w:rsid w:val="00280050"/>
    <w:rsid w:val="002A0AE3"/>
    <w:rsid w:val="002B5757"/>
    <w:rsid w:val="002C2FD2"/>
    <w:rsid w:val="002F1A41"/>
    <w:rsid w:val="002F222D"/>
    <w:rsid w:val="003750C0"/>
    <w:rsid w:val="00383B0B"/>
    <w:rsid w:val="0039290F"/>
    <w:rsid w:val="00395325"/>
    <w:rsid w:val="003A5C3B"/>
    <w:rsid w:val="003B1B47"/>
    <w:rsid w:val="003C50C7"/>
    <w:rsid w:val="003E0F06"/>
    <w:rsid w:val="003E5AC0"/>
    <w:rsid w:val="00412B7B"/>
    <w:rsid w:val="00452649"/>
    <w:rsid w:val="00494C04"/>
    <w:rsid w:val="004B30E3"/>
    <w:rsid w:val="004D169F"/>
    <w:rsid w:val="004F56CE"/>
    <w:rsid w:val="00500FC9"/>
    <w:rsid w:val="00531B9F"/>
    <w:rsid w:val="00533F6B"/>
    <w:rsid w:val="005515B6"/>
    <w:rsid w:val="00552F99"/>
    <w:rsid w:val="005B6892"/>
    <w:rsid w:val="005C47F7"/>
    <w:rsid w:val="005E5B03"/>
    <w:rsid w:val="005F3E34"/>
    <w:rsid w:val="005F5532"/>
    <w:rsid w:val="0060385C"/>
    <w:rsid w:val="00605EFE"/>
    <w:rsid w:val="006075BE"/>
    <w:rsid w:val="00613891"/>
    <w:rsid w:val="00633492"/>
    <w:rsid w:val="0066076E"/>
    <w:rsid w:val="00676190"/>
    <w:rsid w:val="00681A85"/>
    <w:rsid w:val="006A4488"/>
    <w:rsid w:val="006B66A4"/>
    <w:rsid w:val="006C34F7"/>
    <w:rsid w:val="006C491F"/>
    <w:rsid w:val="006C5639"/>
    <w:rsid w:val="006E1714"/>
    <w:rsid w:val="0074098A"/>
    <w:rsid w:val="0075272F"/>
    <w:rsid w:val="00755819"/>
    <w:rsid w:val="007604BB"/>
    <w:rsid w:val="007906DE"/>
    <w:rsid w:val="0079176E"/>
    <w:rsid w:val="007C5147"/>
    <w:rsid w:val="007C644A"/>
    <w:rsid w:val="007D1814"/>
    <w:rsid w:val="007D66E1"/>
    <w:rsid w:val="007F72B4"/>
    <w:rsid w:val="00851DCA"/>
    <w:rsid w:val="008565F3"/>
    <w:rsid w:val="00863214"/>
    <w:rsid w:val="00865F74"/>
    <w:rsid w:val="008674E8"/>
    <w:rsid w:val="00886584"/>
    <w:rsid w:val="0088703B"/>
    <w:rsid w:val="008A031E"/>
    <w:rsid w:val="008D1102"/>
    <w:rsid w:val="008D1173"/>
    <w:rsid w:val="008D7601"/>
    <w:rsid w:val="008F5CD6"/>
    <w:rsid w:val="009135D9"/>
    <w:rsid w:val="00935423"/>
    <w:rsid w:val="00936DE7"/>
    <w:rsid w:val="009569FE"/>
    <w:rsid w:val="0097661F"/>
    <w:rsid w:val="009809FD"/>
    <w:rsid w:val="00981F73"/>
    <w:rsid w:val="0099348C"/>
    <w:rsid w:val="009A0CBE"/>
    <w:rsid w:val="009B5955"/>
    <w:rsid w:val="009C51A0"/>
    <w:rsid w:val="009C7929"/>
    <w:rsid w:val="009D768E"/>
    <w:rsid w:val="009E34BF"/>
    <w:rsid w:val="009F4110"/>
    <w:rsid w:val="009F5252"/>
    <w:rsid w:val="009F7463"/>
    <w:rsid w:val="009F7C10"/>
    <w:rsid w:val="00A205A3"/>
    <w:rsid w:val="00A33E06"/>
    <w:rsid w:val="00A7284D"/>
    <w:rsid w:val="00A72D4A"/>
    <w:rsid w:val="00A81653"/>
    <w:rsid w:val="00A82C70"/>
    <w:rsid w:val="00A93E9B"/>
    <w:rsid w:val="00A94CA8"/>
    <w:rsid w:val="00AB2564"/>
    <w:rsid w:val="00AC6E8D"/>
    <w:rsid w:val="00AE254E"/>
    <w:rsid w:val="00B00603"/>
    <w:rsid w:val="00B224AC"/>
    <w:rsid w:val="00B36208"/>
    <w:rsid w:val="00B4402C"/>
    <w:rsid w:val="00B717E4"/>
    <w:rsid w:val="00B9099F"/>
    <w:rsid w:val="00BB3442"/>
    <w:rsid w:val="00BE3B9A"/>
    <w:rsid w:val="00BF6963"/>
    <w:rsid w:val="00C67784"/>
    <w:rsid w:val="00C710A7"/>
    <w:rsid w:val="00C779CA"/>
    <w:rsid w:val="00C86F92"/>
    <w:rsid w:val="00C932BC"/>
    <w:rsid w:val="00CC4872"/>
    <w:rsid w:val="00CD1DB0"/>
    <w:rsid w:val="00CD65C0"/>
    <w:rsid w:val="00D02BEB"/>
    <w:rsid w:val="00D07E54"/>
    <w:rsid w:val="00D22C5F"/>
    <w:rsid w:val="00D23B9F"/>
    <w:rsid w:val="00D31DC5"/>
    <w:rsid w:val="00D36A21"/>
    <w:rsid w:val="00D623F6"/>
    <w:rsid w:val="00D74533"/>
    <w:rsid w:val="00D919B3"/>
    <w:rsid w:val="00D94C49"/>
    <w:rsid w:val="00DB20AB"/>
    <w:rsid w:val="00DB7434"/>
    <w:rsid w:val="00DD58B9"/>
    <w:rsid w:val="00E67261"/>
    <w:rsid w:val="00E80837"/>
    <w:rsid w:val="00E965E8"/>
    <w:rsid w:val="00E9681B"/>
    <w:rsid w:val="00EC6602"/>
    <w:rsid w:val="00ED0848"/>
    <w:rsid w:val="00ED2101"/>
    <w:rsid w:val="00ED48A9"/>
    <w:rsid w:val="00F14D6C"/>
    <w:rsid w:val="00F65B60"/>
    <w:rsid w:val="00F718B6"/>
    <w:rsid w:val="00F7784E"/>
    <w:rsid w:val="00F86428"/>
    <w:rsid w:val="00FA707E"/>
    <w:rsid w:val="00FC3D3B"/>
    <w:rsid w:val="05526A98"/>
    <w:rsid w:val="08739C00"/>
    <w:rsid w:val="1536F64E"/>
    <w:rsid w:val="1B0164BB"/>
    <w:rsid w:val="1F84B8C3"/>
    <w:rsid w:val="2E35F800"/>
    <w:rsid w:val="3041A72A"/>
    <w:rsid w:val="44E113A1"/>
    <w:rsid w:val="4F4DEB51"/>
    <w:rsid w:val="5FCA211C"/>
    <w:rsid w:val="66A1C4C1"/>
    <w:rsid w:val="6ECA876A"/>
    <w:rsid w:val="736B16A8"/>
    <w:rsid w:val="755A9663"/>
    <w:rsid w:val="76EC4BD3"/>
    <w:rsid w:val="7754F073"/>
    <w:rsid w:val="7CBE6C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3561"/>
  <w15:chartTrackingRefBased/>
  <w15:docId w15:val="{BA4CE4C5-B4B3-4235-8475-48391237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er2"/>
    <w:next w:val="Normal"/>
    <w:link w:val="Heading2Char"/>
    <w:uiPriority w:val="9"/>
    <w:unhideWhenUsed/>
    <w:qFormat/>
    <w:rsid w:val="00533F6B"/>
    <w:pPr>
      <w:outlineLvl w:val="1"/>
    </w:pPr>
  </w:style>
  <w:style w:type="paragraph" w:styleId="Heading3">
    <w:name w:val="heading 3"/>
    <w:basedOn w:val="Header3"/>
    <w:next w:val="Normal"/>
    <w:link w:val="Heading3Char"/>
    <w:uiPriority w:val="9"/>
    <w:unhideWhenUsed/>
    <w:qFormat/>
    <w:rsid w:val="00533F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10"/>
  </w:style>
  <w:style w:type="paragraph" w:styleId="Footer">
    <w:name w:val="footer"/>
    <w:basedOn w:val="Normal"/>
    <w:link w:val="FooterChar"/>
    <w:uiPriority w:val="99"/>
    <w:unhideWhenUsed/>
    <w:rsid w:val="009F4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10"/>
  </w:style>
  <w:style w:type="character" w:customStyle="1" w:styleId="Heading1Char">
    <w:name w:val="Heading 1 Char"/>
    <w:basedOn w:val="DefaultParagraphFont"/>
    <w:link w:val="Heading1"/>
    <w:uiPriority w:val="9"/>
    <w:rsid w:val="00865F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3F6B"/>
    <w:rPr>
      <w:rFonts w:ascii="Arial" w:eastAsia="Times New Roman" w:hAnsi="Arial" w:cstheme="minorBidi"/>
      <w:b/>
      <w:bCs/>
      <w:noProof/>
      <w:color w:val="1E1644"/>
      <w:sz w:val="32"/>
      <w:szCs w:val="28"/>
      <w:lang w:eastAsia="en-GB"/>
    </w:rPr>
  </w:style>
  <w:style w:type="character" w:customStyle="1" w:styleId="Heading3Char">
    <w:name w:val="Heading 3 Char"/>
    <w:basedOn w:val="DefaultParagraphFont"/>
    <w:link w:val="Heading3"/>
    <w:uiPriority w:val="9"/>
    <w:rsid w:val="00533F6B"/>
    <w:rPr>
      <w:rFonts w:ascii="Arial" w:eastAsia="Times New Roman" w:hAnsi="Arial" w:cstheme="minorBidi"/>
      <w:b/>
      <w:bCs/>
      <w:noProof/>
      <w:color w:val="1E1644"/>
      <w:lang w:eastAsia="en-GB"/>
    </w:rPr>
  </w:style>
  <w:style w:type="character" w:styleId="Hyperlink">
    <w:name w:val="Hyperlink"/>
    <w:basedOn w:val="DefaultParagraphFont"/>
    <w:uiPriority w:val="99"/>
    <w:unhideWhenUsed/>
    <w:rsid w:val="008D1102"/>
    <w:rPr>
      <w:color w:val="0563C1" w:themeColor="hyperlink"/>
      <w:u w:val="single"/>
    </w:rPr>
  </w:style>
  <w:style w:type="character" w:styleId="UnresolvedMention">
    <w:name w:val="Unresolved Mention"/>
    <w:basedOn w:val="DefaultParagraphFont"/>
    <w:uiPriority w:val="99"/>
    <w:semiHidden/>
    <w:unhideWhenUsed/>
    <w:rsid w:val="008D1102"/>
    <w:rPr>
      <w:color w:val="605E5C"/>
      <w:shd w:val="clear" w:color="auto" w:fill="E1DFDD"/>
    </w:rPr>
  </w:style>
  <w:style w:type="paragraph" w:customStyle="1" w:styleId="NormalText">
    <w:name w:val="Normal Text"/>
    <w:basedOn w:val="Normal"/>
    <w:qFormat/>
    <w:rsid w:val="00935423"/>
    <w:pPr>
      <w:spacing w:before="120" w:after="120" w:line="288" w:lineRule="auto"/>
    </w:pPr>
    <w:rPr>
      <w:rFonts w:ascii="Arial" w:eastAsia="Times New Roman" w:hAnsi="Arial" w:cstheme="minorBidi"/>
      <w:noProof/>
      <w:color w:val="000000" w:themeColor="text1"/>
      <w:szCs w:val="20"/>
      <w:shd w:val="clear" w:color="auto" w:fill="FFFFFF"/>
      <w:lang w:eastAsia="en-GB"/>
    </w:rPr>
  </w:style>
  <w:style w:type="paragraph" w:customStyle="1" w:styleId="Header2">
    <w:name w:val="Header 2"/>
    <w:basedOn w:val="Normal"/>
    <w:qFormat/>
    <w:rsid w:val="00935423"/>
    <w:pPr>
      <w:spacing w:before="100" w:beforeAutospacing="1" w:after="120" w:line="276" w:lineRule="auto"/>
    </w:pPr>
    <w:rPr>
      <w:rFonts w:ascii="Arial" w:eastAsia="Times New Roman" w:hAnsi="Arial" w:cstheme="minorBidi"/>
      <w:b/>
      <w:bCs/>
      <w:noProof/>
      <w:color w:val="1E1644"/>
      <w:sz w:val="32"/>
      <w:szCs w:val="28"/>
      <w:shd w:val="clear" w:color="auto" w:fill="FFFFFF"/>
      <w:lang w:eastAsia="en-GB"/>
    </w:rPr>
  </w:style>
  <w:style w:type="paragraph" w:customStyle="1" w:styleId="Header3">
    <w:name w:val="Header 3"/>
    <w:basedOn w:val="Header2"/>
    <w:qFormat/>
    <w:rsid w:val="00935423"/>
    <w:pPr>
      <w:numPr>
        <w:numId w:val="1"/>
      </w:numPr>
    </w:pPr>
    <w:rPr>
      <w:sz w:val="24"/>
      <w:szCs w:val="24"/>
    </w:rPr>
  </w:style>
  <w:style w:type="table" w:styleId="TableGrid">
    <w:name w:val="Table Grid"/>
    <w:basedOn w:val="TableNormal"/>
    <w:uiPriority w:val="39"/>
    <w:rsid w:val="00935423"/>
    <w:pPr>
      <w:spacing w:after="0" w:line="240" w:lineRule="auto"/>
    </w:pPr>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5423"/>
    <w:rPr>
      <w:sz w:val="16"/>
      <w:szCs w:val="16"/>
    </w:rPr>
  </w:style>
  <w:style w:type="paragraph" w:styleId="CommentText">
    <w:name w:val="annotation text"/>
    <w:basedOn w:val="Normal"/>
    <w:link w:val="CommentTextChar"/>
    <w:uiPriority w:val="99"/>
    <w:unhideWhenUsed/>
    <w:rsid w:val="00935423"/>
    <w:pPr>
      <w:spacing w:before="120" w:after="120" w:line="240" w:lineRule="auto"/>
    </w:pPr>
    <w:rPr>
      <w:rFonts w:asciiTheme="minorHAnsi" w:hAnsiTheme="minorHAnsi" w:cstheme="minorHAnsi"/>
      <w:sz w:val="20"/>
      <w:szCs w:val="20"/>
    </w:rPr>
  </w:style>
  <w:style w:type="character" w:customStyle="1" w:styleId="CommentTextChar">
    <w:name w:val="Comment Text Char"/>
    <w:basedOn w:val="DefaultParagraphFont"/>
    <w:link w:val="CommentText"/>
    <w:uiPriority w:val="99"/>
    <w:rsid w:val="00935423"/>
    <w:rPr>
      <w:rFonts w:asciiTheme="minorHAnsi" w:hAnsiTheme="minorHAnsi" w:cstheme="minorHAnsi"/>
      <w:sz w:val="20"/>
      <w:szCs w:val="20"/>
    </w:rPr>
  </w:style>
  <w:style w:type="paragraph" w:styleId="ListParagraph">
    <w:name w:val="List Paragraph"/>
    <w:basedOn w:val="Normal"/>
    <w:uiPriority w:val="34"/>
    <w:qFormat/>
    <w:rsid w:val="00935423"/>
    <w:pPr>
      <w:spacing w:after="0" w:line="240" w:lineRule="auto"/>
      <w:ind w:left="720"/>
      <w:contextualSpacing/>
    </w:pPr>
    <w:rPr>
      <w:rFonts w:ascii="Arial" w:eastAsiaTheme="minorEastAsia" w:hAnsi="Arial" w:cstheme="minorBidi"/>
      <w:lang w:eastAsia="zh-CN"/>
    </w:rPr>
  </w:style>
  <w:style w:type="paragraph" w:styleId="TableofFigures">
    <w:name w:val="table of figures"/>
    <w:next w:val="Normal"/>
    <w:uiPriority w:val="99"/>
    <w:unhideWhenUsed/>
    <w:rsid w:val="006C34F7"/>
    <w:pPr>
      <w:spacing w:after="0" w:line="240" w:lineRule="auto"/>
      <w:contextualSpacing/>
    </w:pPr>
    <w:rPr>
      <w:rFonts w:ascii="Arial" w:eastAsia="Times New Roman" w:hAnsi="Arial"/>
      <w:noProof/>
      <w:sz w:val="20"/>
      <w:szCs w:val="20"/>
      <w:shd w:val="clear" w:color="auto" w:fill="FFFFFF"/>
      <w:lang w:eastAsia="en-GB"/>
    </w:rPr>
  </w:style>
  <w:style w:type="table" w:styleId="ListTable3">
    <w:name w:val="List Table 3"/>
    <w:basedOn w:val="TableNormal"/>
    <w:uiPriority w:val="48"/>
    <w:rsid w:val="006C34F7"/>
    <w:pPr>
      <w:spacing w:after="0" w:line="240" w:lineRule="auto"/>
    </w:pPr>
    <w:rPr>
      <w:rFonts w:asciiTheme="minorHAnsi" w:eastAsiaTheme="minorEastAsia" w:hAnsiTheme="minorHAnsi" w:cstheme="minorBidi"/>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CommentSubject">
    <w:name w:val="annotation subject"/>
    <w:basedOn w:val="CommentText"/>
    <w:next w:val="CommentText"/>
    <w:link w:val="CommentSubjectChar"/>
    <w:uiPriority w:val="99"/>
    <w:semiHidden/>
    <w:unhideWhenUsed/>
    <w:rsid w:val="0005457A"/>
    <w:pPr>
      <w:spacing w:before="0" w:after="16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05457A"/>
    <w:rPr>
      <w:rFonts w:asciiTheme="minorHAnsi" w:hAnsiTheme="minorHAnsi" w:cstheme="minorHAnsi"/>
      <w:b/>
      <w:bCs/>
      <w:sz w:val="20"/>
      <w:szCs w:val="20"/>
    </w:rPr>
  </w:style>
  <w:style w:type="paragraph" w:styleId="Revision">
    <w:name w:val="Revision"/>
    <w:hidden/>
    <w:uiPriority w:val="99"/>
    <w:semiHidden/>
    <w:rsid w:val="00F86428"/>
    <w:pPr>
      <w:spacing w:after="0" w:line="240" w:lineRule="auto"/>
    </w:pPr>
  </w:style>
  <w:style w:type="character" w:styleId="FollowedHyperlink">
    <w:name w:val="FollowedHyperlink"/>
    <w:basedOn w:val="DefaultParagraphFont"/>
    <w:uiPriority w:val="99"/>
    <w:semiHidden/>
    <w:unhideWhenUsed/>
    <w:rsid w:val="00F86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schedule-of-subsidies-and-supplements-for-aged-care" TargetMode="External"/><Relationship Id="rId18" Type="http://schemas.openxmlformats.org/officeDocument/2006/relationships/hyperlink" Target="https://www.health.gov.au/our-work/hcp/package-management" TargetMode="External"/><Relationship Id="rId26" Type="http://schemas.openxmlformats.org/officeDocument/2006/relationships/hyperlink" Target="https://www.health.gov.au/initiatives-and-programs/home-care-packages-program/pricing/publishing-prices" TargetMode="External"/><Relationship Id="rId3" Type="http://schemas.openxmlformats.org/officeDocument/2006/relationships/customXml" Target="../customXml/item3.xml"/><Relationship Id="rId21" Type="http://schemas.openxmlformats.org/officeDocument/2006/relationships/hyperlink" Target="https://www.health.gov.au/initiatives-and-programs/home-care-packages-program/managing/third-party-service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au/latest/F2022C00857" TargetMode="External"/><Relationship Id="rId17" Type="http://schemas.openxmlformats.org/officeDocument/2006/relationships/hyperlink" Target="https://www.agedcarequality.gov.au/providers/quality-standards" TargetMode="External"/><Relationship Id="rId25" Type="http://schemas.openxmlformats.org/officeDocument/2006/relationships/hyperlink" Target="https://www.health.gov.au/initiatives-and-programs/home-care-packages-program/pricing/setting-pric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latest/F2021C00887" TargetMode="External"/><Relationship Id="rId20" Type="http://schemas.openxmlformats.org/officeDocument/2006/relationships/hyperlink" Target="https://www.health.gov.au/initiatives-and-programs/home-care-packages-program/managing/third-party-services" TargetMode="External"/><Relationship Id="rId29" Type="http://schemas.openxmlformats.org/officeDocument/2006/relationships/hyperlink" Target="https://www.myagedcare.gov.au/service-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webinars/capping-home-care-package-administration-and-management-charges-1-december-2022?language=en" TargetMode="External"/><Relationship Id="rId24" Type="http://schemas.openxmlformats.org/officeDocument/2006/relationships/hyperlink" Target="https://www.health.gov.au/initiatives-and-programs/home-care-packages-program/pricing/publishing-price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our-work/home-care-packages-program/managing/care-management" TargetMode="External"/><Relationship Id="rId23" Type="http://schemas.openxmlformats.org/officeDocument/2006/relationships/hyperlink" Target="https://www.health.gov.au/our-work/hcp/pricing/setting-prices" TargetMode="External"/><Relationship Id="rId28" Type="http://schemas.openxmlformats.org/officeDocument/2006/relationships/hyperlink" Target="https://www.myagedcare.gov.au/service-providers/profile-tips-service-providers/profile-tips-home-care-package-provide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initiatives-and-programs/home-care-packages-program/managing/temporary-leav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latest/F2022C00857" TargetMode="External"/><Relationship Id="rId22" Type="http://schemas.openxmlformats.org/officeDocument/2006/relationships/hyperlink" Target="https://www.health.gov.au/initiatives-and-programs/home-care-packages-program/pricing/setting-prices" TargetMode="External"/><Relationship Id="rId27" Type="http://schemas.openxmlformats.org/officeDocument/2006/relationships/hyperlink" Target="https://www.health.gov.au/sites/default/files/2023-02/summary-of-my-aged-care-system-changes-february-2023.pdf" TargetMode="External"/><Relationship Id="rId30" Type="http://schemas.openxmlformats.org/officeDocument/2006/relationships/header" Target="header1.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25B6B-0C26-4A19-A13A-173B89E16A0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248287d-23c7-4a2a-a3e0-c0447c1b254b"/>
    <ds:schemaRef ds:uri="http://schemas.openxmlformats.org/package/2006/metadata/core-properties"/>
    <ds:schemaRef ds:uri="http://purl.org/dc/terms/"/>
    <ds:schemaRef ds:uri="12f7b466-49fa-4efd-8558-afd11113d64c"/>
    <ds:schemaRef ds:uri="http://www.w3.org/XML/1998/namespace"/>
    <ds:schemaRef ds:uri="http://purl.org/dc/dcmitype/"/>
    <ds:schemaRef ds:uri="55f32057-c7d7-4cf2-a083-f930dcef3185"/>
    <ds:schemaRef ds:uri="31ed7be0-71df-4ef7-a44a-46c20e97f856"/>
  </ds:schemaRefs>
</ds:datastoreItem>
</file>

<file path=customXml/itemProps2.xml><?xml version="1.0" encoding="utf-8"?>
<ds:datastoreItem xmlns:ds="http://schemas.openxmlformats.org/officeDocument/2006/customXml" ds:itemID="{C2E2FA73-5192-462D-BB06-1AD79E58E7F6}">
  <ds:schemaRefs>
    <ds:schemaRef ds:uri="http://schemas.microsoft.com/sharepoint/v3/contenttype/forms"/>
  </ds:schemaRefs>
</ds:datastoreItem>
</file>

<file path=customXml/itemProps3.xml><?xml version="1.0" encoding="utf-8"?>
<ds:datastoreItem xmlns:ds="http://schemas.openxmlformats.org/officeDocument/2006/customXml" ds:itemID="{CE02C01F-A3AC-4079-9DCE-90AAF385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DC8D7-AB0B-405D-8937-2A687CCA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2967</Words>
  <Characters>16646</Characters>
  <Application>Microsoft Office Word</Application>
  <DocSecurity>0</DocSecurity>
  <Lines>924</Lines>
  <Paragraphs>726</Paragraphs>
  <ScaleCrop>false</ScaleCrop>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Packages – Pricing changes implemented 1 July 2025</dc:title>
  <dc:subject>Home Care Packages Program</dc:subject>
  <dc:creator>Australian Government Department of Health, Disability and Ageing</dc:creator>
  <cp:keywords>Aged care</cp:keywords>
  <dc:description/>
  <cp:lastPrinted>2024-08-14T23:30:00Z</cp:lastPrinted>
  <dcterms:created xsi:type="dcterms:W3CDTF">2025-09-26T07:37:00Z</dcterms:created>
  <dcterms:modified xsi:type="dcterms:W3CDTF">2025-09-29T02:46:00Z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MediaServiceImageTags">
    <vt:lpwstr/>
  </property>
  <property fmtid="{D5CDD505-2E9C-101B-9397-08002B2CF9AE}" pid="4" name="ClassificationContentMarkingHeaderShapeIds">
    <vt:lpwstr>7d8d9ae9,18b8e15f,7198ec9</vt:lpwstr>
  </property>
  <property fmtid="{D5CDD505-2E9C-101B-9397-08002B2CF9AE}" pid="5" name="ClassificationContentMarkingHeaderFontProps">
    <vt:lpwstr>#ff0000,12,Aptos</vt:lpwstr>
  </property>
  <property fmtid="{D5CDD505-2E9C-101B-9397-08002B2CF9AE}" pid="6" name="ClassificationContentMarkingHeaderText">
    <vt:lpwstr>OFFICIAL</vt:lpwstr>
  </property>
  <property fmtid="{D5CDD505-2E9C-101B-9397-08002B2CF9AE}" pid="7" name="ClassificationContentMarkingFooterShapeIds">
    <vt:lpwstr>71fac930,1dc898b8,189a10ae</vt:lpwstr>
  </property>
  <property fmtid="{D5CDD505-2E9C-101B-9397-08002B2CF9AE}" pid="8" name="ClassificationContentMarkingFooterFontProps">
    <vt:lpwstr>#ff0000,12,Aptos</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2025-09-26T00:01:33Z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804da602-483b-42a1-af16-e0fd1dd995b2</vt:lpwstr>
  </property>
  <property fmtid="{D5CDD505-2E9C-101B-9397-08002B2CF9AE}" pid="16" name="MSIP_Label_7cd3e8b9-ffed-43a8-b7f4-cc2fa0382d36_ContentBits">
    <vt:lpwstr>3</vt:lpwstr>
  </property>
  <property fmtid="{D5CDD505-2E9C-101B-9397-08002B2CF9AE}" pid="17" name="MSIP_Label_7cd3e8b9-ffed-43a8-b7f4-cc2fa0382d36_Tag">
    <vt:lpwstr>10, 0, 1, 2</vt:lpwstr>
  </property>
</Properties>
</file>