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1019" w14:textId="028D048A" w:rsidR="007E5102" w:rsidRDefault="003A7DC5" w:rsidP="001003F6">
      <w:r>
        <w:rPr>
          <w:noProof/>
        </w:rPr>
        <w:drawing>
          <wp:inline distT="0" distB="0" distL="0" distR="0" wp14:anchorId="423E1560" wp14:editId="62F1763C">
            <wp:extent cx="3343275" cy="533400"/>
            <wp:effectExtent l="0" t="0" r="9525" b="0"/>
            <wp:docPr id="14979177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7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14:paraId="3A463532" w14:textId="19E1AB7E" w:rsidR="00B77495" w:rsidRDefault="00D851C1" w:rsidP="00731AF6">
      <w:r w:rsidRPr="0C5E3F5C">
        <w:t xml:space="preserve">Dear Commonwealth Home Support Program </w:t>
      </w:r>
      <w:r w:rsidR="1C4C2421" w:rsidRPr="0C5E3F5C">
        <w:t>p</w:t>
      </w:r>
      <w:r w:rsidRPr="0C5E3F5C">
        <w:t>rovider</w:t>
      </w:r>
      <w:r w:rsidR="00725CF9">
        <w:t>,</w:t>
      </w:r>
    </w:p>
    <w:p w14:paraId="337229F8" w14:textId="2BE616D1" w:rsidR="008E0DE6" w:rsidRPr="00B77495" w:rsidRDefault="00C91B19" w:rsidP="00731AF6">
      <w:r w:rsidRPr="00B77495">
        <w:t xml:space="preserve">On 4 June 2025, the </w:t>
      </w:r>
      <w:r w:rsidR="00F80DE7">
        <w:t xml:space="preserve">Australian </w:t>
      </w:r>
      <w:r w:rsidRPr="00B77495">
        <w:t xml:space="preserve">Government announced the new </w:t>
      </w:r>
      <w:r w:rsidRPr="00540A21">
        <w:rPr>
          <w:i/>
          <w:iCs/>
        </w:rPr>
        <w:t>Aged Care Act 2024</w:t>
      </w:r>
      <w:r w:rsidRPr="00B77495">
        <w:t xml:space="preserve"> </w:t>
      </w:r>
      <w:r w:rsidR="0071681E">
        <w:t xml:space="preserve">(the Act) </w:t>
      </w:r>
      <w:r w:rsidRPr="00B77495">
        <w:t>will be deferred to 1 November 2025.</w:t>
      </w:r>
    </w:p>
    <w:p w14:paraId="7F2E5FE3" w14:textId="46AE685A" w:rsidR="00F84572" w:rsidRDefault="00C46647" w:rsidP="00731AF6">
      <w:r w:rsidRPr="0C5E3F5C">
        <w:t xml:space="preserve">Although the start date of the Act has been briefly deferred, there </w:t>
      </w:r>
      <w:r w:rsidR="00191622" w:rsidRPr="0C5E3F5C">
        <w:t xml:space="preserve">are </w:t>
      </w:r>
      <w:r w:rsidRPr="0C5E3F5C">
        <w:t xml:space="preserve">some changes that </w:t>
      </w:r>
      <w:r w:rsidR="00191622" w:rsidRPr="0C5E3F5C">
        <w:t xml:space="preserve">came into effect </w:t>
      </w:r>
      <w:r w:rsidRPr="0C5E3F5C">
        <w:t xml:space="preserve">for </w:t>
      </w:r>
      <w:r w:rsidR="0BFE0B90" w:rsidRPr="0C5E3F5C">
        <w:t>Commonwealth Home Support Program (</w:t>
      </w:r>
      <w:r w:rsidRPr="0C5E3F5C">
        <w:t>CHSP</w:t>
      </w:r>
      <w:r w:rsidR="0D963CDD" w:rsidRPr="0C5E3F5C">
        <w:t>)</w:t>
      </w:r>
      <w:r w:rsidRPr="0C5E3F5C">
        <w:t xml:space="preserve"> providers </w:t>
      </w:r>
      <w:r w:rsidR="00191622" w:rsidRPr="0C5E3F5C">
        <w:t xml:space="preserve">on </w:t>
      </w:r>
      <w:r w:rsidRPr="0C5E3F5C">
        <w:t>1 July 2025</w:t>
      </w:r>
      <w:r w:rsidR="00257D91" w:rsidRPr="0C5E3F5C">
        <w:t xml:space="preserve">. </w:t>
      </w:r>
      <w:r w:rsidR="00036E6A" w:rsidRPr="0C5E3F5C">
        <w:t>Information on the changes for CHSP providers from 1 July can be found on the Department of Health, Disability and Ageing (</w:t>
      </w:r>
      <w:r w:rsidR="00A93361">
        <w:t xml:space="preserve">the </w:t>
      </w:r>
      <w:r w:rsidR="00036E6A" w:rsidRPr="0C5E3F5C">
        <w:t>department)</w:t>
      </w:r>
      <w:r w:rsidR="004D4C9B" w:rsidRPr="0C5E3F5C">
        <w:t xml:space="preserve"> website</w:t>
      </w:r>
      <w:r w:rsidR="00036E6A" w:rsidRPr="0C5E3F5C">
        <w:t xml:space="preserve"> here:</w:t>
      </w:r>
      <w:r w:rsidR="008D17C1" w:rsidRPr="0C5E3F5C">
        <w:t xml:space="preserve"> </w:t>
      </w:r>
      <w:hyperlink r:id="rId12">
        <w:r w:rsidR="008D17C1" w:rsidRPr="0C5E3F5C">
          <w:rPr>
            <w:rStyle w:val="Hyperlink"/>
            <w:rFonts w:ascii="Arial" w:hAnsi="Arial" w:cs="Arial"/>
          </w:rPr>
          <w:t>www.health.gov.au/our-work/chsp/reforms</w:t>
        </w:r>
      </w:hyperlink>
    </w:p>
    <w:p w14:paraId="0AED51ED" w14:textId="46C31FF9" w:rsidR="0046270F" w:rsidRPr="0046270F" w:rsidRDefault="00296E04" w:rsidP="00731AF6">
      <w:pPr>
        <w:rPr>
          <w:rFonts w:ascii="Arial" w:eastAsia="Calibri" w:hAnsi="Arial" w:cs="Arial"/>
          <w:kern w:val="0"/>
          <w14:ligatures w14:val="none"/>
        </w:rPr>
      </w:pPr>
      <w:r w:rsidRPr="66A5F9A1">
        <w:rPr>
          <w:rFonts w:ascii="Arial" w:hAnsi="Arial" w:cs="Arial"/>
        </w:rPr>
        <w:t>CHSP c</w:t>
      </w:r>
      <w:r w:rsidR="00DC7C46" w:rsidRPr="00A50BA4">
        <w:rPr>
          <w:rFonts w:ascii="Arial" w:hAnsi="Arial" w:cs="Arial"/>
        </w:rPr>
        <w:t xml:space="preserve">lients who are </w:t>
      </w:r>
      <w:r w:rsidR="00DC7C46">
        <w:rPr>
          <w:rFonts w:ascii="Arial" w:hAnsi="Arial" w:cs="Arial"/>
        </w:rPr>
        <w:t xml:space="preserve">already </w:t>
      </w:r>
      <w:r w:rsidR="00DC7C46" w:rsidRPr="00A50BA4">
        <w:rPr>
          <w:rFonts w:ascii="Arial" w:hAnsi="Arial" w:cs="Arial"/>
        </w:rPr>
        <w:t xml:space="preserve">registered </w:t>
      </w:r>
      <w:r w:rsidR="00F4530E" w:rsidRPr="66A5F9A1">
        <w:rPr>
          <w:rFonts w:ascii="Arial" w:hAnsi="Arial" w:cs="Arial"/>
        </w:rPr>
        <w:t xml:space="preserve">with </w:t>
      </w:r>
      <w:r w:rsidR="00DC7C46" w:rsidRPr="00A50BA4">
        <w:rPr>
          <w:rFonts w:ascii="Arial" w:hAnsi="Arial" w:cs="Arial"/>
        </w:rPr>
        <w:t>My Aged Care and have</w:t>
      </w:r>
      <w:r w:rsidR="00DC7C46">
        <w:rPr>
          <w:rFonts w:ascii="Arial" w:hAnsi="Arial" w:cs="Arial"/>
        </w:rPr>
        <w:t xml:space="preserve"> </w:t>
      </w:r>
      <w:r w:rsidR="00943ED7">
        <w:rPr>
          <w:rFonts w:ascii="Arial" w:hAnsi="Arial" w:cs="Arial"/>
        </w:rPr>
        <w:t xml:space="preserve">had </w:t>
      </w:r>
      <w:r w:rsidR="00DC7C46">
        <w:rPr>
          <w:rFonts w:ascii="Arial" w:hAnsi="Arial" w:cs="Arial"/>
        </w:rPr>
        <w:t>an</w:t>
      </w:r>
      <w:r w:rsidR="00DC7C46" w:rsidRPr="00A50BA4">
        <w:rPr>
          <w:rFonts w:ascii="Arial" w:hAnsi="Arial" w:cs="Arial"/>
        </w:rPr>
        <w:t xml:space="preserve"> assessment will transition automatically</w:t>
      </w:r>
      <w:r w:rsidR="00DC7C46">
        <w:rPr>
          <w:rFonts w:ascii="Arial" w:hAnsi="Arial" w:cs="Arial"/>
        </w:rPr>
        <w:t xml:space="preserve"> under the Act</w:t>
      </w:r>
      <w:r w:rsidR="00DC7C46" w:rsidRPr="00A50BA4">
        <w:rPr>
          <w:rFonts w:ascii="Arial" w:hAnsi="Arial" w:cs="Arial"/>
        </w:rPr>
        <w:t xml:space="preserve"> on 1</w:t>
      </w:r>
      <w:r w:rsidR="00451DF2">
        <w:rPr>
          <w:rFonts w:ascii="Arial" w:hAnsi="Arial" w:cs="Arial"/>
        </w:rPr>
        <w:t> </w:t>
      </w:r>
      <w:r w:rsidR="00DC7C46" w:rsidRPr="00A50BA4">
        <w:rPr>
          <w:rFonts w:ascii="Arial" w:hAnsi="Arial" w:cs="Arial"/>
        </w:rPr>
        <w:t xml:space="preserve">November 2025. </w:t>
      </w:r>
      <w:r w:rsidR="0046270F" w:rsidRPr="0046270F">
        <w:rPr>
          <w:rFonts w:ascii="Arial" w:eastAsia="Calibri" w:hAnsi="Arial" w:cs="Arial"/>
          <w:kern w:val="0"/>
          <w14:ligatures w14:val="none"/>
        </w:rPr>
        <w:t xml:space="preserve">This means </w:t>
      </w:r>
      <w:proofErr w:type="gramStart"/>
      <w:r w:rsidR="0046270F" w:rsidRPr="0046270F">
        <w:rPr>
          <w:rFonts w:ascii="Arial" w:eastAsia="Calibri" w:hAnsi="Arial" w:cs="Arial"/>
          <w:kern w:val="0"/>
          <w14:ligatures w14:val="none"/>
        </w:rPr>
        <w:t>the majority of</w:t>
      </w:r>
      <w:proofErr w:type="gramEnd"/>
      <w:r w:rsidR="0046270F" w:rsidRPr="0046270F">
        <w:rPr>
          <w:rFonts w:ascii="Arial" w:eastAsia="Calibri" w:hAnsi="Arial" w:cs="Arial"/>
          <w:kern w:val="0"/>
          <w14:ligatures w14:val="none"/>
        </w:rPr>
        <w:t xml:space="preserve"> clients will continue </w:t>
      </w:r>
      <w:r w:rsidR="000D424A">
        <w:rPr>
          <w:rFonts w:ascii="Arial" w:eastAsia="Calibri" w:hAnsi="Arial" w:cs="Arial"/>
          <w:kern w:val="0"/>
          <w14:ligatures w14:val="none"/>
        </w:rPr>
        <w:t>accessing</w:t>
      </w:r>
      <w:r w:rsidR="000D424A" w:rsidRPr="0046270F">
        <w:rPr>
          <w:rFonts w:ascii="Arial" w:eastAsia="Calibri" w:hAnsi="Arial" w:cs="Arial"/>
          <w:kern w:val="0"/>
          <w14:ligatures w14:val="none"/>
        </w:rPr>
        <w:t xml:space="preserve"> </w:t>
      </w:r>
      <w:r w:rsidR="0046270F" w:rsidRPr="0046270F">
        <w:rPr>
          <w:rFonts w:ascii="Arial" w:eastAsia="Calibri" w:hAnsi="Arial" w:cs="Arial"/>
          <w:kern w:val="0"/>
          <w14:ligatures w14:val="none"/>
        </w:rPr>
        <w:t>their current CHSP services in line with their assessed need.</w:t>
      </w:r>
    </w:p>
    <w:p w14:paraId="5A43D275" w14:textId="6D340A20" w:rsidR="00C61F29" w:rsidRDefault="003458CB" w:rsidP="00731AF6">
      <w:pPr>
        <w:rPr>
          <w:rFonts w:ascii="Arial" w:hAnsi="Arial" w:cs="Arial"/>
        </w:rPr>
      </w:pPr>
      <w:r w:rsidRPr="0C5E3F5C">
        <w:rPr>
          <w:rFonts w:ascii="Arial" w:hAnsi="Arial" w:cs="Arial"/>
        </w:rPr>
        <w:t xml:space="preserve">Consistent with current arrangements, CHSP providers </w:t>
      </w:r>
      <w:r w:rsidR="00DC7C46" w:rsidRPr="0C5E3F5C">
        <w:rPr>
          <w:rFonts w:ascii="Arial" w:hAnsi="Arial" w:cs="Arial"/>
        </w:rPr>
        <w:t xml:space="preserve">will be </w:t>
      </w:r>
      <w:r w:rsidRPr="0C5E3F5C">
        <w:rPr>
          <w:rFonts w:ascii="Arial" w:hAnsi="Arial" w:cs="Arial"/>
        </w:rPr>
        <w:t>required to ensure that government</w:t>
      </w:r>
      <w:r w:rsidR="00C85BF2" w:rsidRPr="0C5E3F5C">
        <w:rPr>
          <w:rFonts w:ascii="Arial" w:hAnsi="Arial" w:cs="Arial"/>
        </w:rPr>
        <w:t>-f</w:t>
      </w:r>
      <w:r w:rsidR="00F80DE7" w:rsidRPr="0C5E3F5C">
        <w:rPr>
          <w:rFonts w:ascii="Arial" w:hAnsi="Arial" w:cs="Arial"/>
        </w:rPr>
        <w:t xml:space="preserve">unded </w:t>
      </w:r>
      <w:r w:rsidR="000D424A" w:rsidRPr="0C5E3F5C">
        <w:rPr>
          <w:rFonts w:ascii="Arial" w:hAnsi="Arial" w:cs="Arial"/>
        </w:rPr>
        <w:t xml:space="preserve">aged care </w:t>
      </w:r>
      <w:r w:rsidRPr="0C5E3F5C">
        <w:rPr>
          <w:rFonts w:ascii="Arial" w:hAnsi="Arial" w:cs="Arial"/>
        </w:rPr>
        <w:t xml:space="preserve">services are only delivered to clients who have documented and recorded evidence </w:t>
      </w:r>
      <w:r w:rsidR="000E22FB" w:rsidRPr="0C5E3F5C">
        <w:rPr>
          <w:rFonts w:ascii="Arial" w:hAnsi="Arial" w:cs="Arial"/>
        </w:rPr>
        <w:t>with My Aged Care</w:t>
      </w:r>
      <w:r w:rsidR="00C501DF" w:rsidRPr="0C5E3F5C">
        <w:rPr>
          <w:rFonts w:ascii="Arial" w:hAnsi="Arial" w:cs="Arial"/>
        </w:rPr>
        <w:t xml:space="preserve">, </w:t>
      </w:r>
      <w:r w:rsidR="006C5A8A" w:rsidRPr="0C5E3F5C">
        <w:rPr>
          <w:rFonts w:ascii="Arial" w:hAnsi="Arial" w:cs="Arial"/>
        </w:rPr>
        <w:t xml:space="preserve">showing </w:t>
      </w:r>
      <w:r w:rsidRPr="0C5E3F5C">
        <w:rPr>
          <w:rFonts w:ascii="Arial" w:hAnsi="Arial" w:cs="Arial"/>
        </w:rPr>
        <w:t>the need for those</w:t>
      </w:r>
      <w:r w:rsidR="004C1764" w:rsidRPr="0C5E3F5C">
        <w:rPr>
          <w:rFonts w:ascii="Arial" w:hAnsi="Arial" w:cs="Arial"/>
        </w:rPr>
        <w:t xml:space="preserve"> </w:t>
      </w:r>
      <w:r w:rsidRPr="0C5E3F5C">
        <w:rPr>
          <w:rFonts w:ascii="Arial" w:hAnsi="Arial" w:cs="Arial"/>
        </w:rPr>
        <w:t>services.</w:t>
      </w:r>
    </w:p>
    <w:p w14:paraId="350AA1B1" w14:textId="4A64C12F" w:rsidR="00DC7C46" w:rsidRPr="00731AF6" w:rsidRDefault="00DC7C46" w:rsidP="00731AF6">
      <w:pPr>
        <w:pStyle w:val="Heading1"/>
      </w:pPr>
      <w:r w:rsidRPr="00731AF6">
        <w:t>Action by 31 October 2025</w:t>
      </w:r>
    </w:p>
    <w:p w14:paraId="0F0950DA" w14:textId="1DCEA8AE" w:rsidR="00AD38DC" w:rsidRDefault="00712D5F" w:rsidP="00731AF6">
      <w:proofErr w:type="gramStart"/>
      <w:r w:rsidRPr="0C5E3F5C">
        <w:t xml:space="preserve">All </w:t>
      </w:r>
      <w:r w:rsidR="00943ED7">
        <w:t>of</w:t>
      </w:r>
      <w:proofErr w:type="gramEnd"/>
      <w:r w:rsidR="00943ED7">
        <w:t xml:space="preserve"> </w:t>
      </w:r>
      <w:r w:rsidRPr="0C5E3F5C">
        <w:t>your c</w:t>
      </w:r>
      <w:r w:rsidR="00AD38DC" w:rsidRPr="0C5E3F5C">
        <w:t>lients</w:t>
      </w:r>
      <w:r w:rsidR="00BF2A16">
        <w:t xml:space="preserve"> who currently access CHSP</w:t>
      </w:r>
      <w:r w:rsidR="00AD38DC" w:rsidRPr="0C5E3F5C">
        <w:t xml:space="preserve"> must be assessed as eligible for CHSP</w:t>
      </w:r>
      <w:r w:rsidR="00D86748" w:rsidRPr="0C5E3F5C">
        <w:t xml:space="preserve"> b</w:t>
      </w:r>
      <w:r w:rsidR="00AD38DC" w:rsidRPr="0C5E3F5C">
        <w:t>y 31</w:t>
      </w:r>
      <w:r w:rsidR="00861A6B" w:rsidRPr="0C5E3F5C">
        <w:t> </w:t>
      </w:r>
      <w:r w:rsidR="00AD38DC" w:rsidRPr="0C5E3F5C">
        <w:t>October</w:t>
      </w:r>
      <w:r w:rsidR="00861A6B" w:rsidRPr="0C5E3F5C">
        <w:t> </w:t>
      </w:r>
      <w:r w:rsidR="00AD38DC" w:rsidRPr="0C5E3F5C">
        <w:t xml:space="preserve">2025 to continue to </w:t>
      </w:r>
      <w:r w:rsidR="000D424A" w:rsidRPr="0C5E3F5C">
        <w:t xml:space="preserve">access </w:t>
      </w:r>
      <w:r w:rsidR="00BF2A16">
        <w:t>these</w:t>
      </w:r>
      <w:r w:rsidR="00BF2A16" w:rsidRPr="0C5E3F5C">
        <w:t xml:space="preserve"> </w:t>
      </w:r>
      <w:r w:rsidR="00AD38DC" w:rsidRPr="0C5E3F5C">
        <w:t xml:space="preserve">services. </w:t>
      </w:r>
    </w:p>
    <w:p w14:paraId="4555CDCD" w14:textId="77777777" w:rsidR="00BC30E3" w:rsidRDefault="00AB23DF" w:rsidP="00731AF6">
      <w:bookmarkStart w:id="0" w:name="_Hlk202963724"/>
      <w:r w:rsidRPr="485B5F02">
        <w:t xml:space="preserve">Any clients who </w:t>
      </w:r>
      <w:r w:rsidR="006C649B" w:rsidRPr="485B5F02">
        <w:t xml:space="preserve">have applied but </w:t>
      </w:r>
      <w:r w:rsidRPr="485B5F02">
        <w:t xml:space="preserve">are waiting for an assessment by 1 November </w:t>
      </w:r>
      <w:r w:rsidRPr="485B5F02">
        <w:rPr>
          <w:i/>
          <w:iCs/>
        </w:rPr>
        <w:t>may</w:t>
      </w:r>
      <w:r w:rsidRPr="485B5F02">
        <w:t xml:space="preserve"> be eligible under the Act to have their approvals backdated. However, this will be dependent on their circumstances at the time of their assessment. </w:t>
      </w:r>
    </w:p>
    <w:p w14:paraId="6240BE68" w14:textId="77777777" w:rsidR="00C25837" w:rsidRDefault="00AB23DF" w:rsidP="00C814A0">
      <w:pPr>
        <w:rPr>
          <w:rFonts w:ascii="Arial" w:hAnsi="Arial" w:cs="Arial"/>
        </w:rPr>
      </w:pPr>
      <w:r w:rsidRPr="485B5F02">
        <w:rPr>
          <w:rFonts w:ascii="Arial" w:hAnsi="Arial" w:cs="Arial"/>
        </w:rPr>
        <w:t>To avoid uncertainty, p</w:t>
      </w:r>
      <w:r w:rsidR="00AD38DC" w:rsidRPr="485B5F02">
        <w:rPr>
          <w:rFonts w:ascii="Arial" w:hAnsi="Arial" w:cs="Arial"/>
        </w:rPr>
        <w:t xml:space="preserve">lease support your unassessed CHSP clients </w:t>
      </w:r>
      <w:r w:rsidR="003919CD" w:rsidRPr="485B5F02">
        <w:rPr>
          <w:rFonts w:ascii="Arial" w:hAnsi="Arial" w:cs="Arial"/>
        </w:rPr>
        <w:t>(including grandfathered clients)</w:t>
      </w:r>
      <w:r w:rsidR="00AD38DC" w:rsidRPr="485B5F02">
        <w:rPr>
          <w:rFonts w:ascii="Arial" w:hAnsi="Arial" w:cs="Arial"/>
        </w:rPr>
        <w:t xml:space="preserve"> to </w:t>
      </w:r>
      <w:r w:rsidR="75828B18" w:rsidRPr="485B5F02">
        <w:rPr>
          <w:rFonts w:ascii="Arial" w:hAnsi="Arial" w:cs="Arial"/>
        </w:rPr>
        <w:t>request</w:t>
      </w:r>
      <w:r w:rsidR="00E74FBF" w:rsidRPr="485B5F02">
        <w:rPr>
          <w:rFonts w:ascii="Arial" w:hAnsi="Arial" w:cs="Arial"/>
        </w:rPr>
        <w:t xml:space="preserve"> </w:t>
      </w:r>
      <w:r w:rsidR="00AD38DC" w:rsidRPr="485B5F02">
        <w:rPr>
          <w:rFonts w:ascii="Arial" w:hAnsi="Arial" w:cs="Arial"/>
        </w:rPr>
        <w:t xml:space="preserve">an assessment through </w:t>
      </w:r>
      <w:hyperlink r:id="rId13">
        <w:r w:rsidR="00AD38DC" w:rsidRPr="485B5F02">
          <w:rPr>
            <w:rStyle w:val="Hyperlink"/>
            <w:rFonts w:ascii="Arial" w:hAnsi="Arial" w:cs="Arial"/>
          </w:rPr>
          <w:t>My Aged Care</w:t>
        </w:r>
      </w:hyperlink>
      <w:r w:rsidR="00AD38DC" w:rsidRPr="485B5F02">
        <w:rPr>
          <w:rFonts w:ascii="Arial" w:hAnsi="Arial" w:cs="Arial"/>
        </w:rPr>
        <w:t xml:space="preserve"> </w:t>
      </w:r>
      <w:r w:rsidR="00AD38DC" w:rsidRPr="485B5F02">
        <w:rPr>
          <w:rFonts w:ascii="Arial" w:hAnsi="Arial" w:cs="Arial"/>
          <w:b/>
          <w:bCs/>
        </w:rPr>
        <w:t>as soon as possible</w:t>
      </w:r>
      <w:r w:rsidR="00284787" w:rsidRPr="485B5F02">
        <w:rPr>
          <w:rFonts w:ascii="Arial" w:hAnsi="Arial" w:cs="Arial"/>
        </w:rPr>
        <w:t xml:space="preserve"> in the lead up to 1 November 2025</w:t>
      </w:r>
      <w:r w:rsidR="00AD38DC" w:rsidRPr="485B5F02">
        <w:rPr>
          <w:rFonts w:ascii="Arial" w:hAnsi="Arial" w:cs="Arial"/>
        </w:rPr>
        <w:t>.</w:t>
      </w:r>
      <w:r w:rsidR="2792ABE9" w:rsidRPr="485B5F02">
        <w:rPr>
          <w:rFonts w:ascii="Arial" w:hAnsi="Arial" w:cs="Arial"/>
        </w:rPr>
        <w:t xml:space="preserve"> </w:t>
      </w:r>
      <w:r w:rsidR="2792ABE9" w:rsidRPr="485B5F02">
        <w:rPr>
          <w:rFonts w:ascii="Arial" w:eastAsia="Arial" w:hAnsi="Arial" w:cs="Arial"/>
        </w:rPr>
        <w:t xml:space="preserve">You can call My Aged Care on </w:t>
      </w:r>
      <w:r w:rsidR="2792ABE9" w:rsidRPr="485B5F02">
        <w:rPr>
          <w:rFonts w:ascii="Arial" w:eastAsia="Arial" w:hAnsi="Arial" w:cs="Arial"/>
          <w:b/>
          <w:bCs/>
        </w:rPr>
        <w:t>1800 200 422</w:t>
      </w:r>
      <w:r w:rsidR="2792ABE9" w:rsidRPr="485B5F02">
        <w:rPr>
          <w:rFonts w:ascii="Arial" w:eastAsia="Arial" w:hAnsi="Arial" w:cs="Arial"/>
        </w:rPr>
        <w:t xml:space="preserve"> Monday to Friday 8am to 8pm (local time) and Saturday 10am to 2pm (local </w:t>
      </w:r>
      <w:r w:rsidR="2792ABE9" w:rsidRPr="00731AF6">
        <w:t>time).</w:t>
      </w:r>
      <w:r w:rsidR="00AD38DC" w:rsidRPr="485B5F02">
        <w:rPr>
          <w:rFonts w:ascii="Arial" w:hAnsi="Arial" w:cs="Arial"/>
        </w:rPr>
        <w:t xml:space="preserve"> </w:t>
      </w:r>
    </w:p>
    <w:p w14:paraId="786B7B4F" w14:textId="0E1BF989" w:rsidR="00236161" w:rsidRPr="00731AF6" w:rsidRDefault="0B889D95" w:rsidP="00731AF6">
      <w:pPr>
        <w:pStyle w:val="Heading1"/>
      </w:pPr>
      <w:r w:rsidRPr="00731AF6">
        <w:t>C</w:t>
      </w:r>
      <w:r w:rsidR="00103A20" w:rsidRPr="00731AF6">
        <w:t>ompliance</w:t>
      </w:r>
      <w:r w:rsidR="221A82AB" w:rsidRPr="00731AF6">
        <w:t xml:space="preserve"> with </w:t>
      </w:r>
      <w:r w:rsidR="662AB2F4" w:rsidRPr="00731AF6">
        <w:t xml:space="preserve">the </w:t>
      </w:r>
      <w:r w:rsidR="221A82AB" w:rsidRPr="00731AF6">
        <w:t>Act</w:t>
      </w:r>
    </w:p>
    <w:bookmarkEnd w:id="0"/>
    <w:p w14:paraId="19C6310A" w14:textId="77777777" w:rsidR="000C4217" w:rsidRPr="00731AF6" w:rsidRDefault="000C4217" w:rsidP="000C4217">
      <w:r w:rsidRPr="00725CF9">
        <w:rPr>
          <w:rFonts w:ascii="Arial" w:hAnsi="Arial" w:cs="Arial"/>
        </w:rPr>
        <w:t>As part of the 2025-</w:t>
      </w:r>
      <w:r w:rsidRPr="00731AF6">
        <w:t>27 CHSP Grant Funding agreement, providers are required to complete an annual CHSP Financial Report to acquit their grant funding and provide assurance that funding has been spent on the delivery of the CHSP services for which they are funded under the CHSP grant agreement. This report will include a statement of compliance that Commonwealth funds have been spent on approved CHSP clients.</w:t>
      </w:r>
    </w:p>
    <w:p w14:paraId="017932A2" w14:textId="77777777" w:rsidR="00A64A09" w:rsidRPr="00725CF9" w:rsidRDefault="00A64A09" w:rsidP="00731AF6">
      <w:r w:rsidRPr="00725CF9">
        <w:t xml:space="preserve">The department will continue to actively monitor provider compliance, including monitoring that providers are only delivering CHSP services to clients who are registered with My Aged Care (have a My Aged Care ID) and have been approved for CHSP services. </w:t>
      </w:r>
    </w:p>
    <w:p w14:paraId="61070502" w14:textId="11D156EE" w:rsidR="00521E26" w:rsidRPr="00EE4D00" w:rsidRDefault="00D307C8" w:rsidP="00731AF6">
      <w:pPr>
        <w:pStyle w:val="Heading1"/>
        <w:rPr>
          <w:b w:val="0"/>
        </w:rPr>
      </w:pPr>
      <w:r w:rsidRPr="00EE4D00">
        <w:lastRenderedPageBreak/>
        <w:t xml:space="preserve">Updated </w:t>
      </w:r>
      <w:r w:rsidR="00D45896">
        <w:t>age</w:t>
      </w:r>
      <w:r w:rsidR="00105245" w:rsidRPr="00EE4D00">
        <w:t xml:space="preserve"> </w:t>
      </w:r>
      <w:r w:rsidR="1AC1F251" w:rsidRPr="00EE4D00">
        <w:t>c</w:t>
      </w:r>
      <w:r w:rsidR="00105245" w:rsidRPr="00EE4D00">
        <w:t>riteria</w:t>
      </w:r>
    </w:p>
    <w:p w14:paraId="5426A384" w14:textId="02EE9F18" w:rsidR="00692918" w:rsidRPr="00AF6C32" w:rsidRDefault="00A21AFB" w:rsidP="00731AF6">
      <w:r>
        <w:t xml:space="preserve">From 1 November </w:t>
      </w:r>
      <w:r w:rsidR="00F225AD" w:rsidRPr="00F225AD">
        <w:t>the Act will limit entry to funded aged care services to people with care needs who are</w:t>
      </w:r>
      <w:r w:rsidR="00692918" w:rsidRPr="0C5E3F5C">
        <w:t xml:space="preserve">: </w:t>
      </w:r>
    </w:p>
    <w:p w14:paraId="695BD8CA" w14:textId="77777777" w:rsidR="00692918" w:rsidRPr="00AF6C32" w:rsidRDefault="00692918" w:rsidP="00692918">
      <w:pPr>
        <w:pStyle w:val="ListParagraph"/>
        <w:numPr>
          <w:ilvl w:val="0"/>
          <w:numId w:val="33"/>
        </w:numPr>
        <w:spacing w:before="120" w:after="120" w:line="276" w:lineRule="auto"/>
        <w:rPr>
          <w:rFonts w:ascii="Arial" w:hAnsi="Arial" w:cs="Arial"/>
        </w:rPr>
      </w:pPr>
      <w:r w:rsidRPr="00AF6C32">
        <w:rPr>
          <w:rFonts w:ascii="Arial" w:hAnsi="Arial" w:cs="Arial"/>
        </w:rPr>
        <w:t xml:space="preserve">aged 65 years or older; or </w:t>
      </w:r>
    </w:p>
    <w:p w14:paraId="0398B56C" w14:textId="77777777" w:rsidR="00692918" w:rsidRPr="00AF6C32" w:rsidRDefault="00692918" w:rsidP="00692918">
      <w:pPr>
        <w:pStyle w:val="ListParagraph"/>
        <w:numPr>
          <w:ilvl w:val="0"/>
          <w:numId w:val="33"/>
        </w:numPr>
        <w:spacing w:before="120" w:after="120" w:line="276" w:lineRule="auto"/>
        <w:rPr>
          <w:rFonts w:ascii="Arial" w:hAnsi="Arial" w:cs="Arial"/>
        </w:rPr>
      </w:pPr>
      <w:r w:rsidRPr="00AF6C32">
        <w:rPr>
          <w:rFonts w:ascii="Arial" w:hAnsi="Arial" w:cs="Arial"/>
        </w:rPr>
        <w:t xml:space="preserve">an Aboriginal or Torres Strait Islander person aged 50 or older; or </w:t>
      </w:r>
    </w:p>
    <w:p w14:paraId="1450047D" w14:textId="26F33233" w:rsidR="00692918" w:rsidRPr="003769B7" w:rsidRDefault="7E4E84AB" w:rsidP="0C5E3F5C">
      <w:pPr>
        <w:pStyle w:val="ListParagraph"/>
        <w:numPr>
          <w:ilvl w:val="0"/>
          <w:numId w:val="33"/>
        </w:numPr>
        <w:spacing w:before="120" w:after="120" w:line="276" w:lineRule="auto"/>
        <w:rPr>
          <w:rFonts w:ascii="Arial" w:hAnsi="Arial" w:cs="Arial"/>
        </w:rPr>
      </w:pPr>
      <w:r w:rsidRPr="11C2F887">
        <w:rPr>
          <w:rFonts w:ascii="Arial" w:hAnsi="Arial" w:cs="Arial"/>
        </w:rPr>
        <w:t>homeless or at risk of homelessness and aged 50 years or over</w:t>
      </w:r>
      <w:r w:rsidR="1D52BE60" w:rsidRPr="11C2F887">
        <w:rPr>
          <w:rFonts w:ascii="Arial" w:hAnsi="Arial" w:cs="Arial"/>
        </w:rPr>
        <w:t>; or</w:t>
      </w:r>
    </w:p>
    <w:p w14:paraId="30BB8003" w14:textId="4CE2A867" w:rsidR="00692918" w:rsidRPr="00445D41" w:rsidRDefault="1D52BE60" w:rsidP="32782DAE">
      <w:pPr>
        <w:pStyle w:val="ListParagraph"/>
        <w:numPr>
          <w:ilvl w:val="0"/>
          <w:numId w:val="33"/>
        </w:numPr>
        <w:spacing w:before="120" w:after="120" w:line="276" w:lineRule="auto"/>
        <w:rPr>
          <w:rFonts w:ascii="Arial" w:hAnsi="Arial" w:cs="Arial"/>
        </w:rPr>
      </w:pPr>
      <w:r w:rsidRPr="0051151F">
        <w:rPr>
          <w:rFonts w:ascii="Arial" w:hAnsi="Arial" w:cs="Arial"/>
        </w:rPr>
        <w:t>existing clients who were approved for aged care before 1 November 2025</w:t>
      </w:r>
      <w:r w:rsidR="7E4E84AB" w:rsidRPr="0051151F">
        <w:rPr>
          <w:rFonts w:ascii="Arial" w:hAnsi="Arial" w:cs="Arial"/>
        </w:rPr>
        <w:t>.</w:t>
      </w:r>
    </w:p>
    <w:p w14:paraId="5EC3123A" w14:textId="5F7B5231" w:rsidR="00970D24" w:rsidRDefault="00C239C8" w:rsidP="00731AF6">
      <w:r w:rsidRPr="6D36B79E">
        <w:t>All CHSP clients who do not meet the criteria of the new Act, including clients aged between 45-49, must be registered and assessed before the new Act comes into effect to continue accessing services without disruption</w:t>
      </w:r>
      <w:r w:rsidR="00692918" w:rsidRPr="6D36B79E">
        <w:t>.</w:t>
      </w:r>
    </w:p>
    <w:p w14:paraId="37FCA216" w14:textId="76C25654" w:rsidR="007B049E" w:rsidRPr="00731AF6" w:rsidRDefault="007B049E" w:rsidP="00731AF6">
      <w:pPr>
        <w:pStyle w:val="Heading1"/>
      </w:pPr>
      <w:r w:rsidRPr="00731AF6">
        <w:t>Fact sheet</w:t>
      </w:r>
      <w:r w:rsidR="0002482B" w:rsidRPr="00731AF6">
        <w:t>s</w:t>
      </w:r>
      <w:r w:rsidRPr="00731AF6">
        <w:t xml:space="preserve"> and templates</w:t>
      </w:r>
    </w:p>
    <w:p w14:paraId="240DBD90" w14:textId="041C94FC" w:rsidR="00DD0F71" w:rsidRDefault="007B049E" w:rsidP="00731AF6">
      <w:r w:rsidRPr="0C5E3F5C">
        <w:t xml:space="preserve">The department has developed </w:t>
      </w:r>
      <w:r w:rsidR="78441700" w:rsidRPr="0C5E3F5C">
        <w:t>2</w:t>
      </w:r>
      <w:r w:rsidR="00052E60" w:rsidRPr="0C5E3F5C">
        <w:t xml:space="preserve"> </w:t>
      </w:r>
      <w:r w:rsidRPr="0C5E3F5C">
        <w:t>fact sheet</w:t>
      </w:r>
      <w:r w:rsidR="0009782B" w:rsidRPr="0C5E3F5C">
        <w:t>s</w:t>
      </w:r>
      <w:r w:rsidRPr="0C5E3F5C">
        <w:t xml:space="preserve"> </w:t>
      </w:r>
      <w:r w:rsidR="00BA01F0" w:rsidRPr="0C5E3F5C">
        <w:t xml:space="preserve">on CHSP client transition which </w:t>
      </w:r>
      <w:r w:rsidRPr="0C5E3F5C">
        <w:t>accompany this</w:t>
      </w:r>
      <w:r w:rsidR="03B0ECE5" w:rsidRPr="0C5E3F5C">
        <w:t xml:space="preserve"> digital</w:t>
      </w:r>
      <w:r w:rsidRPr="0C5E3F5C">
        <w:t xml:space="preserve"> letter</w:t>
      </w:r>
      <w:r w:rsidR="00F82949" w:rsidRPr="0C5E3F5C">
        <w:t xml:space="preserve">. </w:t>
      </w:r>
    </w:p>
    <w:p w14:paraId="459744D6" w14:textId="72F4EB2A" w:rsidR="002F05AE" w:rsidRPr="0002482B" w:rsidRDefault="002F05AE" w:rsidP="0002482B">
      <w:pPr>
        <w:pStyle w:val="ListParagraph"/>
        <w:numPr>
          <w:ilvl w:val="0"/>
          <w:numId w:val="35"/>
        </w:numPr>
        <w:rPr>
          <w:rFonts w:ascii="Arial" w:hAnsi="Arial" w:cs="Arial"/>
        </w:rPr>
      </w:pPr>
      <w:r w:rsidRPr="0002482B">
        <w:rPr>
          <w:rFonts w:ascii="Arial" w:hAnsi="Arial" w:cs="Arial"/>
        </w:rPr>
        <w:t xml:space="preserve">Provider fact sheet – Commonwealth Home Support Program (CHSP) </w:t>
      </w:r>
      <w:r w:rsidR="0051151F" w:rsidRPr="0002482B">
        <w:rPr>
          <w:rFonts w:ascii="Arial" w:hAnsi="Arial" w:cs="Arial"/>
        </w:rPr>
        <w:t>–</w:t>
      </w:r>
      <w:r w:rsidR="0051151F">
        <w:rPr>
          <w:rFonts w:ascii="Arial" w:hAnsi="Arial" w:cs="Arial"/>
        </w:rPr>
        <w:t xml:space="preserve"> </w:t>
      </w:r>
      <w:r w:rsidRPr="0002482B">
        <w:rPr>
          <w:rFonts w:ascii="Arial" w:hAnsi="Arial" w:cs="Arial"/>
        </w:rPr>
        <w:t xml:space="preserve">Client </w:t>
      </w:r>
      <w:r w:rsidR="0002482B">
        <w:rPr>
          <w:rFonts w:ascii="Arial" w:hAnsi="Arial" w:cs="Arial"/>
        </w:rPr>
        <w:t>t</w:t>
      </w:r>
      <w:r w:rsidRPr="0002482B">
        <w:rPr>
          <w:rFonts w:ascii="Arial" w:hAnsi="Arial" w:cs="Arial"/>
        </w:rPr>
        <w:t>ransition</w:t>
      </w:r>
    </w:p>
    <w:p w14:paraId="23668EEF" w14:textId="3402B6CF" w:rsidR="002F05AE" w:rsidRPr="0002482B" w:rsidRDefault="002F05AE" w:rsidP="0002482B">
      <w:pPr>
        <w:pStyle w:val="ListParagraph"/>
        <w:numPr>
          <w:ilvl w:val="0"/>
          <w:numId w:val="35"/>
        </w:numPr>
        <w:rPr>
          <w:rFonts w:ascii="Arial" w:hAnsi="Arial" w:cs="Arial"/>
        </w:rPr>
      </w:pPr>
      <w:r w:rsidRPr="0002482B">
        <w:rPr>
          <w:rFonts w:ascii="Arial" w:hAnsi="Arial" w:cs="Arial"/>
        </w:rPr>
        <w:t xml:space="preserve">Client fact sheet – Commonwealth Home Support Program (CHSP) – </w:t>
      </w:r>
      <w:r w:rsidR="0002482B">
        <w:rPr>
          <w:rFonts w:ascii="Arial" w:hAnsi="Arial" w:cs="Arial"/>
        </w:rPr>
        <w:t>Important changes for clients</w:t>
      </w:r>
    </w:p>
    <w:p w14:paraId="3071503F" w14:textId="3A8E14F6" w:rsidR="001F5606" w:rsidRDefault="00A660E2" w:rsidP="00731AF6">
      <w:r>
        <w:t xml:space="preserve">The </w:t>
      </w:r>
      <w:r w:rsidR="00494CA4">
        <w:t>c</w:t>
      </w:r>
      <w:r w:rsidR="001A6659">
        <w:t xml:space="preserve">lient </w:t>
      </w:r>
      <w:r w:rsidR="0002482B">
        <w:t>f</w:t>
      </w:r>
      <w:r w:rsidR="001A6659">
        <w:t>act</w:t>
      </w:r>
      <w:r w:rsidR="005C14AC">
        <w:t xml:space="preserve"> sheet </w:t>
      </w:r>
      <w:r w:rsidR="00E749C5">
        <w:t>will</w:t>
      </w:r>
      <w:r w:rsidR="00C54554">
        <w:t xml:space="preserve"> help you engage with your </w:t>
      </w:r>
      <w:r w:rsidR="00241718">
        <w:t xml:space="preserve">CHSP clients </w:t>
      </w:r>
      <w:r w:rsidR="00C54554">
        <w:t xml:space="preserve">about the upcoming changes and the requirement to be </w:t>
      </w:r>
      <w:r w:rsidR="001F3CA9">
        <w:t xml:space="preserve">registered and </w:t>
      </w:r>
      <w:r w:rsidR="00C54554">
        <w:t xml:space="preserve">assessed. </w:t>
      </w:r>
    </w:p>
    <w:p w14:paraId="52A7A6B0" w14:textId="69858926" w:rsidR="00E65510" w:rsidRDefault="007B049E" w:rsidP="00731AF6">
      <w:r w:rsidRPr="00B77495">
        <w:t xml:space="preserve">If you have any further questions or require guidance, please contact your Funding Arrangement Manager </w:t>
      </w:r>
      <w:r w:rsidR="00451D70">
        <w:t>(FAM)</w:t>
      </w:r>
      <w:r w:rsidRPr="00B77495">
        <w:t xml:space="preserve"> at the Community Grants Hub.</w:t>
      </w:r>
    </w:p>
    <w:p w14:paraId="224FB86D" w14:textId="6C8C04F9" w:rsidR="00367851" w:rsidRDefault="007B049E" w:rsidP="007B049E">
      <w:pPr>
        <w:rPr>
          <w:rFonts w:ascii="Arial" w:hAnsi="Arial" w:cs="Arial"/>
        </w:rPr>
      </w:pPr>
      <w:r w:rsidRPr="00B77495">
        <w:rPr>
          <w:rFonts w:ascii="Arial" w:hAnsi="Arial" w:cs="Arial"/>
        </w:rPr>
        <w:t xml:space="preserve">Kind </w:t>
      </w:r>
      <w:r w:rsidR="00A66FD2">
        <w:rPr>
          <w:rFonts w:ascii="Arial" w:hAnsi="Arial" w:cs="Arial"/>
        </w:rPr>
        <w:t>R</w:t>
      </w:r>
      <w:r w:rsidRPr="00B77495">
        <w:rPr>
          <w:rFonts w:ascii="Arial" w:hAnsi="Arial" w:cs="Arial"/>
        </w:rPr>
        <w:t>egards </w:t>
      </w:r>
    </w:p>
    <w:p w14:paraId="282307DD" w14:textId="77777777" w:rsidR="00731AF6" w:rsidRDefault="68015FC7" w:rsidP="00731AF6">
      <w:pPr>
        <w:pStyle w:val="NoSpacing"/>
      </w:pPr>
      <w:r>
        <w:rPr>
          <w:noProof/>
        </w:rPr>
        <w:drawing>
          <wp:inline distT="0" distB="0" distL="0" distR="0" wp14:anchorId="2E78754C" wp14:editId="697EE8C3">
            <wp:extent cx="1219306" cy="762066"/>
            <wp:effectExtent l="0" t="0" r="0" b="0"/>
            <wp:docPr id="120645910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59109" name=""/>
                    <pic:cNvPicPr/>
                  </pic:nvPicPr>
                  <pic:blipFill>
                    <a:blip r:embed="rId14">
                      <a:extLst>
                        <a:ext uri="{28A0092B-C50C-407E-A947-70E740481C1C}">
                          <a14:useLocalDpi xmlns:a14="http://schemas.microsoft.com/office/drawing/2010/main" val="0"/>
                        </a:ext>
                      </a:extLst>
                    </a:blip>
                    <a:stretch>
                      <a:fillRect/>
                    </a:stretch>
                  </pic:blipFill>
                  <pic:spPr>
                    <a:xfrm>
                      <a:off x="0" y="0"/>
                      <a:ext cx="1219306" cy="762066"/>
                    </a:xfrm>
                    <a:prstGeom prst="rect">
                      <a:avLst/>
                    </a:prstGeom>
                  </pic:spPr>
                </pic:pic>
              </a:graphicData>
            </a:graphic>
          </wp:inline>
        </w:drawing>
      </w:r>
    </w:p>
    <w:p w14:paraId="5065B48A" w14:textId="69E8EEEE" w:rsidR="00731AF6" w:rsidRDefault="00036E6A" w:rsidP="00731AF6">
      <w:pPr>
        <w:pStyle w:val="NoSpacing"/>
      </w:pPr>
      <w:r w:rsidRPr="00731AF6">
        <w:t>Julia Atkinson</w:t>
      </w:r>
    </w:p>
    <w:p w14:paraId="1AC81B7C" w14:textId="77777777" w:rsidR="00731AF6" w:rsidRDefault="006F4CF7" w:rsidP="00731AF6">
      <w:pPr>
        <w:pStyle w:val="NoSpacing"/>
      </w:pPr>
      <w:r w:rsidRPr="00731AF6">
        <w:t>A/</w:t>
      </w:r>
      <w:r w:rsidR="00036E6A" w:rsidRPr="00731AF6">
        <w:t>g</w:t>
      </w:r>
      <w:r w:rsidRPr="00731AF6">
        <w:t xml:space="preserve"> </w:t>
      </w:r>
      <w:r w:rsidR="007B049E" w:rsidRPr="00731AF6">
        <w:t>Assistant Secretary</w:t>
      </w:r>
    </w:p>
    <w:p w14:paraId="6AB004F0" w14:textId="77777777" w:rsidR="00731AF6" w:rsidRDefault="007B049E" w:rsidP="00731AF6">
      <w:pPr>
        <w:pStyle w:val="NoSpacing"/>
      </w:pPr>
      <w:r w:rsidRPr="00731AF6">
        <w:t>Home Support Operations Branch</w:t>
      </w:r>
    </w:p>
    <w:p w14:paraId="5240D290" w14:textId="77777777" w:rsidR="00731AF6" w:rsidRDefault="007B049E" w:rsidP="00731AF6">
      <w:pPr>
        <w:pStyle w:val="NoSpacing"/>
      </w:pPr>
      <w:r w:rsidRPr="00731AF6">
        <w:t>Access and Home Support Division</w:t>
      </w:r>
    </w:p>
    <w:p w14:paraId="4ED152BF" w14:textId="1BDAB827" w:rsidR="007B049E" w:rsidRPr="00731AF6" w:rsidRDefault="007B049E" w:rsidP="00731AF6">
      <w:pPr>
        <w:pStyle w:val="NoSpacing"/>
      </w:pPr>
      <w:r w:rsidRPr="00731AF6">
        <w:t>Department of Health</w:t>
      </w:r>
      <w:r w:rsidR="00EE4D95" w:rsidRPr="00731AF6">
        <w:t>, Disability</w:t>
      </w:r>
      <w:r w:rsidRPr="00731AF6">
        <w:t xml:space="preserve"> and Aged Care</w:t>
      </w:r>
    </w:p>
    <w:p w14:paraId="4ADF834F" w14:textId="28A9555C" w:rsidR="00D5418E" w:rsidRPr="00731AF6" w:rsidRDefault="0051151F" w:rsidP="00731AF6">
      <w:r w:rsidRPr="00731AF6">
        <w:t>1 September</w:t>
      </w:r>
      <w:r w:rsidR="00775F17" w:rsidRPr="00731AF6">
        <w:t xml:space="preserve"> </w:t>
      </w:r>
      <w:r w:rsidR="007B049E" w:rsidRPr="00731AF6">
        <w:t>2025 </w:t>
      </w:r>
    </w:p>
    <w:p w14:paraId="0BEF033A" w14:textId="6451CA8A" w:rsidR="00F62990" w:rsidRDefault="00F62990" w:rsidP="00095A86">
      <w:pPr>
        <w:spacing w:before="600"/>
        <w:rPr>
          <w:rFonts w:ascii="Arial" w:hAnsi="Arial" w:cs="Arial"/>
        </w:rPr>
      </w:pPr>
      <w:r>
        <w:rPr>
          <w:rFonts w:ascii="Arial" w:hAnsi="Arial" w:cs="Arial"/>
        </w:rPr>
        <w:t>Encl</w:t>
      </w:r>
      <w:r w:rsidR="0070292E">
        <w:rPr>
          <w:rFonts w:ascii="Arial" w:hAnsi="Arial" w:cs="Arial"/>
        </w:rPr>
        <w:t>:</w:t>
      </w:r>
    </w:p>
    <w:p w14:paraId="5AE36C03" w14:textId="045633D1" w:rsidR="0070292E" w:rsidRPr="00F25C92" w:rsidRDefault="00A32E18" w:rsidP="00F25C92">
      <w:pPr>
        <w:pStyle w:val="ListParagraph"/>
        <w:numPr>
          <w:ilvl w:val="0"/>
          <w:numId w:val="36"/>
        </w:numPr>
        <w:rPr>
          <w:rFonts w:ascii="Arial" w:hAnsi="Arial" w:cs="Arial"/>
        </w:rPr>
      </w:pPr>
      <w:r w:rsidRPr="00F25C92">
        <w:rPr>
          <w:rFonts w:ascii="Arial" w:hAnsi="Arial" w:cs="Arial"/>
        </w:rPr>
        <w:t xml:space="preserve">Provider fact sheet – </w:t>
      </w:r>
      <w:r w:rsidR="0070292E" w:rsidRPr="00F25C92">
        <w:rPr>
          <w:rFonts w:ascii="Arial" w:hAnsi="Arial" w:cs="Arial"/>
        </w:rPr>
        <w:t>C</w:t>
      </w:r>
      <w:r w:rsidR="00F62990" w:rsidRPr="00F25C92">
        <w:rPr>
          <w:rFonts w:ascii="Arial" w:hAnsi="Arial" w:cs="Arial"/>
        </w:rPr>
        <w:t xml:space="preserve">ommonwealth </w:t>
      </w:r>
      <w:r w:rsidR="0070292E" w:rsidRPr="00F25C92">
        <w:rPr>
          <w:rFonts w:ascii="Arial" w:hAnsi="Arial" w:cs="Arial"/>
        </w:rPr>
        <w:t>H</w:t>
      </w:r>
      <w:r w:rsidR="00F62990" w:rsidRPr="00F25C92">
        <w:rPr>
          <w:rFonts w:ascii="Arial" w:hAnsi="Arial" w:cs="Arial"/>
        </w:rPr>
        <w:t xml:space="preserve">ome </w:t>
      </w:r>
      <w:r w:rsidR="0070292E" w:rsidRPr="00F25C92">
        <w:rPr>
          <w:rFonts w:ascii="Arial" w:hAnsi="Arial" w:cs="Arial"/>
        </w:rPr>
        <w:t>S</w:t>
      </w:r>
      <w:r w:rsidR="00F62990" w:rsidRPr="00F25C92">
        <w:rPr>
          <w:rFonts w:ascii="Arial" w:hAnsi="Arial" w:cs="Arial"/>
        </w:rPr>
        <w:t xml:space="preserve">upport </w:t>
      </w:r>
      <w:r w:rsidR="0070292E" w:rsidRPr="00F25C92">
        <w:rPr>
          <w:rFonts w:ascii="Arial" w:hAnsi="Arial" w:cs="Arial"/>
        </w:rPr>
        <w:t>P</w:t>
      </w:r>
      <w:r w:rsidR="00F62990" w:rsidRPr="00F25C92">
        <w:rPr>
          <w:rFonts w:ascii="Arial" w:hAnsi="Arial" w:cs="Arial"/>
        </w:rPr>
        <w:t>rogram (CHSP)</w:t>
      </w:r>
      <w:r w:rsidRPr="00F25C92">
        <w:rPr>
          <w:rFonts w:ascii="Arial" w:hAnsi="Arial" w:cs="Arial"/>
        </w:rPr>
        <w:t xml:space="preserve"> </w:t>
      </w:r>
      <w:r w:rsidR="00F62990" w:rsidRPr="00F25C92">
        <w:rPr>
          <w:rFonts w:ascii="Arial" w:hAnsi="Arial" w:cs="Arial"/>
        </w:rPr>
        <w:t xml:space="preserve">– Client </w:t>
      </w:r>
      <w:r w:rsidR="00494CA4">
        <w:rPr>
          <w:rFonts w:ascii="Arial" w:hAnsi="Arial" w:cs="Arial"/>
        </w:rPr>
        <w:t>t</w:t>
      </w:r>
      <w:r w:rsidR="00F62990" w:rsidRPr="00F25C92">
        <w:rPr>
          <w:rFonts w:ascii="Arial" w:hAnsi="Arial" w:cs="Arial"/>
        </w:rPr>
        <w:t>ransition</w:t>
      </w:r>
    </w:p>
    <w:p w14:paraId="25864908" w14:textId="4447232F" w:rsidR="00692918" w:rsidRPr="00EE4D00" w:rsidRDefault="00A32E18" w:rsidP="00EE4D00">
      <w:pPr>
        <w:pStyle w:val="ListParagraph"/>
        <w:numPr>
          <w:ilvl w:val="0"/>
          <w:numId w:val="36"/>
        </w:numPr>
        <w:rPr>
          <w:rFonts w:ascii="Arial" w:hAnsi="Arial" w:cs="Arial"/>
        </w:rPr>
      </w:pPr>
      <w:r w:rsidRPr="00F25C92">
        <w:rPr>
          <w:rFonts w:ascii="Arial" w:hAnsi="Arial" w:cs="Arial"/>
        </w:rPr>
        <w:t xml:space="preserve">Client fact sheet – </w:t>
      </w:r>
      <w:r w:rsidR="00F62990" w:rsidRPr="00F25C92">
        <w:rPr>
          <w:rFonts w:ascii="Arial" w:hAnsi="Arial" w:cs="Arial"/>
        </w:rPr>
        <w:t>Commonwealth Home Support Program (CHSP)</w:t>
      </w:r>
      <w:r w:rsidRPr="00F25C92">
        <w:rPr>
          <w:rFonts w:ascii="Arial" w:hAnsi="Arial" w:cs="Arial"/>
        </w:rPr>
        <w:t xml:space="preserve"> </w:t>
      </w:r>
      <w:r w:rsidR="00F62990" w:rsidRPr="00F25C92">
        <w:rPr>
          <w:rFonts w:ascii="Arial" w:hAnsi="Arial" w:cs="Arial"/>
        </w:rPr>
        <w:t xml:space="preserve">– </w:t>
      </w:r>
      <w:r w:rsidR="00F25C92">
        <w:rPr>
          <w:rFonts w:ascii="Arial" w:hAnsi="Arial" w:cs="Arial"/>
        </w:rPr>
        <w:t>Important changes for clients</w:t>
      </w:r>
    </w:p>
    <w:sectPr w:rsidR="00692918" w:rsidRPr="00EE4D00" w:rsidSect="00731AF6">
      <w:headerReference w:type="even" r:id="rId15"/>
      <w:footerReference w:type="even" r:id="rId16"/>
      <w:headerReference w:type="first" r:id="rId17"/>
      <w:footerReference w:type="first" r:id="rId18"/>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0C675" w14:textId="77777777" w:rsidR="00D01BE9" w:rsidRDefault="00D01BE9" w:rsidP="008525C3">
      <w:pPr>
        <w:spacing w:after="0" w:line="240" w:lineRule="auto"/>
      </w:pPr>
      <w:r>
        <w:separator/>
      </w:r>
    </w:p>
  </w:endnote>
  <w:endnote w:type="continuationSeparator" w:id="0">
    <w:p w14:paraId="0E6435DB" w14:textId="77777777" w:rsidR="00D01BE9" w:rsidRDefault="00D01BE9" w:rsidP="00852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ŸàƒSƒVƒbƒN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Ÿà–¾’©"/>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763D" w14:textId="544008A8" w:rsidR="008525C3" w:rsidRDefault="00FA4A88">
    <w:pPr>
      <w:pStyle w:val="Footer"/>
    </w:pPr>
    <w:ins w:id="10" w:author="Unknown" w:date="2025-09-01T21:39:00Z" w16du:dateUtc="2025-09-02T04:39:00Z">
      <w:r>
        <w:rPr>
          <w:noProof/>
        </w:rPr>
        <mc:AlternateContent>
          <mc:Choice Requires="wps">
            <w:drawing>
              <wp:anchor distT="0" distB="0" distL="0" distR="0" simplePos="0" relativeHeight="251658243" behindDoc="0" locked="0" layoutInCell="1" allowOverlap="1" wp14:anchorId="3798EFD8" wp14:editId="01361102">
                <wp:simplePos x="635" y="635"/>
                <wp:positionH relativeFrom="page">
                  <wp:align>center</wp:align>
                </wp:positionH>
                <wp:positionV relativeFrom="page">
                  <wp:align>bottom</wp:align>
                </wp:positionV>
                <wp:extent cx="609600" cy="409575"/>
                <wp:effectExtent l="0" t="0" r="0" b="0"/>
                <wp:wrapNone/>
                <wp:docPr id="13788351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67753097" w14:textId="15D6070F" w:rsidR="00FA4A88" w:rsidRPr="00FA4A88" w:rsidRDefault="00FA4A88">
                            <w:pPr>
                              <w:spacing w:after="0"/>
                              <w:rPr>
                                <w:rFonts w:ascii="Aptos" w:eastAsia="Aptos" w:hAnsi="Aptos" w:cs="Aptos"/>
                                <w:noProof/>
                                <w:color w:val="FF0000"/>
                                <w:rPrChange w:id="11" w:author="Unknown" w:date="2025-09-01T21:39:00Z" w16du:dateUtc="2025-09-02T04:39:00Z">
                                  <w:rPr/>
                                </w:rPrChange>
                              </w:rPr>
                              <w:pPrChange w:id="12" w:author="Unknown" w:date="2025-09-01T21:39:00Z" w16du:dateUtc="2025-09-02T04:39:00Z">
                                <w:pPr/>
                              </w:pPrChange>
                            </w:pPr>
                            <w:ins w:id="13" w:author="Unknown" w:date="2025-09-01T21:39:00Z" w16du:dateUtc="2025-09-02T04:39:00Z">
                              <w:r w:rsidRPr="00FA4A88">
                                <w:rPr>
                                  <w:rFonts w:ascii="Aptos" w:eastAsia="Aptos" w:hAnsi="Aptos" w:cs="Aptos"/>
                                  <w:noProof/>
                                  <w:color w:val="FF0000"/>
                                  <w:rPrChange w:id="14" w:author="Unknown" w:date="2025-09-01T21:39:00Z" w16du:dateUtc="2025-09-02T04:39: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8EFD8" id="_x0000_t202" coordsize="21600,21600" o:spt="202" path="m,l,21600r21600,l21600,xe">
                <v:stroke joinstyle="miter"/>
                <v:path gradientshapeok="t" o:connecttype="rect"/>
              </v:shapetype>
              <v:shape id="Text Box 5" o:spid="_x0000_s1027" type="#_x0000_t202" alt="OFFICIAL" style="position:absolute;margin-left:0;margin-top:0;width:48pt;height:32.2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" filled="f" stroked="f">
                <v:textbox style="mso-fit-shape-to-text:t" inset="0,0,0,15pt">
                  <w:txbxContent>
                    <w:p w14:paraId="67753097" w14:textId="15D6070F" w:rsidR="00FA4A88" w:rsidRPr="00FA4A88" w:rsidRDefault="00FA4A88">
                      <w:pPr>
                        <w:spacing w:after="0"/>
                        <w:rPr>
                          <w:rFonts w:ascii="Aptos" w:eastAsia="Aptos" w:hAnsi="Aptos" w:cs="Aptos"/>
                          <w:noProof/>
                          <w:color w:val="FF0000"/>
                          <w:rPrChange w:id="15" w:author="Unknown" w:date="2025-09-01T21:39:00Z" w16du:dateUtc="2025-09-02T04:39:00Z">
                            <w:rPr/>
                          </w:rPrChange>
                        </w:rPr>
                        <w:pPrChange w:id="16" w:author="Unknown" w:date="2025-09-01T21:39:00Z" w16du:dateUtc="2025-09-02T04:39:00Z">
                          <w:pPr/>
                        </w:pPrChange>
                      </w:pPr>
                      <w:ins w:id="17" w:author="Unknown" w:date="2025-09-01T21:39:00Z" w16du:dateUtc="2025-09-02T04:39:00Z">
                        <w:r w:rsidRPr="00FA4A88">
                          <w:rPr>
                            <w:rFonts w:ascii="Aptos" w:eastAsia="Aptos" w:hAnsi="Aptos" w:cs="Aptos"/>
                            <w:noProof/>
                            <w:color w:val="FF0000"/>
                            <w:rPrChange w:id="18" w:author="Unknown" w:date="2025-09-01T21:39:00Z" w16du:dateUtc="2025-09-02T04:39:00Z">
                              <w:rPr/>
                            </w:rPrChange>
                          </w:rPr>
                          <w:t>OFFICIAL</w:t>
                        </w:r>
                      </w:ins>
                    </w:p>
                  </w:txbxContent>
                </v:textbox>
                <w10:wrap anchorx="page" anchory="page"/>
              </v:shape>
            </w:pict>
          </mc:Fallback>
        </mc:AlternateConten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8848" w14:textId="129933F4" w:rsidR="008525C3" w:rsidRDefault="00FA4A88">
    <w:pPr>
      <w:pStyle w:val="Footer"/>
    </w:pPr>
    <w:ins w:id="28" w:author="Unknown" w:date="2025-09-01T21:39:00Z" w16du:dateUtc="2025-09-02T04:39:00Z">
      <w:r>
        <w:rPr>
          <w:noProof/>
        </w:rPr>
        <mc:AlternateContent>
          <mc:Choice Requires="wps">
            <w:drawing>
              <wp:anchor distT="0" distB="0" distL="0" distR="0" simplePos="0" relativeHeight="251658242" behindDoc="0" locked="0" layoutInCell="1" allowOverlap="1" wp14:anchorId="1A6ADAEE" wp14:editId="105D9449">
                <wp:simplePos x="635" y="635"/>
                <wp:positionH relativeFrom="page">
                  <wp:align>center</wp:align>
                </wp:positionH>
                <wp:positionV relativeFrom="page">
                  <wp:align>bottom</wp:align>
                </wp:positionV>
                <wp:extent cx="609600" cy="409575"/>
                <wp:effectExtent l="0" t="0" r="0" b="0"/>
                <wp:wrapNone/>
                <wp:docPr id="201871343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5292BDF8" w14:textId="628EB71F" w:rsidR="00FA4A88" w:rsidRPr="00FA4A88" w:rsidRDefault="00FA4A88">
                            <w:pPr>
                              <w:spacing w:after="0"/>
                              <w:rPr>
                                <w:rFonts w:ascii="Aptos" w:eastAsia="Aptos" w:hAnsi="Aptos" w:cs="Aptos"/>
                                <w:noProof/>
                                <w:color w:val="FF0000"/>
                                <w:rPrChange w:id="29" w:author="Unknown" w:date="2025-09-01T21:39:00Z" w16du:dateUtc="2025-09-02T04:39:00Z">
                                  <w:rPr/>
                                </w:rPrChange>
                              </w:rPr>
                              <w:pPrChange w:id="30" w:author="Unknown" w:date="2025-09-01T21:39:00Z" w16du:dateUtc="2025-09-02T04:39:00Z">
                                <w:pPr/>
                              </w:pPrChange>
                            </w:pPr>
                            <w:ins w:id="31" w:author="Unknown" w:date="2025-09-01T21:39:00Z" w16du:dateUtc="2025-09-02T04:39:00Z">
                              <w:r w:rsidRPr="00FA4A88">
                                <w:rPr>
                                  <w:rFonts w:ascii="Aptos" w:eastAsia="Aptos" w:hAnsi="Aptos" w:cs="Aptos"/>
                                  <w:noProof/>
                                  <w:color w:val="FF0000"/>
                                  <w:rPrChange w:id="32" w:author="Unknown" w:date="2025-09-01T21:39:00Z" w16du:dateUtc="2025-09-02T04:39:00Z">
                                    <w:rPr/>
                                  </w:rPrChange>
                                </w:rPr>
                                <w:t>OFFICIAL</w:t>
                              </w:r>
                            </w:ins>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ADAEE" id="_x0000_t202" coordsize="21600,21600" o:spt="202" path="m,l,21600r21600,l21600,xe">
                <v:stroke joinstyle="miter"/>
                <v:path gradientshapeok="t" o:connecttype="rect"/>
              </v:shapetype>
              <v:shape id="Text Box 4" o:spid="_x0000_s1029" type="#_x0000_t202" alt="OFFICIAL" style="position:absolute;margin-left:0;margin-top:0;width:48pt;height:32.2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" filled="f" stroked="f">
                <v:textbox style="mso-fit-shape-to-text:t" inset="0,0,0,15pt">
                  <w:txbxContent>
                    <w:p w14:paraId="5292BDF8" w14:textId="628EB71F" w:rsidR="00FA4A88" w:rsidRPr="00FA4A88" w:rsidRDefault="00FA4A88">
                      <w:pPr>
                        <w:spacing w:after="0"/>
                        <w:rPr>
                          <w:rFonts w:ascii="Aptos" w:eastAsia="Aptos" w:hAnsi="Aptos" w:cs="Aptos"/>
                          <w:noProof/>
                          <w:color w:val="FF0000"/>
                          <w:rPrChange w:id="33" w:author="Unknown" w:date="2025-09-01T21:39:00Z" w16du:dateUtc="2025-09-02T04:39:00Z">
                            <w:rPr/>
                          </w:rPrChange>
                        </w:rPr>
                        <w:pPrChange w:id="34" w:author="Unknown" w:date="2025-09-01T21:39:00Z" w16du:dateUtc="2025-09-02T04:39:00Z">
                          <w:pPr/>
                        </w:pPrChange>
                      </w:pPr>
                      <w:ins w:id="35" w:author="Unknown" w:date="2025-09-01T21:39:00Z" w16du:dateUtc="2025-09-02T04:39:00Z">
                        <w:r w:rsidRPr="00FA4A88">
                          <w:rPr>
                            <w:rFonts w:ascii="Aptos" w:eastAsia="Aptos" w:hAnsi="Aptos" w:cs="Aptos"/>
                            <w:noProof/>
                            <w:color w:val="FF0000"/>
                            <w:rPrChange w:id="36" w:author="Unknown" w:date="2025-09-01T21:39:00Z" w16du:dateUtc="2025-09-02T04:39:00Z">
                              <w:rPr/>
                            </w:rPrChange>
                          </w:rPr>
                          <w:t>OFFICIAL</w:t>
                        </w:r>
                      </w:ins>
                    </w:p>
                  </w:txbxContent>
                </v:textbox>
                <w10:wrap anchorx="page" anchory="page"/>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D3091" w14:textId="77777777" w:rsidR="00D01BE9" w:rsidRDefault="00D01BE9" w:rsidP="008525C3">
      <w:pPr>
        <w:spacing w:after="0" w:line="240" w:lineRule="auto"/>
      </w:pPr>
      <w:r>
        <w:separator/>
      </w:r>
    </w:p>
  </w:footnote>
  <w:footnote w:type="continuationSeparator" w:id="0">
    <w:p w14:paraId="479280B1" w14:textId="77777777" w:rsidR="00D01BE9" w:rsidRDefault="00D01BE9" w:rsidP="00852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A221" w14:textId="341E5097" w:rsidR="008525C3" w:rsidRDefault="00FA4A88">
    <w:pPr>
      <w:pStyle w:val="Header"/>
    </w:pPr>
    <w:ins w:id="1" w:author="Unknown" w:date="2025-09-01T21:39:00Z" w16du:dateUtc="2025-09-02T04:39:00Z">
      <w:r>
        <w:rPr>
          <w:noProof/>
        </w:rPr>
        <mc:AlternateContent>
          <mc:Choice Requires="wps">
            <w:drawing>
              <wp:anchor distT="0" distB="0" distL="0" distR="0" simplePos="0" relativeHeight="251658241" behindDoc="0" locked="0" layoutInCell="1" allowOverlap="1" wp14:anchorId="0A06920B" wp14:editId="2166B0A1">
                <wp:simplePos x="635" y="635"/>
                <wp:positionH relativeFrom="page">
                  <wp:align>center</wp:align>
                </wp:positionH>
                <wp:positionV relativeFrom="page">
                  <wp:align>top</wp:align>
                </wp:positionV>
                <wp:extent cx="609600" cy="409575"/>
                <wp:effectExtent l="0" t="0" r="0" b="9525"/>
                <wp:wrapNone/>
                <wp:docPr id="866324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1095B4F3" w14:textId="5A4B9A2E" w:rsidR="00FA4A88" w:rsidRPr="00FA4A88" w:rsidRDefault="00FA4A88">
                            <w:pPr>
                              <w:spacing w:after="0"/>
                              <w:rPr>
                                <w:rFonts w:ascii="Aptos" w:eastAsia="Aptos" w:hAnsi="Aptos" w:cs="Aptos"/>
                                <w:noProof/>
                                <w:color w:val="FF0000"/>
                                <w:rPrChange w:id="2" w:author="Unknown" w:date="2025-09-01T21:39:00Z" w16du:dateUtc="2025-09-02T04:39:00Z">
                                  <w:rPr/>
                                </w:rPrChange>
                              </w:rPr>
                              <w:pPrChange w:id="3" w:author="Unknown" w:date="2025-09-01T21:39:00Z" w16du:dateUtc="2025-09-02T04:39:00Z">
                                <w:pPr/>
                              </w:pPrChange>
                            </w:pPr>
                            <w:ins w:id="4" w:author="Unknown" w:date="2025-09-01T21:39:00Z" w16du:dateUtc="2025-09-02T04:39:00Z">
                              <w:r w:rsidRPr="00FA4A88">
                                <w:rPr>
                                  <w:rFonts w:ascii="Aptos" w:eastAsia="Aptos" w:hAnsi="Aptos" w:cs="Aptos"/>
                                  <w:noProof/>
                                  <w:color w:val="FF0000"/>
                                  <w:rPrChange w:id="5" w:author="Unknown" w:date="2025-09-01T21:39:00Z" w16du:dateUtc="2025-09-02T04:39: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6920B" id="_x0000_t202" coordsize="21600,21600" o:spt="202" path="m,l,21600r21600,l21600,xe">
                <v:stroke joinstyle="miter"/>
                <v:path gradientshapeok="t" o:connecttype="rect"/>
              </v:shapetype>
              <v:shape id="Text Box 2" o:spid="_x0000_s1026" type="#_x0000_t202" alt="OFFICIAL" style="position:absolute;margin-left:0;margin-top:0;width:48pt;height:32.2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" filled="f" stroked="f">
                <v:textbox style="mso-fit-shape-to-text:t" inset="0,15pt,0,0">
                  <w:txbxContent>
                    <w:p w14:paraId="1095B4F3" w14:textId="5A4B9A2E" w:rsidR="00FA4A88" w:rsidRPr="00FA4A88" w:rsidRDefault="00FA4A88">
                      <w:pPr>
                        <w:spacing w:after="0"/>
                        <w:rPr>
                          <w:rFonts w:ascii="Aptos" w:eastAsia="Aptos" w:hAnsi="Aptos" w:cs="Aptos"/>
                          <w:noProof/>
                          <w:color w:val="FF0000"/>
                          <w:rPrChange w:id="6" w:author="Unknown" w:date="2025-09-01T21:39:00Z" w16du:dateUtc="2025-09-02T04:39:00Z">
                            <w:rPr/>
                          </w:rPrChange>
                        </w:rPr>
                        <w:pPrChange w:id="7" w:author="Unknown" w:date="2025-09-01T21:39:00Z" w16du:dateUtc="2025-09-02T04:39:00Z">
                          <w:pPr/>
                        </w:pPrChange>
                      </w:pPr>
                      <w:ins w:id="8" w:author="Unknown" w:date="2025-09-01T21:39:00Z" w16du:dateUtc="2025-09-02T04:39:00Z">
                        <w:r w:rsidRPr="00FA4A88">
                          <w:rPr>
                            <w:rFonts w:ascii="Aptos" w:eastAsia="Aptos" w:hAnsi="Aptos" w:cs="Aptos"/>
                            <w:noProof/>
                            <w:color w:val="FF0000"/>
                            <w:rPrChange w:id="9" w:author="Unknown" w:date="2025-09-01T21:39:00Z" w16du:dateUtc="2025-09-02T04:39:00Z">
                              <w:rPr/>
                            </w:rPrChange>
                          </w:rPr>
                          <w:t>OFFICIAL</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5D7A" w14:textId="3F24F3D0" w:rsidR="008525C3" w:rsidRDefault="00FA4A88">
    <w:pPr>
      <w:pStyle w:val="Header"/>
    </w:pPr>
    <w:ins w:id="19" w:author="Unknown" w:date="2025-09-01T21:39:00Z" w16du:dateUtc="2025-09-02T04:39:00Z">
      <w:r>
        <w:rPr>
          <w:noProof/>
        </w:rPr>
        <mc:AlternateContent>
          <mc:Choice Requires="wps">
            <w:drawing>
              <wp:anchor distT="0" distB="0" distL="0" distR="0" simplePos="0" relativeHeight="251658240" behindDoc="0" locked="0" layoutInCell="1" allowOverlap="1" wp14:anchorId="07AA3C4C" wp14:editId="4D430358">
                <wp:simplePos x="635" y="635"/>
                <wp:positionH relativeFrom="page">
                  <wp:align>center</wp:align>
                </wp:positionH>
                <wp:positionV relativeFrom="page">
                  <wp:align>top</wp:align>
                </wp:positionV>
                <wp:extent cx="609600" cy="409575"/>
                <wp:effectExtent l="0" t="0" r="0" b="9525"/>
                <wp:wrapNone/>
                <wp:docPr id="20906110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9600" cy="409575"/>
                        </a:xfrm>
                        <a:prstGeom prst="rect">
                          <a:avLst/>
                        </a:prstGeom>
                        <a:noFill/>
                        <a:ln>
                          <a:noFill/>
                        </a:ln>
                      </wps:spPr>
                      <wps:txbx>
                        <w:txbxContent>
                          <w:p w14:paraId="0FFED605" w14:textId="3E653F87" w:rsidR="00FA4A88" w:rsidRPr="00FA4A88" w:rsidRDefault="00FA4A88">
                            <w:pPr>
                              <w:spacing w:after="0"/>
                              <w:rPr>
                                <w:rFonts w:ascii="Aptos" w:eastAsia="Aptos" w:hAnsi="Aptos" w:cs="Aptos"/>
                                <w:noProof/>
                                <w:color w:val="FF0000"/>
                                <w:rPrChange w:id="20" w:author="Unknown" w:date="2025-09-01T21:39:00Z" w16du:dateUtc="2025-09-02T04:39:00Z">
                                  <w:rPr/>
                                </w:rPrChange>
                              </w:rPr>
                              <w:pPrChange w:id="21" w:author="Unknown" w:date="2025-09-01T21:39:00Z" w16du:dateUtc="2025-09-02T04:39:00Z">
                                <w:pPr/>
                              </w:pPrChange>
                            </w:pPr>
                            <w:ins w:id="22" w:author="Unknown" w:date="2025-09-01T21:39:00Z" w16du:dateUtc="2025-09-02T04:39:00Z">
                              <w:r w:rsidRPr="00FA4A88">
                                <w:rPr>
                                  <w:rFonts w:ascii="Aptos" w:eastAsia="Aptos" w:hAnsi="Aptos" w:cs="Aptos"/>
                                  <w:noProof/>
                                  <w:color w:val="FF0000"/>
                                  <w:rPrChange w:id="23" w:author="Unknown" w:date="2025-09-01T21:39:00Z" w16du:dateUtc="2025-09-02T04:39:00Z">
                                    <w:rPr/>
                                  </w:rPrChange>
                                </w:rPr>
                                <w:t>OFFICIAL</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AA3C4C" id="_x0000_t202" coordsize="21600,21600" o:spt="202" path="m,l,21600r21600,l21600,xe">
                <v:stroke joinstyle="miter"/>
                <v:path gradientshapeok="t" o:connecttype="rect"/>
              </v:shapetype>
              <v:shape id="Text Box 1" o:spid="_x0000_s1028" type="#_x0000_t202" alt="OFFICIAL" style="position:absolute;margin-left:0;margin-top:0;width:48pt;height:32.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" filled="f" stroked="f">
                <v:textbox style="mso-fit-shape-to-text:t" inset="0,15pt,0,0">
                  <w:txbxContent>
                    <w:p w14:paraId="0FFED605" w14:textId="3E653F87" w:rsidR="00FA4A88" w:rsidRPr="00FA4A88" w:rsidRDefault="00FA4A88">
                      <w:pPr>
                        <w:spacing w:after="0"/>
                        <w:rPr>
                          <w:rFonts w:ascii="Aptos" w:eastAsia="Aptos" w:hAnsi="Aptos" w:cs="Aptos"/>
                          <w:noProof/>
                          <w:color w:val="FF0000"/>
                          <w:rPrChange w:id="24" w:author="Unknown" w:date="2025-09-01T21:39:00Z" w16du:dateUtc="2025-09-02T04:39:00Z">
                            <w:rPr/>
                          </w:rPrChange>
                        </w:rPr>
                        <w:pPrChange w:id="25" w:author="Unknown" w:date="2025-09-01T21:39:00Z" w16du:dateUtc="2025-09-02T04:39:00Z">
                          <w:pPr/>
                        </w:pPrChange>
                      </w:pPr>
                      <w:ins w:id="26" w:author="Unknown" w:date="2025-09-01T21:39:00Z" w16du:dateUtc="2025-09-02T04:39:00Z">
                        <w:r w:rsidRPr="00FA4A88">
                          <w:rPr>
                            <w:rFonts w:ascii="Aptos" w:eastAsia="Aptos" w:hAnsi="Aptos" w:cs="Aptos"/>
                            <w:noProof/>
                            <w:color w:val="FF0000"/>
                            <w:rPrChange w:id="27" w:author="Unknown" w:date="2025-09-01T21:39:00Z" w16du:dateUtc="2025-09-02T04:39:00Z">
                              <w:rPr/>
                            </w:rPrChange>
                          </w:rPr>
                          <w:t>OFFICIAL</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E03"/>
    <w:multiLevelType w:val="hybridMultilevel"/>
    <w:tmpl w:val="16F65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828C0"/>
    <w:multiLevelType w:val="hybridMultilevel"/>
    <w:tmpl w:val="8FF095D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423042"/>
    <w:multiLevelType w:val="hybridMultilevel"/>
    <w:tmpl w:val="A6B60C2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80"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75517D"/>
    <w:multiLevelType w:val="hybridMultilevel"/>
    <w:tmpl w:val="8CD681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E16B72"/>
    <w:multiLevelType w:val="hybridMultilevel"/>
    <w:tmpl w:val="8E4687D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69"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05A0532"/>
    <w:multiLevelType w:val="hybridMultilevel"/>
    <w:tmpl w:val="247AC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731873"/>
    <w:multiLevelType w:val="multilevel"/>
    <w:tmpl w:val="72D60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807C0"/>
    <w:multiLevelType w:val="hybridMultilevel"/>
    <w:tmpl w:val="1F9017F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69" w:hanging="360"/>
      </w:pPr>
      <w:rPr>
        <w:rFonts w:ascii="Symbol" w:hAnsi="Symbol"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7677E20"/>
    <w:multiLevelType w:val="hybridMultilevel"/>
    <w:tmpl w:val="9C248AE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7A244E9"/>
    <w:multiLevelType w:val="hybridMultilevel"/>
    <w:tmpl w:val="865CFDE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1C4F9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674CB5"/>
    <w:multiLevelType w:val="hybridMultilevel"/>
    <w:tmpl w:val="C492AB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771F35"/>
    <w:multiLevelType w:val="multilevel"/>
    <w:tmpl w:val="B576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4F6E19"/>
    <w:multiLevelType w:val="hybridMultilevel"/>
    <w:tmpl w:val="19007944"/>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0920307"/>
    <w:multiLevelType w:val="hybridMultilevel"/>
    <w:tmpl w:val="C5A60B5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1AABE0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5621DA1"/>
    <w:multiLevelType w:val="hybridMultilevel"/>
    <w:tmpl w:val="08E0D894"/>
    <w:lvl w:ilvl="0" w:tplc="A2982B14">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355CFD"/>
    <w:multiLevelType w:val="hybridMultilevel"/>
    <w:tmpl w:val="12708E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78472C"/>
    <w:multiLevelType w:val="hybridMultilevel"/>
    <w:tmpl w:val="D4FC4B00"/>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9F86EC8"/>
    <w:multiLevelType w:val="hybridMultilevel"/>
    <w:tmpl w:val="56B6F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E4586D"/>
    <w:multiLevelType w:val="hybridMultilevel"/>
    <w:tmpl w:val="E728A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A04C3C"/>
    <w:multiLevelType w:val="hybridMultilevel"/>
    <w:tmpl w:val="54F8419E"/>
    <w:lvl w:ilvl="0" w:tplc="4E2698D2">
      <w:start w:val="1"/>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2084730"/>
    <w:multiLevelType w:val="hybridMultilevel"/>
    <w:tmpl w:val="6E901A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E316B0"/>
    <w:multiLevelType w:val="hybridMultilevel"/>
    <w:tmpl w:val="BBE83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76E47F"/>
    <w:multiLevelType w:val="hybridMultilevel"/>
    <w:tmpl w:val="6DACF13E"/>
    <w:lvl w:ilvl="0" w:tplc="1BEEDE64">
      <w:start w:val="1"/>
      <w:numFmt w:val="bullet"/>
      <w:lvlText w:val=""/>
      <w:lvlJc w:val="left"/>
      <w:pPr>
        <w:ind w:left="720" w:hanging="360"/>
      </w:pPr>
      <w:rPr>
        <w:rFonts w:ascii="Symbol" w:hAnsi="Symbol" w:hint="default"/>
      </w:rPr>
    </w:lvl>
    <w:lvl w:ilvl="1" w:tplc="5B1A8540">
      <w:start w:val="1"/>
      <w:numFmt w:val="bullet"/>
      <w:lvlText w:val="o"/>
      <w:lvlJc w:val="left"/>
      <w:pPr>
        <w:ind w:left="1440" w:hanging="360"/>
      </w:pPr>
      <w:rPr>
        <w:rFonts w:ascii="Courier New" w:hAnsi="Courier New" w:hint="default"/>
      </w:rPr>
    </w:lvl>
    <w:lvl w:ilvl="2" w:tplc="5DA4E9A0">
      <w:start w:val="1"/>
      <w:numFmt w:val="bullet"/>
      <w:lvlText w:val=""/>
      <w:lvlJc w:val="left"/>
      <w:pPr>
        <w:ind w:left="2160" w:hanging="360"/>
      </w:pPr>
      <w:rPr>
        <w:rFonts w:ascii="Wingdings" w:hAnsi="Wingdings" w:hint="default"/>
      </w:rPr>
    </w:lvl>
    <w:lvl w:ilvl="3" w:tplc="5B02B84C">
      <w:start w:val="1"/>
      <w:numFmt w:val="bullet"/>
      <w:lvlText w:val=""/>
      <w:lvlJc w:val="left"/>
      <w:pPr>
        <w:ind w:left="2880" w:hanging="360"/>
      </w:pPr>
      <w:rPr>
        <w:rFonts w:ascii="Symbol" w:hAnsi="Symbol" w:hint="default"/>
      </w:rPr>
    </w:lvl>
    <w:lvl w:ilvl="4" w:tplc="B8FE7B12">
      <w:start w:val="1"/>
      <w:numFmt w:val="bullet"/>
      <w:lvlText w:val="o"/>
      <w:lvlJc w:val="left"/>
      <w:pPr>
        <w:ind w:left="3600" w:hanging="360"/>
      </w:pPr>
      <w:rPr>
        <w:rFonts w:ascii="Courier New" w:hAnsi="Courier New" w:hint="default"/>
      </w:rPr>
    </w:lvl>
    <w:lvl w:ilvl="5" w:tplc="F17E10D2">
      <w:start w:val="1"/>
      <w:numFmt w:val="bullet"/>
      <w:lvlText w:val=""/>
      <w:lvlJc w:val="left"/>
      <w:pPr>
        <w:ind w:left="4320" w:hanging="360"/>
      </w:pPr>
      <w:rPr>
        <w:rFonts w:ascii="Wingdings" w:hAnsi="Wingdings" w:hint="default"/>
      </w:rPr>
    </w:lvl>
    <w:lvl w:ilvl="6" w:tplc="C276D262">
      <w:start w:val="1"/>
      <w:numFmt w:val="bullet"/>
      <w:lvlText w:val=""/>
      <w:lvlJc w:val="left"/>
      <w:pPr>
        <w:ind w:left="5040" w:hanging="360"/>
      </w:pPr>
      <w:rPr>
        <w:rFonts w:ascii="Symbol" w:hAnsi="Symbol" w:hint="default"/>
      </w:rPr>
    </w:lvl>
    <w:lvl w:ilvl="7" w:tplc="9C968F32">
      <w:start w:val="1"/>
      <w:numFmt w:val="bullet"/>
      <w:lvlText w:val="o"/>
      <w:lvlJc w:val="left"/>
      <w:pPr>
        <w:ind w:left="5760" w:hanging="360"/>
      </w:pPr>
      <w:rPr>
        <w:rFonts w:ascii="Courier New" w:hAnsi="Courier New" w:hint="default"/>
      </w:rPr>
    </w:lvl>
    <w:lvl w:ilvl="8" w:tplc="F61A0E94">
      <w:start w:val="1"/>
      <w:numFmt w:val="bullet"/>
      <w:lvlText w:val=""/>
      <w:lvlJc w:val="left"/>
      <w:pPr>
        <w:ind w:left="6480" w:hanging="360"/>
      </w:pPr>
      <w:rPr>
        <w:rFonts w:ascii="Wingdings" w:hAnsi="Wingdings" w:hint="default"/>
      </w:rPr>
    </w:lvl>
  </w:abstractNum>
  <w:abstractNum w:abstractNumId="25" w15:restartNumberingAfterBreak="0">
    <w:nsid w:val="59305C9F"/>
    <w:multiLevelType w:val="hybridMultilevel"/>
    <w:tmpl w:val="F082686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5990264D"/>
    <w:multiLevelType w:val="hybridMultilevel"/>
    <w:tmpl w:val="94784A70"/>
    <w:lvl w:ilvl="0" w:tplc="4748F870">
      <w:start w:val="1"/>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D486995"/>
    <w:multiLevelType w:val="hybridMultilevel"/>
    <w:tmpl w:val="1B54A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974B69"/>
    <w:multiLevelType w:val="hybridMultilevel"/>
    <w:tmpl w:val="679E8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C06F2D"/>
    <w:multiLevelType w:val="multilevel"/>
    <w:tmpl w:val="E1A4F0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8F6E62"/>
    <w:multiLevelType w:val="hybridMultilevel"/>
    <w:tmpl w:val="40EE6AA8"/>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7C8CC74">
      <w:start w:val="1"/>
      <w:numFmt w:val="bullet"/>
      <w:lvlText w:val="-"/>
      <w:lvlJc w:val="left"/>
      <w:pPr>
        <w:ind w:left="1069" w:hanging="360"/>
      </w:pPr>
      <w:rPr>
        <w:rFonts w:ascii="Aptos" w:eastAsiaTheme="minorHAnsi" w:hAnsi="Aptos" w:cstheme="minorBidi"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E725EC5"/>
    <w:multiLevelType w:val="hybridMultilevel"/>
    <w:tmpl w:val="5E241A8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2A0254E"/>
    <w:multiLevelType w:val="multilevel"/>
    <w:tmpl w:val="931AC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D92323"/>
    <w:multiLevelType w:val="hybridMultilevel"/>
    <w:tmpl w:val="CE504EAE"/>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A8E64EC"/>
    <w:multiLevelType w:val="hybridMultilevel"/>
    <w:tmpl w:val="B090F598"/>
    <w:lvl w:ilvl="0" w:tplc="60727512">
      <w:start w:val="1"/>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AE568AD"/>
    <w:multiLevelType w:val="hybridMultilevel"/>
    <w:tmpl w:val="4404BCD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F11CD1"/>
    <w:multiLevelType w:val="hybridMultilevel"/>
    <w:tmpl w:val="A3C09C3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2482826">
    <w:abstractNumId w:val="10"/>
  </w:num>
  <w:num w:numId="2" w16cid:durableId="872110973">
    <w:abstractNumId w:val="15"/>
  </w:num>
  <w:num w:numId="3" w16cid:durableId="105851534">
    <w:abstractNumId w:val="19"/>
  </w:num>
  <w:num w:numId="4" w16cid:durableId="1910537493">
    <w:abstractNumId w:val="16"/>
  </w:num>
  <w:num w:numId="5" w16cid:durableId="1646081048">
    <w:abstractNumId w:val="9"/>
  </w:num>
  <w:num w:numId="6" w16cid:durableId="67271105">
    <w:abstractNumId w:val="35"/>
  </w:num>
  <w:num w:numId="7" w16cid:durableId="891624434">
    <w:abstractNumId w:val="3"/>
  </w:num>
  <w:num w:numId="8" w16cid:durableId="208031282">
    <w:abstractNumId w:val="26"/>
  </w:num>
  <w:num w:numId="9" w16cid:durableId="1818261262">
    <w:abstractNumId w:val="34"/>
  </w:num>
  <w:num w:numId="10" w16cid:durableId="1084569408">
    <w:abstractNumId w:val="22"/>
  </w:num>
  <w:num w:numId="11" w16cid:durableId="1743794330">
    <w:abstractNumId w:val="8"/>
  </w:num>
  <w:num w:numId="12" w16cid:durableId="714231548">
    <w:abstractNumId w:val="18"/>
  </w:num>
  <w:num w:numId="13" w16cid:durableId="1979144395">
    <w:abstractNumId w:val="31"/>
  </w:num>
  <w:num w:numId="14" w16cid:durableId="77866436">
    <w:abstractNumId w:val="30"/>
  </w:num>
  <w:num w:numId="15" w16cid:durableId="1034964777">
    <w:abstractNumId w:val="27"/>
  </w:num>
  <w:num w:numId="16" w16cid:durableId="584148445">
    <w:abstractNumId w:val="21"/>
  </w:num>
  <w:num w:numId="17" w16cid:durableId="709303586">
    <w:abstractNumId w:val="33"/>
  </w:num>
  <w:num w:numId="18" w16cid:durableId="1680309271">
    <w:abstractNumId w:val="14"/>
  </w:num>
  <w:num w:numId="19" w16cid:durableId="1208029557">
    <w:abstractNumId w:val="11"/>
  </w:num>
  <w:num w:numId="20" w16cid:durableId="1680153470">
    <w:abstractNumId w:val="23"/>
  </w:num>
  <w:num w:numId="21" w16cid:durableId="2107845034">
    <w:abstractNumId w:val="13"/>
  </w:num>
  <w:num w:numId="22" w16cid:durableId="771317441">
    <w:abstractNumId w:val="36"/>
  </w:num>
  <w:num w:numId="23" w16cid:durableId="2070953033">
    <w:abstractNumId w:val="0"/>
  </w:num>
  <w:num w:numId="24" w16cid:durableId="1909723797">
    <w:abstractNumId w:val="7"/>
  </w:num>
  <w:num w:numId="25" w16cid:durableId="972947998">
    <w:abstractNumId w:val="25"/>
  </w:num>
  <w:num w:numId="26" w16cid:durableId="1243758767">
    <w:abstractNumId w:val="4"/>
  </w:num>
  <w:num w:numId="27" w16cid:durableId="487870097">
    <w:abstractNumId w:val="2"/>
  </w:num>
  <w:num w:numId="28" w16cid:durableId="1119834411">
    <w:abstractNumId w:val="5"/>
  </w:num>
  <w:num w:numId="29" w16cid:durableId="2074231657">
    <w:abstractNumId w:val="12"/>
  </w:num>
  <w:num w:numId="30" w16cid:durableId="2095081163">
    <w:abstractNumId w:val="32"/>
  </w:num>
  <w:num w:numId="31" w16cid:durableId="1169758019">
    <w:abstractNumId w:val="29"/>
  </w:num>
  <w:num w:numId="32" w16cid:durableId="1506359393">
    <w:abstractNumId w:val="6"/>
  </w:num>
  <w:num w:numId="33" w16cid:durableId="1979676211">
    <w:abstractNumId w:val="20"/>
  </w:num>
  <w:num w:numId="34" w16cid:durableId="606232945">
    <w:abstractNumId w:val="28"/>
  </w:num>
  <w:num w:numId="35" w16cid:durableId="338846581">
    <w:abstractNumId w:val="1"/>
  </w:num>
  <w:num w:numId="36" w16cid:durableId="142044901">
    <w:abstractNumId w:val="17"/>
  </w:num>
  <w:num w:numId="37" w16cid:durableId="8233526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F6"/>
    <w:rsid w:val="00000915"/>
    <w:rsid w:val="00002C2E"/>
    <w:rsid w:val="00017232"/>
    <w:rsid w:val="00017DE5"/>
    <w:rsid w:val="00021104"/>
    <w:rsid w:val="000235DA"/>
    <w:rsid w:val="0002482B"/>
    <w:rsid w:val="000253AE"/>
    <w:rsid w:val="000255EB"/>
    <w:rsid w:val="00027150"/>
    <w:rsid w:val="00027AF4"/>
    <w:rsid w:val="0003120B"/>
    <w:rsid w:val="00031A69"/>
    <w:rsid w:val="00031BC1"/>
    <w:rsid w:val="0003647D"/>
    <w:rsid w:val="000365A4"/>
    <w:rsid w:val="0003672F"/>
    <w:rsid w:val="00036E6A"/>
    <w:rsid w:val="00044706"/>
    <w:rsid w:val="00045CF2"/>
    <w:rsid w:val="0005149C"/>
    <w:rsid w:val="00051E9F"/>
    <w:rsid w:val="00051F4E"/>
    <w:rsid w:val="00052E60"/>
    <w:rsid w:val="00053445"/>
    <w:rsid w:val="00054066"/>
    <w:rsid w:val="00054123"/>
    <w:rsid w:val="00056EB2"/>
    <w:rsid w:val="000624AA"/>
    <w:rsid w:val="00063387"/>
    <w:rsid w:val="00064FB4"/>
    <w:rsid w:val="00066B64"/>
    <w:rsid w:val="00067083"/>
    <w:rsid w:val="00072244"/>
    <w:rsid w:val="000756BF"/>
    <w:rsid w:val="0008378E"/>
    <w:rsid w:val="00085691"/>
    <w:rsid w:val="0008595D"/>
    <w:rsid w:val="0008682E"/>
    <w:rsid w:val="000912B5"/>
    <w:rsid w:val="00092A21"/>
    <w:rsid w:val="000949A0"/>
    <w:rsid w:val="00095A86"/>
    <w:rsid w:val="0009782B"/>
    <w:rsid w:val="000A2144"/>
    <w:rsid w:val="000A59BA"/>
    <w:rsid w:val="000A6294"/>
    <w:rsid w:val="000A6FBC"/>
    <w:rsid w:val="000B24FF"/>
    <w:rsid w:val="000B5BD7"/>
    <w:rsid w:val="000C4217"/>
    <w:rsid w:val="000D345A"/>
    <w:rsid w:val="000D424A"/>
    <w:rsid w:val="000D4CD2"/>
    <w:rsid w:val="000D70DE"/>
    <w:rsid w:val="000E0D65"/>
    <w:rsid w:val="000E22FB"/>
    <w:rsid w:val="000E3FEA"/>
    <w:rsid w:val="000E4D87"/>
    <w:rsid w:val="000F31F7"/>
    <w:rsid w:val="000F578C"/>
    <w:rsid w:val="000F6AD2"/>
    <w:rsid w:val="001003F6"/>
    <w:rsid w:val="00101564"/>
    <w:rsid w:val="00103A20"/>
    <w:rsid w:val="00104B53"/>
    <w:rsid w:val="00105245"/>
    <w:rsid w:val="0010596D"/>
    <w:rsid w:val="001062DF"/>
    <w:rsid w:val="00110591"/>
    <w:rsid w:val="00111903"/>
    <w:rsid w:val="00111F5D"/>
    <w:rsid w:val="00112600"/>
    <w:rsid w:val="001126BC"/>
    <w:rsid w:val="00113778"/>
    <w:rsid w:val="00115E6D"/>
    <w:rsid w:val="00116837"/>
    <w:rsid w:val="0012313E"/>
    <w:rsid w:val="001231DA"/>
    <w:rsid w:val="00123ECA"/>
    <w:rsid w:val="001244D0"/>
    <w:rsid w:val="00130320"/>
    <w:rsid w:val="00130B86"/>
    <w:rsid w:val="001360ED"/>
    <w:rsid w:val="00143658"/>
    <w:rsid w:val="001442AB"/>
    <w:rsid w:val="00144EE6"/>
    <w:rsid w:val="0014551B"/>
    <w:rsid w:val="00152EF6"/>
    <w:rsid w:val="00155F74"/>
    <w:rsid w:val="001571CA"/>
    <w:rsid w:val="00164A38"/>
    <w:rsid w:val="00167269"/>
    <w:rsid w:val="001706DA"/>
    <w:rsid w:val="00171A77"/>
    <w:rsid w:val="00172EC4"/>
    <w:rsid w:val="00175639"/>
    <w:rsid w:val="00175844"/>
    <w:rsid w:val="001769FD"/>
    <w:rsid w:val="00177641"/>
    <w:rsid w:val="0018245E"/>
    <w:rsid w:val="001834BC"/>
    <w:rsid w:val="00185A26"/>
    <w:rsid w:val="00187A7F"/>
    <w:rsid w:val="00190E08"/>
    <w:rsid w:val="001913C3"/>
    <w:rsid w:val="00191472"/>
    <w:rsid w:val="00191622"/>
    <w:rsid w:val="0019331D"/>
    <w:rsid w:val="00195933"/>
    <w:rsid w:val="001A090D"/>
    <w:rsid w:val="001A1879"/>
    <w:rsid w:val="001A1A69"/>
    <w:rsid w:val="001A6659"/>
    <w:rsid w:val="001A77AA"/>
    <w:rsid w:val="001B625A"/>
    <w:rsid w:val="001C406A"/>
    <w:rsid w:val="001C54E1"/>
    <w:rsid w:val="001E15E2"/>
    <w:rsid w:val="001E376F"/>
    <w:rsid w:val="001E7A5A"/>
    <w:rsid w:val="001F3CA9"/>
    <w:rsid w:val="001F3F40"/>
    <w:rsid w:val="001F5606"/>
    <w:rsid w:val="002048EB"/>
    <w:rsid w:val="00207E04"/>
    <w:rsid w:val="002144CA"/>
    <w:rsid w:val="00214E6F"/>
    <w:rsid w:val="002154AE"/>
    <w:rsid w:val="002243E4"/>
    <w:rsid w:val="00226126"/>
    <w:rsid w:val="00231E6F"/>
    <w:rsid w:val="00232945"/>
    <w:rsid w:val="002345C4"/>
    <w:rsid w:val="00236128"/>
    <w:rsid w:val="00236161"/>
    <w:rsid w:val="00241029"/>
    <w:rsid w:val="00241718"/>
    <w:rsid w:val="00250AA9"/>
    <w:rsid w:val="00252AB8"/>
    <w:rsid w:val="002553F9"/>
    <w:rsid w:val="00257D91"/>
    <w:rsid w:val="00262ADD"/>
    <w:rsid w:val="00267926"/>
    <w:rsid w:val="00270D8E"/>
    <w:rsid w:val="002712D9"/>
    <w:rsid w:val="002812F1"/>
    <w:rsid w:val="00283B8F"/>
    <w:rsid w:val="00284787"/>
    <w:rsid w:val="002907D3"/>
    <w:rsid w:val="00290936"/>
    <w:rsid w:val="002913C4"/>
    <w:rsid w:val="00293B57"/>
    <w:rsid w:val="002967EE"/>
    <w:rsid w:val="00296E04"/>
    <w:rsid w:val="002A3688"/>
    <w:rsid w:val="002A39A9"/>
    <w:rsid w:val="002A4F6C"/>
    <w:rsid w:val="002A6B49"/>
    <w:rsid w:val="002B1E3D"/>
    <w:rsid w:val="002B24E3"/>
    <w:rsid w:val="002B6018"/>
    <w:rsid w:val="002B6C61"/>
    <w:rsid w:val="002C5AB0"/>
    <w:rsid w:val="002D082E"/>
    <w:rsid w:val="002D139E"/>
    <w:rsid w:val="002D5720"/>
    <w:rsid w:val="002D5B98"/>
    <w:rsid w:val="002D5FD7"/>
    <w:rsid w:val="002D797E"/>
    <w:rsid w:val="002E378C"/>
    <w:rsid w:val="002E771E"/>
    <w:rsid w:val="002F0534"/>
    <w:rsid w:val="002F05AE"/>
    <w:rsid w:val="002F633B"/>
    <w:rsid w:val="002F7F81"/>
    <w:rsid w:val="003004AD"/>
    <w:rsid w:val="0030345E"/>
    <w:rsid w:val="00306254"/>
    <w:rsid w:val="003114C8"/>
    <w:rsid w:val="00312BFF"/>
    <w:rsid w:val="003244C7"/>
    <w:rsid w:val="00327EC1"/>
    <w:rsid w:val="00331250"/>
    <w:rsid w:val="00332144"/>
    <w:rsid w:val="003358D8"/>
    <w:rsid w:val="003422A3"/>
    <w:rsid w:val="00342519"/>
    <w:rsid w:val="003433E2"/>
    <w:rsid w:val="003458CB"/>
    <w:rsid w:val="0035323F"/>
    <w:rsid w:val="00355BE7"/>
    <w:rsid w:val="0036010C"/>
    <w:rsid w:val="003601A2"/>
    <w:rsid w:val="0036195D"/>
    <w:rsid w:val="00364AA6"/>
    <w:rsid w:val="00366D69"/>
    <w:rsid w:val="0036780D"/>
    <w:rsid w:val="00367851"/>
    <w:rsid w:val="00371951"/>
    <w:rsid w:val="00371E99"/>
    <w:rsid w:val="0037284B"/>
    <w:rsid w:val="00373EA9"/>
    <w:rsid w:val="0037572F"/>
    <w:rsid w:val="003769B7"/>
    <w:rsid w:val="00380BE0"/>
    <w:rsid w:val="00380CD5"/>
    <w:rsid w:val="003848F0"/>
    <w:rsid w:val="003916BC"/>
    <w:rsid w:val="003919CD"/>
    <w:rsid w:val="00393EE7"/>
    <w:rsid w:val="00397997"/>
    <w:rsid w:val="003A2754"/>
    <w:rsid w:val="003A43A9"/>
    <w:rsid w:val="003A7945"/>
    <w:rsid w:val="003A7DC5"/>
    <w:rsid w:val="003B0D11"/>
    <w:rsid w:val="003B3FC6"/>
    <w:rsid w:val="003C34A6"/>
    <w:rsid w:val="003C495C"/>
    <w:rsid w:val="003D016E"/>
    <w:rsid w:val="003E3610"/>
    <w:rsid w:val="003E4ADE"/>
    <w:rsid w:val="003E4E5F"/>
    <w:rsid w:val="003E5ADE"/>
    <w:rsid w:val="003F64C7"/>
    <w:rsid w:val="003F7A74"/>
    <w:rsid w:val="0041053F"/>
    <w:rsid w:val="00410A2E"/>
    <w:rsid w:val="004113B8"/>
    <w:rsid w:val="00416E37"/>
    <w:rsid w:val="00420408"/>
    <w:rsid w:val="00421103"/>
    <w:rsid w:val="00433784"/>
    <w:rsid w:val="00440F90"/>
    <w:rsid w:val="00444E93"/>
    <w:rsid w:val="00445D41"/>
    <w:rsid w:val="00450CDE"/>
    <w:rsid w:val="004513B3"/>
    <w:rsid w:val="00451D70"/>
    <w:rsid w:val="00451DF2"/>
    <w:rsid w:val="00452CB1"/>
    <w:rsid w:val="00460649"/>
    <w:rsid w:val="00461F15"/>
    <w:rsid w:val="0046270F"/>
    <w:rsid w:val="00466E8E"/>
    <w:rsid w:val="004672BE"/>
    <w:rsid w:val="00473536"/>
    <w:rsid w:val="00474466"/>
    <w:rsid w:val="00477693"/>
    <w:rsid w:val="0047797E"/>
    <w:rsid w:val="0048045C"/>
    <w:rsid w:val="00481975"/>
    <w:rsid w:val="004869E1"/>
    <w:rsid w:val="00487474"/>
    <w:rsid w:val="00490E4B"/>
    <w:rsid w:val="0049463A"/>
    <w:rsid w:val="00494CA4"/>
    <w:rsid w:val="00494D4E"/>
    <w:rsid w:val="0049614C"/>
    <w:rsid w:val="0049774F"/>
    <w:rsid w:val="004A0404"/>
    <w:rsid w:val="004A247F"/>
    <w:rsid w:val="004A296B"/>
    <w:rsid w:val="004A2D56"/>
    <w:rsid w:val="004A43DE"/>
    <w:rsid w:val="004A69A5"/>
    <w:rsid w:val="004A725F"/>
    <w:rsid w:val="004B0DB6"/>
    <w:rsid w:val="004B0E97"/>
    <w:rsid w:val="004C0D68"/>
    <w:rsid w:val="004C1764"/>
    <w:rsid w:val="004C1B99"/>
    <w:rsid w:val="004C1F30"/>
    <w:rsid w:val="004C2E0A"/>
    <w:rsid w:val="004C41BA"/>
    <w:rsid w:val="004C718B"/>
    <w:rsid w:val="004C72F5"/>
    <w:rsid w:val="004C766B"/>
    <w:rsid w:val="004D185A"/>
    <w:rsid w:val="004D18B4"/>
    <w:rsid w:val="004D1D18"/>
    <w:rsid w:val="004D25B6"/>
    <w:rsid w:val="004D2A01"/>
    <w:rsid w:val="004D2E97"/>
    <w:rsid w:val="004D4C9B"/>
    <w:rsid w:val="004D4ED8"/>
    <w:rsid w:val="004D68F2"/>
    <w:rsid w:val="004E30CF"/>
    <w:rsid w:val="004F1213"/>
    <w:rsid w:val="004F6AEA"/>
    <w:rsid w:val="00510314"/>
    <w:rsid w:val="00511513"/>
    <w:rsid w:val="0051151F"/>
    <w:rsid w:val="00511BCA"/>
    <w:rsid w:val="00513671"/>
    <w:rsid w:val="00515FF5"/>
    <w:rsid w:val="0051761A"/>
    <w:rsid w:val="005205E6"/>
    <w:rsid w:val="005210A1"/>
    <w:rsid w:val="00521E26"/>
    <w:rsid w:val="00522734"/>
    <w:rsid w:val="00522CC7"/>
    <w:rsid w:val="00525B91"/>
    <w:rsid w:val="005264C2"/>
    <w:rsid w:val="005302A4"/>
    <w:rsid w:val="00533D75"/>
    <w:rsid w:val="00535820"/>
    <w:rsid w:val="00540A21"/>
    <w:rsid w:val="00544FAE"/>
    <w:rsid w:val="005479FE"/>
    <w:rsid w:val="0055145C"/>
    <w:rsid w:val="0055275B"/>
    <w:rsid w:val="00554A6D"/>
    <w:rsid w:val="00561083"/>
    <w:rsid w:val="00562976"/>
    <w:rsid w:val="00563341"/>
    <w:rsid w:val="00563FB4"/>
    <w:rsid w:val="0057357A"/>
    <w:rsid w:val="00576CB4"/>
    <w:rsid w:val="0058427B"/>
    <w:rsid w:val="005915B4"/>
    <w:rsid w:val="00596D7C"/>
    <w:rsid w:val="005A1190"/>
    <w:rsid w:val="005A2D60"/>
    <w:rsid w:val="005A32CE"/>
    <w:rsid w:val="005A5FA2"/>
    <w:rsid w:val="005A68E9"/>
    <w:rsid w:val="005B13E2"/>
    <w:rsid w:val="005B5482"/>
    <w:rsid w:val="005B55DD"/>
    <w:rsid w:val="005B68EB"/>
    <w:rsid w:val="005C14AC"/>
    <w:rsid w:val="005C24BE"/>
    <w:rsid w:val="005C2E9E"/>
    <w:rsid w:val="005C30E8"/>
    <w:rsid w:val="005C38F4"/>
    <w:rsid w:val="005D09C7"/>
    <w:rsid w:val="005D2D87"/>
    <w:rsid w:val="005D3680"/>
    <w:rsid w:val="005D4CC3"/>
    <w:rsid w:val="005D684D"/>
    <w:rsid w:val="005E033C"/>
    <w:rsid w:val="005E0E1A"/>
    <w:rsid w:val="005E10A2"/>
    <w:rsid w:val="005E146A"/>
    <w:rsid w:val="005E4BDA"/>
    <w:rsid w:val="005E5DDA"/>
    <w:rsid w:val="005E61C9"/>
    <w:rsid w:val="005F109F"/>
    <w:rsid w:val="005F3A77"/>
    <w:rsid w:val="00600AB6"/>
    <w:rsid w:val="0060147F"/>
    <w:rsid w:val="0060180D"/>
    <w:rsid w:val="00603485"/>
    <w:rsid w:val="0060350A"/>
    <w:rsid w:val="00604A40"/>
    <w:rsid w:val="00610E0F"/>
    <w:rsid w:val="00611A86"/>
    <w:rsid w:val="00616193"/>
    <w:rsid w:val="006161B9"/>
    <w:rsid w:val="006162A1"/>
    <w:rsid w:val="006179B6"/>
    <w:rsid w:val="006236A7"/>
    <w:rsid w:val="0062416A"/>
    <w:rsid w:val="0062760A"/>
    <w:rsid w:val="00631202"/>
    <w:rsid w:val="00632BEF"/>
    <w:rsid w:val="00635555"/>
    <w:rsid w:val="00643AB0"/>
    <w:rsid w:val="00650F15"/>
    <w:rsid w:val="0065111E"/>
    <w:rsid w:val="00652545"/>
    <w:rsid w:val="00653C89"/>
    <w:rsid w:val="00655591"/>
    <w:rsid w:val="006561C5"/>
    <w:rsid w:val="00656446"/>
    <w:rsid w:val="0066140F"/>
    <w:rsid w:val="00663381"/>
    <w:rsid w:val="0066527A"/>
    <w:rsid w:val="006654CE"/>
    <w:rsid w:val="00667475"/>
    <w:rsid w:val="00670BC8"/>
    <w:rsid w:val="0067554E"/>
    <w:rsid w:val="00680509"/>
    <w:rsid w:val="00686A6E"/>
    <w:rsid w:val="00690EDB"/>
    <w:rsid w:val="00692918"/>
    <w:rsid w:val="006950CA"/>
    <w:rsid w:val="006A0692"/>
    <w:rsid w:val="006A2EFE"/>
    <w:rsid w:val="006A3404"/>
    <w:rsid w:val="006A38D7"/>
    <w:rsid w:val="006A3BD2"/>
    <w:rsid w:val="006A3E17"/>
    <w:rsid w:val="006A52F2"/>
    <w:rsid w:val="006A6BB5"/>
    <w:rsid w:val="006A6E7C"/>
    <w:rsid w:val="006B285A"/>
    <w:rsid w:val="006B5279"/>
    <w:rsid w:val="006B5B78"/>
    <w:rsid w:val="006B5C58"/>
    <w:rsid w:val="006B6FA0"/>
    <w:rsid w:val="006C0785"/>
    <w:rsid w:val="006C5A8A"/>
    <w:rsid w:val="006C649B"/>
    <w:rsid w:val="006C79D9"/>
    <w:rsid w:val="006D6FB5"/>
    <w:rsid w:val="006E17BB"/>
    <w:rsid w:val="006E776F"/>
    <w:rsid w:val="006F1127"/>
    <w:rsid w:val="006F267A"/>
    <w:rsid w:val="006F4CF7"/>
    <w:rsid w:val="006F5C7F"/>
    <w:rsid w:val="006F73F2"/>
    <w:rsid w:val="006F7C27"/>
    <w:rsid w:val="0070292E"/>
    <w:rsid w:val="0070298D"/>
    <w:rsid w:val="007120DD"/>
    <w:rsid w:val="00712D5F"/>
    <w:rsid w:val="0071681E"/>
    <w:rsid w:val="00717826"/>
    <w:rsid w:val="00720482"/>
    <w:rsid w:val="00725CF9"/>
    <w:rsid w:val="007271E2"/>
    <w:rsid w:val="00731AF6"/>
    <w:rsid w:val="00734301"/>
    <w:rsid w:val="0074061B"/>
    <w:rsid w:val="00743828"/>
    <w:rsid w:val="00744290"/>
    <w:rsid w:val="00744A91"/>
    <w:rsid w:val="00745C91"/>
    <w:rsid w:val="00745FD8"/>
    <w:rsid w:val="007500AD"/>
    <w:rsid w:val="007523D3"/>
    <w:rsid w:val="0075654F"/>
    <w:rsid w:val="00764C60"/>
    <w:rsid w:val="007707B2"/>
    <w:rsid w:val="00770903"/>
    <w:rsid w:val="00775F17"/>
    <w:rsid w:val="0078696C"/>
    <w:rsid w:val="00787323"/>
    <w:rsid w:val="00787E40"/>
    <w:rsid w:val="00787E8B"/>
    <w:rsid w:val="00792E07"/>
    <w:rsid w:val="00795517"/>
    <w:rsid w:val="007A3DEC"/>
    <w:rsid w:val="007A41D0"/>
    <w:rsid w:val="007A7CC9"/>
    <w:rsid w:val="007B049E"/>
    <w:rsid w:val="007B4443"/>
    <w:rsid w:val="007B4C20"/>
    <w:rsid w:val="007B5FFC"/>
    <w:rsid w:val="007C2EB4"/>
    <w:rsid w:val="007D2129"/>
    <w:rsid w:val="007D4B41"/>
    <w:rsid w:val="007D4FD8"/>
    <w:rsid w:val="007D7ABD"/>
    <w:rsid w:val="007E0105"/>
    <w:rsid w:val="007E089C"/>
    <w:rsid w:val="007E125F"/>
    <w:rsid w:val="007E3AEF"/>
    <w:rsid w:val="007E419F"/>
    <w:rsid w:val="007E5102"/>
    <w:rsid w:val="007E6EDA"/>
    <w:rsid w:val="007F2C8B"/>
    <w:rsid w:val="007F4844"/>
    <w:rsid w:val="008026E9"/>
    <w:rsid w:val="00802E6A"/>
    <w:rsid w:val="0081094E"/>
    <w:rsid w:val="00815106"/>
    <w:rsid w:val="00815A72"/>
    <w:rsid w:val="0082127D"/>
    <w:rsid w:val="008303FA"/>
    <w:rsid w:val="00830B0C"/>
    <w:rsid w:val="00831E99"/>
    <w:rsid w:val="00837185"/>
    <w:rsid w:val="00840BC5"/>
    <w:rsid w:val="008413FE"/>
    <w:rsid w:val="00842514"/>
    <w:rsid w:val="00842EA5"/>
    <w:rsid w:val="008455DC"/>
    <w:rsid w:val="00851B8F"/>
    <w:rsid w:val="008525C3"/>
    <w:rsid w:val="00857EAB"/>
    <w:rsid w:val="00861A6B"/>
    <w:rsid w:val="00863D21"/>
    <w:rsid w:val="00871102"/>
    <w:rsid w:val="008711C7"/>
    <w:rsid w:val="00873201"/>
    <w:rsid w:val="008757F0"/>
    <w:rsid w:val="008774DA"/>
    <w:rsid w:val="00885ED0"/>
    <w:rsid w:val="0089034C"/>
    <w:rsid w:val="008963AA"/>
    <w:rsid w:val="00896877"/>
    <w:rsid w:val="0089718E"/>
    <w:rsid w:val="008A05E6"/>
    <w:rsid w:val="008A0B68"/>
    <w:rsid w:val="008A0FBB"/>
    <w:rsid w:val="008A6669"/>
    <w:rsid w:val="008A76C0"/>
    <w:rsid w:val="008B1519"/>
    <w:rsid w:val="008B1683"/>
    <w:rsid w:val="008B20A2"/>
    <w:rsid w:val="008B4564"/>
    <w:rsid w:val="008B5A79"/>
    <w:rsid w:val="008B6D9C"/>
    <w:rsid w:val="008C4F52"/>
    <w:rsid w:val="008C7A26"/>
    <w:rsid w:val="008D025B"/>
    <w:rsid w:val="008D17C1"/>
    <w:rsid w:val="008D22C5"/>
    <w:rsid w:val="008D2B6D"/>
    <w:rsid w:val="008D41D3"/>
    <w:rsid w:val="008D4AF9"/>
    <w:rsid w:val="008D5BBD"/>
    <w:rsid w:val="008E0DE6"/>
    <w:rsid w:val="008E16CD"/>
    <w:rsid w:val="008E23AF"/>
    <w:rsid w:val="008E2BAD"/>
    <w:rsid w:val="008E300F"/>
    <w:rsid w:val="008E5E5A"/>
    <w:rsid w:val="008E6811"/>
    <w:rsid w:val="008E7EBB"/>
    <w:rsid w:val="008F0E98"/>
    <w:rsid w:val="008F4F6B"/>
    <w:rsid w:val="008F7EE6"/>
    <w:rsid w:val="00900086"/>
    <w:rsid w:val="00902BB1"/>
    <w:rsid w:val="009132BB"/>
    <w:rsid w:val="00914617"/>
    <w:rsid w:val="00914B7B"/>
    <w:rsid w:val="00916195"/>
    <w:rsid w:val="009217B4"/>
    <w:rsid w:val="00922EAE"/>
    <w:rsid w:val="009245FC"/>
    <w:rsid w:val="00924FD0"/>
    <w:rsid w:val="00927051"/>
    <w:rsid w:val="00927751"/>
    <w:rsid w:val="00931412"/>
    <w:rsid w:val="00934318"/>
    <w:rsid w:val="00934E36"/>
    <w:rsid w:val="00935A9E"/>
    <w:rsid w:val="00941FD1"/>
    <w:rsid w:val="00943ED7"/>
    <w:rsid w:val="009474E1"/>
    <w:rsid w:val="00947A70"/>
    <w:rsid w:val="0095196D"/>
    <w:rsid w:val="009537F5"/>
    <w:rsid w:val="00956616"/>
    <w:rsid w:val="00964483"/>
    <w:rsid w:val="0096546E"/>
    <w:rsid w:val="00970994"/>
    <w:rsid w:val="00970D24"/>
    <w:rsid w:val="00971273"/>
    <w:rsid w:val="009768F7"/>
    <w:rsid w:val="00983979"/>
    <w:rsid w:val="00983B46"/>
    <w:rsid w:val="00984545"/>
    <w:rsid w:val="009A59E6"/>
    <w:rsid w:val="009B1F48"/>
    <w:rsid w:val="009B24AB"/>
    <w:rsid w:val="009B642F"/>
    <w:rsid w:val="009C32A7"/>
    <w:rsid w:val="009C5005"/>
    <w:rsid w:val="009C56C3"/>
    <w:rsid w:val="009C5AAD"/>
    <w:rsid w:val="009C72B4"/>
    <w:rsid w:val="009C7F68"/>
    <w:rsid w:val="009D3BFD"/>
    <w:rsid w:val="009D3E71"/>
    <w:rsid w:val="009E0313"/>
    <w:rsid w:val="009E62DA"/>
    <w:rsid w:val="009E6973"/>
    <w:rsid w:val="009E6CE1"/>
    <w:rsid w:val="009E7060"/>
    <w:rsid w:val="009F1EB7"/>
    <w:rsid w:val="009F2634"/>
    <w:rsid w:val="009F4237"/>
    <w:rsid w:val="009F4863"/>
    <w:rsid w:val="009F5B28"/>
    <w:rsid w:val="00A0095C"/>
    <w:rsid w:val="00A00A73"/>
    <w:rsid w:val="00A01BF2"/>
    <w:rsid w:val="00A0506F"/>
    <w:rsid w:val="00A12FC1"/>
    <w:rsid w:val="00A13D6C"/>
    <w:rsid w:val="00A145BA"/>
    <w:rsid w:val="00A16A3E"/>
    <w:rsid w:val="00A21AFB"/>
    <w:rsid w:val="00A22A13"/>
    <w:rsid w:val="00A254A3"/>
    <w:rsid w:val="00A309DB"/>
    <w:rsid w:val="00A32E18"/>
    <w:rsid w:val="00A35BC9"/>
    <w:rsid w:val="00A371B0"/>
    <w:rsid w:val="00A47246"/>
    <w:rsid w:val="00A5086E"/>
    <w:rsid w:val="00A52C1C"/>
    <w:rsid w:val="00A554E2"/>
    <w:rsid w:val="00A56E80"/>
    <w:rsid w:val="00A64A09"/>
    <w:rsid w:val="00A660E2"/>
    <w:rsid w:val="00A66FD2"/>
    <w:rsid w:val="00A6714A"/>
    <w:rsid w:val="00A71404"/>
    <w:rsid w:val="00A71695"/>
    <w:rsid w:val="00A77E91"/>
    <w:rsid w:val="00A80ED1"/>
    <w:rsid w:val="00A830C8"/>
    <w:rsid w:val="00A83BE4"/>
    <w:rsid w:val="00A83CAE"/>
    <w:rsid w:val="00A865AF"/>
    <w:rsid w:val="00A86C6F"/>
    <w:rsid w:val="00A93361"/>
    <w:rsid w:val="00A95744"/>
    <w:rsid w:val="00AA046B"/>
    <w:rsid w:val="00AA2115"/>
    <w:rsid w:val="00AB08A3"/>
    <w:rsid w:val="00AB23DF"/>
    <w:rsid w:val="00AB3CC9"/>
    <w:rsid w:val="00AB5C33"/>
    <w:rsid w:val="00AC05A0"/>
    <w:rsid w:val="00AC22F4"/>
    <w:rsid w:val="00AC236D"/>
    <w:rsid w:val="00AC3DA4"/>
    <w:rsid w:val="00AC425D"/>
    <w:rsid w:val="00AC5BC8"/>
    <w:rsid w:val="00AD38DC"/>
    <w:rsid w:val="00AD4EA5"/>
    <w:rsid w:val="00AE3EC5"/>
    <w:rsid w:val="00AE4709"/>
    <w:rsid w:val="00AE770A"/>
    <w:rsid w:val="00AF0DB9"/>
    <w:rsid w:val="00AF2D14"/>
    <w:rsid w:val="00AF4C4A"/>
    <w:rsid w:val="00AF65F0"/>
    <w:rsid w:val="00AF6C32"/>
    <w:rsid w:val="00AF6D85"/>
    <w:rsid w:val="00B00B7E"/>
    <w:rsid w:val="00B0258E"/>
    <w:rsid w:val="00B030D5"/>
    <w:rsid w:val="00B03E71"/>
    <w:rsid w:val="00B077BD"/>
    <w:rsid w:val="00B10526"/>
    <w:rsid w:val="00B133A5"/>
    <w:rsid w:val="00B16E09"/>
    <w:rsid w:val="00B173E0"/>
    <w:rsid w:val="00B203F7"/>
    <w:rsid w:val="00B21FBD"/>
    <w:rsid w:val="00B225D8"/>
    <w:rsid w:val="00B23001"/>
    <w:rsid w:val="00B30838"/>
    <w:rsid w:val="00B312F0"/>
    <w:rsid w:val="00B3228E"/>
    <w:rsid w:val="00B32848"/>
    <w:rsid w:val="00B32CA6"/>
    <w:rsid w:val="00B368F4"/>
    <w:rsid w:val="00B37F58"/>
    <w:rsid w:val="00B4082D"/>
    <w:rsid w:val="00B43700"/>
    <w:rsid w:val="00B4382D"/>
    <w:rsid w:val="00B43A9D"/>
    <w:rsid w:val="00B43D1B"/>
    <w:rsid w:val="00B46DEE"/>
    <w:rsid w:val="00B47FF8"/>
    <w:rsid w:val="00B50554"/>
    <w:rsid w:val="00B53C1A"/>
    <w:rsid w:val="00B54158"/>
    <w:rsid w:val="00B57694"/>
    <w:rsid w:val="00B64E52"/>
    <w:rsid w:val="00B70198"/>
    <w:rsid w:val="00B704BD"/>
    <w:rsid w:val="00B7108B"/>
    <w:rsid w:val="00B76711"/>
    <w:rsid w:val="00B77495"/>
    <w:rsid w:val="00B80ECB"/>
    <w:rsid w:val="00B80F8A"/>
    <w:rsid w:val="00B83EBD"/>
    <w:rsid w:val="00B85AB7"/>
    <w:rsid w:val="00B91E0D"/>
    <w:rsid w:val="00B95010"/>
    <w:rsid w:val="00BA01F0"/>
    <w:rsid w:val="00BA2202"/>
    <w:rsid w:val="00BA2BC0"/>
    <w:rsid w:val="00BA34A7"/>
    <w:rsid w:val="00BA3E85"/>
    <w:rsid w:val="00BA7757"/>
    <w:rsid w:val="00BB11AA"/>
    <w:rsid w:val="00BB1CCC"/>
    <w:rsid w:val="00BB5754"/>
    <w:rsid w:val="00BB6728"/>
    <w:rsid w:val="00BC04DB"/>
    <w:rsid w:val="00BC1245"/>
    <w:rsid w:val="00BC30E3"/>
    <w:rsid w:val="00BC4CE4"/>
    <w:rsid w:val="00BC6C72"/>
    <w:rsid w:val="00BD0215"/>
    <w:rsid w:val="00BD06E5"/>
    <w:rsid w:val="00BD5CB6"/>
    <w:rsid w:val="00BD62C9"/>
    <w:rsid w:val="00BE055B"/>
    <w:rsid w:val="00BE2565"/>
    <w:rsid w:val="00BE3352"/>
    <w:rsid w:val="00BE69C6"/>
    <w:rsid w:val="00BE6E2E"/>
    <w:rsid w:val="00BE7799"/>
    <w:rsid w:val="00BF2A16"/>
    <w:rsid w:val="00BF42C6"/>
    <w:rsid w:val="00C01217"/>
    <w:rsid w:val="00C01373"/>
    <w:rsid w:val="00C02CF3"/>
    <w:rsid w:val="00C03859"/>
    <w:rsid w:val="00C04E5E"/>
    <w:rsid w:val="00C107CC"/>
    <w:rsid w:val="00C11FF3"/>
    <w:rsid w:val="00C120D0"/>
    <w:rsid w:val="00C151E8"/>
    <w:rsid w:val="00C20099"/>
    <w:rsid w:val="00C2162E"/>
    <w:rsid w:val="00C231E7"/>
    <w:rsid w:val="00C239C8"/>
    <w:rsid w:val="00C23C55"/>
    <w:rsid w:val="00C25837"/>
    <w:rsid w:val="00C3266F"/>
    <w:rsid w:val="00C35081"/>
    <w:rsid w:val="00C36695"/>
    <w:rsid w:val="00C370D4"/>
    <w:rsid w:val="00C434AD"/>
    <w:rsid w:val="00C4472E"/>
    <w:rsid w:val="00C46647"/>
    <w:rsid w:val="00C46D73"/>
    <w:rsid w:val="00C501DF"/>
    <w:rsid w:val="00C52881"/>
    <w:rsid w:val="00C54554"/>
    <w:rsid w:val="00C563E2"/>
    <w:rsid w:val="00C61F29"/>
    <w:rsid w:val="00C64E03"/>
    <w:rsid w:val="00C66287"/>
    <w:rsid w:val="00C7058A"/>
    <w:rsid w:val="00C72CEB"/>
    <w:rsid w:val="00C73C9F"/>
    <w:rsid w:val="00C76722"/>
    <w:rsid w:val="00C76CB4"/>
    <w:rsid w:val="00C7719C"/>
    <w:rsid w:val="00C814A0"/>
    <w:rsid w:val="00C85BF2"/>
    <w:rsid w:val="00C8723F"/>
    <w:rsid w:val="00C909E4"/>
    <w:rsid w:val="00C91B19"/>
    <w:rsid w:val="00C91DA1"/>
    <w:rsid w:val="00C965C4"/>
    <w:rsid w:val="00C96BC5"/>
    <w:rsid w:val="00CA067A"/>
    <w:rsid w:val="00CA0BA8"/>
    <w:rsid w:val="00CA4F1D"/>
    <w:rsid w:val="00CA7680"/>
    <w:rsid w:val="00CB05F1"/>
    <w:rsid w:val="00CB623D"/>
    <w:rsid w:val="00CC4846"/>
    <w:rsid w:val="00CC4B0B"/>
    <w:rsid w:val="00CD0C3F"/>
    <w:rsid w:val="00CD3BED"/>
    <w:rsid w:val="00CD5438"/>
    <w:rsid w:val="00CD566A"/>
    <w:rsid w:val="00CD7AE9"/>
    <w:rsid w:val="00CE0459"/>
    <w:rsid w:val="00CE09CD"/>
    <w:rsid w:val="00CE0E6A"/>
    <w:rsid w:val="00CE499E"/>
    <w:rsid w:val="00CE4D53"/>
    <w:rsid w:val="00CF1408"/>
    <w:rsid w:val="00CF151B"/>
    <w:rsid w:val="00CF7352"/>
    <w:rsid w:val="00D01BE9"/>
    <w:rsid w:val="00D02CBC"/>
    <w:rsid w:val="00D066C6"/>
    <w:rsid w:val="00D072F8"/>
    <w:rsid w:val="00D0757A"/>
    <w:rsid w:val="00D1037F"/>
    <w:rsid w:val="00D1572D"/>
    <w:rsid w:val="00D17802"/>
    <w:rsid w:val="00D2065C"/>
    <w:rsid w:val="00D21D6A"/>
    <w:rsid w:val="00D22855"/>
    <w:rsid w:val="00D2378F"/>
    <w:rsid w:val="00D24A79"/>
    <w:rsid w:val="00D2A587"/>
    <w:rsid w:val="00D307C8"/>
    <w:rsid w:val="00D30D80"/>
    <w:rsid w:val="00D321DA"/>
    <w:rsid w:val="00D329BE"/>
    <w:rsid w:val="00D343AE"/>
    <w:rsid w:val="00D35B12"/>
    <w:rsid w:val="00D4370C"/>
    <w:rsid w:val="00D45896"/>
    <w:rsid w:val="00D467A3"/>
    <w:rsid w:val="00D476F8"/>
    <w:rsid w:val="00D51749"/>
    <w:rsid w:val="00D53B79"/>
    <w:rsid w:val="00D5418E"/>
    <w:rsid w:val="00D55F87"/>
    <w:rsid w:val="00D57B08"/>
    <w:rsid w:val="00D605A6"/>
    <w:rsid w:val="00D60C3A"/>
    <w:rsid w:val="00D653FC"/>
    <w:rsid w:val="00D661F3"/>
    <w:rsid w:val="00D70E75"/>
    <w:rsid w:val="00D733A3"/>
    <w:rsid w:val="00D75136"/>
    <w:rsid w:val="00D7631D"/>
    <w:rsid w:val="00D77844"/>
    <w:rsid w:val="00D80178"/>
    <w:rsid w:val="00D8450B"/>
    <w:rsid w:val="00D8471D"/>
    <w:rsid w:val="00D851C1"/>
    <w:rsid w:val="00D85952"/>
    <w:rsid w:val="00D86104"/>
    <w:rsid w:val="00D86748"/>
    <w:rsid w:val="00D871E3"/>
    <w:rsid w:val="00D962A6"/>
    <w:rsid w:val="00DA4602"/>
    <w:rsid w:val="00DA460F"/>
    <w:rsid w:val="00DA4A88"/>
    <w:rsid w:val="00DA7BE8"/>
    <w:rsid w:val="00DB195C"/>
    <w:rsid w:val="00DC0D74"/>
    <w:rsid w:val="00DC2E1A"/>
    <w:rsid w:val="00DC3D0B"/>
    <w:rsid w:val="00DC53C9"/>
    <w:rsid w:val="00DC5E08"/>
    <w:rsid w:val="00DC601D"/>
    <w:rsid w:val="00DC7C46"/>
    <w:rsid w:val="00DCA60A"/>
    <w:rsid w:val="00DD0F71"/>
    <w:rsid w:val="00DD14F6"/>
    <w:rsid w:val="00DD187D"/>
    <w:rsid w:val="00DD1E0C"/>
    <w:rsid w:val="00DD3CE4"/>
    <w:rsid w:val="00DF1BB8"/>
    <w:rsid w:val="00DF2335"/>
    <w:rsid w:val="00E03479"/>
    <w:rsid w:val="00E10F89"/>
    <w:rsid w:val="00E11E9A"/>
    <w:rsid w:val="00E13EE5"/>
    <w:rsid w:val="00E2001D"/>
    <w:rsid w:val="00E20B32"/>
    <w:rsid w:val="00E21BAD"/>
    <w:rsid w:val="00E24499"/>
    <w:rsid w:val="00E26563"/>
    <w:rsid w:val="00E31F49"/>
    <w:rsid w:val="00E32AB8"/>
    <w:rsid w:val="00E34247"/>
    <w:rsid w:val="00E40082"/>
    <w:rsid w:val="00E41F57"/>
    <w:rsid w:val="00E42A6B"/>
    <w:rsid w:val="00E47382"/>
    <w:rsid w:val="00E511AE"/>
    <w:rsid w:val="00E54855"/>
    <w:rsid w:val="00E54DDA"/>
    <w:rsid w:val="00E6176A"/>
    <w:rsid w:val="00E6298D"/>
    <w:rsid w:val="00E65510"/>
    <w:rsid w:val="00E65647"/>
    <w:rsid w:val="00E66D19"/>
    <w:rsid w:val="00E71F0B"/>
    <w:rsid w:val="00E74275"/>
    <w:rsid w:val="00E749C5"/>
    <w:rsid w:val="00E74FBF"/>
    <w:rsid w:val="00E779B0"/>
    <w:rsid w:val="00E810B0"/>
    <w:rsid w:val="00E84355"/>
    <w:rsid w:val="00E8583D"/>
    <w:rsid w:val="00E952AF"/>
    <w:rsid w:val="00E952C6"/>
    <w:rsid w:val="00E96368"/>
    <w:rsid w:val="00EA07FD"/>
    <w:rsid w:val="00EA1724"/>
    <w:rsid w:val="00EA5B03"/>
    <w:rsid w:val="00EB1DC2"/>
    <w:rsid w:val="00EB39E4"/>
    <w:rsid w:val="00EB45F5"/>
    <w:rsid w:val="00EB5147"/>
    <w:rsid w:val="00EB573E"/>
    <w:rsid w:val="00EC50BF"/>
    <w:rsid w:val="00EC6015"/>
    <w:rsid w:val="00EC6794"/>
    <w:rsid w:val="00EC6A66"/>
    <w:rsid w:val="00ED1C48"/>
    <w:rsid w:val="00ED1E6E"/>
    <w:rsid w:val="00ED2929"/>
    <w:rsid w:val="00ED4EC2"/>
    <w:rsid w:val="00ED5C5E"/>
    <w:rsid w:val="00ED610E"/>
    <w:rsid w:val="00ED6661"/>
    <w:rsid w:val="00ED79D2"/>
    <w:rsid w:val="00EE10ED"/>
    <w:rsid w:val="00EE1C46"/>
    <w:rsid w:val="00EE4D00"/>
    <w:rsid w:val="00EE4D95"/>
    <w:rsid w:val="00EE7E05"/>
    <w:rsid w:val="00EF4AE9"/>
    <w:rsid w:val="00EF721F"/>
    <w:rsid w:val="00F008E7"/>
    <w:rsid w:val="00F0132E"/>
    <w:rsid w:val="00F0181F"/>
    <w:rsid w:val="00F0262B"/>
    <w:rsid w:val="00F077B4"/>
    <w:rsid w:val="00F1485A"/>
    <w:rsid w:val="00F15EB7"/>
    <w:rsid w:val="00F16056"/>
    <w:rsid w:val="00F176B1"/>
    <w:rsid w:val="00F21482"/>
    <w:rsid w:val="00F22536"/>
    <w:rsid w:val="00F225AD"/>
    <w:rsid w:val="00F22AEF"/>
    <w:rsid w:val="00F25C92"/>
    <w:rsid w:val="00F27F73"/>
    <w:rsid w:val="00F30912"/>
    <w:rsid w:val="00F34072"/>
    <w:rsid w:val="00F34B58"/>
    <w:rsid w:val="00F34E32"/>
    <w:rsid w:val="00F351BA"/>
    <w:rsid w:val="00F37D0B"/>
    <w:rsid w:val="00F4108B"/>
    <w:rsid w:val="00F42281"/>
    <w:rsid w:val="00F4530E"/>
    <w:rsid w:val="00F5471B"/>
    <w:rsid w:val="00F5794F"/>
    <w:rsid w:val="00F62410"/>
    <w:rsid w:val="00F62990"/>
    <w:rsid w:val="00F677AE"/>
    <w:rsid w:val="00F72BD4"/>
    <w:rsid w:val="00F8031C"/>
    <w:rsid w:val="00F804DB"/>
    <w:rsid w:val="00F80DE7"/>
    <w:rsid w:val="00F82949"/>
    <w:rsid w:val="00F84572"/>
    <w:rsid w:val="00F850D1"/>
    <w:rsid w:val="00F9256B"/>
    <w:rsid w:val="00F92678"/>
    <w:rsid w:val="00F93861"/>
    <w:rsid w:val="00F93B33"/>
    <w:rsid w:val="00F94F9A"/>
    <w:rsid w:val="00F95D7D"/>
    <w:rsid w:val="00FA343C"/>
    <w:rsid w:val="00FA3A13"/>
    <w:rsid w:val="00FA4A88"/>
    <w:rsid w:val="00FA5410"/>
    <w:rsid w:val="00FA79B4"/>
    <w:rsid w:val="00FB46B1"/>
    <w:rsid w:val="00FB7B06"/>
    <w:rsid w:val="00FC1E0A"/>
    <w:rsid w:val="00FC6712"/>
    <w:rsid w:val="00FC706F"/>
    <w:rsid w:val="00FD100A"/>
    <w:rsid w:val="00FD58BA"/>
    <w:rsid w:val="00FD622B"/>
    <w:rsid w:val="00FE0FB7"/>
    <w:rsid w:val="00FE1542"/>
    <w:rsid w:val="00FE6523"/>
    <w:rsid w:val="00FE7641"/>
    <w:rsid w:val="00FF6099"/>
    <w:rsid w:val="02145919"/>
    <w:rsid w:val="0344D291"/>
    <w:rsid w:val="03B0ECE5"/>
    <w:rsid w:val="05C0E990"/>
    <w:rsid w:val="0949BAF3"/>
    <w:rsid w:val="0B889D95"/>
    <w:rsid w:val="0BE8B3F8"/>
    <w:rsid w:val="0BFE0B90"/>
    <w:rsid w:val="0C5E3F5C"/>
    <w:rsid w:val="0D963CDD"/>
    <w:rsid w:val="10D3DF52"/>
    <w:rsid w:val="1190975D"/>
    <w:rsid w:val="11C2F887"/>
    <w:rsid w:val="12290E41"/>
    <w:rsid w:val="13101BA7"/>
    <w:rsid w:val="15C07F67"/>
    <w:rsid w:val="18B88F8E"/>
    <w:rsid w:val="19FBC736"/>
    <w:rsid w:val="1A892CCD"/>
    <w:rsid w:val="1AC1F251"/>
    <w:rsid w:val="1B08AA8E"/>
    <w:rsid w:val="1B3B5AC2"/>
    <w:rsid w:val="1C4C2421"/>
    <w:rsid w:val="1CF9D1A1"/>
    <w:rsid w:val="1D52BE60"/>
    <w:rsid w:val="1E7A1EA1"/>
    <w:rsid w:val="1EEB2C95"/>
    <w:rsid w:val="2148EBC1"/>
    <w:rsid w:val="221A82AB"/>
    <w:rsid w:val="24D8A6CB"/>
    <w:rsid w:val="2792ABE9"/>
    <w:rsid w:val="2DC51BF4"/>
    <w:rsid w:val="2DE308DC"/>
    <w:rsid w:val="2F50FDB4"/>
    <w:rsid w:val="32782DAE"/>
    <w:rsid w:val="3A8AD967"/>
    <w:rsid w:val="3B6B62F6"/>
    <w:rsid w:val="3BF1698C"/>
    <w:rsid w:val="3C2FA5A1"/>
    <w:rsid w:val="3E2DDB23"/>
    <w:rsid w:val="40D6C700"/>
    <w:rsid w:val="4316EC8D"/>
    <w:rsid w:val="4458AE2D"/>
    <w:rsid w:val="4716686A"/>
    <w:rsid w:val="47F4CAA5"/>
    <w:rsid w:val="485B5F02"/>
    <w:rsid w:val="4D1D6321"/>
    <w:rsid w:val="4EE0CBF2"/>
    <w:rsid w:val="533012CB"/>
    <w:rsid w:val="5851ACEA"/>
    <w:rsid w:val="592CBBFD"/>
    <w:rsid w:val="5A75EEF2"/>
    <w:rsid w:val="5D9ED245"/>
    <w:rsid w:val="5EBC2C6D"/>
    <w:rsid w:val="5FBAFC21"/>
    <w:rsid w:val="636DF356"/>
    <w:rsid w:val="64EA4474"/>
    <w:rsid w:val="65040647"/>
    <w:rsid w:val="662AB2F4"/>
    <w:rsid w:val="66A5F9A1"/>
    <w:rsid w:val="68015FC7"/>
    <w:rsid w:val="68A74DC0"/>
    <w:rsid w:val="68E6C133"/>
    <w:rsid w:val="690F1AC9"/>
    <w:rsid w:val="6AD8EF85"/>
    <w:rsid w:val="6C147E80"/>
    <w:rsid w:val="6D36B79E"/>
    <w:rsid w:val="6F64980F"/>
    <w:rsid w:val="721CE9C9"/>
    <w:rsid w:val="7243C429"/>
    <w:rsid w:val="7247FE07"/>
    <w:rsid w:val="73C8AB84"/>
    <w:rsid w:val="74F255E7"/>
    <w:rsid w:val="75828B18"/>
    <w:rsid w:val="7722612D"/>
    <w:rsid w:val="7729B2B6"/>
    <w:rsid w:val="7744B15E"/>
    <w:rsid w:val="78441700"/>
    <w:rsid w:val="788E3B90"/>
    <w:rsid w:val="7E43C491"/>
    <w:rsid w:val="7E4E84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BFA70"/>
  <w15:chartTrackingRefBased/>
  <w15:docId w15:val="{767B667D-47F2-4082-8BAE-E1FA91DB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F6"/>
  </w:style>
  <w:style w:type="paragraph" w:styleId="Heading1">
    <w:name w:val="heading 1"/>
    <w:basedOn w:val="Normal"/>
    <w:next w:val="Normal"/>
    <w:link w:val="Heading1Char"/>
    <w:uiPriority w:val="9"/>
    <w:qFormat/>
    <w:rsid w:val="00731AF6"/>
    <w:pPr>
      <w:keepNext/>
      <w:keepLines/>
      <w:spacing w:after="80"/>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100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AF6"/>
    <w:rPr>
      <w:rFonts w:eastAsiaTheme="majorEastAsia" w:cstheme="majorBidi"/>
      <w:b/>
      <w:szCs w:val="40"/>
    </w:rPr>
  </w:style>
  <w:style w:type="character" w:customStyle="1" w:styleId="Heading2Char">
    <w:name w:val="Heading 2 Char"/>
    <w:basedOn w:val="DefaultParagraphFont"/>
    <w:link w:val="Heading2"/>
    <w:uiPriority w:val="9"/>
    <w:semiHidden/>
    <w:rsid w:val="00100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3F6"/>
    <w:rPr>
      <w:rFonts w:eastAsiaTheme="majorEastAsia" w:cstheme="majorBidi"/>
      <w:color w:val="272727" w:themeColor="text1" w:themeTint="D8"/>
    </w:rPr>
  </w:style>
  <w:style w:type="paragraph" w:styleId="Title">
    <w:name w:val="Title"/>
    <w:basedOn w:val="Normal"/>
    <w:next w:val="Normal"/>
    <w:link w:val="TitleChar"/>
    <w:uiPriority w:val="10"/>
    <w:qFormat/>
    <w:rsid w:val="00100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3F6"/>
    <w:pPr>
      <w:spacing w:before="160"/>
      <w:jc w:val="center"/>
    </w:pPr>
    <w:rPr>
      <w:i/>
      <w:iCs/>
      <w:color w:val="404040" w:themeColor="text1" w:themeTint="BF"/>
    </w:rPr>
  </w:style>
  <w:style w:type="character" w:customStyle="1" w:styleId="QuoteChar">
    <w:name w:val="Quote Char"/>
    <w:basedOn w:val="DefaultParagraphFont"/>
    <w:link w:val="Quote"/>
    <w:uiPriority w:val="29"/>
    <w:rsid w:val="001003F6"/>
    <w:rPr>
      <w:i/>
      <w:iCs/>
      <w:color w:val="404040" w:themeColor="text1" w:themeTint="BF"/>
    </w:rPr>
  </w:style>
  <w:style w:type="paragraph" w:styleId="ListParagraph">
    <w:name w:val="List Paragraph"/>
    <w:basedOn w:val="Normal"/>
    <w:link w:val="ListParagraphChar"/>
    <w:uiPriority w:val="34"/>
    <w:qFormat/>
    <w:rsid w:val="001003F6"/>
    <w:pPr>
      <w:ind w:left="720"/>
      <w:contextualSpacing/>
    </w:pPr>
  </w:style>
  <w:style w:type="character" w:styleId="IntenseEmphasis">
    <w:name w:val="Intense Emphasis"/>
    <w:basedOn w:val="DefaultParagraphFont"/>
    <w:uiPriority w:val="21"/>
    <w:qFormat/>
    <w:rsid w:val="001003F6"/>
    <w:rPr>
      <w:i/>
      <w:iCs/>
      <w:color w:val="0F4761" w:themeColor="accent1" w:themeShade="BF"/>
    </w:rPr>
  </w:style>
  <w:style w:type="paragraph" w:styleId="IntenseQuote">
    <w:name w:val="Intense Quote"/>
    <w:basedOn w:val="Normal"/>
    <w:next w:val="Normal"/>
    <w:link w:val="IntenseQuoteChar"/>
    <w:uiPriority w:val="30"/>
    <w:qFormat/>
    <w:rsid w:val="00100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3F6"/>
    <w:rPr>
      <w:i/>
      <w:iCs/>
      <w:color w:val="0F4761" w:themeColor="accent1" w:themeShade="BF"/>
    </w:rPr>
  </w:style>
  <w:style w:type="character" w:styleId="IntenseReference">
    <w:name w:val="Intense Reference"/>
    <w:basedOn w:val="DefaultParagraphFont"/>
    <w:uiPriority w:val="32"/>
    <w:qFormat/>
    <w:rsid w:val="001003F6"/>
    <w:rPr>
      <w:b/>
      <w:bCs/>
      <w:smallCaps/>
      <w:color w:val="0F4761" w:themeColor="accent1" w:themeShade="BF"/>
      <w:spacing w:val="5"/>
    </w:rPr>
  </w:style>
  <w:style w:type="character" w:styleId="CommentReference">
    <w:name w:val="annotation reference"/>
    <w:basedOn w:val="DefaultParagraphFont"/>
    <w:uiPriority w:val="99"/>
    <w:unhideWhenUsed/>
    <w:rsid w:val="005E4BDA"/>
    <w:rPr>
      <w:sz w:val="16"/>
      <w:szCs w:val="16"/>
    </w:rPr>
  </w:style>
  <w:style w:type="paragraph" w:styleId="CommentText">
    <w:name w:val="annotation text"/>
    <w:basedOn w:val="Normal"/>
    <w:link w:val="CommentTextChar"/>
    <w:uiPriority w:val="99"/>
    <w:unhideWhenUsed/>
    <w:rsid w:val="005E4BDA"/>
    <w:pPr>
      <w:spacing w:line="240" w:lineRule="auto"/>
    </w:pPr>
    <w:rPr>
      <w:sz w:val="20"/>
      <w:szCs w:val="20"/>
    </w:rPr>
  </w:style>
  <w:style w:type="character" w:customStyle="1" w:styleId="CommentTextChar">
    <w:name w:val="Comment Text Char"/>
    <w:basedOn w:val="DefaultParagraphFont"/>
    <w:link w:val="CommentText"/>
    <w:uiPriority w:val="99"/>
    <w:rsid w:val="005E4BDA"/>
    <w:rPr>
      <w:sz w:val="20"/>
      <w:szCs w:val="20"/>
    </w:rPr>
  </w:style>
  <w:style w:type="paragraph" w:styleId="CommentSubject">
    <w:name w:val="annotation subject"/>
    <w:basedOn w:val="CommentText"/>
    <w:next w:val="CommentText"/>
    <w:link w:val="CommentSubjectChar"/>
    <w:uiPriority w:val="99"/>
    <w:semiHidden/>
    <w:unhideWhenUsed/>
    <w:rsid w:val="005E4BDA"/>
    <w:rPr>
      <w:b/>
      <w:bCs/>
    </w:rPr>
  </w:style>
  <w:style w:type="character" w:customStyle="1" w:styleId="CommentSubjectChar">
    <w:name w:val="Comment Subject Char"/>
    <w:basedOn w:val="CommentTextChar"/>
    <w:link w:val="CommentSubject"/>
    <w:uiPriority w:val="99"/>
    <w:semiHidden/>
    <w:rsid w:val="005E4BDA"/>
    <w:rPr>
      <w:b/>
      <w:bCs/>
      <w:sz w:val="20"/>
      <w:szCs w:val="20"/>
    </w:rPr>
  </w:style>
  <w:style w:type="paragraph" w:styleId="Revision">
    <w:name w:val="Revision"/>
    <w:hidden/>
    <w:uiPriority w:val="99"/>
    <w:semiHidden/>
    <w:rsid w:val="00E74275"/>
    <w:pPr>
      <w:spacing w:after="0" w:line="240" w:lineRule="auto"/>
    </w:pPr>
  </w:style>
  <w:style w:type="character" w:styleId="Hyperlink">
    <w:name w:val="Hyperlink"/>
    <w:basedOn w:val="DefaultParagraphFont"/>
    <w:uiPriority w:val="99"/>
    <w:unhideWhenUsed/>
    <w:rsid w:val="00CD7AE9"/>
    <w:rPr>
      <w:color w:val="467886" w:themeColor="hyperlink"/>
      <w:u w:val="single"/>
    </w:rPr>
  </w:style>
  <w:style w:type="character" w:styleId="UnresolvedMention">
    <w:name w:val="Unresolved Mention"/>
    <w:basedOn w:val="DefaultParagraphFont"/>
    <w:uiPriority w:val="99"/>
    <w:semiHidden/>
    <w:unhideWhenUsed/>
    <w:rsid w:val="00CD7AE9"/>
    <w:rPr>
      <w:color w:val="605E5C"/>
      <w:shd w:val="clear" w:color="auto" w:fill="E1DFDD"/>
    </w:rPr>
  </w:style>
  <w:style w:type="character" w:styleId="Mention">
    <w:name w:val="Mention"/>
    <w:basedOn w:val="DefaultParagraphFont"/>
    <w:uiPriority w:val="99"/>
    <w:unhideWhenUsed/>
    <w:rsid w:val="00CD7AE9"/>
    <w:rPr>
      <w:color w:val="2B579A"/>
      <w:shd w:val="clear" w:color="auto" w:fill="E1DFDD"/>
    </w:rPr>
  </w:style>
  <w:style w:type="paragraph" w:styleId="NormalWeb">
    <w:name w:val="Normal (Web)"/>
    <w:basedOn w:val="Normal"/>
    <w:uiPriority w:val="99"/>
    <w:semiHidden/>
    <w:unhideWhenUsed/>
    <w:rsid w:val="00E4738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ListParagraphChar">
    <w:name w:val="List Paragraph Char"/>
    <w:basedOn w:val="DefaultParagraphFont"/>
    <w:link w:val="ListParagraph"/>
    <w:uiPriority w:val="34"/>
    <w:rsid w:val="00692918"/>
  </w:style>
  <w:style w:type="character" w:styleId="FollowedHyperlink">
    <w:name w:val="FollowedHyperlink"/>
    <w:basedOn w:val="DefaultParagraphFont"/>
    <w:uiPriority w:val="99"/>
    <w:semiHidden/>
    <w:unhideWhenUsed/>
    <w:rsid w:val="00914B7B"/>
    <w:rPr>
      <w:color w:val="96607D" w:themeColor="followedHyperlink"/>
      <w:u w:val="single"/>
    </w:rPr>
  </w:style>
  <w:style w:type="paragraph" w:customStyle="1" w:styleId="NormalText">
    <w:name w:val="Normal Text"/>
    <w:basedOn w:val="Normal"/>
    <w:qFormat/>
    <w:rsid w:val="11C2F887"/>
    <w:pPr>
      <w:shd w:val="clear" w:color="auto" w:fill="FFFFFF" w:themeFill="background1"/>
      <w:spacing w:before="120" w:after="120" w:line="288" w:lineRule="auto"/>
    </w:pPr>
    <w:rPr>
      <w:rFonts w:eastAsiaTheme="minorEastAsia"/>
      <w:color w:val="1E1544"/>
      <w:lang w:eastAsia="en-GB"/>
    </w:rPr>
  </w:style>
  <w:style w:type="paragraph" w:styleId="Header">
    <w:name w:val="header"/>
    <w:basedOn w:val="Normal"/>
    <w:link w:val="HeaderChar"/>
    <w:uiPriority w:val="99"/>
    <w:unhideWhenUsed/>
    <w:rsid w:val="00852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5C3"/>
  </w:style>
  <w:style w:type="paragraph" w:styleId="Footer">
    <w:name w:val="footer"/>
    <w:basedOn w:val="Normal"/>
    <w:link w:val="FooterChar"/>
    <w:uiPriority w:val="99"/>
    <w:unhideWhenUsed/>
    <w:rsid w:val="00852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5C3"/>
  </w:style>
  <w:style w:type="character" w:styleId="Strong">
    <w:name w:val="Strong"/>
    <w:basedOn w:val="DefaultParagraphFont"/>
    <w:uiPriority w:val="22"/>
    <w:qFormat/>
    <w:rsid w:val="00731AF6"/>
    <w:rPr>
      <w:b/>
      <w:bCs/>
    </w:rPr>
  </w:style>
  <w:style w:type="paragraph" w:styleId="NoSpacing">
    <w:name w:val="No Spacing"/>
    <w:uiPriority w:val="1"/>
    <w:qFormat/>
    <w:rsid w:val="00731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7991">
      <w:bodyDiv w:val="1"/>
      <w:marLeft w:val="0"/>
      <w:marRight w:val="0"/>
      <w:marTop w:val="0"/>
      <w:marBottom w:val="0"/>
      <w:divBdr>
        <w:top w:val="none" w:sz="0" w:space="0" w:color="auto"/>
        <w:left w:val="none" w:sz="0" w:space="0" w:color="auto"/>
        <w:bottom w:val="none" w:sz="0" w:space="0" w:color="auto"/>
        <w:right w:val="none" w:sz="0" w:space="0" w:color="auto"/>
      </w:divBdr>
      <w:divsChild>
        <w:div w:id="351958197">
          <w:marLeft w:val="0"/>
          <w:marRight w:val="0"/>
          <w:marTop w:val="0"/>
          <w:marBottom w:val="0"/>
          <w:divBdr>
            <w:top w:val="none" w:sz="0" w:space="0" w:color="auto"/>
            <w:left w:val="none" w:sz="0" w:space="0" w:color="auto"/>
            <w:bottom w:val="none" w:sz="0" w:space="0" w:color="auto"/>
            <w:right w:val="none" w:sz="0" w:space="0" w:color="auto"/>
          </w:divBdr>
        </w:div>
        <w:div w:id="371151875">
          <w:marLeft w:val="0"/>
          <w:marRight w:val="0"/>
          <w:marTop w:val="0"/>
          <w:marBottom w:val="0"/>
          <w:divBdr>
            <w:top w:val="none" w:sz="0" w:space="0" w:color="auto"/>
            <w:left w:val="none" w:sz="0" w:space="0" w:color="auto"/>
            <w:bottom w:val="none" w:sz="0" w:space="0" w:color="auto"/>
            <w:right w:val="none" w:sz="0" w:space="0" w:color="auto"/>
          </w:divBdr>
        </w:div>
        <w:div w:id="424351877">
          <w:marLeft w:val="0"/>
          <w:marRight w:val="0"/>
          <w:marTop w:val="0"/>
          <w:marBottom w:val="0"/>
          <w:divBdr>
            <w:top w:val="none" w:sz="0" w:space="0" w:color="auto"/>
            <w:left w:val="none" w:sz="0" w:space="0" w:color="auto"/>
            <w:bottom w:val="none" w:sz="0" w:space="0" w:color="auto"/>
            <w:right w:val="none" w:sz="0" w:space="0" w:color="auto"/>
          </w:divBdr>
        </w:div>
        <w:div w:id="450518733">
          <w:marLeft w:val="0"/>
          <w:marRight w:val="0"/>
          <w:marTop w:val="0"/>
          <w:marBottom w:val="0"/>
          <w:divBdr>
            <w:top w:val="none" w:sz="0" w:space="0" w:color="auto"/>
            <w:left w:val="none" w:sz="0" w:space="0" w:color="auto"/>
            <w:bottom w:val="none" w:sz="0" w:space="0" w:color="auto"/>
            <w:right w:val="none" w:sz="0" w:space="0" w:color="auto"/>
          </w:divBdr>
        </w:div>
        <w:div w:id="474839138">
          <w:marLeft w:val="0"/>
          <w:marRight w:val="0"/>
          <w:marTop w:val="0"/>
          <w:marBottom w:val="0"/>
          <w:divBdr>
            <w:top w:val="none" w:sz="0" w:space="0" w:color="auto"/>
            <w:left w:val="none" w:sz="0" w:space="0" w:color="auto"/>
            <w:bottom w:val="none" w:sz="0" w:space="0" w:color="auto"/>
            <w:right w:val="none" w:sz="0" w:space="0" w:color="auto"/>
          </w:divBdr>
        </w:div>
        <w:div w:id="529607205">
          <w:marLeft w:val="0"/>
          <w:marRight w:val="0"/>
          <w:marTop w:val="0"/>
          <w:marBottom w:val="0"/>
          <w:divBdr>
            <w:top w:val="none" w:sz="0" w:space="0" w:color="auto"/>
            <w:left w:val="none" w:sz="0" w:space="0" w:color="auto"/>
            <w:bottom w:val="none" w:sz="0" w:space="0" w:color="auto"/>
            <w:right w:val="none" w:sz="0" w:space="0" w:color="auto"/>
          </w:divBdr>
        </w:div>
        <w:div w:id="631255698">
          <w:marLeft w:val="0"/>
          <w:marRight w:val="0"/>
          <w:marTop w:val="0"/>
          <w:marBottom w:val="0"/>
          <w:divBdr>
            <w:top w:val="none" w:sz="0" w:space="0" w:color="auto"/>
            <w:left w:val="none" w:sz="0" w:space="0" w:color="auto"/>
            <w:bottom w:val="none" w:sz="0" w:space="0" w:color="auto"/>
            <w:right w:val="none" w:sz="0" w:space="0" w:color="auto"/>
          </w:divBdr>
        </w:div>
        <w:div w:id="683285810">
          <w:marLeft w:val="0"/>
          <w:marRight w:val="0"/>
          <w:marTop w:val="0"/>
          <w:marBottom w:val="0"/>
          <w:divBdr>
            <w:top w:val="none" w:sz="0" w:space="0" w:color="auto"/>
            <w:left w:val="none" w:sz="0" w:space="0" w:color="auto"/>
            <w:bottom w:val="none" w:sz="0" w:space="0" w:color="auto"/>
            <w:right w:val="none" w:sz="0" w:space="0" w:color="auto"/>
          </w:divBdr>
        </w:div>
        <w:div w:id="871570678">
          <w:marLeft w:val="0"/>
          <w:marRight w:val="0"/>
          <w:marTop w:val="0"/>
          <w:marBottom w:val="0"/>
          <w:divBdr>
            <w:top w:val="none" w:sz="0" w:space="0" w:color="auto"/>
            <w:left w:val="none" w:sz="0" w:space="0" w:color="auto"/>
            <w:bottom w:val="none" w:sz="0" w:space="0" w:color="auto"/>
            <w:right w:val="none" w:sz="0" w:space="0" w:color="auto"/>
          </w:divBdr>
        </w:div>
        <w:div w:id="992026015">
          <w:marLeft w:val="0"/>
          <w:marRight w:val="0"/>
          <w:marTop w:val="0"/>
          <w:marBottom w:val="0"/>
          <w:divBdr>
            <w:top w:val="none" w:sz="0" w:space="0" w:color="auto"/>
            <w:left w:val="none" w:sz="0" w:space="0" w:color="auto"/>
            <w:bottom w:val="none" w:sz="0" w:space="0" w:color="auto"/>
            <w:right w:val="none" w:sz="0" w:space="0" w:color="auto"/>
          </w:divBdr>
        </w:div>
        <w:div w:id="1036007170">
          <w:marLeft w:val="0"/>
          <w:marRight w:val="0"/>
          <w:marTop w:val="0"/>
          <w:marBottom w:val="0"/>
          <w:divBdr>
            <w:top w:val="none" w:sz="0" w:space="0" w:color="auto"/>
            <w:left w:val="none" w:sz="0" w:space="0" w:color="auto"/>
            <w:bottom w:val="none" w:sz="0" w:space="0" w:color="auto"/>
            <w:right w:val="none" w:sz="0" w:space="0" w:color="auto"/>
          </w:divBdr>
        </w:div>
        <w:div w:id="1115250504">
          <w:marLeft w:val="0"/>
          <w:marRight w:val="0"/>
          <w:marTop w:val="0"/>
          <w:marBottom w:val="0"/>
          <w:divBdr>
            <w:top w:val="none" w:sz="0" w:space="0" w:color="auto"/>
            <w:left w:val="none" w:sz="0" w:space="0" w:color="auto"/>
            <w:bottom w:val="none" w:sz="0" w:space="0" w:color="auto"/>
            <w:right w:val="none" w:sz="0" w:space="0" w:color="auto"/>
          </w:divBdr>
        </w:div>
        <w:div w:id="1137722684">
          <w:marLeft w:val="0"/>
          <w:marRight w:val="0"/>
          <w:marTop w:val="0"/>
          <w:marBottom w:val="0"/>
          <w:divBdr>
            <w:top w:val="none" w:sz="0" w:space="0" w:color="auto"/>
            <w:left w:val="none" w:sz="0" w:space="0" w:color="auto"/>
            <w:bottom w:val="none" w:sz="0" w:space="0" w:color="auto"/>
            <w:right w:val="none" w:sz="0" w:space="0" w:color="auto"/>
          </w:divBdr>
        </w:div>
        <w:div w:id="1227498521">
          <w:marLeft w:val="0"/>
          <w:marRight w:val="0"/>
          <w:marTop w:val="0"/>
          <w:marBottom w:val="0"/>
          <w:divBdr>
            <w:top w:val="none" w:sz="0" w:space="0" w:color="auto"/>
            <w:left w:val="none" w:sz="0" w:space="0" w:color="auto"/>
            <w:bottom w:val="none" w:sz="0" w:space="0" w:color="auto"/>
            <w:right w:val="none" w:sz="0" w:space="0" w:color="auto"/>
          </w:divBdr>
        </w:div>
        <w:div w:id="1414623645">
          <w:marLeft w:val="0"/>
          <w:marRight w:val="0"/>
          <w:marTop w:val="0"/>
          <w:marBottom w:val="0"/>
          <w:divBdr>
            <w:top w:val="none" w:sz="0" w:space="0" w:color="auto"/>
            <w:left w:val="none" w:sz="0" w:space="0" w:color="auto"/>
            <w:bottom w:val="none" w:sz="0" w:space="0" w:color="auto"/>
            <w:right w:val="none" w:sz="0" w:space="0" w:color="auto"/>
          </w:divBdr>
          <w:divsChild>
            <w:div w:id="124659549">
              <w:marLeft w:val="0"/>
              <w:marRight w:val="0"/>
              <w:marTop w:val="0"/>
              <w:marBottom w:val="0"/>
              <w:divBdr>
                <w:top w:val="none" w:sz="0" w:space="0" w:color="auto"/>
                <w:left w:val="none" w:sz="0" w:space="0" w:color="auto"/>
                <w:bottom w:val="none" w:sz="0" w:space="0" w:color="auto"/>
                <w:right w:val="none" w:sz="0" w:space="0" w:color="auto"/>
              </w:divBdr>
            </w:div>
            <w:div w:id="182982415">
              <w:marLeft w:val="0"/>
              <w:marRight w:val="0"/>
              <w:marTop w:val="0"/>
              <w:marBottom w:val="0"/>
              <w:divBdr>
                <w:top w:val="none" w:sz="0" w:space="0" w:color="auto"/>
                <w:left w:val="none" w:sz="0" w:space="0" w:color="auto"/>
                <w:bottom w:val="none" w:sz="0" w:space="0" w:color="auto"/>
                <w:right w:val="none" w:sz="0" w:space="0" w:color="auto"/>
              </w:divBdr>
            </w:div>
            <w:div w:id="192571239">
              <w:marLeft w:val="0"/>
              <w:marRight w:val="0"/>
              <w:marTop w:val="0"/>
              <w:marBottom w:val="0"/>
              <w:divBdr>
                <w:top w:val="none" w:sz="0" w:space="0" w:color="auto"/>
                <w:left w:val="none" w:sz="0" w:space="0" w:color="auto"/>
                <w:bottom w:val="none" w:sz="0" w:space="0" w:color="auto"/>
                <w:right w:val="none" w:sz="0" w:space="0" w:color="auto"/>
              </w:divBdr>
            </w:div>
            <w:div w:id="240217222">
              <w:marLeft w:val="0"/>
              <w:marRight w:val="0"/>
              <w:marTop w:val="0"/>
              <w:marBottom w:val="0"/>
              <w:divBdr>
                <w:top w:val="none" w:sz="0" w:space="0" w:color="auto"/>
                <w:left w:val="none" w:sz="0" w:space="0" w:color="auto"/>
                <w:bottom w:val="none" w:sz="0" w:space="0" w:color="auto"/>
                <w:right w:val="none" w:sz="0" w:space="0" w:color="auto"/>
              </w:divBdr>
            </w:div>
            <w:div w:id="259071420">
              <w:marLeft w:val="0"/>
              <w:marRight w:val="0"/>
              <w:marTop w:val="0"/>
              <w:marBottom w:val="0"/>
              <w:divBdr>
                <w:top w:val="none" w:sz="0" w:space="0" w:color="auto"/>
                <w:left w:val="none" w:sz="0" w:space="0" w:color="auto"/>
                <w:bottom w:val="none" w:sz="0" w:space="0" w:color="auto"/>
                <w:right w:val="none" w:sz="0" w:space="0" w:color="auto"/>
              </w:divBdr>
            </w:div>
            <w:div w:id="662010432">
              <w:marLeft w:val="0"/>
              <w:marRight w:val="0"/>
              <w:marTop w:val="0"/>
              <w:marBottom w:val="0"/>
              <w:divBdr>
                <w:top w:val="none" w:sz="0" w:space="0" w:color="auto"/>
                <w:left w:val="none" w:sz="0" w:space="0" w:color="auto"/>
                <w:bottom w:val="none" w:sz="0" w:space="0" w:color="auto"/>
                <w:right w:val="none" w:sz="0" w:space="0" w:color="auto"/>
              </w:divBdr>
            </w:div>
            <w:div w:id="880627696">
              <w:marLeft w:val="0"/>
              <w:marRight w:val="0"/>
              <w:marTop w:val="0"/>
              <w:marBottom w:val="0"/>
              <w:divBdr>
                <w:top w:val="none" w:sz="0" w:space="0" w:color="auto"/>
                <w:left w:val="none" w:sz="0" w:space="0" w:color="auto"/>
                <w:bottom w:val="none" w:sz="0" w:space="0" w:color="auto"/>
                <w:right w:val="none" w:sz="0" w:space="0" w:color="auto"/>
              </w:divBdr>
            </w:div>
            <w:div w:id="890389027">
              <w:marLeft w:val="0"/>
              <w:marRight w:val="0"/>
              <w:marTop w:val="0"/>
              <w:marBottom w:val="0"/>
              <w:divBdr>
                <w:top w:val="none" w:sz="0" w:space="0" w:color="auto"/>
                <w:left w:val="none" w:sz="0" w:space="0" w:color="auto"/>
                <w:bottom w:val="none" w:sz="0" w:space="0" w:color="auto"/>
                <w:right w:val="none" w:sz="0" w:space="0" w:color="auto"/>
              </w:divBdr>
            </w:div>
            <w:div w:id="896286780">
              <w:marLeft w:val="0"/>
              <w:marRight w:val="0"/>
              <w:marTop w:val="0"/>
              <w:marBottom w:val="0"/>
              <w:divBdr>
                <w:top w:val="none" w:sz="0" w:space="0" w:color="auto"/>
                <w:left w:val="none" w:sz="0" w:space="0" w:color="auto"/>
                <w:bottom w:val="none" w:sz="0" w:space="0" w:color="auto"/>
                <w:right w:val="none" w:sz="0" w:space="0" w:color="auto"/>
              </w:divBdr>
            </w:div>
            <w:div w:id="943340127">
              <w:marLeft w:val="0"/>
              <w:marRight w:val="0"/>
              <w:marTop w:val="0"/>
              <w:marBottom w:val="0"/>
              <w:divBdr>
                <w:top w:val="none" w:sz="0" w:space="0" w:color="auto"/>
                <w:left w:val="none" w:sz="0" w:space="0" w:color="auto"/>
                <w:bottom w:val="none" w:sz="0" w:space="0" w:color="auto"/>
                <w:right w:val="none" w:sz="0" w:space="0" w:color="auto"/>
              </w:divBdr>
            </w:div>
            <w:div w:id="1164323442">
              <w:marLeft w:val="0"/>
              <w:marRight w:val="0"/>
              <w:marTop w:val="0"/>
              <w:marBottom w:val="0"/>
              <w:divBdr>
                <w:top w:val="none" w:sz="0" w:space="0" w:color="auto"/>
                <w:left w:val="none" w:sz="0" w:space="0" w:color="auto"/>
                <w:bottom w:val="none" w:sz="0" w:space="0" w:color="auto"/>
                <w:right w:val="none" w:sz="0" w:space="0" w:color="auto"/>
              </w:divBdr>
            </w:div>
            <w:div w:id="1270115582">
              <w:marLeft w:val="0"/>
              <w:marRight w:val="0"/>
              <w:marTop w:val="0"/>
              <w:marBottom w:val="0"/>
              <w:divBdr>
                <w:top w:val="none" w:sz="0" w:space="0" w:color="auto"/>
                <w:left w:val="none" w:sz="0" w:space="0" w:color="auto"/>
                <w:bottom w:val="none" w:sz="0" w:space="0" w:color="auto"/>
                <w:right w:val="none" w:sz="0" w:space="0" w:color="auto"/>
              </w:divBdr>
            </w:div>
            <w:div w:id="1316029349">
              <w:marLeft w:val="0"/>
              <w:marRight w:val="0"/>
              <w:marTop w:val="0"/>
              <w:marBottom w:val="0"/>
              <w:divBdr>
                <w:top w:val="none" w:sz="0" w:space="0" w:color="auto"/>
                <w:left w:val="none" w:sz="0" w:space="0" w:color="auto"/>
                <w:bottom w:val="none" w:sz="0" w:space="0" w:color="auto"/>
                <w:right w:val="none" w:sz="0" w:space="0" w:color="auto"/>
              </w:divBdr>
            </w:div>
            <w:div w:id="1453859462">
              <w:marLeft w:val="0"/>
              <w:marRight w:val="0"/>
              <w:marTop w:val="0"/>
              <w:marBottom w:val="0"/>
              <w:divBdr>
                <w:top w:val="none" w:sz="0" w:space="0" w:color="auto"/>
                <w:left w:val="none" w:sz="0" w:space="0" w:color="auto"/>
                <w:bottom w:val="none" w:sz="0" w:space="0" w:color="auto"/>
                <w:right w:val="none" w:sz="0" w:space="0" w:color="auto"/>
              </w:divBdr>
            </w:div>
            <w:div w:id="1571380978">
              <w:marLeft w:val="0"/>
              <w:marRight w:val="0"/>
              <w:marTop w:val="0"/>
              <w:marBottom w:val="0"/>
              <w:divBdr>
                <w:top w:val="none" w:sz="0" w:space="0" w:color="auto"/>
                <w:left w:val="none" w:sz="0" w:space="0" w:color="auto"/>
                <w:bottom w:val="none" w:sz="0" w:space="0" w:color="auto"/>
                <w:right w:val="none" w:sz="0" w:space="0" w:color="auto"/>
              </w:divBdr>
            </w:div>
            <w:div w:id="1628777198">
              <w:marLeft w:val="0"/>
              <w:marRight w:val="0"/>
              <w:marTop w:val="0"/>
              <w:marBottom w:val="0"/>
              <w:divBdr>
                <w:top w:val="none" w:sz="0" w:space="0" w:color="auto"/>
                <w:left w:val="none" w:sz="0" w:space="0" w:color="auto"/>
                <w:bottom w:val="none" w:sz="0" w:space="0" w:color="auto"/>
                <w:right w:val="none" w:sz="0" w:space="0" w:color="auto"/>
              </w:divBdr>
            </w:div>
            <w:div w:id="1664355602">
              <w:marLeft w:val="0"/>
              <w:marRight w:val="0"/>
              <w:marTop w:val="0"/>
              <w:marBottom w:val="0"/>
              <w:divBdr>
                <w:top w:val="none" w:sz="0" w:space="0" w:color="auto"/>
                <w:left w:val="none" w:sz="0" w:space="0" w:color="auto"/>
                <w:bottom w:val="none" w:sz="0" w:space="0" w:color="auto"/>
                <w:right w:val="none" w:sz="0" w:space="0" w:color="auto"/>
              </w:divBdr>
            </w:div>
            <w:div w:id="1888953930">
              <w:marLeft w:val="0"/>
              <w:marRight w:val="0"/>
              <w:marTop w:val="0"/>
              <w:marBottom w:val="0"/>
              <w:divBdr>
                <w:top w:val="none" w:sz="0" w:space="0" w:color="auto"/>
                <w:left w:val="none" w:sz="0" w:space="0" w:color="auto"/>
                <w:bottom w:val="none" w:sz="0" w:space="0" w:color="auto"/>
                <w:right w:val="none" w:sz="0" w:space="0" w:color="auto"/>
              </w:divBdr>
            </w:div>
            <w:div w:id="1954433361">
              <w:marLeft w:val="0"/>
              <w:marRight w:val="0"/>
              <w:marTop w:val="0"/>
              <w:marBottom w:val="0"/>
              <w:divBdr>
                <w:top w:val="none" w:sz="0" w:space="0" w:color="auto"/>
                <w:left w:val="none" w:sz="0" w:space="0" w:color="auto"/>
                <w:bottom w:val="none" w:sz="0" w:space="0" w:color="auto"/>
                <w:right w:val="none" w:sz="0" w:space="0" w:color="auto"/>
              </w:divBdr>
            </w:div>
            <w:div w:id="2060742677">
              <w:marLeft w:val="0"/>
              <w:marRight w:val="0"/>
              <w:marTop w:val="0"/>
              <w:marBottom w:val="0"/>
              <w:divBdr>
                <w:top w:val="none" w:sz="0" w:space="0" w:color="auto"/>
                <w:left w:val="none" w:sz="0" w:space="0" w:color="auto"/>
                <w:bottom w:val="none" w:sz="0" w:space="0" w:color="auto"/>
                <w:right w:val="none" w:sz="0" w:space="0" w:color="auto"/>
              </w:divBdr>
            </w:div>
          </w:divsChild>
        </w:div>
        <w:div w:id="1490369647">
          <w:marLeft w:val="0"/>
          <w:marRight w:val="0"/>
          <w:marTop w:val="0"/>
          <w:marBottom w:val="0"/>
          <w:divBdr>
            <w:top w:val="none" w:sz="0" w:space="0" w:color="auto"/>
            <w:left w:val="none" w:sz="0" w:space="0" w:color="auto"/>
            <w:bottom w:val="none" w:sz="0" w:space="0" w:color="auto"/>
            <w:right w:val="none" w:sz="0" w:space="0" w:color="auto"/>
          </w:divBdr>
        </w:div>
        <w:div w:id="1679963187">
          <w:marLeft w:val="0"/>
          <w:marRight w:val="0"/>
          <w:marTop w:val="0"/>
          <w:marBottom w:val="0"/>
          <w:divBdr>
            <w:top w:val="none" w:sz="0" w:space="0" w:color="auto"/>
            <w:left w:val="none" w:sz="0" w:space="0" w:color="auto"/>
            <w:bottom w:val="none" w:sz="0" w:space="0" w:color="auto"/>
            <w:right w:val="none" w:sz="0" w:space="0" w:color="auto"/>
          </w:divBdr>
        </w:div>
        <w:div w:id="1705641261">
          <w:marLeft w:val="0"/>
          <w:marRight w:val="0"/>
          <w:marTop w:val="0"/>
          <w:marBottom w:val="0"/>
          <w:divBdr>
            <w:top w:val="none" w:sz="0" w:space="0" w:color="auto"/>
            <w:left w:val="none" w:sz="0" w:space="0" w:color="auto"/>
            <w:bottom w:val="none" w:sz="0" w:space="0" w:color="auto"/>
            <w:right w:val="none" w:sz="0" w:space="0" w:color="auto"/>
          </w:divBdr>
        </w:div>
        <w:div w:id="1705868358">
          <w:marLeft w:val="0"/>
          <w:marRight w:val="0"/>
          <w:marTop w:val="0"/>
          <w:marBottom w:val="0"/>
          <w:divBdr>
            <w:top w:val="none" w:sz="0" w:space="0" w:color="auto"/>
            <w:left w:val="none" w:sz="0" w:space="0" w:color="auto"/>
            <w:bottom w:val="none" w:sz="0" w:space="0" w:color="auto"/>
            <w:right w:val="none" w:sz="0" w:space="0" w:color="auto"/>
          </w:divBdr>
        </w:div>
        <w:div w:id="1808863629">
          <w:marLeft w:val="0"/>
          <w:marRight w:val="0"/>
          <w:marTop w:val="0"/>
          <w:marBottom w:val="0"/>
          <w:divBdr>
            <w:top w:val="none" w:sz="0" w:space="0" w:color="auto"/>
            <w:left w:val="none" w:sz="0" w:space="0" w:color="auto"/>
            <w:bottom w:val="none" w:sz="0" w:space="0" w:color="auto"/>
            <w:right w:val="none" w:sz="0" w:space="0" w:color="auto"/>
          </w:divBdr>
        </w:div>
        <w:div w:id="1821341612">
          <w:marLeft w:val="0"/>
          <w:marRight w:val="0"/>
          <w:marTop w:val="0"/>
          <w:marBottom w:val="0"/>
          <w:divBdr>
            <w:top w:val="none" w:sz="0" w:space="0" w:color="auto"/>
            <w:left w:val="none" w:sz="0" w:space="0" w:color="auto"/>
            <w:bottom w:val="none" w:sz="0" w:space="0" w:color="auto"/>
            <w:right w:val="none" w:sz="0" w:space="0" w:color="auto"/>
          </w:divBdr>
        </w:div>
        <w:div w:id="1917980962">
          <w:marLeft w:val="0"/>
          <w:marRight w:val="0"/>
          <w:marTop w:val="0"/>
          <w:marBottom w:val="0"/>
          <w:divBdr>
            <w:top w:val="none" w:sz="0" w:space="0" w:color="auto"/>
            <w:left w:val="none" w:sz="0" w:space="0" w:color="auto"/>
            <w:bottom w:val="none" w:sz="0" w:space="0" w:color="auto"/>
            <w:right w:val="none" w:sz="0" w:space="0" w:color="auto"/>
          </w:divBdr>
        </w:div>
        <w:div w:id="1947926647">
          <w:marLeft w:val="0"/>
          <w:marRight w:val="0"/>
          <w:marTop w:val="0"/>
          <w:marBottom w:val="0"/>
          <w:divBdr>
            <w:top w:val="none" w:sz="0" w:space="0" w:color="auto"/>
            <w:left w:val="none" w:sz="0" w:space="0" w:color="auto"/>
            <w:bottom w:val="none" w:sz="0" w:space="0" w:color="auto"/>
            <w:right w:val="none" w:sz="0" w:space="0" w:color="auto"/>
          </w:divBdr>
        </w:div>
      </w:divsChild>
    </w:div>
    <w:div w:id="171140665">
      <w:bodyDiv w:val="1"/>
      <w:marLeft w:val="0"/>
      <w:marRight w:val="0"/>
      <w:marTop w:val="0"/>
      <w:marBottom w:val="0"/>
      <w:divBdr>
        <w:top w:val="none" w:sz="0" w:space="0" w:color="auto"/>
        <w:left w:val="none" w:sz="0" w:space="0" w:color="auto"/>
        <w:bottom w:val="none" w:sz="0" w:space="0" w:color="auto"/>
        <w:right w:val="none" w:sz="0" w:space="0" w:color="auto"/>
      </w:divBdr>
    </w:div>
    <w:div w:id="187452430">
      <w:bodyDiv w:val="1"/>
      <w:marLeft w:val="0"/>
      <w:marRight w:val="0"/>
      <w:marTop w:val="0"/>
      <w:marBottom w:val="0"/>
      <w:divBdr>
        <w:top w:val="none" w:sz="0" w:space="0" w:color="auto"/>
        <w:left w:val="none" w:sz="0" w:space="0" w:color="auto"/>
        <w:bottom w:val="none" w:sz="0" w:space="0" w:color="auto"/>
        <w:right w:val="none" w:sz="0" w:space="0" w:color="auto"/>
      </w:divBdr>
    </w:div>
    <w:div w:id="684748318">
      <w:bodyDiv w:val="1"/>
      <w:marLeft w:val="0"/>
      <w:marRight w:val="0"/>
      <w:marTop w:val="0"/>
      <w:marBottom w:val="0"/>
      <w:divBdr>
        <w:top w:val="none" w:sz="0" w:space="0" w:color="auto"/>
        <w:left w:val="none" w:sz="0" w:space="0" w:color="auto"/>
        <w:bottom w:val="none" w:sz="0" w:space="0" w:color="auto"/>
        <w:right w:val="none" w:sz="0" w:space="0" w:color="auto"/>
      </w:divBdr>
    </w:div>
    <w:div w:id="691999028">
      <w:bodyDiv w:val="1"/>
      <w:marLeft w:val="0"/>
      <w:marRight w:val="0"/>
      <w:marTop w:val="0"/>
      <w:marBottom w:val="0"/>
      <w:divBdr>
        <w:top w:val="none" w:sz="0" w:space="0" w:color="auto"/>
        <w:left w:val="none" w:sz="0" w:space="0" w:color="auto"/>
        <w:bottom w:val="none" w:sz="0" w:space="0" w:color="auto"/>
        <w:right w:val="none" w:sz="0" w:space="0" w:color="auto"/>
      </w:divBdr>
      <w:divsChild>
        <w:div w:id="46229209">
          <w:marLeft w:val="0"/>
          <w:marRight w:val="0"/>
          <w:marTop w:val="0"/>
          <w:marBottom w:val="0"/>
          <w:divBdr>
            <w:top w:val="none" w:sz="0" w:space="0" w:color="auto"/>
            <w:left w:val="none" w:sz="0" w:space="0" w:color="auto"/>
            <w:bottom w:val="none" w:sz="0" w:space="0" w:color="auto"/>
            <w:right w:val="none" w:sz="0" w:space="0" w:color="auto"/>
          </w:divBdr>
        </w:div>
        <w:div w:id="219294564">
          <w:marLeft w:val="0"/>
          <w:marRight w:val="0"/>
          <w:marTop w:val="0"/>
          <w:marBottom w:val="0"/>
          <w:divBdr>
            <w:top w:val="none" w:sz="0" w:space="0" w:color="auto"/>
            <w:left w:val="none" w:sz="0" w:space="0" w:color="auto"/>
            <w:bottom w:val="none" w:sz="0" w:space="0" w:color="auto"/>
            <w:right w:val="none" w:sz="0" w:space="0" w:color="auto"/>
          </w:divBdr>
        </w:div>
        <w:div w:id="448739082">
          <w:marLeft w:val="0"/>
          <w:marRight w:val="0"/>
          <w:marTop w:val="0"/>
          <w:marBottom w:val="0"/>
          <w:divBdr>
            <w:top w:val="none" w:sz="0" w:space="0" w:color="auto"/>
            <w:left w:val="none" w:sz="0" w:space="0" w:color="auto"/>
            <w:bottom w:val="none" w:sz="0" w:space="0" w:color="auto"/>
            <w:right w:val="none" w:sz="0" w:space="0" w:color="auto"/>
          </w:divBdr>
        </w:div>
        <w:div w:id="510417421">
          <w:marLeft w:val="0"/>
          <w:marRight w:val="0"/>
          <w:marTop w:val="0"/>
          <w:marBottom w:val="0"/>
          <w:divBdr>
            <w:top w:val="none" w:sz="0" w:space="0" w:color="auto"/>
            <w:left w:val="none" w:sz="0" w:space="0" w:color="auto"/>
            <w:bottom w:val="none" w:sz="0" w:space="0" w:color="auto"/>
            <w:right w:val="none" w:sz="0" w:space="0" w:color="auto"/>
          </w:divBdr>
        </w:div>
        <w:div w:id="516583603">
          <w:marLeft w:val="0"/>
          <w:marRight w:val="0"/>
          <w:marTop w:val="0"/>
          <w:marBottom w:val="0"/>
          <w:divBdr>
            <w:top w:val="none" w:sz="0" w:space="0" w:color="auto"/>
            <w:left w:val="none" w:sz="0" w:space="0" w:color="auto"/>
            <w:bottom w:val="none" w:sz="0" w:space="0" w:color="auto"/>
            <w:right w:val="none" w:sz="0" w:space="0" w:color="auto"/>
          </w:divBdr>
        </w:div>
        <w:div w:id="669331150">
          <w:marLeft w:val="0"/>
          <w:marRight w:val="0"/>
          <w:marTop w:val="0"/>
          <w:marBottom w:val="0"/>
          <w:divBdr>
            <w:top w:val="none" w:sz="0" w:space="0" w:color="auto"/>
            <w:left w:val="none" w:sz="0" w:space="0" w:color="auto"/>
            <w:bottom w:val="none" w:sz="0" w:space="0" w:color="auto"/>
            <w:right w:val="none" w:sz="0" w:space="0" w:color="auto"/>
          </w:divBdr>
        </w:div>
        <w:div w:id="707990494">
          <w:marLeft w:val="0"/>
          <w:marRight w:val="0"/>
          <w:marTop w:val="0"/>
          <w:marBottom w:val="0"/>
          <w:divBdr>
            <w:top w:val="none" w:sz="0" w:space="0" w:color="auto"/>
            <w:left w:val="none" w:sz="0" w:space="0" w:color="auto"/>
            <w:bottom w:val="none" w:sz="0" w:space="0" w:color="auto"/>
            <w:right w:val="none" w:sz="0" w:space="0" w:color="auto"/>
          </w:divBdr>
        </w:div>
        <w:div w:id="760488807">
          <w:marLeft w:val="0"/>
          <w:marRight w:val="0"/>
          <w:marTop w:val="0"/>
          <w:marBottom w:val="0"/>
          <w:divBdr>
            <w:top w:val="none" w:sz="0" w:space="0" w:color="auto"/>
            <w:left w:val="none" w:sz="0" w:space="0" w:color="auto"/>
            <w:bottom w:val="none" w:sz="0" w:space="0" w:color="auto"/>
            <w:right w:val="none" w:sz="0" w:space="0" w:color="auto"/>
          </w:divBdr>
        </w:div>
        <w:div w:id="948973894">
          <w:marLeft w:val="0"/>
          <w:marRight w:val="0"/>
          <w:marTop w:val="0"/>
          <w:marBottom w:val="0"/>
          <w:divBdr>
            <w:top w:val="none" w:sz="0" w:space="0" w:color="auto"/>
            <w:left w:val="none" w:sz="0" w:space="0" w:color="auto"/>
            <w:bottom w:val="none" w:sz="0" w:space="0" w:color="auto"/>
            <w:right w:val="none" w:sz="0" w:space="0" w:color="auto"/>
          </w:divBdr>
        </w:div>
        <w:div w:id="997851379">
          <w:marLeft w:val="0"/>
          <w:marRight w:val="0"/>
          <w:marTop w:val="0"/>
          <w:marBottom w:val="0"/>
          <w:divBdr>
            <w:top w:val="none" w:sz="0" w:space="0" w:color="auto"/>
            <w:left w:val="none" w:sz="0" w:space="0" w:color="auto"/>
            <w:bottom w:val="none" w:sz="0" w:space="0" w:color="auto"/>
            <w:right w:val="none" w:sz="0" w:space="0" w:color="auto"/>
          </w:divBdr>
        </w:div>
        <w:div w:id="1078985635">
          <w:marLeft w:val="0"/>
          <w:marRight w:val="0"/>
          <w:marTop w:val="0"/>
          <w:marBottom w:val="0"/>
          <w:divBdr>
            <w:top w:val="none" w:sz="0" w:space="0" w:color="auto"/>
            <w:left w:val="none" w:sz="0" w:space="0" w:color="auto"/>
            <w:bottom w:val="none" w:sz="0" w:space="0" w:color="auto"/>
            <w:right w:val="none" w:sz="0" w:space="0" w:color="auto"/>
          </w:divBdr>
        </w:div>
        <w:div w:id="1099792102">
          <w:marLeft w:val="0"/>
          <w:marRight w:val="0"/>
          <w:marTop w:val="0"/>
          <w:marBottom w:val="0"/>
          <w:divBdr>
            <w:top w:val="none" w:sz="0" w:space="0" w:color="auto"/>
            <w:left w:val="none" w:sz="0" w:space="0" w:color="auto"/>
            <w:bottom w:val="none" w:sz="0" w:space="0" w:color="auto"/>
            <w:right w:val="none" w:sz="0" w:space="0" w:color="auto"/>
          </w:divBdr>
        </w:div>
        <w:div w:id="1108620416">
          <w:marLeft w:val="0"/>
          <w:marRight w:val="0"/>
          <w:marTop w:val="0"/>
          <w:marBottom w:val="0"/>
          <w:divBdr>
            <w:top w:val="none" w:sz="0" w:space="0" w:color="auto"/>
            <w:left w:val="none" w:sz="0" w:space="0" w:color="auto"/>
            <w:bottom w:val="none" w:sz="0" w:space="0" w:color="auto"/>
            <w:right w:val="none" w:sz="0" w:space="0" w:color="auto"/>
          </w:divBdr>
        </w:div>
        <w:div w:id="1181896437">
          <w:marLeft w:val="0"/>
          <w:marRight w:val="0"/>
          <w:marTop w:val="0"/>
          <w:marBottom w:val="0"/>
          <w:divBdr>
            <w:top w:val="none" w:sz="0" w:space="0" w:color="auto"/>
            <w:left w:val="none" w:sz="0" w:space="0" w:color="auto"/>
            <w:bottom w:val="none" w:sz="0" w:space="0" w:color="auto"/>
            <w:right w:val="none" w:sz="0" w:space="0" w:color="auto"/>
          </w:divBdr>
        </w:div>
        <w:div w:id="1185248277">
          <w:marLeft w:val="0"/>
          <w:marRight w:val="0"/>
          <w:marTop w:val="0"/>
          <w:marBottom w:val="0"/>
          <w:divBdr>
            <w:top w:val="none" w:sz="0" w:space="0" w:color="auto"/>
            <w:left w:val="none" w:sz="0" w:space="0" w:color="auto"/>
            <w:bottom w:val="none" w:sz="0" w:space="0" w:color="auto"/>
            <w:right w:val="none" w:sz="0" w:space="0" w:color="auto"/>
          </w:divBdr>
        </w:div>
        <w:div w:id="1298218616">
          <w:marLeft w:val="0"/>
          <w:marRight w:val="0"/>
          <w:marTop w:val="0"/>
          <w:marBottom w:val="0"/>
          <w:divBdr>
            <w:top w:val="none" w:sz="0" w:space="0" w:color="auto"/>
            <w:left w:val="none" w:sz="0" w:space="0" w:color="auto"/>
            <w:bottom w:val="none" w:sz="0" w:space="0" w:color="auto"/>
            <w:right w:val="none" w:sz="0" w:space="0" w:color="auto"/>
          </w:divBdr>
        </w:div>
        <w:div w:id="1584297310">
          <w:marLeft w:val="0"/>
          <w:marRight w:val="0"/>
          <w:marTop w:val="0"/>
          <w:marBottom w:val="0"/>
          <w:divBdr>
            <w:top w:val="none" w:sz="0" w:space="0" w:color="auto"/>
            <w:left w:val="none" w:sz="0" w:space="0" w:color="auto"/>
            <w:bottom w:val="none" w:sz="0" w:space="0" w:color="auto"/>
            <w:right w:val="none" w:sz="0" w:space="0" w:color="auto"/>
          </w:divBdr>
        </w:div>
        <w:div w:id="1734619223">
          <w:marLeft w:val="0"/>
          <w:marRight w:val="0"/>
          <w:marTop w:val="0"/>
          <w:marBottom w:val="0"/>
          <w:divBdr>
            <w:top w:val="none" w:sz="0" w:space="0" w:color="auto"/>
            <w:left w:val="none" w:sz="0" w:space="0" w:color="auto"/>
            <w:bottom w:val="none" w:sz="0" w:space="0" w:color="auto"/>
            <w:right w:val="none" w:sz="0" w:space="0" w:color="auto"/>
          </w:divBdr>
        </w:div>
        <w:div w:id="1755932388">
          <w:marLeft w:val="0"/>
          <w:marRight w:val="0"/>
          <w:marTop w:val="0"/>
          <w:marBottom w:val="0"/>
          <w:divBdr>
            <w:top w:val="none" w:sz="0" w:space="0" w:color="auto"/>
            <w:left w:val="none" w:sz="0" w:space="0" w:color="auto"/>
            <w:bottom w:val="none" w:sz="0" w:space="0" w:color="auto"/>
            <w:right w:val="none" w:sz="0" w:space="0" w:color="auto"/>
          </w:divBdr>
        </w:div>
        <w:div w:id="1839953373">
          <w:marLeft w:val="0"/>
          <w:marRight w:val="0"/>
          <w:marTop w:val="0"/>
          <w:marBottom w:val="0"/>
          <w:divBdr>
            <w:top w:val="none" w:sz="0" w:space="0" w:color="auto"/>
            <w:left w:val="none" w:sz="0" w:space="0" w:color="auto"/>
            <w:bottom w:val="none" w:sz="0" w:space="0" w:color="auto"/>
            <w:right w:val="none" w:sz="0" w:space="0" w:color="auto"/>
          </w:divBdr>
        </w:div>
        <w:div w:id="1906793957">
          <w:marLeft w:val="0"/>
          <w:marRight w:val="0"/>
          <w:marTop w:val="0"/>
          <w:marBottom w:val="0"/>
          <w:divBdr>
            <w:top w:val="none" w:sz="0" w:space="0" w:color="auto"/>
            <w:left w:val="none" w:sz="0" w:space="0" w:color="auto"/>
            <w:bottom w:val="none" w:sz="0" w:space="0" w:color="auto"/>
            <w:right w:val="none" w:sz="0" w:space="0" w:color="auto"/>
          </w:divBdr>
        </w:div>
        <w:div w:id="2072070701">
          <w:marLeft w:val="0"/>
          <w:marRight w:val="0"/>
          <w:marTop w:val="0"/>
          <w:marBottom w:val="0"/>
          <w:divBdr>
            <w:top w:val="none" w:sz="0" w:space="0" w:color="auto"/>
            <w:left w:val="none" w:sz="0" w:space="0" w:color="auto"/>
            <w:bottom w:val="none" w:sz="0" w:space="0" w:color="auto"/>
            <w:right w:val="none" w:sz="0" w:space="0" w:color="auto"/>
          </w:divBdr>
        </w:div>
        <w:div w:id="2107262420">
          <w:marLeft w:val="0"/>
          <w:marRight w:val="0"/>
          <w:marTop w:val="0"/>
          <w:marBottom w:val="0"/>
          <w:divBdr>
            <w:top w:val="none" w:sz="0" w:space="0" w:color="auto"/>
            <w:left w:val="none" w:sz="0" w:space="0" w:color="auto"/>
            <w:bottom w:val="none" w:sz="0" w:space="0" w:color="auto"/>
            <w:right w:val="none" w:sz="0" w:space="0" w:color="auto"/>
          </w:divBdr>
          <w:divsChild>
            <w:div w:id="278341208">
              <w:marLeft w:val="0"/>
              <w:marRight w:val="0"/>
              <w:marTop w:val="0"/>
              <w:marBottom w:val="0"/>
              <w:divBdr>
                <w:top w:val="none" w:sz="0" w:space="0" w:color="auto"/>
                <w:left w:val="none" w:sz="0" w:space="0" w:color="auto"/>
                <w:bottom w:val="none" w:sz="0" w:space="0" w:color="auto"/>
                <w:right w:val="none" w:sz="0" w:space="0" w:color="auto"/>
              </w:divBdr>
            </w:div>
            <w:div w:id="319619885">
              <w:marLeft w:val="0"/>
              <w:marRight w:val="0"/>
              <w:marTop w:val="0"/>
              <w:marBottom w:val="0"/>
              <w:divBdr>
                <w:top w:val="none" w:sz="0" w:space="0" w:color="auto"/>
                <w:left w:val="none" w:sz="0" w:space="0" w:color="auto"/>
                <w:bottom w:val="none" w:sz="0" w:space="0" w:color="auto"/>
                <w:right w:val="none" w:sz="0" w:space="0" w:color="auto"/>
              </w:divBdr>
            </w:div>
            <w:div w:id="445348174">
              <w:marLeft w:val="0"/>
              <w:marRight w:val="0"/>
              <w:marTop w:val="0"/>
              <w:marBottom w:val="0"/>
              <w:divBdr>
                <w:top w:val="none" w:sz="0" w:space="0" w:color="auto"/>
                <w:left w:val="none" w:sz="0" w:space="0" w:color="auto"/>
                <w:bottom w:val="none" w:sz="0" w:space="0" w:color="auto"/>
                <w:right w:val="none" w:sz="0" w:space="0" w:color="auto"/>
              </w:divBdr>
            </w:div>
            <w:div w:id="520433261">
              <w:marLeft w:val="0"/>
              <w:marRight w:val="0"/>
              <w:marTop w:val="0"/>
              <w:marBottom w:val="0"/>
              <w:divBdr>
                <w:top w:val="none" w:sz="0" w:space="0" w:color="auto"/>
                <w:left w:val="none" w:sz="0" w:space="0" w:color="auto"/>
                <w:bottom w:val="none" w:sz="0" w:space="0" w:color="auto"/>
                <w:right w:val="none" w:sz="0" w:space="0" w:color="auto"/>
              </w:divBdr>
            </w:div>
            <w:div w:id="595871934">
              <w:marLeft w:val="0"/>
              <w:marRight w:val="0"/>
              <w:marTop w:val="0"/>
              <w:marBottom w:val="0"/>
              <w:divBdr>
                <w:top w:val="none" w:sz="0" w:space="0" w:color="auto"/>
                <w:left w:val="none" w:sz="0" w:space="0" w:color="auto"/>
                <w:bottom w:val="none" w:sz="0" w:space="0" w:color="auto"/>
                <w:right w:val="none" w:sz="0" w:space="0" w:color="auto"/>
              </w:divBdr>
            </w:div>
            <w:div w:id="775246643">
              <w:marLeft w:val="0"/>
              <w:marRight w:val="0"/>
              <w:marTop w:val="0"/>
              <w:marBottom w:val="0"/>
              <w:divBdr>
                <w:top w:val="none" w:sz="0" w:space="0" w:color="auto"/>
                <w:left w:val="none" w:sz="0" w:space="0" w:color="auto"/>
                <w:bottom w:val="none" w:sz="0" w:space="0" w:color="auto"/>
                <w:right w:val="none" w:sz="0" w:space="0" w:color="auto"/>
              </w:divBdr>
            </w:div>
            <w:div w:id="860049870">
              <w:marLeft w:val="0"/>
              <w:marRight w:val="0"/>
              <w:marTop w:val="0"/>
              <w:marBottom w:val="0"/>
              <w:divBdr>
                <w:top w:val="none" w:sz="0" w:space="0" w:color="auto"/>
                <w:left w:val="none" w:sz="0" w:space="0" w:color="auto"/>
                <w:bottom w:val="none" w:sz="0" w:space="0" w:color="auto"/>
                <w:right w:val="none" w:sz="0" w:space="0" w:color="auto"/>
              </w:divBdr>
            </w:div>
            <w:div w:id="871455170">
              <w:marLeft w:val="0"/>
              <w:marRight w:val="0"/>
              <w:marTop w:val="0"/>
              <w:marBottom w:val="0"/>
              <w:divBdr>
                <w:top w:val="none" w:sz="0" w:space="0" w:color="auto"/>
                <w:left w:val="none" w:sz="0" w:space="0" w:color="auto"/>
                <w:bottom w:val="none" w:sz="0" w:space="0" w:color="auto"/>
                <w:right w:val="none" w:sz="0" w:space="0" w:color="auto"/>
              </w:divBdr>
            </w:div>
            <w:div w:id="1176506327">
              <w:marLeft w:val="0"/>
              <w:marRight w:val="0"/>
              <w:marTop w:val="0"/>
              <w:marBottom w:val="0"/>
              <w:divBdr>
                <w:top w:val="none" w:sz="0" w:space="0" w:color="auto"/>
                <w:left w:val="none" w:sz="0" w:space="0" w:color="auto"/>
                <w:bottom w:val="none" w:sz="0" w:space="0" w:color="auto"/>
                <w:right w:val="none" w:sz="0" w:space="0" w:color="auto"/>
              </w:divBdr>
            </w:div>
            <w:div w:id="1245870731">
              <w:marLeft w:val="0"/>
              <w:marRight w:val="0"/>
              <w:marTop w:val="0"/>
              <w:marBottom w:val="0"/>
              <w:divBdr>
                <w:top w:val="none" w:sz="0" w:space="0" w:color="auto"/>
                <w:left w:val="none" w:sz="0" w:space="0" w:color="auto"/>
                <w:bottom w:val="none" w:sz="0" w:space="0" w:color="auto"/>
                <w:right w:val="none" w:sz="0" w:space="0" w:color="auto"/>
              </w:divBdr>
            </w:div>
            <w:div w:id="1421636493">
              <w:marLeft w:val="0"/>
              <w:marRight w:val="0"/>
              <w:marTop w:val="0"/>
              <w:marBottom w:val="0"/>
              <w:divBdr>
                <w:top w:val="none" w:sz="0" w:space="0" w:color="auto"/>
                <w:left w:val="none" w:sz="0" w:space="0" w:color="auto"/>
                <w:bottom w:val="none" w:sz="0" w:space="0" w:color="auto"/>
                <w:right w:val="none" w:sz="0" w:space="0" w:color="auto"/>
              </w:divBdr>
            </w:div>
            <w:div w:id="1453865658">
              <w:marLeft w:val="0"/>
              <w:marRight w:val="0"/>
              <w:marTop w:val="0"/>
              <w:marBottom w:val="0"/>
              <w:divBdr>
                <w:top w:val="none" w:sz="0" w:space="0" w:color="auto"/>
                <w:left w:val="none" w:sz="0" w:space="0" w:color="auto"/>
                <w:bottom w:val="none" w:sz="0" w:space="0" w:color="auto"/>
                <w:right w:val="none" w:sz="0" w:space="0" w:color="auto"/>
              </w:divBdr>
            </w:div>
            <w:div w:id="1480879234">
              <w:marLeft w:val="0"/>
              <w:marRight w:val="0"/>
              <w:marTop w:val="0"/>
              <w:marBottom w:val="0"/>
              <w:divBdr>
                <w:top w:val="none" w:sz="0" w:space="0" w:color="auto"/>
                <w:left w:val="none" w:sz="0" w:space="0" w:color="auto"/>
                <w:bottom w:val="none" w:sz="0" w:space="0" w:color="auto"/>
                <w:right w:val="none" w:sz="0" w:space="0" w:color="auto"/>
              </w:divBdr>
            </w:div>
            <w:div w:id="1567110856">
              <w:marLeft w:val="0"/>
              <w:marRight w:val="0"/>
              <w:marTop w:val="0"/>
              <w:marBottom w:val="0"/>
              <w:divBdr>
                <w:top w:val="none" w:sz="0" w:space="0" w:color="auto"/>
                <w:left w:val="none" w:sz="0" w:space="0" w:color="auto"/>
                <w:bottom w:val="none" w:sz="0" w:space="0" w:color="auto"/>
                <w:right w:val="none" w:sz="0" w:space="0" w:color="auto"/>
              </w:divBdr>
            </w:div>
            <w:div w:id="1620912993">
              <w:marLeft w:val="0"/>
              <w:marRight w:val="0"/>
              <w:marTop w:val="0"/>
              <w:marBottom w:val="0"/>
              <w:divBdr>
                <w:top w:val="none" w:sz="0" w:space="0" w:color="auto"/>
                <w:left w:val="none" w:sz="0" w:space="0" w:color="auto"/>
                <w:bottom w:val="none" w:sz="0" w:space="0" w:color="auto"/>
                <w:right w:val="none" w:sz="0" w:space="0" w:color="auto"/>
              </w:divBdr>
            </w:div>
            <w:div w:id="1661736480">
              <w:marLeft w:val="0"/>
              <w:marRight w:val="0"/>
              <w:marTop w:val="0"/>
              <w:marBottom w:val="0"/>
              <w:divBdr>
                <w:top w:val="none" w:sz="0" w:space="0" w:color="auto"/>
                <w:left w:val="none" w:sz="0" w:space="0" w:color="auto"/>
                <w:bottom w:val="none" w:sz="0" w:space="0" w:color="auto"/>
                <w:right w:val="none" w:sz="0" w:space="0" w:color="auto"/>
              </w:divBdr>
            </w:div>
            <w:div w:id="1667248073">
              <w:marLeft w:val="0"/>
              <w:marRight w:val="0"/>
              <w:marTop w:val="0"/>
              <w:marBottom w:val="0"/>
              <w:divBdr>
                <w:top w:val="none" w:sz="0" w:space="0" w:color="auto"/>
                <w:left w:val="none" w:sz="0" w:space="0" w:color="auto"/>
                <w:bottom w:val="none" w:sz="0" w:space="0" w:color="auto"/>
                <w:right w:val="none" w:sz="0" w:space="0" w:color="auto"/>
              </w:divBdr>
            </w:div>
            <w:div w:id="1746297723">
              <w:marLeft w:val="0"/>
              <w:marRight w:val="0"/>
              <w:marTop w:val="0"/>
              <w:marBottom w:val="0"/>
              <w:divBdr>
                <w:top w:val="none" w:sz="0" w:space="0" w:color="auto"/>
                <w:left w:val="none" w:sz="0" w:space="0" w:color="auto"/>
                <w:bottom w:val="none" w:sz="0" w:space="0" w:color="auto"/>
                <w:right w:val="none" w:sz="0" w:space="0" w:color="auto"/>
              </w:divBdr>
            </w:div>
            <w:div w:id="2015910311">
              <w:marLeft w:val="0"/>
              <w:marRight w:val="0"/>
              <w:marTop w:val="0"/>
              <w:marBottom w:val="0"/>
              <w:divBdr>
                <w:top w:val="none" w:sz="0" w:space="0" w:color="auto"/>
                <w:left w:val="none" w:sz="0" w:space="0" w:color="auto"/>
                <w:bottom w:val="none" w:sz="0" w:space="0" w:color="auto"/>
                <w:right w:val="none" w:sz="0" w:space="0" w:color="auto"/>
              </w:divBdr>
            </w:div>
            <w:div w:id="21408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5792">
      <w:bodyDiv w:val="1"/>
      <w:marLeft w:val="0"/>
      <w:marRight w:val="0"/>
      <w:marTop w:val="0"/>
      <w:marBottom w:val="0"/>
      <w:divBdr>
        <w:top w:val="none" w:sz="0" w:space="0" w:color="auto"/>
        <w:left w:val="none" w:sz="0" w:space="0" w:color="auto"/>
        <w:bottom w:val="none" w:sz="0" w:space="0" w:color="auto"/>
        <w:right w:val="none" w:sz="0" w:space="0" w:color="auto"/>
      </w:divBdr>
    </w:div>
    <w:div w:id="1700742919">
      <w:bodyDiv w:val="1"/>
      <w:marLeft w:val="0"/>
      <w:marRight w:val="0"/>
      <w:marTop w:val="0"/>
      <w:marBottom w:val="0"/>
      <w:divBdr>
        <w:top w:val="none" w:sz="0" w:space="0" w:color="auto"/>
        <w:left w:val="none" w:sz="0" w:space="0" w:color="auto"/>
        <w:bottom w:val="none" w:sz="0" w:space="0" w:color="auto"/>
        <w:right w:val="none" w:sz="0" w:space="0" w:color="auto"/>
      </w:divBdr>
    </w:div>
    <w:div w:id="1796295661">
      <w:bodyDiv w:val="1"/>
      <w:marLeft w:val="0"/>
      <w:marRight w:val="0"/>
      <w:marTop w:val="0"/>
      <w:marBottom w:val="0"/>
      <w:divBdr>
        <w:top w:val="none" w:sz="0" w:space="0" w:color="auto"/>
        <w:left w:val="none" w:sz="0" w:space="0" w:color="auto"/>
        <w:bottom w:val="none" w:sz="0" w:space="0" w:color="auto"/>
        <w:right w:val="none" w:sz="0" w:space="0" w:color="auto"/>
      </w:divBdr>
      <w:divsChild>
        <w:div w:id="379670082">
          <w:marLeft w:val="0"/>
          <w:marRight w:val="0"/>
          <w:marTop w:val="0"/>
          <w:marBottom w:val="0"/>
          <w:divBdr>
            <w:top w:val="none" w:sz="0" w:space="0" w:color="auto"/>
            <w:left w:val="none" w:sz="0" w:space="0" w:color="auto"/>
            <w:bottom w:val="none" w:sz="0" w:space="0" w:color="auto"/>
            <w:right w:val="none" w:sz="0" w:space="0" w:color="auto"/>
          </w:divBdr>
        </w:div>
        <w:div w:id="1128860813">
          <w:marLeft w:val="0"/>
          <w:marRight w:val="0"/>
          <w:marTop w:val="0"/>
          <w:marBottom w:val="0"/>
          <w:divBdr>
            <w:top w:val="none" w:sz="0" w:space="0" w:color="auto"/>
            <w:left w:val="none" w:sz="0" w:space="0" w:color="auto"/>
            <w:bottom w:val="none" w:sz="0" w:space="0" w:color="auto"/>
            <w:right w:val="none" w:sz="0" w:space="0" w:color="auto"/>
          </w:divBdr>
        </w:div>
      </w:divsChild>
    </w:div>
    <w:div w:id="2098792619">
      <w:bodyDiv w:val="1"/>
      <w:marLeft w:val="0"/>
      <w:marRight w:val="0"/>
      <w:marTop w:val="0"/>
      <w:marBottom w:val="0"/>
      <w:divBdr>
        <w:top w:val="none" w:sz="0" w:space="0" w:color="auto"/>
        <w:left w:val="none" w:sz="0" w:space="0" w:color="auto"/>
        <w:bottom w:val="none" w:sz="0" w:space="0" w:color="auto"/>
        <w:right w:val="none" w:sz="0" w:space="0" w:color="auto"/>
      </w:divBdr>
      <w:divsChild>
        <w:div w:id="705837407">
          <w:marLeft w:val="0"/>
          <w:marRight w:val="0"/>
          <w:marTop w:val="0"/>
          <w:marBottom w:val="0"/>
          <w:divBdr>
            <w:top w:val="none" w:sz="0" w:space="0" w:color="auto"/>
            <w:left w:val="none" w:sz="0" w:space="0" w:color="auto"/>
            <w:bottom w:val="none" w:sz="0" w:space="0" w:color="auto"/>
            <w:right w:val="none" w:sz="0" w:space="0" w:color="auto"/>
          </w:divBdr>
        </w:div>
        <w:div w:id="144927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agedcare.gov.au/assess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our-work/chsp/refor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A38C9F81075744843CDA91B656E382" ma:contentTypeVersion="17" ma:contentTypeDescription="Create a new document." ma:contentTypeScope="" ma:versionID="e56eaa35cc6a909397721a45b4276ad6">
  <xsd:schema xmlns:xsd="http://www.w3.org/2001/XMLSchema" xmlns:xs="http://www.w3.org/2001/XMLSchema" xmlns:p="http://schemas.microsoft.com/office/2006/metadata/properties" xmlns:ns2="12f7b466-49fa-4efd-8558-afd11113d64c" xmlns:ns3="0248287d-23c7-4a2a-a3e0-c0447c1b254b" targetNamespace="http://schemas.microsoft.com/office/2006/metadata/properties" ma:root="true" ma:fieldsID="c9f72f79d6505f5993a634c816cbe0db" ns2:_="" ns3:_="">
    <xsd:import namespace="12f7b466-49fa-4efd-8558-afd11113d64c"/>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element ref="ns2:MediaServiceLocation" minOccurs="0"/>
                <xsd:element ref="ns2:DateCreated"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7b466-49fa-4efd-8558-afd11113d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Created" ma:index="23" nillable="true" ma:displayName="Date Created" ma:format="DateOnly" ma:internalName="DateCreated">
      <xsd:simpleType>
        <xsd:restriction base="dms:DateTim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2f7b466-49fa-4efd-8558-afd11113d64c">
      <Terms xmlns="http://schemas.microsoft.com/office/infopath/2007/PartnerControls"/>
    </lcf76f155ced4ddcb4097134ff3c332f>
    <TaxCatchAll xmlns="0248287d-23c7-4a2a-a3e0-c0447c1b254b" xsi:nil="true"/>
    <DateCreated xmlns="12f7b466-49fa-4efd-8558-afd11113d64c" xsi:nil="true"/>
  </documentManagement>
</p:properties>
</file>

<file path=customXml/itemProps1.xml><?xml version="1.0" encoding="utf-8"?>
<ds:datastoreItem xmlns:ds="http://schemas.openxmlformats.org/officeDocument/2006/customXml" ds:itemID="{7D16C338-B960-4A8F-B08F-7E0557228F01}">
  <ds:schemaRefs>
    <ds:schemaRef ds:uri="http://schemas.openxmlformats.org/officeDocument/2006/bibliography"/>
  </ds:schemaRefs>
</ds:datastoreItem>
</file>

<file path=customXml/itemProps2.xml><?xml version="1.0" encoding="utf-8"?>
<ds:datastoreItem xmlns:ds="http://schemas.openxmlformats.org/officeDocument/2006/customXml" ds:itemID="{6192C01E-3CF5-4D94-8BFF-77DBD69BBF47}">
  <ds:schemaRefs>
    <ds:schemaRef ds:uri="http://schemas.microsoft.com/sharepoint/v3/contenttype/forms"/>
  </ds:schemaRefs>
</ds:datastoreItem>
</file>

<file path=customXml/itemProps3.xml><?xml version="1.0" encoding="utf-8"?>
<ds:datastoreItem xmlns:ds="http://schemas.openxmlformats.org/officeDocument/2006/customXml" ds:itemID="{AB8A0EC1-82A1-43F5-8922-F6C1067CB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7b466-49fa-4efd-8558-afd11113d64c"/>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82049-5619-464F-811B-64CB715A6548}">
  <ds:schemaRefs>
    <ds:schemaRef ds:uri="http://schemas.microsoft.com/office/2006/metadata/properties"/>
    <ds:schemaRef ds:uri="http://schemas.microsoft.com/office/infopath/2007/PartnerControls"/>
    <ds:schemaRef ds:uri="12f7b466-49fa-4efd-8558-afd11113d64c"/>
    <ds:schemaRef ds:uri="0248287d-23c7-4a2a-a3e0-c0447c1b254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643</Words>
  <Characters>3370</Characters>
  <Application>Microsoft Office Word</Application>
  <DocSecurity>0</DocSecurity>
  <Lines>72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Links>
    <vt:vector size="12" baseType="variant">
      <vt:variant>
        <vt:i4>1900608</vt:i4>
      </vt:variant>
      <vt:variant>
        <vt:i4>3</vt:i4>
      </vt:variant>
      <vt:variant>
        <vt:i4>0</vt:i4>
      </vt:variant>
      <vt:variant>
        <vt:i4>5</vt:i4>
      </vt:variant>
      <vt:variant>
        <vt:lpwstr>https://www.myagedcare.gov.au/assessment</vt:lpwstr>
      </vt:variant>
      <vt:variant>
        <vt:lpwstr/>
      </vt:variant>
      <vt:variant>
        <vt:i4>7733354</vt:i4>
      </vt:variant>
      <vt:variant>
        <vt:i4>0</vt:i4>
      </vt:variant>
      <vt:variant>
        <vt:i4>0</vt:i4>
      </vt:variant>
      <vt:variant>
        <vt:i4>5</vt:i4>
      </vt:variant>
      <vt:variant>
        <vt:lpwstr>http://www.health.gov.au/our-work/chsp/reforms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CHSP Client Transition Provider letter</dc:title>
  <dc:subject>Aged care</dc:subject>
  <dc:creator>Australian Government Department of Health, Disability and Ageing</dc:creator>
  <cp:keywords>Commonwealth Home Support Program (CHSP)</cp:keywords>
  <dc:description/>
  <cp:lastModifiedBy>MASCHKE, Elvia</cp:lastModifiedBy>
  <cp:revision>4</cp:revision>
  <cp:lastPrinted>2025-09-03T06:12:00Z</cp:lastPrinted>
  <dcterms:created xsi:type="dcterms:W3CDTF">2025-09-02T05:26:00Z</dcterms:created>
  <dcterms:modified xsi:type="dcterms:W3CDTF">2025-09-03T06:13:00Z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0x0101000AA38C9F81075744843CDA91B656E382</vt:lpwstr>
  </property>
  <property fmtid="{D5CDD505-2E9C-101B-9397-08002B2CF9AE}" pid="3" name="MediaServiceImageTags">
    <vt:lpwstr/>
  </property>
  <property fmtid="{D5CDD505-2E9C-101B-9397-08002B2CF9AE}" pid="4" name="ClassificationContentMarkingHeaderShapeIds">
    <vt:lpwstr>7c9c3143,529e812,22843e91</vt:lpwstr>
  </property>
  <property fmtid="{D5CDD505-2E9C-101B-9397-08002B2CF9AE}" pid="5" name="ClassificationContentMarkingHeaderFontProps">
    <vt:lpwstr>#ff0000,12,Aptos</vt:lpwstr>
  </property>
  <property fmtid="{D5CDD505-2E9C-101B-9397-08002B2CF9AE}" pid="6" name="ClassificationContentMarkingHeaderText">
    <vt:lpwstr>OFFICIAL</vt:lpwstr>
  </property>
  <property fmtid="{D5CDD505-2E9C-101B-9397-08002B2CF9AE}" pid="7" name="ClassificationContentMarkingFooterShapeIds">
    <vt:lpwstr>78531f59,522f5ac4,18305c8b</vt:lpwstr>
  </property>
  <property fmtid="{D5CDD505-2E9C-101B-9397-08002B2CF9AE}" pid="8" name="ClassificationContentMarkingFooterFontProps">
    <vt:lpwstr>#ff0000,12,Aptos</vt:lpwstr>
  </property>
  <property fmtid="{D5CDD505-2E9C-101B-9397-08002B2CF9AE}" pid="9" name="ClassificationContentMarkingFooterText">
    <vt:lpwstr>OFFICIAL</vt:lpwstr>
  </property>
  <property fmtid="{D5CDD505-2E9C-101B-9397-08002B2CF9AE}" pid="10" name="MSIP_Label_7cd3e8b9-ffed-43a8-b7f4-cc2fa0382d36_Enabled">
    <vt:lpwstr>true</vt:lpwstr>
  </property>
  <property fmtid="{D5CDD505-2E9C-101B-9397-08002B2CF9AE}" pid="11" name="MSIP_Label_7cd3e8b9-ffed-43a8-b7f4-cc2fa0382d36_SetDate">
    <vt:lpwstr>2025-09-02T04:39:43Z</vt:lpwstr>
  </property>
  <property fmtid="{D5CDD505-2E9C-101B-9397-08002B2CF9AE}" pid="12" name="MSIP_Label_7cd3e8b9-ffed-43a8-b7f4-cc2fa0382d36_Method">
    <vt:lpwstr>Privileged</vt:lpwstr>
  </property>
  <property fmtid="{D5CDD505-2E9C-101B-9397-08002B2CF9AE}" pid="13" name="MSIP_Label_7cd3e8b9-ffed-43a8-b7f4-cc2fa0382d36_Name">
    <vt:lpwstr>O</vt:lpwstr>
  </property>
  <property fmtid="{D5CDD505-2E9C-101B-9397-08002B2CF9AE}" pid="14" name="MSIP_Label_7cd3e8b9-ffed-43a8-b7f4-cc2fa0382d36_SiteId">
    <vt:lpwstr>34a3929c-73cf-4954-abfe-147dc3517892</vt:lpwstr>
  </property>
  <property fmtid="{D5CDD505-2E9C-101B-9397-08002B2CF9AE}" pid="15" name="MSIP_Label_7cd3e8b9-ffed-43a8-b7f4-cc2fa0382d36_ActionId">
    <vt:lpwstr>c42b5b2d-428a-485d-a617-515cc958a8f5</vt:lpwstr>
  </property>
  <property fmtid="{D5CDD505-2E9C-101B-9397-08002B2CF9AE}" pid="16" name="MSIP_Label_7cd3e8b9-ffed-43a8-b7f4-cc2fa0382d36_ContentBits">
    <vt:lpwstr>3</vt:lpwstr>
  </property>
  <property fmtid="{D5CDD505-2E9C-101B-9397-08002B2CF9AE}" pid="17" name="MSIP_Label_7cd3e8b9-ffed-43a8-b7f4-cc2fa0382d36_Tag">
    <vt:lpwstr>10, 0, 1, 2</vt:lpwstr>
  </property>
</Properties>
</file>