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0BFC" w14:textId="311E41E5" w:rsidR="00054F70" w:rsidRPr="00C43FE5" w:rsidRDefault="00054F70" w:rsidP="00054F70">
      <w:pPr>
        <w:pStyle w:val="Heading2"/>
        <w:rPr>
          <w:sz w:val="44"/>
          <w:szCs w:val="44"/>
        </w:rPr>
      </w:pPr>
      <w:r w:rsidRPr="00C43FE5">
        <w:rPr>
          <w:sz w:val="44"/>
          <w:szCs w:val="44"/>
        </w:rPr>
        <w:t>Quarterly Financial Report - Residential Care Labour Costs and Hours Checklist</w:t>
      </w:r>
    </w:p>
    <w:p w14:paraId="046C9856" w14:textId="77777777" w:rsidR="00054F70" w:rsidRPr="00054F70" w:rsidRDefault="00054F70" w:rsidP="00054F70">
      <w:pPr>
        <w:sectPr w:rsidR="00054F70" w:rsidRPr="00054F70" w:rsidSect="00DF0326">
          <w:headerReference w:type="first" r:id="rId11"/>
          <w:pgSz w:w="11906" w:h="16838" w:code="9"/>
          <w:pgMar w:top="1440" w:right="851" w:bottom="568" w:left="851" w:header="1134" w:footer="709" w:gutter="0"/>
          <w:cols w:space="708"/>
          <w:titlePg/>
          <w:docGrid w:linePitch="360"/>
        </w:sectPr>
      </w:pPr>
    </w:p>
    <w:p w14:paraId="122DB646" w14:textId="11DAFF92" w:rsidR="009E4A30" w:rsidRPr="00C43FE5" w:rsidRDefault="00E31643" w:rsidP="007620DC">
      <w:pPr>
        <w:pStyle w:val="Heading4"/>
      </w:pPr>
      <w:r w:rsidRPr="00C43FE5">
        <w:t>Before you submit have you checked:</w:t>
      </w:r>
    </w:p>
    <w:p w14:paraId="7E24530E" w14:textId="22D355E8" w:rsidR="007414E5" w:rsidRPr="00E66787" w:rsidRDefault="007620DC" w:rsidP="007620DC">
      <w:pPr>
        <w:pStyle w:val="ListParagraph"/>
        <w:numPr>
          <w:ilvl w:val="0"/>
          <w:numId w:val="24"/>
        </w:numPr>
        <w:rPr>
          <w:rStyle w:val="eop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T</w:t>
      </w:r>
      <w:r w:rsidR="00013792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he </w:t>
      </w:r>
      <w:r w:rsidR="007414E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data aligns with your organisation enterprise agreements and accounting </w:t>
      </w:r>
      <w:proofErr w:type="gramStart"/>
      <w:r w:rsidR="007414E5" w:rsidRPr="00E66787">
        <w:rPr>
          <w:rStyle w:val="normaltextrun"/>
          <w:rFonts w:eastAsiaTheme="majorEastAsia" w:cs="Arial"/>
          <w:position w:val="-3"/>
          <w:sz w:val="22"/>
          <w:szCs w:val="22"/>
        </w:rPr>
        <w:t>systems?</w:t>
      </w:r>
      <w:proofErr w:type="gramEnd"/>
    </w:p>
    <w:p w14:paraId="56832577" w14:textId="51E30393" w:rsidR="00F02425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T</w:t>
      </w:r>
      <w:r w:rsidR="006A365A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he </w:t>
      </w:r>
      <w:r w:rsidR="00F0242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data </w:t>
      </w:r>
      <w:r w:rsidR="00A54B99" w:rsidRPr="00E66787">
        <w:rPr>
          <w:rStyle w:val="normaltextrun"/>
          <w:rFonts w:eastAsiaTheme="majorEastAsia" w:cs="Arial"/>
          <w:position w:val="-3"/>
          <w:sz w:val="22"/>
          <w:szCs w:val="22"/>
        </w:rPr>
        <w:t>in GPMS for potential transcription errors</w:t>
      </w:r>
      <w:r w:rsidR="00553119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? </w:t>
      </w:r>
    </w:p>
    <w:p w14:paraId="5E7D099B" w14:textId="2759ECF8" w:rsidR="005B550A" w:rsidRPr="00E66787" w:rsidRDefault="007620DC" w:rsidP="00E66787">
      <w:pPr>
        <w:pStyle w:val="ListParagraph"/>
        <w:numPr>
          <w:ilvl w:val="0"/>
          <w:numId w:val="24"/>
        </w:numPr>
        <w:rPr>
          <w:rStyle w:val="eop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ll relevant employee on-costs are </w:t>
      </w:r>
      <w:proofErr w:type="gramStart"/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>included?</w:t>
      </w:r>
      <w:proofErr w:type="gramEnd"/>
      <w:r w:rsid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>For example, leave, superannuation, termination pay, bonuses, etc.</w:t>
      </w:r>
      <w:r w:rsidR="005B550A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(Please </w:t>
      </w:r>
      <w:r w:rsidR="005B550A" w:rsidRPr="00E66787">
        <w:rPr>
          <w:rStyle w:val="normaltextrun"/>
          <w:rFonts w:cs="Arial"/>
          <w:position w:val="-3"/>
          <w:sz w:val="22"/>
          <w:szCs w:val="22"/>
        </w:rPr>
        <w:t xml:space="preserve">see </w:t>
      </w:r>
      <w:hyperlink r:id="rId12" w:tgtFrame="_blank" w:history="1">
        <w:r w:rsidR="002F0E00" w:rsidRPr="00E66787">
          <w:rPr>
            <w:rStyle w:val="normaltextrun"/>
            <w:rFonts w:eastAsiaTheme="majorEastAsia" w:cs="Arial"/>
            <w:position w:val="-2"/>
            <w:sz w:val="22"/>
            <w:szCs w:val="22"/>
            <w:u w:val="single"/>
          </w:rPr>
          <w:t>QFR Resources</w:t>
        </w:r>
      </w:hyperlink>
      <w:r w:rsidR="002F0E00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f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>or the full list of labour expenditure to be included).</w:t>
      </w:r>
    </w:p>
    <w:p w14:paraId="6CC86FB7" w14:textId="0CB540D5" w:rsidR="00384CD3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I</w:t>
      </w:r>
      <w:r w:rsidR="00384CD3" w:rsidRPr="00E66787">
        <w:rPr>
          <w:rStyle w:val="normaltextrun"/>
          <w:rFonts w:eastAsiaTheme="majorEastAsia" w:cs="Arial"/>
          <w:position w:val="-3"/>
          <w:sz w:val="22"/>
          <w:szCs w:val="22"/>
        </w:rPr>
        <w:t>nvoices are recognised in the same period the expenditure was incurred, including accruals for invoices not received in the period?</w:t>
      </w:r>
    </w:p>
    <w:p w14:paraId="28A303FE" w14:textId="270CAAB6" w:rsidR="00423F79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423F79" w:rsidRPr="00E66787">
        <w:rPr>
          <w:rStyle w:val="normaltextrun"/>
          <w:rFonts w:eastAsiaTheme="majorEastAsia" w:cs="Arial"/>
          <w:position w:val="-3"/>
          <w:sz w:val="22"/>
          <w:szCs w:val="22"/>
        </w:rPr>
        <w:t>ll expenditure and hours</w:t>
      </w:r>
      <w:r w:rsidR="00E24EA2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are correctly allocated to their occupations, with hybrid roles costs and hours properly </w:t>
      </w:r>
      <w:proofErr w:type="gramStart"/>
      <w:r w:rsidR="00E24EA2" w:rsidRPr="00E66787">
        <w:rPr>
          <w:rStyle w:val="normaltextrun"/>
          <w:rFonts w:eastAsiaTheme="majorEastAsia" w:cs="Arial"/>
          <w:position w:val="-3"/>
          <w:sz w:val="22"/>
          <w:szCs w:val="22"/>
        </w:rPr>
        <w:t>apportioned?</w:t>
      </w:r>
      <w:proofErr w:type="gramEnd"/>
      <w:r w:rsidR="00423F79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</w:t>
      </w:r>
    </w:p>
    <w:p w14:paraId="15BDF591" w14:textId="43BB9DBB" w:rsidR="007F2145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T</w:t>
      </w:r>
      <w:r w:rsidR="007F214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he hours </w:t>
      </w:r>
      <w:r w:rsidR="00E24EA2" w:rsidRPr="00E66787">
        <w:rPr>
          <w:rStyle w:val="normaltextrun"/>
          <w:rFonts w:eastAsiaTheme="majorEastAsia" w:cs="Arial"/>
          <w:position w:val="-3"/>
          <w:sz w:val="22"/>
          <w:szCs w:val="22"/>
        </w:rPr>
        <w:t>for</w:t>
      </w:r>
      <w:r w:rsidR="007F214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the 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quarterly </w:t>
      </w:r>
      <w:r w:rsidR="007F214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period are correctly accrued if a payroll cycle straddles a reporting </w:t>
      </w:r>
      <w:proofErr w:type="gramStart"/>
      <w:r w:rsidR="007F2145" w:rsidRPr="00E66787">
        <w:rPr>
          <w:rStyle w:val="normaltextrun"/>
          <w:rFonts w:eastAsiaTheme="majorEastAsia" w:cs="Arial"/>
          <w:position w:val="-3"/>
          <w:sz w:val="22"/>
          <w:szCs w:val="22"/>
        </w:rPr>
        <w:t>period?</w:t>
      </w:r>
      <w:proofErr w:type="gramEnd"/>
    </w:p>
    <w:p w14:paraId="5CE59F49" w14:textId="5E26C7AB" w:rsidR="00FF656D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Y</w:t>
      </w:r>
      <w:r w:rsidR="00FF656D" w:rsidRPr="00E66787">
        <w:rPr>
          <w:rStyle w:val="normaltextrun"/>
          <w:rFonts w:eastAsiaTheme="majorEastAsia" w:cs="Arial"/>
          <w:position w:val="-3"/>
          <w:sz w:val="22"/>
          <w:szCs w:val="22"/>
        </w:rPr>
        <w:t>our occupied bed days align with your submitted claim days to Services Australia?</w:t>
      </w:r>
    </w:p>
    <w:p w14:paraId="06476AC3" w14:textId="388F7439" w:rsidR="00BF0C4D" w:rsidRPr="00E66787" w:rsidRDefault="007620DC" w:rsidP="007620DC">
      <w:pPr>
        <w:pStyle w:val="ListParagraph"/>
        <w:numPr>
          <w:ilvl w:val="0"/>
          <w:numId w:val="24"/>
        </w:numPr>
        <w:rPr>
          <w:rStyle w:val="eop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3926D7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vailable bed days are correctly determined by multiplying your approved bed days by the number of days in the 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>quarter</w:t>
      </w:r>
      <w:r w:rsidR="003926D7" w:rsidRPr="00E66787">
        <w:rPr>
          <w:rStyle w:val="normaltextrun"/>
          <w:rFonts w:eastAsiaTheme="majorEastAsia" w:cs="Arial"/>
          <w:position w:val="-3"/>
          <w:sz w:val="22"/>
          <w:szCs w:val="22"/>
        </w:rPr>
        <w:t>?</w:t>
      </w:r>
    </w:p>
    <w:p w14:paraId="7B29AC6D" w14:textId="7C9AADCE" w:rsidR="009D455D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9D455D" w:rsidRPr="00E66787">
        <w:rPr>
          <w:rStyle w:val="normaltextrun"/>
          <w:rFonts w:eastAsiaTheme="majorEastAsia" w:cs="Arial"/>
          <w:position w:val="-3"/>
          <w:sz w:val="22"/>
          <w:szCs w:val="22"/>
        </w:rPr>
        <w:t>ny beds taken offline during the period are reported?</w:t>
      </w:r>
    </w:p>
    <w:p w14:paraId="257702D3" w14:textId="13D950B3" w:rsidR="009D455D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B</w:t>
      </w:r>
      <w:r w:rsidR="009D455D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ed days are appropriately captured for each 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service, particularly where they may be </w:t>
      </w:r>
      <w:r w:rsidR="009D455D" w:rsidRPr="00E66787">
        <w:rPr>
          <w:rStyle w:val="normaltextrun"/>
          <w:rFonts w:eastAsiaTheme="majorEastAsia" w:cs="Arial"/>
          <w:position w:val="-3"/>
          <w:sz w:val="22"/>
          <w:szCs w:val="22"/>
        </w:rPr>
        <w:t>co-located?</w:t>
      </w:r>
    </w:p>
    <w:p w14:paraId="182EFAD7" w14:textId="0B0FD00C" w:rsidR="0005333E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Y</w:t>
      </w:r>
      <w:r w:rsidR="0005333E" w:rsidRPr="00E66787">
        <w:rPr>
          <w:rStyle w:val="normaltextrun"/>
          <w:rFonts w:eastAsiaTheme="majorEastAsia" w:cs="Arial"/>
          <w:position w:val="-3"/>
          <w:sz w:val="22"/>
          <w:szCs w:val="22"/>
        </w:rPr>
        <w:t>our claims to Services Australia were submitted on time for quarterly validation</w:t>
      </w:r>
      <w:r w:rsidR="00E05ACA" w:rsidRPr="00E66787">
        <w:rPr>
          <w:rStyle w:val="normaltextrun"/>
          <w:rFonts w:eastAsiaTheme="majorEastAsia" w:cs="Arial"/>
          <w:position w:val="-3"/>
          <w:sz w:val="22"/>
          <w:szCs w:val="22"/>
        </w:rPr>
        <w:t>?</w:t>
      </w:r>
      <w:r w:rsidR="0005333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</w:t>
      </w:r>
    </w:p>
    <w:p w14:paraId="1B8635E5" w14:textId="4299088B" w:rsidR="00717D85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Y</w:t>
      </w:r>
      <w:r w:rsidR="00A67E13" w:rsidRPr="00E66787">
        <w:rPr>
          <w:rStyle w:val="normaltextrun"/>
          <w:rFonts w:eastAsiaTheme="majorEastAsia" w:cs="Arial"/>
          <w:position w:val="-3"/>
          <w:sz w:val="22"/>
          <w:szCs w:val="22"/>
        </w:rPr>
        <w:t>ou identified and reported</w:t>
      </w:r>
      <w:r w:rsidR="008E5D3C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any issues in your prior period care minutes</w:t>
      </w:r>
      <w:r w:rsidR="00A67E13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to the </w:t>
      </w:r>
      <w:r w:rsidR="00E66787">
        <w:rPr>
          <w:rStyle w:val="normaltextrun"/>
          <w:rFonts w:eastAsiaTheme="majorEastAsia" w:cs="Arial"/>
          <w:position w:val="-3"/>
          <w:sz w:val="22"/>
          <w:szCs w:val="22"/>
        </w:rPr>
        <w:t>d</w:t>
      </w:r>
      <w:r w:rsidR="00A67E13" w:rsidRPr="00E66787">
        <w:rPr>
          <w:rStyle w:val="normaltextrun"/>
          <w:rFonts w:eastAsiaTheme="majorEastAsia" w:cs="Arial"/>
          <w:position w:val="-3"/>
          <w:sz w:val="22"/>
          <w:szCs w:val="22"/>
        </w:rPr>
        <w:t>epartment</w:t>
      </w:r>
      <w:r w:rsidR="008E5D3C" w:rsidRPr="00E66787">
        <w:rPr>
          <w:rStyle w:val="normaltextrun"/>
          <w:rFonts w:eastAsiaTheme="majorEastAsia" w:cs="Arial"/>
          <w:position w:val="-3"/>
          <w:sz w:val="22"/>
          <w:szCs w:val="22"/>
        </w:rPr>
        <w:t>?</w:t>
      </w:r>
      <w:r w:rsidR="001C2876" w:rsidRPr="007620DC">
        <w:rPr>
          <w:rStyle w:val="normaltextrun"/>
          <w:rFonts w:eastAsiaTheme="majorEastAsia" w:cs="Arial"/>
          <w:color w:val="43536D"/>
          <w:position w:val="-3"/>
          <w:sz w:val="22"/>
          <w:szCs w:val="22"/>
        </w:rPr>
        <w:br/>
      </w:r>
    </w:p>
    <w:p w14:paraId="0073E92F" w14:textId="77777777" w:rsidR="00E66787" w:rsidRDefault="00E66787" w:rsidP="00E66787">
      <w:pPr>
        <w:rPr>
          <w:rStyle w:val="normaltextrun"/>
          <w:rFonts w:cs="Arial"/>
          <w:sz w:val="22"/>
          <w:szCs w:val="22"/>
          <w:lang w:val="en-US"/>
        </w:rPr>
      </w:pPr>
    </w:p>
    <w:p w14:paraId="66914F17" w14:textId="77777777" w:rsidR="00E66787" w:rsidRPr="00E66787" w:rsidRDefault="00E66787" w:rsidP="00E66787">
      <w:pPr>
        <w:rPr>
          <w:rStyle w:val="normaltextrun"/>
          <w:rFonts w:cs="Arial"/>
          <w:sz w:val="22"/>
          <w:szCs w:val="22"/>
          <w:lang w:val="en-US"/>
        </w:rPr>
      </w:pPr>
    </w:p>
    <w:p w14:paraId="1AFE12DA" w14:textId="196BC2DE" w:rsidR="00717D85" w:rsidRPr="00C43FE5" w:rsidRDefault="00717D85" w:rsidP="007620DC">
      <w:pPr>
        <w:pStyle w:val="Heading4"/>
      </w:pPr>
      <w:r>
        <w:t>Are you aware that</w:t>
      </w:r>
      <w:r w:rsidRPr="00C43FE5">
        <w:t>:</w:t>
      </w:r>
    </w:p>
    <w:p w14:paraId="1960CDF8" w14:textId="11BD545B" w:rsidR="00EA4C9D" w:rsidRPr="00E66787" w:rsidRDefault="001C2876" w:rsidP="00E66787">
      <w:pPr>
        <w:pStyle w:val="ListParagraph"/>
        <w:numPr>
          <w:ilvl w:val="0"/>
          <w:numId w:val="27"/>
        </w:numPr>
        <w:rPr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P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ersonal care workers </w:t>
      </w:r>
      <w:r w:rsidR="00BB4624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(PCWs) </w:t>
      </w:r>
      <w:r w:rsidR="00F308B1" w:rsidRPr="00E66787">
        <w:rPr>
          <w:rStyle w:val="normaltextrun"/>
          <w:rFonts w:eastAsiaTheme="majorEastAsia" w:cs="Arial"/>
          <w:position w:val="-3"/>
          <w:sz w:val="22"/>
          <w:szCs w:val="22"/>
        </w:rPr>
        <w:t>are</w:t>
      </w:r>
      <w:r w:rsidR="00D41A80" w:rsidRPr="00E66787">
        <w:t xml:space="preserve"> classified under Schedule B.2 in the Aged Care Award 2010</w:t>
      </w:r>
      <w:r w:rsidR="00A220B4" w:rsidRPr="00E66787">
        <w:t xml:space="preserve"> </w:t>
      </w:r>
      <w:r w:rsidR="00E105BE" w:rsidRPr="00E66787">
        <w:t>as Aged Care employee</w:t>
      </w:r>
      <w:r w:rsidR="00F308B1" w:rsidRPr="00E66787">
        <w:t>s</w:t>
      </w:r>
      <w:r w:rsidR="00E105BE" w:rsidRPr="00E66787">
        <w:t xml:space="preserve"> - direct care </w:t>
      </w:r>
      <w:r w:rsidR="00E06D4B" w:rsidRPr="00E66787">
        <w:t>L</w:t>
      </w:r>
      <w:r w:rsidR="00A1757F" w:rsidRPr="00E66787">
        <w:t xml:space="preserve">evel 1 to </w:t>
      </w:r>
      <w:r w:rsidR="00E06D4B" w:rsidRPr="00E66787">
        <w:t>L</w:t>
      </w:r>
      <w:r w:rsidR="00A1757F" w:rsidRPr="00E66787">
        <w:t>evel 6</w:t>
      </w:r>
      <w:r w:rsidR="00E105BE" w:rsidRPr="00E66787">
        <w:t xml:space="preserve"> (or in an equivalent role in an equivalent award or enterprise</w:t>
      </w:r>
      <w:r w:rsidR="00E66787">
        <w:t xml:space="preserve"> </w:t>
      </w:r>
      <w:r w:rsidR="00E105BE" w:rsidRPr="00E66787">
        <w:t>agreement or individual contract/agreement</w:t>
      </w:r>
      <w:r w:rsidR="0032662C" w:rsidRPr="00E66787">
        <w:t>)</w:t>
      </w:r>
      <w:r w:rsidR="00717D85" w:rsidRPr="00E66787">
        <w:t>.</w:t>
      </w:r>
    </w:p>
    <w:p w14:paraId="7798E95F" w14:textId="65A8FAF4" w:rsidR="00984D4E" w:rsidRPr="00E66787" w:rsidRDefault="00EA4C9D" w:rsidP="00E66787">
      <w:pPr>
        <w:pStyle w:val="ListParagraph"/>
        <w:numPr>
          <w:ilvl w:val="0"/>
          <w:numId w:val="27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t>Assistants in Nursing transitioned to the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Aged Care Award </w:t>
      </w: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2010 from 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1 January 2025 and</w:t>
      </w:r>
      <w:r w:rsidR="007A7568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are now considered PCWs for the </w:t>
      </w:r>
      <w:r w:rsidR="00BB4624" w:rsidRPr="00E66787">
        <w:rPr>
          <w:rStyle w:val="normaltextrun"/>
          <w:rFonts w:eastAsiaTheme="majorEastAsia" w:cs="Arial"/>
          <w:position w:val="-3"/>
          <w:sz w:val="22"/>
          <w:szCs w:val="22"/>
        </w:rPr>
        <w:t>purposes of care minutes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5ADB1B1A" w14:textId="0B8374B9" w:rsidR="00A54B43" w:rsidRPr="00E66787" w:rsidRDefault="007620DC" w:rsidP="00E66787">
      <w:pPr>
        <w:pStyle w:val="ListParagraph"/>
        <w:numPr>
          <w:ilvl w:val="0"/>
          <w:numId w:val="27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A54B43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llied health hours 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should </w:t>
      </w:r>
      <w:r w:rsidR="00A54B43" w:rsidRPr="00E66787">
        <w:rPr>
          <w:rStyle w:val="normaltextrun"/>
          <w:rFonts w:eastAsiaTheme="majorEastAsia" w:cs="Arial"/>
          <w:position w:val="-3"/>
          <w:sz w:val="22"/>
          <w:szCs w:val="22"/>
        </w:rPr>
        <w:t>reflect the time spent with residents, rather than the number of residents seen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3B92CBBE" w14:textId="1F16B473" w:rsidR="00A54B43" w:rsidRPr="00E66787" w:rsidRDefault="007620DC" w:rsidP="00E66787">
      <w:pPr>
        <w:pStyle w:val="ListParagraph"/>
        <w:numPr>
          <w:ilvl w:val="0"/>
          <w:numId w:val="27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L</w:t>
      </w:r>
      <w:r w:rsidR="00A54B43" w:rsidRPr="00E66787">
        <w:rPr>
          <w:rStyle w:val="normaltextrun"/>
          <w:rFonts w:eastAsiaTheme="majorEastAsia" w:cs="Arial"/>
          <w:position w:val="-3"/>
          <w:sz w:val="22"/>
          <w:szCs w:val="22"/>
        </w:rPr>
        <w:t>abour costs include any travel and accommodation costs associated with agency staff or visiting professionals which are reimbursed or incurred by the provider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65E44DA6" w14:textId="73D1AFB8" w:rsidR="00CB2F21" w:rsidRPr="00810088" w:rsidRDefault="00EC7BA1" w:rsidP="007620DC">
      <w:pPr>
        <w:pStyle w:val="Heading4"/>
      </w:pPr>
      <w:r w:rsidRPr="00810088">
        <w:t>Have you excluded:</w:t>
      </w:r>
    </w:p>
    <w:p w14:paraId="4088F5CC" w14:textId="356F087D" w:rsidR="0001231C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N</w:t>
      </w:r>
      <w:r w:rsidR="0001231C" w:rsidRPr="00E66787">
        <w:rPr>
          <w:rStyle w:val="normaltextrun"/>
          <w:rFonts w:eastAsiaTheme="majorEastAsia" w:cs="Arial"/>
          <w:position w:val="-3"/>
          <w:sz w:val="22"/>
          <w:szCs w:val="22"/>
        </w:rPr>
        <w:t>on-worked hours (e.g. leave and training) from labour hours to calculate worked hours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47885708" w14:textId="7C621AC5" w:rsidR="00984D4E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01231C" w:rsidRPr="00E66787">
        <w:rPr>
          <w:rStyle w:val="normaltextrun"/>
          <w:rFonts w:eastAsiaTheme="majorEastAsia" w:cs="Arial"/>
          <w:position w:val="-3"/>
          <w:sz w:val="22"/>
          <w:szCs w:val="22"/>
        </w:rPr>
        <w:t>ny adjustments or accruals relating to prior periods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7B836158" w14:textId="535AF70B" w:rsidR="00717D85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sz w:val="22"/>
          <w:szCs w:val="22"/>
          <w:lang w:val="en-US"/>
        </w:rPr>
        <w:t>T</w:t>
      </w:r>
      <w:r w:rsidR="60B2AF81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elehealth costs and hours associated with direct care </w:t>
      </w:r>
      <w:proofErr w:type="gramStart"/>
      <w:r w:rsidR="60B2AF81" w:rsidRPr="00E66787">
        <w:rPr>
          <w:rStyle w:val="normaltextrun"/>
          <w:rFonts w:eastAsiaTheme="majorEastAsia" w:cs="Arial"/>
          <w:sz w:val="22"/>
          <w:szCs w:val="22"/>
          <w:lang w:val="en-US"/>
        </w:rPr>
        <w:t>staff</w:t>
      </w:r>
      <w:r w:rsidR="5DADB40A" w:rsidRPr="00E66787">
        <w:rPr>
          <w:rStyle w:val="normaltextrun"/>
          <w:rFonts w:eastAsiaTheme="majorEastAsia" w:cs="Arial"/>
          <w:sz w:val="22"/>
          <w:szCs w:val="22"/>
          <w:lang w:val="en-US"/>
        </w:rPr>
        <w:t>?</w:t>
      </w:r>
      <w:proofErr w:type="gramEnd"/>
      <w:r w:rsidR="60B2AF81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</w:p>
    <w:p w14:paraId="78965F62" w14:textId="7761BC58" w:rsidR="00984D4E" w:rsidRPr="00E66787" w:rsidRDefault="1567C16E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>(</w:t>
      </w:r>
      <w:r w:rsidR="728B77F2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>T</w:t>
      </w:r>
      <w:r w:rsidR="60B2AF81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 xml:space="preserve">elehealth costs and hours for </w:t>
      </w:r>
      <w:r w:rsidR="60B2AF81" w:rsidRPr="00E66787">
        <w:rPr>
          <w:rStyle w:val="normaltextrun"/>
          <w:rFonts w:eastAsiaTheme="majorEastAsia" w:cs="Arial"/>
          <w:b/>
          <w:bCs/>
          <w:i/>
          <w:iCs/>
          <w:sz w:val="22"/>
          <w:szCs w:val="22"/>
          <w:lang w:val="en-US"/>
        </w:rPr>
        <w:t>allied health staff should</w:t>
      </w:r>
      <w:r w:rsidR="60B2AF81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 xml:space="preserve"> be included in the QFR</w:t>
      </w:r>
      <w:r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>)</w:t>
      </w:r>
      <w:r w:rsidR="60B2AF81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 xml:space="preserve">. </w:t>
      </w:r>
    </w:p>
    <w:p w14:paraId="42D6E798" w14:textId="58284E0E" w:rsidR="00A54B43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sz w:val="22"/>
          <w:szCs w:val="22"/>
          <w:lang w:val="en-US"/>
        </w:rPr>
        <w:t>U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npaid placement hours or volunteer hours from </w:t>
      </w:r>
      <w:proofErr w:type="spellStart"/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>labour</w:t>
      </w:r>
      <w:proofErr w:type="spellEnd"/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hours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</w:p>
    <w:p w14:paraId="401ED514" w14:textId="42348709" w:rsidR="00A54B43" w:rsidRPr="00BB26C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BB26C7">
        <w:rPr>
          <w:rStyle w:val="normaltextrun"/>
          <w:rFonts w:eastAsiaTheme="majorEastAsia" w:cs="Arial"/>
          <w:sz w:val="22"/>
          <w:szCs w:val="22"/>
          <w:lang w:val="en-US"/>
        </w:rPr>
        <w:t>C</w:t>
      </w:r>
      <w:r w:rsidR="00A54B43" w:rsidRPr="00BB26C7">
        <w:rPr>
          <w:rStyle w:val="normaltextrun"/>
          <w:rFonts w:eastAsiaTheme="majorEastAsia" w:cs="Arial"/>
          <w:sz w:val="22"/>
          <w:szCs w:val="22"/>
          <w:lang w:val="en-US"/>
        </w:rPr>
        <w:t xml:space="preserve">are costs and hours for private residents or residents funded under programs other than </w:t>
      </w:r>
      <w:r w:rsidR="00162A69" w:rsidRPr="00BB26C7">
        <w:rPr>
          <w:sz w:val="22"/>
          <w:szCs w:val="22"/>
        </w:rPr>
        <w:t>Australian National Aged Care Classification</w:t>
      </w:r>
      <w:r w:rsidR="00162A69" w:rsidRPr="00BB26C7">
        <w:rPr>
          <w:sz w:val="22"/>
          <w:szCs w:val="22"/>
          <w:lang w:val="en-US"/>
        </w:rPr>
        <w:t xml:space="preserve"> </w:t>
      </w:r>
      <w:r w:rsidR="00A6500F" w:rsidRPr="00BB26C7">
        <w:rPr>
          <w:sz w:val="22"/>
          <w:szCs w:val="22"/>
          <w:lang w:val="en-US"/>
        </w:rPr>
        <w:t>funding</w:t>
      </w:r>
      <w:r w:rsidR="00DA48DB" w:rsidRPr="00BB26C7">
        <w:rPr>
          <w:sz w:val="22"/>
          <w:szCs w:val="22"/>
          <w:lang w:val="en-US"/>
        </w:rPr>
        <w:t>,</w:t>
      </w:r>
      <w:r w:rsidR="00A6500F" w:rsidRPr="00BB26C7">
        <w:rPr>
          <w:sz w:val="22"/>
          <w:szCs w:val="22"/>
          <w:lang w:val="en-US"/>
        </w:rPr>
        <w:t xml:space="preserve"> </w:t>
      </w:r>
      <w:r w:rsidR="00A54B43" w:rsidRPr="00BB26C7">
        <w:rPr>
          <w:rStyle w:val="normaltextrun"/>
          <w:rFonts w:eastAsiaTheme="majorEastAsia" w:cs="Arial"/>
          <w:sz w:val="22"/>
          <w:szCs w:val="22"/>
          <w:lang w:val="en-US"/>
        </w:rPr>
        <w:t xml:space="preserve">such as the Transition Care </w:t>
      </w:r>
      <w:proofErr w:type="spellStart"/>
      <w:r w:rsidR="00A54B43" w:rsidRPr="00BB26C7">
        <w:rPr>
          <w:rStyle w:val="normaltextrun"/>
          <w:rFonts w:eastAsiaTheme="majorEastAsia" w:cs="Arial"/>
          <w:sz w:val="22"/>
          <w:szCs w:val="22"/>
          <w:lang w:val="en-US"/>
        </w:rPr>
        <w:t>Programme</w:t>
      </w:r>
      <w:proofErr w:type="spellEnd"/>
      <w:r w:rsidR="00717D85" w:rsidRPr="00BB26C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</w:p>
    <w:p w14:paraId="5D6774FF" w14:textId="27EED2AC" w:rsidR="00A54B43" w:rsidRPr="00E66787" w:rsidRDefault="007620DC" w:rsidP="00E66787">
      <w:pPr>
        <w:pStyle w:val="ListParagraph"/>
        <w:numPr>
          <w:ilvl w:val="0"/>
          <w:numId w:val="26"/>
        </w:numPr>
        <w:rPr>
          <w:rStyle w:val="eop"/>
          <w:rFonts w:eastAsiaTheme="majorEastAsia" w:cs="Arial"/>
          <w:sz w:val="22"/>
          <w:szCs w:val="22"/>
          <w:lang w:val="en-US"/>
        </w:rPr>
      </w:pPr>
      <w:proofErr w:type="gramStart"/>
      <w:r w:rsidRPr="00E66787">
        <w:rPr>
          <w:rStyle w:val="normaltextrun"/>
          <w:rFonts w:eastAsiaTheme="majorEastAsia" w:cs="Arial"/>
          <w:sz w:val="22"/>
          <w:szCs w:val="22"/>
          <w:lang w:val="en-US"/>
        </w:rPr>
        <w:t>W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>orkers</w:t>
      </w:r>
      <w:proofErr w:type="gramEnd"/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compensation and payroll taxes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  <w:r w:rsidR="00E66787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(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Note that these expenses are captured in the </w:t>
      </w:r>
      <w:r w:rsidR="008C6557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annual 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>A</w:t>
      </w:r>
      <w:r w:rsidR="008C6557" w:rsidRPr="00E66787">
        <w:rPr>
          <w:rStyle w:val="normaltextrun"/>
          <w:rFonts w:eastAsiaTheme="majorEastAsia" w:cs="Arial"/>
          <w:sz w:val="22"/>
          <w:szCs w:val="22"/>
          <w:lang w:val="en-US"/>
        </w:rPr>
        <w:t>ged Care Financial Report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)</w:t>
      </w:r>
      <w:r w:rsidR="008C6557" w:rsidRPr="00E6678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</w:p>
    <w:p w14:paraId="41C2B69C" w14:textId="77777777" w:rsidR="00CB2F21" w:rsidRPr="004A06DA" w:rsidRDefault="00CB2F21" w:rsidP="0001231C">
      <w:pPr>
        <w:pStyle w:val="paragraph"/>
        <w:spacing w:before="160" w:beforeAutospacing="0" w:after="160" w:afterAutospacing="0"/>
        <w:ind w:left="142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CB2F21" w:rsidRPr="004A06DA" w:rsidSect="00355781">
      <w:type w:val="continuous"/>
      <w:pgSz w:w="11906" w:h="16838" w:code="9"/>
      <w:pgMar w:top="1440" w:right="851" w:bottom="568" w:left="851" w:header="1701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BCB2" w14:textId="77777777" w:rsidR="005F5A0B" w:rsidRDefault="005F5A0B" w:rsidP="0076491B">
      <w:pPr>
        <w:spacing w:before="0" w:after="0" w:line="240" w:lineRule="auto"/>
      </w:pPr>
      <w:r>
        <w:separator/>
      </w:r>
    </w:p>
  </w:endnote>
  <w:endnote w:type="continuationSeparator" w:id="0">
    <w:p w14:paraId="19E977C8" w14:textId="77777777" w:rsidR="005F5A0B" w:rsidRDefault="005F5A0B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4D4994C4" w14:textId="77777777" w:rsidR="005F5A0B" w:rsidRDefault="005F5A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3C86" w14:textId="77777777" w:rsidR="005F5A0B" w:rsidRDefault="005F5A0B" w:rsidP="0076491B">
      <w:pPr>
        <w:spacing w:before="0" w:after="0" w:line="240" w:lineRule="auto"/>
      </w:pPr>
      <w:r>
        <w:separator/>
      </w:r>
    </w:p>
  </w:footnote>
  <w:footnote w:type="continuationSeparator" w:id="0">
    <w:p w14:paraId="0D1012C5" w14:textId="77777777" w:rsidR="005F5A0B" w:rsidRDefault="005F5A0B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48A6E6FB" w14:textId="77777777" w:rsidR="005F5A0B" w:rsidRDefault="005F5A0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ADC8" w14:textId="46F65F35" w:rsidR="0076491B" w:rsidRPr="00F067C1" w:rsidRDefault="007F7364" w:rsidP="00F067C1">
    <w:pPr>
      <w:pStyle w:val="Heading1"/>
      <w:spacing w:before="0" w:after="0"/>
      <w:rPr>
        <w:sz w:val="40"/>
        <w:szCs w:val="40"/>
      </w:rPr>
    </w:pPr>
    <w:ins w:id="0" w:author="OCALLAGHAN, James" w:date="2025-05-21T08:13:00Z" w16du:dateUtc="2025-05-20T22:13:00Z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AF5103" wp14:editId="0F973FCE">
            <wp:simplePos x="0" y="0"/>
            <wp:positionH relativeFrom="page">
              <wp:align>right</wp:align>
            </wp:positionH>
            <wp:positionV relativeFrom="page">
              <wp:posOffset>21623</wp:posOffset>
            </wp:positionV>
            <wp:extent cx="7558363" cy="2112411"/>
            <wp:effectExtent l="0" t="0" r="508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0264"/>
                    <a:stretch/>
                  </pic:blipFill>
                  <pic:spPr bwMode="auto">
                    <a:xfrm>
                      <a:off x="0" y="0"/>
                      <a:ext cx="7558363" cy="2112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A76"/>
    <w:multiLevelType w:val="hybridMultilevel"/>
    <w:tmpl w:val="B4DE252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C150D"/>
    <w:multiLevelType w:val="hybridMultilevel"/>
    <w:tmpl w:val="720464EE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6A97"/>
    <w:multiLevelType w:val="hybridMultilevel"/>
    <w:tmpl w:val="DBFA83F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41D76"/>
    <w:multiLevelType w:val="multilevel"/>
    <w:tmpl w:val="E29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F80164"/>
    <w:multiLevelType w:val="multilevel"/>
    <w:tmpl w:val="C25CBD8A"/>
    <w:lvl w:ilvl="0">
      <w:start w:val="1"/>
      <w:numFmt w:val="bullet"/>
      <w:lvlText w:val="□"/>
      <w:lvlJc w:val="left"/>
      <w:pPr>
        <w:tabs>
          <w:tab w:val="num" w:pos="-437"/>
        </w:tabs>
        <w:ind w:left="-4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□"/>
      <w:lvlJc w:val="left"/>
      <w:pPr>
        <w:ind w:left="283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4682"/>
    <w:multiLevelType w:val="hybridMultilevel"/>
    <w:tmpl w:val="35E05D22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63DA0"/>
    <w:multiLevelType w:val="hybridMultilevel"/>
    <w:tmpl w:val="DE1A1C62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95160"/>
    <w:multiLevelType w:val="hybridMultilevel"/>
    <w:tmpl w:val="07467390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6236">
    <w:abstractNumId w:val="25"/>
  </w:num>
  <w:num w:numId="2" w16cid:durableId="683433683">
    <w:abstractNumId w:val="5"/>
  </w:num>
  <w:num w:numId="3" w16cid:durableId="1420180794">
    <w:abstractNumId w:val="23"/>
  </w:num>
  <w:num w:numId="4" w16cid:durableId="1246039568">
    <w:abstractNumId w:val="24"/>
  </w:num>
  <w:num w:numId="5" w16cid:durableId="267347656">
    <w:abstractNumId w:val="10"/>
  </w:num>
  <w:num w:numId="6" w16cid:durableId="25374810">
    <w:abstractNumId w:val="3"/>
  </w:num>
  <w:num w:numId="7" w16cid:durableId="625046029">
    <w:abstractNumId w:val="20"/>
  </w:num>
  <w:num w:numId="8" w16cid:durableId="1449200200">
    <w:abstractNumId w:val="18"/>
  </w:num>
  <w:num w:numId="9" w16cid:durableId="1750693769">
    <w:abstractNumId w:val="22"/>
  </w:num>
  <w:num w:numId="10" w16cid:durableId="1674184251">
    <w:abstractNumId w:val="0"/>
  </w:num>
  <w:num w:numId="11" w16cid:durableId="916329882">
    <w:abstractNumId w:val="26"/>
  </w:num>
  <w:num w:numId="12" w16cid:durableId="204635734">
    <w:abstractNumId w:val="7"/>
  </w:num>
  <w:num w:numId="13" w16cid:durableId="724648498">
    <w:abstractNumId w:val="15"/>
  </w:num>
  <w:num w:numId="14" w16cid:durableId="1327127999">
    <w:abstractNumId w:val="2"/>
  </w:num>
  <w:num w:numId="15" w16cid:durableId="992297739">
    <w:abstractNumId w:val="9"/>
  </w:num>
  <w:num w:numId="16" w16cid:durableId="492064502">
    <w:abstractNumId w:val="11"/>
  </w:num>
  <w:num w:numId="17" w16cid:durableId="2132284160">
    <w:abstractNumId w:val="21"/>
  </w:num>
  <w:num w:numId="18" w16cid:durableId="207648081">
    <w:abstractNumId w:val="14"/>
  </w:num>
  <w:num w:numId="19" w16cid:durableId="2052995730">
    <w:abstractNumId w:val="6"/>
  </w:num>
  <w:num w:numId="20" w16cid:durableId="2128042078">
    <w:abstractNumId w:val="13"/>
  </w:num>
  <w:num w:numId="21" w16cid:durableId="1581863965">
    <w:abstractNumId w:val="12"/>
  </w:num>
  <w:num w:numId="22" w16cid:durableId="472674129">
    <w:abstractNumId w:val="8"/>
  </w:num>
  <w:num w:numId="23" w16cid:durableId="1979264833">
    <w:abstractNumId w:val="1"/>
  </w:num>
  <w:num w:numId="24" w16cid:durableId="1142505474">
    <w:abstractNumId w:val="17"/>
  </w:num>
  <w:num w:numId="25" w16cid:durableId="1471483621">
    <w:abstractNumId w:val="4"/>
  </w:num>
  <w:num w:numId="26" w16cid:durableId="13188802">
    <w:abstractNumId w:val="19"/>
  </w:num>
  <w:num w:numId="27" w16cid:durableId="28115466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CALLAGHAN, James">
    <w15:presenceInfo w15:providerId="AD" w15:userId="S::James.OCALLAGHAN2@Health.gov.au::6a264711-c672-4598-8b6c-83d8e7e04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E"/>
    <w:rsid w:val="0001231C"/>
    <w:rsid w:val="0001252A"/>
    <w:rsid w:val="00013792"/>
    <w:rsid w:val="000151C9"/>
    <w:rsid w:val="00017FE1"/>
    <w:rsid w:val="00025E85"/>
    <w:rsid w:val="00035DE3"/>
    <w:rsid w:val="000409F6"/>
    <w:rsid w:val="000464B6"/>
    <w:rsid w:val="0005333E"/>
    <w:rsid w:val="00054F70"/>
    <w:rsid w:val="00057819"/>
    <w:rsid w:val="00060A26"/>
    <w:rsid w:val="00072F87"/>
    <w:rsid w:val="00076484"/>
    <w:rsid w:val="000774C2"/>
    <w:rsid w:val="000824D0"/>
    <w:rsid w:val="000900C8"/>
    <w:rsid w:val="000A4605"/>
    <w:rsid w:val="000B355F"/>
    <w:rsid w:val="000C1E8D"/>
    <w:rsid w:val="000C27B2"/>
    <w:rsid w:val="000C61DC"/>
    <w:rsid w:val="000D09DC"/>
    <w:rsid w:val="000E0DAF"/>
    <w:rsid w:val="000F03E8"/>
    <w:rsid w:val="00122750"/>
    <w:rsid w:val="00133D79"/>
    <w:rsid w:val="0014071E"/>
    <w:rsid w:val="00160ADD"/>
    <w:rsid w:val="00162A69"/>
    <w:rsid w:val="00173BF3"/>
    <w:rsid w:val="00176765"/>
    <w:rsid w:val="001848DC"/>
    <w:rsid w:val="0018537B"/>
    <w:rsid w:val="00192994"/>
    <w:rsid w:val="00196F08"/>
    <w:rsid w:val="001A3E4A"/>
    <w:rsid w:val="001B355B"/>
    <w:rsid w:val="001C1440"/>
    <w:rsid w:val="001C2876"/>
    <w:rsid w:val="001C7F7E"/>
    <w:rsid w:val="001D2319"/>
    <w:rsid w:val="001F2CCA"/>
    <w:rsid w:val="0020060D"/>
    <w:rsid w:val="00235DCA"/>
    <w:rsid w:val="00237F92"/>
    <w:rsid w:val="0025325A"/>
    <w:rsid w:val="0025678C"/>
    <w:rsid w:val="0026065C"/>
    <w:rsid w:val="002730A6"/>
    <w:rsid w:val="002739CC"/>
    <w:rsid w:val="00273AE8"/>
    <w:rsid w:val="00280218"/>
    <w:rsid w:val="00291408"/>
    <w:rsid w:val="002920F4"/>
    <w:rsid w:val="002A7EDB"/>
    <w:rsid w:val="002C2D46"/>
    <w:rsid w:val="002C4A9A"/>
    <w:rsid w:val="002D637F"/>
    <w:rsid w:val="002E7258"/>
    <w:rsid w:val="002F0E00"/>
    <w:rsid w:val="002F7536"/>
    <w:rsid w:val="0030374B"/>
    <w:rsid w:val="003063DE"/>
    <w:rsid w:val="00310A61"/>
    <w:rsid w:val="0032662C"/>
    <w:rsid w:val="0035021D"/>
    <w:rsid w:val="00355781"/>
    <w:rsid w:val="00360B34"/>
    <w:rsid w:val="003619F4"/>
    <w:rsid w:val="00383CF2"/>
    <w:rsid w:val="00384CD3"/>
    <w:rsid w:val="00385E24"/>
    <w:rsid w:val="00386FBB"/>
    <w:rsid w:val="003926D7"/>
    <w:rsid w:val="003A15EB"/>
    <w:rsid w:val="003A1BB3"/>
    <w:rsid w:val="003A2AF6"/>
    <w:rsid w:val="003B274D"/>
    <w:rsid w:val="003B5CE7"/>
    <w:rsid w:val="003C4C5C"/>
    <w:rsid w:val="003E38F2"/>
    <w:rsid w:val="003E49AB"/>
    <w:rsid w:val="00405EEC"/>
    <w:rsid w:val="00422202"/>
    <w:rsid w:val="00422631"/>
    <w:rsid w:val="00423F79"/>
    <w:rsid w:val="00426083"/>
    <w:rsid w:val="004345FD"/>
    <w:rsid w:val="004557A0"/>
    <w:rsid w:val="00460727"/>
    <w:rsid w:val="004A06DA"/>
    <w:rsid w:val="004C11EB"/>
    <w:rsid w:val="004C647F"/>
    <w:rsid w:val="004D0249"/>
    <w:rsid w:val="004D56FB"/>
    <w:rsid w:val="004D7C5F"/>
    <w:rsid w:val="004E16E3"/>
    <w:rsid w:val="004E4D08"/>
    <w:rsid w:val="004F1BC8"/>
    <w:rsid w:val="004F7E50"/>
    <w:rsid w:val="005033F9"/>
    <w:rsid w:val="005035B6"/>
    <w:rsid w:val="00507755"/>
    <w:rsid w:val="0051144E"/>
    <w:rsid w:val="00521EA6"/>
    <w:rsid w:val="0052599B"/>
    <w:rsid w:val="0053169C"/>
    <w:rsid w:val="00553119"/>
    <w:rsid w:val="005570D6"/>
    <w:rsid w:val="00567266"/>
    <w:rsid w:val="00567DF0"/>
    <w:rsid w:val="005974D4"/>
    <w:rsid w:val="0059763F"/>
    <w:rsid w:val="005A0E14"/>
    <w:rsid w:val="005A6EDD"/>
    <w:rsid w:val="005B550A"/>
    <w:rsid w:val="005C0B3A"/>
    <w:rsid w:val="005C236D"/>
    <w:rsid w:val="005F5A0B"/>
    <w:rsid w:val="00614D76"/>
    <w:rsid w:val="006229AF"/>
    <w:rsid w:val="00623FEB"/>
    <w:rsid w:val="00626E75"/>
    <w:rsid w:val="00626FA1"/>
    <w:rsid w:val="00633DB4"/>
    <w:rsid w:val="00643FA0"/>
    <w:rsid w:val="006610A5"/>
    <w:rsid w:val="00664DF9"/>
    <w:rsid w:val="0066572D"/>
    <w:rsid w:val="00675595"/>
    <w:rsid w:val="0069550F"/>
    <w:rsid w:val="006A1906"/>
    <w:rsid w:val="006A365A"/>
    <w:rsid w:val="006B453F"/>
    <w:rsid w:val="006C07D3"/>
    <w:rsid w:val="006C43F2"/>
    <w:rsid w:val="006D4B8F"/>
    <w:rsid w:val="006E3B85"/>
    <w:rsid w:val="00717D85"/>
    <w:rsid w:val="007232CE"/>
    <w:rsid w:val="00726939"/>
    <w:rsid w:val="00733D4B"/>
    <w:rsid w:val="007414E5"/>
    <w:rsid w:val="00741C57"/>
    <w:rsid w:val="0076068B"/>
    <w:rsid w:val="007620DC"/>
    <w:rsid w:val="0076491B"/>
    <w:rsid w:val="0077419E"/>
    <w:rsid w:val="00793B1F"/>
    <w:rsid w:val="007A7568"/>
    <w:rsid w:val="007C1A0E"/>
    <w:rsid w:val="007C1B01"/>
    <w:rsid w:val="007E444A"/>
    <w:rsid w:val="007F2145"/>
    <w:rsid w:val="007F5F42"/>
    <w:rsid w:val="007F6EF8"/>
    <w:rsid w:val="007F7364"/>
    <w:rsid w:val="00810088"/>
    <w:rsid w:val="00822490"/>
    <w:rsid w:val="00831A27"/>
    <w:rsid w:val="00844F2C"/>
    <w:rsid w:val="008526E6"/>
    <w:rsid w:val="0085468B"/>
    <w:rsid w:val="0086337C"/>
    <w:rsid w:val="00871274"/>
    <w:rsid w:val="00871E9C"/>
    <w:rsid w:val="008737BD"/>
    <w:rsid w:val="00880715"/>
    <w:rsid w:val="00882753"/>
    <w:rsid w:val="0089107F"/>
    <w:rsid w:val="00892468"/>
    <w:rsid w:val="008A4E05"/>
    <w:rsid w:val="008A696B"/>
    <w:rsid w:val="008B53D9"/>
    <w:rsid w:val="008C0E25"/>
    <w:rsid w:val="008C3784"/>
    <w:rsid w:val="008C6557"/>
    <w:rsid w:val="008C746E"/>
    <w:rsid w:val="008E3352"/>
    <w:rsid w:val="008E5D3C"/>
    <w:rsid w:val="008F467F"/>
    <w:rsid w:val="009071D5"/>
    <w:rsid w:val="0091224E"/>
    <w:rsid w:val="00916102"/>
    <w:rsid w:val="00925AEC"/>
    <w:rsid w:val="00926EB9"/>
    <w:rsid w:val="00931620"/>
    <w:rsid w:val="009346B6"/>
    <w:rsid w:val="0095480A"/>
    <w:rsid w:val="009845D1"/>
    <w:rsid w:val="00984D4E"/>
    <w:rsid w:val="009A0ED1"/>
    <w:rsid w:val="009B161C"/>
    <w:rsid w:val="009B2828"/>
    <w:rsid w:val="009D455D"/>
    <w:rsid w:val="009E4A30"/>
    <w:rsid w:val="009E6783"/>
    <w:rsid w:val="009E71DE"/>
    <w:rsid w:val="009F00B7"/>
    <w:rsid w:val="009F20E3"/>
    <w:rsid w:val="00A1513A"/>
    <w:rsid w:val="00A162F2"/>
    <w:rsid w:val="00A1757F"/>
    <w:rsid w:val="00A20654"/>
    <w:rsid w:val="00A220B4"/>
    <w:rsid w:val="00A34FC4"/>
    <w:rsid w:val="00A477EA"/>
    <w:rsid w:val="00A54B43"/>
    <w:rsid w:val="00A54B99"/>
    <w:rsid w:val="00A6500F"/>
    <w:rsid w:val="00A67E13"/>
    <w:rsid w:val="00A87FF2"/>
    <w:rsid w:val="00AA24C3"/>
    <w:rsid w:val="00AA2F1D"/>
    <w:rsid w:val="00AB69C5"/>
    <w:rsid w:val="00AC04A6"/>
    <w:rsid w:val="00AE537A"/>
    <w:rsid w:val="00AE5EA0"/>
    <w:rsid w:val="00AF3EEB"/>
    <w:rsid w:val="00B12842"/>
    <w:rsid w:val="00B3668C"/>
    <w:rsid w:val="00B434E4"/>
    <w:rsid w:val="00B46892"/>
    <w:rsid w:val="00B52D1B"/>
    <w:rsid w:val="00B627C2"/>
    <w:rsid w:val="00B64C69"/>
    <w:rsid w:val="00B65D25"/>
    <w:rsid w:val="00B868E4"/>
    <w:rsid w:val="00B938A8"/>
    <w:rsid w:val="00BA5A58"/>
    <w:rsid w:val="00BB26C7"/>
    <w:rsid w:val="00BB4624"/>
    <w:rsid w:val="00BC18A5"/>
    <w:rsid w:val="00BD1F3B"/>
    <w:rsid w:val="00BD577C"/>
    <w:rsid w:val="00BE2278"/>
    <w:rsid w:val="00BF0C4D"/>
    <w:rsid w:val="00BF4DE9"/>
    <w:rsid w:val="00C00A72"/>
    <w:rsid w:val="00C04951"/>
    <w:rsid w:val="00C074CB"/>
    <w:rsid w:val="00C139A1"/>
    <w:rsid w:val="00C25A67"/>
    <w:rsid w:val="00C306AE"/>
    <w:rsid w:val="00C43FE5"/>
    <w:rsid w:val="00C46331"/>
    <w:rsid w:val="00C54ECA"/>
    <w:rsid w:val="00C76B54"/>
    <w:rsid w:val="00C77C28"/>
    <w:rsid w:val="00C83A41"/>
    <w:rsid w:val="00C854FA"/>
    <w:rsid w:val="00C9187A"/>
    <w:rsid w:val="00C97530"/>
    <w:rsid w:val="00CA0CFC"/>
    <w:rsid w:val="00CB2F21"/>
    <w:rsid w:val="00CB4936"/>
    <w:rsid w:val="00CC1139"/>
    <w:rsid w:val="00CC16AC"/>
    <w:rsid w:val="00CC4DEF"/>
    <w:rsid w:val="00CC4F6C"/>
    <w:rsid w:val="00CD07C1"/>
    <w:rsid w:val="00CF502F"/>
    <w:rsid w:val="00D06A94"/>
    <w:rsid w:val="00D153DE"/>
    <w:rsid w:val="00D406B3"/>
    <w:rsid w:val="00D415E3"/>
    <w:rsid w:val="00D41A80"/>
    <w:rsid w:val="00D43CA2"/>
    <w:rsid w:val="00D52310"/>
    <w:rsid w:val="00DA48DB"/>
    <w:rsid w:val="00DC7724"/>
    <w:rsid w:val="00DD2C5C"/>
    <w:rsid w:val="00DD5439"/>
    <w:rsid w:val="00DF0326"/>
    <w:rsid w:val="00DF5CAB"/>
    <w:rsid w:val="00E01CB0"/>
    <w:rsid w:val="00E05ACA"/>
    <w:rsid w:val="00E06D4B"/>
    <w:rsid w:val="00E105BE"/>
    <w:rsid w:val="00E13D1D"/>
    <w:rsid w:val="00E13E65"/>
    <w:rsid w:val="00E219DF"/>
    <w:rsid w:val="00E24EA2"/>
    <w:rsid w:val="00E31643"/>
    <w:rsid w:val="00E4135E"/>
    <w:rsid w:val="00E473E9"/>
    <w:rsid w:val="00E5410B"/>
    <w:rsid w:val="00E63FDA"/>
    <w:rsid w:val="00E66787"/>
    <w:rsid w:val="00E76D5B"/>
    <w:rsid w:val="00E77CF5"/>
    <w:rsid w:val="00E91CEE"/>
    <w:rsid w:val="00E95892"/>
    <w:rsid w:val="00EA4C9D"/>
    <w:rsid w:val="00EA5AEB"/>
    <w:rsid w:val="00EB1AD3"/>
    <w:rsid w:val="00EC4573"/>
    <w:rsid w:val="00EC4807"/>
    <w:rsid w:val="00EC7BA1"/>
    <w:rsid w:val="00EE1806"/>
    <w:rsid w:val="00EF68A7"/>
    <w:rsid w:val="00F02425"/>
    <w:rsid w:val="00F026D5"/>
    <w:rsid w:val="00F067C1"/>
    <w:rsid w:val="00F14961"/>
    <w:rsid w:val="00F16CA1"/>
    <w:rsid w:val="00F23F6F"/>
    <w:rsid w:val="00F308B1"/>
    <w:rsid w:val="00F441C1"/>
    <w:rsid w:val="00F54A08"/>
    <w:rsid w:val="00F56589"/>
    <w:rsid w:val="00F6054E"/>
    <w:rsid w:val="00F76D7E"/>
    <w:rsid w:val="00F77CEC"/>
    <w:rsid w:val="00F82B18"/>
    <w:rsid w:val="00F90399"/>
    <w:rsid w:val="00F90A64"/>
    <w:rsid w:val="00FA173C"/>
    <w:rsid w:val="00FA4D8C"/>
    <w:rsid w:val="00FB14E7"/>
    <w:rsid w:val="00FB7D5A"/>
    <w:rsid w:val="00FC091C"/>
    <w:rsid w:val="00FC345C"/>
    <w:rsid w:val="00FF656D"/>
    <w:rsid w:val="1567C16E"/>
    <w:rsid w:val="3F2BFA14"/>
    <w:rsid w:val="4AE074B8"/>
    <w:rsid w:val="5DADB40A"/>
    <w:rsid w:val="5F1BA9D5"/>
    <w:rsid w:val="60B2AF81"/>
    <w:rsid w:val="728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21C33"/>
  <w15:chartTrackingRefBased/>
  <w15:docId w15:val="{F7CDC65C-8E0F-48BD-8294-7383B41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7414E5"/>
  </w:style>
  <w:style w:type="character" w:customStyle="1" w:styleId="eop">
    <w:name w:val="eop"/>
    <w:basedOn w:val="DefaultParagraphFont"/>
    <w:rsid w:val="007414E5"/>
  </w:style>
  <w:style w:type="character" w:styleId="CommentReference">
    <w:name w:val="annotation reference"/>
    <w:basedOn w:val="DefaultParagraphFont"/>
    <w:uiPriority w:val="99"/>
    <w:semiHidden/>
    <w:unhideWhenUsed/>
    <w:rsid w:val="0043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F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F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65A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737BD"/>
    <w:rPr>
      <w:color w:val="6D6D7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FC09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ics/aged-care/providing-aged-care-services/reporting/quarterly-financial-repo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LA\OneDrive%20-%20Department%20of%20Health\Desktop\ACFR%20Checklis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44f6c-33c4-4639-9c4a-e760d75a1222" xsi:nil="true"/>
    <lcf76f155ced4ddcb4097134ff3c332f xmlns="02622428-b056-4156-8618-9b4665fa4c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F25F82DC70E46BECCBAC5959F994A" ma:contentTypeVersion="12" ma:contentTypeDescription="Create a new document." ma:contentTypeScope="" ma:versionID="15782d6cd9cafa1e5944cba969d84aaa">
  <xsd:schema xmlns:xsd="http://www.w3.org/2001/XMLSchema" xmlns:xs="http://www.w3.org/2001/XMLSchema" xmlns:p="http://schemas.microsoft.com/office/2006/metadata/properties" xmlns:ns2="02622428-b056-4156-8618-9b4665fa4c5e" xmlns:ns3="7e344f6c-33c4-4639-9c4a-e760d75a1222" targetNamespace="http://schemas.microsoft.com/office/2006/metadata/properties" ma:root="true" ma:fieldsID="3ff77c6a8d6be0eb84b167bc4e9124ba" ns2:_="" ns3:_="">
    <xsd:import namespace="02622428-b056-4156-8618-9b4665fa4c5e"/>
    <xsd:import namespace="7e344f6c-33c4-4639-9c4a-e760d75a1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22428-b056-4156-8618-9b4665fa4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4f6c-33c4-4639-9c4a-e760d75a12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fd8411-f726-4cac-a696-9c73f2a8f04a}" ma:internalName="TaxCatchAll" ma:showField="CatchAllData" ma:web="7e344f6c-33c4-4639-9c4a-e760d75a1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purl.org/dc/terms/"/>
    <ds:schemaRef ds:uri="7e344f6c-33c4-4639-9c4a-e760d75a122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2622428-b056-4156-8618-9b4665fa4c5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6A24BB-32A9-49CF-9B27-5EB2B819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22428-b056-4156-8618-9b4665fa4c5e"/>
    <ds:schemaRef ds:uri="7e344f6c-33c4-4639-9c4a-e760d75a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ACFR Checklist.dotx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report</vt:lpstr>
    </vt:vector>
  </TitlesOfParts>
  <Company/>
  <LinksUpToDate>false</LinksUpToDate>
  <CharactersWithSpaces>2849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https://www.health.gov.au/topics/aged-care/providing-aged-care-services/reporting/quarterly-financial-report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report</dc:title>
  <dc:subject>Quarterly Financial Report Checklist</dc:subject>
  <dc:creator>Australian Goverment Department of Health, Disability and Ageing</dc:creator>
  <cp:keywords>Aged Care, Senior Australians</cp:keywords>
  <dc:description/>
  <cp:revision>4</cp:revision>
  <dcterms:created xsi:type="dcterms:W3CDTF">2025-07-03T00:46:00Z</dcterms:created>
  <dcterms:modified xsi:type="dcterms:W3CDTF">2025-07-08T04:28:00Z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0x010100310F25F82DC70E46BECCBAC5959F994A</vt:lpwstr>
  </property>
  <property fmtid="{D5CDD505-2E9C-101B-9397-08002B2CF9AE}" pid="3" name="MediaServiceImageTags">
    <vt:lpwstr/>
  </property>
  <property fmtid="{D5CDD505-2E9C-101B-9397-08002B2CF9AE}" pid="4" name="_dlc_DocIdItemGuid">
    <vt:lpwstr>d64bada7-5cff-4fe8-903a-825f3ba44f37</vt:lpwstr>
  </property>
  <property fmtid="{D5CDD505-2E9C-101B-9397-08002B2CF9AE}" pid="5" name="Keywords1">
    <vt:lpwstr>30;#Aged care|15037316-ccb1-4430-a7dd-5c4031a389b1;#4;#visual identity|a54ebda2-a0fd-45ec-8fc0-1cf31001b526</vt:lpwstr>
  </property>
  <property fmtid="{D5CDD505-2E9C-101B-9397-08002B2CF9AE}" pid="6" name="Information type">
    <vt:lpwstr>42;#Template|0635ea83-9a41-497c-9b11-d9d7178dcab7</vt:lpwstr>
  </property>
  <property fmtid="{D5CDD505-2E9C-101B-9397-08002B2CF9AE}" pid="7" name="Contact">
    <vt:lpwstr>104;#Aged Care Communications and Change|e5d142d6-a25f-4b81-a8a4-d8f9e5839eea</vt:lpwstr>
  </property>
  <property fmtid="{D5CDD505-2E9C-101B-9397-08002B2CF9AE}" pid="8" name="p76df81b8fed4a2fa2af18761f9ff90d">
    <vt:lpwstr>Aged care|15037316-ccb1-4430-a7dd-5c4031a389b1;visual identity|a54ebda2-a0fd-45ec-8fc0-1cf31001b526</vt:lpwstr>
  </property>
  <property fmtid="{D5CDD505-2E9C-101B-9397-08002B2CF9AE}" pid="9" name="Intranet">
    <vt:bool>true</vt:bool>
  </property>
  <property fmtid="{D5CDD505-2E9C-101B-9397-08002B2CF9AE}" pid="10" name="Int_x002d_InformationType">
    <vt:lpwstr/>
  </property>
  <property fmtid="{D5CDD505-2E9C-101B-9397-08002B2CF9AE}" pid="11" name="pfd27f99efda4409b63228bea026394d">
    <vt:lpwstr>Template|0635ea83-9a41-497c-9b11-d9d7178dcab7</vt:lpwstr>
  </property>
  <property fmtid="{D5CDD505-2E9C-101B-9397-08002B2CF9AE}" pid="12" name="Int_x002d_Topics">
    <vt:lpwstr/>
  </property>
  <property fmtid="{D5CDD505-2E9C-101B-9397-08002B2CF9AE}" pid="13" name="Last reviewed">
    <vt:filetime>2023-11-28T13:00:00Z</vt:filetime>
  </property>
  <property fmtid="{D5CDD505-2E9C-101B-9397-08002B2CF9AE}" pid="14" name="jf042baad2b143719d8a0cfd36411dfb">
    <vt:lpwstr>Aged Care Communications and Change|e5d142d6-a25f-4b81-a8a4-d8f9e5839eea</vt:lpwstr>
  </property>
  <property fmtid="{D5CDD505-2E9C-101B-9397-08002B2CF9AE}" pid="15" name="Int_x002d_Contact">
    <vt:lpwstr/>
  </property>
  <property fmtid="{D5CDD505-2E9C-101B-9397-08002B2CF9AE}" pid="16" name="Int-Contact">
    <vt:lpwstr>104;#|e5d142d6-a25f-4b81-a8a4-d8f9e5839eea</vt:lpwstr>
  </property>
  <property fmtid="{D5CDD505-2E9C-101B-9397-08002B2CF9AE}" pid="17" name="Int-InformationType">
    <vt:lpwstr>42;#|0635ea83-9a41-497c-9b11-d9d7178dcab7</vt:lpwstr>
  </property>
  <property fmtid="{D5CDD505-2E9C-101B-9397-08002B2CF9AE}" pid="18" name="Int-Topics">
    <vt:lpwstr>4;#visual identity|a54ebda2-a0fd-45ec-8fc0-1cf31001b526;#30;#Aged care|15037316-ccb1-4430-a7dd-5c4031a389b1</vt:lpwstr>
  </property>
  <property fmtid="{D5CDD505-2E9C-101B-9397-08002B2CF9AE}" pid="19" name="lcf76f155ced4ddcb4097134ff3c332f">
    <vt:lpwstr/>
  </property>
</Properties>
</file>