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E5A8A" w14:textId="77777777" w:rsidR="00155F76" w:rsidRDefault="00155F76" w:rsidP="00EE2EB4">
      <w:pPr>
        <w:pStyle w:val="Title"/>
      </w:pPr>
      <w:bookmarkStart w:id="0" w:name="_Toc121736691"/>
      <w:bookmarkStart w:id="1" w:name="_Toc121737052"/>
      <w:bookmarkStart w:id="2" w:name="_Toc121737793"/>
      <w:bookmarkStart w:id="3" w:name="_Toc121749227"/>
      <w:bookmarkStart w:id="4" w:name="_Toc121913209"/>
      <w:bookmarkStart w:id="5" w:name="_Toc121915647"/>
      <w:bookmarkStart w:id="6" w:name="_Toc121915694"/>
      <w:bookmarkStart w:id="7" w:name="_Toc122004275"/>
      <w:bookmarkStart w:id="8" w:name="_Toc122004355"/>
      <w:bookmarkStart w:id="9" w:name="_Toc123814141"/>
      <w:bookmarkStart w:id="10" w:name="_Toc124414731"/>
      <w:bookmarkStart w:id="11" w:name="_Hlk126751850"/>
    </w:p>
    <w:p w14:paraId="0F06DD57" w14:textId="77777777" w:rsidR="00155F76" w:rsidRDefault="00155F76" w:rsidP="00EE2EB4">
      <w:pPr>
        <w:pStyle w:val="Title"/>
      </w:pPr>
    </w:p>
    <w:p w14:paraId="298ED2C8" w14:textId="15660BA1" w:rsidR="002849A9" w:rsidRPr="00EE2EB4" w:rsidRDefault="00233EC8" w:rsidP="00EE2EB4">
      <w:pPr>
        <w:pStyle w:val="Title"/>
      </w:pPr>
      <w:r w:rsidRPr="00EE2EB4">
        <w:t xml:space="preserve">Government Provider Management System – Quick Reference Guide: </w:t>
      </w:r>
      <w:r w:rsidR="009363C1">
        <w:t>Provider</w:t>
      </w:r>
      <w:r w:rsidR="4A0A5088" w:rsidRPr="00EE2EB4">
        <w:t xml:space="preserve"> Operations </w:t>
      </w:r>
      <w:r w:rsidR="009363C1">
        <w:t>Reporting</w:t>
      </w:r>
    </w:p>
    <w:bookmarkEnd w:id="0"/>
    <w:bookmarkEnd w:id="1"/>
    <w:bookmarkEnd w:id="2"/>
    <w:bookmarkEnd w:id="3"/>
    <w:bookmarkEnd w:id="4"/>
    <w:bookmarkEnd w:id="5"/>
    <w:bookmarkEnd w:id="6"/>
    <w:bookmarkEnd w:id="7"/>
    <w:bookmarkEnd w:id="8"/>
    <w:bookmarkEnd w:id="9"/>
    <w:bookmarkEnd w:id="10"/>
    <w:p w14:paraId="266E0D5D" w14:textId="1459C639" w:rsidR="00213828" w:rsidRPr="00EE2EB4" w:rsidRDefault="00213828" w:rsidP="00EE2EB4">
      <w:pPr>
        <w:pStyle w:val="Heading1"/>
      </w:pPr>
      <w:r w:rsidRPr="002E25F4">
        <w:t>Introdu</w:t>
      </w:r>
      <w:r w:rsidRPr="00B824EF">
        <w:t>ction</w:t>
      </w:r>
    </w:p>
    <w:p w14:paraId="56C20E8D" w14:textId="26FE1B5A" w:rsidR="003E19A4" w:rsidRDefault="00FA5D78" w:rsidP="00D8704B">
      <w:pPr>
        <w:pStyle w:val="NormalText"/>
      </w:pPr>
      <w:r>
        <w:t>Since 2023, r</w:t>
      </w:r>
      <w:r w:rsidR="003E19A4">
        <w:t xml:space="preserve">esidential care, home care </w:t>
      </w:r>
      <w:r w:rsidR="003E19A4" w:rsidRPr="662459A2">
        <w:rPr>
          <w:color w:val="auto"/>
        </w:rPr>
        <w:t xml:space="preserve">and transition care </w:t>
      </w:r>
      <w:r w:rsidR="003E19A4">
        <w:t xml:space="preserve">providers </w:t>
      </w:r>
      <w:r w:rsidR="00575219">
        <w:t xml:space="preserve">have been required </w:t>
      </w:r>
      <w:r w:rsidR="00E12D8D">
        <w:t>to report</w:t>
      </w:r>
      <w:r w:rsidR="003E19A4">
        <w:t xml:space="preserve"> </w:t>
      </w:r>
      <w:r w:rsidR="003E19A4" w:rsidRPr="002741C6">
        <w:t>additional information about their operations</w:t>
      </w:r>
      <w:r w:rsidR="003E19A4" w:rsidRPr="00970E73">
        <w:t xml:space="preserve"> to the Department of Health</w:t>
      </w:r>
      <w:r w:rsidR="00155F76">
        <w:t xml:space="preserve">, Disability and Ageing </w:t>
      </w:r>
      <w:r w:rsidR="003E19A4" w:rsidRPr="00970E73">
        <w:t xml:space="preserve">on an </w:t>
      </w:r>
      <w:r w:rsidR="003E19A4" w:rsidRPr="002741C6">
        <w:t>annual basis</w:t>
      </w:r>
      <w:r w:rsidR="003E19A4">
        <w:t>.</w:t>
      </w:r>
      <w:r w:rsidR="00D819F8">
        <w:t xml:space="preserve"> </w:t>
      </w:r>
    </w:p>
    <w:p w14:paraId="0E10BB15" w14:textId="6EAB4FDA" w:rsidR="003E19A4" w:rsidRDefault="003E19A4" w:rsidP="00D8704B">
      <w:pPr>
        <w:pStyle w:val="NormalText"/>
      </w:pPr>
      <w:r>
        <w:t xml:space="preserve">Reporting </w:t>
      </w:r>
      <w:r w:rsidR="00D819F8">
        <w:t xml:space="preserve">opens </w:t>
      </w:r>
      <w:r w:rsidR="00773001">
        <w:t>0</w:t>
      </w:r>
      <w:r w:rsidR="00D819F8">
        <w:t xml:space="preserve">1 July and </w:t>
      </w:r>
      <w:r>
        <w:t xml:space="preserve">is </w:t>
      </w:r>
      <w:r w:rsidRPr="002741C6">
        <w:rPr>
          <w:b/>
          <w:bCs/>
        </w:rPr>
        <w:t xml:space="preserve">due by 31 October </w:t>
      </w:r>
      <w:r w:rsidR="00E12D8D" w:rsidRPr="002741C6">
        <w:rPr>
          <w:b/>
          <w:bCs/>
        </w:rPr>
        <w:t>annually</w:t>
      </w:r>
      <w:r w:rsidR="00EA5D97">
        <w:t>, for the previous financial year</w:t>
      </w:r>
      <w:r>
        <w:t>.</w:t>
      </w:r>
    </w:p>
    <w:p w14:paraId="2FD82BDF" w14:textId="74BEE301" w:rsidR="00E12D8D" w:rsidRPr="00EA5D97" w:rsidRDefault="002C7583" w:rsidP="00D8704B">
      <w:pPr>
        <w:pStyle w:val="NormalText"/>
      </w:pPr>
      <w:r w:rsidRPr="662459A2">
        <w:rPr>
          <w:b/>
          <w:bCs/>
        </w:rPr>
        <w:t>Residential</w:t>
      </w:r>
      <w:r w:rsidR="00393243">
        <w:rPr>
          <w:b/>
          <w:bCs/>
        </w:rPr>
        <w:t xml:space="preserve"> care</w:t>
      </w:r>
      <w:r w:rsidRPr="662459A2">
        <w:rPr>
          <w:b/>
          <w:bCs/>
        </w:rPr>
        <w:t xml:space="preserve"> and home care p</w:t>
      </w:r>
      <w:r w:rsidR="00E12D8D" w:rsidRPr="662459A2">
        <w:rPr>
          <w:b/>
          <w:bCs/>
        </w:rPr>
        <w:t>roviders</w:t>
      </w:r>
      <w:r w:rsidR="00E12D8D">
        <w:t xml:space="preserve"> </w:t>
      </w:r>
      <w:r w:rsidR="00107DA7">
        <w:t xml:space="preserve">need to </w:t>
      </w:r>
      <w:r w:rsidR="00E12D8D">
        <w:t xml:space="preserve">submit operations information about their organisation </w:t>
      </w:r>
      <w:r w:rsidR="00BD0642">
        <w:t xml:space="preserve">via </w:t>
      </w:r>
      <w:r w:rsidR="00E12D8D">
        <w:t>the Government Provider Management System (GPMS)</w:t>
      </w:r>
      <w:r w:rsidR="00EA5D97">
        <w:t>.</w:t>
      </w:r>
      <w:r w:rsidR="00E12D8D">
        <w:t xml:space="preserve"> </w:t>
      </w:r>
      <w:r w:rsidR="00ED4D4F">
        <w:t>These p</w:t>
      </w:r>
      <w:r w:rsidR="00E12D8D">
        <w:t>roviders can then preview their reported information about their organisation on GPMS before it is published on the My Aged Care website.</w:t>
      </w:r>
    </w:p>
    <w:p w14:paraId="5580FB68" w14:textId="44D30DC1" w:rsidR="3067E4F8" w:rsidRPr="00D40C04" w:rsidRDefault="3067E4F8" w:rsidP="00D8704B">
      <w:pPr>
        <w:pStyle w:val="NormalText"/>
        <w:rPr>
          <w:b/>
          <w:bCs/>
        </w:rPr>
      </w:pPr>
      <w:r w:rsidRPr="00D40C04">
        <w:t xml:space="preserve">For </w:t>
      </w:r>
      <w:r w:rsidRPr="00D40C04">
        <w:rPr>
          <w:b/>
          <w:bCs/>
        </w:rPr>
        <w:t>Transition Care</w:t>
      </w:r>
      <w:r w:rsidRPr="00D40C04">
        <w:t xml:space="preserve">, the additional information is submitted </w:t>
      </w:r>
      <w:r w:rsidR="5945A632" w:rsidRPr="00D40C04">
        <w:t xml:space="preserve">through </w:t>
      </w:r>
      <w:r w:rsidRPr="00D40C04">
        <w:t xml:space="preserve">the </w:t>
      </w:r>
      <w:r w:rsidR="18F86457" w:rsidRPr="00D40C04">
        <w:t xml:space="preserve">Transition Care Annual Accountability Report submitted by </w:t>
      </w:r>
      <w:r w:rsidRPr="00D40C04">
        <w:t>state and territo</w:t>
      </w:r>
      <w:r w:rsidR="5EDF4EC3" w:rsidRPr="00D40C04">
        <w:t>r</w:t>
      </w:r>
      <w:r w:rsidRPr="00D40C04">
        <w:t>y governments</w:t>
      </w:r>
      <w:r w:rsidR="00B9138F">
        <w:t xml:space="preserve"> that are the providers of the Transition Care Program</w:t>
      </w:r>
      <w:r w:rsidR="0A53BA3B" w:rsidRPr="00D40C04">
        <w:t>.</w:t>
      </w:r>
      <w:r w:rsidRPr="00D40C04">
        <w:rPr>
          <w:b/>
          <w:bCs/>
        </w:rPr>
        <w:t xml:space="preserve"> </w:t>
      </w:r>
      <w:r w:rsidR="496044B7" w:rsidRPr="002741C6">
        <w:t>For assistance in completing this report contact</w:t>
      </w:r>
      <w:r w:rsidR="496044B7" w:rsidRPr="00D40C04">
        <w:rPr>
          <w:b/>
          <w:bCs/>
        </w:rPr>
        <w:t xml:space="preserve"> </w:t>
      </w:r>
      <w:hyperlink r:id="rId11" w:history="1">
        <w:r w:rsidR="00D8704B" w:rsidRPr="00EA16CD">
          <w:rPr>
            <w:rStyle w:val="Hyperlink"/>
            <w:b/>
            <w:bCs/>
          </w:rPr>
          <w:t>tcp@health.gov.au</w:t>
        </w:r>
      </w:hyperlink>
      <w:r w:rsidR="006877B3">
        <w:rPr>
          <w:b/>
          <w:bCs/>
        </w:rPr>
        <w:t>.</w:t>
      </w:r>
    </w:p>
    <w:p w14:paraId="496E42B6" w14:textId="6A96C477" w:rsidR="00C7121F" w:rsidRDefault="00FD6AAC" w:rsidP="00D8704B">
      <w:pPr>
        <w:pStyle w:val="NormalText"/>
      </w:pPr>
      <w:r>
        <w:t xml:space="preserve">For residential care and home care providers, information collected through the </w:t>
      </w:r>
      <w:r w:rsidR="00A70467">
        <w:t>P</w:t>
      </w:r>
      <w:r w:rsidR="00AE4C1E">
        <w:t xml:space="preserve">rovider </w:t>
      </w:r>
      <w:r w:rsidR="00A70467">
        <w:t>O</w:t>
      </w:r>
      <w:r w:rsidR="00AE4C1E">
        <w:t xml:space="preserve">perations </w:t>
      </w:r>
      <w:r w:rsidR="00A70467">
        <w:t>Collection Form</w:t>
      </w:r>
      <w:r w:rsidR="00DF3395">
        <w:t>, as well as additional information reported by providers</w:t>
      </w:r>
      <w:r w:rsidR="00A70467">
        <w:t>,</w:t>
      </w:r>
      <w:r w:rsidR="00AE4C1E">
        <w:t xml:space="preserve"> is published on</w:t>
      </w:r>
      <w:r w:rsidR="00BE5092">
        <w:t xml:space="preserve"> the</w:t>
      </w:r>
      <w:r w:rsidR="00AE4C1E">
        <w:t xml:space="preserve"> My Aged Care</w:t>
      </w:r>
      <w:r w:rsidR="00BE5092">
        <w:t xml:space="preserve"> website</w:t>
      </w:r>
      <w:r w:rsidR="00AE4C1E">
        <w:t xml:space="preserve">. </w:t>
      </w:r>
    </w:p>
    <w:p w14:paraId="65ECCB52" w14:textId="02476F70" w:rsidR="00D840FF" w:rsidRDefault="00D840FF" w:rsidP="00D8704B">
      <w:pPr>
        <w:pStyle w:val="NormalText"/>
      </w:pPr>
      <w:r w:rsidRPr="00EA5D97">
        <w:t xml:space="preserve">The </w:t>
      </w:r>
      <w:r w:rsidR="0070133F" w:rsidRPr="00EA5D97">
        <w:t xml:space="preserve">published </w:t>
      </w:r>
      <w:r w:rsidRPr="00EA5D97">
        <w:t xml:space="preserve">information is to provide greater transparency about providers’ finances and operations and </w:t>
      </w:r>
      <w:r w:rsidR="006500BF">
        <w:t xml:space="preserve">to </w:t>
      </w:r>
      <w:r w:rsidRPr="00EA5D97">
        <w:t>help older people, their families and carers to make informed decisions about their care and in selecting the right provider.</w:t>
      </w:r>
    </w:p>
    <w:p w14:paraId="2C96F96D" w14:textId="77777777" w:rsidR="00791875" w:rsidRPr="00CF63CA" w:rsidRDefault="00791875" w:rsidP="00D8704B">
      <w:pPr>
        <w:pStyle w:val="Strong12"/>
      </w:pPr>
      <w:bookmarkStart w:id="12" w:name="_Toc150170063"/>
      <w:r w:rsidRPr="00CF63CA">
        <w:t>Please note</w:t>
      </w:r>
    </w:p>
    <w:p w14:paraId="1F9B92CE" w14:textId="77777777" w:rsidR="00933C84" w:rsidRPr="00CF63CA" w:rsidRDefault="00933C84" w:rsidP="00A866FF">
      <w:pPr>
        <w:pStyle w:val="Notetext"/>
      </w:pPr>
      <w:r w:rsidRPr="00CF63CA">
        <w:t>Submission deadline: The Collection Form must be submitted by 31 October each year.</w:t>
      </w:r>
    </w:p>
    <w:p w14:paraId="2E5BA681" w14:textId="56487705" w:rsidR="00933C84" w:rsidRPr="00CF63CA" w:rsidRDefault="00933C84" w:rsidP="00A866FF">
      <w:pPr>
        <w:pStyle w:val="Notetext"/>
      </w:pPr>
      <w:r w:rsidRPr="662459A2">
        <w:t xml:space="preserve">Reporting period: The reporting period you are submitting information for is 1 July - 30 </w:t>
      </w:r>
      <w:r w:rsidRPr="00393243">
        <w:t>June</w:t>
      </w:r>
      <w:r w:rsidR="00763776" w:rsidRPr="00393243">
        <w:t xml:space="preserve"> </w:t>
      </w:r>
      <w:r w:rsidR="2DD802FB" w:rsidRPr="0096058B">
        <w:rPr>
          <w:u w:val="single"/>
        </w:rPr>
        <w:t>for the</w:t>
      </w:r>
      <w:r w:rsidR="2DD802FB" w:rsidRPr="0096058B">
        <w:t xml:space="preserve"> </w:t>
      </w:r>
      <w:r w:rsidR="00840492" w:rsidRPr="0096058B">
        <w:rPr>
          <w:u w:val="single"/>
        </w:rPr>
        <w:t>pr</w:t>
      </w:r>
      <w:r w:rsidR="00840492">
        <w:rPr>
          <w:u w:val="single"/>
        </w:rPr>
        <w:t>evious</w:t>
      </w:r>
      <w:r w:rsidR="00840492" w:rsidRPr="0096058B">
        <w:rPr>
          <w:u w:val="single"/>
        </w:rPr>
        <w:t xml:space="preserve"> </w:t>
      </w:r>
      <w:r w:rsidR="2DD802FB" w:rsidRPr="0096058B">
        <w:rPr>
          <w:u w:val="single"/>
        </w:rPr>
        <w:t>financial year</w:t>
      </w:r>
      <w:r w:rsidRPr="00393243">
        <w:t>.</w:t>
      </w:r>
      <w:r w:rsidR="09CAEA50" w:rsidRPr="00393243">
        <w:t xml:space="preserve"> </w:t>
      </w:r>
      <w:r w:rsidR="09CAEA50" w:rsidRPr="662459A2">
        <w:t>(</w:t>
      </w:r>
      <w:r w:rsidR="00103EAC">
        <w:t>In</w:t>
      </w:r>
      <w:r w:rsidR="00103EAC" w:rsidRPr="662459A2">
        <w:t xml:space="preserve"> </w:t>
      </w:r>
      <w:r w:rsidR="09CAEA50" w:rsidRPr="662459A2">
        <w:t>2024</w:t>
      </w:r>
      <w:r w:rsidR="00415F13">
        <w:t>,</w:t>
      </w:r>
      <w:r w:rsidR="09CAEA50" w:rsidRPr="662459A2">
        <w:t xml:space="preserve"> this will be for </w:t>
      </w:r>
      <w:r w:rsidR="006500BF">
        <w:t xml:space="preserve">the </w:t>
      </w:r>
      <w:r w:rsidR="09CAEA50" w:rsidRPr="662459A2">
        <w:t>period</w:t>
      </w:r>
      <w:r w:rsidR="00103EAC">
        <w:t xml:space="preserve"> </w:t>
      </w:r>
      <w:r w:rsidR="09CAEA50" w:rsidRPr="662459A2">
        <w:t>1 July 2023 – 30 June 2024.</w:t>
      </w:r>
    </w:p>
    <w:p w14:paraId="03CE0EBE" w14:textId="134ADCD8" w:rsidR="00B953A0" w:rsidRPr="00EE2EB4" w:rsidRDefault="00B953A0" w:rsidP="00EE2EB4">
      <w:r>
        <w:rPr>
          <w:sz w:val="32"/>
          <w:szCs w:val="32"/>
        </w:rPr>
        <w:br w:type="page"/>
      </w:r>
    </w:p>
    <w:p w14:paraId="5C63BE9B" w14:textId="43EC1921" w:rsidR="0066443C" w:rsidRPr="00CE05BA" w:rsidRDefault="009C2CCC" w:rsidP="00CE05BA">
      <w:pPr>
        <w:pStyle w:val="Heading1"/>
        <w:spacing w:line="240" w:lineRule="auto"/>
        <w:rPr>
          <w:szCs w:val="32"/>
        </w:rPr>
      </w:pPr>
      <w:r w:rsidRPr="00CE05BA">
        <w:rPr>
          <w:szCs w:val="32"/>
        </w:rPr>
        <w:lastRenderedPageBreak/>
        <w:t>Access</w:t>
      </w:r>
      <w:bookmarkEnd w:id="12"/>
      <w:r w:rsidR="00483C58" w:rsidRPr="00CE05BA">
        <w:rPr>
          <w:szCs w:val="32"/>
        </w:rPr>
        <w:t>ing GPMS</w:t>
      </w:r>
      <w:r w:rsidR="009363C1">
        <w:rPr>
          <w:szCs w:val="32"/>
        </w:rPr>
        <w:t xml:space="preserve">, </w:t>
      </w:r>
      <w:r w:rsidR="00483C58" w:rsidRPr="00CE05BA">
        <w:rPr>
          <w:szCs w:val="32"/>
        </w:rPr>
        <w:t>Provider Operations Reporting tile</w:t>
      </w:r>
      <w:r w:rsidR="009363C1">
        <w:rPr>
          <w:szCs w:val="32"/>
        </w:rPr>
        <w:t xml:space="preserve"> and Provider Operations Collection Form</w:t>
      </w:r>
      <w:r w:rsidR="00424984" w:rsidRPr="00CE05BA">
        <w:rPr>
          <w:szCs w:val="32"/>
        </w:rPr>
        <w:t xml:space="preserve"> </w:t>
      </w:r>
    </w:p>
    <w:p w14:paraId="1299727D" w14:textId="1F66FE51" w:rsidR="00262EF5" w:rsidRPr="00B824EF" w:rsidRDefault="009363C1" w:rsidP="00D8704B">
      <w:pPr>
        <w:pStyle w:val="NormalText"/>
      </w:pPr>
      <w:r>
        <w:t>The Provider Operations Collection Form</w:t>
      </w:r>
      <w:r w:rsidR="3C4DCA2F" w:rsidRPr="00B824EF">
        <w:t xml:space="preserve"> </w:t>
      </w:r>
      <w:r w:rsidR="64D96BCA" w:rsidRPr="00B824EF">
        <w:t xml:space="preserve">is accessed </w:t>
      </w:r>
      <w:r w:rsidR="00FC75E2" w:rsidRPr="00B824EF">
        <w:t xml:space="preserve">in </w:t>
      </w:r>
      <w:r w:rsidR="64D96BCA" w:rsidRPr="00B824EF">
        <w:t xml:space="preserve">the GPMS </w:t>
      </w:r>
      <w:r w:rsidR="00773001">
        <w:t>P</w:t>
      </w:r>
      <w:r w:rsidR="64D96BCA" w:rsidRPr="00B824EF">
        <w:t>ortal</w:t>
      </w:r>
      <w:r w:rsidR="59198DCC" w:rsidRPr="00B824EF">
        <w:t xml:space="preserve">, </w:t>
      </w:r>
      <w:r w:rsidR="00FC75E2" w:rsidRPr="00B824EF">
        <w:t xml:space="preserve">through </w:t>
      </w:r>
      <w:r w:rsidR="59198DCC" w:rsidRPr="00B824EF">
        <w:t xml:space="preserve">the </w:t>
      </w:r>
      <w:r w:rsidR="64D96BCA" w:rsidRPr="00B824EF">
        <w:t xml:space="preserve">Provider </w:t>
      </w:r>
      <w:r w:rsidR="005E2C82">
        <w:t>O</w:t>
      </w:r>
      <w:r w:rsidR="64D96BCA" w:rsidRPr="00B824EF">
        <w:t>perations</w:t>
      </w:r>
      <w:r w:rsidR="00424984" w:rsidRPr="00B824EF">
        <w:t xml:space="preserve"> </w:t>
      </w:r>
      <w:r w:rsidR="005E2C82">
        <w:t>R</w:t>
      </w:r>
      <w:r w:rsidR="00424984" w:rsidRPr="00B824EF">
        <w:t>eporting</w:t>
      </w:r>
      <w:r w:rsidR="3C4DCA2F" w:rsidRPr="00B824EF">
        <w:t xml:space="preserve"> tile</w:t>
      </w:r>
      <w:r w:rsidR="64D96BCA" w:rsidRPr="00B824EF">
        <w:t>.</w:t>
      </w:r>
    </w:p>
    <w:p w14:paraId="5E244958" w14:textId="199441DE" w:rsidR="0038272D" w:rsidRPr="00B953A0" w:rsidRDefault="00B953A0" w:rsidP="00D8704B">
      <w:pPr>
        <w:pStyle w:val="NormalText"/>
        <w:rPr>
          <w:rFonts w:eastAsia="Segoe UI" w:cs="Arial"/>
          <w:bCs/>
        </w:rPr>
      </w:pPr>
      <w:r w:rsidRPr="00B824EF">
        <w:rPr>
          <w:rFonts w:eastAsia="Segoe UI" w:cs="Arial"/>
          <w:bCs/>
        </w:rPr>
        <w:t xml:space="preserve">To access the </w:t>
      </w:r>
      <w:r w:rsidRPr="00B824EF">
        <w:t xml:space="preserve">Provider </w:t>
      </w:r>
      <w:r w:rsidR="001107FC">
        <w:t>O</w:t>
      </w:r>
      <w:r w:rsidRPr="00B824EF">
        <w:t xml:space="preserve">perations </w:t>
      </w:r>
      <w:r w:rsidR="001107FC">
        <w:t>R</w:t>
      </w:r>
      <w:r w:rsidRPr="00B824EF">
        <w:t>eporting tile:</w:t>
      </w:r>
    </w:p>
    <w:p w14:paraId="65860BF5" w14:textId="1EC95C4D" w:rsidR="00DD44B1" w:rsidRPr="00B85890" w:rsidRDefault="198B9F51" w:rsidP="00D8704B">
      <w:pPr>
        <w:pStyle w:val="ListParagraph"/>
      </w:pPr>
      <w:r w:rsidRPr="00EE2EB4">
        <w:t>Log</w:t>
      </w:r>
      <w:r w:rsidRPr="004A105E">
        <w:t xml:space="preserve"> </w:t>
      </w:r>
      <w:r w:rsidR="00540AEA" w:rsidRPr="004A105E">
        <w:t>i</w:t>
      </w:r>
      <w:r w:rsidRPr="004A105E">
        <w:t xml:space="preserve">nto </w:t>
      </w:r>
      <w:r w:rsidR="0062122E" w:rsidRPr="004A105E">
        <w:t xml:space="preserve">the </w:t>
      </w:r>
      <w:hyperlink r:id="rId12" w:history="1">
        <w:r w:rsidRPr="00B953A0">
          <w:rPr>
            <w:rStyle w:val="Hyperlink"/>
            <w:rFonts w:cs="Arial"/>
            <w:color w:val="0070C0"/>
          </w:rPr>
          <w:t>GPMS</w:t>
        </w:r>
        <w:r w:rsidR="0010140F" w:rsidRPr="00B953A0">
          <w:rPr>
            <w:rStyle w:val="Hyperlink"/>
            <w:color w:val="0070C0"/>
          </w:rPr>
          <w:t xml:space="preserve"> Portal</w:t>
        </w:r>
      </w:hyperlink>
      <w:r w:rsidR="00D27A13" w:rsidRPr="00B953A0">
        <w:rPr>
          <w:rFonts w:cs="Arial"/>
          <w:color w:val="0070C0"/>
        </w:rPr>
        <w:t>.</w:t>
      </w:r>
    </w:p>
    <w:p w14:paraId="49510B30" w14:textId="3069CA63" w:rsidR="009C6333" w:rsidRPr="00EE2EB4" w:rsidRDefault="198B9F51" w:rsidP="00D8704B">
      <w:pPr>
        <w:pStyle w:val="ListParagraph"/>
      </w:pPr>
      <w:r w:rsidRPr="00B824EF">
        <w:rPr>
          <w:rFonts w:cs="Arial"/>
        </w:rPr>
        <w:t xml:space="preserve">For </w:t>
      </w:r>
      <w:r w:rsidR="002F61D1" w:rsidRPr="00B824EF">
        <w:rPr>
          <w:rFonts w:cs="Arial"/>
        </w:rPr>
        <w:t>assistance</w:t>
      </w:r>
      <w:r w:rsidRPr="00B824EF">
        <w:rPr>
          <w:rFonts w:cs="Arial"/>
        </w:rPr>
        <w:t xml:space="preserve"> logging in to GPMS</w:t>
      </w:r>
      <w:r w:rsidR="00540AEA" w:rsidRPr="00B824EF">
        <w:rPr>
          <w:rFonts w:cs="Arial"/>
        </w:rPr>
        <w:t xml:space="preserve"> refer to</w:t>
      </w:r>
      <w:r w:rsidRPr="00B824EF">
        <w:rPr>
          <w:rFonts w:cs="Arial"/>
        </w:rPr>
        <w:t xml:space="preserve"> </w:t>
      </w:r>
      <w:hyperlink r:id="rId13" w:history="1">
        <w:r w:rsidR="0062122E" w:rsidRPr="004A105E">
          <w:rPr>
            <w:rStyle w:val="Hyperlink"/>
            <w:rFonts w:cs="Arial"/>
            <w:color w:val="0070C0"/>
          </w:rPr>
          <w:t>Government Provider Management System – Troubleshooting Guide: Login support</w:t>
        </w:r>
      </w:hyperlink>
      <w:r w:rsidR="00A2190A" w:rsidRPr="004A105E">
        <w:rPr>
          <w:rStyle w:val="Hyperlink"/>
          <w:rFonts w:cs="Arial"/>
          <w:color w:val="0070C0"/>
        </w:rPr>
        <w:t>.</w:t>
      </w:r>
    </w:p>
    <w:p w14:paraId="57449A12" w14:textId="03E3CD79" w:rsidR="00362430" w:rsidRPr="00362430" w:rsidRDefault="00170B8D" w:rsidP="00D8704B">
      <w:pPr>
        <w:pStyle w:val="ListParagraph"/>
      </w:pPr>
      <w:r w:rsidRPr="00AE197E">
        <w:t xml:space="preserve">On the GPMS home page </w:t>
      </w:r>
      <w:r w:rsidR="0010140F" w:rsidRPr="00AE197E">
        <w:t>select</w:t>
      </w:r>
      <w:r w:rsidRPr="00AE197E">
        <w:t xml:space="preserve"> the </w:t>
      </w:r>
      <w:r w:rsidRPr="00EE2EB4">
        <w:rPr>
          <w:rStyle w:val="Strong"/>
        </w:rPr>
        <w:t xml:space="preserve">Provider </w:t>
      </w:r>
      <w:r w:rsidR="001107FC">
        <w:rPr>
          <w:rStyle w:val="Strong"/>
        </w:rPr>
        <w:t>O</w:t>
      </w:r>
      <w:r w:rsidRPr="00EE2EB4">
        <w:rPr>
          <w:rStyle w:val="Strong"/>
        </w:rPr>
        <w:t xml:space="preserve">perations </w:t>
      </w:r>
      <w:r w:rsidR="001107FC">
        <w:rPr>
          <w:rStyle w:val="Strong"/>
        </w:rPr>
        <w:t>R</w:t>
      </w:r>
      <w:r w:rsidRPr="00EE2EB4">
        <w:rPr>
          <w:rStyle w:val="Strong"/>
        </w:rPr>
        <w:t>eporting</w:t>
      </w:r>
      <w:r w:rsidRPr="00AE197E">
        <w:t xml:space="preserve"> tile</w:t>
      </w:r>
      <w:r w:rsidR="00C501E4">
        <w:t xml:space="preserve"> to access the Provider Operations Collection Form</w:t>
      </w:r>
      <w:r w:rsidR="002F61D1" w:rsidRPr="00AE197E">
        <w:t>.</w:t>
      </w:r>
    </w:p>
    <w:p w14:paraId="53FF062E" w14:textId="0B7465EB" w:rsidR="00B85890" w:rsidRDefault="00986152" w:rsidP="00B953A0">
      <w:pPr>
        <w:shd w:val="clear" w:color="auto" w:fill="FFFFFF" w:themeFill="background1"/>
        <w:spacing w:before="240" w:after="240"/>
        <w:rPr>
          <w:rFonts w:eastAsia="Segoe UI" w:cs="Arial"/>
        </w:rPr>
      </w:pPr>
      <w:r>
        <w:rPr>
          <w:noProof/>
        </w:rPr>
        <w:drawing>
          <wp:inline distT="0" distB="0" distL="0" distR="0" wp14:anchorId="2BD2F732" wp14:editId="6460C8D7">
            <wp:extent cx="5688000" cy="2908875"/>
            <wp:effectExtent l="19050" t="19050" r="27305" b="25400"/>
            <wp:docPr id="6" name="Picture 6" descr="Screenshot of the GPMS homepage with the Provider operations reporting tile sel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the GPMS homepage with the Provider operations reporting tile selec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8000" cy="2908875"/>
                    </a:xfrm>
                    <a:prstGeom prst="rect">
                      <a:avLst/>
                    </a:prstGeom>
                    <a:noFill/>
                    <a:ln w="12700">
                      <a:solidFill>
                        <a:srgbClr val="625877"/>
                      </a:solidFill>
                    </a:ln>
                  </pic:spPr>
                </pic:pic>
              </a:graphicData>
            </a:graphic>
          </wp:inline>
        </w:drawing>
      </w:r>
    </w:p>
    <w:p w14:paraId="445A48B7" w14:textId="61826F52" w:rsidR="00A62492" w:rsidRDefault="00806656" w:rsidP="00D8704B">
      <w:pPr>
        <w:pStyle w:val="ListParagraph"/>
      </w:pPr>
      <w:r w:rsidRPr="00AE197E">
        <w:t xml:space="preserve">On the </w:t>
      </w:r>
      <w:r w:rsidR="00424D6F" w:rsidRPr="00AE197E">
        <w:t>P</w:t>
      </w:r>
      <w:r w:rsidR="00170B8D" w:rsidRPr="00AE197E">
        <w:t xml:space="preserve">rovider </w:t>
      </w:r>
      <w:r w:rsidR="009D0224">
        <w:t>O</w:t>
      </w:r>
      <w:r w:rsidR="00170B8D" w:rsidRPr="00AE197E">
        <w:t xml:space="preserve">perations </w:t>
      </w:r>
      <w:r w:rsidR="009D0224">
        <w:t>R</w:t>
      </w:r>
      <w:r w:rsidR="00170B8D" w:rsidRPr="00AE197E">
        <w:t xml:space="preserve">eporting </w:t>
      </w:r>
      <w:r w:rsidR="000078A9" w:rsidRPr="00AE197E">
        <w:t>home</w:t>
      </w:r>
      <w:r w:rsidR="0010140F" w:rsidRPr="00AE197E">
        <w:t xml:space="preserve"> (</w:t>
      </w:r>
      <w:r w:rsidR="00170B8D" w:rsidRPr="00AE197E">
        <w:t>submission</w:t>
      </w:r>
      <w:r w:rsidR="009D0224">
        <w:t>)</w:t>
      </w:r>
      <w:r w:rsidR="00170B8D" w:rsidRPr="00AE197E">
        <w:t xml:space="preserve"> page</w:t>
      </w:r>
      <w:r w:rsidR="006F0D48">
        <w:t xml:space="preserve">, under </w:t>
      </w:r>
      <w:r w:rsidR="006F0D48" w:rsidRPr="00A62492">
        <w:rPr>
          <w:b/>
          <w:bCs/>
        </w:rPr>
        <w:t>Active Submissions</w:t>
      </w:r>
      <w:r w:rsidR="00B82628">
        <w:t>, select the</w:t>
      </w:r>
      <w:r w:rsidR="00A62492">
        <w:t xml:space="preserve"> </w:t>
      </w:r>
      <w:r w:rsidR="00A62492" w:rsidRPr="008D5950">
        <w:rPr>
          <w:b/>
          <w:bCs/>
        </w:rPr>
        <w:t>Case number</w:t>
      </w:r>
      <w:r w:rsidR="00A62492">
        <w:t xml:space="preserve"> </w:t>
      </w:r>
      <w:r w:rsidR="00E42135">
        <w:t>for</w:t>
      </w:r>
      <w:r w:rsidR="00A62492">
        <w:t xml:space="preserve"> the current re</w:t>
      </w:r>
      <w:r w:rsidR="00E42135">
        <w:t>p</w:t>
      </w:r>
      <w:r w:rsidR="00A62492">
        <w:t>orting period</w:t>
      </w:r>
      <w:r w:rsidR="00872EB0">
        <w:t>.</w:t>
      </w:r>
      <w:r w:rsidR="00E42135">
        <w:t xml:space="preserve"> </w:t>
      </w:r>
    </w:p>
    <w:p w14:paraId="237B23E3" w14:textId="25644ED3" w:rsidR="0029189B" w:rsidRPr="0007018F" w:rsidRDefault="00A62492" w:rsidP="00D8704B">
      <w:pPr>
        <w:pStyle w:val="ListParagraph"/>
        <w:rPr>
          <w:rStyle w:val="Strong"/>
          <w:rFonts w:cstheme="minorBidi"/>
          <w:b w:val="0"/>
          <w:bCs w:val="0"/>
        </w:rPr>
      </w:pPr>
      <w:r>
        <w:t>S</w:t>
      </w:r>
      <w:r w:rsidR="0010140F" w:rsidRPr="00AE197E">
        <w:t xml:space="preserve">elect the </w:t>
      </w:r>
      <w:r w:rsidR="006F0D48">
        <w:rPr>
          <w:rStyle w:val="Strong"/>
        </w:rPr>
        <w:t xml:space="preserve">Start </w:t>
      </w:r>
      <w:r w:rsidR="006F0D48" w:rsidRPr="005F47EB">
        <w:rPr>
          <w:rStyle w:val="Strong"/>
          <w:b w:val="0"/>
          <w:bCs w:val="0"/>
        </w:rPr>
        <w:t>button</w:t>
      </w:r>
      <w:r w:rsidR="005F47EB">
        <w:rPr>
          <w:rStyle w:val="Strong"/>
          <w:b w:val="0"/>
          <w:bCs w:val="0"/>
        </w:rPr>
        <w:t xml:space="preserve"> – to start completing your Collection Form for the current period.</w:t>
      </w:r>
    </w:p>
    <w:p w14:paraId="4E29E318" w14:textId="29AB5C44" w:rsidR="0007018F" w:rsidRPr="0029189B" w:rsidRDefault="00D8704B" w:rsidP="00A866FF">
      <w:pPr>
        <w:pStyle w:val="ListNumber"/>
        <w:numPr>
          <w:ilvl w:val="0"/>
          <w:numId w:val="0"/>
        </w:numPr>
        <w:spacing w:after="240"/>
        <w:rPr>
          <w:rStyle w:val="Strong"/>
          <w:rFonts w:cstheme="minorBidi"/>
          <w:b w:val="0"/>
          <w:bCs w:val="0"/>
        </w:rPr>
      </w:pPr>
      <w:r>
        <w:drawing>
          <wp:inline distT="0" distB="0" distL="0" distR="0" wp14:anchorId="2DFF6589" wp14:editId="15E25B03">
            <wp:extent cx="5688000" cy="655387"/>
            <wp:effectExtent l="19050" t="19050" r="27305" b="11430"/>
            <wp:docPr id="5" name="Picture 5" descr="Screenshot of the Provider Operations Reporting homepage with the Start button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of the Provider Operations Reporting homepage with the Start button highlighted. "/>
                    <pic:cNvPicPr/>
                  </pic:nvPicPr>
                  <pic:blipFill>
                    <a:blip r:embed="rId15"/>
                    <a:stretch>
                      <a:fillRect/>
                    </a:stretch>
                  </pic:blipFill>
                  <pic:spPr>
                    <a:xfrm>
                      <a:off x="0" y="0"/>
                      <a:ext cx="5688000" cy="655387"/>
                    </a:xfrm>
                    <a:prstGeom prst="rect">
                      <a:avLst/>
                    </a:prstGeom>
                    <a:ln>
                      <a:solidFill>
                        <a:schemeClr val="tx1"/>
                      </a:solidFill>
                    </a:ln>
                  </pic:spPr>
                </pic:pic>
              </a:graphicData>
            </a:graphic>
          </wp:inline>
        </w:drawing>
      </w:r>
    </w:p>
    <w:p w14:paraId="4119B94B" w14:textId="015DF0CE" w:rsidR="00A866FF" w:rsidRDefault="0029189B" w:rsidP="00D8704B">
      <w:pPr>
        <w:pStyle w:val="ListParagraph"/>
        <w:rPr>
          <w:rStyle w:val="Strong"/>
          <w:b w:val="0"/>
          <w:bCs w:val="0"/>
        </w:rPr>
      </w:pPr>
      <w:r w:rsidRPr="662459A2">
        <w:rPr>
          <w:rStyle w:val="Strong"/>
          <w:b w:val="0"/>
          <w:bCs w:val="0"/>
        </w:rPr>
        <w:t>A Privacy Statement will appear each time you enter the Active Submission section</w:t>
      </w:r>
      <w:r w:rsidR="00671E77" w:rsidRPr="662459A2">
        <w:rPr>
          <w:rStyle w:val="Strong"/>
          <w:b w:val="0"/>
          <w:bCs w:val="0"/>
        </w:rPr>
        <w:t xml:space="preserve"> - </w:t>
      </w:r>
      <w:r w:rsidRPr="662459A2">
        <w:rPr>
          <w:rStyle w:val="Strong"/>
          <w:b w:val="0"/>
          <w:bCs w:val="0"/>
        </w:rPr>
        <w:t xml:space="preserve">you will need to select </w:t>
      </w:r>
      <w:r w:rsidRPr="662459A2">
        <w:rPr>
          <w:rStyle w:val="Strong"/>
        </w:rPr>
        <w:t xml:space="preserve">Agree </w:t>
      </w:r>
      <w:r w:rsidRPr="662459A2">
        <w:rPr>
          <w:rStyle w:val="Strong"/>
          <w:b w:val="0"/>
          <w:bCs w:val="0"/>
        </w:rPr>
        <w:t>to progress with the Collection Form.</w:t>
      </w:r>
    </w:p>
    <w:p w14:paraId="0BEBB0C8" w14:textId="77777777" w:rsidR="00A866FF" w:rsidRDefault="00A866FF">
      <w:pPr>
        <w:spacing w:before="0" w:after="160"/>
        <w:rPr>
          <w:rStyle w:val="Strong"/>
          <w:rFonts w:eastAsia="Times New Roman"/>
          <w:b w:val="0"/>
          <w:bCs w:val="0"/>
          <w:noProof/>
          <w:color w:val="1E1545"/>
          <w:szCs w:val="20"/>
          <w:shd w:val="clear" w:color="auto" w:fill="FFFFFF"/>
          <w:lang w:eastAsia="en-GB"/>
        </w:rPr>
      </w:pPr>
      <w:r>
        <w:rPr>
          <w:rStyle w:val="Strong"/>
          <w:b w:val="0"/>
          <w:bCs w:val="0"/>
        </w:rPr>
        <w:br w:type="page"/>
      </w:r>
    </w:p>
    <w:p w14:paraId="68DFA015" w14:textId="1AA9666C" w:rsidR="005F30EB" w:rsidRDefault="005F30EB" w:rsidP="00D8704B">
      <w:pPr>
        <w:pStyle w:val="ListParagraph"/>
      </w:pPr>
      <w:r w:rsidRPr="003B0775">
        <w:lastRenderedPageBreak/>
        <w:t>The navigation bar</w:t>
      </w:r>
      <w:r w:rsidR="00E2464E">
        <w:t xml:space="preserve"> on the left of the pag</w:t>
      </w:r>
      <w:r w:rsidR="00FD7B4F">
        <w:t>e</w:t>
      </w:r>
      <w:r w:rsidRPr="003B0775">
        <w:t xml:space="preserve"> </w:t>
      </w:r>
      <w:r w:rsidR="00B5097E">
        <w:t xml:space="preserve">in GPMS </w:t>
      </w:r>
      <w:r w:rsidRPr="003B0775">
        <w:t xml:space="preserve">indicates your progress through </w:t>
      </w:r>
      <w:r w:rsidRPr="001A40FC">
        <w:t>the</w:t>
      </w:r>
      <w:r w:rsidRPr="003B0775">
        <w:t xml:space="preserve"> sections of the Collection Form, </w:t>
      </w:r>
      <w:r w:rsidR="008D5950">
        <w:t xml:space="preserve">all the way through </w:t>
      </w:r>
      <w:r w:rsidRPr="003B0775">
        <w:t xml:space="preserve">to </w:t>
      </w:r>
      <w:r w:rsidR="00FF2E10">
        <w:t xml:space="preserve">the </w:t>
      </w:r>
      <w:r w:rsidRPr="009F5105">
        <w:rPr>
          <w:rStyle w:val="Strong12Char"/>
          <w:rFonts w:eastAsia="Segoe UI"/>
        </w:rPr>
        <w:t>Declaration and submission</w:t>
      </w:r>
      <w:r w:rsidRPr="003B0775">
        <w:t>.</w:t>
      </w:r>
    </w:p>
    <w:p w14:paraId="41D1682D" w14:textId="122B73F3" w:rsidR="00D8704B" w:rsidRPr="003B0775" w:rsidRDefault="00D8704B" w:rsidP="00D628E9">
      <w:pPr>
        <w:pStyle w:val="ListNumber"/>
        <w:numPr>
          <w:ilvl w:val="0"/>
          <w:numId w:val="0"/>
        </w:numPr>
        <w:ind w:left="720" w:hanging="360"/>
      </w:pPr>
      <w:r>
        <w:drawing>
          <wp:inline distT="0" distB="0" distL="0" distR="0" wp14:anchorId="280BF983" wp14:editId="370098DD">
            <wp:extent cx="1921397" cy="3069881"/>
            <wp:effectExtent l="19050" t="19050" r="22225" b="16510"/>
            <wp:docPr id="4" name="Picture 4" descr="Screenshot of the side navigation bar with the Declaration and submission section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the side navigation bar with the Declaration and submission section highlighted. "/>
                    <pic:cNvPicPr/>
                  </pic:nvPicPr>
                  <pic:blipFill>
                    <a:blip r:embed="rId16"/>
                    <a:stretch>
                      <a:fillRect/>
                    </a:stretch>
                  </pic:blipFill>
                  <pic:spPr>
                    <a:xfrm>
                      <a:off x="0" y="0"/>
                      <a:ext cx="1930335" cy="3084162"/>
                    </a:xfrm>
                    <a:prstGeom prst="rect">
                      <a:avLst/>
                    </a:prstGeom>
                    <a:ln>
                      <a:solidFill>
                        <a:schemeClr val="tx1"/>
                      </a:solidFill>
                    </a:ln>
                  </pic:spPr>
                </pic:pic>
              </a:graphicData>
            </a:graphic>
          </wp:inline>
        </w:drawing>
      </w:r>
    </w:p>
    <w:p w14:paraId="3FACA8BE" w14:textId="7D7A25EF" w:rsidR="003A66FC" w:rsidRDefault="00A34E1B" w:rsidP="00D8704B">
      <w:pPr>
        <w:pStyle w:val="ListParagraph"/>
        <w:rPr>
          <w:rStyle w:val="Strong"/>
          <w:b w:val="0"/>
          <w:bCs w:val="0"/>
        </w:rPr>
      </w:pPr>
      <w:r w:rsidRPr="662459A2">
        <w:rPr>
          <w:rStyle w:val="Strong"/>
          <w:b w:val="0"/>
          <w:bCs w:val="0"/>
        </w:rPr>
        <w:t xml:space="preserve">Follow the sections in the </w:t>
      </w:r>
      <w:r w:rsidR="002F0160" w:rsidRPr="662459A2">
        <w:rPr>
          <w:rStyle w:val="Strong"/>
          <w:b w:val="0"/>
          <w:bCs w:val="0"/>
        </w:rPr>
        <w:t>n</w:t>
      </w:r>
      <w:r w:rsidRPr="662459A2">
        <w:rPr>
          <w:rStyle w:val="Strong"/>
          <w:b w:val="0"/>
          <w:bCs w:val="0"/>
        </w:rPr>
        <w:t>av</w:t>
      </w:r>
      <w:r w:rsidR="00434334" w:rsidRPr="662459A2">
        <w:rPr>
          <w:rStyle w:val="Strong"/>
          <w:b w:val="0"/>
          <w:bCs w:val="0"/>
        </w:rPr>
        <w:t>i</w:t>
      </w:r>
      <w:r w:rsidRPr="662459A2">
        <w:rPr>
          <w:rStyle w:val="Strong"/>
          <w:b w:val="0"/>
          <w:bCs w:val="0"/>
        </w:rPr>
        <w:t xml:space="preserve">gation </w:t>
      </w:r>
      <w:r w:rsidR="002F0160" w:rsidRPr="662459A2">
        <w:rPr>
          <w:rStyle w:val="Strong"/>
          <w:b w:val="0"/>
          <w:bCs w:val="0"/>
        </w:rPr>
        <w:t>b</w:t>
      </w:r>
      <w:r w:rsidRPr="662459A2">
        <w:rPr>
          <w:rStyle w:val="Strong"/>
          <w:b w:val="0"/>
          <w:bCs w:val="0"/>
        </w:rPr>
        <w:t>a</w:t>
      </w:r>
      <w:r w:rsidR="002F0160" w:rsidRPr="662459A2">
        <w:rPr>
          <w:rStyle w:val="Strong"/>
          <w:b w:val="0"/>
          <w:bCs w:val="0"/>
        </w:rPr>
        <w:t>r</w:t>
      </w:r>
      <w:r w:rsidR="00434334" w:rsidRPr="662459A2">
        <w:rPr>
          <w:rStyle w:val="Strong"/>
          <w:b w:val="0"/>
          <w:bCs w:val="0"/>
        </w:rPr>
        <w:t xml:space="preserve"> (</w:t>
      </w:r>
      <w:r w:rsidR="00FD7B4F" w:rsidRPr="662459A2">
        <w:rPr>
          <w:rStyle w:val="Strong"/>
          <w:b w:val="0"/>
          <w:bCs w:val="0"/>
        </w:rPr>
        <w:t xml:space="preserve">which </w:t>
      </w:r>
      <w:r w:rsidR="002F0160" w:rsidRPr="662459A2">
        <w:rPr>
          <w:rStyle w:val="Strong"/>
          <w:b w:val="0"/>
          <w:bCs w:val="0"/>
        </w:rPr>
        <w:t>can be</w:t>
      </w:r>
      <w:r w:rsidR="00D00C23" w:rsidRPr="662459A2">
        <w:rPr>
          <w:rStyle w:val="Strong"/>
          <w:b w:val="0"/>
          <w:bCs w:val="0"/>
        </w:rPr>
        <w:t xml:space="preserve"> completed </w:t>
      </w:r>
      <w:r w:rsidR="00434334" w:rsidRPr="662459A2">
        <w:rPr>
          <w:rStyle w:val="Strong"/>
        </w:rPr>
        <w:t>in any order</w:t>
      </w:r>
      <w:r w:rsidR="00434334" w:rsidRPr="662459A2">
        <w:rPr>
          <w:rStyle w:val="Strong"/>
          <w:b w:val="0"/>
          <w:bCs w:val="0"/>
        </w:rPr>
        <w:t>) to complete the Collection Form</w:t>
      </w:r>
      <w:r w:rsidR="003A66FC" w:rsidRPr="662459A2">
        <w:rPr>
          <w:rStyle w:val="Strong"/>
          <w:b w:val="0"/>
          <w:bCs w:val="0"/>
        </w:rPr>
        <w:t>.</w:t>
      </w:r>
    </w:p>
    <w:p w14:paraId="6DF34DA8" w14:textId="79B5B333" w:rsidR="002F0160" w:rsidRDefault="003A66FC" w:rsidP="00D8704B">
      <w:pPr>
        <w:pStyle w:val="ListParagraph"/>
        <w:rPr>
          <w:rStyle w:val="Strong"/>
          <w:b w:val="0"/>
          <w:bCs w:val="0"/>
        </w:rPr>
      </w:pPr>
      <w:r>
        <w:rPr>
          <w:rStyle w:val="Strong"/>
          <w:b w:val="0"/>
          <w:bCs w:val="0"/>
        </w:rPr>
        <w:t>Y</w:t>
      </w:r>
      <w:r w:rsidR="002F0160" w:rsidRPr="002F0160">
        <w:rPr>
          <w:rStyle w:val="Strong"/>
          <w:b w:val="0"/>
          <w:bCs w:val="0"/>
        </w:rPr>
        <w:t xml:space="preserve">ou will not be able to submit your </w:t>
      </w:r>
      <w:r w:rsidR="00C01CF8">
        <w:rPr>
          <w:rStyle w:val="Strong"/>
          <w:b w:val="0"/>
          <w:bCs w:val="0"/>
        </w:rPr>
        <w:t xml:space="preserve">Collection </w:t>
      </w:r>
      <w:r w:rsidR="00D00C23">
        <w:rPr>
          <w:rStyle w:val="Strong"/>
          <w:b w:val="0"/>
          <w:bCs w:val="0"/>
        </w:rPr>
        <w:t>F</w:t>
      </w:r>
      <w:r w:rsidR="002F0160" w:rsidRPr="002F0160">
        <w:rPr>
          <w:rStyle w:val="Strong"/>
          <w:b w:val="0"/>
          <w:bCs w:val="0"/>
        </w:rPr>
        <w:t xml:space="preserve">orm (last step in Declaration and submission) until </w:t>
      </w:r>
      <w:r w:rsidR="002F0160" w:rsidRPr="00D00C23">
        <w:rPr>
          <w:rStyle w:val="Strong"/>
        </w:rPr>
        <w:t>all sections</w:t>
      </w:r>
      <w:r w:rsidR="00FD7B4F">
        <w:rPr>
          <w:rStyle w:val="Strong"/>
        </w:rPr>
        <w:t xml:space="preserve"> </w:t>
      </w:r>
      <w:r w:rsidR="00F7207E">
        <w:rPr>
          <w:rStyle w:val="Strong"/>
        </w:rPr>
        <w:t xml:space="preserve">of the </w:t>
      </w:r>
      <w:r w:rsidR="00646B5A">
        <w:rPr>
          <w:rStyle w:val="Strong"/>
        </w:rPr>
        <w:t xml:space="preserve">Collection </w:t>
      </w:r>
      <w:r w:rsidR="00F7207E">
        <w:rPr>
          <w:rStyle w:val="Strong"/>
        </w:rPr>
        <w:t xml:space="preserve">Form </w:t>
      </w:r>
      <w:r w:rsidR="002F0160" w:rsidRPr="00D00C23">
        <w:rPr>
          <w:rStyle w:val="Strong"/>
        </w:rPr>
        <w:t>are completed</w:t>
      </w:r>
      <w:r w:rsidR="002F0160" w:rsidRPr="002F0160">
        <w:rPr>
          <w:rStyle w:val="Strong"/>
          <w:b w:val="0"/>
          <w:bCs w:val="0"/>
        </w:rPr>
        <w:t xml:space="preserve"> (</w:t>
      </w:r>
      <w:r w:rsidR="00FF7ABF">
        <w:rPr>
          <w:rStyle w:val="Strong"/>
          <w:b w:val="0"/>
          <w:bCs w:val="0"/>
        </w:rPr>
        <w:t xml:space="preserve">each </w:t>
      </w:r>
      <w:r w:rsidR="00F225A2">
        <w:rPr>
          <w:rStyle w:val="Strong"/>
          <w:b w:val="0"/>
          <w:bCs w:val="0"/>
        </w:rPr>
        <w:t xml:space="preserve">completed </w:t>
      </w:r>
      <w:r w:rsidR="00FF7ABF">
        <w:rPr>
          <w:rStyle w:val="Strong"/>
          <w:b w:val="0"/>
          <w:bCs w:val="0"/>
        </w:rPr>
        <w:t xml:space="preserve">item in the navigation bar </w:t>
      </w:r>
      <w:r w:rsidR="002F0160" w:rsidRPr="002F0160">
        <w:rPr>
          <w:rStyle w:val="Strong"/>
          <w:b w:val="0"/>
          <w:bCs w:val="0"/>
        </w:rPr>
        <w:t xml:space="preserve">indicated by </w:t>
      </w:r>
      <w:r w:rsidR="00D00C23">
        <w:rPr>
          <w:rStyle w:val="Strong"/>
          <w:b w:val="0"/>
          <w:bCs w:val="0"/>
        </w:rPr>
        <w:t xml:space="preserve">a </w:t>
      </w:r>
      <w:r w:rsidR="002F0160" w:rsidRPr="002F0160">
        <w:rPr>
          <w:rStyle w:val="Strong"/>
          <w:b w:val="0"/>
          <w:bCs w:val="0"/>
        </w:rPr>
        <w:t>green tick)</w:t>
      </w:r>
      <w:r w:rsidR="00F25EF0">
        <w:rPr>
          <w:rStyle w:val="Strong"/>
          <w:b w:val="0"/>
          <w:bCs w:val="0"/>
        </w:rPr>
        <w:t>.</w:t>
      </w:r>
    </w:p>
    <w:p w14:paraId="2068340C" w14:textId="4D373674" w:rsidR="00891A55" w:rsidRDefault="00891A55" w:rsidP="00D8704B">
      <w:pPr>
        <w:pStyle w:val="ListParagraph"/>
      </w:pPr>
      <w:r>
        <w:t xml:space="preserve">You </w:t>
      </w:r>
      <w:r w:rsidR="006F2861">
        <w:t>can</w:t>
      </w:r>
      <w:r>
        <w:t xml:space="preserve"> </w:t>
      </w:r>
      <w:r w:rsidRPr="662459A2">
        <w:rPr>
          <w:b/>
          <w:bCs/>
        </w:rPr>
        <w:t xml:space="preserve">download </w:t>
      </w:r>
      <w:r>
        <w:t xml:space="preserve">(and save or print) a </w:t>
      </w:r>
      <w:r w:rsidR="00A34681">
        <w:t xml:space="preserve">PDF </w:t>
      </w:r>
      <w:r>
        <w:t xml:space="preserve">copy of the </w:t>
      </w:r>
      <w:r w:rsidR="00C01CF8">
        <w:t xml:space="preserve">Collection </w:t>
      </w:r>
      <w:r>
        <w:t xml:space="preserve">Form </w:t>
      </w:r>
      <w:r w:rsidR="00A34681">
        <w:t>at any tim</w:t>
      </w:r>
      <w:r w:rsidR="00F370E5">
        <w:t>e</w:t>
      </w:r>
      <w:r w:rsidR="00A34681">
        <w:t xml:space="preserve"> while completing it</w:t>
      </w:r>
      <w:r w:rsidR="00F842B1">
        <w:t>,</w:t>
      </w:r>
      <w:r w:rsidR="00A34681">
        <w:t xml:space="preserve"> or afer you have submitted it</w:t>
      </w:r>
      <w:r>
        <w:t>.</w:t>
      </w:r>
    </w:p>
    <w:p w14:paraId="0687B26D" w14:textId="0ED479F6" w:rsidR="009C6333" w:rsidRPr="00E0593B" w:rsidRDefault="00C219D5" w:rsidP="00D8704B">
      <w:pPr>
        <w:pStyle w:val="ListParagraph"/>
        <w:rPr>
          <w:rStyle w:val="Strong12Char"/>
          <w:rFonts w:eastAsia="Segoe UI"/>
          <w:b w:val="0"/>
          <w:szCs w:val="24"/>
        </w:rPr>
      </w:pPr>
      <w:r>
        <w:t>When all</w:t>
      </w:r>
      <w:r w:rsidR="00131FFB">
        <w:t xml:space="preserve"> sections have been successfully comp</w:t>
      </w:r>
      <w:r w:rsidR="00BD7EFC">
        <w:t>l</w:t>
      </w:r>
      <w:r w:rsidR="00131FFB">
        <w:t xml:space="preserve">eted, </w:t>
      </w:r>
      <w:r w:rsidR="00773001">
        <w:t xml:space="preserve">navigate to the </w:t>
      </w:r>
      <w:r w:rsidR="00773001">
        <w:rPr>
          <w:b/>
          <w:bCs/>
        </w:rPr>
        <w:t xml:space="preserve">Declaration and submission </w:t>
      </w:r>
      <w:r w:rsidR="00773001">
        <w:t xml:space="preserve">section of the </w:t>
      </w:r>
      <w:r w:rsidR="00613BD6">
        <w:t>C</w:t>
      </w:r>
      <w:r w:rsidR="00773001">
        <w:t xml:space="preserve">ollection </w:t>
      </w:r>
      <w:r w:rsidR="00613BD6">
        <w:t>F</w:t>
      </w:r>
      <w:r w:rsidR="00773001">
        <w:t>orm.</w:t>
      </w:r>
      <w:r w:rsidR="00613BD6">
        <w:t xml:space="preserve"> </w:t>
      </w:r>
      <w:r w:rsidR="00773001">
        <w:t>M</w:t>
      </w:r>
      <w:r w:rsidR="00131FFB" w:rsidRPr="00485942">
        <w:t xml:space="preserve">ake the declaration and </w:t>
      </w:r>
      <w:r w:rsidR="00131FFB" w:rsidRPr="00571FC1">
        <w:rPr>
          <w:b/>
          <w:bCs/>
        </w:rPr>
        <w:t xml:space="preserve">submit </w:t>
      </w:r>
      <w:r w:rsidR="00131FFB">
        <w:t>the Collection Form</w:t>
      </w:r>
      <w:r w:rsidR="00E03642">
        <w:t>.</w:t>
      </w:r>
    </w:p>
    <w:p w14:paraId="766E9643" w14:textId="77777777" w:rsidR="00A4586C" w:rsidRDefault="00E0593B" w:rsidP="00D8704B">
      <w:pPr>
        <w:pStyle w:val="ListParagraph"/>
      </w:pPr>
      <w:r>
        <w:t>After submission, you will have access to a read-only view of your Collection Form</w:t>
      </w:r>
      <w:r w:rsidR="00BC2646">
        <w:t xml:space="preserve"> (status will now </w:t>
      </w:r>
      <w:r w:rsidR="00A60F6F">
        <w:t>say</w:t>
      </w:r>
      <w:r w:rsidR="00BC2646">
        <w:t xml:space="preserve"> </w:t>
      </w:r>
      <w:r w:rsidR="00BC2646" w:rsidRPr="00794AE5">
        <w:rPr>
          <w:b/>
          <w:bCs/>
        </w:rPr>
        <w:t>Submitted</w:t>
      </w:r>
      <w:r w:rsidR="00BC2646">
        <w:t>)</w:t>
      </w:r>
      <w:r>
        <w:t xml:space="preserve">. </w:t>
      </w:r>
    </w:p>
    <w:p w14:paraId="461C4B7E" w14:textId="03CB76E7" w:rsidR="003D1D0A" w:rsidRPr="00D8704B" w:rsidRDefault="003D1D0A" w:rsidP="00555432">
      <w:pPr>
        <w:pStyle w:val="NormalText"/>
        <w:spacing w:before="240" w:after="0"/>
        <w:rPr>
          <w:rStyle w:val="Strong"/>
        </w:rPr>
      </w:pPr>
      <w:bookmarkStart w:id="13" w:name="_Guides_and_FAQs"/>
      <w:bookmarkEnd w:id="13"/>
      <w:r w:rsidRPr="00D8704B">
        <w:rPr>
          <w:rStyle w:val="Strong"/>
        </w:rPr>
        <w:t>Please note:</w:t>
      </w:r>
    </w:p>
    <w:p w14:paraId="1FA7AEFE" w14:textId="3924F796" w:rsidR="00FF0722" w:rsidRPr="00D8704B" w:rsidRDefault="00FF0722" w:rsidP="00A866FF">
      <w:pPr>
        <w:pStyle w:val="Notetext"/>
      </w:pPr>
      <w:r w:rsidRPr="00D8704B">
        <w:t xml:space="preserve">You can go back to the Form at any time to resume completion. Where the </w:t>
      </w:r>
      <w:r w:rsidR="00BC2646" w:rsidRPr="00D8704B">
        <w:t>Status was</w:t>
      </w:r>
      <w:r w:rsidRPr="00D8704B">
        <w:t xml:space="preserve"> </w:t>
      </w:r>
      <w:r w:rsidR="00502E6A" w:rsidRPr="00D8704B">
        <w:t>‘</w:t>
      </w:r>
      <w:r w:rsidRPr="005925F0">
        <w:t>Start</w:t>
      </w:r>
      <w:r w:rsidR="00502E6A" w:rsidRPr="00D8704B">
        <w:t>’</w:t>
      </w:r>
      <w:r w:rsidRPr="00D8704B">
        <w:t xml:space="preserve"> in the beginning, it will now say </w:t>
      </w:r>
      <w:r w:rsidR="00CD6F0D">
        <w:t>‘</w:t>
      </w:r>
      <w:r w:rsidRPr="005925F0">
        <w:t>Resume</w:t>
      </w:r>
      <w:r w:rsidR="00CD6F0D">
        <w:t>’</w:t>
      </w:r>
      <w:r w:rsidRPr="00D8704B">
        <w:t>.</w:t>
      </w:r>
    </w:p>
    <w:p w14:paraId="7F379813" w14:textId="6BC8C11F" w:rsidR="00672331" w:rsidRPr="00D8704B" w:rsidRDefault="00672331" w:rsidP="00A866FF">
      <w:pPr>
        <w:pStyle w:val="Notetext"/>
      </w:pPr>
      <w:r w:rsidRPr="00D8704B">
        <w:t>Regularly ‘</w:t>
      </w:r>
      <w:r w:rsidRPr="005925F0">
        <w:t>Save’</w:t>
      </w:r>
      <w:r w:rsidRPr="00D8704B">
        <w:t xml:space="preserve"> your information as you progress through the Collection Form.</w:t>
      </w:r>
    </w:p>
    <w:p w14:paraId="21366893" w14:textId="0A1F1F85" w:rsidR="00E853E4" w:rsidRPr="00984095" w:rsidRDefault="008442E6" w:rsidP="00853A7D">
      <w:pPr>
        <w:pStyle w:val="Heading2"/>
        <w:numPr>
          <w:ilvl w:val="0"/>
          <w:numId w:val="0"/>
        </w:numPr>
        <w:spacing w:before="480"/>
        <w:ind w:left="357" w:hanging="357"/>
      </w:pPr>
      <w:r>
        <w:lastRenderedPageBreak/>
        <w:t>Completing sections of the Collecti</w:t>
      </w:r>
      <w:r w:rsidR="00E00B4A">
        <w:t>o</w:t>
      </w:r>
      <w:r>
        <w:t xml:space="preserve">n Form  </w:t>
      </w:r>
    </w:p>
    <w:bookmarkEnd w:id="11"/>
    <w:p w14:paraId="614B9A47" w14:textId="35328F84" w:rsidR="00587118" w:rsidRPr="00077BB5" w:rsidRDefault="000525DF" w:rsidP="00D8704B">
      <w:pPr>
        <w:pStyle w:val="Strong12"/>
      </w:pPr>
      <w:r w:rsidRPr="00984095">
        <w:t>Key personnel</w:t>
      </w:r>
    </w:p>
    <w:p w14:paraId="466BB436" w14:textId="083BF57E" w:rsidR="00D10F78" w:rsidRPr="00575219" w:rsidRDefault="00EF7650" w:rsidP="00575219">
      <w:pPr>
        <w:pStyle w:val="ListBullet3"/>
      </w:pPr>
      <w:r w:rsidRPr="00575219">
        <w:t>Provide</w:t>
      </w:r>
      <w:r w:rsidR="00D10F78" w:rsidRPr="00575219">
        <w:t xml:space="preserve"> the name and role of </w:t>
      </w:r>
      <w:r w:rsidR="00D10F78" w:rsidRPr="00575219">
        <w:rPr>
          <w:b/>
          <w:bCs/>
        </w:rPr>
        <w:t xml:space="preserve">at least one (and up to three) </w:t>
      </w:r>
      <w:r w:rsidR="00D10F78" w:rsidRPr="00575219">
        <w:t>key personnel at a senior executive level, who is responsible for executive decisions.</w:t>
      </w:r>
    </w:p>
    <w:p w14:paraId="46491D00" w14:textId="5334BA34" w:rsidR="00077BB5" w:rsidRPr="00984095" w:rsidRDefault="00964012" w:rsidP="00575219">
      <w:pPr>
        <w:pStyle w:val="ListBullet3"/>
      </w:pPr>
      <w:r>
        <w:t>You can s</w:t>
      </w:r>
      <w:r w:rsidR="0027127C">
        <w:t>elect</w:t>
      </w:r>
      <w:r w:rsidR="00077BB5" w:rsidRPr="00C02C09">
        <w:t xml:space="preserve"> roles </w:t>
      </w:r>
      <w:r w:rsidR="0027127C">
        <w:t>from the dropdown menu</w:t>
      </w:r>
      <w:r w:rsidR="00077BB5" w:rsidRPr="00C02C09">
        <w:t xml:space="preserve"> provided in the </w:t>
      </w:r>
      <w:r w:rsidR="008E09BF">
        <w:t>Collection F</w:t>
      </w:r>
      <w:r w:rsidR="00077BB5" w:rsidRPr="00C02C09">
        <w:t>orm</w:t>
      </w:r>
      <w:r w:rsidR="008E09BF">
        <w:t xml:space="preserve"> or select </w:t>
      </w:r>
      <w:r w:rsidR="00485942" w:rsidRPr="007A20F1">
        <w:rPr>
          <w:b/>
          <w:bCs/>
        </w:rPr>
        <w:t>Other</w:t>
      </w:r>
      <w:r w:rsidR="008E09BF">
        <w:t xml:space="preserve"> if no</w:t>
      </w:r>
      <w:r w:rsidR="00485942">
        <w:t>ne</w:t>
      </w:r>
      <w:r w:rsidR="008E09BF">
        <w:t xml:space="preserve"> of the categories are suitable</w:t>
      </w:r>
      <w:r w:rsidR="00077BB5" w:rsidRPr="00C02C09">
        <w:t xml:space="preserve">. You do not need to </w:t>
      </w:r>
      <w:r w:rsidR="0027127C">
        <w:t xml:space="preserve">select </w:t>
      </w:r>
      <w:r w:rsidR="00077BB5" w:rsidRPr="00C02C09">
        <w:t>all three names and roles</w:t>
      </w:r>
      <w:r w:rsidR="0027127C">
        <w:t>.</w:t>
      </w:r>
    </w:p>
    <w:p w14:paraId="1861B3B6" w14:textId="0EEBCD48" w:rsidR="000525DF" w:rsidRPr="00D10F78" w:rsidRDefault="000525DF" w:rsidP="00D8704B">
      <w:pPr>
        <w:pStyle w:val="Strong12"/>
      </w:pPr>
      <w:r w:rsidRPr="00984095">
        <w:t>Governing body membership</w:t>
      </w:r>
    </w:p>
    <w:p w14:paraId="3F522E54" w14:textId="513A3423" w:rsidR="001851F0" w:rsidRPr="00575219" w:rsidRDefault="00EF7650" w:rsidP="00571FC1">
      <w:pPr>
        <w:pStyle w:val="ListBullet3"/>
      </w:pPr>
      <w:r w:rsidRPr="00575219">
        <w:t>Indicate</w:t>
      </w:r>
      <w:r w:rsidR="00613D7E" w:rsidRPr="00575219">
        <w:t xml:space="preserve"> whether your </w:t>
      </w:r>
      <w:r w:rsidR="001851F0" w:rsidRPr="00575219">
        <w:t xml:space="preserve">governing body </w:t>
      </w:r>
      <w:r w:rsidR="00613D7E" w:rsidRPr="00575219">
        <w:t xml:space="preserve">has a </w:t>
      </w:r>
      <w:r w:rsidR="001851F0" w:rsidRPr="00575219">
        <w:t xml:space="preserve">majority of independent non-executive members and at least one member with experience in providing clinical care. </w:t>
      </w:r>
    </w:p>
    <w:p w14:paraId="65387DE5" w14:textId="0DDDD4BD" w:rsidR="00891535" w:rsidRPr="00575219" w:rsidRDefault="00891535" w:rsidP="00571FC1">
      <w:pPr>
        <w:pStyle w:val="ListBullet3"/>
      </w:pPr>
      <w:r w:rsidRPr="00575219">
        <w:t xml:space="preserve">The </w:t>
      </w:r>
      <w:r w:rsidR="001851F0" w:rsidRPr="00575219">
        <w:t>Collection F</w:t>
      </w:r>
      <w:r w:rsidRPr="00575219">
        <w:t>orm includes reasons why the requirements may not apply to a provider</w:t>
      </w:r>
      <w:r w:rsidR="001851F0" w:rsidRPr="00575219">
        <w:t>.</w:t>
      </w:r>
    </w:p>
    <w:p w14:paraId="31EEBD0C" w14:textId="6B8D53F6" w:rsidR="000525DF" w:rsidRPr="00D10F78" w:rsidRDefault="000525DF" w:rsidP="00D8704B">
      <w:pPr>
        <w:pStyle w:val="Strong12"/>
      </w:pPr>
      <w:r w:rsidRPr="00984095">
        <w:t>Governing body statement</w:t>
      </w:r>
    </w:p>
    <w:p w14:paraId="29E8AA1C" w14:textId="5007F717" w:rsidR="00D10F78" w:rsidRDefault="00EF7650" w:rsidP="00575219">
      <w:pPr>
        <w:pStyle w:val="ListBullet3"/>
      </w:pPr>
      <w:r>
        <w:t>Complete</w:t>
      </w:r>
      <w:r w:rsidR="009624A9" w:rsidRPr="0001732B">
        <w:t xml:space="preserve"> a signed Governing Body Statement which allows providers’ governing bodies to demonstrate their understanding of, and accountability for, issues affecting the quality of care of aged care recipients.</w:t>
      </w:r>
    </w:p>
    <w:p w14:paraId="3402A4E0" w14:textId="4124EDB7" w:rsidR="00794AE5" w:rsidRDefault="00FB449D" w:rsidP="00575219">
      <w:pPr>
        <w:pStyle w:val="ListBullet3"/>
      </w:pPr>
      <w:r>
        <w:t xml:space="preserve">In their signed statement, </w:t>
      </w:r>
      <w:r w:rsidR="00B1507F">
        <w:t>the members of the provider</w:t>
      </w:r>
      <w:r w:rsidR="00CD2F13">
        <w:t>’</w:t>
      </w:r>
      <w:r w:rsidR="00B1507F">
        <w:t xml:space="preserve">s governing body </w:t>
      </w:r>
      <w:r w:rsidR="00794AE5">
        <w:t>will need to</w:t>
      </w:r>
      <w:r>
        <w:t xml:space="preserve"> indicate </w:t>
      </w:r>
      <w:r w:rsidRPr="009E33F1">
        <w:rPr>
          <w:b/>
          <w:bCs/>
        </w:rPr>
        <w:t>Has complied</w:t>
      </w:r>
      <w:r>
        <w:t xml:space="preserve"> or </w:t>
      </w:r>
      <w:proofErr w:type="gramStart"/>
      <w:r w:rsidRPr="009E33F1">
        <w:rPr>
          <w:b/>
          <w:bCs/>
        </w:rPr>
        <w:t>Has</w:t>
      </w:r>
      <w:proofErr w:type="gramEnd"/>
      <w:r w:rsidRPr="009E33F1">
        <w:rPr>
          <w:b/>
          <w:bCs/>
        </w:rPr>
        <w:t xml:space="preserve"> failed to comply</w:t>
      </w:r>
      <w:r>
        <w:t xml:space="preserve"> with the following</w:t>
      </w:r>
      <w:r w:rsidR="00D417C1">
        <w:t xml:space="preserve"> statement</w:t>
      </w:r>
      <w:r>
        <w:t>:</w:t>
      </w:r>
    </w:p>
    <w:p w14:paraId="6616E3A5" w14:textId="68C02B2A" w:rsidR="00FB449D" w:rsidRPr="008D5950" w:rsidRDefault="00FB449D" w:rsidP="00575219">
      <w:pPr>
        <w:pStyle w:val="ListBullet4"/>
        <w:rPr>
          <w:b w:val="0"/>
          <w:bCs/>
          <w:i/>
          <w:iCs/>
        </w:rPr>
      </w:pPr>
      <w:r w:rsidRPr="008D5950">
        <w:rPr>
          <w:b w:val="0"/>
          <w:bCs/>
          <w:i/>
          <w:iCs/>
        </w:rPr>
        <w:t>Does the governing bod</w:t>
      </w:r>
      <w:r w:rsidR="008B7DD2" w:rsidRPr="008D5950">
        <w:rPr>
          <w:b w:val="0"/>
          <w:bCs/>
          <w:i/>
          <w:iCs/>
        </w:rPr>
        <w:t>y</w:t>
      </w:r>
      <w:r w:rsidRPr="008D5950">
        <w:rPr>
          <w:b w:val="0"/>
          <w:bCs/>
          <w:i/>
          <w:iCs/>
        </w:rPr>
        <w:t xml:space="preserve"> believe the approved provider has complied/ has failed to comply with all of its responsibilities</w:t>
      </w:r>
      <w:r w:rsidR="009E33F1" w:rsidRPr="008D5950">
        <w:rPr>
          <w:b w:val="0"/>
          <w:bCs/>
          <w:i/>
          <w:iCs/>
        </w:rPr>
        <w:t xml:space="preserve"> under the</w:t>
      </w:r>
      <w:r w:rsidR="008B7DD2" w:rsidRPr="008D5950">
        <w:rPr>
          <w:b w:val="0"/>
          <w:bCs/>
          <w:i/>
          <w:iCs/>
        </w:rPr>
        <w:t xml:space="preserve"> </w:t>
      </w:r>
      <w:r w:rsidR="008B7DD2" w:rsidRPr="008D5950">
        <w:rPr>
          <w:i/>
          <w:iCs/>
        </w:rPr>
        <w:t>Aged Care Act 1997</w:t>
      </w:r>
      <w:r w:rsidR="008B7DD2" w:rsidRPr="008D5950">
        <w:rPr>
          <w:b w:val="0"/>
          <w:bCs/>
          <w:i/>
          <w:iCs/>
        </w:rPr>
        <w:t xml:space="preserve"> </w:t>
      </w:r>
      <w:r w:rsidR="009E33F1" w:rsidRPr="008D5950">
        <w:rPr>
          <w:b w:val="0"/>
          <w:bCs/>
          <w:i/>
          <w:iCs/>
        </w:rPr>
        <w:t>and the</w:t>
      </w:r>
      <w:r w:rsidR="008B7DD2" w:rsidRPr="008D5950">
        <w:rPr>
          <w:b w:val="0"/>
          <w:bCs/>
          <w:i/>
          <w:iCs/>
        </w:rPr>
        <w:t xml:space="preserve"> requirement</w:t>
      </w:r>
      <w:r w:rsidR="009E33F1" w:rsidRPr="008D5950">
        <w:rPr>
          <w:b w:val="0"/>
          <w:bCs/>
          <w:i/>
          <w:iCs/>
        </w:rPr>
        <w:t>s</w:t>
      </w:r>
      <w:r w:rsidR="008B7DD2" w:rsidRPr="008D5950">
        <w:rPr>
          <w:b w:val="0"/>
          <w:bCs/>
          <w:i/>
          <w:iCs/>
        </w:rPr>
        <w:t xml:space="preserve"> under the </w:t>
      </w:r>
      <w:r w:rsidR="008B7DD2" w:rsidRPr="008D5950">
        <w:rPr>
          <w:i/>
          <w:iCs/>
        </w:rPr>
        <w:t>Aged Care Quality and Safety Commission Act 2018</w:t>
      </w:r>
      <w:r w:rsidR="009E33F1" w:rsidRPr="008D5950">
        <w:rPr>
          <w:b w:val="0"/>
          <w:bCs/>
          <w:i/>
          <w:iCs/>
        </w:rPr>
        <w:t>?</w:t>
      </w:r>
    </w:p>
    <w:p w14:paraId="7D4A05E0" w14:textId="77777777" w:rsidR="00F14999" w:rsidRDefault="00F14999" w:rsidP="00571FC1">
      <w:pPr>
        <w:pStyle w:val="ListBullet3"/>
      </w:pPr>
      <w:r w:rsidRPr="00BC7D4F">
        <w:t>This information is collected at the provider level</w:t>
      </w:r>
      <w:r>
        <w:t>.</w:t>
      </w:r>
    </w:p>
    <w:p w14:paraId="60D0A899" w14:textId="40C060F8" w:rsidR="00D050DD" w:rsidRDefault="00E63A01" w:rsidP="00571FC1">
      <w:pPr>
        <w:pStyle w:val="ListBullet3"/>
      </w:pPr>
      <w:r>
        <w:t>F</w:t>
      </w:r>
      <w:r w:rsidR="00801920">
        <w:t xml:space="preserve">ailure to comply with a requirement or responsibility </w:t>
      </w:r>
      <w:r>
        <w:t xml:space="preserve">go </w:t>
      </w:r>
      <w:r w:rsidR="00D050DD">
        <w:t xml:space="preserve">beyond </w:t>
      </w:r>
      <w:r w:rsidR="00801920">
        <w:t>non-compliance</w:t>
      </w:r>
      <w:r>
        <w:t>s</w:t>
      </w:r>
      <w:r w:rsidR="00801920">
        <w:t xml:space="preserve"> </w:t>
      </w:r>
      <w:r w:rsidR="00D050DD" w:rsidRPr="00BC7D4F">
        <w:t xml:space="preserve">identified by the </w:t>
      </w:r>
      <w:r w:rsidR="00D050DD">
        <w:t>Aged Care Quality and Safety Commission</w:t>
      </w:r>
      <w:r w:rsidR="00D050DD" w:rsidRPr="00BC7D4F">
        <w:t>.</w:t>
      </w:r>
      <w:r w:rsidR="00F14999">
        <w:t xml:space="preserve"> Information is to be provided about </w:t>
      </w:r>
      <w:r w:rsidR="00D97031">
        <w:t xml:space="preserve">any </w:t>
      </w:r>
      <w:r w:rsidR="004D111E">
        <w:t>non-compliance</w:t>
      </w:r>
      <w:r w:rsidR="00D97031">
        <w:t>s during the reporting period</w:t>
      </w:r>
      <w:r w:rsidR="004D111E">
        <w:t>.</w:t>
      </w:r>
      <w:r w:rsidR="00D050DD" w:rsidRPr="00BC7D4F">
        <w:t xml:space="preserve"> </w:t>
      </w:r>
    </w:p>
    <w:p w14:paraId="16320F60" w14:textId="3D717AA7" w:rsidR="00A82FA8" w:rsidRDefault="00233A0F" w:rsidP="00571FC1">
      <w:pPr>
        <w:pStyle w:val="ListBullet3"/>
      </w:pPr>
      <w:r>
        <w:t xml:space="preserve">After including </w:t>
      </w:r>
      <w:r w:rsidR="00476E55">
        <w:t xml:space="preserve">the above </w:t>
      </w:r>
      <w:r>
        <w:t>information, p</w:t>
      </w:r>
      <w:r w:rsidR="009624A9">
        <w:t xml:space="preserve">roviders </w:t>
      </w:r>
      <w:r w:rsidR="00A82FA8">
        <w:t xml:space="preserve">will </w:t>
      </w:r>
      <w:r w:rsidR="00A82FA8" w:rsidRPr="00D04D7E">
        <w:t xml:space="preserve">select </w:t>
      </w:r>
      <w:r w:rsidR="00A82FA8" w:rsidRPr="00D04D7E">
        <w:rPr>
          <w:b/>
          <w:bCs/>
        </w:rPr>
        <w:t xml:space="preserve">one of two </w:t>
      </w:r>
      <w:r w:rsidR="009624A9" w:rsidRPr="00D04D7E">
        <w:rPr>
          <w:b/>
          <w:bCs/>
        </w:rPr>
        <w:t>options</w:t>
      </w:r>
      <w:r w:rsidR="00A82FA8" w:rsidRPr="007A20F1">
        <w:t xml:space="preserve"> to </w:t>
      </w:r>
      <w:r w:rsidR="00A02008" w:rsidRPr="007A20F1">
        <w:t xml:space="preserve">sign and </w:t>
      </w:r>
      <w:r w:rsidR="00A82FA8" w:rsidRPr="007A20F1">
        <w:t>submit</w:t>
      </w:r>
      <w:r w:rsidR="00A82FA8">
        <w:t xml:space="preserve"> the Governing Body Statement: </w:t>
      </w:r>
      <w:r w:rsidR="00DC440C">
        <w:t xml:space="preserve">DocuSign </w:t>
      </w:r>
      <w:r w:rsidR="00A82FA8">
        <w:t>digital signature</w:t>
      </w:r>
      <w:r w:rsidR="00DC440C">
        <w:t xml:space="preserve"> option</w:t>
      </w:r>
      <w:r w:rsidR="00A82FA8">
        <w:t xml:space="preserve"> </w:t>
      </w:r>
      <w:r w:rsidR="00DC440C">
        <w:t xml:space="preserve">OR </w:t>
      </w:r>
      <w:r w:rsidR="00956A0E">
        <w:t xml:space="preserve">signing a </w:t>
      </w:r>
      <w:r w:rsidR="00DC440C">
        <w:t xml:space="preserve">manual </w:t>
      </w:r>
      <w:r w:rsidR="009809E9">
        <w:t xml:space="preserve">hard copy </w:t>
      </w:r>
      <w:r w:rsidR="00DC440C">
        <w:t>option</w:t>
      </w:r>
      <w:r w:rsidR="00956A0E">
        <w:t xml:space="preserve"> (print/ sign/ scan/ upload)</w:t>
      </w:r>
      <w:r w:rsidR="00A02008">
        <w:t>.</w:t>
      </w:r>
    </w:p>
    <w:p w14:paraId="0B3D5902" w14:textId="4E4C98AD" w:rsidR="00D55ED1" w:rsidRDefault="003F457F" w:rsidP="00571FC1">
      <w:pPr>
        <w:pStyle w:val="ListBullet5"/>
      </w:pPr>
      <w:r w:rsidRPr="007A20F1">
        <w:rPr>
          <w:b/>
          <w:bCs/>
        </w:rPr>
        <w:t>Digital signature</w:t>
      </w:r>
      <w:r w:rsidR="000A1DC7">
        <w:t xml:space="preserve">: </w:t>
      </w:r>
      <w:r w:rsidR="0091252F">
        <w:t xml:space="preserve">When you enter the </w:t>
      </w:r>
      <w:r w:rsidR="005B77F7">
        <w:t xml:space="preserve">email address </w:t>
      </w:r>
      <w:r w:rsidR="0091252F">
        <w:t xml:space="preserve">of the person </w:t>
      </w:r>
      <w:r w:rsidR="00D74A28">
        <w:t xml:space="preserve">who </w:t>
      </w:r>
      <w:r w:rsidR="00A244F3">
        <w:t xml:space="preserve">is </w:t>
      </w:r>
      <w:r w:rsidR="00D74A28">
        <w:t xml:space="preserve">provide </w:t>
      </w:r>
      <w:r w:rsidR="00A244F3">
        <w:t xml:space="preserve">the </w:t>
      </w:r>
      <w:r w:rsidR="003F0093" w:rsidRPr="003F0093">
        <w:t>e-Signature, please ensure the</w:t>
      </w:r>
      <w:r w:rsidR="00A244F3">
        <w:t>y</w:t>
      </w:r>
      <w:r w:rsidR="003F0093" w:rsidRPr="003F0093">
        <w:t xml:space="preserve"> </w:t>
      </w:r>
      <w:r w:rsidR="00A244F3">
        <w:t xml:space="preserve">are </w:t>
      </w:r>
      <w:r w:rsidR="003F0093" w:rsidRPr="003F0093">
        <w:t>available to sign the document</w:t>
      </w:r>
      <w:r w:rsidR="0012445C">
        <w:t xml:space="preserve"> and that you enter the correct email address</w:t>
      </w:r>
      <w:r w:rsidR="00D55ED1">
        <w:t>.</w:t>
      </w:r>
      <w:r w:rsidR="00FB3B5B">
        <w:t xml:space="preserve"> </w:t>
      </w:r>
    </w:p>
    <w:p w14:paraId="6BFE266D" w14:textId="1E1D8401" w:rsidR="002D7F96" w:rsidRDefault="000A1DC7" w:rsidP="00571FC1">
      <w:pPr>
        <w:pStyle w:val="ListBullet5"/>
      </w:pPr>
      <w:r w:rsidRPr="007A20F1">
        <w:rPr>
          <w:b/>
          <w:bCs/>
        </w:rPr>
        <w:t>Hard copy</w:t>
      </w:r>
      <w:r w:rsidR="003F457F" w:rsidRPr="007A20F1">
        <w:rPr>
          <w:b/>
          <w:bCs/>
        </w:rPr>
        <w:t xml:space="preserve"> signature</w:t>
      </w:r>
      <w:r>
        <w:t xml:space="preserve">: </w:t>
      </w:r>
      <w:r w:rsidR="00D55ED1">
        <w:t xml:space="preserve">If </w:t>
      </w:r>
      <w:r w:rsidR="00A244F3">
        <w:t xml:space="preserve">manually </w:t>
      </w:r>
      <w:r w:rsidR="00A5445A">
        <w:t>uploading</w:t>
      </w:r>
      <w:r w:rsidR="00074F5E">
        <w:t xml:space="preserve"> the</w:t>
      </w:r>
      <w:r w:rsidR="00A5445A">
        <w:t xml:space="preserve"> Governing Body Statement, your </w:t>
      </w:r>
      <w:r w:rsidR="00A5445A" w:rsidRPr="00985CF3">
        <w:t>document will be scanned for viruses</w:t>
      </w:r>
      <w:r w:rsidR="00A5445A">
        <w:t>, which</w:t>
      </w:r>
      <w:r w:rsidR="00A5445A" w:rsidRPr="00985CF3">
        <w:t xml:space="preserve"> may take up to </w:t>
      </w:r>
      <w:r w:rsidR="00A5445A">
        <w:t>48 hours (</w:t>
      </w:r>
      <w:r w:rsidR="00A5445A" w:rsidRPr="00985CF3">
        <w:t>two days</w:t>
      </w:r>
      <w:r w:rsidR="00A5445A">
        <w:t>)</w:t>
      </w:r>
      <w:r w:rsidR="00EC08E1">
        <w:t xml:space="preserve"> to upload</w:t>
      </w:r>
      <w:r w:rsidR="00A5445A">
        <w:t>.</w:t>
      </w:r>
    </w:p>
    <w:p w14:paraId="13896656" w14:textId="718F222C" w:rsidR="008E748C" w:rsidRPr="00A5445A" w:rsidRDefault="008E748C" w:rsidP="00575219">
      <w:pPr>
        <w:pStyle w:val="ListBullet3"/>
      </w:pPr>
      <w:r>
        <w:t>If an</w:t>
      </w:r>
      <w:r w:rsidR="0092608C">
        <w:t>y information is changed on the Collection Form</w:t>
      </w:r>
      <w:r w:rsidR="004C2F2E">
        <w:t xml:space="preserve"> after signing</w:t>
      </w:r>
      <w:r w:rsidR="0092608C">
        <w:t xml:space="preserve">, this </w:t>
      </w:r>
      <w:r w:rsidR="00F87068">
        <w:t xml:space="preserve">document </w:t>
      </w:r>
      <w:r w:rsidR="0092608C">
        <w:t xml:space="preserve">will </w:t>
      </w:r>
      <w:r w:rsidR="008700BC">
        <w:t>n</w:t>
      </w:r>
      <w:r w:rsidR="0092608C">
        <w:t xml:space="preserve">eed to be </w:t>
      </w:r>
      <w:r w:rsidR="008700BC">
        <w:t xml:space="preserve">resigned/ resubmitted by the Governing Body Member making the statutory declaration. </w:t>
      </w:r>
    </w:p>
    <w:p w14:paraId="6F894BC0" w14:textId="01E05539" w:rsidR="00F77D3E" w:rsidRPr="00A82FA8" w:rsidRDefault="00F77D3E" w:rsidP="00D8704B">
      <w:pPr>
        <w:pStyle w:val="Strong12"/>
      </w:pPr>
      <w:r w:rsidRPr="00A82FA8">
        <w:lastRenderedPageBreak/>
        <w:t>Diversity and inclusion – Provider</w:t>
      </w:r>
    </w:p>
    <w:p w14:paraId="266266D6" w14:textId="2D850494" w:rsidR="00AE61FB" w:rsidRDefault="008E1804" w:rsidP="00575219">
      <w:pPr>
        <w:pStyle w:val="ListBullet3"/>
      </w:pPr>
      <w:r>
        <w:t>Provide information</w:t>
      </w:r>
      <w:r w:rsidR="00FF291C" w:rsidRPr="00C40CD7">
        <w:t xml:space="preserve"> about the diversity of your organisation’s </w:t>
      </w:r>
      <w:r w:rsidR="00FF291C" w:rsidRPr="008A6C44">
        <w:rPr>
          <w:b/>
          <w:bCs/>
        </w:rPr>
        <w:t>governing body</w:t>
      </w:r>
      <w:r w:rsidR="008A6C44">
        <w:t xml:space="preserve"> by s</w:t>
      </w:r>
      <w:r w:rsidR="00AE61FB">
        <w:t>elect</w:t>
      </w:r>
      <w:r w:rsidR="008A6C44">
        <w:t>ing</w:t>
      </w:r>
      <w:r w:rsidR="00AE61FB">
        <w:t xml:space="preserve"> from the dropdown menu of options provided</w:t>
      </w:r>
      <w:r w:rsidR="006E2B73">
        <w:t>.</w:t>
      </w:r>
    </w:p>
    <w:p w14:paraId="18CCE758" w14:textId="6B47E87D" w:rsidR="00A01688" w:rsidRPr="00F27711" w:rsidRDefault="006E1B5F" w:rsidP="00575219">
      <w:pPr>
        <w:pStyle w:val="ListBullet3"/>
      </w:pPr>
      <w:r>
        <w:t>C</w:t>
      </w:r>
      <w:r w:rsidR="00A01688">
        <w:t>onsent of each governing body member is needed before including information about their diversity in the Collection Form.</w:t>
      </w:r>
      <w:r>
        <w:t xml:space="preserve"> Their consent is voluntary.</w:t>
      </w:r>
    </w:p>
    <w:p w14:paraId="63C63232" w14:textId="56A18E67" w:rsidR="00F77D3E" w:rsidRPr="00D10F78" w:rsidRDefault="00F77D3E" w:rsidP="00D8704B">
      <w:pPr>
        <w:pStyle w:val="Strong12"/>
      </w:pPr>
      <w:r>
        <w:t>Diversity and inclusion – Service</w:t>
      </w:r>
    </w:p>
    <w:p w14:paraId="36F058AA" w14:textId="57ED361C" w:rsidR="00A1447A" w:rsidRDefault="008E1804" w:rsidP="00575219">
      <w:pPr>
        <w:pStyle w:val="ListBullet3"/>
      </w:pPr>
      <w:r>
        <w:t>Provide</w:t>
      </w:r>
      <w:r w:rsidR="00A1447A" w:rsidRPr="00920F41">
        <w:t xml:space="preserve"> information about </w:t>
      </w:r>
      <w:bookmarkStart w:id="14" w:name="_Hlk134731909"/>
      <w:r w:rsidR="00A1447A" w:rsidRPr="00920F41">
        <w:t xml:space="preserve">initiatives implemented at </w:t>
      </w:r>
      <w:r w:rsidR="00A1447A" w:rsidRPr="00F90A39">
        <w:rPr>
          <w:b/>
          <w:bCs/>
        </w:rPr>
        <w:t>each residential service and home care s</w:t>
      </w:r>
      <w:bookmarkEnd w:id="14"/>
      <w:r w:rsidR="00A1447A" w:rsidRPr="00F90A39">
        <w:rPr>
          <w:b/>
          <w:bCs/>
        </w:rPr>
        <w:t xml:space="preserve">ervice </w:t>
      </w:r>
      <w:r w:rsidR="00A1447A" w:rsidRPr="00920F41">
        <w:t xml:space="preserve">to support a diverse and inclusive environment between </w:t>
      </w:r>
      <w:r w:rsidR="00575219">
        <w:t>0</w:t>
      </w:r>
      <w:r w:rsidR="00A1447A" w:rsidRPr="00920F41">
        <w:t xml:space="preserve">1 July and 30 June annually for </w:t>
      </w:r>
      <w:r w:rsidR="00A1447A">
        <w:t>each</w:t>
      </w:r>
      <w:r w:rsidR="00A1447A" w:rsidRPr="00920F41">
        <w:t xml:space="preserve"> financial year reporting period.</w:t>
      </w:r>
    </w:p>
    <w:p w14:paraId="3DA4B120" w14:textId="565CDEE3" w:rsidR="00D10F78" w:rsidRDefault="00A1447A" w:rsidP="00575219">
      <w:pPr>
        <w:pStyle w:val="ListBullet3"/>
      </w:pPr>
      <w:r w:rsidRPr="00B04101">
        <w:t xml:space="preserve">All questions in this section are required </w:t>
      </w:r>
      <w:r w:rsidRPr="00A1447A">
        <w:rPr>
          <w:b/>
          <w:bCs/>
        </w:rPr>
        <w:t>for each service operated</w:t>
      </w:r>
      <w:r w:rsidRPr="00B04101">
        <w:t xml:space="preserve"> by the providers during the reporting period </w:t>
      </w:r>
      <w:r w:rsidR="00575219">
        <w:t>0</w:t>
      </w:r>
      <w:r w:rsidRPr="00B04101">
        <w:t xml:space="preserve">1 July </w:t>
      </w:r>
      <w:r>
        <w:t>-</w:t>
      </w:r>
      <w:r w:rsidRPr="00B04101">
        <w:t xml:space="preserve"> 30 June.</w:t>
      </w:r>
    </w:p>
    <w:p w14:paraId="616F7AC1" w14:textId="23391894" w:rsidR="0027595F" w:rsidRDefault="0027595F" w:rsidP="00575219">
      <w:pPr>
        <w:pStyle w:val="ListBullet3"/>
      </w:pPr>
      <w:r w:rsidRPr="00C94D4D">
        <w:t xml:space="preserve">Select either </w:t>
      </w:r>
      <w:r w:rsidRPr="00803DC1">
        <w:rPr>
          <w:rStyle w:val="Strong12Char"/>
          <w:rFonts w:eastAsiaTheme="minorHAnsi"/>
        </w:rPr>
        <w:t>Developing, Implemented</w:t>
      </w:r>
      <w:r>
        <w:t xml:space="preserve"> o</w:t>
      </w:r>
      <w:r w:rsidRPr="00C94D4D">
        <w:t xml:space="preserve">r </w:t>
      </w:r>
      <w:r w:rsidRPr="00803DC1">
        <w:rPr>
          <w:rStyle w:val="Strong12Char"/>
          <w:rFonts w:eastAsiaTheme="minorHAnsi"/>
        </w:rPr>
        <w:t>No</w:t>
      </w:r>
      <w:r w:rsidRPr="00C94D4D">
        <w:rPr>
          <w:b/>
          <w:bCs/>
        </w:rPr>
        <w:t xml:space="preserve"> </w:t>
      </w:r>
      <w:r w:rsidRPr="00C94D4D">
        <w:t xml:space="preserve">to each of </w:t>
      </w:r>
      <w:r>
        <w:t>the</w:t>
      </w:r>
      <w:r w:rsidRPr="00C94D4D">
        <w:t xml:space="preserve"> statements </w:t>
      </w:r>
      <w:r w:rsidRPr="00690E54">
        <w:t>for each service operated (during the reporting period).</w:t>
      </w:r>
    </w:p>
    <w:p w14:paraId="32B1FEB1" w14:textId="77777777" w:rsidR="00ED2E1A" w:rsidRDefault="00ED2E1A" w:rsidP="00575219">
      <w:pPr>
        <w:pStyle w:val="ListBullet3"/>
      </w:pPr>
      <w:r w:rsidRPr="002E60DF">
        <w:t xml:space="preserve">Remember to </w:t>
      </w:r>
      <w:r w:rsidRPr="00803DC1">
        <w:rPr>
          <w:rStyle w:val="Strong12Char"/>
          <w:rFonts w:eastAsiaTheme="minorHAnsi"/>
        </w:rPr>
        <w:t>Save</w:t>
      </w:r>
      <w:r w:rsidRPr="002E60DF">
        <w:t xml:space="preserve"> your responses for each service.</w:t>
      </w:r>
    </w:p>
    <w:p w14:paraId="7A86660A" w14:textId="77777777" w:rsidR="00B03E09" w:rsidRDefault="00B03E09" w:rsidP="00B16B43">
      <w:pPr>
        <w:pStyle w:val="ListBullet"/>
        <w:numPr>
          <w:ilvl w:val="0"/>
          <w:numId w:val="0"/>
        </w:numPr>
        <w:ind w:left="360" w:hanging="360"/>
        <w:rPr>
          <w:b/>
          <w:bCs/>
        </w:rPr>
      </w:pPr>
    </w:p>
    <w:p w14:paraId="6693999C" w14:textId="21133FE1" w:rsidR="00F77D3E" w:rsidRPr="00D10F78" w:rsidRDefault="00F77D3E" w:rsidP="00D8704B">
      <w:pPr>
        <w:pStyle w:val="Strong12"/>
      </w:pPr>
      <w:r>
        <w:t>Feedback, complaints and imp</w:t>
      </w:r>
      <w:r w:rsidR="00A02FD1">
        <w:t>r</w:t>
      </w:r>
      <w:r>
        <w:t>ovements</w:t>
      </w:r>
    </w:p>
    <w:p w14:paraId="0AEC0F1F" w14:textId="1FE6F72D" w:rsidR="000730CE" w:rsidRDefault="008E1804" w:rsidP="00575219">
      <w:pPr>
        <w:pStyle w:val="ListBullet3"/>
      </w:pPr>
      <w:r>
        <w:t>Provide</w:t>
      </w:r>
      <w:r w:rsidR="000730CE" w:rsidRPr="004D4527">
        <w:t xml:space="preserve"> information about the most common kinds of </w:t>
      </w:r>
      <w:r w:rsidR="000730CE" w:rsidRPr="000730CE">
        <w:rPr>
          <w:b/>
          <w:bCs/>
        </w:rPr>
        <w:t>positive feedback</w:t>
      </w:r>
      <w:r w:rsidR="000730CE" w:rsidRPr="004D4527">
        <w:t xml:space="preserve"> and </w:t>
      </w:r>
      <w:r w:rsidR="000730CE" w:rsidRPr="000730CE">
        <w:rPr>
          <w:b/>
          <w:bCs/>
        </w:rPr>
        <w:t>complaints received</w:t>
      </w:r>
      <w:r w:rsidR="000730CE" w:rsidRPr="004D4527">
        <w:t xml:space="preserve"> about each residential care and home care service, and information about the </w:t>
      </w:r>
      <w:r w:rsidR="000730CE" w:rsidRPr="000730CE">
        <w:rPr>
          <w:b/>
          <w:bCs/>
        </w:rPr>
        <w:t>key improvements made</w:t>
      </w:r>
      <w:r w:rsidR="000730CE" w:rsidRPr="004D4527">
        <w:t xml:space="preserve"> at each residential care and home care service between </w:t>
      </w:r>
      <w:r w:rsidR="00575219">
        <w:t>0</w:t>
      </w:r>
      <w:r w:rsidR="000730CE" w:rsidRPr="004D4527">
        <w:t xml:space="preserve">1 July and 30 June annually for </w:t>
      </w:r>
      <w:r w:rsidR="000730CE">
        <w:t>each</w:t>
      </w:r>
      <w:r w:rsidR="000730CE" w:rsidRPr="004D4527">
        <w:t xml:space="preserve"> financial year reporting period.</w:t>
      </w:r>
    </w:p>
    <w:p w14:paraId="75692FE2" w14:textId="61D162F3" w:rsidR="00C86F24" w:rsidRPr="00BF757C" w:rsidRDefault="00C86F24" w:rsidP="00575219">
      <w:pPr>
        <w:pStyle w:val="ListBullet3"/>
      </w:pPr>
      <w:r>
        <w:t xml:space="preserve">Select from the dropdown menu of options of </w:t>
      </w:r>
      <w:r w:rsidRPr="00BF757C">
        <w:t>categories for positive feedback, complaints and improvements.</w:t>
      </w:r>
    </w:p>
    <w:p w14:paraId="159C899E" w14:textId="77777777" w:rsidR="00555432" w:rsidRPr="00555432" w:rsidRDefault="00555432" w:rsidP="00D8704B">
      <w:pPr>
        <w:pStyle w:val="Strong12"/>
      </w:pPr>
      <w:r w:rsidRPr="00555432">
        <w:t>Please note:</w:t>
      </w:r>
    </w:p>
    <w:p w14:paraId="2FAF1780" w14:textId="4E3FC950" w:rsidR="000A3CBC" w:rsidRPr="00A866FF" w:rsidRDefault="006A67E9" w:rsidP="00A866FF">
      <w:pPr>
        <w:pStyle w:val="Notetext"/>
      </w:pPr>
      <w:r w:rsidRPr="00A866FF">
        <w:t xml:space="preserve">The </w:t>
      </w:r>
      <w:r w:rsidR="00156209" w:rsidRPr="00A866FF">
        <w:t xml:space="preserve">Collection </w:t>
      </w:r>
      <w:r w:rsidR="001C4C29" w:rsidRPr="00A866FF">
        <w:t>F</w:t>
      </w:r>
      <w:r w:rsidR="00156209" w:rsidRPr="00A866FF">
        <w:t>orm</w:t>
      </w:r>
      <w:r w:rsidRPr="00A866FF">
        <w:t xml:space="preserve"> </w:t>
      </w:r>
      <w:r w:rsidR="00116AA5" w:rsidRPr="00A866FF">
        <w:t xml:space="preserve">will be open </w:t>
      </w:r>
      <w:r w:rsidR="00575219" w:rsidRPr="00A866FF">
        <w:t>0</w:t>
      </w:r>
      <w:r w:rsidR="00116AA5" w:rsidRPr="00A866FF">
        <w:t>1 July each year</w:t>
      </w:r>
      <w:r w:rsidR="00FB3B5B" w:rsidRPr="00A866FF">
        <w:t xml:space="preserve"> </w:t>
      </w:r>
      <w:r w:rsidR="00116AA5" w:rsidRPr="00A866FF">
        <w:t xml:space="preserve">and </w:t>
      </w:r>
      <w:r w:rsidRPr="00A866FF">
        <w:t xml:space="preserve">is </w:t>
      </w:r>
      <w:r w:rsidR="00156209" w:rsidRPr="00A866FF">
        <w:t>to be submitted by 31 October each year</w:t>
      </w:r>
      <w:r w:rsidR="00585FDF" w:rsidRPr="00A866FF">
        <w:t>, for the previous financial year</w:t>
      </w:r>
      <w:r w:rsidR="00156209" w:rsidRPr="00A866FF">
        <w:t xml:space="preserve">.  </w:t>
      </w:r>
    </w:p>
    <w:p w14:paraId="4D3F5C9B" w14:textId="31951C53" w:rsidR="000A3CBC" w:rsidRPr="00A866FF" w:rsidRDefault="00156209" w:rsidP="00A866FF">
      <w:pPr>
        <w:pStyle w:val="Notetext"/>
      </w:pPr>
      <w:r w:rsidRPr="00A866FF">
        <w:t xml:space="preserve">Reminders will be sent by </w:t>
      </w:r>
      <w:proofErr w:type="gramStart"/>
      <w:r w:rsidRPr="00A866FF">
        <w:t>email</w:t>
      </w:r>
      <w:proofErr w:type="gramEnd"/>
      <w:r w:rsidRPr="00A866FF">
        <w:t xml:space="preserve"> and </w:t>
      </w:r>
      <w:r w:rsidR="006A67E9" w:rsidRPr="00A866FF">
        <w:t xml:space="preserve">key </w:t>
      </w:r>
      <w:r w:rsidRPr="00A866FF">
        <w:t xml:space="preserve">dates will be </w:t>
      </w:r>
      <w:r w:rsidR="001C4C29" w:rsidRPr="00A866FF">
        <w:t xml:space="preserve">highlighted </w:t>
      </w:r>
      <w:r w:rsidRPr="00A866FF">
        <w:t>in</w:t>
      </w:r>
      <w:r w:rsidR="00FB3B5B" w:rsidRPr="00A866FF">
        <w:t xml:space="preserve"> the</w:t>
      </w:r>
      <w:r w:rsidRPr="00A866FF">
        <w:t xml:space="preserve"> ‘What's new’ </w:t>
      </w:r>
      <w:r w:rsidR="006047AC" w:rsidRPr="00A866FF">
        <w:t>tab</w:t>
      </w:r>
      <w:r w:rsidRPr="00A866FF">
        <w:t xml:space="preserve"> on GPMS</w:t>
      </w:r>
      <w:r w:rsidR="0096058B" w:rsidRPr="00A866FF">
        <w:t>.</w:t>
      </w:r>
      <w:r w:rsidR="000A3CBC" w:rsidRPr="00A866FF">
        <w:t xml:space="preserve"> </w:t>
      </w:r>
    </w:p>
    <w:p w14:paraId="13AC79A7" w14:textId="7F31431B" w:rsidR="000A3CBC" w:rsidRPr="00A866FF" w:rsidRDefault="00DB2FA1" w:rsidP="00A866FF">
      <w:pPr>
        <w:pStyle w:val="Notetext"/>
      </w:pPr>
      <w:r w:rsidRPr="00A866FF">
        <w:t xml:space="preserve">If </w:t>
      </w:r>
      <w:r w:rsidR="0029095F" w:rsidRPr="00A866FF">
        <w:t>selecting</w:t>
      </w:r>
      <w:r w:rsidRPr="00A866FF">
        <w:t xml:space="preserve"> </w:t>
      </w:r>
      <w:r w:rsidR="0081186F" w:rsidRPr="00A866FF">
        <w:t>‘</w:t>
      </w:r>
      <w:r w:rsidRPr="00A866FF">
        <w:t>Other</w:t>
      </w:r>
      <w:r w:rsidR="0081186F" w:rsidRPr="00A866FF">
        <w:t>’</w:t>
      </w:r>
      <w:r w:rsidRPr="00A866FF">
        <w:t xml:space="preserve"> in any question –</w:t>
      </w:r>
      <w:r w:rsidR="0081186F" w:rsidRPr="00A866FF">
        <w:t xml:space="preserve"> providers</w:t>
      </w:r>
      <w:r w:rsidRPr="00A866FF">
        <w:t xml:space="preserve"> are asked not </w:t>
      </w:r>
      <w:r w:rsidR="0029095F" w:rsidRPr="00A866FF">
        <w:t xml:space="preserve">to </w:t>
      </w:r>
      <w:r w:rsidRPr="00A866FF">
        <w:t xml:space="preserve">include personal information about any individual due to privacy reasons. </w:t>
      </w:r>
    </w:p>
    <w:p w14:paraId="4CCA1EF2" w14:textId="77777777" w:rsidR="000A3CBC" w:rsidRPr="00A866FF" w:rsidRDefault="000A3CBC" w:rsidP="00A866FF">
      <w:pPr>
        <w:pStyle w:val="Notetext"/>
      </w:pPr>
      <w:r w:rsidRPr="00A866FF">
        <w:t>If you need to access the ‘Guides and FAQs’, at any stage while completing the Collection Form, be sure to first save your data (as these resources will take you outside the Collection Form).</w:t>
      </w:r>
    </w:p>
    <w:p w14:paraId="48DBCE41" w14:textId="77777777" w:rsidR="00A866FF" w:rsidRDefault="00A866FF">
      <w:pPr>
        <w:spacing w:before="0" w:after="160"/>
        <w:rPr>
          <w:rFonts w:eastAsiaTheme="majorEastAsia" w:cs="Arial"/>
          <w:b/>
          <w:bCs/>
          <w:color w:val="1E1545"/>
          <w:sz w:val="32"/>
          <w:szCs w:val="32"/>
        </w:rPr>
      </w:pPr>
      <w:bookmarkStart w:id="15" w:name="_Toc150170062"/>
      <w:r>
        <w:rPr>
          <w:szCs w:val="32"/>
        </w:rPr>
        <w:br w:type="page"/>
      </w:r>
    </w:p>
    <w:p w14:paraId="65C6EC9B" w14:textId="2F50C67F" w:rsidR="00772B71" w:rsidRPr="004A105E" w:rsidRDefault="00772B71" w:rsidP="004A105E">
      <w:pPr>
        <w:pStyle w:val="Heading1"/>
        <w:spacing w:line="240" w:lineRule="auto"/>
        <w:rPr>
          <w:szCs w:val="32"/>
        </w:rPr>
      </w:pPr>
      <w:r w:rsidRPr="004A105E">
        <w:rPr>
          <w:szCs w:val="32"/>
        </w:rPr>
        <w:lastRenderedPageBreak/>
        <w:t>Further information and support</w:t>
      </w:r>
      <w:bookmarkEnd w:id="15"/>
    </w:p>
    <w:p w14:paraId="0FAA760C" w14:textId="77777777" w:rsidR="0067074F" w:rsidRPr="00B824EF" w:rsidRDefault="0067074F" w:rsidP="0067074F">
      <w:pPr>
        <w:rPr>
          <w:color w:val="1E1545"/>
          <w:sz w:val="2"/>
          <w:szCs w:val="2"/>
        </w:rPr>
      </w:pPr>
    </w:p>
    <w:p w14:paraId="06918AE8" w14:textId="65C3FC8F" w:rsidR="009363C1" w:rsidRPr="001A1AC0" w:rsidRDefault="009363C1" w:rsidP="00A866FF">
      <w:pPr>
        <w:pStyle w:val="ListBullet"/>
        <w:numPr>
          <w:ilvl w:val="0"/>
          <w:numId w:val="0"/>
        </w:numPr>
      </w:pPr>
      <w:r w:rsidRPr="00B824EF">
        <w:t xml:space="preserve">Please report any IT or technical errors to the </w:t>
      </w:r>
      <w:r w:rsidRPr="009363C1">
        <w:rPr>
          <w:b/>
          <w:bCs/>
        </w:rPr>
        <w:t>My Aged Care service provider and assessor helpline</w:t>
      </w:r>
      <w:r w:rsidRPr="00B824EF">
        <w:t xml:space="preserve"> on </w:t>
      </w:r>
      <w:r w:rsidRPr="00B824EF">
        <w:rPr>
          <w:rStyle w:val="Strong"/>
        </w:rPr>
        <w:t>1800 836 799</w:t>
      </w:r>
      <w:r>
        <w:rPr>
          <w:rStyle w:val="Strong"/>
        </w:rPr>
        <w:t xml:space="preserve"> </w:t>
      </w:r>
      <w:r w:rsidRPr="00DC1DCC">
        <w:rPr>
          <w:rStyle w:val="Strong"/>
          <w:b w:val="0"/>
          <w:bCs w:val="0"/>
        </w:rPr>
        <w:t>(Option 5)</w:t>
      </w:r>
      <w:r w:rsidRPr="00DC1DCC">
        <w:rPr>
          <w:b/>
          <w:bCs/>
        </w:rPr>
        <w:t>.</w:t>
      </w:r>
      <w:r w:rsidRPr="00B824EF">
        <w:t xml:space="preserve"> </w:t>
      </w:r>
      <w:r w:rsidRPr="001A1AC0">
        <w:t>The helpline is open Monday to Friday between 8am-8pm and Saturday between 10am-2pm (local time across Australia).</w:t>
      </w:r>
    </w:p>
    <w:p w14:paraId="188A9EDB" w14:textId="25E4BBD3" w:rsidR="009363C1" w:rsidRPr="00232C07" w:rsidRDefault="009363C1" w:rsidP="00A866FF">
      <w:pPr>
        <w:pStyle w:val="ListBullet"/>
        <w:numPr>
          <w:ilvl w:val="0"/>
          <w:numId w:val="0"/>
        </w:numPr>
        <w:rPr>
          <w:rStyle w:val="Hyperlink"/>
          <w:color w:val="000000" w:themeColor="text1"/>
          <w:u w:val="none"/>
        </w:rPr>
      </w:pPr>
      <w:r w:rsidRPr="00B824EF">
        <w:t xml:space="preserve">For any </w:t>
      </w:r>
      <w:r w:rsidR="00140AEE">
        <w:t xml:space="preserve">residential care and home care </w:t>
      </w:r>
      <w:r>
        <w:t xml:space="preserve">provider </w:t>
      </w:r>
      <w:r w:rsidRPr="00B824EF">
        <w:t xml:space="preserve">operations </w:t>
      </w:r>
      <w:r>
        <w:t>reporting/submission</w:t>
      </w:r>
      <w:r w:rsidRPr="00B824EF">
        <w:t xml:space="preserve"> </w:t>
      </w:r>
      <w:r>
        <w:t>en</w:t>
      </w:r>
      <w:r w:rsidRPr="00B824EF">
        <w:t>qu</w:t>
      </w:r>
      <w:r>
        <w:t>i</w:t>
      </w:r>
      <w:r w:rsidRPr="00B824EF">
        <w:t xml:space="preserve">ries, please email the </w:t>
      </w:r>
      <w:r w:rsidRPr="009363C1">
        <w:rPr>
          <w:b/>
          <w:bCs/>
        </w:rPr>
        <w:t>Provider Governance mailbox</w:t>
      </w:r>
      <w:r w:rsidRPr="00B824EF">
        <w:t xml:space="preserve">: </w:t>
      </w:r>
      <w:hyperlink r:id="rId17" w:history="1">
        <w:r w:rsidRPr="00EB3962">
          <w:rPr>
            <w:rStyle w:val="Hyperlink"/>
          </w:rPr>
          <w:t>ProviderGovernance@Health.gov.au</w:t>
        </w:r>
      </w:hyperlink>
      <w:r w:rsidRPr="005F52C0">
        <w:rPr>
          <w:rStyle w:val="Hyperlink"/>
          <w:color w:val="0070C0"/>
          <w:u w:val="none"/>
        </w:rPr>
        <w:t>.</w:t>
      </w:r>
    </w:p>
    <w:p w14:paraId="31BF5038" w14:textId="609638C7" w:rsidR="00525BDC" w:rsidRPr="00525BDC" w:rsidRDefault="00525BDC" w:rsidP="00A866FF">
      <w:pPr>
        <w:pStyle w:val="ListBullet"/>
        <w:numPr>
          <w:ilvl w:val="0"/>
          <w:numId w:val="0"/>
        </w:numPr>
        <w:rPr>
          <w:rFonts w:eastAsiaTheme="minorEastAsia"/>
          <w:color w:val="auto"/>
        </w:rPr>
      </w:pPr>
      <w:r>
        <w:t xml:space="preserve">Webpages and </w:t>
      </w:r>
      <w:r w:rsidR="008B3693" w:rsidRPr="00575219">
        <w:t>r</w:t>
      </w:r>
      <w:r w:rsidRPr="00575219">
        <w:t>esources</w:t>
      </w:r>
      <w:r>
        <w:t xml:space="preserve"> available on:</w:t>
      </w:r>
    </w:p>
    <w:p w14:paraId="79A75631" w14:textId="24AF3931" w:rsidR="009363C1" w:rsidRPr="009363C1" w:rsidRDefault="009363C1" w:rsidP="00A866FF">
      <w:pPr>
        <w:pStyle w:val="ListBullet5"/>
        <w:ind w:left="714"/>
        <w:rPr>
          <w:rStyle w:val="Strong"/>
          <w:rFonts w:eastAsiaTheme="minorEastAsia" w:cs="Times New Roman"/>
          <w:b w:val="0"/>
          <w:bCs w:val="0"/>
          <w:color w:val="auto"/>
        </w:rPr>
      </w:pPr>
      <w:hyperlink r:id="rId18" w:anchor=":%7E:text=Changes%20to%20provider%20governance%20from%201%20December%202022,-Following%20recommendations%20made&amp;text=Changes%20are%20to%20improve%20the,body%20membership%20and%20advisory%20bodies" w:history="1">
        <w:r w:rsidRPr="004C78D2">
          <w:rPr>
            <w:rStyle w:val="Hyperlink"/>
            <w:b/>
            <w:bCs/>
          </w:rPr>
          <w:t xml:space="preserve">Aged care provider reporting </w:t>
        </w:r>
        <w:r w:rsidRPr="004C78D2">
          <w:rPr>
            <w:rStyle w:val="Hyperlink"/>
          </w:rPr>
          <w:t>webpage</w:t>
        </w:r>
      </w:hyperlink>
    </w:p>
    <w:p w14:paraId="0E1A70AF" w14:textId="2761AF1C" w:rsidR="004C78D2" w:rsidRPr="004C78D2" w:rsidRDefault="009363C1" w:rsidP="004C78D2">
      <w:pPr>
        <w:pStyle w:val="ListBullet5"/>
        <w:ind w:left="714"/>
        <w:rPr>
          <w:rFonts w:eastAsiaTheme="minorEastAsia"/>
          <w:color w:val="auto"/>
        </w:rPr>
      </w:pPr>
      <w:hyperlink r:id="rId19" w:history="1">
        <w:r w:rsidRPr="004C78D2">
          <w:rPr>
            <w:rStyle w:val="Hyperlink"/>
            <w:rFonts w:cs="Arial"/>
          </w:rPr>
          <w:t>Provider Operations Collection Form</w:t>
        </w:r>
        <w:r w:rsidR="00772B71" w:rsidRPr="004C78D2">
          <w:rPr>
            <w:rStyle w:val="Hyperlink"/>
            <w:rFonts w:cs="Arial"/>
          </w:rPr>
          <w:t xml:space="preserve"> </w:t>
        </w:r>
        <w:r w:rsidR="004A5276" w:rsidRPr="004C78D2">
          <w:rPr>
            <w:rStyle w:val="Hyperlink"/>
            <w:rFonts w:eastAsiaTheme="minorEastAsia"/>
          </w:rPr>
          <w:t xml:space="preserve">webpage and </w:t>
        </w:r>
        <w:r w:rsidR="00211BD7" w:rsidRPr="004C78D2">
          <w:rPr>
            <w:rStyle w:val="Hyperlink"/>
            <w:rFonts w:eastAsiaTheme="minorEastAsia"/>
          </w:rPr>
          <w:t xml:space="preserve">training </w:t>
        </w:r>
        <w:r w:rsidR="004A5276" w:rsidRPr="004C78D2">
          <w:rPr>
            <w:rStyle w:val="Hyperlink"/>
            <w:rFonts w:eastAsiaTheme="minorEastAsia"/>
          </w:rPr>
          <w:t>resources</w:t>
        </w:r>
      </w:hyperlink>
      <w:r w:rsidR="00BA00EC">
        <w:rPr>
          <w:rFonts w:eastAsiaTheme="minorEastAsia"/>
        </w:rPr>
        <w:t xml:space="preserve"> </w:t>
      </w:r>
      <w:r w:rsidR="00BA00EC" w:rsidRPr="00BA00EC">
        <w:rPr>
          <w:rFonts w:eastAsiaTheme="minorEastAsia"/>
          <w:i/>
          <w:iCs/>
        </w:rPr>
        <w:t>(including a more detailed Provider Operations Collection Form User Guide)</w:t>
      </w:r>
      <w:r w:rsidR="006D4B3B" w:rsidRPr="00BA00EC">
        <w:rPr>
          <w:rFonts w:eastAsiaTheme="minorEastAsia"/>
          <w:i/>
          <w:iCs/>
        </w:rPr>
        <w:t>:</w:t>
      </w:r>
    </w:p>
    <w:p w14:paraId="4ADFB264" w14:textId="32875D7E" w:rsidR="000D4018" w:rsidRPr="004C78D2" w:rsidRDefault="00D57F89" w:rsidP="004C78D2">
      <w:pPr>
        <w:pStyle w:val="ListBullet5"/>
        <w:ind w:left="714"/>
        <w:rPr>
          <w:rFonts w:eastAsiaTheme="minorEastAsia"/>
          <w:color w:val="auto"/>
        </w:rPr>
      </w:pPr>
      <w:hyperlink r:id="rId20" w:history="1">
        <w:r w:rsidRPr="004C78D2">
          <w:rPr>
            <w:rStyle w:val="Hyperlink"/>
            <w:rFonts w:cs="Arial"/>
          </w:rPr>
          <w:t>Government Provider Management System</w:t>
        </w:r>
        <w:r w:rsidR="00772B71" w:rsidRPr="004C78D2">
          <w:rPr>
            <w:rStyle w:val="Hyperlink"/>
            <w:rFonts w:eastAsiaTheme="minorEastAsia"/>
          </w:rPr>
          <w:t xml:space="preserve"> webpage</w:t>
        </w:r>
        <w:r w:rsidR="004A5276" w:rsidRPr="004C78D2">
          <w:rPr>
            <w:rStyle w:val="Hyperlink"/>
            <w:rFonts w:eastAsiaTheme="minorEastAsia"/>
          </w:rPr>
          <w:t xml:space="preserve"> and </w:t>
        </w:r>
        <w:r w:rsidR="00211BD7" w:rsidRPr="004C78D2">
          <w:rPr>
            <w:rStyle w:val="Hyperlink"/>
            <w:rFonts w:eastAsiaTheme="minorEastAsia"/>
          </w:rPr>
          <w:t xml:space="preserve">training </w:t>
        </w:r>
        <w:r w:rsidR="004A5276" w:rsidRPr="004C78D2">
          <w:rPr>
            <w:rStyle w:val="Hyperlink"/>
            <w:rFonts w:eastAsiaTheme="minorEastAsia"/>
          </w:rPr>
          <w:t>resources</w:t>
        </w:r>
      </w:hyperlink>
      <w:r w:rsidR="00836EDC" w:rsidRPr="004C78D2">
        <w:rPr>
          <w:rFonts w:eastAsiaTheme="minorEastAsia"/>
        </w:rPr>
        <w:t>:</w:t>
      </w:r>
      <w:r w:rsidR="005B060D" w:rsidRPr="004C78D2">
        <w:rPr>
          <w:rFonts w:eastAsiaTheme="minorEastAsia"/>
        </w:rPr>
        <w:t xml:space="preserve"> </w:t>
      </w:r>
      <w:r w:rsidR="00B1189D" w:rsidRPr="004C78D2">
        <w:rPr>
          <w:rFonts w:cs="Arial"/>
        </w:rPr>
        <w:t xml:space="preserve"> </w:t>
      </w:r>
    </w:p>
    <w:sectPr w:rsidR="000D4018" w:rsidRPr="004C78D2" w:rsidSect="00F35947">
      <w:headerReference w:type="even" r:id="rId21"/>
      <w:footerReference w:type="default" r:id="rId22"/>
      <w:headerReference w:type="first" r:id="rId23"/>
      <w:footerReference w:type="first" r:id="rId24"/>
      <w:type w:val="continuous"/>
      <w:pgSz w:w="11906" w:h="16838"/>
      <w:pgMar w:top="1276" w:right="1440" w:bottom="851" w:left="1440"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70534" w14:textId="77777777" w:rsidR="00F20957" w:rsidRDefault="00F20957" w:rsidP="00EF3D21">
      <w:pPr>
        <w:spacing w:after="0" w:line="240" w:lineRule="auto"/>
      </w:pPr>
      <w:r>
        <w:separator/>
      </w:r>
    </w:p>
    <w:p w14:paraId="476F55E3" w14:textId="77777777" w:rsidR="00F20957" w:rsidRDefault="00F20957"/>
  </w:endnote>
  <w:endnote w:type="continuationSeparator" w:id="0">
    <w:p w14:paraId="20E2402B" w14:textId="77777777" w:rsidR="00F20957" w:rsidRDefault="00F20957" w:rsidP="00EF3D21">
      <w:pPr>
        <w:spacing w:after="0" w:line="240" w:lineRule="auto"/>
      </w:pPr>
      <w:r>
        <w:continuationSeparator/>
      </w:r>
    </w:p>
    <w:p w14:paraId="22C47A14" w14:textId="77777777" w:rsidR="00F20957" w:rsidRDefault="00F20957"/>
  </w:endnote>
  <w:endnote w:type="continuationNotice" w:id="1">
    <w:p w14:paraId="285633E4" w14:textId="77777777" w:rsidR="00F20957" w:rsidRDefault="00F20957">
      <w:pPr>
        <w:spacing w:after="0" w:line="240" w:lineRule="auto"/>
      </w:pPr>
    </w:p>
    <w:p w14:paraId="0E1175DE" w14:textId="77777777" w:rsidR="00F20957" w:rsidRDefault="00F20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327F" w14:textId="65D525FD" w:rsidR="006D3365" w:rsidRPr="00F35947" w:rsidRDefault="00A72300" w:rsidP="006D3365">
    <w:pPr>
      <w:pStyle w:val="Footer"/>
      <w:jc w:val="right"/>
      <w:rPr>
        <w:color w:val="1E1545"/>
        <w:sz w:val="22"/>
        <w:szCs w:val="22"/>
      </w:rPr>
    </w:pPr>
    <w:r>
      <w:rPr>
        <w:noProof/>
      </w:rPr>
      <w:drawing>
        <wp:anchor distT="0" distB="0" distL="114300" distR="114300" simplePos="0" relativeHeight="251658241" behindDoc="0" locked="0" layoutInCell="1" allowOverlap="1" wp14:anchorId="5FF8E609" wp14:editId="459CA05B">
          <wp:simplePos x="0" y="0"/>
          <wp:positionH relativeFrom="page">
            <wp:posOffset>0</wp:posOffset>
          </wp:positionH>
          <wp:positionV relativeFrom="margin">
            <wp:posOffset>10094098</wp:posOffset>
          </wp:positionV>
          <wp:extent cx="7553325" cy="1584960"/>
          <wp:effectExtent l="0" t="0" r="9525" b="0"/>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3A77B945" wp14:editId="24C0976E">
          <wp:simplePos x="0" y="0"/>
          <wp:positionH relativeFrom="page">
            <wp:posOffset>-214630</wp:posOffset>
          </wp:positionH>
          <wp:positionV relativeFrom="margin">
            <wp:posOffset>10287331</wp:posOffset>
          </wp:positionV>
          <wp:extent cx="7553325" cy="1584960"/>
          <wp:effectExtent l="0" t="0" r="9525" b="0"/>
          <wp:wrapSquare wrapText="bothSides"/>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sidR="006D3365" w:rsidRPr="006D3365">
      <w:t xml:space="preserve"> </w:t>
    </w:r>
    <w:sdt>
      <w:sdtPr>
        <w:rPr>
          <w:color w:val="1E1545"/>
          <w:sz w:val="22"/>
          <w:szCs w:val="22"/>
        </w:rPr>
        <w:id w:val="52736704"/>
        <w:docPartObj>
          <w:docPartGallery w:val="Page Numbers (Bottom of Page)"/>
          <w:docPartUnique/>
        </w:docPartObj>
      </w:sdtPr>
      <w:sdtEndPr>
        <w:rPr>
          <w:noProof/>
          <w:sz w:val="20"/>
          <w:szCs w:val="20"/>
        </w:rPr>
      </w:sdtEndPr>
      <w:sdtContent>
        <w:r w:rsidR="006D3365" w:rsidRPr="0006494A">
          <w:rPr>
            <w:color w:val="1E1545"/>
            <w:sz w:val="20"/>
            <w:szCs w:val="20"/>
          </w:rPr>
          <w:t>GPMS</w:t>
        </w:r>
        <w:r w:rsidR="00262EF5" w:rsidRPr="0006494A">
          <w:rPr>
            <w:color w:val="1E1545"/>
            <w:sz w:val="20"/>
            <w:szCs w:val="20"/>
          </w:rPr>
          <w:t xml:space="preserve"> Quick Reference Guide:</w:t>
        </w:r>
        <w:r w:rsidR="006D3365" w:rsidRPr="0006494A">
          <w:rPr>
            <w:color w:val="1E1545"/>
            <w:sz w:val="20"/>
            <w:szCs w:val="20"/>
          </w:rPr>
          <w:t xml:space="preserve"> </w:t>
        </w:r>
        <w:r w:rsidR="00520C0F" w:rsidRPr="0006494A">
          <w:rPr>
            <w:color w:val="1E1545"/>
            <w:sz w:val="20"/>
            <w:szCs w:val="20"/>
          </w:rPr>
          <w:t xml:space="preserve">Provider Operations </w:t>
        </w:r>
        <w:r w:rsidR="00A52285">
          <w:rPr>
            <w:color w:val="1E1545"/>
            <w:sz w:val="20"/>
            <w:szCs w:val="20"/>
          </w:rPr>
          <w:t>Reporting</w:t>
        </w:r>
        <w:r w:rsidR="0006494A">
          <w:rPr>
            <w:color w:val="1E1545"/>
            <w:sz w:val="20"/>
            <w:szCs w:val="20"/>
          </w:rPr>
          <w:t xml:space="preserve"> </w:t>
        </w:r>
        <w:r w:rsidR="006D3365" w:rsidRPr="0006494A">
          <w:rPr>
            <w:color w:val="1E1545"/>
            <w:sz w:val="20"/>
            <w:szCs w:val="20"/>
          </w:rPr>
          <w:t xml:space="preserve">| </w:t>
        </w:r>
        <w:r w:rsidR="006D3365" w:rsidRPr="0006494A">
          <w:rPr>
            <w:color w:val="1E1545"/>
            <w:sz w:val="20"/>
            <w:szCs w:val="20"/>
          </w:rPr>
          <w:fldChar w:fldCharType="begin"/>
        </w:r>
        <w:r w:rsidR="006D3365" w:rsidRPr="0006494A">
          <w:rPr>
            <w:color w:val="1E1545"/>
            <w:sz w:val="20"/>
            <w:szCs w:val="20"/>
          </w:rPr>
          <w:instrText xml:space="preserve"> PAGE   \* MERGEFORMAT </w:instrText>
        </w:r>
        <w:r w:rsidR="006D3365" w:rsidRPr="0006494A">
          <w:rPr>
            <w:color w:val="1E1545"/>
            <w:sz w:val="20"/>
            <w:szCs w:val="20"/>
          </w:rPr>
          <w:fldChar w:fldCharType="separate"/>
        </w:r>
        <w:r w:rsidR="00C262DC" w:rsidRPr="0006494A">
          <w:rPr>
            <w:noProof/>
            <w:color w:val="1E1545"/>
            <w:sz w:val="20"/>
            <w:szCs w:val="20"/>
          </w:rPr>
          <w:t>2</w:t>
        </w:r>
        <w:r w:rsidR="006D3365" w:rsidRPr="0006494A">
          <w:rPr>
            <w:noProof/>
            <w:color w:val="1E1545"/>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1F45A" w14:textId="5FD7A80A" w:rsidR="3493189C" w:rsidRPr="005F52C0" w:rsidRDefault="005F52C0" w:rsidP="005F52C0">
    <w:pPr>
      <w:pStyle w:val="Footer"/>
      <w:jc w:val="right"/>
      <w:rPr>
        <w:color w:val="1E1545"/>
        <w:sz w:val="22"/>
        <w:szCs w:val="22"/>
      </w:rPr>
    </w:pPr>
    <w:r>
      <w:rPr>
        <w:noProof/>
      </w:rPr>
      <w:drawing>
        <wp:anchor distT="0" distB="0" distL="114300" distR="114300" simplePos="0" relativeHeight="251658244" behindDoc="0" locked="0" layoutInCell="1" allowOverlap="1" wp14:anchorId="52C374FF" wp14:editId="2F6C42DD">
          <wp:simplePos x="0" y="0"/>
          <wp:positionH relativeFrom="page">
            <wp:posOffset>0</wp:posOffset>
          </wp:positionH>
          <wp:positionV relativeFrom="margin">
            <wp:posOffset>10094098</wp:posOffset>
          </wp:positionV>
          <wp:extent cx="7553325" cy="1584960"/>
          <wp:effectExtent l="0" t="0" r="952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Pr>
        <w:noProof/>
      </w:rPr>
      <w:drawing>
        <wp:anchor distT="0" distB="0" distL="114300" distR="114300" simplePos="0" relativeHeight="251658243" behindDoc="0" locked="0" layoutInCell="1" allowOverlap="1" wp14:anchorId="674DE529" wp14:editId="325D3DAC">
          <wp:simplePos x="0" y="0"/>
          <wp:positionH relativeFrom="page">
            <wp:posOffset>-214630</wp:posOffset>
          </wp:positionH>
          <wp:positionV relativeFrom="margin">
            <wp:posOffset>10287331</wp:posOffset>
          </wp:positionV>
          <wp:extent cx="7553325" cy="1584960"/>
          <wp:effectExtent l="0" t="0" r="952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sidRPr="006D3365">
      <w:t xml:space="preserve"> </w:t>
    </w:r>
    <w:sdt>
      <w:sdtPr>
        <w:rPr>
          <w:color w:val="1E1545"/>
          <w:sz w:val="22"/>
          <w:szCs w:val="22"/>
        </w:rPr>
        <w:id w:val="683019262"/>
        <w:docPartObj>
          <w:docPartGallery w:val="Page Numbers (Bottom of Page)"/>
          <w:docPartUnique/>
        </w:docPartObj>
      </w:sdtPr>
      <w:sdtEndPr>
        <w:rPr>
          <w:noProof/>
          <w:sz w:val="20"/>
          <w:szCs w:val="20"/>
        </w:rPr>
      </w:sdtEndPr>
      <w:sdtContent>
        <w:r w:rsidRPr="0006494A">
          <w:rPr>
            <w:color w:val="1E1545"/>
            <w:sz w:val="20"/>
            <w:szCs w:val="20"/>
          </w:rPr>
          <w:t xml:space="preserve">GPMS Quick Reference Guide: Provider Operations </w:t>
        </w:r>
        <w:r w:rsidR="009363C1">
          <w:rPr>
            <w:color w:val="1E1545"/>
            <w:sz w:val="20"/>
            <w:szCs w:val="20"/>
          </w:rPr>
          <w:t>Reporting</w:t>
        </w:r>
        <w:r w:rsidR="00A841F4">
          <w:rPr>
            <w:color w:val="1E1545"/>
            <w:sz w:val="20"/>
            <w:szCs w:val="20"/>
          </w:rPr>
          <w:t xml:space="preserve"> </w:t>
        </w:r>
        <w:r w:rsidR="00A841F4" w:rsidRPr="00A841F4">
          <w:rPr>
            <w:color w:val="1E1545"/>
            <w:sz w:val="20"/>
            <w:szCs w:val="20"/>
          </w:rPr>
          <w:t xml:space="preserve"> </w:t>
        </w:r>
        <w:r>
          <w:rPr>
            <w:color w:val="1E1545"/>
            <w:sz w:val="20"/>
            <w:szCs w:val="20"/>
          </w:rPr>
          <w:t xml:space="preserve"> </w:t>
        </w:r>
        <w:r w:rsidRPr="0006494A">
          <w:rPr>
            <w:color w:val="1E1545"/>
            <w:sz w:val="20"/>
            <w:szCs w:val="20"/>
          </w:rPr>
          <w:t xml:space="preserve">| </w:t>
        </w:r>
        <w:r w:rsidRPr="0006494A">
          <w:rPr>
            <w:color w:val="1E1545"/>
            <w:sz w:val="20"/>
            <w:szCs w:val="20"/>
          </w:rPr>
          <w:fldChar w:fldCharType="begin"/>
        </w:r>
        <w:r w:rsidRPr="0006494A">
          <w:rPr>
            <w:color w:val="1E1545"/>
            <w:sz w:val="20"/>
            <w:szCs w:val="20"/>
          </w:rPr>
          <w:instrText xml:space="preserve"> PAGE   \* MERGEFORMAT </w:instrText>
        </w:r>
        <w:r w:rsidRPr="0006494A">
          <w:rPr>
            <w:color w:val="1E1545"/>
            <w:sz w:val="20"/>
            <w:szCs w:val="20"/>
          </w:rPr>
          <w:fldChar w:fldCharType="separate"/>
        </w:r>
        <w:r>
          <w:rPr>
            <w:color w:val="1E1545"/>
            <w:sz w:val="20"/>
            <w:szCs w:val="20"/>
          </w:rPr>
          <w:t>2</w:t>
        </w:r>
        <w:r w:rsidRPr="0006494A">
          <w:rPr>
            <w:noProof/>
            <w:color w:val="1E1545"/>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D4B37" w14:textId="77777777" w:rsidR="00F20957" w:rsidRDefault="00F20957" w:rsidP="00EF3D21">
      <w:pPr>
        <w:spacing w:after="0" w:line="240" w:lineRule="auto"/>
      </w:pPr>
      <w:r>
        <w:separator/>
      </w:r>
    </w:p>
    <w:p w14:paraId="5D1B61E8" w14:textId="77777777" w:rsidR="00F20957" w:rsidRDefault="00F20957"/>
  </w:footnote>
  <w:footnote w:type="continuationSeparator" w:id="0">
    <w:p w14:paraId="40CAD972" w14:textId="77777777" w:rsidR="00F20957" w:rsidRDefault="00F20957" w:rsidP="00EF3D21">
      <w:pPr>
        <w:spacing w:after="0" w:line="240" w:lineRule="auto"/>
      </w:pPr>
      <w:r>
        <w:continuationSeparator/>
      </w:r>
    </w:p>
    <w:p w14:paraId="4104C5C0" w14:textId="77777777" w:rsidR="00F20957" w:rsidRDefault="00F20957"/>
  </w:footnote>
  <w:footnote w:type="continuationNotice" w:id="1">
    <w:p w14:paraId="3675E6B9" w14:textId="77777777" w:rsidR="00F20957" w:rsidRDefault="00F20957">
      <w:pPr>
        <w:spacing w:after="0" w:line="240" w:lineRule="auto"/>
      </w:pPr>
    </w:p>
    <w:p w14:paraId="64211CFF" w14:textId="77777777" w:rsidR="00F20957" w:rsidRDefault="00F20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C6E05" w14:textId="77777777" w:rsidR="00DD4298" w:rsidRDefault="00DD4298">
    <w:pPr>
      <w:pStyle w:val="Header"/>
    </w:pPr>
  </w:p>
  <w:p w14:paraId="7951851C" w14:textId="77777777" w:rsidR="0098280D" w:rsidRDefault="0098280D"/>
  <w:p w14:paraId="6E5B3158" w14:textId="77777777" w:rsidR="00FB3CD4" w:rsidRDefault="00FB3C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9E15" w14:textId="48C0FC71" w:rsidR="006D4E72" w:rsidRPr="00D46DBC" w:rsidRDefault="00155F76">
    <w:pPr>
      <w:pStyle w:val="Header"/>
      <w:rPr>
        <w:sz w:val="2"/>
        <w:szCs w:val="2"/>
      </w:rPr>
    </w:pPr>
    <w:ins w:id="16" w:author="OCALLAGHAN, James" w:date="2025-05-21T08:13:00Z" w16du:dateUtc="2025-05-20T22:13:00Z">
      <w:r>
        <w:rPr>
          <w:noProof/>
          <w:lang w:val="en-US"/>
        </w:rPr>
        <w:drawing>
          <wp:anchor distT="0" distB="0" distL="114300" distR="114300" simplePos="0" relativeHeight="251660292" behindDoc="0" locked="0" layoutInCell="1" allowOverlap="1" wp14:anchorId="2EA169F2" wp14:editId="443B0DC5">
            <wp:simplePos x="0" y="0"/>
            <wp:positionH relativeFrom="page">
              <wp:align>right</wp:align>
            </wp:positionH>
            <wp:positionV relativeFrom="page">
              <wp:posOffset>48126</wp:posOffset>
            </wp:positionV>
            <wp:extent cx="7558363" cy="2112411"/>
            <wp:effectExtent l="0" t="0" r="508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A29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806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0810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0D4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01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548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D0FB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4A5C6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F8F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8E4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C7AAF"/>
    <w:multiLevelType w:val="multilevel"/>
    <w:tmpl w:val="F69437C6"/>
    <w:styleLink w:val="Headings"/>
    <w:lvl w:ilvl="0">
      <w:start w:val="1"/>
      <w:numFmt w:val="decimal"/>
      <w:lvlText w:val="%1."/>
      <w:lvlJc w:val="left"/>
      <w:pPr>
        <w:ind w:left="499" w:hanging="357"/>
      </w:pPr>
      <w:rPr>
        <w:b/>
        <w:bCs/>
      </w:rPr>
    </w:lvl>
    <w:lvl w:ilvl="1">
      <w:start w:val="1"/>
      <w:numFmt w:val="decimal"/>
      <w:pStyle w:val="Heading2"/>
      <w:lvlText w:val="%1.%2"/>
      <w:lvlJc w:val="left"/>
      <w:pPr>
        <w:ind w:left="357" w:hanging="357"/>
      </w:pPr>
    </w:lvl>
    <w:lvl w:ilvl="2">
      <w:start w:val="1"/>
      <w:numFmt w:val="decimal"/>
      <w:pStyle w:val="Heading3"/>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1" w15:restartNumberingAfterBreak="0">
    <w:nsid w:val="0B6C67CB"/>
    <w:multiLevelType w:val="hybridMultilevel"/>
    <w:tmpl w:val="54C47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551945"/>
    <w:multiLevelType w:val="hybridMultilevel"/>
    <w:tmpl w:val="A0F097A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E81545"/>
    <w:multiLevelType w:val="hybridMultilevel"/>
    <w:tmpl w:val="5BDC7C60"/>
    <w:lvl w:ilvl="0" w:tplc="07C09D78">
      <w:start w:val="1"/>
      <w:numFmt w:val="bullet"/>
      <w:pStyle w:val="IntenseQuot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3B0376"/>
    <w:multiLevelType w:val="hybridMultilevel"/>
    <w:tmpl w:val="FCA83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1E33CA"/>
    <w:multiLevelType w:val="hybridMultilevel"/>
    <w:tmpl w:val="4A169E18"/>
    <w:lvl w:ilvl="0" w:tplc="3EAA4A6C">
      <w:start w:val="1"/>
      <w:numFmt w:val="decimal"/>
      <w:pStyle w:val="ListParagraph"/>
      <w:lvlText w:val="%1."/>
      <w:lvlJc w:val="left"/>
      <w:pPr>
        <w:ind w:left="360" w:hanging="360"/>
      </w:pPr>
      <w:rPr>
        <w:rFonts w:ascii="Arial" w:hAnsi="Arial" w:cs="Arial"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583675F"/>
    <w:multiLevelType w:val="hybridMultilevel"/>
    <w:tmpl w:val="C4C8E732"/>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17" w15:restartNumberingAfterBreak="0">
    <w:nsid w:val="1CC2065B"/>
    <w:multiLevelType w:val="hybridMultilevel"/>
    <w:tmpl w:val="83D4C38C"/>
    <w:lvl w:ilvl="0" w:tplc="5EB6E854">
      <w:start w:val="1"/>
      <w:numFmt w:val="decimal"/>
      <w:pStyle w:val="ListNumber"/>
      <w:lvlText w:val="%1."/>
      <w:lvlJc w:val="left"/>
      <w:pPr>
        <w:ind w:left="720" w:hanging="360"/>
      </w:pPr>
      <w:rPr>
        <w:rFonts w:hint="default"/>
        <w:b/>
        <w:bCs/>
        <w:color w:val="1E154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0C4703"/>
    <w:multiLevelType w:val="hybridMultilevel"/>
    <w:tmpl w:val="D62AB738"/>
    <w:lvl w:ilvl="0" w:tplc="0C090001">
      <w:start w:val="1"/>
      <w:numFmt w:val="bullet"/>
      <w:lvlText w:val=""/>
      <w:lvlJc w:val="left"/>
      <w:pPr>
        <w:ind w:left="360" w:hanging="360"/>
      </w:pPr>
      <w:rPr>
        <w:rFonts w:ascii="Symbol" w:hAnsi="Symbol" w:hint="default"/>
        <w:b/>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9D73B71"/>
    <w:multiLevelType w:val="hybridMultilevel"/>
    <w:tmpl w:val="56300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DC22E7"/>
    <w:multiLevelType w:val="hybridMultilevel"/>
    <w:tmpl w:val="3CCCAEF8"/>
    <w:lvl w:ilvl="0" w:tplc="16BEF502">
      <w:start w:val="1"/>
      <w:numFmt w:val="bullet"/>
      <w:lvlText w:val=""/>
      <w:lvlJc w:val="left"/>
      <w:pPr>
        <w:ind w:left="720" w:hanging="360"/>
      </w:pPr>
      <w:rPr>
        <w:rFonts w:ascii="Symbol" w:hAnsi="Symbol" w:hint="default"/>
        <w:color w:val="1E154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FE69CB"/>
    <w:multiLevelType w:val="hybridMultilevel"/>
    <w:tmpl w:val="B8E6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2B7A83"/>
    <w:multiLevelType w:val="hybridMultilevel"/>
    <w:tmpl w:val="3C60A3A6"/>
    <w:lvl w:ilvl="0" w:tplc="0C090001">
      <w:start w:val="1"/>
      <w:numFmt w:val="bullet"/>
      <w:lvlText w:val=""/>
      <w:lvlJc w:val="left"/>
      <w:pPr>
        <w:ind w:left="1080" w:hanging="360"/>
      </w:pPr>
      <w:rPr>
        <w:rFonts w:ascii="Symbol" w:hAnsi="Symbol" w:hint="default"/>
      </w:rPr>
    </w:lvl>
    <w:lvl w:ilvl="1" w:tplc="ADE47412">
      <w:start w:val="1"/>
      <w:numFmt w:val="bullet"/>
      <w:pStyle w:val="ListBullet4"/>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4257CDF"/>
    <w:multiLevelType w:val="hybridMultilevel"/>
    <w:tmpl w:val="107EFC02"/>
    <w:lvl w:ilvl="0" w:tplc="77CA00E6">
      <w:start w:val="4"/>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B04E9B"/>
    <w:multiLevelType w:val="hybridMultilevel"/>
    <w:tmpl w:val="BCF20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407073"/>
    <w:multiLevelType w:val="hybridMultilevel"/>
    <w:tmpl w:val="8D161C34"/>
    <w:lvl w:ilvl="0" w:tplc="50F8B7AA">
      <w:start w:val="1"/>
      <w:numFmt w:val="bullet"/>
      <w:lvlText w:val=""/>
      <w:lvlJc w:val="left"/>
      <w:pPr>
        <w:ind w:left="1440" w:hanging="360"/>
      </w:pPr>
      <w:rPr>
        <w:rFonts w:ascii="Symbol" w:hAnsi="Symbol"/>
      </w:rPr>
    </w:lvl>
    <w:lvl w:ilvl="1" w:tplc="AB185350">
      <w:start w:val="1"/>
      <w:numFmt w:val="bullet"/>
      <w:lvlText w:val=""/>
      <w:lvlJc w:val="left"/>
      <w:pPr>
        <w:ind w:left="1440" w:hanging="360"/>
      </w:pPr>
      <w:rPr>
        <w:rFonts w:ascii="Symbol" w:hAnsi="Symbol"/>
      </w:rPr>
    </w:lvl>
    <w:lvl w:ilvl="2" w:tplc="7E08874A">
      <w:start w:val="1"/>
      <w:numFmt w:val="bullet"/>
      <w:lvlText w:val=""/>
      <w:lvlJc w:val="left"/>
      <w:pPr>
        <w:ind w:left="1440" w:hanging="360"/>
      </w:pPr>
      <w:rPr>
        <w:rFonts w:ascii="Symbol" w:hAnsi="Symbol"/>
      </w:rPr>
    </w:lvl>
    <w:lvl w:ilvl="3" w:tplc="A16E65CE">
      <w:start w:val="1"/>
      <w:numFmt w:val="bullet"/>
      <w:lvlText w:val=""/>
      <w:lvlJc w:val="left"/>
      <w:pPr>
        <w:ind w:left="1440" w:hanging="360"/>
      </w:pPr>
      <w:rPr>
        <w:rFonts w:ascii="Symbol" w:hAnsi="Symbol"/>
      </w:rPr>
    </w:lvl>
    <w:lvl w:ilvl="4" w:tplc="E67EF8D2">
      <w:start w:val="1"/>
      <w:numFmt w:val="bullet"/>
      <w:lvlText w:val=""/>
      <w:lvlJc w:val="left"/>
      <w:pPr>
        <w:ind w:left="1440" w:hanging="360"/>
      </w:pPr>
      <w:rPr>
        <w:rFonts w:ascii="Symbol" w:hAnsi="Symbol"/>
      </w:rPr>
    </w:lvl>
    <w:lvl w:ilvl="5" w:tplc="31C0E04E">
      <w:start w:val="1"/>
      <w:numFmt w:val="bullet"/>
      <w:lvlText w:val=""/>
      <w:lvlJc w:val="left"/>
      <w:pPr>
        <w:ind w:left="1440" w:hanging="360"/>
      </w:pPr>
      <w:rPr>
        <w:rFonts w:ascii="Symbol" w:hAnsi="Symbol"/>
      </w:rPr>
    </w:lvl>
    <w:lvl w:ilvl="6" w:tplc="8FEAAEDC">
      <w:start w:val="1"/>
      <w:numFmt w:val="bullet"/>
      <w:lvlText w:val=""/>
      <w:lvlJc w:val="left"/>
      <w:pPr>
        <w:ind w:left="1440" w:hanging="360"/>
      </w:pPr>
      <w:rPr>
        <w:rFonts w:ascii="Symbol" w:hAnsi="Symbol"/>
      </w:rPr>
    </w:lvl>
    <w:lvl w:ilvl="7" w:tplc="E0C44486">
      <w:start w:val="1"/>
      <w:numFmt w:val="bullet"/>
      <w:lvlText w:val=""/>
      <w:lvlJc w:val="left"/>
      <w:pPr>
        <w:ind w:left="1440" w:hanging="360"/>
      </w:pPr>
      <w:rPr>
        <w:rFonts w:ascii="Symbol" w:hAnsi="Symbol"/>
      </w:rPr>
    </w:lvl>
    <w:lvl w:ilvl="8" w:tplc="4A9EF0D0">
      <w:start w:val="1"/>
      <w:numFmt w:val="bullet"/>
      <w:lvlText w:val=""/>
      <w:lvlJc w:val="left"/>
      <w:pPr>
        <w:ind w:left="1440" w:hanging="360"/>
      </w:pPr>
      <w:rPr>
        <w:rFonts w:ascii="Symbol" w:hAnsi="Symbol"/>
      </w:rPr>
    </w:lvl>
  </w:abstractNum>
  <w:abstractNum w:abstractNumId="26" w15:restartNumberingAfterBreak="0">
    <w:nsid w:val="7613000D"/>
    <w:multiLevelType w:val="hybridMultilevel"/>
    <w:tmpl w:val="7E7830FC"/>
    <w:lvl w:ilvl="0" w:tplc="814CAEE0">
      <w:start w:val="1"/>
      <w:numFmt w:val="decimal"/>
      <w:lvlText w:val="%1."/>
      <w:lvlJc w:val="left"/>
      <w:pPr>
        <w:ind w:left="765" w:hanging="405"/>
      </w:pPr>
      <w:rPr>
        <w:rFonts w:eastAsiaTheme="majorEastAsia" w:cs="Arial" w:hint="default"/>
        <w:b/>
        <w:color w:val="1E1545"/>
        <w:sz w:val="36"/>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E06A24"/>
    <w:multiLevelType w:val="hybridMultilevel"/>
    <w:tmpl w:val="74D6A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376601"/>
    <w:multiLevelType w:val="hybridMultilevel"/>
    <w:tmpl w:val="1A3A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0260833">
    <w:abstractNumId w:val="15"/>
  </w:num>
  <w:num w:numId="2" w16cid:durableId="296297548">
    <w:abstractNumId w:val="10"/>
  </w:num>
  <w:num w:numId="3" w16cid:durableId="2144541118">
    <w:abstractNumId w:val="20"/>
  </w:num>
  <w:num w:numId="4" w16cid:durableId="1187017862">
    <w:abstractNumId w:val="11"/>
  </w:num>
  <w:num w:numId="5" w16cid:durableId="213197424">
    <w:abstractNumId w:val="21"/>
  </w:num>
  <w:num w:numId="6" w16cid:durableId="1390685796">
    <w:abstractNumId w:val="17"/>
  </w:num>
  <w:num w:numId="7" w16cid:durableId="1963220736">
    <w:abstractNumId w:val="25"/>
  </w:num>
  <w:num w:numId="8" w16cid:durableId="771558854">
    <w:abstractNumId w:val="10"/>
  </w:num>
  <w:num w:numId="9" w16cid:durableId="1921717229">
    <w:abstractNumId w:val="10"/>
  </w:num>
  <w:num w:numId="10" w16cid:durableId="1975480973">
    <w:abstractNumId w:val="10"/>
  </w:num>
  <w:num w:numId="11" w16cid:durableId="1866599859">
    <w:abstractNumId w:val="10"/>
  </w:num>
  <w:num w:numId="12" w16cid:durableId="948659488">
    <w:abstractNumId w:val="10"/>
  </w:num>
  <w:num w:numId="13" w16cid:durableId="487135349">
    <w:abstractNumId w:val="10"/>
  </w:num>
  <w:num w:numId="14" w16cid:durableId="844244468">
    <w:abstractNumId w:val="19"/>
  </w:num>
  <w:num w:numId="15" w16cid:durableId="992832732">
    <w:abstractNumId w:val="14"/>
  </w:num>
  <w:num w:numId="16" w16cid:durableId="2129426102">
    <w:abstractNumId w:val="18"/>
  </w:num>
  <w:num w:numId="17" w16cid:durableId="464082539">
    <w:abstractNumId w:val="16"/>
  </w:num>
  <w:num w:numId="18" w16cid:durableId="574164498">
    <w:abstractNumId w:val="27"/>
  </w:num>
  <w:num w:numId="19" w16cid:durableId="240414520">
    <w:abstractNumId w:val="24"/>
  </w:num>
  <w:num w:numId="20" w16cid:durableId="490369451">
    <w:abstractNumId w:val="28"/>
  </w:num>
  <w:num w:numId="21" w16cid:durableId="1168834817">
    <w:abstractNumId w:val="9"/>
  </w:num>
  <w:num w:numId="22" w16cid:durableId="1158351496">
    <w:abstractNumId w:val="7"/>
  </w:num>
  <w:num w:numId="23" w16cid:durableId="1956792311">
    <w:abstractNumId w:val="6"/>
  </w:num>
  <w:num w:numId="24" w16cid:durableId="1019965237">
    <w:abstractNumId w:val="5"/>
  </w:num>
  <w:num w:numId="25" w16cid:durableId="2095198830">
    <w:abstractNumId w:val="4"/>
  </w:num>
  <w:num w:numId="26" w16cid:durableId="755594609">
    <w:abstractNumId w:val="8"/>
  </w:num>
  <w:num w:numId="27" w16cid:durableId="205728141">
    <w:abstractNumId w:val="3"/>
  </w:num>
  <w:num w:numId="28" w16cid:durableId="433331757">
    <w:abstractNumId w:val="2"/>
  </w:num>
  <w:num w:numId="29" w16cid:durableId="377516674">
    <w:abstractNumId w:val="1"/>
  </w:num>
  <w:num w:numId="30" w16cid:durableId="110714471">
    <w:abstractNumId w:val="0"/>
  </w:num>
  <w:num w:numId="31" w16cid:durableId="676420160">
    <w:abstractNumId w:val="13"/>
  </w:num>
  <w:num w:numId="32" w16cid:durableId="362218973">
    <w:abstractNumId w:val="13"/>
  </w:num>
  <w:num w:numId="33" w16cid:durableId="1621916885">
    <w:abstractNumId w:val="13"/>
  </w:num>
  <w:num w:numId="34" w16cid:durableId="1589264704">
    <w:abstractNumId w:val="13"/>
  </w:num>
  <w:num w:numId="35" w16cid:durableId="1300961737">
    <w:abstractNumId w:val="26"/>
  </w:num>
  <w:num w:numId="36" w16cid:durableId="2130970968">
    <w:abstractNumId w:val="22"/>
  </w:num>
  <w:num w:numId="37" w16cid:durableId="639580491">
    <w:abstractNumId w:val="17"/>
  </w:num>
  <w:num w:numId="38" w16cid:durableId="1115250311">
    <w:abstractNumId w:val="23"/>
  </w:num>
  <w:num w:numId="39" w16cid:durableId="1742866449">
    <w:abstractNumId w:val="9"/>
  </w:num>
  <w:num w:numId="40" w16cid:durableId="22099504">
    <w:abstractNumId w:val="9"/>
  </w:num>
  <w:num w:numId="41" w16cid:durableId="22481296">
    <w:abstractNumId w:val="12"/>
  </w:num>
  <w:num w:numId="42" w16cid:durableId="30234279">
    <w:abstractNumId w:val="13"/>
  </w:num>
  <w:num w:numId="43" w16cid:durableId="865755980">
    <w:abstractNumId w:val="13"/>
  </w:num>
  <w:num w:numId="44" w16cid:durableId="448086699">
    <w:abstractNumId w:val="9"/>
  </w:num>
  <w:num w:numId="45" w16cid:durableId="74206964">
    <w:abstractNumId w:val="7"/>
  </w:num>
  <w:num w:numId="46" w16cid:durableId="221135993">
    <w:abstractNumId w:val="6"/>
  </w:num>
  <w:num w:numId="47" w16cid:durableId="1812478131">
    <w:abstractNumId w:val="4"/>
  </w:num>
  <w:num w:numId="48" w16cid:durableId="145779313">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CALLAGHAN, James">
    <w15:presenceInfo w15:providerId="AD" w15:userId="S::James.OCALLAGHAN2@Health.gov.au::6a264711-c672-4598-8b6c-83d8e7e04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21"/>
    <w:rsid w:val="00000514"/>
    <w:rsid w:val="000006C3"/>
    <w:rsid w:val="000007E6"/>
    <w:rsid w:val="00000F43"/>
    <w:rsid w:val="00000F50"/>
    <w:rsid w:val="00000FD8"/>
    <w:rsid w:val="000010A9"/>
    <w:rsid w:val="000014DC"/>
    <w:rsid w:val="000017FB"/>
    <w:rsid w:val="00001859"/>
    <w:rsid w:val="00001AD4"/>
    <w:rsid w:val="00002D44"/>
    <w:rsid w:val="00002D8E"/>
    <w:rsid w:val="000030DB"/>
    <w:rsid w:val="0000312B"/>
    <w:rsid w:val="00003A29"/>
    <w:rsid w:val="00003DEA"/>
    <w:rsid w:val="00004181"/>
    <w:rsid w:val="00004279"/>
    <w:rsid w:val="00004566"/>
    <w:rsid w:val="00004611"/>
    <w:rsid w:val="00004706"/>
    <w:rsid w:val="00004BBB"/>
    <w:rsid w:val="0000510A"/>
    <w:rsid w:val="000054DE"/>
    <w:rsid w:val="000056E2"/>
    <w:rsid w:val="00005A0E"/>
    <w:rsid w:val="00005A64"/>
    <w:rsid w:val="00006086"/>
    <w:rsid w:val="000060FB"/>
    <w:rsid w:val="0000619E"/>
    <w:rsid w:val="00006324"/>
    <w:rsid w:val="000063CE"/>
    <w:rsid w:val="000066F3"/>
    <w:rsid w:val="00006B37"/>
    <w:rsid w:val="00006CC1"/>
    <w:rsid w:val="00006EF9"/>
    <w:rsid w:val="000071C4"/>
    <w:rsid w:val="00007379"/>
    <w:rsid w:val="00007706"/>
    <w:rsid w:val="000078A9"/>
    <w:rsid w:val="00007E77"/>
    <w:rsid w:val="00010664"/>
    <w:rsid w:val="00010CBC"/>
    <w:rsid w:val="00010D28"/>
    <w:rsid w:val="00010D6B"/>
    <w:rsid w:val="000115CD"/>
    <w:rsid w:val="0001179D"/>
    <w:rsid w:val="00011C34"/>
    <w:rsid w:val="000121A6"/>
    <w:rsid w:val="000122A8"/>
    <w:rsid w:val="000122C0"/>
    <w:rsid w:val="00012346"/>
    <w:rsid w:val="000126E3"/>
    <w:rsid w:val="0001279B"/>
    <w:rsid w:val="00012858"/>
    <w:rsid w:val="00012BD1"/>
    <w:rsid w:val="00012BED"/>
    <w:rsid w:val="00012C1E"/>
    <w:rsid w:val="00012FAB"/>
    <w:rsid w:val="000131A1"/>
    <w:rsid w:val="00013273"/>
    <w:rsid w:val="0001398A"/>
    <w:rsid w:val="00013EB5"/>
    <w:rsid w:val="00013F7E"/>
    <w:rsid w:val="0001404D"/>
    <w:rsid w:val="0001409F"/>
    <w:rsid w:val="000140F8"/>
    <w:rsid w:val="00014107"/>
    <w:rsid w:val="0001445D"/>
    <w:rsid w:val="00014500"/>
    <w:rsid w:val="00014882"/>
    <w:rsid w:val="00014A35"/>
    <w:rsid w:val="00015311"/>
    <w:rsid w:val="00015696"/>
    <w:rsid w:val="00015754"/>
    <w:rsid w:val="000159AC"/>
    <w:rsid w:val="00015A3A"/>
    <w:rsid w:val="00015CFD"/>
    <w:rsid w:val="000160BD"/>
    <w:rsid w:val="000164CD"/>
    <w:rsid w:val="00016879"/>
    <w:rsid w:val="00016943"/>
    <w:rsid w:val="00016981"/>
    <w:rsid w:val="00016CCF"/>
    <w:rsid w:val="0001732B"/>
    <w:rsid w:val="0001785C"/>
    <w:rsid w:val="00017F28"/>
    <w:rsid w:val="0002015C"/>
    <w:rsid w:val="00020636"/>
    <w:rsid w:val="00020773"/>
    <w:rsid w:val="00020785"/>
    <w:rsid w:val="00020DF6"/>
    <w:rsid w:val="00020E3C"/>
    <w:rsid w:val="0002179D"/>
    <w:rsid w:val="000217BF"/>
    <w:rsid w:val="000227A3"/>
    <w:rsid w:val="00022ED2"/>
    <w:rsid w:val="0002309B"/>
    <w:rsid w:val="00023CFF"/>
    <w:rsid w:val="0002405F"/>
    <w:rsid w:val="0002509A"/>
    <w:rsid w:val="0002511D"/>
    <w:rsid w:val="000257DD"/>
    <w:rsid w:val="00025827"/>
    <w:rsid w:val="000259A4"/>
    <w:rsid w:val="000259BC"/>
    <w:rsid w:val="00025C31"/>
    <w:rsid w:val="00025D33"/>
    <w:rsid w:val="0002630C"/>
    <w:rsid w:val="000268A5"/>
    <w:rsid w:val="00026D53"/>
    <w:rsid w:val="00026DA6"/>
    <w:rsid w:val="00026DF1"/>
    <w:rsid w:val="00026FEC"/>
    <w:rsid w:val="00027022"/>
    <w:rsid w:val="000275D8"/>
    <w:rsid w:val="00027D79"/>
    <w:rsid w:val="00027EEA"/>
    <w:rsid w:val="00030073"/>
    <w:rsid w:val="000300D6"/>
    <w:rsid w:val="00030283"/>
    <w:rsid w:val="000305BF"/>
    <w:rsid w:val="00031471"/>
    <w:rsid w:val="000314B2"/>
    <w:rsid w:val="0003188A"/>
    <w:rsid w:val="0003198A"/>
    <w:rsid w:val="000321F6"/>
    <w:rsid w:val="00032388"/>
    <w:rsid w:val="0003283E"/>
    <w:rsid w:val="00032D2E"/>
    <w:rsid w:val="00033496"/>
    <w:rsid w:val="00033715"/>
    <w:rsid w:val="000339CB"/>
    <w:rsid w:val="000339F0"/>
    <w:rsid w:val="00033A82"/>
    <w:rsid w:val="00033F5F"/>
    <w:rsid w:val="000341CF"/>
    <w:rsid w:val="0003457D"/>
    <w:rsid w:val="000345C7"/>
    <w:rsid w:val="000358C8"/>
    <w:rsid w:val="00035D43"/>
    <w:rsid w:val="00035DC9"/>
    <w:rsid w:val="00036088"/>
    <w:rsid w:val="000361DD"/>
    <w:rsid w:val="00036B53"/>
    <w:rsid w:val="00036D7C"/>
    <w:rsid w:val="00036F7D"/>
    <w:rsid w:val="00037340"/>
    <w:rsid w:val="000376B8"/>
    <w:rsid w:val="0003788D"/>
    <w:rsid w:val="00037961"/>
    <w:rsid w:val="00037D21"/>
    <w:rsid w:val="00040599"/>
    <w:rsid w:val="000406EA"/>
    <w:rsid w:val="000407F3"/>
    <w:rsid w:val="00040D22"/>
    <w:rsid w:val="00040E67"/>
    <w:rsid w:val="00040ECD"/>
    <w:rsid w:val="000411EB"/>
    <w:rsid w:val="00041AFA"/>
    <w:rsid w:val="00042144"/>
    <w:rsid w:val="000422AC"/>
    <w:rsid w:val="000427D0"/>
    <w:rsid w:val="00042BC9"/>
    <w:rsid w:val="00042E00"/>
    <w:rsid w:val="000434FD"/>
    <w:rsid w:val="00043515"/>
    <w:rsid w:val="00043747"/>
    <w:rsid w:val="00043B35"/>
    <w:rsid w:val="00043C84"/>
    <w:rsid w:val="0004419B"/>
    <w:rsid w:val="0004426F"/>
    <w:rsid w:val="00044AEC"/>
    <w:rsid w:val="00044B99"/>
    <w:rsid w:val="00045C44"/>
    <w:rsid w:val="00045D22"/>
    <w:rsid w:val="00046377"/>
    <w:rsid w:val="0004701D"/>
    <w:rsid w:val="00047372"/>
    <w:rsid w:val="000478A5"/>
    <w:rsid w:val="0004798C"/>
    <w:rsid w:val="000479B5"/>
    <w:rsid w:val="0005018B"/>
    <w:rsid w:val="00050299"/>
    <w:rsid w:val="00050DF3"/>
    <w:rsid w:val="00050DF8"/>
    <w:rsid w:val="000519C9"/>
    <w:rsid w:val="000525DF"/>
    <w:rsid w:val="00052679"/>
    <w:rsid w:val="000526AF"/>
    <w:rsid w:val="00052B19"/>
    <w:rsid w:val="000538D2"/>
    <w:rsid w:val="0005396E"/>
    <w:rsid w:val="00053A3F"/>
    <w:rsid w:val="000543B5"/>
    <w:rsid w:val="00054481"/>
    <w:rsid w:val="000546AC"/>
    <w:rsid w:val="000548C6"/>
    <w:rsid w:val="00054FFF"/>
    <w:rsid w:val="0005500F"/>
    <w:rsid w:val="00055515"/>
    <w:rsid w:val="00055520"/>
    <w:rsid w:val="0005562A"/>
    <w:rsid w:val="0005596B"/>
    <w:rsid w:val="00055A2F"/>
    <w:rsid w:val="00056207"/>
    <w:rsid w:val="00056A16"/>
    <w:rsid w:val="00057192"/>
    <w:rsid w:val="00057310"/>
    <w:rsid w:val="00057504"/>
    <w:rsid w:val="00057EA8"/>
    <w:rsid w:val="000600E9"/>
    <w:rsid w:val="00060459"/>
    <w:rsid w:val="00060668"/>
    <w:rsid w:val="0006077C"/>
    <w:rsid w:val="000608D2"/>
    <w:rsid w:val="00060AC6"/>
    <w:rsid w:val="000616D4"/>
    <w:rsid w:val="00061BC9"/>
    <w:rsid w:val="0006208E"/>
    <w:rsid w:val="000629CC"/>
    <w:rsid w:val="00063185"/>
    <w:rsid w:val="00063894"/>
    <w:rsid w:val="00063918"/>
    <w:rsid w:val="00064119"/>
    <w:rsid w:val="0006424A"/>
    <w:rsid w:val="000647E9"/>
    <w:rsid w:val="0006494A"/>
    <w:rsid w:val="000649BE"/>
    <w:rsid w:val="00064D41"/>
    <w:rsid w:val="00064F84"/>
    <w:rsid w:val="000651EA"/>
    <w:rsid w:val="0006523D"/>
    <w:rsid w:val="0006576B"/>
    <w:rsid w:val="00065AF1"/>
    <w:rsid w:val="00065EDF"/>
    <w:rsid w:val="000666BF"/>
    <w:rsid w:val="000668EA"/>
    <w:rsid w:val="00066B19"/>
    <w:rsid w:val="00066ECD"/>
    <w:rsid w:val="00067FC4"/>
    <w:rsid w:val="0007018F"/>
    <w:rsid w:val="00070501"/>
    <w:rsid w:val="00070EA4"/>
    <w:rsid w:val="00071099"/>
    <w:rsid w:val="000710AF"/>
    <w:rsid w:val="00071162"/>
    <w:rsid w:val="0007137D"/>
    <w:rsid w:val="000715F4"/>
    <w:rsid w:val="00071B37"/>
    <w:rsid w:val="00071E31"/>
    <w:rsid w:val="00072076"/>
    <w:rsid w:val="000723E0"/>
    <w:rsid w:val="00072CB4"/>
    <w:rsid w:val="00072E9C"/>
    <w:rsid w:val="00072ECC"/>
    <w:rsid w:val="000730CE"/>
    <w:rsid w:val="00073148"/>
    <w:rsid w:val="00073F1C"/>
    <w:rsid w:val="000742F8"/>
    <w:rsid w:val="0007487D"/>
    <w:rsid w:val="00074893"/>
    <w:rsid w:val="00074F5E"/>
    <w:rsid w:val="000750AC"/>
    <w:rsid w:val="00075917"/>
    <w:rsid w:val="0007683F"/>
    <w:rsid w:val="00076959"/>
    <w:rsid w:val="00076EEF"/>
    <w:rsid w:val="00077BB5"/>
    <w:rsid w:val="00077D66"/>
    <w:rsid w:val="00080737"/>
    <w:rsid w:val="000807F7"/>
    <w:rsid w:val="00080842"/>
    <w:rsid w:val="00080C36"/>
    <w:rsid w:val="00080E3B"/>
    <w:rsid w:val="000818CE"/>
    <w:rsid w:val="00082208"/>
    <w:rsid w:val="00082535"/>
    <w:rsid w:val="00082671"/>
    <w:rsid w:val="000828E0"/>
    <w:rsid w:val="000831DA"/>
    <w:rsid w:val="00083F4D"/>
    <w:rsid w:val="00084031"/>
    <w:rsid w:val="00084331"/>
    <w:rsid w:val="000845FB"/>
    <w:rsid w:val="00084922"/>
    <w:rsid w:val="00084E80"/>
    <w:rsid w:val="000851AD"/>
    <w:rsid w:val="000853A4"/>
    <w:rsid w:val="00085A07"/>
    <w:rsid w:val="00085A5C"/>
    <w:rsid w:val="00086058"/>
    <w:rsid w:val="00086304"/>
    <w:rsid w:val="000867AD"/>
    <w:rsid w:val="00087125"/>
    <w:rsid w:val="0008759B"/>
    <w:rsid w:val="00087750"/>
    <w:rsid w:val="00087751"/>
    <w:rsid w:val="00090283"/>
    <w:rsid w:val="000903C7"/>
    <w:rsid w:val="00090825"/>
    <w:rsid w:val="0009145D"/>
    <w:rsid w:val="000915F8"/>
    <w:rsid w:val="00091F5B"/>
    <w:rsid w:val="0009209D"/>
    <w:rsid w:val="000920FA"/>
    <w:rsid w:val="00092261"/>
    <w:rsid w:val="000923DA"/>
    <w:rsid w:val="00093636"/>
    <w:rsid w:val="00093963"/>
    <w:rsid w:val="00093EA0"/>
    <w:rsid w:val="000943B5"/>
    <w:rsid w:val="000945CB"/>
    <w:rsid w:val="00094729"/>
    <w:rsid w:val="0009480B"/>
    <w:rsid w:val="00094FAD"/>
    <w:rsid w:val="00095854"/>
    <w:rsid w:val="00095A71"/>
    <w:rsid w:val="00095D36"/>
    <w:rsid w:val="00095DFE"/>
    <w:rsid w:val="000960E2"/>
    <w:rsid w:val="00096741"/>
    <w:rsid w:val="00096AE3"/>
    <w:rsid w:val="0009736D"/>
    <w:rsid w:val="00097701"/>
    <w:rsid w:val="00097787"/>
    <w:rsid w:val="00097D83"/>
    <w:rsid w:val="000A00D0"/>
    <w:rsid w:val="000A02D3"/>
    <w:rsid w:val="000A08A8"/>
    <w:rsid w:val="000A0C0D"/>
    <w:rsid w:val="000A0E6F"/>
    <w:rsid w:val="000A1152"/>
    <w:rsid w:val="000A15F7"/>
    <w:rsid w:val="000A1CDC"/>
    <w:rsid w:val="000A1DC7"/>
    <w:rsid w:val="000A23FA"/>
    <w:rsid w:val="000A2585"/>
    <w:rsid w:val="000A25D3"/>
    <w:rsid w:val="000A25F4"/>
    <w:rsid w:val="000A27AB"/>
    <w:rsid w:val="000A3CBC"/>
    <w:rsid w:val="000A3E98"/>
    <w:rsid w:val="000A4243"/>
    <w:rsid w:val="000A4599"/>
    <w:rsid w:val="000A4C7C"/>
    <w:rsid w:val="000A575C"/>
    <w:rsid w:val="000A5805"/>
    <w:rsid w:val="000A5E94"/>
    <w:rsid w:val="000A5E9B"/>
    <w:rsid w:val="000A5EA1"/>
    <w:rsid w:val="000A65A4"/>
    <w:rsid w:val="000A66E5"/>
    <w:rsid w:val="000A69BF"/>
    <w:rsid w:val="000A6AF8"/>
    <w:rsid w:val="000A6B5A"/>
    <w:rsid w:val="000A6C8B"/>
    <w:rsid w:val="000A6FBD"/>
    <w:rsid w:val="000A6FD8"/>
    <w:rsid w:val="000A708B"/>
    <w:rsid w:val="000A70CC"/>
    <w:rsid w:val="000A714B"/>
    <w:rsid w:val="000A72D3"/>
    <w:rsid w:val="000A76FD"/>
    <w:rsid w:val="000A7B07"/>
    <w:rsid w:val="000A7CA4"/>
    <w:rsid w:val="000B0175"/>
    <w:rsid w:val="000B02CA"/>
    <w:rsid w:val="000B0667"/>
    <w:rsid w:val="000B0D1D"/>
    <w:rsid w:val="000B17D8"/>
    <w:rsid w:val="000B2102"/>
    <w:rsid w:val="000B24CF"/>
    <w:rsid w:val="000B2716"/>
    <w:rsid w:val="000B290A"/>
    <w:rsid w:val="000B2AF5"/>
    <w:rsid w:val="000B2C56"/>
    <w:rsid w:val="000B2DEB"/>
    <w:rsid w:val="000B2E7E"/>
    <w:rsid w:val="000B34F7"/>
    <w:rsid w:val="000B3583"/>
    <w:rsid w:val="000B3732"/>
    <w:rsid w:val="000B3B41"/>
    <w:rsid w:val="000B3C0F"/>
    <w:rsid w:val="000B3DD7"/>
    <w:rsid w:val="000B4005"/>
    <w:rsid w:val="000B4B10"/>
    <w:rsid w:val="000B4BF7"/>
    <w:rsid w:val="000B4C10"/>
    <w:rsid w:val="000B4C92"/>
    <w:rsid w:val="000B51DD"/>
    <w:rsid w:val="000B53D9"/>
    <w:rsid w:val="000B541D"/>
    <w:rsid w:val="000B5747"/>
    <w:rsid w:val="000B5C17"/>
    <w:rsid w:val="000B5D34"/>
    <w:rsid w:val="000B60D9"/>
    <w:rsid w:val="000B6685"/>
    <w:rsid w:val="000B6BB2"/>
    <w:rsid w:val="000B75A1"/>
    <w:rsid w:val="000B76D4"/>
    <w:rsid w:val="000B7B7B"/>
    <w:rsid w:val="000B7D30"/>
    <w:rsid w:val="000C00D5"/>
    <w:rsid w:val="000C0264"/>
    <w:rsid w:val="000C02FE"/>
    <w:rsid w:val="000C0796"/>
    <w:rsid w:val="000C0A89"/>
    <w:rsid w:val="000C0F00"/>
    <w:rsid w:val="000C15F0"/>
    <w:rsid w:val="000C17BF"/>
    <w:rsid w:val="000C1B5E"/>
    <w:rsid w:val="000C1B7C"/>
    <w:rsid w:val="000C1CA8"/>
    <w:rsid w:val="000C1FE7"/>
    <w:rsid w:val="000C26EE"/>
    <w:rsid w:val="000C30F2"/>
    <w:rsid w:val="000C378E"/>
    <w:rsid w:val="000C37CD"/>
    <w:rsid w:val="000C3999"/>
    <w:rsid w:val="000C3C53"/>
    <w:rsid w:val="000C3E19"/>
    <w:rsid w:val="000C41B1"/>
    <w:rsid w:val="000C481F"/>
    <w:rsid w:val="000C4FBB"/>
    <w:rsid w:val="000C5327"/>
    <w:rsid w:val="000C5500"/>
    <w:rsid w:val="000C5539"/>
    <w:rsid w:val="000C578C"/>
    <w:rsid w:val="000C5EFD"/>
    <w:rsid w:val="000C6608"/>
    <w:rsid w:val="000C68F1"/>
    <w:rsid w:val="000C6A07"/>
    <w:rsid w:val="000C70D0"/>
    <w:rsid w:val="000C7954"/>
    <w:rsid w:val="000C7D29"/>
    <w:rsid w:val="000C7F06"/>
    <w:rsid w:val="000D045C"/>
    <w:rsid w:val="000D0551"/>
    <w:rsid w:val="000D1090"/>
    <w:rsid w:val="000D10BF"/>
    <w:rsid w:val="000D1354"/>
    <w:rsid w:val="000D1364"/>
    <w:rsid w:val="000D13DE"/>
    <w:rsid w:val="000D158C"/>
    <w:rsid w:val="000D19F4"/>
    <w:rsid w:val="000D1AE0"/>
    <w:rsid w:val="000D1B56"/>
    <w:rsid w:val="000D1DDC"/>
    <w:rsid w:val="000D1FCA"/>
    <w:rsid w:val="000D20CE"/>
    <w:rsid w:val="000D24E4"/>
    <w:rsid w:val="000D25BB"/>
    <w:rsid w:val="000D2C4D"/>
    <w:rsid w:val="000D2D46"/>
    <w:rsid w:val="000D3715"/>
    <w:rsid w:val="000D38D5"/>
    <w:rsid w:val="000D3AD9"/>
    <w:rsid w:val="000D4018"/>
    <w:rsid w:val="000D4BD5"/>
    <w:rsid w:val="000D5E6A"/>
    <w:rsid w:val="000D5E93"/>
    <w:rsid w:val="000D616C"/>
    <w:rsid w:val="000D61BB"/>
    <w:rsid w:val="000D6E8C"/>
    <w:rsid w:val="000D7D56"/>
    <w:rsid w:val="000D7D84"/>
    <w:rsid w:val="000E0486"/>
    <w:rsid w:val="000E05CB"/>
    <w:rsid w:val="000E0891"/>
    <w:rsid w:val="000E0BA3"/>
    <w:rsid w:val="000E16D6"/>
    <w:rsid w:val="000E1A7B"/>
    <w:rsid w:val="000E1CB2"/>
    <w:rsid w:val="000E1D56"/>
    <w:rsid w:val="000E20A9"/>
    <w:rsid w:val="000E2858"/>
    <w:rsid w:val="000E28F0"/>
    <w:rsid w:val="000E34D0"/>
    <w:rsid w:val="000E3570"/>
    <w:rsid w:val="000E365E"/>
    <w:rsid w:val="000E3F13"/>
    <w:rsid w:val="000E3F63"/>
    <w:rsid w:val="000E4C01"/>
    <w:rsid w:val="000E4CED"/>
    <w:rsid w:val="000E4DEA"/>
    <w:rsid w:val="000E4E30"/>
    <w:rsid w:val="000E5515"/>
    <w:rsid w:val="000E5683"/>
    <w:rsid w:val="000E5B25"/>
    <w:rsid w:val="000E5E20"/>
    <w:rsid w:val="000E5E60"/>
    <w:rsid w:val="000E61D2"/>
    <w:rsid w:val="000E641D"/>
    <w:rsid w:val="000E6A80"/>
    <w:rsid w:val="000E6B0E"/>
    <w:rsid w:val="000E6C36"/>
    <w:rsid w:val="000E7212"/>
    <w:rsid w:val="000E728C"/>
    <w:rsid w:val="000E785C"/>
    <w:rsid w:val="000E7B08"/>
    <w:rsid w:val="000F0033"/>
    <w:rsid w:val="000F0047"/>
    <w:rsid w:val="000F0573"/>
    <w:rsid w:val="000F05B7"/>
    <w:rsid w:val="000F085C"/>
    <w:rsid w:val="000F08EF"/>
    <w:rsid w:val="000F0907"/>
    <w:rsid w:val="000F1EE7"/>
    <w:rsid w:val="000F230C"/>
    <w:rsid w:val="000F235D"/>
    <w:rsid w:val="000F267E"/>
    <w:rsid w:val="000F31F9"/>
    <w:rsid w:val="000F31FD"/>
    <w:rsid w:val="000F3D94"/>
    <w:rsid w:val="000F3F36"/>
    <w:rsid w:val="000F4140"/>
    <w:rsid w:val="000F4F17"/>
    <w:rsid w:val="000F4F36"/>
    <w:rsid w:val="000F5B93"/>
    <w:rsid w:val="000F62CF"/>
    <w:rsid w:val="000F6901"/>
    <w:rsid w:val="000F692B"/>
    <w:rsid w:val="000F6964"/>
    <w:rsid w:val="000F6A32"/>
    <w:rsid w:val="000F6BE1"/>
    <w:rsid w:val="000F6E3C"/>
    <w:rsid w:val="000F6EC1"/>
    <w:rsid w:val="000F6ED6"/>
    <w:rsid w:val="000F7010"/>
    <w:rsid w:val="000F708E"/>
    <w:rsid w:val="000F7244"/>
    <w:rsid w:val="000F72A4"/>
    <w:rsid w:val="00100745"/>
    <w:rsid w:val="00100878"/>
    <w:rsid w:val="0010140F"/>
    <w:rsid w:val="0010171A"/>
    <w:rsid w:val="0010185E"/>
    <w:rsid w:val="001018BE"/>
    <w:rsid w:val="00102947"/>
    <w:rsid w:val="00103104"/>
    <w:rsid w:val="001036D1"/>
    <w:rsid w:val="001038A4"/>
    <w:rsid w:val="00103D66"/>
    <w:rsid w:val="00103E16"/>
    <w:rsid w:val="00103EAC"/>
    <w:rsid w:val="00103F1C"/>
    <w:rsid w:val="00104292"/>
    <w:rsid w:val="00104694"/>
    <w:rsid w:val="001049C3"/>
    <w:rsid w:val="00104B67"/>
    <w:rsid w:val="00105F8A"/>
    <w:rsid w:val="0010618D"/>
    <w:rsid w:val="00107416"/>
    <w:rsid w:val="00107789"/>
    <w:rsid w:val="0010786F"/>
    <w:rsid w:val="001078F3"/>
    <w:rsid w:val="0010799D"/>
    <w:rsid w:val="00107DA7"/>
    <w:rsid w:val="00110170"/>
    <w:rsid w:val="00110456"/>
    <w:rsid w:val="001105D4"/>
    <w:rsid w:val="001107FC"/>
    <w:rsid w:val="00110ADF"/>
    <w:rsid w:val="00110C27"/>
    <w:rsid w:val="00110EE2"/>
    <w:rsid w:val="001113AD"/>
    <w:rsid w:val="00111539"/>
    <w:rsid w:val="00111CF0"/>
    <w:rsid w:val="00111D75"/>
    <w:rsid w:val="0011244A"/>
    <w:rsid w:val="0011255D"/>
    <w:rsid w:val="001125B7"/>
    <w:rsid w:val="00112985"/>
    <w:rsid w:val="001129AB"/>
    <w:rsid w:val="00112B11"/>
    <w:rsid w:val="00112C09"/>
    <w:rsid w:val="00112E30"/>
    <w:rsid w:val="00113185"/>
    <w:rsid w:val="001133F5"/>
    <w:rsid w:val="00113852"/>
    <w:rsid w:val="00113945"/>
    <w:rsid w:val="00113AB3"/>
    <w:rsid w:val="00114036"/>
    <w:rsid w:val="00114106"/>
    <w:rsid w:val="00114337"/>
    <w:rsid w:val="001145DB"/>
    <w:rsid w:val="001148A0"/>
    <w:rsid w:val="00114F30"/>
    <w:rsid w:val="001151AB"/>
    <w:rsid w:val="001152CF"/>
    <w:rsid w:val="0011533C"/>
    <w:rsid w:val="00115752"/>
    <w:rsid w:val="00115E36"/>
    <w:rsid w:val="001166D3"/>
    <w:rsid w:val="00116AA5"/>
    <w:rsid w:val="00116B35"/>
    <w:rsid w:val="001175D6"/>
    <w:rsid w:val="00117728"/>
    <w:rsid w:val="00117736"/>
    <w:rsid w:val="00117BA6"/>
    <w:rsid w:val="00117C35"/>
    <w:rsid w:val="00117D2E"/>
    <w:rsid w:val="00117FF9"/>
    <w:rsid w:val="0012016B"/>
    <w:rsid w:val="00120352"/>
    <w:rsid w:val="0012130F"/>
    <w:rsid w:val="0012133D"/>
    <w:rsid w:val="001214B5"/>
    <w:rsid w:val="001216C3"/>
    <w:rsid w:val="00121828"/>
    <w:rsid w:val="001218F4"/>
    <w:rsid w:val="0012190A"/>
    <w:rsid w:val="001219B5"/>
    <w:rsid w:val="001232F7"/>
    <w:rsid w:val="00123802"/>
    <w:rsid w:val="00123B20"/>
    <w:rsid w:val="0012442B"/>
    <w:rsid w:val="0012445C"/>
    <w:rsid w:val="0012455B"/>
    <w:rsid w:val="001246E7"/>
    <w:rsid w:val="00124BC5"/>
    <w:rsid w:val="0012545D"/>
    <w:rsid w:val="0012627E"/>
    <w:rsid w:val="0012636C"/>
    <w:rsid w:val="00126936"/>
    <w:rsid w:val="00126B39"/>
    <w:rsid w:val="0012722D"/>
    <w:rsid w:val="00127383"/>
    <w:rsid w:val="00127578"/>
    <w:rsid w:val="00127BC9"/>
    <w:rsid w:val="00127D43"/>
    <w:rsid w:val="00127DB2"/>
    <w:rsid w:val="001305DA"/>
    <w:rsid w:val="001314F6"/>
    <w:rsid w:val="00131628"/>
    <w:rsid w:val="001317A2"/>
    <w:rsid w:val="0013181A"/>
    <w:rsid w:val="00131B1B"/>
    <w:rsid w:val="00131D98"/>
    <w:rsid w:val="00131FFB"/>
    <w:rsid w:val="0013215E"/>
    <w:rsid w:val="00132297"/>
    <w:rsid w:val="00132405"/>
    <w:rsid w:val="001325C7"/>
    <w:rsid w:val="001326AF"/>
    <w:rsid w:val="00132A2F"/>
    <w:rsid w:val="00132A4B"/>
    <w:rsid w:val="00132F25"/>
    <w:rsid w:val="00133445"/>
    <w:rsid w:val="00133BFC"/>
    <w:rsid w:val="001340DF"/>
    <w:rsid w:val="00134667"/>
    <w:rsid w:val="00134BE1"/>
    <w:rsid w:val="00134FE7"/>
    <w:rsid w:val="00135186"/>
    <w:rsid w:val="001356A3"/>
    <w:rsid w:val="00135734"/>
    <w:rsid w:val="00135895"/>
    <w:rsid w:val="00135976"/>
    <w:rsid w:val="00136714"/>
    <w:rsid w:val="0013698A"/>
    <w:rsid w:val="00136E02"/>
    <w:rsid w:val="001370AE"/>
    <w:rsid w:val="00137443"/>
    <w:rsid w:val="00137A0F"/>
    <w:rsid w:val="001406E6"/>
    <w:rsid w:val="0014071A"/>
    <w:rsid w:val="00140AEE"/>
    <w:rsid w:val="00141235"/>
    <w:rsid w:val="001413E9"/>
    <w:rsid w:val="001414F7"/>
    <w:rsid w:val="0014151F"/>
    <w:rsid w:val="0014170D"/>
    <w:rsid w:val="00141C36"/>
    <w:rsid w:val="00141EEF"/>
    <w:rsid w:val="0014233D"/>
    <w:rsid w:val="001424C2"/>
    <w:rsid w:val="00142797"/>
    <w:rsid w:val="00142AF8"/>
    <w:rsid w:val="00142BFE"/>
    <w:rsid w:val="00142DF1"/>
    <w:rsid w:val="00143095"/>
    <w:rsid w:val="00143236"/>
    <w:rsid w:val="0014338A"/>
    <w:rsid w:val="00143606"/>
    <w:rsid w:val="00143655"/>
    <w:rsid w:val="0014385D"/>
    <w:rsid w:val="0014409D"/>
    <w:rsid w:val="00144253"/>
    <w:rsid w:val="001455CB"/>
    <w:rsid w:val="00145838"/>
    <w:rsid w:val="00145D4F"/>
    <w:rsid w:val="001463EF"/>
    <w:rsid w:val="001470B6"/>
    <w:rsid w:val="0014714A"/>
    <w:rsid w:val="00147252"/>
    <w:rsid w:val="00147319"/>
    <w:rsid w:val="00147630"/>
    <w:rsid w:val="00147E23"/>
    <w:rsid w:val="00150322"/>
    <w:rsid w:val="00150695"/>
    <w:rsid w:val="00151C3D"/>
    <w:rsid w:val="00151C70"/>
    <w:rsid w:val="00151CCB"/>
    <w:rsid w:val="001524A0"/>
    <w:rsid w:val="0015260E"/>
    <w:rsid w:val="00152745"/>
    <w:rsid w:val="001529D3"/>
    <w:rsid w:val="00152ACB"/>
    <w:rsid w:val="00153303"/>
    <w:rsid w:val="00153A58"/>
    <w:rsid w:val="00153CFB"/>
    <w:rsid w:val="00153D6E"/>
    <w:rsid w:val="0015454A"/>
    <w:rsid w:val="001547B2"/>
    <w:rsid w:val="00154867"/>
    <w:rsid w:val="00154B05"/>
    <w:rsid w:val="00154B8C"/>
    <w:rsid w:val="00155369"/>
    <w:rsid w:val="001555C4"/>
    <w:rsid w:val="0015582A"/>
    <w:rsid w:val="00155834"/>
    <w:rsid w:val="0015583A"/>
    <w:rsid w:val="001559FA"/>
    <w:rsid w:val="00155F76"/>
    <w:rsid w:val="0015616B"/>
    <w:rsid w:val="00156209"/>
    <w:rsid w:val="00156A88"/>
    <w:rsid w:val="00157037"/>
    <w:rsid w:val="0015713C"/>
    <w:rsid w:val="00157782"/>
    <w:rsid w:val="00157C5C"/>
    <w:rsid w:val="0016035A"/>
    <w:rsid w:val="00160646"/>
    <w:rsid w:val="00160B23"/>
    <w:rsid w:val="00160CC7"/>
    <w:rsid w:val="001610DC"/>
    <w:rsid w:val="0016199E"/>
    <w:rsid w:val="00161FA1"/>
    <w:rsid w:val="0016214A"/>
    <w:rsid w:val="001621DF"/>
    <w:rsid w:val="0016260C"/>
    <w:rsid w:val="001629E4"/>
    <w:rsid w:val="00162CB5"/>
    <w:rsid w:val="00162F17"/>
    <w:rsid w:val="00163845"/>
    <w:rsid w:val="001638A0"/>
    <w:rsid w:val="00163CD3"/>
    <w:rsid w:val="001641D0"/>
    <w:rsid w:val="001643B4"/>
    <w:rsid w:val="00164939"/>
    <w:rsid w:val="00165084"/>
    <w:rsid w:val="00165996"/>
    <w:rsid w:val="00165C4E"/>
    <w:rsid w:val="001667DF"/>
    <w:rsid w:val="00166A96"/>
    <w:rsid w:val="00166DA1"/>
    <w:rsid w:val="00167124"/>
    <w:rsid w:val="001672AB"/>
    <w:rsid w:val="00167C3B"/>
    <w:rsid w:val="001700D1"/>
    <w:rsid w:val="001703A0"/>
    <w:rsid w:val="00170B8D"/>
    <w:rsid w:val="00170F15"/>
    <w:rsid w:val="001710A3"/>
    <w:rsid w:val="001713AB"/>
    <w:rsid w:val="00171604"/>
    <w:rsid w:val="001720D2"/>
    <w:rsid w:val="001722D8"/>
    <w:rsid w:val="001722DD"/>
    <w:rsid w:val="001731B2"/>
    <w:rsid w:val="00173244"/>
    <w:rsid w:val="00173268"/>
    <w:rsid w:val="00173C1A"/>
    <w:rsid w:val="0017409C"/>
    <w:rsid w:val="00174589"/>
    <w:rsid w:val="0017473C"/>
    <w:rsid w:val="0017480D"/>
    <w:rsid w:val="00174866"/>
    <w:rsid w:val="00174FE7"/>
    <w:rsid w:val="001750B3"/>
    <w:rsid w:val="001755AC"/>
    <w:rsid w:val="00175957"/>
    <w:rsid w:val="00175984"/>
    <w:rsid w:val="00175B9A"/>
    <w:rsid w:val="0017677A"/>
    <w:rsid w:val="00176874"/>
    <w:rsid w:val="00176919"/>
    <w:rsid w:val="00176EF6"/>
    <w:rsid w:val="001770D1"/>
    <w:rsid w:val="001773F4"/>
    <w:rsid w:val="00177540"/>
    <w:rsid w:val="00177AB2"/>
    <w:rsid w:val="00177AB6"/>
    <w:rsid w:val="00177AB9"/>
    <w:rsid w:val="0018005D"/>
    <w:rsid w:val="00180205"/>
    <w:rsid w:val="0018041C"/>
    <w:rsid w:val="00180C67"/>
    <w:rsid w:val="0018180D"/>
    <w:rsid w:val="00182797"/>
    <w:rsid w:val="00182CBF"/>
    <w:rsid w:val="00182FE9"/>
    <w:rsid w:val="001830A8"/>
    <w:rsid w:val="00183159"/>
    <w:rsid w:val="001839AE"/>
    <w:rsid w:val="00183B55"/>
    <w:rsid w:val="00183FBF"/>
    <w:rsid w:val="0018409A"/>
    <w:rsid w:val="00184470"/>
    <w:rsid w:val="001848AE"/>
    <w:rsid w:val="00184924"/>
    <w:rsid w:val="001851F0"/>
    <w:rsid w:val="0018557F"/>
    <w:rsid w:val="001855F8"/>
    <w:rsid w:val="00185B70"/>
    <w:rsid w:val="00185BE5"/>
    <w:rsid w:val="00185F19"/>
    <w:rsid w:val="00185F45"/>
    <w:rsid w:val="001866B6"/>
    <w:rsid w:val="00186835"/>
    <w:rsid w:val="00186DCF"/>
    <w:rsid w:val="001879A1"/>
    <w:rsid w:val="00187DC1"/>
    <w:rsid w:val="001900C9"/>
    <w:rsid w:val="0019020A"/>
    <w:rsid w:val="001907AB"/>
    <w:rsid w:val="001908A5"/>
    <w:rsid w:val="00190AC5"/>
    <w:rsid w:val="00191788"/>
    <w:rsid w:val="001917BA"/>
    <w:rsid w:val="00191D82"/>
    <w:rsid w:val="00192256"/>
    <w:rsid w:val="001929FD"/>
    <w:rsid w:val="001933D5"/>
    <w:rsid w:val="00193508"/>
    <w:rsid w:val="00193577"/>
    <w:rsid w:val="001935C2"/>
    <w:rsid w:val="00193694"/>
    <w:rsid w:val="00193A30"/>
    <w:rsid w:val="00193B68"/>
    <w:rsid w:val="00193BC9"/>
    <w:rsid w:val="00193D39"/>
    <w:rsid w:val="00193D44"/>
    <w:rsid w:val="00193F50"/>
    <w:rsid w:val="00194418"/>
    <w:rsid w:val="00194907"/>
    <w:rsid w:val="00194DDA"/>
    <w:rsid w:val="00195487"/>
    <w:rsid w:val="00195D13"/>
    <w:rsid w:val="00195EC3"/>
    <w:rsid w:val="00195F25"/>
    <w:rsid w:val="0019633E"/>
    <w:rsid w:val="00196407"/>
    <w:rsid w:val="0019648C"/>
    <w:rsid w:val="001969E0"/>
    <w:rsid w:val="00196D5A"/>
    <w:rsid w:val="00196F23"/>
    <w:rsid w:val="00197901"/>
    <w:rsid w:val="00197961"/>
    <w:rsid w:val="00197D2B"/>
    <w:rsid w:val="00197E16"/>
    <w:rsid w:val="00197F9D"/>
    <w:rsid w:val="001A0098"/>
    <w:rsid w:val="001A019C"/>
    <w:rsid w:val="001A09C8"/>
    <w:rsid w:val="001A0FCD"/>
    <w:rsid w:val="001A1248"/>
    <w:rsid w:val="001A1802"/>
    <w:rsid w:val="001A1929"/>
    <w:rsid w:val="001A1A8B"/>
    <w:rsid w:val="001A1AC0"/>
    <w:rsid w:val="001A2493"/>
    <w:rsid w:val="001A2BF5"/>
    <w:rsid w:val="001A2D34"/>
    <w:rsid w:val="001A2FA2"/>
    <w:rsid w:val="001A3034"/>
    <w:rsid w:val="001A30C2"/>
    <w:rsid w:val="001A34E7"/>
    <w:rsid w:val="001A366B"/>
    <w:rsid w:val="001A36A7"/>
    <w:rsid w:val="001A397A"/>
    <w:rsid w:val="001A39E5"/>
    <w:rsid w:val="001A3BB6"/>
    <w:rsid w:val="001A3BE7"/>
    <w:rsid w:val="001A40EE"/>
    <w:rsid w:val="001A490F"/>
    <w:rsid w:val="001A49D4"/>
    <w:rsid w:val="001A4A07"/>
    <w:rsid w:val="001A4DEC"/>
    <w:rsid w:val="001A4E78"/>
    <w:rsid w:val="001A5420"/>
    <w:rsid w:val="001A545F"/>
    <w:rsid w:val="001A551B"/>
    <w:rsid w:val="001A5962"/>
    <w:rsid w:val="001A5B27"/>
    <w:rsid w:val="001A5E01"/>
    <w:rsid w:val="001A619A"/>
    <w:rsid w:val="001A6618"/>
    <w:rsid w:val="001A6934"/>
    <w:rsid w:val="001A6991"/>
    <w:rsid w:val="001A6C05"/>
    <w:rsid w:val="001B062D"/>
    <w:rsid w:val="001B072C"/>
    <w:rsid w:val="001B0CE6"/>
    <w:rsid w:val="001B0F9F"/>
    <w:rsid w:val="001B10DE"/>
    <w:rsid w:val="001B1134"/>
    <w:rsid w:val="001B11D7"/>
    <w:rsid w:val="001B1644"/>
    <w:rsid w:val="001B1C0F"/>
    <w:rsid w:val="001B2026"/>
    <w:rsid w:val="001B20F2"/>
    <w:rsid w:val="001B212A"/>
    <w:rsid w:val="001B2497"/>
    <w:rsid w:val="001B276B"/>
    <w:rsid w:val="001B291D"/>
    <w:rsid w:val="001B37A7"/>
    <w:rsid w:val="001B3843"/>
    <w:rsid w:val="001B388F"/>
    <w:rsid w:val="001B3DE0"/>
    <w:rsid w:val="001B3E42"/>
    <w:rsid w:val="001B3E67"/>
    <w:rsid w:val="001B3E75"/>
    <w:rsid w:val="001B4231"/>
    <w:rsid w:val="001B43D9"/>
    <w:rsid w:val="001B4C6B"/>
    <w:rsid w:val="001B4F84"/>
    <w:rsid w:val="001B552C"/>
    <w:rsid w:val="001B5711"/>
    <w:rsid w:val="001B5A41"/>
    <w:rsid w:val="001B5B82"/>
    <w:rsid w:val="001B5DC6"/>
    <w:rsid w:val="001B5DDD"/>
    <w:rsid w:val="001B6D97"/>
    <w:rsid w:val="001B7507"/>
    <w:rsid w:val="001B7787"/>
    <w:rsid w:val="001B7BE8"/>
    <w:rsid w:val="001C008F"/>
    <w:rsid w:val="001C07F3"/>
    <w:rsid w:val="001C07F8"/>
    <w:rsid w:val="001C13E6"/>
    <w:rsid w:val="001C1BB2"/>
    <w:rsid w:val="001C293E"/>
    <w:rsid w:val="001C2C44"/>
    <w:rsid w:val="001C3089"/>
    <w:rsid w:val="001C3253"/>
    <w:rsid w:val="001C3F68"/>
    <w:rsid w:val="001C4512"/>
    <w:rsid w:val="001C460A"/>
    <w:rsid w:val="001C4686"/>
    <w:rsid w:val="001C47DD"/>
    <w:rsid w:val="001C4C29"/>
    <w:rsid w:val="001C56A2"/>
    <w:rsid w:val="001C5782"/>
    <w:rsid w:val="001C5F72"/>
    <w:rsid w:val="001C65FA"/>
    <w:rsid w:val="001C68DF"/>
    <w:rsid w:val="001C6BEA"/>
    <w:rsid w:val="001C6E14"/>
    <w:rsid w:val="001C6E5A"/>
    <w:rsid w:val="001C741D"/>
    <w:rsid w:val="001C76A8"/>
    <w:rsid w:val="001C76FF"/>
    <w:rsid w:val="001D016B"/>
    <w:rsid w:val="001D0A55"/>
    <w:rsid w:val="001D1780"/>
    <w:rsid w:val="001D1856"/>
    <w:rsid w:val="001D19D5"/>
    <w:rsid w:val="001D2084"/>
    <w:rsid w:val="001D284F"/>
    <w:rsid w:val="001D2AFC"/>
    <w:rsid w:val="001D31EC"/>
    <w:rsid w:val="001D36BA"/>
    <w:rsid w:val="001D3BE5"/>
    <w:rsid w:val="001D42F0"/>
    <w:rsid w:val="001D45A4"/>
    <w:rsid w:val="001D51F8"/>
    <w:rsid w:val="001D5606"/>
    <w:rsid w:val="001D580C"/>
    <w:rsid w:val="001D5949"/>
    <w:rsid w:val="001D59A9"/>
    <w:rsid w:val="001D5B4A"/>
    <w:rsid w:val="001D5DF9"/>
    <w:rsid w:val="001D6247"/>
    <w:rsid w:val="001D62E4"/>
    <w:rsid w:val="001D63C9"/>
    <w:rsid w:val="001D6696"/>
    <w:rsid w:val="001D6864"/>
    <w:rsid w:val="001D6ACF"/>
    <w:rsid w:val="001D6B23"/>
    <w:rsid w:val="001D6E45"/>
    <w:rsid w:val="001D6F00"/>
    <w:rsid w:val="001D7043"/>
    <w:rsid w:val="001D78D1"/>
    <w:rsid w:val="001D7B61"/>
    <w:rsid w:val="001D7F68"/>
    <w:rsid w:val="001E00A4"/>
    <w:rsid w:val="001E00AB"/>
    <w:rsid w:val="001E056A"/>
    <w:rsid w:val="001E05B2"/>
    <w:rsid w:val="001E0AA7"/>
    <w:rsid w:val="001E0B82"/>
    <w:rsid w:val="001E162B"/>
    <w:rsid w:val="001E1688"/>
    <w:rsid w:val="001E16EE"/>
    <w:rsid w:val="001E1752"/>
    <w:rsid w:val="001E1B94"/>
    <w:rsid w:val="001E1C4F"/>
    <w:rsid w:val="001E2A02"/>
    <w:rsid w:val="001E2F93"/>
    <w:rsid w:val="001E3354"/>
    <w:rsid w:val="001E3846"/>
    <w:rsid w:val="001E3ADC"/>
    <w:rsid w:val="001E3E30"/>
    <w:rsid w:val="001E3FFD"/>
    <w:rsid w:val="001E4020"/>
    <w:rsid w:val="001E4133"/>
    <w:rsid w:val="001E4332"/>
    <w:rsid w:val="001E46DF"/>
    <w:rsid w:val="001E477E"/>
    <w:rsid w:val="001E488A"/>
    <w:rsid w:val="001E574C"/>
    <w:rsid w:val="001E58A8"/>
    <w:rsid w:val="001E6101"/>
    <w:rsid w:val="001E62FC"/>
    <w:rsid w:val="001E6488"/>
    <w:rsid w:val="001E6697"/>
    <w:rsid w:val="001E6933"/>
    <w:rsid w:val="001E6E42"/>
    <w:rsid w:val="001E7384"/>
    <w:rsid w:val="001E799E"/>
    <w:rsid w:val="001E7C6A"/>
    <w:rsid w:val="001E7D7F"/>
    <w:rsid w:val="001ED9AB"/>
    <w:rsid w:val="001F01AC"/>
    <w:rsid w:val="001F0380"/>
    <w:rsid w:val="001F03AA"/>
    <w:rsid w:val="001F040D"/>
    <w:rsid w:val="001F0D68"/>
    <w:rsid w:val="001F0FBF"/>
    <w:rsid w:val="001F1202"/>
    <w:rsid w:val="001F1292"/>
    <w:rsid w:val="001F14F5"/>
    <w:rsid w:val="001F153E"/>
    <w:rsid w:val="001F17FE"/>
    <w:rsid w:val="001F25F9"/>
    <w:rsid w:val="001F2AA9"/>
    <w:rsid w:val="001F320A"/>
    <w:rsid w:val="001F333E"/>
    <w:rsid w:val="001F3FE5"/>
    <w:rsid w:val="001F41B9"/>
    <w:rsid w:val="001F46D9"/>
    <w:rsid w:val="001F4D5B"/>
    <w:rsid w:val="001F5255"/>
    <w:rsid w:val="001F55BB"/>
    <w:rsid w:val="001F5B5D"/>
    <w:rsid w:val="001F5E50"/>
    <w:rsid w:val="001F5F39"/>
    <w:rsid w:val="001F5FE3"/>
    <w:rsid w:val="001F608B"/>
    <w:rsid w:val="001F61F2"/>
    <w:rsid w:val="001F63DC"/>
    <w:rsid w:val="001F69EA"/>
    <w:rsid w:val="001F6C16"/>
    <w:rsid w:val="001F7613"/>
    <w:rsid w:val="001F761B"/>
    <w:rsid w:val="001F7E6E"/>
    <w:rsid w:val="001F7EAC"/>
    <w:rsid w:val="002006FD"/>
    <w:rsid w:val="0020086A"/>
    <w:rsid w:val="0020088C"/>
    <w:rsid w:val="00200A64"/>
    <w:rsid w:val="00200EB3"/>
    <w:rsid w:val="002010A2"/>
    <w:rsid w:val="0020168E"/>
    <w:rsid w:val="00202629"/>
    <w:rsid w:val="00202A13"/>
    <w:rsid w:val="00203044"/>
    <w:rsid w:val="00203660"/>
    <w:rsid w:val="00203721"/>
    <w:rsid w:val="00203A1D"/>
    <w:rsid w:val="00203A94"/>
    <w:rsid w:val="00203E62"/>
    <w:rsid w:val="002040E4"/>
    <w:rsid w:val="00204605"/>
    <w:rsid w:val="0020478E"/>
    <w:rsid w:val="00205412"/>
    <w:rsid w:val="00205C1E"/>
    <w:rsid w:val="00205F5D"/>
    <w:rsid w:val="0020604E"/>
    <w:rsid w:val="0020731F"/>
    <w:rsid w:val="002075DC"/>
    <w:rsid w:val="00207BA6"/>
    <w:rsid w:val="00207C3F"/>
    <w:rsid w:val="00207CC3"/>
    <w:rsid w:val="00207E39"/>
    <w:rsid w:val="00207E6C"/>
    <w:rsid w:val="00207E7E"/>
    <w:rsid w:val="00210066"/>
    <w:rsid w:val="00210445"/>
    <w:rsid w:val="00210CB4"/>
    <w:rsid w:val="0021142B"/>
    <w:rsid w:val="002117F0"/>
    <w:rsid w:val="00211814"/>
    <w:rsid w:val="00211AD7"/>
    <w:rsid w:val="00211BD7"/>
    <w:rsid w:val="00211D25"/>
    <w:rsid w:val="002129E5"/>
    <w:rsid w:val="00212C06"/>
    <w:rsid w:val="00212C90"/>
    <w:rsid w:val="00213828"/>
    <w:rsid w:val="00213968"/>
    <w:rsid w:val="00214210"/>
    <w:rsid w:val="00214902"/>
    <w:rsid w:val="00215631"/>
    <w:rsid w:val="0021569F"/>
    <w:rsid w:val="00215982"/>
    <w:rsid w:val="00215B0E"/>
    <w:rsid w:val="00215C92"/>
    <w:rsid w:val="00215E74"/>
    <w:rsid w:val="002161A1"/>
    <w:rsid w:val="002162DA"/>
    <w:rsid w:val="002162ED"/>
    <w:rsid w:val="002162FB"/>
    <w:rsid w:val="00216595"/>
    <w:rsid w:val="00216887"/>
    <w:rsid w:val="00216AA1"/>
    <w:rsid w:val="002170A3"/>
    <w:rsid w:val="00217527"/>
    <w:rsid w:val="00217AF8"/>
    <w:rsid w:val="00217E39"/>
    <w:rsid w:val="0022007A"/>
    <w:rsid w:val="00220266"/>
    <w:rsid w:val="00220985"/>
    <w:rsid w:val="00220DD0"/>
    <w:rsid w:val="00220FAE"/>
    <w:rsid w:val="0022106D"/>
    <w:rsid w:val="002212DD"/>
    <w:rsid w:val="00221556"/>
    <w:rsid w:val="002217AD"/>
    <w:rsid w:val="002220BA"/>
    <w:rsid w:val="002222B5"/>
    <w:rsid w:val="00222678"/>
    <w:rsid w:val="0022304D"/>
    <w:rsid w:val="002236B7"/>
    <w:rsid w:val="00223E49"/>
    <w:rsid w:val="00223F64"/>
    <w:rsid w:val="00223F7B"/>
    <w:rsid w:val="00224219"/>
    <w:rsid w:val="00224699"/>
    <w:rsid w:val="00224A61"/>
    <w:rsid w:val="00224BD2"/>
    <w:rsid w:val="002251E2"/>
    <w:rsid w:val="0022549D"/>
    <w:rsid w:val="0022609B"/>
    <w:rsid w:val="002261DD"/>
    <w:rsid w:val="00226E0D"/>
    <w:rsid w:val="00226E54"/>
    <w:rsid w:val="00226F65"/>
    <w:rsid w:val="002275EE"/>
    <w:rsid w:val="00227636"/>
    <w:rsid w:val="00227E25"/>
    <w:rsid w:val="0023046A"/>
    <w:rsid w:val="002305A7"/>
    <w:rsid w:val="0023061E"/>
    <w:rsid w:val="00230803"/>
    <w:rsid w:val="0023081E"/>
    <w:rsid w:val="00230ECE"/>
    <w:rsid w:val="00231A2E"/>
    <w:rsid w:val="00231A89"/>
    <w:rsid w:val="00231A96"/>
    <w:rsid w:val="00231ACA"/>
    <w:rsid w:val="00231EA0"/>
    <w:rsid w:val="00232600"/>
    <w:rsid w:val="00232622"/>
    <w:rsid w:val="00232739"/>
    <w:rsid w:val="002328D2"/>
    <w:rsid w:val="00232A5A"/>
    <w:rsid w:val="00232C07"/>
    <w:rsid w:val="0023344C"/>
    <w:rsid w:val="002335E2"/>
    <w:rsid w:val="0023369E"/>
    <w:rsid w:val="00233A0F"/>
    <w:rsid w:val="00233EC8"/>
    <w:rsid w:val="0023485C"/>
    <w:rsid w:val="00234E10"/>
    <w:rsid w:val="00235DFE"/>
    <w:rsid w:val="002365B4"/>
    <w:rsid w:val="00236A55"/>
    <w:rsid w:val="002374F4"/>
    <w:rsid w:val="0023771D"/>
    <w:rsid w:val="00237AFC"/>
    <w:rsid w:val="00237B29"/>
    <w:rsid w:val="00240053"/>
    <w:rsid w:val="002402A5"/>
    <w:rsid w:val="00240814"/>
    <w:rsid w:val="00240B05"/>
    <w:rsid w:val="0024131E"/>
    <w:rsid w:val="002417E7"/>
    <w:rsid w:val="002417F6"/>
    <w:rsid w:val="002423C9"/>
    <w:rsid w:val="0024253A"/>
    <w:rsid w:val="0024254A"/>
    <w:rsid w:val="00243307"/>
    <w:rsid w:val="00243547"/>
    <w:rsid w:val="0024355A"/>
    <w:rsid w:val="00243628"/>
    <w:rsid w:val="0024419E"/>
    <w:rsid w:val="00244490"/>
    <w:rsid w:val="002444BE"/>
    <w:rsid w:val="00244CD6"/>
    <w:rsid w:val="00244D26"/>
    <w:rsid w:val="002453D9"/>
    <w:rsid w:val="002459EF"/>
    <w:rsid w:val="00245C5B"/>
    <w:rsid w:val="00245D6C"/>
    <w:rsid w:val="00245E62"/>
    <w:rsid w:val="002465C0"/>
    <w:rsid w:val="0024680F"/>
    <w:rsid w:val="00246C16"/>
    <w:rsid w:val="00247B0E"/>
    <w:rsid w:val="00250314"/>
    <w:rsid w:val="00250566"/>
    <w:rsid w:val="002506FF"/>
    <w:rsid w:val="0025088B"/>
    <w:rsid w:val="00250DEA"/>
    <w:rsid w:val="00251A0A"/>
    <w:rsid w:val="00251E77"/>
    <w:rsid w:val="00252989"/>
    <w:rsid w:val="00252D86"/>
    <w:rsid w:val="0025315D"/>
    <w:rsid w:val="0025358E"/>
    <w:rsid w:val="002535F7"/>
    <w:rsid w:val="0025395A"/>
    <w:rsid w:val="00253FB7"/>
    <w:rsid w:val="00254A0C"/>
    <w:rsid w:val="00254DC8"/>
    <w:rsid w:val="00255832"/>
    <w:rsid w:val="002558D6"/>
    <w:rsid w:val="00256562"/>
    <w:rsid w:val="00256802"/>
    <w:rsid w:val="00256922"/>
    <w:rsid w:val="00256E2B"/>
    <w:rsid w:val="00256F89"/>
    <w:rsid w:val="0025797B"/>
    <w:rsid w:val="00257A1B"/>
    <w:rsid w:val="00257E3D"/>
    <w:rsid w:val="00257E62"/>
    <w:rsid w:val="00257ED0"/>
    <w:rsid w:val="00260091"/>
    <w:rsid w:val="00260442"/>
    <w:rsid w:val="00260613"/>
    <w:rsid w:val="00260854"/>
    <w:rsid w:val="00260A5A"/>
    <w:rsid w:val="002619E1"/>
    <w:rsid w:val="00261C63"/>
    <w:rsid w:val="00261CC3"/>
    <w:rsid w:val="00261DB3"/>
    <w:rsid w:val="00261EF2"/>
    <w:rsid w:val="00262238"/>
    <w:rsid w:val="0026248E"/>
    <w:rsid w:val="002629F9"/>
    <w:rsid w:val="00262AF8"/>
    <w:rsid w:val="00262EF5"/>
    <w:rsid w:val="002631D2"/>
    <w:rsid w:val="00263B3B"/>
    <w:rsid w:val="00263B87"/>
    <w:rsid w:val="002647D0"/>
    <w:rsid w:val="00264A13"/>
    <w:rsid w:val="002652E2"/>
    <w:rsid w:val="002655C8"/>
    <w:rsid w:val="002656A7"/>
    <w:rsid w:val="0026651E"/>
    <w:rsid w:val="002668B1"/>
    <w:rsid w:val="00266A20"/>
    <w:rsid w:val="00266D72"/>
    <w:rsid w:val="00266DAE"/>
    <w:rsid w:val="002672A9"/>
    <w:rsid w:val="00270469"/>
    <w:rsid w:val="0027073B"/>
    <w:rsid w:val="00270759"/>
    <w:rsid w:val="00270780"/>
    <w:rsid w:val="00270D72"/>
    <w:rsid w:val="00270DB2"/>
    <w:rsid w:val="002711B9"/>
    <w:rsid w:val="00271211"/>
    <w:rsid w:val="00271240"/>
    <w:rsid w:val="0027127C"/>
    <w:rsid w:val="00271350"/>
    <w:rsid w:val="00271642"/>
    <w:rsid w:val="00271986"/>
    <w:rsid w:val="00271DC4"/>
    <w:rsid w:val="00272C0C"/>
    <w:rsid w:val="00273146"/>
    <w:rsid w:val="00273362"/>
    <w:rsid w:val="0027360B"/>
    <w:rsid w:val="0027387C"/>
    <w:rsid w:val="00273898"/>
    <w:rsid w:val="00273A27"/>
    <w:rsid w:val="00273B97"/>
    <w:rsid w:val="00273E6A"/>
    <w:rsid w:val="002741C6"/>
    <w:rsid w:val="002742E6"/>
    <w:rsid w:val="002744F5"/>
    <w:rsid w:val="00274A07"/>
    <w:rsid w:val="00274B32"/>
    <w:rsid w:val="00274D4C"/>
    <w:rsid w:val="0027536A"/>
    <w:rsid w:val="00275416"/>
    <w:rsid w:val="002757E8"/>
    <w:rsid w:val="0027595F"/>
    <w:rsid w:val="00275AD5"/>
    <w:rsid w:val="00275D46"/>
    <w:rsid w:val="00276E7A"/>
    <w:rsid w:val="002770B9"/>
    <w:rsid w:val="0027717A"/>
    <w:rsid w:val="00277265"/>
    <w:rsid w:val="00277604"/>
    <w:rsid w:val="00277ACD"/>
    <w:rsid w:val="00277FD7"/>
    <w:rsid w:val="0027A769"/>
    <w:rsid w:val="00280050"/>
    <w:rsid w:val="002803DB"/>
    <w:rsid w:val="0028040E"/>
    <w:rsid w:val="002807A7"/>
    <w:rsid w:val="00280C2A"/>
    <w:rsid w:val="00280D2C"/>
    <w:rsid w:val="0028152E"/>
    <w:rsid w:val="00281D1F"/>
    <w:rsid w:val="00281E81"/>
    <w:rsid w:val="00281F8E"/>
    <w:rsid w:val="00282286"/>
    <w:rsid w:val="002827D5"/>
    <w:rsid w:val="0028286E"/>
    <w:rsid w:val="00282A8D"/>
    <w:rsid w:val="002830A9"/>
    <w:rsid w:val="00283302"/>
    <w:rsid w:val="00283511"/>
    <w:rsid w:val="00283C5C"/>
    <w:rsid w:val="00283CD3"/>
    <w:rsid w:val="00284324"/>
    <w:rsid w:val="0028435F"/>
    <w:rsid w:val="00284599"/>
    <w:rsid w:val="002845AC"/>
    <w:rsid w:val="002845C1"/>
    <w:rsid w:val="002849A9"/>
    <w:rsid w:val="00284A7E"/>
    <w:rsid w:val="00284B80"/>
    <w:rsid w:val="002856E6"/>
    <w:rsid w:val="0028590E"/>
    <w:rsid w:val="0028591F"/>
    <w:rsid w:val="00285A14"/>
    <w:rsid w:val="00285A81"/>
    <w:rsid w:val="00285E83"/>
    <w:rsid w:val="00286E1C"/>
    <w:rsid w:val="00287087"/>
    <w:rsid w:val="002874D4"/>
    <w:rsid w:val="002875C5"/>
    <w:rsid w:val="00287A0F"/>
    <w:rsid w:val="00287C18"/>
    <w:rsid w:val="00287E6E"/>
    <w:rsid w:val="00287F0D"/>
    <w:rsid w:val="0028DF9C"/>
    <w:rsid w:val="00290046"/>
    <w:rsid w:val="002900C8"/>
    <w:rsid w:val="0029046A"/>
    <w:rsid w:val="0029095F"/>
    <w:rsid w:val="002909ED"/>
    <w:rsid w:val="00291373"/>
    <w:rsid w:val="00291534"/>
    <w:rsid w:val="0029189B"/>
    <w:rsid w:val="002919E2"/>
    <w:rsid w:val="00291DB6"/>
    <w:rsid w:val="00291EF6"/>
    <w:rsid w:val="00291FD5"/>
    <w:rsid w:val="00291FE9"/>
    <w:rsid w:val="00292087"/>
    <w:rsid w:val="00292A9C"/>
    <w:rsid w:val="00292AD9"/>
    <w:rsid w:val="00292B62"/>
    <w:rsid w:val="00292F47"/>
    <w:rsid w:val="00293734"/>
    <w:rsid w:val="0029377E"/>
    <w:rsid w:val="00294191"/>
    <w:rsid w:val="0029457D"/>
    <w:rsid w:val="00294689"/>
    <w:rsid w:val="0029484C"/>
    <w:rsid w:val="00294FD1"/>
    <w:rsid w:val="0029539C"/>
    <w:rsid w:val="002954E0"/>
    <w:rsid w:val="0029555C"/>
    <w:rsid w:val="00295B56"/>
    <w:rsid w:val="00296283"/>
    <w:rsid w:val="002966C5"/>
    <w:rsid w:val="00296C09"/>
    <w:rsid w:val="00296D92"/>
    <w:rsid w:val="0029701A"/>
    <w:rsid w:val="002977DC"/>
    <w:rsid w:val="0029782B"/>
    <w:rsid w:val="00297870"/>
    <w:rsid w:val="0029793A"/>
    <w:rsid w:val="002A03E3"/>
    <w:rsid w:val="002A059F"/>
    <w:rsid w:val="002A084C"/>
    <w:rsid w:val="002A1234"/>
    <w:rsid w:val="002A12AA"/>
    <w:rsid w:val="002A1788"/>
    <w:rsid w:val="002A1AA4"/>
    <w:rsid w:val="002A1C17"/>
    <w:rsid w:val="002A2017"/>
    <w:rsid w:val="002A22DC"/>
    <w:rsid w:val="002A2636"/>
    <w:rsid w:val="002A2853"/>
    <w:rsid w:val="002A2EE8"/>
    <w:rsid w:val="002A31F1"/>
    <w:rsid w:val="002A3404"/>
    <w:rsid w:val="002A3FBB"/>
    <w:rsid w:val="002A425E"/>
    <w:rsid w:val="002A441A"/>
    <w:rsid w:val="002A44ED"/>
    <w:rsid w:val="002A4786"/>
    <w:rsid w:val="002A4EF3"/>
    <w:rsid w:val="002A5196"/>
    <w:rsid w:val="002A54F1"/>
    <w:rsid w:val="002A5519"/>
    <w:rsid w:val="002A57C0"/>
    <w:rsid w:val="002A5B42"/>
    <w:rsid w:val="002A5B63"/>
    <w:rsid w:val="002A664C"/>
    <w:rsid w:val="002A6875"/>
    <w:rsid w:val="002A6E4D"/>
    <w:rsid w:val="002A7049"/>
    <w:rsid w:val="002A7686"/>
    <w:rsid w:val="002B04BB"/>
    <w:rsid w:val="002B08A6"/>
    <w:rsid w:val="002B152A"/>
    <w:rsid w:val="002B2174"/>
    <w:rsid w:val="002B287D"/>
    <w:rsid w:val="002B2931"/>
    <w:rsid w:val="002B2F00"/>
    <w:rsid w:val="002B3A79"/>
    <w:rsid w:val="002B47A1"/>
    <w:rsid w:val="002B49EC"/>
    <w:rsid w:val="002B4A81"/>
    <w:rsid w:val="002B4C32"/>
    <w:rsid w:val="002B57DB"/>
    <w:rsid w:val="002B5847"/>
    <w:rsid w:val="002B5C2D"/>
    <w:rsid w:val="002B5E7D"/>
    <w:rsid w:val="002B60CF"/>
    <w:rsid w:val="002B60EA"/>
    <w:rsid w:val="002B6402"/>
    <w:rsid w:val="002B640E"/>
    <w:rsid w:val="002B6EB8"/>
    <w:rsid w:val="002B6FA9"/>
    <w:rsid w:val="002B7733"/>
    <w:rsid w:val="002B79F6"/>
    <w:rsid w:val="002C0645"/>
    <w:rsid w:val="002C0D4A"/>
    <w:rsid w:val="002C0D7C"/>
    <w:rsid w:val="002C103C"/>
    <w:rsid w:val="002C1631"/>
    <w:rsid w:val="002C1702"/>
    <w:rsid w:val="002C2103"/>
    <w:rsid w:val="002C2346"/>
    <w:rsid w:val="002C25A9"/>
    <w:rsid w:val="002C262C"/>
    <w:rsid w:val="002C2AC6"/>
    <w:rsid w:val="002C2D18"/>
    <w:rsid w:val="002C3028"/>
    <w:rsid w:val="002C3461"/>
    <w:rsid w:val="002C3472"/>
    <w:rsid w:val="002C3628"/>
    <w:rsid w:val="002C3AEC"/>
    <w:rsid w:val="002C42A7"/>
    <w:rsid w:val="002C5187"/>
    <w:rsid w:val="002C51D0"/>
    <w:rsid w:val="002C52D4"/>
    <w:rsid w:val="002C57DF"/>
    <w:rsid w:val="002C585F"/>
    <w:rsid w:val="002C66D4"/>
    <w:rsid w:val="002C6B8D"/>
    <w:rsid w:val="002C7583"/>
    <w:rsid w:val="002C76A0"/>
    <w:rsid w:val="002C77C0"/>
    <w:rsid w:val="002C7BBD"/>
    <w:rsid w:val="002D0049"/>
    <w:rsid w:val="002D00DE"/>
    <w:rsid w:val="002D03FE"/>
    <w:rsid w:val="002D0443"/>
    <w:rsid w:val="002D0560"/>
    <w:rsid w:val="002D0664"/>
    <w:rsid w:val="002D0969"/>
    <w:rsid w:val="002D0B02"/>
    <w:rsid w:val="002D0B60"/>
    <w:rsid w:val="002D0FB4"/>
    <w:rsid w:val="002D1155"/>
    <w:rsid w:val="002D1A49"/>
    <w:rsid w:val="002D1ABF"/>
    <w:rsid w:val="002D2340"/>
    <w:rsid w:val="002D2D58"/>
    <w:rsid w:val="002D3229"/>
    <w:rsid w:val="002D3641"/>
    <w:rsid w:val="002D3790"/>
    <w:rsid w:val="002D3B4D"/>
    <w:rsid w:val="002D3BCF"/>
    <w:rsid w:val="002D3D17"/>
    <w:rsid w:val="002D3D31"/>
    <w:rsid w:val="002D4563"/>
    <w:rsid w:val="002D494B"/>
    <w:rsid w:val="002D4B5C"/>
    <w:rsid w:val="002D4FC3"/>
    <w:rsid w:val="002D53B5"/>
    <w:rsid w:val="002D5EAB"/>
    <w:rsid w:val="002D5F83"/>
    <w:rsid w:val="002D60F4"/>
    <w:rsid w:val="002D6883"/>
    <w:rsid w:val="002D6F99"/>
    <w:rsid w:val="002D74DC"/>
    <w:rsid w:val="002D7A54"/>
    <w:rsid w:val="002D7F65"/>
    <w:rsid w:val="002D7F96"/>
    <w:rsid w:val="002E0452"/>
    <w:rsid w:val="002E04E4"/>
    <w:rsid w:val="002E0611"/>
    <w:rsid w:val="002E0799"/>
    <w:rsid w:val="002E0D73"/>
    <w:rsid w:val="002E1352"/>
    <w:rsid w:val="002E13EB"/>
    <w:rsid w:val="002E141C"/>
    <w:rsid w:val="002E14BA"/>
    <w:rsid w:val="002E15FB"/>
    <w:rsid w:val="002E17FA"/>
    <w:rsid w:val="002E1BBD"/>
    <w:rsid w:val="002E1BF4"/>
    <w:rsid w:val="002E1E67"/>
    <w:rsid w:val="002E1FE7"/>
    <w:rsid w:val="002E21A3"/>
    <w:rsid w:val="002E222F"/>
    <w:rsid w:val="002E25F4"/>
    <w:rsid w:val="002E279A"/>
    <w:rsid w:val="002E2DEA"/>
    <w:rsid w:val="002E2E24"/>
    <w:rsid w:val="002E394C"/>
    <w:rsid w:val="002E3D4D"/>
    <w:rsid w:val="002E3E37"/>
    <w:rsid w:val="002E3FB8"/>
    <w:rsid w:val="002E42E7"/>
    <w:rsid w:val="002E45C7"/>
    <w:rsid w:val="002E4888"/>
    <w:rsid w:val="002E4ADE"/>
    <w:rsid w:val="002E4AE9"/>
    <w:rsid w:val="002E5421"/>
    <w:rsid w:val="002E55F0"/>
    <w:rsid w:val="002E60DF"/>
    <w:rsid w:val="002E670F"/>
    <w:rsid w:val="002E6A91"/>
    <w:rsid w:val="002E6B92"/>
    <w:rsid w:val="002E75E6"/>
    <w:rsid w:val="002E7862"/>
    <w:rsid w:val="002E7B5F"/>
    <w:rsid w:val="002E7B87"/>
    <w:rsid w:val="002F000A"/>
    <w:rsid w:val="002F0111"/>
    <w:rsid w:val="002F0160"/>
    <w:rsid w:val="002F0269"/>
    <w:rsid w:val="002F03E9"/>
    <w:rsid w:val="002F08A8"/>
    <w:rsid w:val="002F0A84"/>
    <w:rsid w:val="002F0B93"/>
    <w:rsid w:val="002F12E5"/>
    <w:rsid w:val="002F1692"/>
    <w:rsid w:val="002F1789"/>
    <w:rsid w:val="002F207F"/>
    <w:rsid w:val="002F2419"/>
    <w:rsid w:val="002F2492"/>
    <w:rsid w:val="002F2704"/>
    <w:rsid w:val="002F28BF"/>
    <w:rsid w:val="002F2BCF"/>
    <w:rsid w:val="002F3666"/>
    <w:rsid w:val="002F3671"/>
    <w:rsid w:val="002F3779"/>
    <w:rsid w:val="002F37C0"/>
    <w:rsid w:val="002F3925"/>
    <w:rsid w:val="002F3971"/>
    <w:rsid w:val="002F3B23"/>
    <w:rsid w:val="002F3CBD"/>
    <w:rsid w:val="002F3D7D"/>
    <w:rsid w:val="002F3DF2"/>
    <w:rsid w:val="002F3EBF"/>
    <w:rsid w:val="002F4108"/>
    <w:rsid w:val="002F42B7"/>
    <w:rsid w:val="002F4643"/>
    <w:rsid w:val="002F471F"/>
    <w:rsid w:val="002F4847"/>
    <w:rsid w:val="002F4BAF"/>
    <w:rsid w:val="002F59AA"/>
    <w:rsid w:val="002F59FC"/>
    <w:rsid w:val="002F61D1"/>
    <w:rsid w:val="002F6881"/>
    <w:rsid w:val="002F6D0C"/>
    <w:rsid w:val="002F6EBF"/>
    <w:rsid w:val="002F705D"/>
    <w:rsid w:val="002F72E9"/>
    <w:rsid w:val="002F7395"/>
    <w:rsid w:val="002F7831"/>
    <w:rsid w:val="002F7B4E"/>
    <w:rsid w:val="002F7B73"/>
    <w:rsid w:val="002F7C1D"/>
    <w:rsid w:val="00300217"/>
    <w:rsid w:val="00300F38"/>
    <w:rsid w:val="0030108D"/>
    <w:rsid w:val="00301432"/>
    <w:rsid w:val="003014CC"/>
    <w:rsid w:val="00301E35"/>
    <w:rsid w:val="003020BB"/>
    <w:rsid w:val="00302612"/>
    <w:rsid w:val="00302F3F"/>
    <w:rsid w:val="003030B8"/>
    <w:rsid w:val="0030324D"/>
    <w:rsid w:val="00303563"/>
    <w:rsid w:val="00303B5B"/>
    <w:rsid w:val="00304A7F"/>
    <w:rsid w:val="00304BC5"/>
    <w:rsid w:val="00304BE5"/>
    <w:rsid w:val="00304CF3"/>
    <w:rsid w:val="00304FDB"/>
    <w:rsid w:val="00305225"/>
    <w:rsid w:val="00305591"/>
    <w:rsid w:val="003055E5"/>
    <w:rsid w:val="00305BF3"/>
    <w:rsid w:val="00305D2C"/>
    <w:rsid w:val="00305DD4"/>
    <w:rsid w:val="00305FB8"/>
    <w:rsid w:val="003064AD"/>
    <w:rsid w:val="00306756"/>
    <w:rsid w:val="00306A2A"/>
    <w:rsid w:val="00306AEC"/>
    <w:rsid w:val="00307285"/>
    <w:rsid w:val="00307512"/>
    <w:rsid w:val="003078D0"/>
    <w:rsid w:val="00307FB0"/>
    <w:rsid w:val="0031054F"/>
    <w:rsid w:val="0031092F"/>
    <w:rsid w:val="00310986"/>
    <w:rsid w:val="00310A51"/>
    <w:rsid w:val="00311009"/>
    <w:rsid w:val="0031100D"/>
    <w:rsid w:val="00311175"/>
    <w:rsid w:val="00311492"/>
    <w:rsid w:val="003115D7"/>
    <w:rsid w:val="00311714"/>
    <w:rsid w:val="0031186E"/>
    <w:rsid w:val="00311AA8"/>
    <w:rsid w:val="00311BAA"/>
    <w:rsid w:val="00311F29"/>
    <w:rsid w:val="00312321"/>
    <w:rsid w:val="003123B8"/>
    <w:rsid w:val="0031297F"/>
    <w:rsid w:val="00312C88"/>
    <w:rsid w:val="00313411"/>
    <w:rsid w:val="0031342B"/>
    <w:rsid w:val="00313AE7"/>
    <w:rsid w:val="00313D29"/>
    <w:rsid w:val="00313EF2"/>
    <w:rsid w:val="003144F2"/>
    <w:rsid w:val="00314574"/>
    <w:rsid w:val="003145DE"/>
    <w:rsid w:val="00314A72"/>
    <w:rsid w:val="00314C4E"/>
    <w:rsid w:val="003151F4"/>
    <w:rsid w:val="00315313"/>
    <w:rsid w:val="00315396"/>
    <w:rsid w:val="003154BE"/>
    <w:rsid w:val="0031613B"/>
    <w:rsid w:val="00316BF9"/>
    <w:rsid w:val="00316CC6"/>
    <w:rsid w:val="00316FBE"/>
    <w:rsid w:val="003170C7"/>
    <w:rsid w:val="003176AC"/>
    <w:rsid w:val="00317EDC"/>
    <w:rsid w:val="003201B5"/>
    <w:rsid w:val="003206B2"/>
    <w:rsid w:val="00320908"/>
    <w:rsid w:val="00320D8C"/>
    <w:rsid w:val="00320E25"/>
    <w:rsid w:val="003213B9"/>
    <w:rsid w:val="00321832"/>
    <w:rsid w:val="003218E9"/>
    <w:rsid w:val="0032192F"/>
    <w:rsid w:val="003219A2"/>
    <w:rsid w:val="00321B3D"/>
    <w:rsid w:val="003220B0"/>
    <w:rsid w:val="003226CF"/>
    <w:rsid w:val="003229C1"/>
    <w:rsid w:val="00323134"/>
    <w:rsid w:val="003231B9"/>
    <w:rsid w:val="003232D7"/>
    <w:rsid w:val="003237DF"/>
    <w:rsid w:val="00323A32"/>
    <w:rsid w:val="00323BE7"/>
    <w:rsid w:val="00324545"/>
    <w:rsid w:val="00324A64"/>
    <w:rsid w:val="00324AA4"/>
    <w:rsid w:val="00324CB7"/>
    <w:rsid w:val="00324F1F"/>
    <w:rsid w:val="0032661D"/>
    <w:rsid w:val="003268DF"/>
    <w:rsid w:val="003268FA"/>
    <w:rsid w:val="00326973"/>
    <w:rsid w:val="00326A58"/>
    <w:rsid w:val="00326DDF"/>
    <w:rsid w:val="003274AA"/>
    <w:rsid w:val="00327876"/>
    <w:rsid w:val="00327909"/>
    <w:rsid w:val="00327B2E"/>
    <w:rsid w:val="00327B7D"/>
    <w:rsid w:val="00327DBC"/>
    <w:rsid w:val="003300BA"/>
    <w:rsid w:val="00330162"/>
    <w:rsid w:val="00330352"/>
    <w:rsid w:val="003307F9"/>
    <w:rsid w:val="00330A1D"/>
    <w:rsid w:val="00330B13"/>
    <w:rsid w:val="00330C3D"/>
    <w:rsid w:val="00330CFB"/>
    <w:rsid w:val="00330EAF"/>
    <w:rsid w:val="0033141F"/>
    <w:rsid w:val="003317E6"/>
    <w:rsid w:val="003319FC"/>
    <w:rsid w:val="00331C4A"/>
    <w:rsid w:val="00331D15"/>
    <w:rsid w:val="003320F6"/>
    <w:rsid w:val="00332131"/>
    <w:rsid w:val="00332759"/>
    <w:rsid w:val="00332885"/>
    <w:rsid w:val="00332A21"/>
    <w:rsid w:val="003330EC"/>
    <w:rsid w:val="0033358A"/>
    <w:rsid w:val="0033377D"/>
    <w:rsid w:val="00333956"/>
    <w:rsid w:val="003346C3"/>
    <w:rsid w:val="003347B2"/>
    <w:rsid w:val="003348B9"/>
    <w:rsid w:val="00334C69"/>
    <w:rsid w:val="00334F1C"/>
    <w:rsid w:val="00335132"/>
    <w:rsid w:val="0033524A"/>
    <w:rsid w:val="00335617"/>
    <w:rsid w:val="00335633"/>
    <w:rsid w:val="00335CD8"/>
    <w:rsid w:val="0033621F"/>
    <w:rsid w:val="00337299"/>
    <w:rsid w:val="0033772F"/>
    <w:rsid w:val="003379A0"/>
    <w:rsid w:val="00337A45"/>
    <w:rsid w:val="00337BF2"/>
    <w:rsid w:val="00337C71"/>
    <w:rsid w:val="00337E79"/>
    <w:rsid w:val="00337EF6"/>
    <w:rsid w:val="00341306"/>
    <w:rsid w:val="003418B4"/>
    <w:rsid w:val="00341B28"/>
    <w:rsid w:val="003421BD"/>
    <w:rsid w:val="003429EA"/>
    <w:rsid w:val="00342D96"/>
    <w:rsid w:val="00342F9D"/>
    <w:rsid w:val="00342FA0"/>
    <w:rsid w:val="0034340C"/>
    <w:rsid w:val="00343688"/>
    <w:rsid w:val="003439E6"/>
    <w:rsid w:val="00343D17"/>
    <w:rsid w:val="00344C2D"/>
    <w:rsid w:val="00344CD3"/>
    <w:rsid w:val="003451B2"/>
    <w:rsid w:val="0034529F"/>
    <w:rsid w:val="00345549"/>
    <w:rsid w:val="0034560A"/>
    <w:rsid w:val="00345A99"/>
    <w:rsid w:val="00346863"/>
    <w:rsid w:val="00346E30"/>
    <w:rsid w:val="00346FDF"/>
    <w:rsid w:val="00347080"/>
    <w:rsid w:val="00347159"/>
    <w:rsid w:val="0034773D"/>
    <w:rsid w:val="003479EF"/>
    <w:rsid w:val="00347A12"/>
    <w:rsid w:val="00347F3B"/>
    <w:rsid w:val="0035018C"/>
    <w:rsid w:val="003502F4"/>
    <w:rsid w:val="0035049F"/>
    <w:rsid w:val="003504F2"/>
    <w:rsid w:val="003512DB"/>
    <w:rsid w:val="003515D5"/>
    <w:rsid w:val="00351AB6"/>
    <w:rsid w:val="00351B8D"/>
    <w:rsid w:val="00352086"/>
    <w:rsid w:val="0035211C"/>
    <w:rsid w:val="003521A8"/>
    <w:rsid w:val="00352933"/>
    <w:rsid w:val="00353347"/>
    <w:rsid w:val="003535C4"/>
    <w:rsid w:val="00354920"/>
    <w:rsid w:val="00354D88"/>
    <w:rsid w:val="003550A2"/>
    <w:rsid w:val="00355785"/>
    <w:rsid w:val="00356206"/>
    <w:rsid w:val="003573A8"/>
    <w:rsid w:val="003575AB"/>
    <w:rsid w:val="003606CD"/>
    <w:rsid w:val="00360856"/>
    <w:rsid w:val="00361D2F"/>
    <w:rsid w:val="00361E6E"/>
    <w:rsid w:val="0036206E"/>
    <w:rsid w:val="0036208D"/>
    <w:rsid w:val="00362430"/>
    <w:rsid w:val="00363102"/>
    <w:rsid w:val="00363497"/>
    <w:rsid w:val="0036371C"/>
    <w:rsid w:val="00363AC8"/>
    <w:rsid w:val="00363B92"/>
    <w:rsid w:val="00363EAC"/>
    <w:rsid w:val="003641CA"/>
    <w:rsid w:val="00364AE4"/>
    <w:rsid w:val="00365085"/>
    <w:rsid w:val="00365749"/>
    <w:rsid w:val="003659ED"/>
    <w:rsid w:val="00365BAC"/>
    <w:rsid w:val="0036698A"/>
    <w:rsid w:val="00366A2C"/>
    <w:rsid w:val="00367D65"/>
    <w:rsid w:val="00367D72"/>
    <w:rsid w:val="00367DA0"/>
    <w:rsid w:val="00367FC2"/>
    <w:rsid w:val="00370584"/>
    <w:rsid w:val="00371B59"/>
    <w:rsid w:val="00371F3A"/>
    <w:rsid w:val="00372044"/>
    <w:rsid w:val="00372509"/>
    <w:rsid w:val="003725D6"/>
    <w:rsid w:val="00372B53"/>
    <w:rsid w:val="0037322A"/>
    <w:rsid w:val="003732DA"/>
    <w:rsid w:val="00373404"/>
    <w:rsid w:val="003734D5"/>
    <w:rsid w:val="003735FB"/>
    <w:rsid w:val="00373B2E"/>
    <w:rsid w:val="00373B5C"/>
    <w:rsid w:val="00373E03"/>
    <w:rsid w:val="003748C2"/>
    <w:rsid w:val="003751B1"/>
    <w:rsid w:val="00375221"/>
    <w:rsid w:val="00375DCD"/>
    <w:rsid w:val="0037609C"/>
    <w:rsid w:val="0037661B"/>
    <w:rsid w:val="00376D4A"/>
    <w:rsid w:val="00376EA5"/>
    <w:rsid w:val="0037708F"/>
    <w:rsid w:val="00377121"/>
    <w:rsid w:val="003772E6"/>
    <w:rsid w:val="0037754A"/>
    <w:rsid w:val="00377ADA"/>
    <w:rsid w:val="00377B7C"/>
    <w:rsid w:val="00377F2D"/>
    <w:rsid w:val="003804EE"/>
    <w:rsid w:val="00380590"/>
    <w:rsid w:val="00380A49"/>
    <w:rsid w:val="00381316"/>
    <w:rsid w:val="00381817"/>
    <w:rsid w:val="00381AEB"/>
    <w:rsid w:val="00381B1B"/>
    <w:rsid w:val="00381EB8"/>
    <w:rsid w:val="0038225C"/>
    <w:rsid w:val="003822D2"/>
    <w:rsid w:val="0038272D"/>
    <w:rsid w:val="0038304E"/>
    <w:rsid w:val="00383250"/>
    <w:rsid w:val="003834A7"/>
    <w:rsid w:val="00383B08"/>
    <w:rsid w:val="00383D45"/>
    <w:rsid w:val="00384185"/>
    <w:rsid w:val="003841F8"/>
    <w:rsid w:val="003842B5"/>
    <w:rsid w:val="0038469D"/>
    <w:rsid w:val="00384795"/>
    <w:rsid w:val="00384965"/>
    <w:rsid w:val="00384A78"/>
    <w:rsid w:val="00384C2D"/>
    <w:rsid w:val="0038537E"/>
    <w:rsid w:val="0038556C"/>
    <w:rsid w:val="00385910"/>
    <w:rsid w:val="00385ADC"/>
    <w:rsid w:val="00385C7C"/>
    <w:rsid w:val="003861D5"/>
    <w:rsid w:val="003865BB"/>
    <w:rsid w:val="003868AB"/>
    <w:rsid w:val="0038790E"/>
    <w:rsid w:val="00387A85"/>
    <w:rsid w:val="00390045"/>
    <w:rsid w:val="0039035B"/>
    <w:rsid w:val="003904BC"/>
    <w:rsid w:val="003905BC"/>
    <w:rsid w:val="00390638"/>
    <w:rsid w:val="00390D8A"/>
    <w:rsid w:val="00391236"/>
    <w:rsid w:val="003912FA"/>
    <w:rsid w:val="003916E3"/>
    <w:rsid w:val="00391C90"/>
    <w:rsid w:val="00392010"/>
    <w:rsid w:val="003922D8"/>
    <w:rsid w:val="003922E1"/>
    <w:rsid w:val="003928DF"/>
    <w:rsid w:val="0039293C"/>
    <w:rsid w:val="00392A38"/>
    <w:rsid w:val="00393236"/>
    <w:rsid w:val="00393243"/>
    <w:rsid w:val="0039350C"/>
    <w:rsid w:val="003936BF"/>
    <w:rsid w:val="003939A8"/>
    <w:rsid w:val="00393AF3"/>
    <w:rsid w:val="00393EC6"/>
    <w:rsid w:val="003941E7"/>
    <w:rsid w:val="003946D1"/>
    <w:rsid w:val="00394762"/>
    <w:rsid w:val="003949B7"/>
    <w:rsid w:val="00394ACE"/>
    <w:rsid w:val="00394D17"/>
    <w:rsid w:val="00395224"/>
    <w:rsid w:val="00395422"/>
    <w:rsid w:val="0039542C"/>
    <w:rsid w:val="0039550B"/>
    <w:rsid w:val="00395876"/>
    <w:rsid w:val="003958BF"/>
    <w:rsid w:val="003959F3"/>
    <w:rsid w:val="00395A04"/>
    <w:rsid w:val="00395B68"/>
    <w:rsid w:val="0039609A"/>
    <w:rsid w:val="0039619D"/>
    <w:rsid w:val="0039669E"/>
    <w:rsid w:val="00396712"/>
    <w:rsid w:val="00396885"/>
    <w:rsid w:val="00397279"/>
    <w:rsid w:val="003977A4"/>
    <w:rsid w:val="00397ADF"/>
    <w:rsid w:val="00397B3F"/>
    <w:rsid w:val="00397BB7"/>
    <w:rsid w:val="003A0420"/>
    <w:rsid w:val="003A043C"/>
    <w:rsid w:val="003A0B07"/>
    <w:rsid w:val="003A1129"/>
    <w:rsid w:val="003A13DC"/>
    <w:rsid w:val="003A14E3"/>
    <w:rsid w:val="003A193D"/>
    <w:rsid w:val="003A1BA2"/>
    <w:rsid w:val="003A1CBA"/>
    <w:rsid w:val="003A1D54"/>
    <w:rsid w:val="003A2053"/>
    <w:rsid w:val="003A25D5"/>
    <w:rsid w:val="003A2617"/>
    <w:rsid w:val="003A2E0E"/>
    <w:rsid w:val="003A2E85"/>
    <w:rsid w:val="003A3256"/>
    <w:rsid w:val="003A3C92"/>
    <w:rsid w:val="003A3D94"/>
    <w:rsid w:val="003A4652"/>
    <w:rsid w:val="003A4968"/>
    <w:rsid w:val="003A49CF"/>
    <w:rsid w:val="003A57FB"/>
    <w:rsid w:val="003A5AC6"/>
    <w:rsid w:val="003A5C2A"/>
    <w:rsid w:val="003A5EC4"/>
    <w:rsid w:val="003A64DA"/>
    <w:rsid w:val="003A66FC"/>
    <w:rsid w:val="003A7005"/>
    <w:rsid w:val="003A72C5"/>
    <w:rsid w:val="003A73F8"/>
    <w:rsid w:val="003A76FF"/>
    <w:rsid w:val="003A7A05"/>
    <w:rsid w:val="003A7B5E"/>
    <w:rsid w:val="003A7F13"/>
    <w:rsid w:val="003B0775"/>
    <w:rsid w:val="003B0A35"/>
    <w:rsid w:val="003B0C29"/>
    <w:rsid w:val="003B1006"/>
    <w:rsid w:val="003B1355"/>
    <w:rsid w:val="003B1497"/>
    <w:rsid w:val="003B160B"/>
    <w:rsid w:val="003B1695"/>
    <w:rsid w:val="003B196B"/>
    <w:rsid w:val="003B1F68"/>
    <w:rsid w:val="003B22AD"/>
    <w:rsid w:val="003B2515"/>
    <w:rsid w:val="003B25BB"/>
    <w:rsid w:val="003B3499"/>
    <w:rsid w:val="003B360A"/>
    <w:rsid w:val="003B3E98"/>
    <w:rsid w:val="003B41E4"/>
    <w:rsid w:val="003B499A"/>
    <w:rsid w:val="003B4A03"/>
    <w:rsid w:val="003B4A63"/>
    <w:rsid w:val="003B56F1"/>
    <w:rsid w:val="003B58FD"/>
    <w:rsid w:val="003B5C26"/>
    <w:rsid w:val="003B5CB3"/>
    <w:rsid w:val="003B64B3"/>
    <w:rsid w:val="003B6B02"/>
    <w:rsid w:val="003B6D1C"/>
    <w:rsid w:val="003B6E1F"/>
    <w:rsid w:val="003B7059"/>
    <w:rsid w:val="003B7064"/>
    <w:rsid w:val="003B7282"/>
    <w:rsid w:val="003C0190"/>
    <w:rsid w:val="003C02B3"/>
    <w:rsid w:val="003C0CBC"/>
    <w:rsid w:val="003C1171"/>
    <w:rsid w:val="003C1737"/>
    <w:rsid w:val="003C1836"/>
    <w:rsid w:val="003C1EA2"/>
    <w:rsid w:val="003C2073"/>
    <w:rsid w:val="003C25E8"/>
    <w:rsid w:val="003C2D0B"/>
    <w:rsid w:val="003C2FCF"/>
    <w:rsid w:val="003C3342"/>
    <w:rsid w:val="003C3349"/>
    <w:rsid w:val="003C36FF"/>
    <w:rsid w:val="003C4443"/>
    <w:rsid w:val="003C45CE"/>
    <w:rsid w:val="003C474B"/>
    <w:rsid w:val="003C541F"/>
    <w:rsid w:val="003C56D3"/>
    <w:rsid w:val="003C5801"/>
    <w:rsid w:val="003C67C2"/>
    <w:rsid w:val="003C6C8F"/>
    <w:rsid w:val="003C6E59"/>
    <w:rsid w:val="003C71F3"/>
    <w:rsid w:val="003C771A"/>
    <w:rsid w:val="003C7E8E"/>
    <w:rsid w:val="003D12A3"/>
    <w:rsid w:val="003D1635"/>
    <w:rsid w:val="003D1B15"/>
    <w:rsid w:val="003D1C06"/>
    <w:rsid w:val="003D1D0A"/>
    <w:rsid w:val="003D21EF"/>
    <w:rsid w:val="003D22E4"/>
    <w:rsid w:val="003D233C"/>
    <w:rsid w:val="003D237A"/>
    <w:rsid w:val="003D2729"/>
    <w:rsid w:val="003D294D"/>
    <w:rsid w:val="003D2C49"/>
    <w:rsid w:val="003D300E"/>
    <w:rsid w:val="003D3216"/>
    <w:rsid w:val="003D3259"/>
    <w:rsid w:val="003D326E"/>
    <w:rsid w:val="003D36EA"/>
    <w:rsid w:val="003D37C9"/>
    <w:rsid w:val="003D39D4"/>
    <w:rsid w:val="003D3A76"/>
    <w:rsid w:val="003D3C37"/>
    <w:rsid w:val="003D3F0C"/>
    <w:rsid w:val="003D4571"/>
    <w:rsid w:val="003D49D0"/>
    <w:rsid w:val="003D4D95"/>
    <w:rsid w:val="003D4F15"/>
    <w:rsid w:val="003D558D"/>
    <w:rsid w:val="003D583A"/>
    <w:rsid w:val="003D5BF9"/>
    <w:rsid w:val="003D5E81"/>
    <w:rsid w:val="003D6305"/>
    <w:rsid w:val="003D64CB"/>
    <w:rsid w:val="003D6A7B"/>
    <w:rsid w:val="003D6E3D"/>
    <w:rsid w:val="003D750C"/>
    <w:rsid w:val="003E0021"/>
    <w:rsid w:val="003E0093"/>
    <w:rsid w:val="003E019C"/>
    <w:rsid w:val="003E0240"/>
    <w:rsid w:val="003E0299"/>
    <w:rsid w:val="003E07CF"/>
    <w:rsid w:val="003E0F37"/>
    <w:rsid w:val="003E1089"/>
    <w:rsid w:val="003E10EC"/>
    <w:rsid w:val="003E1184"/>
    <w:rsid w:val="003E122F"/>
    <w:rsid w:val="003E12FF"/>
    <w:rsid w:val="003E1345"/>
    <w:rsid w:val="003E19A4"/>
    <w:rsid w:val="003E2182"/>
    <w:rsid w:val="003E23D6"/>
    <w:rsid w:val="003E2551"/>
    <w:rsid w:val="003E2B48"/>
    <w:rsid w:val="003E3180"/>
    <w:rsid w:val="003E34F7"/>
    <w:rsid w:val="003E3696"/>
    <w:rsid w:val="003E3820"/>
    <w:rsid w:val="003E3907"/>
    <w:rsid w:val="003E3C93"/>
    <w:rsid w:val="003E3CEA"/>
    <w:rsid w:val="003E3D27"/>
    <w:rsid w:val="003E3DEF"/>
    <w:rsid w:val="003E4173"/>
    <w:rsid w:val="003E41C5"/>
    <w:rsid w:val="003E4285"/>
    <w:rsid w:val="003E45C1"/>
    <w:rsid w:val="003E4643"/>
    <w:rsid w:val="003E4B5A"/>
    <w:rsid w:val="003E4E04"/>
    <w:rsid w:val="003E4EE1"/>
    <w:rsid w:val="003E4F28"/>
    <w:rsid w:val="003E59B5"/>
    <w:rsid w:val="003E63D6"/>
    <w:rsid w:val="003E6470"/>
    <w:rsid w:val="003E68C6"/>
    <w:rsid w:val="003E68D4"/>
    <w:rsid w:val="003E70A9"/>
    <w:rsid w:val="003E75E6"/>
    <w:rsid w:val="003E76DC"/>
    <w:rsid w:val="003F0093"/>
    <w:rsid w:val="003F06FB"/>
    <w:rsid w:val="003F09B9"/>
    <w:rsid w:val="003F0B0C"/>
    <w:rsid w:val="003F0C91"/>
    <w:rsid w:val="003F1215"/>
    <w:rsid w:val="003F1C49"/>
    <w:rsid w:val="003F206C"/>
    <w:rsid w:val="003F22E9"/>
    <w:rsid w:val="003F22EB"/>
    <w:rsid w:val="003F2A48"/>
    <w:rsid w:val="003F2A63"/>
    <w:rsid w:val="003F3302"/>
    <w:rsid w:val="003F341A"/>
    <w:rsid w:val="003F457F"/>
    <w:rsid w:val="003F4590"/>
    <w:rsid w:val="003F49CD"/>
    <w:rsid w:val="003F5BC0"/>
    <w:rsid w:val="003F5D2A"/>
    <w:rsid w:val="003F608F"/>
    <w:rsid w:val="003F61BA"/>
    <w:rsid w:val="003F6324"/>
    <w:rsid w:val="003F69E4"/>
    <w:rsid w:val="003F6C09"/>
    <w:rsid w:val="003F6C25"/>
    <w:rsid w:val="003F6FF9"/>
    <w:rsid w:val="003F739D"/>
    <w:rsid w:val="003F7CC7"/>
    <w:rsid w:val="004001AF"/>
    <w:rsid w:val="0040061E"/>
    <w:rsid w:val="00400806"/>
    <w:rsid w:val="004008CF"/>
    <w:rsid w:val="004008D2"/>
    <w:rsid w:val="0040090D"/>
    <w:rsid w:val="00400B9A"/>
    <w:rsid w:val="00400FDD"/>
    <w:rsid w:val="00401139"/>
    <w:rsid w:val="00402223"/>
    <w:rsid w:val="00402344"/>
    <w:rsid w:val="004028C1"/>
    <w:rsid w:val="00402B61"/>
    <w:rsid w:val="00402E00"/>
    <w:rsid w:val="00402E95"/>
    <w:rsid w:val="00403202"/>
    <w:rsid w:val="0040348B"/>
    <w:rsid w:val="00403C72"/>
    <w:rsid w:val="00403D7A"/>
    <w:rsid w:val="004040F7"/>
    <w:rsid w:val="004044EF"/>
    <w:rsid w:val="004048E4"/>
    <w:rsid w:val="00404B3C"/>
    <w:rsid w:val="00404E65"/>
    <w:rsid w:val="00404EA9"/>
    <w:rsid w:val="00405D79"/>
    <w:rsid w:val="00406465"/>
    <w:rsid w:val="004065CA"/>
    <w:rsid w:val="004065D3"/>
    <w:rsid w:val="00406A68"/>
    <w:rsid w:val="00406C58"/>
    <w:rsid w:val="00406E9A"/>
    <w:rsid w:val="00406F48"/>
    <w:rsid w:val="0040735A"/>
    <w:rsid w:val="00407608"/>
    <w:rsid w:val="00410005"/>
    <w:rsid w:val="0041015E"/>
    <w:rsid w:val="0041044C"/>
    <w:rsid w:val="004104AD"/>
    <w:rsid w:val="004105F2"/>
    <w:rsid w:val="004107F0"/>
    <w:rsid w:val="00410816"/>
    <w:rsid w:val="00410930"/>
    <w:rsid w:val="00411799"/>
    <w:rsid w:val="00411E3D"/>
    <w:rsid w:val="00411F7F"/>
    <w:rsid w:val="00411FA0"/>
    <w:rsid w:val="004126CE"/>
    <w:rsid w:val="00412D1F"/>
    <w:rsid w:val="00412EB6"/>
    <w:rsid w:val="00413182"/>
    <w:rsid w:val="00413788"/>
    <w:rsid w:val="00413B42"/>
    <w:rsid w:val="00413BA5"/>
    <w:rsid w:val="00413D3D"/>
    <w:rsid w:val="004140AC"/>
    <w:rsid w:val="004144F1"/>
    <w:rsid w:val="00414AEE"/>
    <w:rsid w:val="00415388"/>
    <w:rsid w:val="004154A3"/>
    <w:rsid w:val="00415C9E"/>
    <w:rsid w:val="00415EB2"/>
    <w:rsid w:val="00415F13"/>
    <w:rsid w:val="00416D7E"/>
    <w:rsid w:val="00417266"/>
    <w:rsid w:val="004176EB"/>
    <w:rsid w:val="00417B79"/>
    <w:rsid w:val="00420C8E"/>
    <w:rsid w:val="00421204"/>
    <w:rsid w:val="00422011"/>
    <w:rsid w:val="0042217B"/>
    <w:rsid w:val="0042246F"/>
    <w:rsid w:val="00422535"/>
    <w:rsid w:val="0042278C"/>
    <w:rsid w:val="00422948"/>
    <w:rsid w:val="00422A43"/>
    <w:rsid w:val="00423130"/>
    <w:rsid w:val="0042349C"/>
    <w:rsid w:val="004237C8"/>
    <w:rsid w:val="00423BA0"/>
    <w:rsid w:val="00424984"/>
    <w:rsid w:val="00424D6F"/>
    <w:rsid w:val="00424DF6"/>
    <w:rsid w:val="00425193"/>
    <w:rsid w:val="004254DE"/>
    <w:rsid w:val="0042556A"/>
    <w:rsid w:val="00425591"/>
    <w:rsid w:val="00425947"/>
    <w:rsid w:val="00425D1E"/>
    <w:rsid w:val="00425E14"/>
    <w:rsid w:val="004260F4"/>
    <w:rsid w:val="00426624"/>
    <w:rsid w:val="00426716"/>
    <w:rsid w:val="00426E83"/>
    <w:rsid w:val="004271B1"/>
    <w:rsid w:val="0042735A"/>
    <w:rsid w:val="004274F9"/>
    <w:rsid w:val="00430012"/>
    <w:rsid w:val="004302B8"/>
    <w:rsid w:val="004305FE"/>
    <w:rsid w:val="0043061B"/>
    <w:rsid w:val="00430652"/>
    <w:rsid w:val="0043083E"/>
    <w:rsid w:val="00430BC2"/>
    <w:rsid w:val="0043148B"/>
    <w:rsid w:val="00431909"/>
    <w:rsid w:val="00431AA8"/>
    <w:rsid w:val="00431C55"/>
    <w:rsid w:val="00432680"/>
    <w:rsid w:val="00432A34"/>
    <w:rsid w:val="00433031"/>
    <w:rsid w:val="0043349F"/>
    <w:rsid w:val="00433AD1"/>
    <w:rsid w:val="004342A9"/>
    <w:rsid w:val="00434334"/>
    <w:rsid w:val="00434B90"/>
    <w:rsid w:val="00435158"/>
    <w:rsid w:val="00435245"/>
    <w:rsid w:val="00435BE6"/>
    <w:rsid w:val="00435EEF"/>
    <w:rsid w:val="0043609A"/>
    <w:rsid w:val="00436649"/>
    <w:rsid w:val="0043670A"/>
    <w:rsid w:val="004368E8"/>
    <w:rsid w:val="00436C23"/>
    <w:rsid w:val="00436EB6"/>
    <w:rsid w:val="00436F9E"/>
    <w:rsid w:val="0043737F"/>
    <w:rsid w:val="00437494"/>
    <w:rsid w:val="0043789C"/>
    <w:rsid w:val="00437960"/>
    <w:rsid w:val="00437A89"/>
    <w:rsid w:val="00437BC6"/>
    <w:rsid w:val="00440093"/>
    <w:rsid w:val="004401D2"/>
    <w:rsid w:val="00440A9F"/>
    <w:rsid w:val="004412D7"/>
    <w:rsid w:val="0044178C"/>
    <w:rsid w:val="0044261F"/>
    <w:rsid w:val="004432B3"/>
    <w:rsid w:val="0044358C"/>
    <w:rsid w:val="00443733"/>
    <w:rsid w:val="00443A6C"/>
    <w:rsid w:val="00443ACE"/>
    <w:rsid w:val="00444119"/>
    <w:rsid w:val="004443EB"/>
    <w:rsid w:val="00444740"/>
    <w:rsid w:val="004447C6"/>
    <w:rsid w:val="004451A9"/>
    <w:rsid w:val="00445497"/>
    <w:rsid w:val="00445694"/>
    <w:rsid w:val="00445F50"/>
    <w:rsid w:val="00445FB6"/>
    <w:rsid w:val="004464BB"/>
    <w:rsid w:val="00446C17"/>
    <w:rsid w:val="00446CD1"/>
    <w:rsid w:val="00446D22"/>
    <w:rsid w:val="00446E1D"/>
    <w:rsid w:val="00446EF2"/>
    <w:rsid w:val="0044730E"/>
    <w:rsid w:val="0044753B"/>
    <w:rsid w:val="00447C14"/>
    <w:rsid w:val="00447CF0"/>
    <w:rsid w:val="00450499"/>
    <w:rsid w:val="004504BE"/>
    <w:rsid w:val="00450A52"/>
    <w:rsid w:val="00450AB7"/>
    <w:rsid w:val="00450EDE"/>
    <w:rsid w:val="004512E6"/>
    <w:rsid w:val="004517CA"/>
    <w:rsid w:val="0045184B"/>
    <w:rsid w:val="00451A81"/>
    <w:rsid w:val="00451D15"/>
    <w:rsid w:val="00451F59"/>
    <w:rsid w:val="00452315"/>
    <w:rsid w:val="004524FB"/>
    <w:rsid w:val="00452CD6"/>
    <w:rsid w:val="00452ED7"/>
    <w:rsid w:val="00453927"/>
    <w:rsid w:val="00453C6D"/>
    <w:rsid w:val="00453DD7"/>
    <w:rsid w:val="004541AD"/>
    <w:rsid w:val="004543B1"/>
    <w:rsid w:val="00454AF5"/>
    <w:rsid w:val="00454D46"/>
    <w:rsid w:val="00454FCA"/>
    <w:rsid w:val="004552CC"/>
    <w:rsid w:val="00455300"/>
    <w:rsid w:val="00455570"/>
    <w:rsid w:val="00455870"/>
    <w:rsid w:val="004559A7"/>
    <w:rsid w:val="00455BD4"/>
    <w:rsid w:val="00455E37"/>
    <w:rsid w:val="00455F1D"/>
    <w:rsid w:val="00456081"/>
    <w:rsid w:val="004561AE"/>
    <w:rsid w:val="00456619"/>
    <w:rsid w:val="00456891"/>
    <w:rsid w:val="00456F3A"/>
    <w:rsid w:val="00456F77"/>
    <w:rsid w:val="00457293"/>
    <w:rsid w:val="004576CF"/>
    <w:rsid w:val="004579E9"/>
    <w:rsid w:val="00457D0C"/>
    <w:rsid w:val="004608ED"/>
    <w:rsid w:val="00460DE7"/>
    <w:rsid w:val="00460E3F"/>
    <w:rsid w:val="0046143D"/>
    <w:rsid w:val="00461DB7"/>
    <w:rsid w:val="00461F6A"/>
    <w:rsid w:val="00462896"/>
    <w:rsid w:val="004628E8"/>
    <w:rsid w:val="00462C33"/>
    <w:rsid w:val="00462C91"/>
    <w:rsid w:val="00462FB9"/>
    <w:rsid w:val="004630BD"/>
    <w:rsid w:val="00463697"/>
    <w:rsid w:val="0046375A"/>
    <w:rsid w:val="00463A4B"/>
    <w:rsid w:val="00463DE3"/>
    <w:rsid w:val="00464027"/>
    <w:rsid w:val="0046417D"/>
    <w:rsid w:val="004647B6"/>
    <w:rsid w:val="00464879"/>
    <w:rsid w:val="00465794"/>
    <w:rsid w:val="004659B3"/>
    <w:rsid w:val="00465C15"/>
    <w:rsid w:val="00465CBC"/>
    <w:rsid w:val="00466116"/>
    <w:rsid w:val="00466C92"/>
    <w:rsid w:val="00467A18"/>
    <w:rsid w:val="00467B71"/>
    <w:rsid w:val="00467C38"/>
    <w:rsid w:val="00471079"/>
    <w:rsid w:val="004713A2"/>
    <w:rsid w:val="00471962"/>
    <w:rsid w:val="00471AD1"/>
    <w:rsid w:val="00471CD4"/>
    <w:rsid w:val="00471F35"/>
    <w:rsid w:val="004727BD"/>
    <w:rsid w:val="00472831"/>
    <w:rsid w:val="00472876"/>
    <w:rsid w:val="00472C84"/>
    <w:rsid w:val="0047381D"/>
    <w:rsid w:val="00473854"/>
    <w:rsid w:val="004739C1"/>
    <w:rsid w:val="00473B9E"/>
    <w:rsid w:val="00474437"/>
    <w:rsid w:val="00474A17"/>
    <w:rsid w:val="00474A6C"/>
    <w:rsid w:val="004750DB"/>
    <w:rsid w:val="0047528E"/>
    <w:rsid w:val="00475839"/>
    <w:rsid w:val="00475BB7"/>
    <w:rsid w:val="00475D3D"/>
    <w:rsid w:val="004766FA"/>
    <w:rsid w:val="004766FE"/>
    <w:rsid w:val="00476E45"/>
    <w:rsid w:val="00476E55"/>
    <w:rsid w:val="004775CF"/>
    <w:rsid w:val="00477906"/>
    <w:rsid w:val="004801DF"/>
    <w:rsid w:val="00480411"/>
    <w:rsid w:val="0048148D"/>
    <w:rsid w:val="00481495"/>
    <w:rsid w:val="00481815"/>
    <w:rsid w:val="00481CDE"/>
    <w:rsid w:val="00481D0F"/>
    <w:rsid w:val="00482074"/>
    <w:rsid w:val="00482460"/>
    <w:rsid w:val="00483566"/>
    <w:rsid w:val="00483590"/>
    <w:rsid w:val="00483864"/>
    <w:rsid w:val="00483A53"/>
    <w:rsid w:val="00483A74"/>
    <w:rsid w:val="00483ADE"/>
    <w:rsid w:val="00483C58"/>
    <w:rsid w:val="00483E6D"/>
    <w:rsid w:val="00483FC2"/>
    <w:rsid w:val="00484A0E"/>
    <w:rsid w:val="00484BFC"/>
    <w:rsid w:val="00484C60"/>
    <w:rsid w:val="00484D5B"/>
    <w:rsid w:val="00484EF6"/>
    <w:rsid w:val="004853B0"/>
    <w:rsid w:val="00485942"/>
    <w:rsid w:val="00485A4F"/>
    <w:rsid w:val="00485C27"/>
    <w:rsid w:val="00485C46"/>
    <w:rsid w:val="00485D6D"/>
    <w:rsid w:val="0048616C"/>
    <w:rsid w:val="0048655F"/>
    <w:rsid w:val="004868BF"/>
    <w:rsid w:val="00486B99"/>
    <w:rsid w:val="00487258"/>
    <w:rsid w:val="00487B96"/>
    <w:rsid w:val="00487FBF"/>
    <w:rsid w:val="00487FC3"/>
    <w:rsid w:val="00490031"/>
    <w:rsid w:val="00490419"/>
    <w:rsid w:val="00490709"/>
    <w:rsid w:val="00491070"/>
    <w:rsid w:val="0049127E"/>
    <w:rsid w:val="004917D2"/>
    <w:rsid w:val="00491B25"/>
    <w:rsid w:val="00491E6C"/>
    <w:rsid w:val="004920F4"/>
    <w:rsid w:val="00492423"/>
    <w:rsid w:val="00492435"/>
    <w:rsid w:val="00492489"/>
    <w:rsid w:val="00492C28"/>
    <w:rsid w:val="00493393"/>
    <w:rsid w:val="004937F2"/>
    <w:rsid w:val="00493CE5"/>
    <w:rsid w:val="00493D99"/>
    <w:rsid w:val="00493DC8"/>
    <w:rsid w:val="00493E7F"/>
    <w:rsid w:val="00494132"/>
    <w:rsid w:val="0049415D"/>
    <w:rsid w:val="00494A09"/>
    <w:rsid w:val="00494D20"/>
    <w:rsid w:val="00496173"/>
    <w:rsid w:val="004961F0"/>
    <w:rsid w:val="00496554"/>
    <w:rsid w:val="004967DF"/>
    <w:rsid w:val="00496A04"/>
    <w:rsid w:val="00497694"/>
    <w:rsid w:val="00497A3D"/>
    <w:rsid w:val="00497AD0"/>
    <w:rsid w:val="004A02C1"/>
    <w:rsid w:val="004A055E"/>
    <w:rsid w:val="004A066F"/>
    <w:rsid w:val="004A0C21"/>
    <w:rsid w:val="004A105E"/>
    <w:rsid w:val="004A1CCC"/>
    <w:rsid w:val="004A213B"/>
    <w:rsid w:val="004A2516"/>
    <w:rsid w:val="004A2768"/>
    <w:rsid w:val="004A281A"/>
    <w:rsid w:val="004A2B18"/>
    <w:rsid w:val="004A3010"/>
    <w:rsid w:val="004A3A33"/>
    <w:rsid w:val="004A3C0A"/>
    <w:rsid w:val="004A3CC0"/>
    <w:rsid w:val="004A3F31"/>
    <w:rsid w:val="004A40CE"/>
    <w:rsid w:val="004A5003"/>
    <w:rsid w:val="004A51D0"/>
    <w:rsid w:val="004A5276"/>
    <w:rsid w:val="004A579B"/>
    <w:rsid w:val="004A5DB4"/>
    <w:rsid w:val="004A6067"/>
    <w:rsid w:val="004A6226"/>
    <w:rsid w:val="004A692F"/>
    <w:rsid w:val="004A6CB8"/>
    <w:rsid w:val="004A74E5"/>
    <w:rsid w:val="004A7615"/>
    <w:rsid w:val="004A7705"/>
    <w:rsid w:val="004A7851"/>
    <w:rsid w:val="004A79D3"/>
    <w:rsid w:val="004A7F3A"/>
    <w:rsid w:val="004B0B9B"/>
    <w:rsid w:val="004B1466"/>
    <w:rsid w:val="004B1560"/>
    <w:rsid w:val="004B1A9E"/>
    <w:rsid w:val="004B1E36"/>
    <w:rsid w:val="004B1E7C"/>
    <w:rsid w:val="004B26AD"/>
    <w:rsid w:val="004B2C2D"/>
    <w:rsid w:val="004B2E43"/>
    <w:rsid w:val="004B3B04"/>
    <w:rsid w:val="004B3FBB"/>
    <w:rsid w:val="004B4022"/>
    <w:rsid w:val="004B48DB"/>
    <w:rsid w:val="004B4B72"/>
    <w:rsid w:val="004B5014"/>
    <w:rsid w:val="004B510C"/>
    <w:rsid w:val="004B51E5"/>
    <w:rsid w:val="004B5CB4"/>
    <w:rsid w:val="004B5E45"/>
    <w:rsid w:val="004B6141"/>
    <w:rsid w:val="004B6230"/>
    <w:rsid w:val="004B6C97"/>
    <w:rsid w:val="004B6D8B"/>
    <w:rsid w:val="004B6E49"/>
    <w:rsid w:val="004B6F14"/>
    <w:rsid w:val="004B735D"/>
    <w:rsid w:val="004B78BC"/>
    <w:rsid w:val="004B7920"/>
    <w:rsid w:val="004B79C9"/>
    <w:rsid w:val="004B7ABA"/>
    <w:rsid w:val="004BAD0F"/>
    <w:rsid w:val="004C0033"/>
    <w:rsid w:val="004C0351"/>
    <w:rsid w:val="004C04DE"/>
    <w:rsid w:val="004C05F6"/>
    <w:rsid w:val="004C0611"/>
    <w:rsid w:val="004C0849"/>
    <w:rsid w:val="004C09A6"/>
    <w:rsid w:val="004C09AB"/>
    <w:rsid w:val="004C0DA6"/>
    <w:rsid w:val="004C0FFD"/>
    <w:rsid w:val="004C189D"/>
    <w:rsid w:val="004C1B56"/>
    <w:rsid w:val="004C1D1A"/>
    <w:rsid w:val="004C20EC"/>
    <w:rsid w:val="004C23F1"/>
    <w:rsid w:val="004C2489"/>
    <w:rsid w:val="004C2CF8"/>
    <w:rsid w:val="004C2F2E"/>
    <w:rsid w:val="004C316A"/>
    <w:rsid w:val="004C34D0"/>
    <w:rsid w:val="004C38CE"/>
    <w:rsid w:val="004C3CC2"/>
    <w:rsid w:val="004C3F43"/>
    <w:rsid w:val="004C43A0"/>
    <w:rsid w:val="004C4A62"/>
    <w:rsid w:val="004C571E"/>
    <w:rsid w:val="004C59AA"/>
    <w:rsid w:val="004C5C0F"/>
    <w:rsid w:val="004C6497"/>
    <w:rsid w:val="004C6AD1"/>
    <w:rsid w:val="004C6AFE"/>
    <w:rsid w:val="004C6DF2"/>
    <w:rsid w:val="004C7437"/>
    <w:rsid w:val="004C7441"/>
    <w:rsid w:val="004C77AC"/>
    <w:rsid w:val="004C78D2"/>
    <w:rsid w:val="004D0078"/>
    <w:rsid w:val="004D0172"/>
    <w:rsid w:val="004D026B"/>
    <w:rsid w:val="004D02B0"/>
    <w:rsid w:val="004D0362"/>
    <w:rsid w:val="004D054D"/>
    <w:rsid w:val="004D0D6C"/>
    <w:rsid w:val="004D0F6A"/>
    <w:rsid w:val="004D111E"/>
    <w:rsid w:val="004D132E"/>
    <w:rsid w:val="004D15C8"/>
    <w:rsid w:val="004D1A9C"/>
    <w:rsid w:val="004D2628"/>
    <w:rsid w:val="004D2674"/>
    <w:rsid w:val="004D2FA9"/>
    <w:rsid w:val="004D3090"/>
    <w:rsid w:val="004D30B1"/>
    <w:rsid w:val="004D32EB"/>
    <w:rsid w:val="004D393A"/>
    <w:rsid w:val="004D3B77"/>
    <w:rsid w:val="004D3D57"/>
    <w:rsid w:val="004D3DA2"/>
    <w:rsid w:val="004D4099"/>
    <w:rsid w:val="004D4527"/>
    <w:rsid w:val="004D4C8D"/>
    <w:rsid w:val="004D4ED8"/>
    <w:rsid w:val="004D51A3"/>
    <w:rsid w:val="004D55CE"/>
    <w:rsid w:val="004D5656"/>
    <w:rsid w:val="004D5968"/>
    <w:rsid w:val="004D5AC5"/>
    <w:rsid w:val="004D5CB5"/>
    <w:rsid w:val="004D5E53"/>
    <w:rsid w:val="004D6710"/>
    <w:rsid w:val="004D69D0"/>
    <w:rsid w:val="004D7729"/>
    <w:rsid w:val="004D79A8"/>
    <w:rsid w:val="004D7E32"/>
    <w:rsid w:val="004E005A"/>
    <w:rsid w:val="004E01F2"/>
    <w:rsid w:val="004E0905"/>
    <w:rsid w:val="004E0B2E"/>
    <w:rsid w:val="004E15D9"/>
    <w:rsid w:val="004E1C47"/>
    <w:rsid w:val="004E1FA2"/>
    <w:rsid w:val="004E2166"/>
    <w:rsid w:val="004E23B5"/>
    <w:rsid w:val="004E2E21"/>
    <w:rsid w:val="004E3642"/>
    <w:rsid w:val="004E380B"/>
    <w:rsid w:val="004E3D71"/>
    <w:rsid w:val="004E4043"/>
    <w:rsid w:val="004E4C4D"/>
    <w:rsid w:val="004E5155"/>
    <w:rsid w:val="004E51BD"/>
    <w:rsid w:val="004E5258"/>
    <w:rsid w:val="004E5581"/>
    <w:rsid w:val="004E5625"/>
    <w:rsid w:val="004E578F"/>
    <w:rsid w:val="004E5DC0"/>
    <w:rsid w:val="004E5E08"/>
    <w:rsid w:val="004E5EF9"/>
    <w:rsid w:val="004E5F75"/>
    <w:rsid w:val="004E657C"/>
    <w:rsid w:val="004E69BB"/>
    <w:rsid w:val="004E6BDF"/>
    <w:rsid w:val="004E6D86"/>
    <w:rsid w:val="004E6DD4"/>
    <w:rsid w:val="004E6EB0"/>
    <w:rsid w:val="004E715E"/>
    <w:rsid w:val="004E7450"/>
    <w:rsid w:val="004E75F6"/>
    <w:rsid w:val="004E7AAC"/>
    <w:rsid w:val="004E7EC2"/>
    <w:rsid w:val="004F01DF"/>
    <w:rsid w:val="004F0342"/>
    <w:rsid w:val="004F106C"/>
    <w:rsid w:val="004F155E"/>
    <w:rsid w:val="004F1570"/>
    <w:rsid w:val="004F16CB"/>
    <w:rsid w:val="004F1A25"/>
    <w:rsid w:val="004F22C8"/>
    <w:rsid w:val="004F23C8"/>
    <w:rsid w:val="004F3A2B"/>
    <w:rsid w:val="004F4200"/>
    <w:rsid w:val="004F435B"/>
    <w:rsid w:val="004F4B39"/>
    <w:rsid w:val="004F4BE2"/>
    <w:rsid w:val="004F4DB2"/>
    <w:rsid w:val="004F5293"/>
    <w:rsid w:val="004F5B72"/>
    <w:rsid w:val="004F5F41"/>
    <w:rsid w:val="004F62E6"/>
    <w:rsid w:val="004F6F27"/>
    <w:rsid w:val="004F7724"/>
    <w:rsid w:val="004F78FC"/>
    <w:rsid w:val="004F79AA"/>
    <w:rsid w:val="004F7B30"/>
    <w:rsid w:val="004F7CF5"/>
    <w:rsid w:val="004F7E08"/>
    <w:rsid w:val="00500648"/>
    <w:rsid w:val="00500AD7"/>
    <w:rsid w:val="00500AED"/>
    <w:rsid w:val="00500B39"/>
    <w:rsid w:val="00500B58"/>
    <w:rsid w:val="00500DB0"/>
    <w:rsid w:val="00500E9A"/>
    <w:rsid w:val="00501386"/>
    <w:rsid w:val="005018F1"/>
    <w:rsid w:val="00501C36"/>
    <w:rsid w:val="00501DF6"/>
    <w:rsid w:val="005025F2"/>
    <w:rsid w:val="00502764"/>
    <w:rsid w:val="00502BED"/>
    <w:rsid w:val="00502E6A"/>
    <w:rsid w:val="0050322D"/>
    <w:rsid w:val="00503DE9"/>
    <w:rsid w:val="00503EEB"/>
    <w:rsid w:val="00504786"/>
    <w:rsid w:val="00505291"/>
    <w:rsid w:val="00505BC9"/>
    <w:rsid w:val="00505D36"/>
    <w:rsid w:val="00506DA4"/>
    <w:rsid w:val="005071BD"/>
    <w:rsid w:val="00507A20"/>
    <w:rsid w:val="00507B0F"/>
    <w:rsid w:val="00507E15"/>
    <w:rsid w:val="00507E89"/>
    <w:rsid w:val="00510549"/>
    <w:rsid w:val="00510678"/>
    <w:rsid w:val="005109A2"/>
    <w:rsid w:val="00510DCA"/>
    <w:rsid w:val="005111B6"/>
    <w:rsid w:val="005113BD"/>
    <w:rsid w:val="005113D8"/>
    <w:rsid w:val="0051145A"/>
    <w:rsid w:val="00511538"/>
    <w:rsid w:val="00511665"/>
    <w:rsid w:val="00511BD1"/>
    <w:rsid w:val="00511E3F"/>
    <w:rsid w:val="0051215E"/>
    <w:rsid w:val="005126B2"/>
    <w:rsid w:val="00512DF0"/>
    <w:rsid w:val="00512FEA"/>
    <w:rsid w:val="00513227"/>
    <w:rsid w:val="00513773"/>
    <w:rsid w:val="005138A7"/>
    <w:rsid w:val="005138FE"/>
    <w:rsid w:val="00513D6A"/>
    <w:rsid w:val="0051414C"/>
    <w:rsid w:val="00514203"/>
    <w:rsid w:val="00514255"/>
    <w:rsid w:val="00514769"/>
    <w:rsid w:val="00515301"/>
    <w:rsid w:val="00515957"/>
    <w:rsid w:val="00515E71"/>
    <w:rsid w:val="00515FD3"/>
    <w:rsid w:val="00516101"/>
    <w:rsid w:val="005169C0"/>
    <w:rsid w:val="00516C50"/>
    <w:rsid w:val="00516CCF"/>
    <w:rsid w:val="005177E6"/>
    <w:rsid w:val="005178D7"/>
    <w:rsid w:val="005203FB"/>
    <w:rsid w:val="005205D9"/>
    <w:rsid w:val="00520651"/>
    <w:rsid w:val="00520C0F"/>
    <w:rsid w:val="00521416"/>
    <w:rsid w:val="00521FD1"/>
    <w:rsid w:val="00522548"/>
    <w:rsid w:val="005237FF"/>
    <w:rsid w:val="0052380B"/>
    <w:rsid w:val="0052415C"/>
    <w:rsid w:val="00524481"/>
    <w:rsid w:val="005244EF"/>
    <w:rsid w:val="00524603"/>
    <w:rsid w:val="00524DA1"/>
    <w:rsid w:val="00525772"/>
    <w:rsid w:val="00525B01"/>
    <w:rsid w:val="00525B46"/>
    <w:rsid w:val="00525B71"/>
    <w:rsid w:val="00525BDC"/>
    <w:rsid w:val="00525DC3"/>
    <w:rsid w:val="00525E83"/>
    <w:rsid w:val="00525FFF"/>
    <w:rsid w:val="00526589"/>
    <w:rsid w:val="00526BB5"/>
    <w:rsid w:val="00526F08"/>
    <w:rsid w:val="00527039"/>
    <w:rsid w:val="00527291"/>
    <w:rsid w:val="00527511"/>
    <w:rsid w:val="00527922"/>
    <w:rsid w:val="00527AAE"/>
    <w:rsid w:val="00527D1F"/>
    <w:rsid w:val="00527DA2"/>
    <w:rsid w:val="00527F98"/>
    <w:rsid w:val="00530522"/>
    <w:rsid w:val="00530DA2"/>
    <w:rsid w:val="00531B88"/>
    <w:rsid w:val="00531D9C"/>
    <w:rsid w:val="00531E1F"/>
    <w:rsid w:val="00531FB5"/>
    <w:rsid w:val="00532340"/>
    <w:rsid w:val="005324B5"/>
    <w:rsid w:val="005326ED"/>
    <w:rsid w:val="00532F62"/>
    <w:rsid w:val="0053324A"/>
    <w:rsid w:val="005332FE"/>
    <w:rsid w:val="005334A2"/>
    <w:rsid w:val="00533523"/>
    <w:rsid w:val="0053385E"/>
    <w:rsid w:val="0053386E"/>
    <w:rsid w:val="00533B91"/>
    <w:rsid w:val="00533C38"/>
    <w:rsid w:val="005341E5"/>
    <w:rsid w:val="005342EA"/>
    <w:rsid w:val="0053468A"/>
    <w:rsid w:val="00534866"/>
    <w:rsid w:val="005349F6"/>
    <w:rsid w:val="00534A8E"/>
    <w:rsid w:val="00534BD1"/>
    <w:rsid w:val="00535721"/>
    <w:rsid w:val="005357A9"/>
    <w:rsid w:val="00535982"/>
    <w:rsid w:val="005364F9"/>
    <w:rsid w:val="0053659B"/>
    <w:rsid w:val="00536D65"/>
    <w:rsid w:val="005373FC"/>
    <w:rsid w:val="00537552"/>
    <w:rsid w:val="00537572"/>
    <w:rsid w:val="00537D07"/>
    <w:rsid w:val="00537DCC"/>
    <w:rsid w:val="00537EBA"/>
    <w:rsid w:val="0054020E"/>
    <w:rsid w:val="0054028F"/>
    <w:rsid w:val="005409D6"/>
    <w:rsid w:val="00540AEA"/>
    <w:rsid w:val="00540B17"/>
    <w:rsid w:val="00541182"/>
    <w:rsid w:val="00541195"/>
    <w:rsid w:val="00541225"/>
    <w:rsid w:val="005414E4"/>
    <w:rsid w:val="00541593"/>
    <w:rsid w:val="00541977"/>
    <w:rsid w:val="00541DD9"/>
    <w:rsid w:val="00541DE6"/>
    <w:rsid w:val="00541E15"/>
    <w:rsid w:val="00541E2C"/>
    <w:rsid w:val="00542075"/>
    <w:rsid w:val="00542927"/>
    <w:rsid w:val="00542CC9"/>
    <w:rsid w:val="005437FB"/>
    <w:rsid w:val="00543AC3"/>
    <w:rsid w:val="00543F8F"/>
    <w:rsid w:val="005440D2"/>
    <w:rsid w:val="005440F1"/>
    <w:rsid w:val="0054453F"/>
    <w:rsid w:val="00544F9C"/>
    <w:rsid w:val="005453F3"/>
    <w:rsid w:val="00546745"/>
    <w:rsid w:val="005468AD"/>
    <w:rsid w:val="00546CFF"/>
    <w:rsid w:val="00546D2F"/>
    <w:rsid w:val="00546F86"/>
    <w:rsid w:val="005476BF"/>
    <w:rsid w:val="00547D07"/>
    <w:rsid w:val="00547EB2"/>
    <w:rsid w:val="00547EC7"/>
    <w:rsid w:val="005505DC"/>
    <w:rsid w:val="0055084B"/>
    <w:rsid w:val="00550930"/>
    <w:rsid w:val="00550AF0"/>
    <w:rsid w:val="00550B89"/>
    <w:rsid w:val="00550D85"/>
    <w:rsid w:val="00550D96"/>
    <w:rsid w:val="00550E6A"/>
    <w:rsid w:val="005514C8"/>
    <w:rsid w:val="00551A69"/>
    <w:rsid w:val="00551E9A"/>
    <w:rsid w:val="00551EDE"/>
    <w:rsid w:val="00552546"/>
    <w:rsid w:val="005525C8"/>
    <w:rsid w:val="00552806"/>
    <w:rsid w:val="00552D96"/>
    <w:rsid w:val="00553989"/>
    <w:rsid w:val="00553A00"/>
    <w:rsid w:val="00553C79"/>
    <w:rsid w:val="005545E3"/>
    <w:rsid w:val="005546E3"/>
    <w:rsid w:val="00554840"/>
    <w:rsid w:val="00554A66"/>
    <w:rsid w:val="00554C6C"/>
    <w:rsid w:val="00555432"/>
    <w:rsid w:val="00555455"/>
    <w:rsid w:val="00555539"/>
    <w:rsid w:val="00555879"/>
    <w:rsid w:val="00555DA6"/>
    <w:rsid w:val="00555E8B"/>
    <w:rsid w:val="0055675E"/>
    <w:rsid w:val="00556DC0"/>
    <w:rsid w:val="00556EC9"/>
    <w:rsid w:val="00556FC4"/>
    <w:rsid w:val="0055708F"/>
    <w:rsid w:val="00557454"/>
    <w:rsid w:val="0055787A"/>
    <w:rsid w:val="0055797B"/>
    <w:rsid w:val="00557AC3"/>
    <w:rsid w:val="00557EB4"/>
    <w:rsid w:val="00557FCD"/>
    <w:rsid w:val="005607D4"/>
    <w:rsid w:val="00560819"/>
    <w:rsid w:val="00560A9D"/>
    <w:rsid w:val="00560DA3"/>
    <w:rsid w:val="005614D5"/>
    <w:rsid w:val="00561994"/>
    <w:rsid w:val="00562D92"/>
    <w:rsid w:val="00562F76"/>
    <w:rsid w:val="00562FE0"/>
    <w:rsid w:val="0056325C"/>
    <w:rsid w:val="00563386"/>
    <w:rsid w:val="00563778"/>
    <w:rsid w:val="005639B5"/>
    <w:rsid w:val="00563A1B"/>
    <w:rsid w:val="00563D5E"/>
    <w:rsid w:val="00563EBA"/>
    <w:rsid w:val="00563F5F"/>
    <w:rsid w:val="00563F63"/>
    <w:rsid w:val="00563FD3"/>
    <w:rsid w:val="005647CD"/>
    <w:rsid w:val="00564BCA"/>
    <w:rsid w:val="00565F97"/>
    <w:rsid w:val="005668AF"/>
    <w:rsid w:val="00566B49"/>
    <w:rsid w:val="00566EE6"/>
    <w:rsid w:val="00567271"/>
    <w:rsid w:val="0056752C"/>
    <w:rsid w:val="00567602"/>
    <w:rsid w:val="005676C4"/>
    <w:rsid w:val="00567F01"/>
    <w:rsid w:val="0057009F"/>
    <w:rsid w:val="0057076D"/>
    <w:rsid w:val="00570B5B"/>
    <w:rsid w:val="00570E39"/>
    <w:rsid w:val="00571424"/>
    <w:rsid w:val="00571652"/>
    <w:rsid w:val="00571DD3"/>
    <w:rsid w:val="00571FC1"/>
    <w:rsid w:val="00572560"/>
    <w:rsid w:val="00573426"/>
    <w:rsid w:val="0057347D"/>
    <w:rsid w:val="005740B4"/>
    <w:rsid w:val="005745BA"/>
    <w:rsid w:val="00574D99"/>
    <w:rsid w:val="005751AA"/>
    <w:rsid w:val="00575219"/>
    <w:rsid w:val="005752B0"/>
    <w:rsid w:val="005757E2"/>
    <w:rsid w:val="00575B65"/>
    <w:rsid w:val="0057611B"/>
    <w:rsid w:val="00576A84"/>
    <w:rsid w:val="00577159"/>
    <w:rsid w:val="005774D1"/>
    <w:rsid w:val="00577624"/>
    <w:rsid w:val="00580041"/>
    <w:rsid w:val="005801F5"/>
    <w:rsid w:val="00581123"/>
    <w:rsid w:val="00581176"/>
    <w:rsid w:val="0058138E"/>
    <w:rsid w:val="00581420"/>
    <w:rsid w:val="005814F3"/>
    <w:rsid w:val="005818A5"/>
    <w:rsid w:val="00581AB3"/>
    <w:rsid w:val="00581FB3"/>
    <w:rsid w:val="0058202B"/>
    <w:rsid w:val="00582210"/>
    <w:rsid w:val="005828A3"/>
    <w:rsid w:val="00582BFB"/>
    <w:rsid w:val="005831AE"/>
    <w:rsid w:val="0058329F"/>
    <w:rsid w:val="00583397"/>
    <w:rsid w:val="0058382F"/>
    <w:rsid w:val="00583888"/>
    <w:rsid w:val="00583962"/>
    <w:rsid w:val="005839DB"/>
    <w:rsid w:val="00583C8B"/>
    <w:rsid w:val="0058437F"/>
    <w:rsid w:val="00584474"/>
    <w:rsid w:val="00584DA2"/>
    <w:rsid w:val="00585675"/>
    <w:rsid w:val="00585BF5"/>
    <w:rsid w:val="00585E4E"/>
    <w:rsid w:val="00585FDF"/>
    <w:rsid w:val="005864B8"/>
    <w:rsid w:val="005869DC"/>
    <w:rsid w:val="00586BB1"/>
    <w:rsid w:val="00586C19"/>
    <w:rsid w:val="00587118"/>
    <w:rsid w:val="005900A5"/>
    <w:rsid w:val="005907E0"/>
    <w:rsid w:val="00590C98"/>
    <w:rsid w:val="00591188"/>
    <w:rsid w:val="0059149D"/>
    <w:rsid w:val="00591F53"/>
    <w:rsid w:val="0059229C"/>
    <w:rsid w:val="00592318"/>
    <w:rsid w:val="005925F0"/>
    <w:rsid w:val="00592B23"/>
    <w:rsid w:val="00592CA9"/>
    <w:rsid w:val="0059310B"/>
    <w:rsid w:val="00593593"/>
    <w:rsid w:val="0059377F"/>
    <w:rsid w:val="00593E86"/>
    <w:rsid w:val="00593EFD"/>
    <w:rsid w:val="00594199"/>
    <w:rsid w:val="00594354"/>
    <w:rsid w:val="00594785"/>
    <w:rsid w:val="00594D50"/>
    <w:rsid w:val="00594FD7"/>
    <w:rsid w:val="0059544F"/>
    <w:rsid w:val="00595469"/>
    <w:rsid w:val="005955B6"/>
    <w:rsid w:val="00596803"/>
    <w:rsid w:val="0059686D"/>
    <w:rsid w:val="00596885"/>
    <w:rsid w:val="0059691C"/>
    <w:rsid w:val="0059716E"/>
    <w:rsid w:val="00597D22"/>
    <w:rsid w:val="00597FF4"/>
    <w:rsid w:val="005A0724"/>
    <w:rsid w:val="005A07E9"/>
    <w:rsid w:val="005A136B"/>
    <w:rsid w:val="005A16D1"/>
    <w:rsid w:val="005A257A"/>
    <w:rsid w:val="005A28A7"/>
    <w:rsid w:val="005A296D"/>
    <w:rsid w:val="005A2B63"/>
    <w:rsid w:val="005A32AC"/>
    <w:rsid w:val="005A36D9"/>
    <w:rsid w:val="005A37C7"/>
    <w:rsid w:val="005A3A03"/>
    <w:rsid w:val="005A43A8"/>
    <w:rsid w:val="005A4896"/>
    <w:rsid w:val="005A4F82"/>
    <w:rsid w:val="005A52B1"/>
    <w:rsid w:val="005A5465"/>
    <w:rsid w:val="005A55BA"/>
    <w:rsid w:val="005A5652"/>
    <w:rsid w:val="005A589A"/>
    <w:rsid w:val="005A5C5C"/>
    <w:rsid w:val="005A6BFA"/>
    <w:rsid w:val="005A7127"/>
    <w:rsid w:val="005A71C2"/>
    <w:rsid w:val="005A79DE"/>
    <w:rsid w:val="005A7B8F"/>
    <w:rsid w:val="005A7ED0"/>
    <w:rsid w:val="005B060D"/>
    <w:rsid w:val="005B0866"/>
    <w:rsid w:val="005B0A2E"/>
    <w:rsid w:val="005B0AFB"/>
    <w:rsid w:val="005B0C00"/>
    <w:rsid w:val="005B0FAE"/>
    <w:rsid w:val="005B1406"/>
    <w:rsid w:val="005B2230"/>
    <w:rsid w:val="005B2331"/>
    <w:rsid w:val="005B23F2"/>
    <w:rsid w:val="005B2CF5"/>
    <w:rsid w:val="005B2F6C"/>
    <w:rsid w:val="005B39C8"/>
    <w:rsid w:val="005B39E6"/>
    <w:rsid w:val="005B41B3"/>
    <w:rsid w:val="005B60BB"/>
    <w:rsid w:val="005B62CA"/>
    <w:rsid w:val="005B6397"/>
    <w:rsid w:val="005B653B"/>
    <w:rsid w:val="005B6DFE"/>
    <w:rsid w:val="005B7089"/>
    <w:rsid w:val="005B77F7"/>
    <w:rsid w:val="005B7AF6"/>
    <w:rsid w:val="005B7B73"/>
    <w:rsid w:val="005C00EE"/>
    <w:rsid w:val="005C0154"/>
    <w:rsid w:val="005C064E"/>
    <w:rsid w:val="005C14D2"/>
    <w:rsid w:val="005C1505"/>
    <w:rsid w:val="005C1612"/>
    <w:rsid w:val="005C16A5"/>
    <w:rsid w:val="005C1A33"/>
    <w:rsid w:val="005C24AA"/>
    <w:rsid w:val="005C2589"/>
    <w:rsid w:val="005C2792"/>
    <w:rsid w:val="005C2BA1"/>
    <w:rsid w:val="005C2DCC"/>
    <w:rsid w:val="005C37E9"/>
    <w:rsid w:val="005C384B"/>
    <w:rsid w:val="005C4176"/>
    <w:rsid w:val="005C4195"/>
    <w:rsid w:val="005C504A"/>
    <w:rsid w:val="005C5306"/>
    <w:rsid w:val="005C5F80"/>
    <w:rsid w:val="005C6028"/>
    <w:rsid w:val="005C6316"/>
    <w:rsid w:val="005C646E"/>
    <w:rsid w:val="005C6C17"/>
    <w:rsid w:val="005C6CFA"/>
    <w:rsid w:val="005C6D0B"/>
    <w:rsid w:val="005C7600"/>
    <w:rsid w:val="005C7BA9"/>
    <w:rsid w:val="005C7C72"/>
    <w:rsid w:val="005C7C7A"/>
    <w:rsid w:val="005C7D23"/>
    <w:rsid w:val="005C7DBF"/>
    <w:rsid w:val="005D02AF"/>
    <w:rsid w:val="005D0783"/>
    <w:rsid w:val="005D081B"/>
    <w:rsid w:val="005D0C51"/>
    <w:rsid w:val="005D0F77"/>
    <w:rsid w:val="005D0FA4"/>
    <w:rsid w:val="005D10EE"/>
    <w:rsid w:val="005D11EC"/>
    <w:rsid w:val="005D1C32"/>
    <w:rsid w:val="005D1EFC"/>
    <w:rsid w:val="005D1FB1"/>
    <w:rsid w:val="005D2DC1"/>
    <w:rsid w:val="005D2F5A"/>
    <w:rsid w:val="005D32B2"/>
    <w:rsid w:val="005D3924"/>
    <w:rsid w:val="005D415D"/>
    <w:rsid w:val="005D4E18"/>
    <w:rsid w:val="005D50DE"/>
    <w:rsid w:val="005D5278"/>
    <w:rsid w:val="005D529C"/>
    <w:rsid w:val="005D53AE"/>
    <w:rsid w:val="005D55B3"/>
    <w:rsid w:val="005D5704"/>
    <w:rsid w:val="005D58D0"/>
    <w:rsid w:val="005D5AE3"/>
    <w:rsid w:val="005D5F1D"/>
    <w:rsid w:val="005D635F"/>
    <w:rsid w:val="005D6599"/>
    <w:rsid w:val="005D6A22"/>
    <w:rsid w:val="005D6D39"/>
    <w:rsid w:val="005D6D79"/>
    <w:rsid w:val="005D6DD0"/>
    <w:rsid w:val="005D71D9"/>
    <w:rsid w:val="005D735F"/>
    <w:rsid w:val="005D772E"/>
    <w:rsid w:val="005D7934"/>
    <w:rsid w:val="005D798D"/>
    <w:rsid w:val="005E07E6"/>
    <w:rsid w:val="005E1064"/>
    <w:rsid w:val="005E1270"/>
    <w:rsid w:val="005E1826"/>
    <w:rsid w:val="005E18BD"/>
    <w:rsid w:val="005E1970"/>
    <w:rsid w:val="005E1CAB"/>
    <w:rsid w:val="005E2806"/>
    <w:rsid w:val="005E2BE8"/>
    <w:rsid w:val="005E2C82"/>
    <w:rsid w:val="005E2CE4"/>
    <w:rsid w:val="005E365E"/>
    <w:rsid w:val="005E3878"/>
    <w:rsid w:val="005E3C73"/>
    <w:rsid w:val="005E3C84"/>
    <w:rsid w:val="005E4180"/>
    <w:rsid w:val="005E50E0"/>
    <w:rsid w:val="005E525A"/>
    <w:rsid w:val="005E5F89"/>
    <w:rsid w:val="005E61E4"/>
    <w:rsid w:val="005E63EB"/>
    <w:rsid w:val="005E66B7"/>
    <w:rsid w:val="005E67B6"/>
    <w:rsid w:val="005E6E18"/>
    <w:rsid w:val="005E6FC1"/>
    <w:rsid w:val="005E7772"/>
    <w:rsid w:val="005E7918"/>
    <w:rsid w:val="005E7B40"/>
    <w:rsid w:val="005E7EF3"/>
    <w:rsid w:val="005E7FF9"/>
    <w:rsid w:val="005F0195"/>
    <w:rsid w:val="005F064D"/>
    <w:rsid w:val="005F0679"/>
    <w:rsid w:val="005F0757"/>
    <w:rsid w:val="005F0820"/>
    <w:rsid w:val="005F0BD7"/>
    <w:rsid w:val="005F0CD2"/>
    <w:rsid w:val="005F128A"/>
    <w:rsid w:val="005F1313"/>
    <w:rsid w:val="005F18A6"/>
    <w:rsid w:val="005F1CE4"/>
    <w:rsid w:val="005F1D4D"/>
    <w:rsid w:val="005F259D"/>
    <w:rsid w:val="005F2696"/>
    <w:rsid w:val="005F27CC"/>
    <w:rsid w:val="005F2A12"/>
    <w:rsid w:val="005F2FCE"/>
    <w:rsid w:val="005F30EB"/>
    <w:rsid w:val="005F36C8"/>
    <w:rsid w:val="005F3B82"/>
    <w:rsid w:val="005F3F33"/>
    <w:rsid w:val="005F4705"/>
    <w:rsid w:val="005F47EB"/>
    <w:rsid w:val="005F4828"/>
    <w:rsid w:val="005F4BA3"/>
    <w:rsid w:val="005F4DC3"/>
    <w:rsid w:val="005F4DF1"/>
    <w:rsid w:val="005F5165"/>
    <w:rsid w:val="005F5166"/>
    <w:rsid w:val="005F52C0"/>
    <w:rsid w:val="005F5688"/>
    <w:rsid w:val="005F5A80"/>
    <w:rsid w:val="005F5C89"/>
    <w:rsid w:val="005F5EEF"/>
    <w:rsid w:val="005F5FD4"/>
    <w:rsid w:val="005F6164"/>
    <w:rsid w:val="005F678F"/>
    <w:rsid w:val="005F67D2"/>
    <w:rsid w:val="005F67F9"/>
    <w:rsid w:val="005F6E38"/>
    <w:rsid w:val="005F72D9"/>
    <w:rsid w:val="005F7472"/>
    <w:rsid w:val="005F74F6"/>
    <w:rsid w:val="005F79F3"/>
    <w:rsid w:val="005F7BEF"/>
    <w:rsid w:val="005F7C00"/>
    <w:rsid w:val="005F7F01"/>
    <w:rsid w:val="0060036C"/>
    <w:rsid w:val="006003F6"/>
    <w:rsid w:val="0060056E"/>
    <w:rsid w:val="006005AF"/>
    <w:rsid w:val="006007BF"/>
    <w:rsid w:val="0060081C"/>
    <w:rsid w:val="006009AB"/>
    <w:rsid w:val="00600B88"/>
    <w:rsid w:val="00600B9D"/>
    <w:rsid w:val="00600BDA"/>
    <w:rsid w:val="006015F6"/>
    <w:rsid w:val="00601D40"/>
    <w:rsid w:val="00601DFA"/>
    <w:rsid w:val="00602332"/>
    <w:rsid w:val="00602406"/>
    <w:rsid w:val="0060346B"/>
    <w:rsid w:val="00603FA4"/>
    <w:rsid w:val="006043D4"/>
    <w:rsid w:val="006047AC"/>
    <w:rsid w:val="00604BE7"/>
    <w:rsid w:val="00605119"/>
    <w:rsid w:val="006053B4"/>
    <w:rsid w:val="00605621"/>
    <w:rsid w:val="0060578E"/>
    <w:rsid w:val="00605A11"/>
    <w:rsid w:val="00605C4D"/>
    <w:rsid w:val="006062B6"/>
    <w:rsid w:val="0060671E"/>
    <w:rsid w:val="006067C7"/>
    <w:rsid w:val="00606B2F"/>
    <w:rsid w:val="00606C4A"/>
    <w:rsid w:val="00606CEB"/>
    <w:rsid w:val="00606D67"/>
    <w:rsid w:val="0060766E"/>
    <w:rsid w:val="006076FC"/>
    <w:rsid w:val="00607A43"/>
    <w:rsid w:val="00607AB6"/>
    <w:rsid w:val="00610186"/>
    <w:rsid w:val="00610324"/>
    <w:rsid w:val="006104D2"/>
    <w:rsid w:val="00610806"/>
    <w:rsid w:val="00610DC5"/>
    <w:rsid w:val="00612015"/>
    <w:rsid w:val="00612540"/>
    <w:rsid w:val="006129BC"/>
    <w:rsid w:val="006129E4"/>
    <w:rsid w:val="00612AD8"/>
    <w:rsid w:val="006133D0"/>
    <w:rsid w:val="006137EE"/>
    <w:rsid w:val="0061386D"/>
    <w:rsid w:val="00613BD6"/>
    <w:rsid w:val="00613D7E"/>
    <w:rsid w:val="00613F44"/>
    <w:rsid w:val="0061420C"/>
    <w:rsid w:val="006142E3"/>
    <w:rsid w:val="0061458A"/>
    <w:rsid w:val="00614634"/>
    <w:rsid w:val="0061468C"/>
    <w:rsid w:val="006149B4"/>
    <w:rsid w:val="00615CA6"/>
    <w:rsid w:val="0061624B"/>
    <w:rsid w:val="00616862"/>
    <w:rsid w:val="0061738B"/>
    <w:rsid w:val="00617456"/>
    <w:rsid w:val="0062035F"/>
    <w:rsid w:val="00620380"/>
    <w:rsid w:val="0062122E"/>
    <w:rsid w:val="00622022"/>
    <w:rsid w:val="00622055"/>
    <w:rsid w:val="00622167"/>
    <w:rsid w:val="00622199"/>
    <w:rsid w:val="006221B9"/>
    <w:rsid w:val="006222CB"/>
    <w:rsid w:val="00622BD2"/>
    <w:rsid w:val="00622DBA"/>
    <w:rsid w:val="00622EFA"/>
    <w:rsid w:val="006236C5"/>
    <w:rsid w:val="00623CC9"/>
    <w:rsid w:val="0062443B"/>
    <w:rsid w:val="00625CE7"/>
    <w:rsid w:val="00625DD2"/>
    <w:rsid w:val="00625EFC"/>
    <w:rsid w:val="006262A7"/>
    <w:rsid w:val="00626E15"/>
    <w:rsid w:val="00626ED0"/>
    <w:rsid w:val="006270E6"/>
    <w:rsid w:val="00627125"/>
    <w:rsid w:val="00627429"/>
    <w:rsid w:val="00627657"/>
    <w:rsid w:val="00627F4E"/>
    <w:rsid w:val="00630741"/>
    <w:rsid w:val="006307EE"/>
    <w:rsid w:val="00630926"/>
    <w:rsid w:val="006310BA"/>
    <w:rsid w:val="0063132B"/>
    <w:rsid w:val="006317AE"/>
    <w:rsid w:val="006324A4"/>
    <w:rsid w:val="00632843"/>
    <w:rsid w:val="00633484"/>
    <w:rsid w:val="00633AB2"/>
    <w:rsid w:val="00633F5A"/>
    <w:rsid w:val="00633FEE"/>
    <w:rsid w:val="006344E1"/>
    <w:rsid w:val="006347E0"/>
    <w:rsid w:val="00634D28"/>
    <w:rsid w:val="00634EAC"/>
    <w:rsid w:val="00634FDC"/>
    <w:rsid w:val="0063519F"/>
    <w:rsid w:val="00635E6C"/>
    <w:rsid w:val="006361B1"/>
    <w:rsid w:val="006364AE"/>
    <w:rsid w:val="006364EF"/>
    <w:rsid w:val="00636C7F"/>
    <w:rsid w:val="00636EDE"/>
    <w:rsid w:val="00637530"/>
    <w:rsid w:val="0063791E"/>
    <w:rsid w:val="00637ADC"/>
    <w:rsid w:val="00637B3D"/>
    <w:rsid w:val="00637D2D"/>
    <w:rsid w:val="0064050F"/>
    <w:rsid w:val="00640609"/>
    <w:rsid w:val="0064073F"/>
    <w:rsid w:val="00640AC7"/>
    <w:rsid w:val="00640B44"/>
    <w:rsid w:val="006410C1"/>
    <w:rsid w:val="006413C8"/>
    <w:rsid w:val="006417DD"/>
    <w:rsid w:val="0064205B"/>
    <w:rsid w:val="00642675"/>
    <w:rsid w:val="006429DB"/>
    <w:rsid w:val="00642E43"/>
    <w:rsid w:val="00642E63"/>
    <w:rsid w:val="006430A8"/>
    <w:rsid w:val="006436D4"/>
    <w:rsid w:val="0064545A"/>
    <w:rsid w:val="006454C8"/>
    <w:rsid w:val="006455FB"/>
    <w:rsid w:val="006462FD"/>
    <w:rsid w:val="00646675"/>
    <w:rsid w:val="00646A2A"/>
    <w:rsid w:val="00646B5A"/>
    <w:rsid w:val="00646CBB"/>
    <w:rsid w:val="00647524"/>
    <w:rsid w:val="00647910"/>
    <w:rsid w:val="00647FC3"/>
    <w:rsid w:val="006500BF"/>
    <w:rsid w:val="006505DC"/>
    <w:rsid w:val="006507FA"/>
    <w:rsid w:val="00650D25"/>
    <w:rsid w:val="006515C3"/>
    <w:rsid w:val="006516DE"/>
    <w:rsid w:val="00652447"/>
    <w:rsid w:val="006524C5"/>
    <w:rsid w:val="00652C04"/>
    <w:rsid w:val="00652DB9"/>
    <w:rsid w:val="00652E5A"/>
    <w:rsid w:val="00652E7D"/>
    <w:rsid w:val="00653255"/>
    <w:rsid w:val="0065335D"/>
    <w:rsid w:val="006539A3"/>
    <w:rsid w:val="00653A35"/>
    <w:rsid w:val="00654431"/>
    <w:rsid w:val="00654C39"/>
    <w:rsid w:val="00654D15"/>
    <w:rsid w:val="00654F21"/>
    <w:rsid w:val="006550E8"/>
    <w:rsid w:val="0065526D"/>
    <w:rsid w:val="00655282"/>
    <w:rsid w:val="00655321"/>
    <w:rsid w:val="006554D4"/>
    <w:rsid w:val="00655B27"/>
    <w:rsid w:val="00655E35"/>
    <w:rsid w:val="00655F2B"/>
    <w:rsid w:val="00656483"/>
    <w:rsid w:val="006569CD"/>
    <w:rsid w:val="006572D0"/>
    <w:rsid w:val="00657BC0"/>
    <w:rsid w:val="00657D07"/>
    <w:rsid w:val="00657E5B"/>
    <w:rsid w:val="00657FFD"/>
    <w:rsid w:val="006602A4"/>
    <w:rsid w:val="00660441"/>
    <w:rsid w:val="0066085E"/>
    <w:rsid w:val="00660860"/>
    <w:rsid w:val="00660AEB"/>
    <w:rsid w:val="00660CB0"/>
    <w:rsid w:val="006611CF"/>
    <w:rsid w:val="00661339"/>
    <w:rsid w:val="006617C5"/>
    <w:rsid w:val="00661AEA"/>
    <w:rsid w:val="00661FB3"/>
    <w:rsid w:val="006623F9"/>
    <w:rsid w:val="006624C4"/>
    <w:rsid w:val="0066284D"/>
    <w:rsid w:val="0066293B"/>
    <w:rsid w:val="00662A6D"/>
    <w:rsid w:val="00663238"/>
    <w:rsid w:val="00663272"/>
    <w:rsid w:val="006638AB"/>
    <w:rsid w:val="00663B9D"/>
    <w:rsid w:val="00663C15"/>
    <w:rsid w:val="00664004"/>
    <w:rsid w:val="0066443C"/>
    <w:rsid w:val="006645E7"/>
    <w:rsid w:val="00664882"/>
    <w:rsid w:val="00665AAA"/>
    <w:rsid w:val="00665AD0"/>
    <w:rsid w:val="00665BCD"/>
    <w:rsid w:val="00665C0E"/>
    <w:rsid w:val="00665F73"/>
    <w:rsid w:val="006661B4"/>
    <w:rsid w:val="0066683B"/>
    <w:rsid w:val="0066686B"/>
    <w:rsid w:val="00666B51"/>
    <w:rsid w:val="00666D74"/>
    <w:rsid w:val="006673AD"/>
    <w:rsid w:val="00667535"/>
    <w:rsid w:val="00667B65"/>
    <w:rsid w:val="00667CCF"/>
    <w:rsid w:val="00667F74"/>
    <w:rsid w:val="0067041C"/>
    <w:rsid w:val="00670438"/>
    <w:rsid w:val="0067073B"/>
    <w:rsid w:val="0067074F"/>
    <w:rsid w:val="006709FA"/>
    <w:rsid w:val="006710E3"/>
    <w:rsid w:val="006712C3"/>
    <w:rsid w:val="006716EF"/>
    <w:rsid w:val="00671733"/>
    <w:rsid w:val="006718C3"/>
    <w:rsid w:val="0067194D"/>
    <w:rsid w:val="00671E77"/>
    <w:rsid w:val="00672331"/>
    <w:rsid w:val="006724EA"/>
    <w:rsid w:val="0067255F"/>
    <w:rsid w:val="00672967"/>
    <w:rsid w:val="00672969"/>
    <w:rsid w:val="00672AA9"/>
    <w:rsid w:val="00673698"/>
    <w:rsid w:val="006737ED"/>
    <w:rsid w:val="00673B16"/>
    <w:rsid w:val="0067402A"/>
    <w:rsid w:val="006745CA"/>
    <w:rsid w:val="0067493C"/>
    <w:rsid w:val="00674BF3"/>
    <w:rsid w:val="00674CA4"/>
    <w:rsid w:val="0067575D"/>
    <w:rsid w:val="006757CE"/>
    <w:rsid w:val="00675A5E"/>
    <w:rsid w:val="00675DE7"/>
    <w:rsid w:val="006761A1"/>
    <w:rsid w:val="00676285"/>
    <w:rsid w:val="0067635C"/>
    <w:rsid w:val="00676418"/>
    <w:rsid w:val="0067656E"/>
    <w:rsid w:val="006765D3"/>
    <w:rsid w:val="0067669F"/>
    <w:rsid w:val="00676A00"/>
    <w:rsid w:val="00676FBC"/>
    <w:rsid w:val="00677695"/>
    <w:rsid w:val="00677770"/>
    <w:rsid w:val="006779BC"/>
    <w:rsid w:val="00677DE5"/>
    <w:rsid w:val="00680830"/>
    <w:rsid w:val="00680C38"/>
    <w:rsid w:val="00680F97"/>
    <w:rsid w:val="00681291"/>
    <w:rsid w:val="00681663"/>
    <w:rsid w:val="006819BB"/>
    <w:rsid w:val="00681C15"/>
    <w:rsid w:val="00682796"/>
    <w:rsid w:val="00682896"/>
    <w:rsid w:val="006828DB"/>
    <w:rsid w:val="006832A3"/>
    <w:rsid w:val="0068348F"/>
    <w:rsid w:val="00684258"/>
    <w:rsid w:val="006845B7"/>
    <w:rsid w:val="00684800"/>
    <w:rsid w:val="00684E4B"/>
    <w:rsid w:val="00684F28"/>
    <w:rsid w:val="00685516"/>
    <w:rsid w:val="0068555C"/>
    <w:rsid w:val="00685A6D"/>
    <w:rsid w:val="00685B76"/>
    <w:rsid w:val="00685CBA"/>
    <w:rsid w:val="00685F5A"/>
    <w:rsid w:val="00686994"/>
    <w:rsid w:val="00686A23"/>
    <w:rsid w:val="00687251"/>
    <w:rsid w:val="006877B3"/>
    <w:rsid w:val="0068791A"/>
    <w:rsid w:val="006879ED"/>
    <w:rsid w:val="00687A8E"/>
    <w:rsid w:val="00687A9C"/>
    <w:rsid w:val="00687F75"/>
    <w:rsid w:val="00687F7D"/>
    <w:rsid w:val="00690471"/>
    <w:rsid w:val="0069092A"/>
    <w:rsid w:val="00690955"/>
    <w:rsid w:val="00690E54"/>
    <w:rsid w:val="00690FCC"/>
    <w:rsid w:val="006911CF"/>
    <w:rsid w:val="00692BC7"/>
    <w:rsid w:val="00692D15"/>
    <w:rsid w:val="00692DCC"/>
    <w:rsid w:val="006932FE"/>
    <w:rsid w:val="00693391"/>
    <w:rsid w:val="0069364A"/>
    <w:rsid w:val="0069376F"/>
    <w:rsid w:val="00693883"/>
    <w:rsid w:val="00693947"/>
    <w:rsid w:val="00693A06"/>
    <w:rsid w:val="00693C67"/>
    <w:rsid w:val="00693F5A"/>
    <w:rsid w:val="0069406F"/>
    <w:rsid w:val="0069491E"/>
    <w:rsid w:val="00694B86"/>
    <w:rsid w:val="00695020"/>
    <w:rsid w:val="006950EF"/>
    <w:rsid w:val="00695653"/>
    <w:rsid w:val="00695C06"/>
    <w:rsid w:val="00695E88"/>
    <w:rsid w:val="0069633C"/>
    <w:rsid w:val="00696805"/>
    <w:rsid w:val="00696F2A"/>
    <w:rsid w:val="00697041"/>
    <w:rsid w:val="006972FB"/>
    <w:rsid w:val="006977D9"/>
    <w:rsid w:val="00697A27"/>
    <w:rsid w:val="00697EAE"/>
    <w:rsid w:val="006A0021"/>
    <w:rsid w:val="006A0040"/>
    <w:rsid w:val="006A0FE6"/>
    <w:rsid w:val="006A1739"/>
    <w:rsid w:val="006A17A6"/>
    <w:rsid w:val="006A1B02"/>
    <w:rsid w:val="006A1ED0"/>
    <w:rsid w:val="006A223E"/>
    <w:rsid w:val="006A2471"/>
    <w:rsid w:val="006A2594"/>
    <w:rsid w:val="006A26DC"/>
    <w:rsid w:val="006A26E1"/>
    <w:rsid w:val="006A3288"/>
    <w:rsid w:val="006A35E3"/>
    <w:rsid w:val="006A3637"/>
    <w:rsid w:val="006A37C5"/>
    <w:rsid w:val="006A3B62"/>
    <w:rsid w:val="006A3B96"/>
    <w:rsid w:val="006A408E"/>
    <w:rsid w:val="006A4B0B"/>
    <w:rsid w:val="006A4C15"/>
    <w:rsid w:val="006A4FAF"/>
    <w:rsid w:val="006A4FDD"/>
    <w:rsid w:val="006A5333"/>
    <w:rsid w:val="006A5C04"/>
    <w:rsid w:val="006A5F2F"/>
    <w:rsid w:val="006A61AC"/>
    <w:rsid w:val="006A6653"/>
    <w:rsid w:val="006A6794"/>
    <w:rsid w:val="006A67E9"/>
    <w:rsid w:val="006A68AF"/>
    <w:rsid w:val="006A6974"/>
    <w:rsid w:val="006A698F"/>
    <w:rsid w:val="006A6AA6"/>
    <w:rsid w:val="006A6AB8"/>
    <w:rsid w:val="006A71AD"/>
    <w:rsid w:val="006A7367"/>
    <w:rsid w:val="006A7630"/>
    <w:rsid w:val="006B005B"/>
    <w:rsid w:val="006B0BC3"/>
    <w:rsid w:val="006B0CD4"/>
    <w:rsid w:val="006B13B4"/>
    <w:rsid w:val="006B1466"/>
    <w:rsid w:val="006B15FD"/>
    <w:rsid w:val="006B1AD6"/>
    <w:rsid w:val="006B1C80"/>
    <w:rsid w:val="006B1FA5"/>
    <w:rsid w:val="006B27F7"/>
    <w:rsid w:val="006B281D"/>
    <w:rsid w:val="006B3397"/>
    <w:rsid w:val="006B3685"/>
    <w:rsid w:val="006B3DD6"/>
    <w:rsid w:val="006B3EEF"/>
    <w:rsid w:val="006B4363"/>
    <w:rsid w:val="006B4693"/>
    <w:rsid w:val="006B4DEA"/>
    <w:rsid w:val="006B515A"/>
    <w:rsid w:val="006B537E"/>
    <w:rsid w:val="006B5552"/>
    <w:rsid w:val="006B5803"/>
    <w:rsid w:val="006B5D1D"/>
    <w:rsid w:val="006B5F59"/>
    <w:rsid w:val="006B659F"/>
    <w:rsid w:val="006B65F0"/>
    <w:rsid w:val="006B6946"/>
    <w:rsid w:val="006B6E4C"/>
    <w:rsid w:val="006B6E80"/>
    <w:rsid w:val="006B7C61"/>
    <w:rsid w:val="006C0450"/>
    <w:rsid w:val="006C05DB"/>
    <w:rsid w:val="006C0BBC"/>
    <w:rsid w:val="006C0D05"/>
    <w:rsid w:val="006C1093"/>
    <w:rsid w:val="006C1532"/>
    <w:rsid w:val="006C1793"/>
    <w:rsid w:val="006C1900"/>
    <w:rsid w:val="006C197B"/>
    <w:rsid w:val="006C1B62"/>
    <w:rsid w:val="006C1C11"/>
    <w:rsid w:val="006C1DEC"/>
    <w:rsid w:val="006C2411"/>
    <w:rsid w:val="006C288A"/>
    <w:rsid w:val="006C2A9D"/>
    <w:rsid w:val="006C2D32"/>
    <w:rsid w:val="006C322E"/>
    <w:rsid w:val="006C3564"/>
    <w:rsid w:val="006C3AAF"/>
    <w:rsid w:val="006C3BE0"/>
    <w:rsid w:val="006C3E70"/>
    <w:rsid w:val="006C4976"/>
    <w:rsid w:val="006C4F5E"/>
    <w:rsid w:val="006C577A"/>
    <w:rsid w:val="006C5AD6"/>
    <w:rsid w:val="006C5B0D"/>
    <w:rsid w:val="006C6240"/>
    <w:rsid w:val="006C6D86"/>
    <w:rsid w:val="006C6DCB"/>
    <w:rsid w:val="006C7137"/>
    <w:rsid w:val="006D0623"/>
    <w:rsid w:val="006D0737"/>
    <w:rsid w:val="006D0773"/>
    <w:rsid w:val="006D0821"/>
    <w:rsid w:val="006D0D5C"/>
    <w:rsid w:val="006D0F28"/>
    <w:rsid w:val="006D0F68"/>
    <w:rsid w:val="006D0F9C"/>
    <w:rsid w:val="006D1235"/>
    <w:rsid w:val="006D12E0"/>
    <w:rsid w:val="006D15B1"/>
    <w:rsid w:val="006D1649"/>
    <w:rsid w:val="006D1797"/>
    <w:rsid w:val="006D1BF2"/>
    <w:rsid w:val="006D2270"/>
    <w:rsid w:val="006D22D0"/>
    <w:rsid w:val="006D2383"/>
    <w:rsid w:val="006D2BAE"/>
    <w:rsid w:val="006D2BC7"/>
    <w:rsid w:val="006D2CE7"/>
    <w:rsid w:val="006D2F77"/>
    <w:rsid w:val="006D3365"/>
    <w:rsid w:val="006D34DE"/>
    <w:rsid w:val="006D3D66"/>
    <w:rsid w:val="006D3F7D"/>
    <w:rsid w:val="006D435F"/>
    <w:rsid w:val="006D45B8"/>
    <w:rsid w:val="006D4A40"/>
    <w:rsid w:val="006D4B3B"/>
    <w:rsid w:val="006D4E72"/>
    <w:rsid w:val="006D5108"/>
    <w:rsid w:val="006D553B"/>
    <w:rsid w:val="006D5896"/>
    <w:rsid w:val="006D611A"/>
    <w:rsid w:val="006D6460"/>
    <w:rsid w:val="006D6F64"/>
    <w:rsid w:val="006D6FDC"/>
    <w:rsid w:val="006D7311"/>
    <w:rsid w:val="006D73D7"/>
    <w:rsid w:val="006D7672"/>
    <w:rsid w:val="006E0142"/>
    <w:rsid w:val="006E01D2"/>
    <w:rsid w:val="006E0896"/>
    <w:rsid w:val="006E1649"/>
    <w:rsid w:val="006E1B5F"/>
    <w:rsid w:val="006E1E21"/>
    <w:rsid w:val="006E2051"/>
    <w:rsid w:val="006E22F5"/>
    <w:rsid w:val="006E25AA"/>
    <w:rsid w:val="006E27B4"/>
    <w:rsid w:val="006E2A3D"/>
    <w:rsid w:val="006E2B73"/>
    <w:rsid w:val="006E2C32"/>
    <w:rsid w:val="006E2E24"/>
    <w:rsid w:val="006E2E3B"/>
    <w:rsid w:val="006E2EB2"/>
    <w:rsid w:val="006E30CE"/>
    <w:rsid w:val="006E348C"/>
    <w:rsid w:val="006E35E8"/>
    <w:rsid w:val="006E367B"/>
    <w:rsid w:val="006E3923"/>
    <w:rsid w:val="006E3B08"/>
    <w:rsid w:val="006E3FA9"/>
    <w:rsid w:val="006E46F6"/>
    <w:rsid w:val="006E4FF0"/>
    <w:rsid w:val="006E5197"/>
    <w:rsid w:val="006E53F7"/>
    <w:rsid w:val="006E59C7"/>
    <w:rsid w:val="006E5BB9"/>
    <w:rsid w:val="006E5BC8"/>
    <w:rsid w:val="006E5BDC"/>
    <w:rsid w:val="006E636A"/>
    <w:rsid w:val="006E6FDF"/>
    <w:rsid w:val="006E712E"/>
    <w:rsid w:val="006E756B"/>
    <w:rsid w:val="006E758B"/>
    <w:rsid w:val="006E75F3"/>
    <w:rsid w:val="006E7E7F"/>
    <w:rsid w:val="006F083B"/>
    <w:rsid w:val="006F0D48"/>
    <w:rsid w:val="006F0DDB"/>
    <w:rsid w:val="006F0E70"/>
    <w:rsid w:val="006F1844"/>
    <w:rsid w:val="006F1A48"/>
    <w:rsid w:val="006F1ACF"/>
    <w:rsid w:val="006F1D56"/>
    <w:rsid w:val="006F1E53"/>
    <w:rsid w:val="006F2861"/>
    <w:rsid w:val="006F2A55"/>
    <w:rsid w:val="006F2FEB"/>
    <w:rsid w:val="006F3570"/>
    <w:rsid w:val="006F37C9"/>
    <w:rsid w:val="006F3E71"/>
    <w:rsid w:val="006F5298"/>
    <w:rsid w:val="006F5884"/>
    <w:rsid w:val="006F5F23"/>
    <w:rsid w:val="006F6291"/>
    <w:rsid w:val="006F698A"/>
    <w:rsid w:val="006F76E5"/>
    <w:rsid w:val="007003EA"/>
    <w:rsid w:val="00700957"/>
    <w:rsid w:val="0070133F"/>
    <w:rsid w:val="007014B0"/>
    <w:rsid w:val="0070177B"/>
    <w:rsid w:val="00701C48"/>
    <w:rsid w:val="00701F55"/>
    <w:rsid w:val="0070214C"/>
    <w:rsid w:val="007023C3"/>
    <w:rsid w:val="00702525"/>
    <w:rsid w:val="0070276C"/>
    <w:rsid w:val="0070284E"/>
    <w:rsid w:val="00703103"/>
    <w:rsid w:val="0070329A"/>
    <w:rsid w:val="0070349B"/>
    <w:rsid w:val="007034E4"/>
    <w:rsid w:val="007036F7"/>
    <w:rsid w:val="00704105"/>
    <w:rsid w:val="0070410C"/>
    <w:rsid w:val="00704964"/>
    <w:rsid w:val="00704A22"/>
    <w:rsid w:val="00704B17"/>
    <w:rsid w:val="00705061"/>
    <w:rsid w:val="007052BC"/>
    <w:rsid w:val="0070539E"/>
    <w:rsid w:val="0070563E"/>
    <w:rsid w:val="00705991"/>
    <w:rsid w:val="00705E9A"/>
    <w:rsid w:val="0070624A"/>
    <w:rsid w:val="0070628C"/>
    <w:rsid w:val="00706312"/>
    <w:rsid w:val="007063A6"/>
    <w:rsid w:val="0070654D"/>
    <w:rsid w:val="00706C63"/>
    <w:rsid w:val="007075A0"/>
    <w:rsid w:val="00707FCD"/>
    <w:rsid w:val="007100F1"/>
    <w:rsid w:val="0071052E"/>
    <w:rsid w:val="007105B2"/>
    <w:rsid w:val="007105B3"/>
    <w:rsid w:val="00710E95"/>
    <w:rsid w:val="007111AC"/>
    <w:rsid w:val="00711285"/>
    <w:rsid w:val="00711464"/>
    <w:rsid w:val="007119A7"/>
    <w:rsid w:val="00711AB5"/>
    <w:rsid w:val="00711CE9"/>
    <w:rsid w:val="00711E4E"/>
    <w:rsid w:val="00712023"/>
    <w:rsid w:val="007124E9"/>
    <w:rsid w:val="00712924"/>
    <w:rsid w:val="00713304"/>
    <w:rsid w:val="00713338"/>
    <w:rsid w:val="00713808"/>
    <w:rsid w:val="00713A73"/>
    <w:rsid w:val="00713F46"/>
    <w:rsid w:val="0071446B"/>
    <w:rsid w:val="007147BA"/>
    <w:rsid w:val="00714C88"/>
    <w:rsid w:val="00714CB3"/>
    <w:rsid w:val="00714E18"/>
    <w:rsid w:val="00714F44"/>
    <w:rsid w:val="00715041"/>
    <w:rsid w:val="00715535"/>
    <w:rsid w:val="007156B4"/>
    <w:rsid w:val="007158CD"/>
    <w:rsid w:val="00716174"/>
    <w:rsid w:val="00716831"/>
    <w:rsid w:val="0071711E"/>
    <w:rsid w:val="0071716F"/>
    <w:rsid w:val="00717238"/>
    <w:rsid w:val="00717446"/>
    <w:rsid w:val="0071770C"/>
    <w:rsid w:val="00717B34"/>
    <w:rsid w:val="00717B3F"/>
    <w:rsid w:val="00717F1D"/>
    <w:rsid w:val="007200A7"/>
    <w:rsid w:val="00720521"/>
    <w:rsid w:val="0072077B"/>
    <w:rsid w:val="007208ED"/>
    <w:rsid w:val="00720B50"/>
    <w:rsid w:val="00720FD2"/>
    <w:rsid w:val="007219F3"/>
    <w:rsid w:val="007219F8"/>
    <w:rsid w:val="007229D4"/>
    <w:rsid w:val="00722B60"/>
    <w:rsid w:val="00723402"/>
    <w:rsid w:val="00723543"/>
    <w:rsid w:val="00723589"/>
    <w:rsid w:val="007239C7"/>
    <w:rsid w:val="00723A6B"/>
    <w:rsid w:val="007242E8"/>
    <w:rsid w:val="007245FF"/>
    <w:rsid w:val="00724B4A"/>
    <w:rsid w:val="00724C7F"/>
    <w:rsid w:val="00724CEF"/>
    <w:rsid w:val="00725449"/>
    <w:rsid w:val="007255E9"/>
    <w:rsid w:val="0072561D"/>
    <w:rsid w:val="007258DE"/>
    <w:rsid w:val="00725F59"/>
    <w:rsid w:val="007262F7"/>
    <w:rsid w:val="0072648D"/>
    <w:rsid w:val="007264A7"/>
    <w:rsid w:val="0072692A"/>
    <w:rsid w:val="00726CB6"/>
    <w:rsid w:val="00726F45"/>
    <w:rsid w:val="007270CD"/>
    <w:rsid w:val="00727584"/>
    <w:rsid w:val="00727941"/>
    <w:rsid w:val="007304F3"/>
    <w:rsid w:val="0073091E"/>
    <w:rsid w:val="00730A96"/>
    <w:rsid w:val="00730B8C"/>
    <w:rsid w:val="00731309"/>
    <w:rsid w:val="00731A64"/>
    <w:rsid w:val="007320E1"/>
    <w:rsid w:val="0073257B"/>
    <w:rsid w:val="00732744"/>
    <w:rsid w:val="00732946"/>
    <w:rsid w:val="00732EF2"/>
    <w:rsid w:val="0073325A"/>
    <w:rsid w:val="0073339F"/>
    <w:rsid w:val="00733AA6"/>
    <w:rsid w:val="00733F5A"/>
    <w:rsid w:val="00734A59"/>
    <w:rsid w:val="00734FDF"/>
    <w:rsid w:val="00735271"/>
    <w:rsid w:val="007354DE"/>
    <w:rsid w:val="0073581E"/>
    <w:rsid w:val="007358DD"/>
    <w:rsid w:val="00736288"/>
    <w:rsid w:val="0073661D"/>
    <w:rsid w:val="00736855"/>
    <w:rsid w:val="007368BB"/>
    <w:rsid w:val="00736A70"/>
    <w:rsid w:val="00736B66"/>
    <w:rsid w:val="00736F4D"/>
    <w:rsid w:val="00737816"/>
    <w:rsid w:val="00737D79"/>
    <w:rsid w:val="0074034A"/>
    <w:rsid w:val="00740751"/>
    <w:rsid w:val="00740A79"/>
    <w:rsid w:val="00740D32"/>
    <w:rsid w:val="00741081"/>
    <w:rsid w:val="00741274"/>
    <w:rsid w:val="007417BD"/>
    <w:rsid w:val="00741820"/>
    <w:rsid w:val="00741C36"/>
    <w:rsid w:val="00741CA5"/>
    <w:rsid w:val="00741E26"/>
    <w:rsid w:val="00741EB6"/>
    <w:rsid w:val="007421D5"/>
    <w:rsid w:val="0074264F"/>
    <w:rsid w:val="0074274A"/>
    <w:rsid w:val="00742987"/>
    <w:rsid w:val="00743310"/>
    <w:rsid w:val="007441D6"/>
    <w:rsid w:val="0074425D"/>
    <w:rsid w:val="007445A6"/>
    <w:rsid w:val="007449AC"/>
    <w:rsid w:val="00744A1F"/>
    <w:rsid w:val="00744A69"/>
    <w:rsid w:val="00744F17"/>
    <w:rsid w:val="00745524"/>
    <w:rsid w:val="0074574B"/>
    <w:rsid w:val="00745B6E"/>
    <w:rsid w:val="00746236"/>
    <w:rsid w:val="00746740"/>
    <w:rsid w:val="0074747A"/>
    <w:rsid w:val="007474FC"/>
    <w:rsid w:val="0074750E"/>
    <w:rsid w:val="00747574"/>
    <w:rsid w:val="00747C0B"/>
    <w:rsid w:val="00747E9F"/>
    <w:rsid w:val="007500DB"/>
    <w:rsid w:val="0075051C"/>
    <w:rsid w:val="007509C3"/>
    <w:rsid w:val="00750E16"/>
    <w:rsid w:val="007514A0"/>
    <w:rsid w:val="00751768"/>
    <w:rsid w:val="00751DE0"/>
    <w:rsid w:val="00752217"/>
    <w:rsid w:val="007523E0"/>
    <w:rsid w:val="00752560"/>
    <w:rsid w:val="0075263E"/>
    <w:rsid w:val="0075263F"/>
    <w:rsid w:val="007527F4"/>
    <w:rsid w:val="00752861"/>
    <w:rsid w:val="00752D76"/>
    <w:rsid w:val="00752FE4"/>
    <w:rsid w:val="007530E1"/>
    <w:rsid w:val="007531F5"/>
    <w:rsid w:val="007533D3"/>
    <w:rsid w:val="007535EA"/>
    <w:rsid w:val="0075367B"/>
    <w:rsid w:val="007538F2"/>
    <w:rsid w:val="00753CE7"/>
    <w:rsid w:val="00753E9C"/>
    <w:rsid w:val="007546BB"/>
    <w:rsid w:val="00754DD6"/>
    <w:rsid w:val="00754DE3"/>
    <w:rsid w:val="00754DEE"/>
    <w:rsid w:val="00754F12"/>
    <w:rsid w:val="0075553E"/>
    <w:rsid w:val="00756126"/>
    <w:rsid w:val="0075662A"/>
    <w:rsid w:val="007568BF"/>
    <w:rsid w:val="00756978"/>
    <w:rsid w:val="00756CA0"/>
    <w:rsid w:val="007573AB"/>
    <w:rsid w:val="007609A1"/>
    <w:rsid w:val="00760A00"/>
    <w:rsid w:val="00760A39"/>
    <w:rsid w:val="00760A5D"/>
    <w:rsid w:val="00760AB4"/>
    <w:rsid w:val="00760D22"/>
    <w:rsid w:val="00760ECD"/>
    <w:rsid w:val="007611B3"/>
    <w:rsid w:val="00761544"/>
    <w:rsid w:val="00761929"/>
    <w:rsid w:val="00761F52"/>
    <w:rsid w:val="0076233A"/>
    <w:rsid w:val="00762624"/>
    <w:rsid w:val="007629D3"/>
    <w:rsid w:val="007630E4"/>
    <w:rsid w:val="007632A0"/>
    <w:rsid w:val="00763348"/>
    <w:rsid w:val="00763776"/>
    <w:rsid w:val="00763F4E"/>
    <w:rsid w:val="00764181"/>
    <w:rsid w:val="007643BD"/>
    <w:rsid w:val="00764948"/>
    <w:rsid w:val="00764D67"/>
    <w:rsid w:val="00765398"/>
    <w:rsid w:val="00765FA4"/>
    <w:rsid w:val="00765FEA"/>
    <w:rsid w:val="00765FF0"/>
    <w:rsid w:val="0076644A"/>
    <w:rsid w:val="00766858"/>
    <w:rsid w:val="00766B62"/>
    <w:rsid w:val="007670B3"/>
    <w:rsid w:val="00767287"/>
    <w:rsid w:val="0076767C"/>
    <w:rsid w:val="007677ED"/>
    <w:rsid w:val="00767AEA"/>
    <w:rsid w:val="00767EB2"/>
    <w:rsid w:val="00770580"/>
    <w:rsid w:val="0077090E"/>
    <w:rsid w:val="00770B1F"/>
    <w:rsid w:val="00770E32"/>
    <w:rsid w:val="0077109E"/>
    <w:rsid w:val="00771500"/>
    <w:rsid w:val="007718FE"/>
    <w:rsid w:val="007719DB"/>
    <w:rsid w:val="00771AB8"/>
    <w:rsid w:val="00771C92"/>
    <w:rsid w:val="00771F5B"/>
    <w:rsid w:val="007722B9"/>
    <w:rsid w:val="00772333"/>
    <w:rsid w:val="00772507"/>
    <w:rsid w:val="00772B71"/>
    <w:rsid w:val="00773001"/>
    <w:rsid w:val="007731BE"/>
    <w:rsid w:val="00773654"/>
    <w:rsid w:val="007736C8"/>
    <w:rsid w:val="007744AA"/>
    <w:rsid w:val="0077477E"/>
    <w:rsid w:val="00774875"/>
    <w:rsid w:val="00774B49"/>
    <w:rsid w:val="00774C24"/>
    <w:rsid w:val="00774D58"/>
    <w:rsid w:val="0077515C"/>
    <w:rsid w:val="0077583A"/>
    <w:rsid w:val="00775BBE"/>
    <w:rsid w:val="00775D40"/>
    <w:rsid w:val="00775D7D"/>
    <w:rsid w:val="0077622A"/>
    <w:rsid w:val="0077632D"/>
    <w:rsid w:val="00776936"/>
    <w:rsid w:val="00776D86"/>
    <w:rsid w:val="00777BFF"/>
    <w:rsid w:val="0078002E"/>
    <w:rsid w:val="0078025B"/>
    <w:rsid w:val="007802CB"/>
    <w:rsid w:val="00780400"/>
    <w:rsid w:val="0078078E"/>
    <w:rsid w:val="00781456"/>
    <w:rsid w:val="00781919"/>
    <w:rsid w:val="00782D3D"/>
    <w:rsid w:val="00782D42"/>
    <w:rsid w:val="00783046"/>
    <w:rsid w:val="007832F7"/>
    <w:rsid w:val="007834E7"/>
    <w:rsid w:val="00783786"/>
    <w:rsid w:val="00783ACF"/>
    <w:rsid w:val="00783DF4"/>
    <w:rsid w:val="0078437C"/>
    <w:rsid w:val="007843F9"/>
    <w:rsid w:val="00784A8F"/>
    <w:rsid w:val="00784EE9"/>
    <w:rsid w:val="007850F7"/>
    <w:rsid w:val="0078525C"/>
    <w:rsid w:val="007853CF"/>
    <w:rsid w:val="007854B3"/>
    <w:rsid w:val="0078554D"/>
    <w:rsid w:val="007856D2"/>
    <w:rsid w:val="00785A00"/>
    <w:rsid w:val="00785C56"/>
    <w:rsid w:val="00786014"/>
    <w:rsid w:val="00786203"/>
    <w:rsid w:val="007863BE"/>
    <w:rsid w:val="0078662B"/>
    <w:rsid w:val="00786B5C"/>
    <w:rsid w:val="00786D0E"/>
    <w:rsid w:val="00786FE6"/>
    <w:rsid w:val="0078705A"/>
    <w:rsid w:val="007871A8"/>
    <w:rsid w:val="007874F6"/>
    <w:rsid w:val="00787797"/>
    <w:rsid w:val="00787916"/>
    <w:rsid w:val="007879EF"/>
    <w:rsid w:val="00787D9B"/>
    <w:rsid w:val="0079052E"/>
    <w:rsid w:val="00790A73"/>
    <w:rsid w:val="00790DA6"/>
    <w:rsid w:val="00790E78"/>
    <w:rsid w:val="007910DA"/>
    <w:rsid w:val="0079133E"/>
    <w:rsid w:val="0079161D"/>
    <w:rsid w:val="00791875"/>
    <w:rsid w:val="0079187E"/>
    <w:rsid w:val="00791890"/>
    <w:rsid w:val="00791981"/>
    <w:rsid w:val="00791E72"/>
    <w:rsid w:val="0079214C"/>
    <w:rsid w:val="00792B44"/>
    <w:rsid w:val="00792CAD"/>
    <w:rsid w:val="00794803"/>
    <w:rsid w:val="007948B1"/>
    <w:rsid w:val="00794AE5"/>
    <w:rsid w:val="00794D25"/>
    <w:rsid w:val="00795045"/>
    <w:rsid w:val="0079507B"/>
    <w:rsid w:val="00795329"/>
    <w:rsid w:val="007954AA"/>
    <w:rsid w:val="0079563A"/>
    <w:rsid w:val="00795D9C"/>
    <w:rsid w:val="0079606F"/>
    <w:rsid w:val="00796653"/>
    <w:rsid w:val="007967C7"/>
    <w:rsid w:val="00796D50"/>
    <w:rsid w:val="00797178"/>
    <w:rsid w:val="0079732E"/>
    <w:rsid w:val="00797429"/>
    <w:rsid w:val="007979D2"/>
    <w:rsid w:val="00797B31"/>
    <w:rsid w:val="00797E3F"/>
    <w:rsid w:val="007A0F83"/>
    <w:rsid w:val="007A13CC"/>
    <w:rsid w:val="007A1503"/>
    <w:rsid w:val="007A1AB9"/>
    <w:rsid w:val="007A1D6B"/>
    <w:rsid w:val="007A1F55"/>
    <w:rsid w:val="007A20CE"/>
    <w:rsid w:val="007A20F1"/>
    <w:rsid w:val="007A2CF4"/>
    <w:rsid w:val="007A3C34"/>
    <w:rsid w:val="007A3FC4"/>
    <w:rsid w:val="007A42C2"/>
    <w:rsid w:val="007A4A3E"/>
    <w:rsid w:val="007A4F7C"/>
    <w:rsid w:val="007A547E"/>
    <w:rsid w:val="007A5480"/>
    <w:rsid w:val="007A5524"/>
    <w:rsid w:val="007A5C56"/>
    <w:rsid w:val="007A648B"/>
    <w:rsid w:val="007A6729"/>
    <w:rsid w:val="007A67E9"/>
    <w:rsid w:val="007A6B01"/>
    <w:rsid w:val="007A6EB6"/>
    <w:rsid w:val="007A79FE"/>
    <w:rsid w:val="007A7A7F"/>
    <w:rsid w:val="007A7D29"/>
    <w:rsid w:val="007A7FF2"/>
    <w:rsid w:val="007B0C7D"/>
    <w:rsid w:val="007B0E7D"/>
    <w:rsid w:val="007B123D"/>
    <w:rsid w:val="007B128F"/>
    <w:rsid w:val="007B1F87"/>
    <w:rsid w:val="007B202B"/>
    <w:rsid w:val="007B2C35"/>
    <w:rsid w:val="007B2E51"/>
    <w:rsid w:val="007B34B1"/>
    <w:rsid w:val="007B34C5"/>
    <w:rsid w:val="007B3ACF"/>
    <w:rsid w:val="007B4484"/>
    <w:rsid w:val="007B466C"/>
    <w:rsid w:val="007B4B7B"/>
    <w:rsid w:val="007B6917"/>
    <w:rsid w:val="007B6A1D"/>
    <w:rsid w:val="007B6C8F"/>
    <w:rsid w:val="007B6D37"/>
    <w:rsid w:val="007B7123"/>
    <w:rsid w:val="007B754D"/>
    <w:rsid w:val="007B7733"/>
    <w:rsid w:val="007B780E"/>
    <w:rsid w:val="007B78A6"/>
    <w:rsid w:val="007B7AB1"/>
    <w:rsid w:val="007B7AB2"/>
    <w:rsid w:val="007B7E91"/>
    <w:rsid w:val="007B7FFE"/>
    <w:rsid w:val="007C016B"/>
    <w:rsid w:val="007C0308"/>
    <w:rsid w:val="007C05FF"/>
    <w:rsid w:val="007C0EC3"/>
    <w:rsid w:val="007C1004"/>
    <w:rsid w:val="007C12F6"/>
    <w:rsid w:val="007C14DC"/>
    <w:rsid w:val="007C162D"/>
    <w:rsid w:val="007C1747"/>
    <w:rsid w:val="007C19A6"/>
    <w:rsid w:val="007C1EC8"/>
    <w:rsid w:val="007C201F"/>
    <w:rsid w:val="007C21B6"/>
    <w:rsid w:val="007C2271"/>
    <w:rsid w:val="007C2FCF"/>
    <w:rsid w:val="007C3673"/>
    <w:rsid w:val="007C36AA"/>
    <w:rsid w:val="007C3BE3"/>
    <w:rsid w:val="007C3C1B"/>
    <w:rsid w:val="007C3D22"/>
    <w:rsid w:val="007C484B"/>
    <w:rsid w:val="007C51FA"/>
    <w:rsid w:val="007C55F6"/>
    <w:rsid w:val="007C5E33"/>
    <w:rsid w:val="007C5FD3"/>
    <w:rsid w:val="007C6B91"/>
    <w:rsid w:val="007C7434"/>
    <w:rsid w:val="007C763F"/>
    <w:rsid w:val="007C79CF"/>
    <w:rsid w:val="007C7C17"/>
    <w:rsid w:val="007C7D4D"/>
    <w:rsid w:val="007D0153"/>
    <w:rsid w:val="007D0514"/>
    <w:rsid w:val="007D0E29"/>
    <w:rsid w:val="007D0F2F"/>
    <w:rsid w:val="007D14B8"/>
    <w:rsid w:val="007D1A15"/>
    <w:rsid w:val="007D1EC8"/>
    <w:rsid w:val="007D1F1E"/>
    <w:rsid w:val="007D20C1"/>
    <w:rsid w:val="007D251D"/>
    <w:rsid w:val="007D3439"/>
    <w:rsid w:val="007D363C"/>
    <w:rsid w:val="007D4331"/>
    <w:rsid w:val="007D4436"/>
    <w:rsid w:val="007D447B"/>
    <w:rsid w:val="007D4B26"/>
    <w:rsid w:val="007D4E6D"/>
    <w:rsid w:val="007D4EA2"/>
    <w:rsid w:val="007D5361"/>
    <w:rsid w:val="007D561E"/>
    <w:rsid w:val="007D5B04"/>
    <w:rsid w:val="007D6203"/>
    <w:rsid w:val="007D6A7F"/>
    <w:rsid w:val="007D7164"/>
    <w:rsid w:val="007D7283"/>
    <w:rsid w:val="007D7451"/>
    <w:rsid w:val="007D7902"/>
    <w:rsid w:val="007D7A7E"/>
    <w:rsid w:val="007D7C56"/>
    <w:rsid w:val="007D7FE8"/>
    <w:rsid w:val="007E0477"/>
    <w:rsid w:val="007E08FD"/>
    <w:rsid w:val="007E0B52"/>
    <w:rsid w:val="007E0B68"/>
    <w:rsid w:val="007E101C"/>
    <w:rsid w:val="007E11AF"/>
    <w:rsid w:val="007E1528"/>
    <w:rsid w:val="007E1928"/>
    <w:rsid w:val="007E219C"/>
    <w:rsid w:val="007E22C3"/>
    <w:rsid w:val="007E2446"/>
    <w:rsid w:val="007E248C"/>
    <w:rsid w:val="007E2915"/>
    <w:rsid w:val="007E29DB"/>
    <w:rsid w:val="007E2A32"/>
    <w:rsid w:val="007E2B1B"/>
    <w:rsid w:val="007E2B7B"/>
    <w:rsid w:val="007E2C84"/>
    <w:rsid w:val="007E34F1"/>
    <w:rsid w:val="007E36A6"/>
    <w:rsid w:val="007E3B9F"/>
    <w:rsid w:val="007E3CCA"/>
    <w:rsid w:val="007E3D73"/>
    <w:rsid w:val="007E3F44"/>
    <w:rsid w:val="007E410E"/>
    <w:rsid w:val="007E42A5"/>
    <w:rsid w:val="007E42DE"/>
    <w:rsid w:val="007E4566"/>
    <w:rsid w:val="007E482A"/>
    <w:rsid w:val="007E4AE2"/>
    <w:rsid w:val="007E4D2A"/>
    <w:rsid w:val="007E4DAA"/>
    <w:rsid w:val="007E50D0"/>
    <w:rsid w:val="007E54E1"/>
    <w:rsid w:val="007E558A"/>
    <w:rsid w:val="007E5892"/>
    <w:rsid w:val="007E58A6"/>
    <w:rsid w:val="007E5974"/>
    <w:rsid w:val="007E5C2D"/>
    <w:rsid w:val="007E6291"/>
    <w:rsid w:val="007E63E8"/>
    <w:rsid w:val="007E7019"/>
    <w:rsid w:val="007E7098"/>
    <w:rsid w:val="007E71CD"/>
    <w:rsid w:val="007E7849"/>
    <w:rsid w:val="007E78F3"/>
    <w:rsid w:val="007E7ACE"/>
    <w:rsid w:val="007E7F42"/>
    <w:rsid w:val="007F00BF"/>
    <w:rsid w:val="007F0578"/>
    <w:rsid w:val="007F10A2"/>
    <w:rsid w:val="007F15E9"/>
    <w:rsid w:val="007F17E4"/>
    <w:rsid w:val="007F18A7"/>
    <w:rsid w:val="007F19AA"/>
    <w:rsid w:val="007F1B1C"/>
    <w:rsid w:val="007F2513"/>
    <w:rsid w:val="007F28F3"/>
    <w:rsid w:val="007F2DF2"/>
    <w:rsid w:val="007F328E"/>
    <w:rsid w:val="007F3A16"/>
    <w:rsid w:val="007F3B4B"/>
    <w:rsid w:val="007F3BFD"/>
    <w:rsid w:val="007F3F1B"/>
    <w:rsid w:val="007F4099"/>
    <w:rsid w:val="007F4621"/>
    <w:rsid w:val="007F4687"/>
    <w:rsid w:val="007F4D03"/>
    <w:rsid w:val="007F4EF8"/>
    <w:rsid w:val="007F5099"/>
    <w:rsid w:val="007F5499"/>
    <w:rsid w:val="007F5583"/>
    <w:rsid w:val="007F5621"/>
    <w:rsid w:val="007F59B9"/>
    <w:rsid w:val="007F5BD8"/>
    <w:rsid w:val="007F5C7D"/>
    <w:rsid w:val="007F652F"/>
    <w:rsid w:val="007F66BF"/>
    <w:rsid w:val="007F692B"/>
    <w:rsid w:val="007F6A0F"/>
    <w:rsid w:val="007F6AA1"/>
    <w:rsid w:val="007F6F5B"/>
    <w:rsid w:val="007F719C"/>
    <w:rsid w:val="007F75B0"/>
    <w:rsid w:val="007F768A"/>
    <w:rsid w:val="008003CF"/>
    <w:rsid w:val="0080083E"/>
    <w:rsid w:val="00800AA9"/>
    <w:rsid w:val="00800C61"/>
    <w:rsid w:val="00800E61"/>
    <w:rsid w:val="00800ECA"/>
    <w:rsid w:val="0080165C"/>
    <w:rsid w:val="0080166F"/>
    <w:rsid w:val="00801708"/>
    <w:rsid w:val="00801920"/>
    <w:rsid w:val="00801D1A"/>
    <w:rsid w:val="00802305"/>
    <w:rsid w:val="0080245F"/>
    <w:rsid w:val="0080261C"/>
    <w:rsid w:val="00802743"/>
    <w:rsid w:val="00802886"/>
    <w:rsid w:val="00803210"/>
    <w:rsid w:val="008036A7"/>
    <w:rsid w:val="00803BCC"/>
    <w:rsid w:val="00803F72"/>
    <w:rsid w:val="00804B98"/>
    <w:rsid w:val="00804BBD"/>
    <w:rsid w:val="00804C19"/>
    <w:rsid w:val="00804CAF"/>
    <w:rsid w:val="00804F00"/>
    <w:rsid w:val="008052EA"/>
    <w:rsid w:val="008055EA"/>
    <w:rsid w:val="00805A1E"/>
    <w:rsid w:val="00805B87"/>
    <w:rsid w:val="00805C68"/>
    <w:rsid w:val="00806557"/>
    <w:rsid w:val="0080662E"/>
    <w:rsid w:val="00806656"/>
    <w:rsid w:val="00806737"/>
    <w:rsid w:val="00806BD4"/>
    <w:rsid w:val="008077EC"/>
    <w:rsid w:val="00807893"/>
    <w:rsid w:val="00807927"/>
    <w:rsid w:val="00807E3F"/>
    <w:rsid w:val="008107DA"/>
    <w:rsid w:val="00810ED7"/>
    <w:rsid w:val="008111A8"/>
    <w:rsid w:val="008112A5"/>
    <w:rsid w:val="008114B2"/>
    <w:rsid w:val="00811670"/>
    <w:rsid w:val="0081186F"/>
    <w:rsid w:val="00811B9C"/>
    <w:rsid w:val="00811DA5"/>
    <w:rsid w:val="00811DB6"/>
    <w:rsid w:val="008120C9"/>
    <w:rsid w:val="00813091"/>
    <w:rsid w:val="008131C3"/>
    <w:rsid w:val="008135F9"/>
    <w:rsid w:val="00813692"/>
    <w:rsid w:val="008136C0"/>
    <w:rsid w:val="00813AFE"/>
    <w:rsid w:val="00813CBE"/>
    <w:rsid w:val="0081403A"/>
    <w:rsid w:val="008141FF"/>
    <w:rsid w:val="0081432B"/>
    <w:rsid w:val="00814472"/>
    <w:rsid w:val="00814BA0"/>
    <w:rsid w:val="00814BB8"/>
    <w:rsid w:val="00815204"/>
    <w:rsid w:val="008153BA"/>
    <w:rsid w:val="0081587A"/>
    <w:rsid w:val="00816D7C"/>
    <w:rsid w:val="00816E14"/>
    <w:rsid w:val="008172A9"/>
    <w:rsid w:val="00817308"/>
    <w:rsid w:val="00817D35"/>
    <w:rsid w:val="0082046A"/>
    <w:rsid w:val="00820A01"/>
    <w:rsid w:val="00820F5D"/>
    <w:rsid w:val="00821294"/>
    <w:rsid w:val="008212CD"/>
    <w:rsid w:val="0082138E"/>
    <w:rsid w:val="00821499"/>
    <w:rsid w:val="0082152F"/>
    <w:rsid w:val="00821B06"/>
    <w:rsid w:val="008220AC"/>
    <w:rsid w:val="008226C8"/>
    <w:rsid w:val="00822A47"/>
    <w:rsid w:val="00822BE4"/>
    <w:rsid w:val="008234C5"/>
    <w:rsid w:val="00823872"/>
    <w:rsid w:val="00823BAC"/>
    <w:rsid w:val="00823BB1"/>
    <w:rsid w:val="0082474A"/>
    <w:rsid w:val="00824DB5"/>
    <w:rsid w:val="008251B1"/>
    <w:rsid w:val="00825215"/>
    <w:rsid w:val="0082540B"/>
    <w:rsid w:val="00825874"/>
    <w:rsid w:val="008258CB"/>
    <w:rsid w:val="00825A09"/>
    <w:rsid w:val="00825F12"/>
    <w:rsid w:val="0082608D"/>
    <w:rsid w:val="0082617C"/>
    <w:rsid w:val="00826464"/>
    <w:rsid w:val="00826528"/>
    <w:rsid w:val="00826542"/>
    <w:rsid w:val="00826583"/>
    <w:rsid w:val="00826946"/>
    <w:rsid w:val="00827025"/>
    <w:rsid w:val="00827622"/>
    <w:rsid w:val="008279BA"/>
    <w:rsid w:val="00830287"/>
    <w:rsid w:val="0083090A"/>
    <w:rsid w:val="00832337"/>
    <w:rsid w:val="0083261D"/>
    <w:rsid w:val="0083284A"/>
    <w:rsid w:val="00832926"/>
    <w:rsid w:val="00832C5C"/>
    <w:rsid w:val="00832C63"/>
    <w:rsid w:val="00832D20"/>
    <w:rsid w:val="00832FDF"/>
    <w:rsid w:val="00833344"/>
    <w:rsid w:val="0083394B"/>
    <w:rsid w:val="00834212"/>
    <w:rsid w:val="008344B1"/>
    <w:rsid w:val="008347EF"/>
    <w:rsid w:val="0083490A"/>
    <w:rsid w:val="00834CFD"/>
    <w:rsid w:val="0083519F"/>
    <w:rsid w:val="0083573B"/>
    <w:rsid w:val="00835BA4"/>
    <w:rsid w:val="00835DEF"/>
    <w:rsid w:val="00835E7F"/>
    <w:rsid w:val="00835EBC"/>
    <w:rsid w:val="00836992"/>
    <w:rsid w:val="00836CFE"/>
    <w:rsid w:val="00836D58"/>
    <w:rsid w:val="00836EDC"/>
    <w:rsid w:val="00840492"/>
    <w:rsid w:val="00840E5C"/>
    <w:rsid w:val="00841013"/>
    <w:rsid w:val="00841453"/>
    <w:rsid w:val="0084151F"/>
    <w:rsid w:val="00841663"/>
    <w:rsid w:val="008418ED"/>
    <w:rsid w:val="008422BA"/>
    <w:rsid w:val="0084246E"/>
    <w:rsid w:val="008427E3"/>
    <w:rsid w:val="008428D7"/>
    <w:rsid w:val="008429A9"/>
    <w:rsid w:val="00842ADF"/>
    <w:rsid w:val="00842D09"/>
    <w:rsid w:val="00842D9D"/>
    <w:rsid w:val="00842F38"/>
    <w:rsid w:val="0084309A"/>
    <w:rsid w:val="008430E0"/>
    <w:rsid w:val="00843553"/>
    <w:rsid w:val="00843835"/>
    <w:rsid w:val="008438CC"/>
    <w:rsid w:val="008442E6"/>
    <w:rsid w:val="008445B7"/>
    <w:rsid w:val="00844A66"/>
    <w:rsid w:val="00844DA2"/>
    <w:rsid w:val="00844E1F"/>
    <w:rsid w:val="008451B8"/>
    <w:rsid w:val="00845619"/>
    <w:rsid w:val="00845B4B"/>
    <w:rsid w:val="00845EE8"/>
    <w:rsid w:val="0084680B"/>
    <w:rsid w:val="00846B80"/>
    <w:rsid w:val="00846BF1"/>
    <w:rsid w:val="008472AE"/>
    <w:rsid w:val="008473BC"/>
    <w:rsid w:val="00847421"/>
    <w:rsid w:val="00847453"/>
    <w:rsid w:val="0084765E"/>
    <w:rsid w:val="008479A7"/>
    <w:rsid w:val="00847A10"/>
    <w:rsid w:val="00847C06"/>
    <w:rsid w:val="00850014"/>
    <w:rsid w:val="008500E3"/>
    <w:rsid w:val="008501E7"/>
    <w:rsid w:val="00850226"/>
    <w:rsid w:val="0085026F"/>
    <w:rsid w:val="0085033C"/>
    <w:rsid w:val="00850647"/>
    <w:rsid w:val="00850BBA"/>
    <w:rsid w:val="008519CC"/>
    <w:rsid w:val="00851ED2"/>
    <w:rsid w:val="00852681"/>
    <w:rsid w:val="00853A7D"/>
    <w:rsid w:val="00853C9A"/>
    <w:rsid w:val="00854934"/>
    <w:rsid w:val="008550B2"/>
    <w:rsid w:val="008550E9"/>
    <w:rsid w:val="0085525E"/>
    <w:rsid w:val="00855588"/>
    <w:rsid w:val="008556E2"/>
    <w:rsid w:val="0085577C"/>
    <w:rsid w:val="0085602E"/>
    <w:rsid w:val="00856040"/>
    <w:rsid w:val="0085653A"/>
    <w:rsid w:val="00856BF7"/>
    <w:rsid w:val="00856E55"/>
    <w:rsid w:val="00856F78"/>
    <w:rsid w:val="00857434"/>
    <w:rsid w:val="008601D2"/>
    <w:rsid w:val="008606C6"/>
    <w:rsid w:val="00860730"/>
    <w:rsid w:val="00860762"/>
    <w:rsid w:val="00860C74"/>
    <w:rsid w:val="00861149"/>
    <w:rsid w:val="008617E8"/>
    <w:rsid w:val="0086183A"/>
    <w:rsid w:val="00861A2F"/>
    <w:rsid w:val="00861BE8"/>
    <w:rsid w:val="00861E80"/>
    <w:rsid w:val="00861ED9"/>
    <w:rsid w:val="008620A3"/>
    <w:rsid w:val="008624AC"/>
    <w:rsid w:val="008625EB"/>
    <w:rsid w:val="00862DD5"/>
    <w:rsid w:val="0086302C"/>
    <w:rsid w:val="008634EF"/>
    <w:rsid w:val="00863AB2"/>
    <w:rsid w:val="00863AD0"/>
    <w:rsid w:val="00863E2D"/>
    <w:rsid w:val="00863E85"/>
    <w:rsid w:val="00863F32"/>
    <w:rsid w:val="008642F7"/>
    <w:rsid w:val="00864BB8"/>
    <w:rsid w:val="00864BD9"/>
    <w:rsid w:val="00864C30"/>
    <w:rsid w:val="00865244"/>
    <w:rsid w:val="008652E3"/>
    <w:rsid w:val="0086536D"/>
    <w:rsid w:val="00865969"/>
    <w:rsid w:val="00865D89"/>
    <w:rsid w:val="00865FD3"/>
    <w:rsid w:val="00866186"/>
    <w:rsid w:val="00866C0D"/>
    <w:rsid w:val="00867C64"/>
    <w:rsid w:val="0087000A"/>
    <w:rsid w:val="008700BC"/>
    <w:rsid w:val="00870403"/>
    <w:rsid w:val="00870681"/>
    <w:rsid w:val="00870B67"/>
    <w:rsid w:val="00870D43"/>
    <w:rsid w:val="00870FF3"/>
    <w:rsid w:val="0087118E"/>
    <w:rsid w:val="008719EF"/>
    <w:rsid w:val="00871E0E"/>
    <w:rsid w:val="00872526"/>
    <w:rsid w:val="00872661"/>
    <w:rsid w:val="00872924"/>
    <w:rsid w:val="00872EB0"/>
    <w:rsid w:val="00873EAD"/>
    <w:rsid w:val="00874E6C"/>
    <w:rsid w:val="00874F3A"/>
    <w:rsid w:val="00875048"/>
    <w:rsid w:val="008754AF"/>
    <w:rsid w:val="008756D2"/>
    <w:rsid w:val="00875D9C"/>
    <w:rsid w:val="008760A7"/>
    <w:rsid w:val="00876894"/>
    <w:rsid w:val="00876F99"/>
    <w:rsid w:val="00877BF3"/>
    <w:rsid w:val="00877DD4"/>
    <w:rsid w:val="00877ED2"/>
    <w:rsid w:val="00880128"/>
    <w:rsid w:val="00880AF3"/>
    <w:rsid w:val="00880BC1"/>
    <w:rsid w:val="00880CAB"/>
    <w:rsid w:val="00881053"/>
    <w:rsid w:val="00881295"/>
    <w:rsid w:val="0088150F"/>
    <w:rsid w:val="00881659"/>
    <w:rsid w:val="008816F2"/>
    <w:rsid w:val="00881922"/>
    <w:rsid w:val="00881CEB"/>
    <w:rsid w:val="0088247F"/>
    <w:rsid w:val="0088267D"/>
    <w:rsid w:val="00882C6E"/>
    <w:rsid w:val="0088300B"/>
    <w:rsid w:val="0088313E"/>
    <w:rsid w:val="00883345"/>
    <w:rsid w:val="0088358D"/>
    <w:rsid w:val="00883985"/>
    <w:rsid w:val="00884295"/>
    <w:rsid w:val="00884B5C"/>
    <w:rsid w:val="008851D3"/>
    <w:rsid w:val="008857D8"/>
    <w:rsid w:val="00885F4D"/>
    <w:rsid w:val="008866AC"/>
    <w:rsid w:val="00886EC6"/>
    <w:rsid w:val="00886FAD"/>
    <w:rsid w:val="008870AD"/>
    <w:rsid w:val="00887229"/>
    <w:rsid w:val="0088791E"/>
    <w:rsid w:val="00887930"/>
    <w:rsid w:val="00887C89"/>
    <w:rsid w:val="00887DEF"/>
    <w:rsid w:val="0089006A"/>
    <w:rsid w:val="00890612"/>
    <w:rsid w:val="008906B7"/>
    <w:rsid w:val="00890C86"/>
    <w:rsid w:val="00890FDC"/>
    <w:rsid w:val="00891535"/>
    <w:rsid w:val="00891A55"/>
    <w:rsid w:val="00891C93"/>
    <w:rsid w:val="00892D7B"/>
    <w:rsid w:val="00893C79"/>
    <w:rsid w:val="00893E7E"/>
    <w:rsid w:val="00894227"/>
    <w:rsid w:val="00894B26"/>
    <w:rsid w:val="00894BF8"/>
    <w:rsid w:val="00896CBD"/>
    <w:rsid w:val="00896D0E"/>
    <w:rsid w:val="0089732E"/>
    <w:rsid w:val="00897553"/>
    <w:rsid w:val="00897D0B"/>
    <w:rsid w:val="00897D3E"/>
    <w:rsid w:val="008A01AA"/>
    <w:rsid w:val="008A0784"/>
    <w:rsid w:val="008A0865"/>
    <w:rsid w:val="008A0B8F"/>
    <w:rsid w:val="008A1264"/>
    <w:rsid w:val="008A1495"/>
    <w:rsid w:val="008A1668"/>
    <w:rsid w:val="008A1ABD"/>
    <w:rsid w:val="008A1C34"/>
    <w:rsid w:val="008A20D6"/>
    <w:rsid w:val="008A2136"/>
    <w:rsid w:val="008A25B9"/>
    <w:rsid w:val="008A29B4"/>
    <w:rsid w:val="008A3043"/>
    <w:rsid w:val="008A357F"/>
    <w:rsid w:val="008A3848"/>
    <w:rsid w:val="008A4029"/>
    <w:rsid w:val="008A4126"/>
    <w:rsid w:val="008A4448"/>
    <w:rsid w:val="008A4716"/>
    <w:rsid w:val="008A4E38"/>
    <w:rsid w:val="008A508C"/>
    <w:rsid w:val="008A527D"/>
    <w:rsid w:val="008A541F"/>
    <w:rsid w:val="008A5728"/>
    <w:rsid w:val="008A605F"/>
    <w:rsid w:val="008A6B46"/>
    <w:rsid w:val="008A6C44"/>
    <w:rsid w:val="008A6C7F"/>
    <w:rsid w:val="008A6F10"/>
    <w:rsid w:val="008A73BD"/>
    <w:rsid w:val="008A7663"/>
    <w:rsid w:val="008A7793"/>
    <w:rsid w:val="008A79C7"/>
    <w:rsid w:val="008B015D"/>
    <w:rsid w:val="008B050C"/>
    <w:rsid w:val="008B0829"/>
    <w:rsid w:val="008B083F"/>
    <w:rsid w:val="008B08A1"/>
    <w:rsid w:val="008B0A81"/>
    <w:rsid w:val="008B0B3C"/>
    <w:rsid w:val="008B0B96"/>
    <w:rsid w:val="008B0CAF"/>
    <w:rsid w:val="008B0D8F"/>
    <w:rsid w:val="008B0DC7"/>
    <w:rsid w:val="008B1316"/>
    <w:rsid w:val="008B1462"/>
    <w:rsid w:val="008B1DAF"/>
    <w:rsid w:val="008B2908"/>
    <w:rsid w:val="008B2E3B"/>
    <w:rsid w:val="008B2FB5"/>
    <w:rsid w:val="008B3693"/>
    <w:rsid w:val="008B3A54"/>
    <w:rsid w:val="008B3AFE"/>
    <w:rsid w:val="008B3B3B"/>
    <w:rsid w:val="008B412B"/>
    <w:rsid w:val="008B414E"/>
    <w:rsid w:val="008B455B"/>
    <w:rsid w:val="008B4D4E"/>
    <w:rsid w:val="008B4FD8"/>
    <w:rsid w:val="008B5339"/>
    <w:rsid w:val="008B54D4"/>
    <w:rsid w:val="008B54E8"/>
    <w:rsid w:val="008B5784"/>
    <w:rsid w:val="008B5B05"/>
    <w:rsid w:val="008B619E"/>
    <w:rsid w:val="008B6ACC"/>
    <w:rsid w:val="008B6E25"/>
    <w:rsid w:val="008B7573"/>
    <w:rsid w:val="008B7618"/>
    <w:rsid w:val="008B77F0"/>
    <w:rsid w:val="008B7BE7"/>
    <w:rsid w:val="008B7C4C"/>
    <w:rsid w:val="008B7D15"/>
    <w:rsid w:val="008B7D80"/>
    <w:rsid w:val="008B7DD2"/>
    <w:rsid w:val="008C00D9"/>
    <w:rsid w:val="008C0698"/>
    <w:rsid w:val="008C0A98"/>
    <w:rsid w:val="008C0C5B"/>
    <w:rsid w:val="008C1A23"/>
    <w:rsid w:val="008C22A4"/>
    <w:rsid w:val="008C2522"/>
    <w:rsid w:val="008C266A"/>
    <w:rsid w:val="008C2857"/>
    <w:rsid w:val="008C2C76"/>
    <w:rsid w:val="008C2DA2"/>
    <w:rsid w:val="008C31DE"/>
    <w:rsid w:val="008C33F1"/>
    <w:rsid w:val="008C3432"/>
    <w:rsid w:val="008C395C"/>
    <w:rsid w:val="008C39D1"/>
    <w:rsid w:val="008C39FD"/>
    <w:rsid w:val="008C4928"/>
    <w:rsid w:val="008C5366"/>
    <w:rsid w:val="008C6DBA"/>
    <w:rsid w:val="008C6E68"/>
    <w:rsid w:val="008C6EFE"/>
    <w:rsid w:val="008C711E"/>
    <w:rsid w:val="008C7983"/>
    <w:rsid w:val="008C7B9F"/>
    <w:rsid w:val="008C7BAA"/>
    <w:rsid w:val="008C7D13"/>
    <w:rsid w:val="008D0463"/>
    <w:rsid w:val="008D08DA"/>
    <w:rsid w:val="008D0A07"/>
    <w:rsid w:val="008D1018"/>
    <w:rsid w:val="008D10B2"/>
    <w:rsid w:val="008D1181"/>
    <w:rsid w:val="008D1C7E"/>
    <w:rsid w:val="008D23DE"/>
    <w:rsid w:val="008D27E4"/>
    <w:rsid w:val="008D2AF4"/>
    <w:rsid w:val="008D2E1C"/>
    <w:rsid w:val="008D33DA"/>
    <w:rsid w:val="008D33E5"/>
    <w:rsid w:val="008D340F"/>
    <w:rsid w:val="008D3511"/>
    <w:rsid w:val="008D3546"/>
    <w:rsid w:val="008D35D6"/>
    <w:rsid w:val="008D39BB"/>
    <w:rsid w:val="008D39D7"/>
    <w:rsid w:val="008D3AB3"/>
    <w:rsid w:val="008D407E"/>
    <w:rsid w:val="008D490A"/>
    <w:rsid w:val="008D4E3D"/>
    <w:rsid w:val="008D5202"/>
    <w:rsid w:val="008D52E2"/>
    <w:rsid w:val="008D5950"/>
    <w:rsid w:val="008D6F67"/>
    <w:rsid w:val="008D765E"/>
    <w:rsid w:val="008D78FC"/>
    <w:rsid w:val="008D7A08"/>
    <w:rsid w:val="008D7A57"/>
    <w:rsid w:val="008E0342"/>
    <w:rsid w:val="008E041B"/>
    <w:rsid w:val="008E09BF"/>
    <w:rsid w:val="008E0D97"/>
    <w:rsid w:val="008E0ED1"/>
    <w:rsid w:val="008E1804"/>
    <w:rsid w:val="008E1950"/>
    <w:rsid w:val="008E2382"/>
    <w:rsid w:val="008E24F7"/>
    <w:rsid w:val="008E2650"/>
    <w:rsid w:val="008E3026"/>
    <w:rsid w:val="008E32A9"/>
    <w:rsid w:val="008E38E5"/>
    <w:rsid w:val="008E3F91"/>
    <w:rsid w:val="008E4544"/>
    <w:rsid w:val="008E4C54"/>
    <w:rsid w:val="008E5864"/>
    <w:rsid w:val="008E5892"/>
    <w:rsid w:val="008E59F4"/>
    <w:rsid w:val="008E5E0C"/>
    <w:rsid w:val="008E5ED3"/>
    <w:rsid w:val="008E6128"/>
    <w:rsid w:val="008E6B97"/>
    <w:rsid w:val="008E6D1A"/>
    <w:rsid w:val="008E6DF3"/>
    <w:rsid w:val="008E73AA"/>
    <w:rsid w:val="008E748C"/>
    <w:rsid w:val="008E7512"/>
    <w:rsid w:val="008E7797"/>
    <w:rsid w:val="008E7897"/>
    <w:rsid w:val="008E797A"/>
    <w:rsid w:val="008E79C9"/>
    <w:rsid w:val="008F0131"/>
    <w:rsid w:val="008F03ED"/>
    <w:rsid w:val="008F058E"/>
    <w:rsid w:val="008F05A3"/>
    <w:rsid w:val="008F092A"/>
    <w:rsid w:val="008F0D26"/>
    <w:rsid w:val="008F128B"/>
    <w:rsid w:val="008F1887"/>
    <w:rsid w:val="008F1A37"/>
    <w:rsid w:val="008F1A8E"/>
    <w:rsid w:val="008F1E13"/>
    <w:rsid w:val="008F1F58"/>
    <w:rsid w:val="008F237C"/>
    <w:rsid w:val="008F29D7"/>
    <w:rsid w:val="008F3077"/>
    <w:rsid w:val="008F35C3"/>
    <w:rsid w:val="008F3645"/>
    <w:rsid w:val="008F3A11"/>
    <w:rsid w:val="008F3B91"/>
    <w:rsid w:val="008F4047"/>
    <w:rsid w:val="008F4987"/>
    <w:rsid w:val="008F599D"/>
    <w:rsid w:val="008F59A0"/>
    <w:rsid w:val="008F6128"/>
    <w:rsid w:val="008F63A7"/>
    <w:rsid w:val="008F6E87"/>
    <w:rsid w:val="008F6EE9"/>
    <w:rsid w:val="008F7779"/>
    <w:rsid w:val="008F795A"/>
    <w:rsid w:val="008F7B93"/>
    <w:rsid w:val="008F7C78"/>
    <w:rsid w:val="009000AB"/>
    <w:rsid w:val="00900284"/>
    <w:rsid w:val="009004AA"/>
    <w:rsid w:val="009009D5"/>
    <w:rsid w:val="0090171F"/>
    <w:rsid w:val="009018E6"/>
    <w:rsid w:val="00901948"/>
    <w:rsid w:val="00901C61"/>
    <w:rsid w:val="00902AFC"/>
    <w:rsid w:val="00902BE7"/>
    <w:rsid w:val="00902ECB"/>
    <w:rsid w:val="00902EDE"/>
    <w:rsid w:val="00903CF4"/>
    <w:rsid w:val="00903FA9"/>
    <w:rsid w:val="009041AE"/>
    <w:rsid w:val="009042F8"/>
    <w:rsid w:val="00904355"/>
    <w:rsid w:val="009043F9"/>
    <w:rsid w:val="00905465"/>
    <w:rsid w:val="0090596F"/>
    <w:rsid w:val="009061AF"/>
    <w:rsid w:val="0090624A"/>
    <w:rsid w:val="009064BE"/>
    <w:rsid w:val="00906531"/>
    <w:rsid w:val="00906730"/>
    <w:rsid w:val="00906857"/>
    <w:rsid w:val="00906FA3"/>
    <w:rsid w:val="009072DE"/>
    <w:rsid w:val="009077F5"/>
    <w:rsid w:val="00907E98"/>
    <w:rsid w:val="00910208"/>
    <w:rsid w:val="009105D1"/>
    <w:rsid w:val="0091089B"/>
    <w:rsid w:val="00910CF5"/>
    <w:rsid w:val="00910D8A"/>
    <w:rsid w:val="00910DC2"/>
    <w:rsid w:val="009110F3"/>
    <w:rsid w:val="009117D5"/>
    <w:rsid w:val="00911CB8"/>
    <w:rsid w:val="00911E71"/>
    <w:rsid w:val="0091235A"/>
    <w:rsid w:val="009124C2"/>
    <w:rsid w:val="0091252F"/>
    <w:rsid w:val="00912D53"/>
    <w:rsid w:val="00913474"/>
    <w:rsid w:val="00913AB8"/>
    <w:rsid w:val="00913EA7"/>
    <w:rsid w:val="00913EE4"/>
    <w:rsid w:val="00914248"/>
    <w:rsid w:val="0091436E"/>
    <w:rsid w:val="0091456D"/>
    <w:rsid w:val="009146FE"/>
    <w:rsid w:val="00914A90"/>
    <w:rsid w:val="00914C61"/>
    <w:rsid w:val="0091514A"/>
    <w:rsid w:val="00915A92"/>
    <w:rsid w:val="009163C0"/>
    <w:rsid w:val="009169B3"/>
    <w:rsid w:val="00916D87"/>
    <w:rsid w:val="009177B3"/>
    <w:rsid w:val="00917ACB"/>
    <w:rsid w:val="00917CA5"/>
    <w:rsid w:val="00920289"/>
    <w:rsid w:val="009203D2"/>
    <w:rsid w:val="00920854"/>
    <w:rsid w:val="009208CF"/>
    <w:rsid w:val="00920A27"/>
    <w:rsid w:val="00920EC0"/>
    <w:rsid w:val="00920F41"/>
    <w:rsid w:val="0092118A"/>
    <w:rsid w:val="00922508"/>
    <w:rsid w:val="00922544"/>
    <w:rsid w:val="00922806"/>
    <w:rsid w:val="00922DB6"/>
    <w:rsid w:val="009230DF"/>
    <w:rsid w:val="00923396"/>
    <w:rsid w:val="00923409"/>
    <w:rsid w:val="0092372B"/>
    <w:rsid w:val="009240E2"/>
    <w:rsid w:val="009249A8"/>
    <w:rsid w:val="00924B95"/>
    <w:rsid w:val="00925132"/>
    <w:rsid w:val="0092542C"/>
    <w:rsid w:val="00925559"/>
    <w:rsid w:val="00925DF4"/>
    <w:rsid w:val="00925E15"/>
    <w:rsid w:val="0092608C"/>
    <w:rsid w:val="009269AB"/>
    <w:rsid w:val="00926D32"/>
    <w:rsid w:val="0092754D"/>
    <w:rsid w:val="00927588"/>
    <w:rsid w:val="00927805"/>
    <w:rsid w:val="0092780F"/>
    <w:rsid w:val="00927984"/>
    <w:rsid w:val="00927B7D"/>
    <w:rsid w:val="00927C42"/>
    <w:rsid w:val="00930030"/>
    <w:rsid w:val="009300FA"/>
    <w:rsid w:val="0093062C"/>
    <w:rsid w:val="009309F4"/>
    <w:rsid w:val="00930A46"/>
    <w:rsid w:val="00930E3A"/>
    <w:rsid w:val="00930F67"/>
    <w:rsid w:val="00931070"/>
    <w:rsid w:val="00931434"/>
    <w:rsid w:val="009317AC"/>
    <w:rsid w:val="00931B64"/>
    <w:rsid w:val="00931BC6"/>
    <w:rsid w:val="00931C84"/>
    <w:rsid w:val="00931E01"/>
    <w:rsid w:val="00932B08"/>
    <w:rsid w:val="00932D7F"/>
    <w:rsid w:val="009331D1"/>
    <w:rsid w:val="00933880"/>
    <w:rsid w:val="00933C84"/>
    <w:rsid w:val="00933FF3"/>
    <w:rsid w:val="0093419D"/>
    <w:rsid w:val="009345E1"/>
    <w:rsid w:val="00934966"/>
    <w:rsid w:val="009350EE"/>
    <w:rsid w:val="009352AC"/>
    <w:rsid w:val="00935DDD"/>
    <w:rsid w:val="00935DF0"/>
    <w:rsid w:val="0093601C"/>
    <w:rsid w:val="009363C1"/>
    <w:rsid w:val="00936B59"/>
    <w:rsid w:val="0093716F"/>
    <w:rsid w:val="0093718B"/>
    <w:rsid w:val="0093741F"/>
    <w:rsid w:val="00937816"/>
    <w:rsid w:val="0093784C"/>
    <w:rsid w:val="00937A21"/>
    <w:rsid w:val="00937B1C"/>
    <w:rsid w:val="00937D44"/>
    <w:rsid w:val="009401D9"/>
    <w:rsid w:val="0094030A"/>
    <w:rsid w:val="009404F3"/>
    <w:rsid w:val="00940B7D"/>
    <w:rsid w:val="009410A2"/>
    <w:rsid w:val="00941119"/>
    <w:rsid w:val="00941511"/>
    <w:rsid w:val="009417E5"/>
    <w:rsid w:val="00941BAD"/>
    <w:rsid w:val="00941BE0"/>
    <w:rsid w:val="00941F06"/>
    <w:rsid w:val="0094229E"/>
    <w:rsid w:val="00943959"/>
    <w:rsid w:val="00943FA0"/>
    <w:rsid w:val="00944028"/>
    <w:rsid w:val="009447AB"/>
    <w:rsid w:val="0094487F"/>
    <w:rsid w:val="009449E0"/>
    <w:rsid w:val="00944EA2"/>
    <w:rsid w:val="009450EC"/>
    <w:rsid w:val="009465C7"/>
    <w:rsid w:val="00946DE4"/>
    <w:rsid w:val="00946E05"/>
    <w:rsid w:val="00946E8B"/>
    <w:rsid w:val="0094710B"/>
    <w:rsid w:val="009471E5"/>
    <w:rsid w:val="00947CB0"/>
    <w:rsid w:val="00947D47"/>
    <w:rsid w:val="00947D72"/>
    <w:rsid w:val="009502AB"/>
    <w:rsid w:val="0095052B"/>
    <w:rsid w:val="00950C83"/>
    <w:rsid w:val="00950DAE"/>
    <w:rsid w:val="00950E6C"/>
    <w:rsid w:val="00950F0E"/>
    <w:rsid w:val="009511D0"/>
    <w:rsid w:val="00951532"/>
    <w:rsid w:val="0095192A"/>
    <w:rsid w:val="00951BC5"/>
    <w:rsid w:val="00951BEF"/>
    <w:rsid w:val="00952213"/>
    <w:rsid w:val="009529FC"/>
    <w:rsid w:val="0095365E"/>
    <w:rsid w:val="009538A7"/>
    <w:rsid w:val="00953A50"/>
    <w:rsid w:val="00953CA1"/>
    <w:rsid w:val="00953F2A"/>
    <w:rsid w:val="00954515"/>
    <w:rsid w:val="00954CA4"/>
    <w:rsid w:val="00954CF8"/>
    <w:rsid w:val="00954D99"/>
    <w:rsid w:val="00954EE2"/>
    <w:rsid w:val="00954F91"/>
    <w:rsid w:val="009550E8"/>
    <w:rsid w:val="009552C1"/>
    <w:rsid w:val="009558A3"/>
    <w:rsid w:val="00955955"/>
    <w:rsid w:val="00955E1E"/>
    <w:rsid w:val="00955E5B"/>
    <w:rsid w:val="009563B3"/>
    <w:rsid w:val="00956A0E"/>
    <w:rsid w:val="0095704B"/>
    <w:rsid w:val="009572EA"/>
    <w:rsid w:val="009574FF"/>
    <w:rsid w:val="009575DC"/>
    <w:rsid w:val="009576A9"/>
    <w:rsid w:val="009601C5"/>
    <w:rsid w:val="00960335"/>
    <w:rsid w:val="0096058B"/>
    <w:rsid w:val="00960E32"/>
    <w:rsid w:val="00960F4E"/>
    <w:rsid w:val="00960F5B"/>
    <w:rsid w:val="00960FA2"/>
    <w:rsid w:val="009612A7"/>
    <w:rsid w:val="0096197B"/>
    <w:rsid w:val="00961F6D"/>
    <w:rsid w:val="009624A9"/>
    <w:rsid w:val="009625F5"/>
    <w:rsid w:val="00962A8C"/>
    <w:rsid w:val="00963141"/>
    <w:rsid w:val="009632AA"/>
    <w:rsid w:val="0096336B"/>
    <w:rsid w:val="0096355A"/>
    <w:rsid w:val="00963DCB"/>
    <w:rsid w:val="00964012"/>
    <w:rsid w:val="0096439F"/>
    <w:rsid w:val="009644E7"/>
    <w:rsid w:val="009648C9"/>
    <w:rsid w:val="00964F34"/>
    <w:rsid w:val="00965030"/>
    <w:rsid w:val="009650E3"/>
    <w:rsid w:val="009655B8"/>
    <w:rsid w:val="009660D6"/>
    <w:rsid w:val="0096615E"/>
    <w:rsid w:val="00966614"/>
    <w:rsid w:val="00966731"/>
    <w:rsid w:val="009669B3"/>
    <w:rsid w:val="009669B6"/>
    <w:rsid w:val="00966D7C"/>
    <w:rsid w:val="009677A8"/>
    <w:rsid w:val="00967934"/>
    <w:rsid w:val="00967B2C"/>
    <w:rsid w:val="00967DB4"/>
    <w:rsid w:val="00967DB9"/>
    <w:rsid w:val="00970B56"/>
    <w:rsid w:val="00970E73"/>
    <w:rsid w:val="00971377"/>
    <w:rsid w:val="00971656"/>
    <w:rsid w:val="00971878"/>
    <w:rsid w:val="009723C0"/>
    <w:rsid w:val="00972400"/>
    <w:rsid w:val="009732D1"/>
    <w:rsid w:val="0097334C"/>
    <w:rsid w:val="00973660"/>
    <w:rsid w:val="00973662"/>
    <w:rsid w:val="00973704"/>
    <w:rsid w:val="00973769"/>
    <w:rsid w:val="00973953"/>
    <w:rsid w:val="00973A0A"/>
    <w:rsid w:val="00973A5A"/>
    <w:rsid w:val="00974286"/>
    <w:rsid w:val="0097440D"/>
    <w:rsid w:val="0097463A"/>
    <w:rsid w:val="00974FAC"/>
    <w:rsid w:val="00975406"/>
    <w:rsid w:val="00975A13"/>
    <w:rsid w:val="00975CB7"/>
    <w:rsid w:val="00975CD8"/>
    <w:rsid w:val="0097640F"/>
    <w:rsid w:val="009764FA"/>
    <w:rsid w:val="00976DBD"/>
    <w:rsid w:val="00976DD2"/>
    <w:rsid w:val="009772B2"/>
    <w:rsid w:val="00977713"/>
    <w:rsid w:val="00977849"/>
    <w:rsid w:val="00980417"/>
    <w:rsid w:val="0098062D"/>
    <w:rsid w:val="009809E9"/>
    <w:rsid w:val="00980DDC"/>
    <w:rsid w:val="00981A9B"/>
    <w:rsid w:val="00981D26"/>
    <w:rsid w:val="009821AE"/>
    <w:rsid w:val="0098220A"/>
    <w:rsid w:val="009822A8"/>
    <w:rsid w:val="0098280D"/>
    <w:rsid w:val="00982F79"/>
    <w:rsid w:val="00983314"/>
    <w:rsid w:val="00983434"/>
    <w:rsid w:val="00983E70"/>
    <w:rsid w:val="00984095"/>
    <w:rsid w:val="00984237"/>
    <w:rsid w:val="009847DE"/>
    <w:rsid w:val="0098497F"/>
    <w:rsid w:val="00984A71"/>
    <w:rsid w:val="00985065"/>
    <w:rsid w:val="0098550A"/>
    <w:rsid w:val="00985CF3"/>
    <w:rsid w:val="00986152"/>
    <w:rsid w:val="00986BA7"/>
    <w:rsid w:val="00986DF3"/>
    <w:rsid w:val="00987250"/>
    <w:rsid w:val="00987457"/>
    <w:rsid w:val="009876D1"/>
    <w:rsid w:val="00990747"/>
    <w:rsid w:val="0099111F"/>
    <w:rsid w:val="009913E2"/>
    <w:rsid w:val="00991401"/>
    <w:rsid w:val="00991867"/>
    <w:rsid w:val="0099199A"/>
    <w:rsid w:val="00992040"/>
    <w:rsid w:val="0099216A"/>
    <w:rsid w:val="0099238C"/>
    <w:rsid w:val="009924B8"/>
    <w:rsid w:val="009926D0"/>
    <w:rsid w:val="00993448"/>
    <w:rsid w:val="009934CF"/>
    <w:rsid w:val="009939C2"/>
    <w:rsid w:val="00993B9E"/>
    <w:rsid w:val="00993C3B"/>
    <w:rsid w:val="0099424D"/>
    <w:rsid w:val="00994818"/>
    <w:rsid w:val="009949A8"/>
    <w:rsid w:val="00994BE1"/>
    <w:rsid w:val="00994E66"/>
    <w:rsid w:val="009950DC"/>
    <w:rsid w:val="009955C6"/>
    <w:rsid w:val="00995E35"/>
    <w:rsid w:val="0099637C"/>
    <w:rsid w:val="00996F3E"/>
    <w:rsid w:val="009972D5"/>
    <w:rsid w:val="00997358"/>
    <w:rsid w:val="009973C3"/>
    <w:rsid w:val="009A005F"/>
    <w:rsid w:val="009A03B1"/>
    <w:rsid w:val="009A03F7"/>
    <w:rsid w:val="009A0591"/>
    <w:rsid w:val="009A0771"/>
    <w:rsid w:val="009A0802"/>
    <w:rsid w:val="009A0E6E"/>
    <w:rsid w:val="009A17B3"/>
    <w:rsid w:val="009A1C24"/>
    <w:rsid w:val="009A200F"/>
    <w:rsid w:val="009A2892"/>
    <w:rsid w:val="009A2983"/>
    <w:rsid w:val="009A2CBC"/>
    <w:rsid w:val="009A2E5B"/>
    <w:rsid w:val="009A3378"/>
    <w:rsid w:val="009A3E7A"/>
    <w:rsid w:val="009A413E"/>
    <w:rsid w:val="009A41EA"/>
    <w:rsid w:val="009A48E2"/>
    <w:rsid w:val="009A4B2B"/>
    <w:rsid w:val="009A4B32"/>
    <w:rsid w:val="009A4DD7"/>
    <w:rsid w:val="009A5521"/>
    <w:rsid w:val="009A5A74"/>
    <w:rsid w:val="009A6084"/>
    <w:rsid w:val="009A651E"/>
    <w:rsid w:val="009A68E8"/>
    <w:rsid w:val="009A697D"/>
    <w:rsid w:val="009A6992"/>
    <w:rsid w:val="009A6E98"/>
    <w:rsid w:val="009A6F8E"/>
    <w:rsid w:val="009A79D1"/>
    <w:rsid w:val="009A7DA1"/>
    <w:rsid w:val="009A7DC5"/>
    <w:rsid w:val="009B0357"/>
    <w:rsid w:val="009B0DD6"/>
    <w:rsid w:val="009B1CFB"/>
    <w:rsid w:val="009B1EFF"/>
    <w:rsid w:val="009B1F55"/>
    <w:rsid w:val="009B21C1"/>
    <w:rsid w:val="009B246E"/>
    <w:rsid w:val="009B276D"/>
    <w:rsid w:val="009B3235"/>
    <w:rsid w:val="009B33A1"/>
    <w:rsid w:val="009B3657"/>
    <w:rsid w:val="009B367B"/>
    <w:rsid w:val="009B455C"/>
    <w:rsid w:val="009B4560"/>
    <w:rsid w:val="009B487F"/>
    <w:rsid w:val="009B4ACA"/>
    <w:rsid w:val="009B4BD6"/>
    <w:rsid w:val="009B4D76"/>
    <w:rsid w:val="009B529C"/>
    <w:rsid w:val="009B5C50"/>
    <w:rsid w:val="009B6993"/>
    <w:rsid w:val="009B69B1"/>
    <w:rsid w:val="009B6ED4"/>
    <w:rsid w:val="009B6F5E"/>
    <w:rsid w:val="009B73EB"/>
    <w:rsid w:val="009B75ED"/>
    <w:rsid w:val="009B786C"/>
    <w:rsid w:val="009B7B52"/>
    <w:rsid w:val="009B7E73"/>
    <w:rsid w:val="009C038D"/>
    <w:rsid w:val="009C042C"/>
    <w:rsid w:val="009C0517"/>
    <w:rsid w:val="009C0AC9"/>
    <w:rsid w:val="009C0E07"/>
    <w:rsid w:val="009C0FA4"/>
    <w:rsid w:val="009C0FD0"/>
    <w:rsid w:val="009C11DE"/>
    <w:rsid w:val="009C130E"/>
    <w:rsid w:val="009C14BE"/>
    <w:rsid w:val="009C172A"/>
    <w:rsid w:val="009C1C2E"/>
    <w:rsid w:val="009C26EA"/>
    <w:rsid w:val="009C286B"/>
    <w:rsid w:val="009C2CCC"/>
    <w:rsid w:val="009C2D3A"/>
    <w:rsid w:val="009C2D85"/>
    <w:rsid w:val="009C3134"/>
    <w:rsid w:val="009C34AC"/>
    <w:rsid w:val="009C3560"/>
    <w:rsid w:val="009C360D"/>
    <w:rsid w:val="009C3828"/>
    <w:rsid w:val="009C3964"/>
    <w:rsid w:val="009C433E"/>
    <w:rsid w:val="009C46F8"/>
    <w:rsid w:val="009C47AD"/>
    <w:rsid w:val="009C4A90"/>
    <w:rsid w:val="009C5593"/>
    <w:rsid w:val="009C5D91"/>
    <w:rsid w:val="009C5E0D"/>
    <w:rsid w:val="009C61E3"/>
    <w:rsid w:val="009C6333"/>
    <w:rsid w:val="009C6A17"/>
    <w:rsid w:val="009C6AB1"/>
    <w:rsid w:val="009C6BE0"/>
    <w:rsid w:val="009C6D9A"/>
    <w:rsid w:val="009C6E71"/>
    <w:rsid w:val="009C6E88"/>
    <w:rsid w:val="009C729C"/>
    <w:rsid w:val="009C7B7A"/>
    <w:rsid w:val="009D0224"/>
    <w:rsid w:val="009D027B"/>
    <w:rsid w:val="009D0300"/>
    <w:rsid w:val="009D0743"/>
    <w:rsid w:val="009D07D7"/>
    <w:rsid w:val="009D0881"/>
    <w:rsid w:val="009D08CC"/>
    <w:rsid w:val="009D0BC6"/>
    <w:rsid w:val="009D0F8A"/>
    <w:rsid w:val="009D12AC"/>
    <w:rsid w:val="009D12DC"/>
    <w:rsid w:val="009D13B5"/>
    <w:rsid w:val="009D14A0"/>
    <w:rsid w:val="009D17D9"/>
    <w:rsid w:val="009D241D"/>
    <w:rsid w:val="009D2C72"/>
    <w:rsid w:val="009D30B2"/>
    <w:rsid w:val="009D32B0"/>
    <w:rsid w:val="009D4316"/>
    <w:rsid w:val="009D4CB7"/>
    <w:rsid w:val="009D4E4D"/>
    <w:rsid w:val="009D5121"/>
    <w:rsid w:val="009D51AE"/>
    <w:rsid w:val="009D51C4"/>
    <w:rsid w:val="009D51C6"/>
    <w:rsid w:val="009D5B1E"/>
    <w:rsid w:val="009D6225"/>
    <w:rsid w:val="009D65E9"/>
    <w:rsid w:val="009D6D1D"/>
    <w:rsid w:val="009D6F2F"/>
    <w:rsid w:val="009D7085"/>
    <w:rsid w:val="009D73A5"/>
    <w:rsid w:val="009D7802"/>
    <w:rsid w:val="009D7AB0"/>
    <w:rsid w:val="009D7AB1"/>
    <w:rsid w:val="009D7D47"/>
    <w:rsid w:val="009D7EA5"/>
    <w:rsid w:val="009E057C"/>
    <w:rsid w:val="009E05E2"/>
    <w:rsid w:val="009E0622"/>
    <w:rsid w:val="009E0637"/>
    <w:rsid w:val="009E07F3"/>
    <w:rsid w:val="009E093C"/>
    <w:rsid w:val="009E0D6F"/>
    <w:rsid w:val="009E0E25"/>
    <w:rsid w:val="009E15AD"/>
    <w:rsid w:val="009E16EE"/>
    <w:rsid w:val="009E17BE"/>
    <w:rsid w:val="009E2803"/>
    <w:rsid w:val="009E33F1"/>
    <w:rsid w:val="009E35EB"/>
    <w:rsid w:val="009E3866"/>
    <w:rsid w:val="009E3B8C"/>
    <w:rsid w:val="009E412C"/>
    <w:rsid w:val="009E4270"/>
    <w:rsid w:val="009E4542"/>
    <w:rsid w:val="009E47AA"/>
    <w:rsid w:val="009E496D"/>
    <w:rsid w:val="009E4B22"/>
    <w:rsid w:val="009E523A"/>
    <w:rsid w:val="009E5375"/>
    <w:rsid w:val="009E546F"/>
    <w:rsid w:val="009E557B"/>
    <w:rsid w:val="009E560E"/>
    <w:rsid w:val="009E584D"/>
    <w:rsid w:val="009E5903"/>
    <w:rsid w:val="009E62DF"/>
    <w:rsid w:val="009E6719"/>
    <w:rsid w:val="009E771F"/>
    <w:rsid w:val="009E784F"/>
    <w:rsid w:val="009E7F35"/>
    <w:rsid w:val="009F0158"/>
    <w:rsid w:val="009F0429"/>
    <w:rsid w:val="009F0F74"/>
    <w:rsid w:val="009F127C"/>
    <w:rsid w:val="009F1546"/>
    <w:rsid w:val="009F1800"/>
    <w:rsid w:val="009F1C98"/>
    <w:rsid w:val="009F1DDA"/>
    <w:rsid w:val="009F26D9"/>
    <w:rsid w:val="009F2776"/>
    <w:rsid w:val="009F2B13"/>
    <w:rsid w:val="009F2B97"/>
    <w:rsid w:val="009F2C64"/>
    <w:rsid w:val="009F2CD7"/>
    <w:rsid w:val="009F31CD"/>
    <w:rsid w:val="009F382F"/>
    <w:rsid w:val="009F3FB5"/>
    <w:rsid w:val="009F48F7"/>
    <w:rsid w:val="009F495F"/>
    <w:rsid w:val="009F4D08"/>
    <w:rsid w:val="009F5D0F"/>
    <w:rsid w:val="009F5F89"/>
    <w:rsid w:val="009F65A8"/>
    <w:rsid w:val="009F6EE2"/>
    <w:rsid w:val="009F732F"/>
    <w:rsid w:val="009F7906"/>
    <w:rsid w:val="009F7961"/>
    <w:rsid w:val="009FDD8A"/>
    <w:rsid w:val="00A0005E"/>
    <w:rsid w:val="00A00073"/>
    <w:rsid w:val="00A00117"/>
    <w:rsid w:val="00A003E5"/>
    <w:rsid w:val="00A005D7"/>
    <w:rsid w:val="00A006C4"/>
    <w:rsid w:val="00A01001"/>
    <w:rsid w:val="00A014AB"/>
    <w:rsid w:val="00A01688"/>
    <w:rsid w:val="00A01854"/>
    <w:rsid w:val="00A0198A"/>
    <w:rsid w:val="00A01B87"/>
    <w:rsid w:val="00A01C3F"/>
    <w:rsid w:val="00A02008"/>
    <w:rsid w:val="00A0259B"/>
    <w:rsid w:val="00A02887"/>
    <w:rsid w:val="00A02D78"/>
    <w:rsid w:val="00A02E49"/>
    <w:rsid w:val="00A02FD1"/>
    <w:rsid w:val="00A03817"/>
    <w:rsid w:val="00A03A16"/>
    <w:rsid w:val="00A03BC6"/>
    <w:rsid w:val="00A03D1E"/>
    <w:rsid w:val="00A0469F"/>
    <w:rsid w:val="00A047DF"/>
    <w:rsid w:val="00A053E2"/>
    <w:rsid w:val="00A055E9"/>
    <w:rsid w:val="00A05A62"/>
    <w:rsid w:val="00A06164"/>
    <w:rsid w:val="00A07AEC"/>
    <w:rsid w:val="00A103CD"/>
    <w:rsid w:val="00A106D8"/>
    <w:rsid w:val="00A10879"/>
    <w:rsid w:val="00A10E47"/>
    <w:rsid w:val="00A10F65"/>
    <w:rsid w:val="00A10FE3"/>
    <w:rsid w:val="00A110CA"/>
    <w:rsid w:val="00A115C6"/>
    <w:rsid w:val="00A11633"/>
    <w:rsid w:val="00A118C4"/>
    <w:rsid w:val="00A11FE7"/>
    <w:rsid w:val="00A12031"/>
    <w:rsid w:val="00A12718"/>
    <w:rsid w:val="00A12BF5"/>
    <w:rsid w:val="00A131C3"/>
    <w:rsid w:val="00A1339B"/>
    <w:rsid w:val="00A13697"/>
    <w:rsid w:val="00A136E5"/>
    <w:rsid w:val="00A13890"/>
    <w:rsid w:val="00A13B38"/>
    <w:rsid w:val="00A142B5"/>
    <w:rsid w:val="00A1446D"/>
    <w:rsid w:val="00A1447A"/>
    <w:rsid w:val="00A14DAD"/>
    <w:rsid w:val="00A1502B"/>
    <w:rsid w:val="00A1502D"/>
    <w:rsid w:val="00A150C4"/>
    <w:rsid w:val="00A15467"/>
    <w:rsid w:val="00A15544"/>
    <w:rsid w:val="00A156EC"/>
    <w:rsid w:val="00A15BAF"/>
    <w:rsid w:val="00A15D97"/>
    <w:rsid w:val="00A15E6A"/>
    <w:rsid w:val="00A167B2"/>
    <w:rsid w:val="00A1727D"/>
    <w:rsid w:val="00A17502"/>
    <w:rsid w:val="00A1776F"/>
    <w:rsid w:val="00A178CF"/>
    <w:rsid w:val="00A17BC7"/>
    <w:rsid w:val="00A17C00"/>
    <w:rsid w:val="00A17FF0"/>
    <w:rsid w:val="00A20023"/>
    <w:rsid w:val="00A200DE"/>
    <w:rsid w:val="00A205BC"/>
    <w:rsid w:val="00A20F55"/>
    <w:rsid w:val="00A2129D"/>
    <w:rsid w:val="00A218E4"/>
    <w:rsid w:val="00A2190A"/>
    <w:rsid w:val="00A21FEB"/>
    <w:rsid w:val="00A2213E"/>
    <w:rsid w:val="00A22AF1"/>
    <w:rsid w:val="00A22F1E"/>
    <w:rsid w:val="00A23703"/>
    <w:rsid w:val="00A23D7C"/>
    <w:rsid w:val="00A24486"/>
    <w:rsid w:val="00A244F3"/>
    <w:rsid w:val="00A2475E"/>
    <w:rsid w:val="00A24CCE"/>
    <w:rsid w:val="00A251DC"/>
    <w:rsid w:val="00A257E9"/>
    <w:rsid w:val="00A25A65"/>
    <w:rsid w:val="00A25FE0"/>
    <w:rsid w:val="00A2673B"/>
    <w:rsid w:val="00A267FD"/>
    <w:rsid w:val="00A268A2"/>
    <w:rsid w:val="00A26D11"/>
    <w:rsid w:val="00A26EDA"/>
    <w:rsid w:val="00A27976"/>
    <w:rsid w:val="00A2F1C1"/>
    <w:rsid w:val="00A30149"/>
    <w:rsid w:val="00A303E7"/>
    <w:rsid w:val="00A319CF"/>
    <w:rsid w:val="00A31EC1"/>
    <w:rsid w:val="00A31EFB"/>
    <w:rsid w:val="00A31FAF"/>
    <w:rsid w:val="00A325BA"/>
    <w:rsid w:val="00A32721"/>
    <w:rsid w:val="00A32763"/>
    <w:rsid w:val="00A32C51"/>
    <w:rsid w:val="00A32C8B"/>
    <w:rsid w:val="00A32E7C"/>
    <w:rsid w:val="00A331C4"/>
    <w:rsid w:val="00A336D5"/>
    <w:rsid w:val="00A33D8D"/>
    <w:rsid w:val="00A341AD"/>
    <w:rsid w:val="00A34227"/>
    <w:rsid w:val="00A3429B"/>
    <w:rsid w:val="00A3430F"/>
    <w:rsid w:val="00A34576"/>
    <w:rsid w:val="00A34681"/>
    <w:rsid w:val="00A3496E"/>
    <w:rsid w:val="00A3497C"/>
    <w:rsid w:val="00A34E1B"/>
    <w:rsid w:val="00A35878"/>
    <w:rsid w:val="00A359FC"/>
    <w:rsid w:val="00A35C2A"/>
    <w:rsid w:val="00A35C80"/>
    <w:rsid w:val="00A35E0A"/>
    <w:rsid w:val="00A36141"/>
    <w:rsid w:val="00A36561"/>
    <w:rsid w:val="00A36CC9"/>
    <w:rsid w:val="00A36E0A"/>
    <w:rsid w:val="00A3771B"/>
    <w:rsid w:val="00A37960"/>
    <w:rsid w:val="00A401D2"/>
    <w:rsid w:val="00A40465"/>
    <w:rsid w:val="00A40582"/>
    <w:rsid w:val="00A412CB"/>
    <w:rsid w:val="00A413BF"/>
    <w:rsid w:val="00A4186C"/>
    <w:rsid w:val="00A418D1"/>
    <w:rsid w:val="00A41DE2"/>
    <w:rsid w:val="00A431FC"/>
    <w:rsid w:val="00A43933"/>
    <w:rsid w:val="00A43D81"/>
    <w:rsid w:val="00A4486F"/>
    <w:rsid w:val="00A44E11"/>
    <w:rsid w:val="00A44F94"/>
    <w:rsid w:val="00A453FD"/>
    <w:rsid w:val="00A4586C"/>
    <w:rsid w:val="00A45AA3"/>
    <w:rsid w:val="00A45B2B"/>
    <w:rsid w:val="00A45B93"/>
    <w:rsid w:val="00A45E97"/>
    <w:rsid w:val="00A468A7"/>
    <w:rsid w:val="00A4690C"/>
    <w:rsid w:val="00A46CE3"/>
    <w:rsid w:val="00A47C20"/>
    <w:rsid w:val="00A47C85"/>
    <w:rsid w:val="00A47FBF"/>
    <w:rsid w:val="00A502B0"/>
    <w:rsid w:val="00A502EF"/>
    <w:rsid w:val="00A5053E"/>
    <w:rsid w:val="00A50CF2"/>
    <w:rsid w:val="00A51A1D"/>
    <w:rsid w:val="00A51A3E"/>
    <w:rsid w:val="00A51F52"/>
    <w:rsid w:val="00A52285"/>
    <w:rsid w:val="00A5242A"/>
    <w:rsid w:val="00A5283D"/>
    <w:rsid w:val="00A52C32"/>
    <w:rsid w:val="00A52DB8"/>
    <w:rsid w:val="00A52F83"/>
    <w:rsid w:val="00A5307F"/>
    <w:rsid w:val="00A53107"/>
    <w:rsid w:val="00A535BD"/>
    <w:rsid w:val="00A53F99"/>
    <w:rsid w:val="00A54176"/>
    <w:rsid w:val="00A5445A"/>
    <w:rsid w:val="00A5446B"/>
    <w:rsid w:val="00A544E2"/>
    <w:rsid w:val="00A548BD"/>
    <w:rsid w:val="00A54ADE"/>
    <w:rsid w:val="00A54B23"/>
    <w:rsid w:val="00A54C09"/>
    <w:rsid w:val="00A54DAB"/>
    <w:rsid w:val="00A54F52"/>
    <w:rsid w:val="00A55029"/>
    <w:rsid w:val="00A55433"/>
    <w:rsid w:val="00A5551C"/>
    <w:rsid w:val="00A55758"/>
    <w:rsid w:val="00A5578A"/>
    <w:rsid w:val="00A55BBB"/>
    <w:rsid w:val="00A55E8F"/>
    <w:rsid w:val="00A55ED3"/>
    <w:rsid w:val="00A56092"/>
    <w:rsid w:val="00A569BE"/>
    <w:rsid w:val="00A56DEF"/>
    <w:rsid w:val="00A57181"/>
    <w:rsid w:val="00A576B6"/>
    <w:rsid w:val="00A57BED"/>
    <w:rsid w:val="00A57DA9"/>
    <w:rsid w:val="00A60786"/>
    <w:rsid w:val="00A60829"/>
    <w:rsid w:val="00A60F6F"/>
    <w:rsid w:val="00A6100B"/>
    <w:rsid w:val="00A6102D"/>
    <w:rsid w:val="00A6135E"/>
    <w:rsid w:val="00A6163B"/>
    <w:rsid w:val="00A61EDB"/>
    <w:rsid w:val="00A62286"/>
    <w:rsid w:val="00A6237F"/>
    <w:rsid w:val="00A6248C"/>
    <w:rsid w:val="00A62492"/>
    <w:rsid w:val="00A62AB1"/>
    <w:rsid w:val="00A62ADA"/>
    <w:rsid w:val="00A6370A"/>
    <w:rsid w:val="00A644BC"/>
    <w:rsid w:val="00A64A7B"/>
    <w:rsid w:val="00A64CC6"/>
    <w:rsid w:val="00A64EA1"/>
    <w:rsid w:val="00A6518A"/>
    <w:rsid w:val="00A651B6"/>
    <w:rsid w:val="00A654D8"/>
    <w:rsid w:val="00A65995"/>
    <w:rsid w:val="00A659C2"/>
    <w:rsid w:val="00A65DB7"/>
    <w:rsid w:val="00A65E8B"/>
    <w:rsid w:val="00A662B2"/>
    <w:rsid w:val="00A66712"/>
    <w:rsid w:val="00A66A33"/>
    <w:rsid w:val="00A66C38"/>
    <w:rsid w:val="00A672FB"/>
    <w:rsid w:val="00A673DE"/>
    <w:rsid w:val="00A674C4"/>
    <w:rsid w:val="00A67543"/>
    <w:rsid w:val="00A675A2"/>
    <w:rsid w:val="00A677EB"/>
    <w:rsid w:val="00A6781A"/>
    <w:rsid w:val="00A67AA8"/>
    <w:rsid w:val="00A67DD9"/>
    <w:rsid w:val="00A700AD"/>
    <w:rsid w:val="00A702EA"/>
    <w:rsid w:val="00A70467"/>
    <w:rsid w:val="00A707D3"/>
    <w:rsid w:val="00A707DD"/>
    <w:rsid w:val="00A707DE"/>
    <w:rsid w:val="00A70813"/>
    <w:rsid w:val="00A70E83"/>
    <w:rsid w:val="00A71515"/>
    <w:rsid w:val="00A71B17"/>
    <w:rsid w:val="00A71B41"/>
    <w:rsid w:val="00A71E47"/>
    <w:rsid w:val="00A720B5"/>
    <w:rsid w:val="00A72300"/>
    <w:rsid w:val="00A7235D"/>
    <w:rsid w:val="00A723A4"/>
    <w:rsid w:val="00A727C2"/>
    <w:rsid w:val="00A731CE"/>
    <w:rsid w:val="00A7349D"/>
    <w:rsid w:val="00A73768"/>
    <w:rsid w:val="00A73853"/>
    <w:rsid w:val="00A738C9"/>
    <w:rsid w:val="00A73B7D"/>
    <w:rsid w:val="00A74321"/>
    <w:rsid w:val="00A7494B"/>
    <w:rsid w:val="00A74DBB"/>
    <w:rsid w:val="00A7556C"/>
    <w:rsid w:val="00A75E99"/>
    <w:rsid w:val="00A75F26"/>
    <w:rsid w:val="00A75F99"/>
    <w:rsid w:val="00A76114"/>
    <w:rsid w:val="00A7640D"/>
    <w:rsid w:val="00A76EF8"/>
    <w:rsid w:val="00A77074"/>
    <w:rsid w:val="00A77567"/>
    <w:rsid w:val="00A777B0"/>
    <w:rsid w:val="00A777B6"/>
    <w:rsid w:val="00A801AC"/>
    <w:rsid w:val="00A80434"/>
    <w:rsid w:val="00A8097C"/>
    <w:rsid w:val="00A81002"/>
    <w:rsid w:val="00A813E8"/>
    <w:rsid w:val="00A81D09"/>
    <w:rsid w:val="00A8211C"/>
    <w:rsid w:val="00A82DC7"/>
    <w:rsid w:val="00A82FA8"/>
    <w:rsid w:val="00A83121"/>
    <w:rsid w:val="00A838FA"/>
    <w:rsid w:val="00A83E44"/>
    <w:rsid w:val="00A8402C"/>
    <w:rsid w:val="00A840BA"/>
    <w:rsid w:val="00A841F4"/>
    <w:rsid w:val="00A84CC9"/>
    <w:rsid w:val="00A84F72"/>
    <w:rsid w:val="00A84FE4"/>
    <w:rsid w:val="00A85061"/>
    <w:rsid w:val="00A8545E"/>
    <w:rsid w:val="00A857FD"/>
    <w:rsid w:val="00A85B54"/>
    <w:rsid w:val="00A85EE9"/>
    <w:rsid w:val="00A86587"/>
    <w:rsid w:val="00A866FF"/>
    <w:rsid w:val="00A8734A"/>
    <w:rsid w:val="00A8753B"/>
    <w:rsid w:val="00A875B3"/>
    <w:rsid w:val="00A87DD5"/>
    <w:rsid w:val="00A9017B"/>
    <w:rsid w:val="00A905D9"/>
    <w:rsid w:val="00A908C0"/>
    <w:rsid w:val="00A91390"/>
    <w:rsid w:val="00A91486"/>
    <w:rsid w:val="00A91BA8"/>
    <w:rsid w:val="00A920FE"/>
    <w:rsid w:val="00A926CB"/>
    <w:rsid w:val="00A9288A"/>
    <w:rsid w:val="00A92AC7"/>
    <w:rsid w:val="00A92C71"/>
    <w:rsid w:val="00A933E8"/>
    <w:rsid w:val="00A938C4"/>
    <w:rsid w:val="00A93C48"/>
    <w:rsid w:val="00A93CE6"/>
    <w:rsid w:val="00A93E83"/>
    <w:rsid w:val="00A94242"/>
    <w:rsid w:val="00A944C2"/>
    <w:rsid w:val="00A9479C"/>
    <w:rsid w:val="00A948F8"/>
    <w:rsid w:val="00A94A90"/>
    <w:rsid w:val="00A94BD4"/>
    <w:rsid w:val="00A95139"/>
    <w:rsid w:val="00A9517F"/>
    <w:rsid w:val="00A951D0"/>
    <w:rsid w:val="00A95302"/>
    <w:rsid w:val="00A95314"/>
    <w:rsid w:val="00A95C74"/>
    <w:rsid w:val="00A95DF3"/>
    <w:rsid w:val="00A96165"/>
    <w:rsid w:val="00A96257"/>
    <w:rsid w:val="00A968EE"/>
    <w:rsid w:val="00A975EA"/>
    <w:rsid w:val="00A97D30"/>
    <w:rsid w:val="00AA0835"/>
    <w:rsid w:val="00AA09A4"/>
    <w:rsid w:val="00AA0B5C"/>
    <w:rsid w:val="00AA0D3C"/>
    <w:rsid w:val="00AA1321"/>
    <w:rsid w:val="00AA1875"/>
    <w:rsid w:val="00AA1B86"/>
    <w:rsid w:val="00AA1DEC"/>
    <w:rsid w:val="00AA2928"/>
    <w:rsid w:val="00AA2AD9"/>
    <w:rsid w:val="00AA2C4F"/>
    <w:rsid w:val="00AA30E2"/>
    <w:rsid w:val="00AA3389"/>
    <w:rsid w:val="00AA3C88"/>
    <w:rsid w:val="00AA3D3E"/>
    <w:rsid w:val="00AA4437"/>
    <w:rsid w:val="00AA458E"/>
    <w:rsid w:val="00AA46E2"/>
    <w:rsid w:val="00AA489D"/>
    <w:rsid w:val="00AA4E43"/>
    <w:rsid w:val="00AA5397"/>
    <w:rsid w:val="00AA5FF2"/>
    <w:rsid w:val="00AA61FF"/>
    <w:rsid w:val="00AA620A"/>
    <w:rsid w:val="00AA62D1"/>
    <w:rsid w:val="00AA653B"/>
    <w:rsid w:val="00AA6D01"/>
    <w:rsid w:val="00AA6FA9"/>
    <w:rsid w:val="00AA723D"/>
    <w:rsid w:val="00AA751C"/>
    <w:rsid w:val="00AA7B6C"/>
    <w:rsid w:val="00AB03E1"/>
    <w:rsid w:val="00AB097E"/>
    <w:rsid w:val="00AB0AA9"/>
    <w:rsid w:val="00AB0D45"/>
    <w:rsid w:val="00AB109E"/>
    <w:rsid w:val="00AB1179"/>
    <w:rsid w:val="00AB12B2"/>
    <w:rsid w:val="00AB1417"/>
    <w:rsid w:val="00AB14DB"/>
    <w:rsid w:val="00AB21DB"/>
    <w:rsid w:val="00AB28A9"/>
    <w:rsid w:val="00AB3691"/>
    <w:rsid w:val="00AB3828"/>
    <w:rsid w:val="00AB3D7F"/>
    <w:rsid w:val="00AB3F05"/>
    <w:rsid w:val="00AB4266"/>
    <w:rsid w:val="00AB427B"/>
    <w:rsid w:val="00AB4D69"/>
    <w:rsid w:val="00AB5523"/>
    <w:rsid w:val="00AB5601"/>
    <w:rsid w:val="00AB60E8"/>
    <w:rsid w:val="00AB634E"/>
    <w:rsid w:val="00AB64E4"/>
    <w:rsid w:val="00AB65F0"/>
    <w:rsid w:val="00AB674A"/>
    <w:rsid w:val="00AB67A3"/>
    <w:rsid w:val="00AB72D1"/>
    <w:rsid w:val="00AB7789"/>
    <w:rsid w:val="00AB7C19"/>
    <w:rsid w:val="00AB7C5D"/>
    <w:rsid w:val="00AB7CBB"/>
    <w:rsid w:val="00AB7FC8"/>
    <w:rsid w:val="00AC01B3"/>
    <w:rsid w:val="00AC024D"/>
    <w:rsid w:val="00AC09E2"/>
    <w:rsid w:val="00AC0D6F"/>
    <w:rsid w:val="00AC1565"/>
    <w:rsid w:val="00AC1E43"/>
    <w:rsid w:val="00AC214B"/>
    <w:rsid w:val="00AC23C3"/>
    <w:rsid w:val="00AC242E"/>
    <w:rsid w:val="00AC27DF"/>
    <w:rsid w:val="00AC297E"/>
    <w:rsid w:val="00AC338A"/>
    <w:rsid w:val="00AC34D9"/>
    <w:rsid w:val="00AC3D24"/>
    <w:rsid w:val="00AC3E3C"/>
    <w:rsid w:val="00AC439D"/>
    <w:rsid w:val="00AC44A6"/>
    <w:rsid w:val="00AC480C"/>
    <w:rsid w:val="00AC4A3B"/>
    <w:rsid w:val="00AC517E"/>
    <w:rsid w:val="00AC5380"/>
    <w:rsid w:val="00AC6358"/>
    <w:rsid w:val="00AC6669"/>
    <w:rsid w:val="00AC6824"/>
    <w:rsid w:val="00AC6CF8"/>
    <w:rsid w:val="00AC7128"/>
    <w:rsid w:val="00AC7AE3"/>
    <w:rsid w:val="00AC7EA9"/>
    <w:rsid w:val="00AD03E8"/>
    <w:rsid w:val="00AD0DE3"/>
    <w:rsid w:val="00AD0E3E"/>
    <w:rsid w:val="00AD0FD8"/>
    <w:rsid w:val="00AD1BFD"/>
    <w:rsid w:val="00AD1F44"/>
    <w:rsid w:val="00AD2257"/>
    <w:rsid w:val="00AD2BA7"/>
    <w:rsid w:val="00AD302D"/>
    <w:rsid w:val="00AD30DD"/>
    <w:rsid w:val="00AD40E3"/>
    <w:rsid w:val="00AD44FA"/>
    <w:rsid w:val="00AD452E"/>
    <w:rsid w:val="00AD4765"/>
    <w:rsid w:val="00AD47C2"/>
    <w:rsid w:val="00AD4B12"/>
    <w:rsid w:val="00AD52AA"/>
    <w:rsid w:val="00AD539D"/>
    <w:rsid w:val="00AD554B"/>
    <w:rsid w:val="00AD5649"/>
    <w:rsid w:val="00AD5F86"/>
    <w:rsid w:val="00AD6002"/>
    <w:rsid w:val="00AD62A3"/>
    <w:rsid w:val="00AD6384"/>
    <w:rsid w:val="00AD63C6"/>
    <w:rsid w:val="00AD6561"/>
    <w:rsid w:val="00AD65F8"/>
    <w:rsid w:val="00AD6695"/>
    <w:rsid w:val="00AD69B2"/>
    <w:rsid w:val="00AD6FDC"/>
    <w:rsid w:val="00AD7196"/>
    <w:rsid w:val="00AD743E"/>
    <w:rsid w:val="00AD74E1"/>
    <w:rsid w:val="00AD753E"/>
    <w:rsid w:val="00AD760F"/>
    <w:rsid w:val="00AD7E9B"/>
    <w:rsid w:val="00AD7FE6"/>
    <w:rsid w:val="00AE0204"/>
    <w:rsid w:val="00AE0326"/>
    <w:rsid w:val="00AE046E"/>
    <w:rsid w:val="00AE0AF6"/>
    <w:rsid w:val="00AE156F"/>
    <w:rsid w:val="00AE17F5"/>
    <w:rsid w:val="00AE197E"/>
    <w:rsid w:val="00AE19F9"/>
    <w:rsid w:val="00AE2564"/>
    <w:rsid w:val="00AE2DDC"/>
    <w:rsid w:val="00AE312E"/>
    <w:rsid w:val="00AE35C0"/>
    <w:rsid w:val="00AE39B2"/>
    <w:rsid w:val="00AE3EB2"/>
    <w:rsid w:val="00AE4028"/>
    <w:rsid w:val="00AE45D9"/>
    <w:rsid w:val="00AE496B"/>
    <w:rsid w:val="00AE4C1E"/>
    <w:rsid w:val="00AE4E4E"/>
    <w:rsid w:val="00AE59F8"/>
    <w:rsid w:val="00AE5AA3"/>
    <w:rsid w:val="00AE5F83"/>
    <w:rsid w:val="00AE60A9"/>
    <w:rsid w:val="00AE61FB"/>
    <w:rsid w:val="00AE624B"/>
    <w:rsid w:val="00AE660C"/>
    <w:rsid w:val="00AE673F"/>
    <w:rsid w:val="00AE6A02"/>
    <w:rsid w:val="00AE74C8"/>
    <w:rsid w:val="00AE75C7"/>
    <w:rsid w:val="00AE7B17"/>
    <w:rsid w:val="00AE7CEC"/>
    <w:rsid w:val="00AE7CF7"/>
    <w:rsid w:val="00AF00CF"/>
    <w:rsid w:val="00AF0908"/>
    <w:rsid w:val="00AF0FA9"/>
    <w:rsid w:val="00AF1324"/>
    <w:rsid w:val="00AF1505"/>
    <w:rsid w:val="00AF163E"/>
    <w:rsid w:val="00AF1802"/>
    <w:rsid w:val="00AF1C9C"/>
    <w:rsid w:val="00AF1EEB"/>
    <w:rsid w:val="00AF1FC9"/>
    <w:rsid w:val="00AF299E"/>
    <w:rsid w:val="00AF2D3B"/>
    <w:rsid w:val="00AF3147"/>
    <w:rsid w:val="00AF3224"/>
    <w:rsid w:val="00AF3B5C"/>
    <w:rsid w:val="00AF446E"/>
    <w:rsid w:val="00AF4944"/>
    <w:rsid w:val="00AF5302"/>
    <w:rsid w:val="00AF6174"/>
    <w:rsid w:val="00AF6A5C"/>
    <w:rsid w:val="00AF6BD0"/>
    <w:rsid w:val="00AF70BD"/>
    <w:rsid w:val="00AF74C1"/>
    <w:rsid w:val="00AF7958"/>
    <w:rsid w:val="00AF7A22"/>
    <w:rsid w:val="00AF7ABF"/>
    <w:rsid w:val="00AF7CD5"/>
    <w:rsid w:val="00B00368"/>
    <w:rsid w:val="00B00982"/>
    <w:rsid w:val="00B00BA6"/>
    <w:rsid w:val="00B0191F"/>
    <w:rsid w:val="00B0204D"/>
    <w:rsid w:val="00B020DC"/>
    <w:rsid w:val="00B0259E"/>
    <w:rsid w:val="00B027A9"/>
    <w:rsid w:val="00B029F4"/>
    <w:rsid w:val="00B03372"/>
    <w:rsid w:val="00B0350D"/>
    <w:rsid w:val="00B03813"/>
    <w:rsid w:val="00B039BD"/>
    <w:rsid w:val="00B03B5C"/>
    <w:rsid w:val="00B03E09"/>
    <w:rsid w:val="00B03E73"/>
    <w:rsid w:val="00B04101"/>
    <w:rsid w:val="00B04115"/>
    <w:rsid w:val="00B043B3"/>
    <w:rsid w:val="00B045BD"/>
    <w:rsid w:val="00B04954"/>
    <w:rsid w:val="00B04ABE"/>
    <w:rsid w:val="00B04B9B"/>
    <w:rsid w:val="00B04E70"/>
    <w:rsid w:val="00B05446"/>
    <w:rsid w:val="00B05601"/>
    <w:rsid w:val="00B05D0C"/>
    <w:rsid w:val="00B05E0D"/>
    <w:rsid w:val="00B063B0"/>
    <w:rsid w:val="00B06A6A"/>
    <w:rsid w:val="00B06C33"/>
    <w:rsid w:val="00B077C5"/>
    <w:rsid w:val="00B07801"/>
    <w:rsid w:val="00B07991"/>
    <w:rsid w:val="00B07BB1"/>
    <w:rsid w:val="00B07C5D"/>
    <w:rsid w:val="00B07E0B"/>
    <w:rsid w:val="00B07EFB"/>
    <w:rsid w:val="00B101E4"/>
    <w:rsid w:val="00B1061D"/>
    <w:rsid w:val="00B107B8"/>
    <w:rsid w:val="00B108DD"/>
    <w:rsid w:val="00B10C67"/>
    <w:rsid w:val="00B10E72"/>
    <w:rsid w:val="00B11124"/>
    <w:rsid w:val="00B111E0"/>
    <w:rsid w:val="00B1129B"/>
    <w:rsid w:val="00B1189D"/>
    <w:rsid w:val="00B11C8D"/>
    <w:rsid w:val="00B11F00"/>
    <w:rsid w:val="00B11F3B"/>
    <w:rsid w:val="00B12271"/>
    <w:rsid w:val="00B12578"/>
    <w:rsid w:val="00B129AB"/>
    <w:rsid w:val="00B12BDB"/>
    <w:rsid w:val="00B12D35"/>
    <w:rsid w:val="00B12D6E"/>
    <w:rsid w:val="00B12E64"/>
    <w:rsid w:val="00B12FB4"/>
    <w:rsid w:val="00B13587"/>
    <w:rsid w:val="00B13927"/>
    <w:rsid w:val="00B143FB"/>
    <w:rsid w:val="00B1507F"/>
    <w:rsid w:val="00B151F1"/>
    <w:rsid w:val="00B154BC"/>
    <w:rsid w:val="00B1577C"/>
    <w:rsid w:val="00B1596A"/>
    <w:rsid w:val="00B15F86"/>
    <w:rsid w:val="00B16470"/>
    <w:rsid w:val="00B16494"/>
    <w:rsid w:val="00B16744"/>
    <w:rsid w:val="00B167B5"/>
    <w:rsid w:val="00B16A41"/>
    <w:rsid w:val="00B16B43"/>
    <w:rsid w:val="00B16CED"/>
    <w:rsid w:val="00B171BD"/>
    <w:rsid w:val="00B172A1"/>
    <w:rsid w:val="00B17445"/>
    <w:rsid w:val="00B17F22"/>
    <w:rsid w:val="00B204AF"/>
    <w:rsid w:val="00B207E7"/>
    <w:rsid w:val="00B20C21"/>
    <w:rsid w:val="00B20CE8"/>
    <w:rsid w:val="00B20FC8"/>
    <w:rsid w:val="00B2115C"/>
    <w:rsid w:val="00B215BF"/>
    <w:rsid w:val="00B21921"/>
    <w:rsid w:val="00B21E92"/>
    <w:rsid w:val="00B223CB"/>
    <w:rsid w:val="00B22518"/>
    <w:rsid w:val="00B22ADE"/>
    <w:rsid w:val="00B2333E"/>
    <w:rsid w:val="00B23454"/>
    <w:rsid w:val="00B238C3"/>
    <w:rsid w:val="00B23ADB"/>
    <w:rsid w:val="00B24484"/>
    <w:rsid w:val="00B245D6"/>
    <w:rsid w:val="00B247FA"/>
    <w:rsid w:val="00B25BAE"/>
    <w:rsid w:val="00B26204"/>
    <w:rsid w:val="00B262C1"/>
    <w:rsid w:val="00B26656"/>
    <w:rsid w:val="00B2745C"/>
    <w:rsid w:val="00B2755E"/>
    <w:rsid w:val="00B30035"/>
    <w:rsid w:val="00B3006E"/>
    <w:rsid w:val="00B30316"/>
    <w:rsid w:val="00B305F8"/>
    <w:rsid w:val="00B305FE"/>
    <w:rsid w:val="00B30AD7"/>
    <w:rsid w:val="00B30F7B"/>
    <w:rsid w:val="00B31445"/>
    <w:rsid w:val="00B3167F"/>
    <w:rsid w:val="00B31725"/>
    <w:rsid w:val="00B31DBF"/>
    <w:rsid w:val="00B33618"/>
    <w:rsid w:val="00B33EBB"/>
    <w:rsid w:val="00B34C79"/>
    <w:rsid w:val="00B350DC"/>
    <w:rsid w:val="00B35976"/>
    <w:rsid w:val="00B35EF3"/>
    <w:rsid w:val="00B35FD0"/>
    <w:rsid w:val="00B3661C"/>
    <w:rsid w:val="00B36D3F"/>
    <w:rsid w:val="00B36D70"/>
    <w:rsid w:val="00B371AB"/>
    <w:rsid w:val="00B373CC"/>
    <w:rsid w:val="00B3754B"/>
    <w:rsid w:val="00B37650"/>
    <w:rsid w:val="00B3769A"/>
    <w:rsid w:val="00B37D81"/>
    <w:rsid w:val="00B37E90"/>
    <w:rsid w:val="00B400AE"/>
    <w:rsid w:val="00B402D8"/>
    <w:rsid w:val="00B40D55"/>
    <w:rsid w:val="00B414EF"/>
    <w:rsid w:val="00B4160F"/>
    <w:rsid w:val="00B41776"/>
    <w:rsid w:val="00B41794"/>
    <w:rsid w:val="00B417AB"/>
    <w:rsid w:val="00B41C2F"/>
    <w:rsid w:val="00B41C8F"/>
    <w:rsid w:val="00B41E97"/>
    <w:rsid w:val="00B41FAC"/>
    <w:rsid w:val="00B42109"/>
    <w:rsid w:val="00B4222B"/>
    <w:rsid w:val="00B42533"/>
    <w:rsid w:val="00B426F2"/>
    <w:rsid w:val="00B433A1"/>
    <w:rsid w:val="00B43B96"/>
    <w:rsid w:val="00B43E1C"/>
    <w:rsid w:val="00B441CC"/>
    <w:rsid w:val="00B442F2"/>
    <w:rsid w:val="00B44315"/>
    <w:rsid w:val="00B44E27"/>
    <w:rsid w:val="00B451DB"/>
    <w:rsid w:val="00B452CB"/>
    <w:rsid w:val="00B4557F"/>
    <w:rsid w:val="00B4586F"/>
    <w:rsid w:val="00B458BA"/>
    <w:rsid w:val="00B465E1"/>
    <w:rsid w:val="00B46872"/>
    <w:rsid w:val="00B46F94"/>
    <w:rsid w:val="00B470FA"/>
    <w:rsid w:val="00B471C1"/>
    <w:rsid w:val="00B476B6"/>
    <w:rsid w:val="00B47F77"/>
    <w:rsid w:val="00B5014F"/>
    <w:rsid w:val="00B5025F"/>
    <w:rsid w:val="00B503CA"/>
    <w:rsid w:val="00B5097E"/>
    <w:rsid w:val="00B51A26"/>
    <w:rsid w:val="00B51BF0"/>
    <w:rsid w:val="00B51E47"/>
    <w:rsid w:val="00B51F5B"/>
    <w:rsid w:val="00B52009"/>
    <w:rsid w:val="00B5230E"/>
    <w:rsid w:val="00B526D2"/>
    <w:rsid w:val="00B52FC6"/>
    <w:rsid w:val="00B53220"/>
    <w:rsid w:val="00B5337A"/>
    <w:rsid w:val="00B53795"/>
    <w:rsid w:val="00B53A4B"/>
    <w:rsid w:val="00B53AF4"/>
    <w:rsid w:val="00B54A95"/>
    <w:rsid w:val="00B54D6C"/>
    <w:rsid w:val="00B5517A"/>
    <w:rsid w:val="00B553A9"/>
    <w:rsid w:val="00B55409"/>
    <w:rsid w:val="00B55A97"/>
    <w:rsid w:val="00B55BD1"/>
    <w:rsid w:val="00B55E56"/>
    <w:rsid w:val="00B55E6E"/>
    <w:rsid w:val="00B56128"/>
    <w:rsid w:val="00B56520"/>
    <w:rsid w:val="00B568AA"/>
    <w:rsid w:val="00B57E07"/>
    <w:rsid w:val="00B57EA1"/>
    <w:rsid w:val="00B60858"/>
    <w:rsid w:val="00B60946"/>
    <w:rsid w:val="00B61886"/>
    <w:rsid w:val="00B61CD3"/>
    <w:rsid w:val="00B61E0E"/>
    <w:rsid w:val="00B61E4A"/>
    <w:rsid w:val="00B6226B"/>
    <w:rsid w:val="00B63097"/>
    <w:rsid w:val="00B63CDE"/>
    <w:rsid w:val="00B63E20"/>
    <w:rsid w:val="00B64273"/>
    <w:rsid w:val="00B6432C"/>
    <w:rsid w:val="00B647CC"/>
    <w:rsid w:val="00B6488A"/>
    <w:rsid w:val="00B64939"/>
    <w:rsid w:val="00B64E62"/>
    <w:rsid w:val="00B6583C"/>
    <w:rsid w:val="00B659E8"/>
    <w:rsid w:val="00B65A6A"/>
    <w:rsid w:val="00B65AB0"/>
    <w:rsid w:val="00B65B13"/>
    <w:rsid w:val="00B65BE8"/>
    <w:rsid w:val="00B6630F"/>
    <w:rsid w:val="00B66CE9"/>
    <w:rsid w:val="00B66F87"/>
    <w:rsid w:val="00B66FC5"/>
    <w:rsid w:val="00B672AA"/>
    <w:rsid w:val="00B675AC"/>
    <w:rsid w:val="00B70223"/>
    <w:rsid w:val="00B70317"/>
    <w:rsid w:val="00B7034F"/>
    <w:rsid w:val="00B705A7"/>
    <w:rsid w:val="00B70A78"/>
    <w:rsid w:val="00B70E39"/>
    <w:rsid w:val="00B70E8D"/>
    <w:rsid w:val="00B70FC6"/>
    <w:rsid w:val="00B71471"/>
    <w:rsid w:val="00B71DBC"/>
    <w:rsid w:val="00B71E31"/>
    <w:rsid w:val="00B71F99"/>
    <w:rsid w:val="00B72056"/>
    <w:rsid w:val="00B7238D"/>
    <w:rsid w:val="00B72D11"/>
    <w:rsid w:val="00B72E89"/>
    <w:rsid w:val="00B72F5E"/>
    <w:rsid w:val="00B736F5"/>
    <w:rsid w:val="00B73DFA"/>
    <w:rsid w:val="00B73E19"/>
    <w:rsid w:val="00B73ED4"/>
    <w:rsid w:val="00B73F90"/>
    <w:rsid w:val="00B74144"/>
    <w:rsid w:val="00B74629"/>
    <w:rsid w:val="00B74652"/>
    <w:rsid w:val="00B74878"/>
    <w:rsid w:val="00B74B8A"/>
    <w:rsid w:val="00B75469"/>
    <w:rsid w:val="00B759DD"/>
    <w:rsid w:val="00B75C70"/>
    <w:rsid w:val="00B75E68"/>
    <w:rsid w:val="00B75F44"/>
    <w:rsid w:val="00B7602E"/>
    <w:rsid w:val="00B76087"/>
    <w:rsid w:val="00B763F7"/>
    <w:rsid w:val="00B765FD"/>
    <w:rsid w:val="00B7765A"/>
    <w:rsid w:val="00B803E0"/>
    <w:rsid w:val="00B80CB5"/>
    <w:rsid w:val="00B811C1"/>
    <w:rsid w:val="00B8176D"/>
    <w:rsid w:val="00B81A99"/>
    <w:rsid w:val="00B81ACD"/>
    <w:rsid w:val="00B81B5F"/>
    <w:rsid w:val="00B824EF"/>
    <w:rsid w:val="00B82628"/>
    <w:rsid w:val="00B828D2"/>
    <w:rsid w:val="00B828E9"/>
    <w:rsid w:val="00B82FFB"/>
    <w:rsid w:val="00B83140"/>
    <w:rsid w:val="00B8347A"/>
    <w:rsid w:val="00B837CD"/>
    <w:rsid w:val="00B83A21"/>
    <w:rsid w:val="00B83CF2"/>
    <w:rsid w:val="00B83FD3"/>
    <w:rsid w:val="00B84349"/>
    <w:rsid w:val="00B84784"/>
    <w:rsid w:val="00B849E9"/>
    <w:rsid w:val="00B84F9A"/>
    <w:rsid w:val="00B85627"/>
    <w:rsid w:val="00B85890"/>
    <w:rsid w:val="00B8602C"/>
    <w:rsid w:val="00B86572"/>
    <w:rsid w:val="00B86883"/>
    <w:rsid w:val="00B86B80"/>
    <w:rsid w:val="00B86CCD"/>
    <w:rsid w:val="00B86D0A"/>
    <w:rsid w:val="00B86F74"/>
    <w:rsid w:val="00B87EEB"/>
    <w:rsid w:val="00B87F08"/>
    <w:rsid w:val="00B900D8"/>
    <w:rsid w:val="00B90571"/>
    <w:rsid w:val="00B9091B"/>
    <w:rsid w:val="00B90C65"/>
    <w:rsid w:val="00B912F1"/>
    <w:rsid w:val="00B9138F"/>
    <w:rsid w:val="00B914F4"/>
    <w:rsid w:val="00B91726"/>
    <w:rsid w:val="00B91CFC"/>
    <w:rsid w:val="00B924C9"/>
    <w:rsid w:val="00B925AD"/>
    <w:rsid w:val="00B92795"/>
    <w:rsid w:val="00B92972"/>
    <w:rsid w:val="00B93599"/>
    <w:rsid w:val="00B93A85"/>
    <w:rsid w:val="00B95258"/>
    <w:rsid w:val="00B953A0"/>
    <w:rsid w:val="00B95BF0"/>
    <w:rsid w:val="00B96A07"/>
    <w:rsid w:val="00B96AFA"/>
    <w:rsid w:val="00B96E24"/>
    <w:rsid w:val="00B970C2"/>
    <w:rsid w:val="00B97468"/>
    <w:rsid w:val="00B97568"/>
    <w:rsid w:val="00B97ACE"/>
    <w:rsid w:val="00B97BCE"/>
    <w:rsid w:val="00B97D22"/>
    <w:rsid w:val="00B97E3D"/>
    <w:rsid w:val="00BA00EC"/>
    <w:rsid w:val="00BA049C"/>
    <w:rsid w:val="00BA07D5"/>
    <w:rsid w:val="00BA0822"/>
    <w:rsid w:val="00BA0E80"/>
    <w:rsid w:val="00BA0E81"/>
    <w:rsid w:val="00BA12B8"/>
    <w:rsid w:val="00BA1509"/>
    <w:rsid w:val="00BA1B22"/>
    <w:rsid w:val="00BA1BAC"/>
    <w:rsid w:val="00BA2712"/>
    <w:rsid w:val="00BA31BF"/>
    <w:rsid w:val="00BA3297"/>
    <w:rsid w:val="00BA373E"/>
    <w:rsid w:val="00BA3F7E"/>
    <w:rsid w:val="00BA4172"/>
    <w:rsid w:val="00BA41EC"/>
    <w:rsid w:val="00BA42FD"/>
    <w:rsid w:val="00BA4BC4"/>
    <w:rsid w:val="00BA4CC5"/>
    <w:rsid w:val="00BA543B"/>
    <w:rsid w:val="00BA5572"/>
    <w:rsid w:val="00BA57DD"/>
    <w:rsid w:val="00BA5A48"/>
    <w:rsid w:val="00BA5B60"/>
    <w:rsid w:val="00BA6235"/>
    <w:rsid w:val="00BA63F8"/>
    <w:rsid w:val="00BA6554"/>
    <w:rsid w:val="00BA6A02"/>
    <w:rsid w:val="00BA6CE8"/>
    <w:rsid w:val="00BA6E6B"/>
    <w:rsid w:val="00BA75A3"/>
    <w:rsid w:val="00BA76CF"/>
    <w:rsid w:val="00BA796A"/>
    <w:rsid w:val="00BB0327"/>
    <w:rsid w:val="00BB032B"/>
    <w:rsid w:val="00BB0C27"/>
    <w:rsid w:val="00BB0D66"/>
    <w:rsid w:val="00BB1035"/>
    <w:rsid w:val="00BB128B"/>
    <w:rsid w:val="00BB12E0"/>
    <w:rsid w:val="00BB13F3"/>
    <w:rsid w:val="00BB1623"/>
    <w:rsid w:val="00BB18D7"/>
    <w:rsid w:val="00BB1B04"/>
    <w:rsid w:val="00BB1F09"/>
    <w:rsid w:val="00BB214C"/>
    <w:rsid w:val="00BB2178"/>
    <w:rsid w:val="00BB23FF"/>
    <w:rsid w:val="00BB285D"/>
    <w:rsid w:val="00BB2C9A"/>
    <w:rsid w:val="00BB2D2E"/>
    <w:rsid w:val="00BB3626"/>
    <w:rsid w:val="00BB3BF2"/>
    <w:rsid w:val="00BB3EEA"/>
    <w:rsid w:val="00BB405B"/>
    <w:rsid w:val="00BB487A"/>
    <w:rsid w:val="00BB48AE"/>
    <w:rsid w:val="00BB49EB"/>
    <w:rsid w:val="00BB5002"/>
    <w:rsid w:val="00BB500D"/>
    <w:rsid w:val="00BB5308"/>
    <w:rsid w:val="00BB5846"/>
    <w:rsid w:val="00BB5CB5"/>
    <w:rsid w:val="00BB66A0"/>
    <w:rsid w:val="00BB6794"/>
    <w:rsid w:val="00BB6C76"/>
    <w:rsid w:val="00BC0889"/>
    <w:rsid w:val="00BC0B99"/>
    <w:rsid w:val="00BC0DDF"/>
    <w:rsid w:val="00BC12EA"/>
    <w:rsid w:val="00BC135C"/>
    <w:rsid w:val="00BC190B"/>
    <w:rsid w:val="00BC19B9"/>
    <w:rsid w:val="00BC1C73"/>
    <w:rsid w:val="00BC1C8D"/>
    <w:rsid w:val="00BC1D0C"/>
    <w:rsid w:val="00BC1F3B"/>
    <w:rsid w:val="00BC21AF"/>
    <w:rsid w:val="00BC2646"/>
    <w:rsid w:val="00BC2BBE"/>
    <w:rsid w:val="00BC313C"/>
    <w:rsid w:val="00BC326D"/>
    <w:rsid w:val="00BC33CE"/>
    <w:rsid w:val="00BC3834"/>
    <w:rsid w:val="00BC3AE1"/>
    <w:rsid w:val="00BC3CC7"/>
    <w:rsid w:val="00BC3EAF"/>
    <w:rsid w:val="00BC435C"/>
    <w:rsid w:val="00BC4690"/>
    <w:rsid w:val="00BC4771"/>
    <w:rsid w:val="00BC4928"/>
    <w:rsid w:val="00BC4E7F"/>
    <w:rsid w:val="00BC589F"/>
    <w:rsid w:val="00BC58C0"/>
    <w:rsid w:val="00BC5B24"/>
    <w:rsid w:val="00BC5BF0"/>
    <w:rsid w:val="00BC5E89"/>
    <w:rsid w:val="00BC5E9E"/>
    <w:rsid w:val="00BC6415"/>
    <w:rsid w:val="00BC66AF"/>
    <w:rsid w:val="00BC6D26"/>
    <w:rsid w:val="00BC6DB0"/>
    <w:rsid w:val="00BC6EF1"/>
    <w:rsid w:val="00BC7517"/>
    <w:rsid w:val="00BC7BE6"/>
    <w:rsid w:val="00BD0137"/>
    <w:rsid w:val="00BD0642"/>
    <w:rsid w:val="00BD0830"/>
    <w:rsid w:val="00BD0B9F"/>
    <w:rsid w:val="00BD1390"/>
    <w:rsid w:val="00BD13E2"/>
    <w:rsid w:val="00BD155A"/>
    <w:rsid w:val="00BD166E"/>
    <w:rsid w:val="00BD1907"/>
    <w:rsid w:val="00BD1C3C"/>
    <w:rsid w:val="00BD1FED"/>
    <w:rsid w:val="00BD2433"/>
    <w:rsid w:val="00BD25A6"/>
    <w:rsid w:val="00BD25F4"/>
    <w:rsid w:val="00BD2ED2"/>
    <w:rsid w:val="00BD2F93"/>
    <w:rsid w:val="00BD3073"/>
    <w:rsid w:val="00BD3785"/>
    <w:rsid w:val="00BD3F75"/>
    <w:rsid w:val="00BD4186"/>
    <w:rsid w:val="00BD4717"/>
    <w:rsid w:val="00BD473F"/>
    <w:rsid w:val="00BD4816"/>
    <w:rsid w:val="00BD4941"/>
    <w:rsid w:val="00BD4A9B"/>
    <w:rsid w:val="00BD4C75"/>
    <w:rsid w:val="00BD4F61"/>
    <w:rsid w:val="00BD5384"/>
    <w:rsid w:val="00BD5403"/>
    <w:rsid w:val="00BD5CD6"/>
    <w:rsid w:val="00BD5D39"/>
    <w:rsid w:val="00BD5E24"/>
    <w:rsid w:val="00BD62B9"/>
    <w:rsid w:val="00BD64CC"/>
    <w:rsid w:val="00BD6902"/>
    <w:rsid w:val="00BD6A1A"/>
    <w:rsid w:val="00BD6A55"/>
    <w:rsid w:val="00BD6C1D"/>
    <w:rsid w:val="00BD724A"/>
    <w:rsid w:val="00BD72AB"/>
    <w:rsid w:val="00BD7590"/>
    <w:rsid w:val="00BD77CF"/>
    <w:rsid w:val="00BD7EFC"/>
    <w:rsid w:val="00BE0448"/>
    <w:rsid w:val="00BE059A"/>
    <w:rsid w:val="00BE06E8"/>
    <w:rsid w:val="00BE0940"/>
    <w:rsid w:val="00BE1158"/>
    <w:rsid w:val="00BE15B5"/>
    <w:rsid w:val="00BE1AC0"/>
    <w:rsid w:val="00BE1B6C"/>
    <w:rsid w:val="00BE1C5E"/>
    <w:rsid w:val="00BE2129"/>
    <w:rsid w:val="00BE2732"/>
    <w:rsid w:val="00BE2E09"/>
    <w:rsid w:val="00BE38BB"/>
    <w:rsid w:val="00BE3C3C"/>
    <w:rsid w:val="00BE3CC3"/>
    <w:rsid w:val="00BE3F98"/>
    <w:rsid w:val="00BE4159"/>
    <w:rsid w:val="00BE42AD"/>
    <w:rsid w:val="00BE4F10"/>
    <w:rsid w:val="00BE5092"/>
    <w:rsid w:val="00BE52F3"/>
    <w:rsid w:val="00BE5A9A"/>
    <w:rsid w:val="00BE5EBA"/>
    <w:rsid w:val="00BE6871"/>
    <w:rsid w:val="00BE6AFD"/>
    <w:rsid w:val="00BE7201"/>
    <w:rsid w:val="00BE7245"/>
    <w:rsid w:val="00BE75DD"/>
    <w:rsid w:val="00BE7FD8"/>
    <w:rsid w:val="00BF0001"/>
    <w:rsid w:val="00BF0183"/>
    <w:rsid w:val="00BF04F9"/>
    <w:rsid w:val="00BF0A28"/>
    <w:rsid w:val="00BF0FC9"/>
    <w:rsid w:val="00BF15E0"/>
    <w:rsid w:val="00BF1649"/>
    <w:rsid w:val="00BF16F2"/>
    <w:rsid w:val="00BF1755"/>
    <w:rsid w:val="00BF1847"/>
    <w:rsid w:val="00BF18BD"/>
    <w:rsid w:val="00BF1CD4"/>
    <w:rsid w:val="00BF216B"/>
    <w:rsid w:val="00BF307D"/>
    <w:rsid w:val="00BF36F6"/>
    <w:rsid w:val="00BF3777"/>
    <w:rsid w:val="00BF3FDA"/>
    <w:rsid w:val="00BF4069"/>
    <w:rsid w:val="00BF420D"/>
    <w:rsid w:val="00BF46AC"/>
    <w:rsid w:val="00BF46EF"/>
    <w:rsid w:val="00BF4719"/>
    <w:rsid w:val="00BF4737"/>
    <w:rsid w:val="00BF4B5E"/>
    <w:rsid w:val="00BF52CB"/>
    <w:rsid w:val="00BF584B"/>
    <w:rsid w:val="00BF5B99"/>
    <w:rsid w:val="00BF6014"/>
    <w:rsid w:val="00BF66FB"/>
    <w:rsid w:val="00BF6D2B"/>
    <w:rsid w:val="00BF6FF5"/>
    <w:rsid w:val="00BF79E9"/>
    <w:rsid w:val="00C0035C"/>
    <w:rsid w:val="00C0043C"/>
    <w:rsid w:val="00C00C36"/>
    <w:rsid w:val="00C00E7E"/>
    <w:rsid w:val="00C012DF"/>
    <w:rsid w:val="00C01B3C"/>
    <w:rsid w:val="00C01CF8"/>
    <w:rsid w:val="00C01D25"/>
    <w:rsid w:val="00C02C74"/>
    <w:rsid w:val="00C02FBC"/>
    <w:rsid w:val="00C031F1"/>
    <w:rsid w:val="00C03270"/>
    <w:rsid w:val="00C032C7"/>
    <w:rsid w:val="00C03518"/>
    <w:rsid w:val="00C03694"/>
    <w:rsid w:val="00C0390E"/>
    <w:rsid w:val="00C03C47"/>
    <w:rsid w:val="00C04161"/>
    <w:rsid w:val="00C045D3"/>
    <w:rsid w:val="00C04B15"/>
    <w:rsid w:val="00C04FF8"/>
    <w:rsid w:val="00C051BF"/>
    <w:rsid w:val="00C05361"/>
    <w:rsid w:val="00C054A1"/>
    <w:rsid w:val="00C05632"/>
    <w:rsid w:val="00C05755"/>
    <w:rsid w:val="00C0585F"/>
    <w:rsid w:val="00C059B2"/>
    <w:rsid w:val="00C05A96"/>
    <w:rsid w:val="00C05AAC"/>
    <w:rsid w:val="00C05BAF"/>
    <w:rsid w:val="00C065E5"/>
    <w:rsid w:val="00C070B4"/>
    <w:rsid w:val="00C07521"/>
    <w:rsid w:val="00C1022F"/>
    <w:rsid w:val="00C102DE"/>
    <w:rsid w:val="00C10503"/>
    <w:rsid w:val="00C10D1C"/>
    <w:rsid w:val="00C1115E"/>
    <w:rsid w:val="00C11905"/>
    <w:rsid w:val="00C11A27"/>
    <w:rsid w:val="00C11B5A"/>
    <w:rsid w:val="00C1205E"/>
    <w:rsid w:val="00C12061"/>
    <w:rsid w:val="00C12276"/>
    <w:rsid w:val="00C12F08"/>
    <w:rsid w:val="00C12FAB"/>
    <w:rsid w:val="00C13137"/>
    <w:rsid w:val="00C13371"/>
    <w:rsid w:val="00C1440C"/>
    <w:rsid w:val="00C149D1"/>
    <w:rsid w:val="00C14B7B"/>
    <w:rsid w:val="00C14CAC"/>
    <w:rsid w:val="00C14E5B"/>
    <w:rsid w:val="00C14EBF"/>
    <w:rsid w:val="00C14F88"/>
    <w:rsid w:val="00C15007"/>
    <w:rsid w:val="00C15985"/>
    <w:rsid w:val="00C169DE"/>
    <w:rsid w:val="00C174DB"/>
    <w:rsid w:val="00C1778E"/>
    <w:rsid w:val="00C17A9D"/>
    <w:rsid w:val="00C17AD8"/>
    <w:rsid w:val="00C2030F"/>
    <w:rsid w:val="00C2045C"/>
    <w:rsid w:val="00C21380"/>
    <w:rsid w:val="00C21381"/>
    <w:rsid w:val="00C2149C"/>
    <w:rsid w:val="00C219D5"/>
    <w:rsid w:val="00C21CC7"/>
    <w:rsid w:val="00C21D9F"/>
    <w:rsid w:val="00C21E32"/>
    <w:rsid w:val="00C239FB"/>
    <w:rsid w:val="00C241D2"/>
    <w:rsid w:val="00C2452C"/>
    <w:rsid w:val="00C245DE"/>
    <w:rsid w:val="00C249CF"/>
    <w:rsid w:val="00C24E54"/>
    <w:rsid w:val="00C24E82"/>
    <w:rsid w:val="00C2536B"/>
    <w:rsid w:val="00C25370"/>
    <w:rsid w:val="00C255BF"/>
    <w:rsid w:val="00C25D0F"/>
    <w:rsid w:val="00C260A4"/>
    <w:rsid w:val="00C26295"/>
    <w:rsid w:val="00C262DC"/>
    <w:rsid w:val="00C26817"/>
    <w:rsid w:val="00C26A8D"/>
    <w:rsid w:val="00C26BE1"/>
    <w:rsid w:val="00C26DD5"/>
    <w:rsid w:val="00C26E63"/>
    <w:rsid w:val="00C26F3A"/>
    <w:rsid w:val="00C271C4"/>
    <w:rsid w:val="00C273C0"/>
    <w:rsid w:val="00C277DF"/>
    <w:rsid w:val="00C27970"/>
    <w:rsid w:val="00C27AAA"/>
    <w:rsid w:val="00C27C01"/>
    <w:rsid w:val="00C27D9E"/>
    <w:rsid w:val="00C307CE"/>
    <w:rsid w:val="00C3090B"/>
    <w:rsid w:val="00C30990"/>
    <w:rsid w:val="00C312FC"/>
    <w:rsid w:val="00C3141A"/>
    <w:rsid w:val="00C314B9"/>
    <w:rsid w:val="00C315B0"/>
    <w:rsid w:val="00C3171C"/>
    <w:rsid w:val="00C31A96"/>
    <w:rsid w:val="00C31C52"/>
    <w:rsid w:val="00C325FC"/>
    <w:rsid w:val="00C32771"/>
    <w:rsid w:val="00C32C6F"/>
    <w:rsid w:val="00C32DC3"/>
    <w:rsid w:val="00C330B7"/>
    <w:rsid w:val="00C33441"/>
    <w:rsid w:val="00C334C4"/>
    <w:rsid w:val="00C334CE"/>
    <w:rsid w:val="00C3357C"/>
    <w:rsid w:val="00C339A1"/>
    <w:rsid w:val="00C33D50"/>
    <w:rsid w:val="00C3476A"/>
    <w:rsid w:val="00C34C21"/>
    <w:rsid w:val="00C35019"/>
    <w:rsid w:val="00C35367"/>
    <w:rsid w:val="00C3551A"/>
    <w:rsid w:val="00C3554B"/>
    <w:rsid w:val="00C355C5"/>
    <w:rsid w:val="00C35931"/>
    <w:rsid w:val="00C35CBC"/>
    <w:rsid w:val="00C36064"/>
    <w:rsid w:val="00C360CE"/>
    <w:rsid w:val="00C364E0"/>
    <w:rsid w:val="00C36645"/>
    <w:rsid w:val="00C3669F"/>
    <w:rsid w:val="00C36D27"/>
    <w:rsid w:val="00C36D3F"/>
    <w:rsid w:val="00C36E9A"/>
    <w:rsid w:val="00C36FBC"/>
    <w:rsid w:val="00C3717C"/>
    <w:rsid w:val="00C372FE"/>
    <w:rsid w:val="00C3736E"/>
    <w:rsid w:val="00C37491"/>
    <w:rsid w:val="00C40009"/>
    <w:rsid w:val="00C40086"/>
    <w:rsid w:val="00C4034C"/>
    <w:rsid w:val="00C409A1"/>
    <w:rsid w:val="00C40CA6"/>
    <w:rsid w:val="00C40CD7"/>
    <w:rsid w:val="00C40FFF"/>
    <w:rsid w:val="00C41243"/>
    <w:rsid w:val="00C412EC"/>
    <w:rsid w:val="00C4147A"/>
    <w:rsid w:val="00C415C2"/>
    <w:rsid w:val="00C41967"/>
    <w:rsid w:val="00C41A4A"/>
    <w:rsid w:val="00C41BC1"/>
    <w:rsid w:val="00C41DF4"/>
    <w:rsid w:val="00C420C8"/>
    <w:rsid w:val="00C43045"/>
    <w:rsid w:val="00C431AE"/>
    <w:rsid w:val="00C43353"/>
    <w:rsid w:val="00C4341D"/>
    <w:rsid w:val="00C439AE"/>
    <w:rsid w:val="00C43C11"/>
    <w:rsid w:val="00C43F25"/>
    <w:rsid w:val="00C44540"/>
    <w:rsid w:val="00C447E4"/>
    <w:rsid w:val="00C44BC8"/>
    <w:rsid w:val="00C45771"/>
    <w:rsid w:val="00C458EB"/>
    <w:rsid w:val="00C45DCF"/>
    <w:rsid w:val="00C4643E"/>
    <w:rsid w:val="00C46549"/>
    <w:rsid w:val="00C466B6"/>
    <w:rsid w:val="00C47015"/>
    <w:rsid w:val="00C4730F"/>
    <w:rsid w:val="00C4769B"/>
    <w:rsid w:val="00C47952"/>
    <w:rsid w:val="00C479D6"/>
    <w:rsid w:val="00C47CFA"/>
    <w:rsid w:val="00C47EB7"/>
    <w:rsid w:val="00C501E4"/>
    <w:rsid w:val="00C5039D"/>
    <w:rsid w:val="00C50518"/>
    <w:rsid w:val="00C50C1C"/>
    <w:rsid w:val="00C51210"/>
    <w:rsid w:val="00C51685"/>
    <w:rsid w:val="00C517C8"/>
    <w:rsid w:val="00C51955"/>
    <w:rsid w:val="00C529A9"/>
    <w:rsid w:val="00C52D52"/>
    <w:rsid w:val="00C53055"/>
    <w:rsid w:val="00C53386"/>
    <w:rsid w:val="00C53730"/>
    <w:rsid w:val="00C53F10"/>
    <w:rsid w:val="00C54C5B"/>
    <w:rsid w:val="00C54ECA"/>
    <w:rsid w:val="00C558E8"/>
    <w:rsid w:val="00C55988"/>
    <w:rsid w:val="00C55992"/>
    <w:rsid w:val="00C55E24"/>
    <w:rsid w:val="00C55EC7"/>
    <w:rsid w:val="00C56113"/>
    <w:rsid w:val="00C5625A"/>
    <w:rsid w:val="00C564DE"/>
    <w:rsid w:val="00C56A82"/>
    <w:rsid w:val="00C56DE8"/>
    <w:rsid w:val="00C56E40"/>
    <w:rsid w:val="00C57313"/>
    <w:rsid w:val="00C57473"/>
    <w:rsid w:val="00C57566"/>
    <w:rsid w:val="00C57573"/>
    <w:rsid w:val="00C57921"/>
    <w:rsid w:val="00C6020C"/>
    <w:rsid w:val="00C605FF"/>
    <w:rsid w:val="00C6067F"/>
    <w:rsid w:val="00C60F4D"/>
    <w:rsid w:val="00C61252"/>
    <w:rsid w:val="00C61302"/>
    <w:rsid w:val="00C614CC"/>
    <w:rsid w:val="00C616D0"/>
    <w:rsid w:val="00C62040"/>
    <w:rsid w:val="00C62BCB"/>
    <w:rsid w:val="00C639C0"/>
    <w:rsid w:val="00C63A12"/>
    <w:rsid w:val="00C641AF"/>
    <w:rsid w:val="00C64396"/>
    <w:rsid w:val="00C643F1"/>
    <w:rsid w:val="00C6445A"/>
    <w:rsid w:val="00C64E35"/>
    <w:rsid w:val="00C65027"/>
    <w:rsid w:val="00C656D9"/>
    <w:rsid w:val="00C660AE"/>
    <w:rsid w:val="00C664ED"/>
    <w:rsid w:val="00C66534"/>
    <w:rsid w:val="00C66CEC"/>
    <w:rsid w:val="00C66EF1"/>
    <w:rsid w:val="00C66FE0"/>
    <w:rsid w:val="00C670E7"/>
    <w:rsid w:val="00C679F5"/>
    <w:rsid w:val="00C67EC3"/>
    <w:rsid w:val="00C67F71"/>
    <w:rsid w:val="00C70410"/>
    <w:rsid w:val="00C70A7B"/>
    <w:rsid w:val="00C70FA7"/>
    <w:rsid w:val="00C7121F"/>
    <w:rsid w:val="00C71C93"/>
    <w:rsid w:val="00C71CA2"/>
    <w:rsid w:val="00C72379"/>
    <w:rsid w:val="00C724C7"/>
    <w:rsid w:val="00C72F35"/>
    <w:rsid w:val="00C72FAD"/>
    <w:rsid w:val="00C734A5"/>
    <w:rsid w:val="00C73D0C"/>
    <w:rsid w:val="00C73ECD"/>
    <w:rsid w:val="00C74173"/>
    <w:rsid w:val="00C743ED"/>
    <w:rsid w:val="00C748F2"/>
    <w:rsid w:val="00C74A0E"/>
    <w:rsid w:val="00C75295"/>
    <w:rsid w:val="00C7565A"/>
    <w:rsid w:val="00C7577B"/>
    <w:rsid w:val="00C75B24"/>
    <w:rsid w:val="00C75DEF"/>
    <w:rsid w:val="00C7608E"/>
    <w:rsid w:val="00C7624E"/>
    <w:rsid w:val="00C76523"/>
    <w:rsid w:val="00C76793"/>
    <w:rsid w:val="00C7679A"/>
    <w:rsid w:val="00C776B8"/>
    <w:rsid w:val="00C77A9A"/>
    <w:rsid w:val="00C77DC1"/>
    <w:rsid w:val="00C77EC5"/>
    <w:rsid w:val="00C77FD4"/>
    <w:rsid w:val="00C8013A"/>
    <w:rsid w:val="00C8037D"/>
    <w:rsid w:val="00C80550"/>
    <w:rsid w:val="00C809D4"/>
    <w:rsid w:val="00C80C38"/>
    <w:rsid w:val="00C80C7C"/>
    <w:rsid w:val="00C80E61"/>
    <w:rsid w:val="00C80F74"/>
    <w:rsid w:val="00C80FE8"/>
    <w:rsid w:val="00C81FE5"/>
    <w:rsid w:val="00C82016"/>
    <w:rsid w:val="00C825EE"/>
    <w:rsid w:val="00C82B0F"/>
    <w:rsid w:val="00C82CC5"/>
    <w:rsid w:val="00C82F0B"/>
    <w:rsid w:val="00C83409"/>
    <w:rsid w:val="00C837E0"/>
    <w:rsid w:val="00C8394B"/>
    <w:rsid w:val="00C83DA7"/>
    <w:rsid w:val="00C840F5"/>
    <w:rsid w:val="00C8499B"/>
    <w:rsid w:val="00C84DA9"/>
    <w:rsid w:val="00C84E66"/>
    <w:rsid w:val="00C84FB1"/>
    <w:rsid w:val="00C851BB"/>
    <w:rsid w:val="00C853B0"/>
    <w:rsid w:val="00C858AD"/>
    <w:rsid w:val="00C85A3C"/>
    <w:rsid w:val="00C85C19"/>
    <w:rsid w:val="00C86376"/>
    <w:rsid w:val="00C86F24"/>
    <w:rsid w:val="00C873C3"/>
    <w:rsid w:val="00C878B4"/>
    <w:rsid w:val="00C87B13"/>
    <w:rsid w:val="00C90A3B"/>
    <w:rsid w:val="00C913B6"/>
    <w:rsid w:val="00C9151D"/>
    <w:rsid w:val="00C918E2"/>
    <w:rsid w:val="00C919E8"/>
    <w:rsid w:val="00C921D2"/>
    <w:rsid w:val="00C92711"/>
    <w:rsid w:val="00C92BD0"/>
    <w:rsid w:val="00C92D4C"/>
    <w:rsid w:val="00C92F32"/>
    <w:rsid w:val="00C931A9"/>
    <w:rsid w:val="00C936E2"/>
    <w:rsid w:val="00C93B88"/>
    <w:rsid w:val="00C94096"/>
    <w:rsid w:val="00C94186"/>
    <w:rsid w:val="00C942DB"/>
    <w:rsid w:val="00C94664"/>
    <w:rsid w:val="00C94A04"/>
    <w:rsid w:val="00C94D4D"/>
    <w:rsid w:val="00C94E75"/>
    <w:rsid w:val="00C952CC"/>
    <w:rsid w:val="00C9536A"/>
    <w:rsid w:val="00C9594B"/>
    <w:rsid w:val="00C95B8C"/>
    <w:rsid w:val="00C9615A"/>
    <w:rsid w:val="00C961D4"/>
    <w:rsid w:val="00C9663F"/>
    <w:rsid w:val="00C96781"/>
    <w:rsid w:val="00C9681A"/>
    <w:rsid w:val="00C96970"/>
    <w:rsid w:val="00C969B0"/>
    <w:rsid w:val="00C96DA9"/>
    <w:rsid w:val="00C96DC0"/>
    <w:rsid w:val="00C96F6E"/>
    <w:rsid w:val="00C97F9F"/>
    <w:rsid w:val="00CA0204"/>
    <w:rsid w:val="00CA02A8"/>
    <w:rsid w:val="00CA07BE"/>
    <w:rsid w:val="00CA091A"/>
    <w:rsid w:val="00CA0D71"/>
    <w:rsid w:val="00CA0F89"/>
    <w:rsid w:val="00CA10B4"/>
    <w:rsid w:val="00CA1460"/>
    <w:rsid w:val="00CA161E"/>
    <w:rsid w:val="00CA1871"/>
    <w:rsid w:val="00CA235A"/>
    <w:rsid w:val="00CA261E"/>
    <w:rsid w:val="00CA27F6"/>
    <w:rsid w:val="00CA2E73"/>
    <w:rsid w:val="00CA30CB"/>
    <w:rsid w:val="00CA30E2"/>
    <w:rsid w:val="00CA31B3"/>
    <w:rsid w:val="00CA324D"/>
    <w:rsid w:val="00CA36AB"/>
    <w:rsid w:val="00CA3C2A"/>
    <w:rsid w:val="00CA42CE"/>
    <w:rsid w:val="00CA4B95"/>
    <w:rsid w:val="00CA564B"/>
    <w:rsid w:val="00CA5CB9"/>
    <w:rsid w:val="00CA5E2F"/>
    <w:rsid w:val="00CA627D"/>
    <w:rsid w:val="00CA67A1"/>
    <w:rsid w:val="00CA69DC"/>
    <w:rsid w:val="00CA6E76"/>
    <w:rsid w:val="00CB004A"/>
    <w:rsid w:val="00CB00A8"/>
    <w:rsid w:val="00CB0253"/>
    <w:rsid w:val="00CB05CE"/>
    <w:rsid w:val="00CB0BED"/>
    <w:rsid w:val="00CB0C6C"/>
    <w:rsid w:val="00CB138F"/>
    <w:rsid w:val="00CB14A7"/>
    <w:rsid w:val="00CB1998"/>
    <w:rsid w:val="00CB19D6"/>
    <w:rsid w:val="00CB1BB5"/>
    <w:rsid w:val="00CB3517"/>
    <w:rsid w:val="00CB374B"/>
    <w:rsid w:val="00CB37C2"/>
    <w:rsid w:val="00CB3857"/>
    <w:rsid w:val="00CB432D"/>
    <w:rsid w:val="00CB46C2"/>
    <w:rsid w:val="00CB49C7"/>
    <w:rsid w:val="00CB4BFD"/>
    <w:rsid w:val="00CB52D9"/>
    <w:rsid w:val="00CB5B05"/>
    <w:rsid w:val="00CB5B87"/>
    <w:rsid w:val="00CB5CB6"/>
    <w:rsid w:val="00CB5DEE"/>
    <w:rsid w:val="00CB5EA5"/>
    <w:rsid w:val="00CB5EB9"/>
    <w:rsid w:val="00CB61B4"/>
    <w:rsid w:val="00CB63C2"/>
    <w:rsid w:val="00CB646D"/>
    <w:rsid w:val="00CB663C"/>
    <w:rsid w:val="00CB6722"/>
    <w:rsid w:val="00CB692C"/>
    <w:rsid w:val="00CB71A1"/>
    <w:rsid w:val="00CB7A02"/>
    <w:rsid w:val="00CC0063"/>
    <w:rsid w:val="00CC0B7B"/>
    <w:rsid w:val="00CC0EA8"/>
    <w:rsid w:val="00CC10AE"/>
    <w:rsid w:val="00CC10EB"/>
    <w:rsid w:val="00CC11BA"/>
    <w:rsid w:val="00CC122D"/>
    <w:rsid w:val="00CC1A70"/>
    <w:rsid w:val="00CC1D68"/>
    <w:rsid w:val="00CC2136"/>
    <w:rsid w:val="00CC2372"/>
    <w:rsid w:val="00CC2462"/>
    <w:rsid w:val="00CC2520"/>
    <w:rsid w:val="00CC29E0"/>
    <w:rsid w:val="00CC2B0B"/>
    <w:rsid w:val="00CC379A"/>
    <w:rsid w:val="00CC3951"/>
    <w:rsid w:val="00CC3ED9"/>
    <w:rsid w:val="00CC4069"/>
    <w:rsid w:val="00CC42EE"/>
    <w:rsid w:val="00CC48DF"/>
    <w:rsid w:val="00CC50BF"/>
    <w:rsid w:val="00CC59D5"/>
    <w:rsid w:val="00CC5EA7"/>
    <w:rsid w:val="00CC60FB"/>
    <w:rsid w:val="00CC70FC"/>
    <w:rsid w:val="00CC71C8"/>
    <w:rsid w:val="00CC723D"/>
    <w:rsid w:val="00CC74D9"/>
    <w:rsid w:val="00CC7581"/>
    <w:rsid w:val="00CC799C"/>
    <w:rsid w:val="00CC7D2C"/>
    <w:rsid w:val="00CC7D55"/>
    <w:rsid w:val="00CC7DAA"/>
    <w:rsid w:val="00CD0613"/>
    <w:rsid w:val="00CD0683"/>
    <w:rsid w:val="00CD0A3B"/>
    <w:rsid w:val="00CD0CDC"/>
    <w:rsid w:val="00CD0EFA"/>
    <w:rsid w:val="00CD1DFE"/>
    <w:rsid w:val="00CD217F"/>
    <w:rsid w:val="00CD23B5"/>
    <w:rsid w:val="00CD2643"/>
    <w:rsid w:val="00CD27B7"/>
    <w:rsid w:val="00CD2873"/>
    <w:rsid w:val="00CD2A8E"/>
    <w:rsid w:val="00CD2EE2"/>
    <w:rsid w:val="00CD2F13"/>
    <w:rsid w:val="00CD336A"/>
    <w:rsid w:val="00CD388A"/>
    <w:rsid w:val="00CD3C97"/>
    <w:rsid w:val="00CD4552"/>
    <w:rsid w:val="00CD47BA"/>
    <w:rsid w:val="00CD489A"/>
    <w:rsid w:val="00CD4C88"/>
    <w:rsid w:val="00CD4C8C"/>
    <w:rsid w:val="00CD4E89"/>
    <w:rsid w:val="00CD527C"/>
    <w:rsid w:val="00CD569A"/>
    <w:rsid w:val="00CD57A9"/>
    <w:rsid w:val="00CD58F0"/>
    <w:rsid w:val="00CD594B"/>
    <w:rsid w:val="00CD5C36"/>
    <w:rsid w:val="00CD5C7E"/>
    <w:rsid w:val="00CD645C"/>
    <w:rsid w:val="00CD6600"/>
    <w:rsid w:val="00CD6681"/>
    <w:rsid w:val="00CD6C80"/>
    <w:rsid w:val="00CD6E85"/>
    <w:rsid w:val="00CD6EB9"/>
    <w:rsid w:val="00CD6F0D"/>
    <w:rsid w:val="00CD789E"/>
    <w:rsid w:val="00CD7ADE"/>
    <w:rsid w:val="00CD7FED"/>
    <w:rsid w:val="00CE0026"/>
    <w:rsid w:val="00CE05BA"/>
    <w:rsid w:val="00CE0933"/>
    <w:rsid w:val="00CE0E9C"/>
    <w:rsid w:val="00CE0F16"/>
    <w:rsid w:val="00CE0F34"/>
    <w:rsid w:val="00CE144B"/>
    <w:rsid w:val="00CE1D5B"/>
    <w:rsid w:val="00CE2260"/>
    <w:rsid w:val="00CE246A"/>
    <w:rsid w:val="00CE2951"/>
    <w:rsid w:val="00CE2C70"/>
    <w:rsid w:val="00CE2DFA"/>
    <w:rsid w:val="00CE3362"/>
    <w:rsid w:val="00CE37C6"/>
    <w:rsid w:val="00CE3A8F"/>
    <w:rsid w:val="00CE5693"/>
    <w:rsid w:val="00CE5960"/>
    <w:rsid w:val="00CE5DE0"/>
    <w:rsid w:val="00CE5EC5"/>
    <w:rsid w:val="00CE62A0"/>
    <w:rsid w:val="00CE63EE"/>
    <w:rsid w:val="00CE6546"/>
    <w:rsid w:val="00CE660B"/>
    <w:rsid w:val="00CE690C"/>
    <w:rsid w:val="00CE6B10"/>
    <w:rsid w:val="00CE6E83"/>
    <w:rsid w:val="00CE7133"/>
    <w:rsid w:val="00CE7283"/>
    <w:rsid w:val="00CE7425"/>
    <w:rsid w:val="00CE759F"/>
    <w:rsid w:val="00CE75A2"/>
    <w:rsid w:val="00CE7BDC"/>
    <w:rsid w:val="00CE7E11"/>
    <w:rsid w:val="00CE7F4C"/>
    <w:rsid w:val="00CF01F9"/>
    <w:rsid w:val="00CF02A6"/>
    <w:rsid w:val="00CF036B"/>
    <w:rsid w:val="00CF07EE"/>
    <w:rsid w:val="00CF0EDF"/>
    <w:rsid w:val="00CF19DB"/>
    <w:rsid w:val="00CF1B43"/>
    <w:rsid w:val="00CF2589"/>
    <w:rsid w:val="00CF2D6B"/>
    <w:rsid w:val="00CF3594"/>
    <w:rsid w:val="00CF3944"/>
    <w:rsid w:val="00CF3A2D"/>
    <w:rsid w:val="00CF41EF"/>
    <w:rsid w:val="00CF4BD1"/>
    <w:rsid w:val="00CF4C82"/>
    <w:rsid w:val="00CF4DD6"/>
    <w:rsid w:val="00CF4DED"/>
    <w:rsid w:val="00CF4F4A"/>
    <w:rsid w:val="00CF4FD3"/>
    <w:rsid w:val="00CF5017"/>
    <w:rsid w:val="00CF5734"/>
    <w:rsid w:val="00CF58C6"/>
    <w:rsid w:val="00CF63CA"/>
    <w:rsid w:val="00CF643A"/>
    <w:rsid w:val="00CF64B7"/>
    <w:rsid w:val="00CF66F3"/>
    <w:rsid w:val="00CF6780"/>
    <w:rsid w:val="00CF6BA5"/>
    <w:rsid w:val="00CF6E6E"/>
    <w:rsid w:val="00CF6FA5"/>
    <w:rsid w:val="00CF773B"/>
    <w:rsid w:val="00CF7EA6"/>
    <w:rsid w:val="00D00070"/>
    <w:rsid w:val="00D0070C"/>
    <w:rsid w:val="00D00C23"/>
    <w:rsid w:val="00D00FFD"/>
    <w:rsid w:val="00D0147D"/>
    <w:rsid w:val="00D01592"/>
    <w:rsid w:val="00D024D7"/>
    <w:rsid w:val="00D025D7"/>
    <w:rsid w:val="00D02833"/>
    <w:rsid w:val="00D02B67"/>
    <w:rsid w:val="00D032B3"/>
    <w:rsid w:val="00D034DF"/>
    <w:rsid w:val="00D035AD"/>
    <w:rsid w:val="00D036DB"/>
    <w:rsid w:val="00D037EF"/>
    <w:rsid w:val="00D03867"/>
    <w:rsid w:val="00D03B38"/>
    <w:rsid w:val="00D03B55"/>
    <w:rsid w:val="00D03F26"/>
    <w:rsid w:val="00D03F6B"/>
    <w:rsid w:val="00D046EA"/>
    <w:rsid w:val="00D04D63"/>
    <w:rsid w:val="00D04D7E"/>
    <w:rsid w:val="00D04E5E"/>
    <w:rsid w:val="00D050DD"/>
    <w:rsid w:val="00D0511B"/>
    <w:rsid w:val="00D05175"/>
    <w:rsid w:val="00D05ACD"/>
    <w:rsid w:val="00D068F4"/>
    <w:rsid w:val="00D06A42"/>
    <w:rsid w:val="00D06AEB"/>
    <w:rsid w:val="00D07251"/>
    <w:rsid w:val="00D07258"/>
    <w:rsid w:val="00D07D94"/>
    <w:rsid w:val="00D1026B"/>
    <w:rsid w:val="00D1029F"/>
    <w:rsid w:val="00D10F54"/>
    <w:rsid w:val="00D10F78"/>
    <w:rsid w:val="00D11151"/>
    <w:rsid w:val="00D11580"/>
    <w:rsid w:val="00D118BD"/>
    <w:rsid w:val="00D121FC"/>
    <w:rsid w:val="00D125DD"/>
    <w:rsid w:val="00D12DE5"/>
    <w:rsid w:val="00D13390"/>
    <w:rsid w:val="00D133F7"/>
    <w:rsid w:val="00D13C20"/>
    <w:rsid w:val="00D13C32"/>
    <w:rsid w:val="00D13FDE"/>
    <w:rsid w:val="00D1421D"/>
    <w:rsid w:val="00D14499"/>
    <w:rsid w:val="00D14DB7"/>
    <w:rsid w:val="00D159D1"/>
    <w:rsid w:val="00D15C19"/>
    <w:rsid w:val="00D1640A"/>
    <w:rsid w:val="00D1676B"/>
    <w:rsid w:val="00D16CF5"/>
    <w:rsid w:val="00D16D73"/>
    <w:rsid w:val="00D16D74"/>
    <w:rsid w:val="00D16F35"/>
    <w:rsid w:val="00D1738B"/>
    <w:rsid w:val="00D174B6"/>
    <w:rsid w:val="00D175DA"/>
    <w:rsid w:val="00D17728"/>
    <w:rsid w:val="00D17C45"/>
    <w:rsid w:val="00D2012E"/>
    <w:rsid w:val="00D2026B"/>
    <w:rsid w:val="00D20F07"/>
    <w:rsid w:val="00D21037"/>
    <w:rsid w:val="00D211EC"/>
    <w:rsid w:val="00D21207"/>
    <w:rsid w:val="00D2125F"/>
    <w:rsid w:val="00D2133F"/>
    <w:rsid w:val="00D214B7"/>
    <w:rsid w:val="00D21908"/>
    <w:rsid w:val="00D22270"/>
    <w:rsid w:val="00D2293A"/>
    <w:rsid w:val="00D232A3"/>
    <w:rsid w:val="00D23631"/>
    <w:rsid w:val="00D238B2"/>
    <w:rsid w:val="00D23CF7"/>
    <w:rsid w:val="00D24348"/>
    <w:rsid w:val="00D246D1"/>
    <w:rsid w:val="00D24739"/>
    <w:rsid w:val="00D24BDF"/>
    <w:rsid w:val="00D24CFF"/>
    <w:rsid w:val="00D24E07"/>
    <w:rsid w:val="00D2500C"/>
    <w:rsid w:val="00D255DE"/>
    <w:rsid w:val="00D258C6"/>
    <w:rsid w:val="00D259C8"/>
    <w:rsid w:val="00D25AC2"/>
    <w:rsid w:val="00D25BF7"/>
    <w:rsid w:val="00D26BB8"/>
    <w:rsid w:val="00D27021"/>
    <w:rsid w:val="00D27A13"/>
    <w:rsid w:val="00D27F44"/>
    <w:rsid w:val="00D31137"/>
    <w:rsid w:val="00D31329"/>
    <w:rsid w:val="00D31372"/>
    <w:rsid w:val="00D31397"/>
    <w:rsid w:val="00D315F0"/>
    <w:rsid w:val="00D31B90"/>
    <w:rsid w:val="00D32B1C"/>
    <w:rsid w:val="00D33340"/>
    <w:rsid w:val="00D336F1"/>
    <w:rsid w:val="00D337BE"/>
    <w:rsid w:val="00D34283"/>
    <w:rsid w:val="00D342B1"/>
    <w:rsid w:val="00D34327"/>
    <w:rsid w:val="00D3453D"/>
    <w:rsid w:val="00D3529E"/>
    <w:rsid w:val="00D35598"/>
    <w:rsid w:val="00D3610D"/>
    <w:rsid w:val="00D3642B"/>
    <w:rsid w:val="00D36675"/>
    <w:rsid w:val="00D36ABC"/>
    <w:rsid w:val="00D3706A"/>
    <w:rsid w:val="00D371A1"/>
    <w:rsid w:val="00D372F0"/>
    <w:rsid w:val="00D3735F"/>
    <w:rsid w:val="00D402B3"/>
    <w:rsid w:val="00D402FF"/>
    <w:rsid w:val="00D40645"/>
    <w:rsid w:val="00D40863"/>
    <w:rsid w:val="00D40888"/>
    <w:rsid w:val="00D40C04"/>
    <w:rsid w:val="00D417C1"/>
    <w:rsid w:val="00D41870"/>
    <w:rsid w:val="00D41E42"/>
    <w:rsid w:val="00D41EB6"/>
    <w:rsid w:val="00D420AA"/>
    <w:rsid w:val="00D424CE"/>
    <w:rsid w:val="00D426D0"/>
    <w:rsid w:val="00D42E75"/>
    <w:rsid w:val="00D43106"/>
    <w:rsid w:val="00D43529"/>
    <w:rsid w:val="00D43661"/>
    <w:rsid w:val="00D43687"/>
    <w:rsid w:val="00D437B6"/>
    <w:rsid w:val="00D43BC3"/>
    <w:rsid w:val="00D43E50"/>
    <w:rsid w:val="00D442E5"/>
    <w:rsid w:val="00D4493A"/>
    <w:rsid w:val="00D45354"/>
    <w:rsid w:val="00D45534"/>
    <w:rsid w:val="00D455D5"/>
    <w:rsid w:val="00D45E2E"/>
    <w:rsid w:val="00D45F2A"/>
    <w:rsid w:val="00D462F0"/>
    <w:rsid w:val="00D46369"/>
    <w:rsid w:val="00D46512"/>
    <w:rsid w:val="00D46BEA"/>
    <w:rsid w:val="00D46DBC"/>
    <w:rsid w:val="00D46F06"/>
    <w:rsid w:val="00D472D1"/>
    <w:rsid w:val="00D474E4"/>
    <w:rsid w:val="00D47612"/>
    <w:rsid w:val="00D47B6B"/>
    <w:rsid w:val="00D50131"/>
    <w:rsid w:val="00D50847"/>
    <w:rsid w:val="00D50989"/>
    <w:rsid w:val="00D50A32"/>
    <w:rsid w:val="00D50C47"/>
    <w:rsid w:val="00D510C8"/>
    <w:rsid w:val="00D5174C"/>
    <w:rsid w:val="00D51A73"/>
    <w:rsid w:val="00D520E5"/>
    <w:rsid w:val="00D5218A"/>
    <w:rsid w:val="00D526DE"/>
    <w:rsid w:val="00D5270E"/>
    <w:rsid w:val="00D534E0"/>
    <w:rsid w:val="00D539A3"/>
    <w:rsid w:val="00D539B1"/>
    <w:rsid w:val="00D54697"/>
    <w:rsid w:val="00D5474D"/>
    <w:rsid w:val="00D547F5"/>
    <w:rsid w:val="00D548CC"/>
    <w:rsid w:val="00D54DA7"/>
    <w:rsid w:val="00D551A4"/>
    <w:rsid w:val="00D55790"/>
    <w:rsid w:val="00D55ED1"/>
    <w:rsid w:val="00D55FEA"/>
    <w:rsid w:val="00D56840"/>
    <w:rsid w:val="00D56915"/>
    <w:rsid w:val="00D5718F"/>
    <w:rsid w:val="00D57AE2"/>
    <w:rsid w:val="00D57E71"/>
    <w:rsid w:val="00D57F72"/>
    <w:rsid w:val="00D57F89"/>
    <w:rsid w:val="00D60210"/>
    <w:rsid w:val="00D6022C"/>
    <w:rsid w:val="00D60360"/>
    <w:rsid w:val="00D60471"/>
    <w:rsid w:val="00D60972"/>
    <w:rsid w:val="00D60D20"/>
    <w:rsid w:val="00D60D6B"/>
    <w:rsid w:val="00D6114A"/>
    <w:rsid w:val="00D6189D"/>
    <w:rsid w:val="00D61EA1"/>
    <w:rsid w:val="00D6207B"/>
    <w:rsid w:val="00D62296"/>
    <w:rsid w:val="00D628E9"/>
    <w:rsid w:val="00D62DBB"/>
    <w:rsid w:val="00D631EC"/>
    <w:rsid w:val="00D634DF"/>
    <w:rsid w:val="00D636A9"/>
    <w:rsid w:val="00D63B7B"/>
    <w:rsid w:val="00D63E8C"/>
    <w:rsid w:val="00D640F7"/>
    <w:rsid w:val="00D6471B"/>
    <w:rsid w:val="00D64BD0"/>
    <w:rsid w:val="00D64CBA"/>
    <w:rsid w:val="00D64E88"/>
    <w:rsid w:val="00D6519D"/>
    <w:rsid w:val="00D6549A"/>
    <w:rsid w:val="00D65A7A"/>
    <w:rsid w:val="00D65C23"/>
    <w:rsid w:val="00D66A75"/>
    <w:rsid w:val="00D66FE9"/>
    <w:rsid w:val="00D670AC"/>
    <w:rsid w:val="00D670DE"/>
    <w:rsid w:val="00D675CF"/>
    <w:rsid w:val="00D677DA"/>
    <w:rsid w:val="00D67D1B"/>
    <w:rsid w:val="00D704FD"/>
    <w:rsid w:val="00D70714"/>
    <w:rsid w:val="00D70DB5"/>
    <w:rsid w:val="00D710E3"/>
    <w:rsid w:val="00D7141F"/>
    <w:rsid w:val="00D7151C"/>
    <w:rsid w:val="00D71B20"/>
    <w:rsid w:val="00D7210B"/>
    <w:rsid w:val="00D72132"/>
    <w:rsid w:val="00D73753"/>
    <w:rsid w:val="00D7404A"/>
    <w:rsid w:val="00D7426A"/>
    <w:rsid w:val="00D746F9"/>
    <w:rsid w:val="00D74A28"/>
    <w:rsid w:val="00D74B08"/>
    <w:rsid w:val="00D74F9F"/>
    <w:rsid w:val="00D74FBE"/>
    <w:rsid w:val="00D7543D"/>
    <w:rsid w:val="00D7599A"/>
    <w:rsid w:val="00D75A39"/>
    <w:rsid w:val="00D76378"/>
    <w:rsid w:val="00D76C04"/>
    <w:rsid w:val="00D76D37"/>
    <w:rsid w:val="00D76EA9"/>
    <w:rsid w:val="00D770F6"/>
    <w:rsid w:val="00D77C3E"/>
    <w:rsid w:val="00D77DCF"/>
    <w:rsid w:val="00D80426"/>
    <w:rsid w:val="00D805B6"/>
    <w:rsid w:val="00D809B3"/>
    <w:rsid w:val="00D809E2"/>
    <w:rsid w:val="00D810BB"/>
    <w:rsid w:val="00D81169"/>
    <w:rsid w:val="00D819F8"/>
    <w:rsid w:val="00D81DF9"/>
    <w:rsid w:val="00D82932"/>
    <w:rsid w:val="00D82936"/>
    <w:rsid w:val="00D82956"/>
    <w:rsid w:val="00D82E6C"/>
    <w:rsid w:val="00D83999"/>
    <w:rsid w:val="00D83EAB"/>
    <w:rsid w:val="00D84099"/>
    <w:rsid w:val="00D840FF"/>
    <w:rsid w:val="00D8421B"/>
    <w:rsid w:val="00D843B2"/>
    <w:rsid w:val="00D84BD1"/>
    <w:rsid w:val="00D85010"/>
    <w:rsid w:val="00D85031"/>
    <w:rsid w:val="00D85284"/>
    <w:rsid w:val="00D859B6"/>
    <w:rsid w:val="00D85ADD"/>
    <w:rsid w:val="00D85AE2"/>
    <w:rsid w:val="00D85BC7"/>
    <w:rsid w:val="00D862AF"/>
    <w:rsid w:val="00D8630D"/>
    <w:rsid w:val="00D865E9"/>
    <w:rsid w:val="00D86854"/>
    <w:rsid w:val="00D86912"/>
    <w:rsid w:val="00D86E94"/>
    <w:rsid w:val="00D86FBB"/>
    <w:rsid w:val="00D8704B"/>
    <w:rsid w:val="00D87964"/>
    <w:rsid w:val="00D9008C"/>
    <w:rsid w:val="00D90B49"/>
    <w:rsid w:val="00D90C3B"/>
    <w:rsid w:val="00D90DD7"/>
    <w:rsid w:val="00D917A5"/>
    <w:rsid w:val="00D9180B"/>
    <w:rsid w:val="00D9191D"/>
    <w:rsid w:val="00D921EF"/>
    <w:rsid w:val="00D9281C"/>
    <w:rsid w:val="00D933AD"/>
    <w:rsid w:val="00D9380C"/>
    <w:rsid w:val="00D93AAD"/>
    <w:rsid w:val="00D94399"/>
    <w:rsid w:val="00D94733"/>
    <w:rsid w:val="00D94A91"/>
    <w:rsid w:val="00D94E5F"/>
    <w:rsid w:val="00D94F53"/>
    <w:rsid w:val="00D9518C"/>
    <w:rsid w:val="00D9531C"/>
    <w:rsid w:val="00D9548F"/>
    <w:rsid w:val="00D95650"/>
    <w:rsid w:val="00D95DBD"/>
    <w:rsid w:val="00D9643B"/>
    <w:rsid w:val="00D96EB7"/>
    <w:rsid w:val="00D97031"/>
    <w:rsid w:val="00D977B4"/>
    <w:rsid w:val="00D97AF9"/>
    <w:rsid w:val="00D97C23"/>
    <w:rsid w:val="00DA03BD"/>
    <w:rsid w:val="00DA04A9"/>
    <w:rsid w:val="00DA11ED"/>
    <w:rsid w:val="00DA158A"/>
    <w:rsid w:val="00DA16A6"/>
    <w:rsid w:val="00DA1882"/>
    <w:rsid w:val="00DA1BD3"/>
    <w:rsid w:val="00DA1C22"/>
    <w:rsid w:val="00DA202F"/>
    <w:rsid w:val="00DA2689"/>
    <w:rsid w:val="00DA273A"/>
    <w:rsid w:val="00DA27E2"/>
    <w:rsid w:val="00DA2844"/>
    <w:rsid w:val="00DA2B2D"/>
    <w:rsid w:val="00DA2EB4"/>
    <w:rsid w:val="00DA3924"/>
    <w:rsid w:val="00DA3A15"/>
    <w:rsid w:val="00DA414B"/>
    <w:rsid w:val="00DA4427"/>
    <w:rsid w:val="00DA50C7"/>
    <w:rsid w:val="00DA51B3"/>
    <w:rsid w:val="00DA52FD"/>
    <w:rsid w:val="00DA55F6"/>
    <w:rsid w:val="00DA57E3"/>
    <w:rsid w:val="00DA5F41"/>
    <w:rsid w:val="00DA5F9C"/>
    <w:rsid w:val="00DA67BC"/>
    <w:rsid w:val="00DA6CE6"/>
    <w:rsid w:val="00DA70C6"/>
    <w:rsid w:val="00DA7248"/>
    <w:rsid w:val="00DA7316"/>
    <w:rsid w:val="00DA7346"/>
    <w:rsid w:val="00DA7873"/>
    <w:rsid w:val="00DA7964"/>
    <w:rsid w:val="00DA7B72"/>
    <w:rsid w:val="00DA7DE2"/>
    <w:rsid w:val="00DB072C"/>
    <w:rsid w:val="00DB0930"/>
    <w:rsid w:val="00DB0D12"/>
    <w:rsid w:val="00DB120D"/>
    <w:rsid w:val="00DB1359"/>
    <w:rsid w:val="00DB177B"/>
    <w:rsid w:val="00DB1900"/>
    <w:rsid w:val="00DB19A0"/>
    <w:rsid w:val="00DB1E75"/>
    <w:rsid w:val="00DB1F5D"/>
    <w:rsid w:val="00DB25C9"/>
    <w:rsid w:val="00DB2BEA"/>
    <w:rsid w:val="00DB2D68"/>
    <w:rsid w:val="00DB2EB4"/>
    <w:rsid w:val="00DB2FA1"/>
    <w:rsid w:val="00DB34A3"/>
    <w:rsid w:val="00DB4651"/>
    <w:rsid w:val="00DB4679"/>
    <w:rsid w:val="00DB4894"/>
    <w:rsid w:val="00DB4B45"/>
    <w:rsid w:val="00DB4C8C"/>
    <w:rsid w:val="00DB4DDC"/>
    <w:rsid w:val="00DB5324"/>
    <w:rsid w:val="00DB54DA"/>
    <w:rsid w:val="00DB56D4"/>
    <w:rsid w:val="00DB595E"/>
    <w:rsid w:val="00DB5BB7"/>
    <w:rsid w:val="00DB5D99"/>
    <w:rsid w:val="00DB5F69"/>
    <w:rsid w:val="00DB5F82"/>
    <w:rsid w:val="00DB6303"/>
    <w:rsid w:val="00DB6B5A"/>
    <w:rsid w:val="00DB742B"/>
    <w:rsid w:val="00DB7D7A"/>
    <w:rsid w:val="00DC0416"/>
    <w:rsid w:val="00DC089A"/>
    <w:rsid w:val="00DC0902"/>
    <w:rsid w:val="00DC0C5C"/>
    <w:rsid w:val="00DC0EF5"/>
    <w:rsid w:val="00DC105F"/>
    <w:rsid w:val="00DC144C"/>
    <w:rsid w:val="00DC1B78"/>
    <w:rsid w:val="00DC1DCC"/>
    <w:rsid w:val="00DC210C"/>
    <w:rsid w:val="00DC2118"/>
    <w:rsid w:val="00DC21FE"/>
    <w:rsid w:val="00DC2211"/>
    <w:rsid w:val="00DC237D"/>
    <w:rsid w:val="00DC23AC"/>
    <w:rsid w:val="00DC2C04"/>
    <w:rsid w:val="00DC32C4"/>
    <w:rsid w:val="00DC32FA"/>
    <w:rsid w:val="00DC3642"/>
    <w:rsid w:val="00DC36A3"/>
    <w:rsid w:val="00DC36B9"/>
    <w:rsid w:val="00DC3997"/>
    <w:rsid w:val="00DC4358"/>
    <w:rsid w:val="00DC440C"/>
    <w:rsid w:val="00DC4878"/>
    <w:rsid w:val="00DC49AD"/>
    <w:rsid w:val="00DC538E"/>
    <w:rsid w:val="00DC55F5"/>
    <w:rsid w:val="00DC5861"/>
    <w:rsid w:val="00DC5AB1"/>
    <w:rsid w:val="00DC6D50"/>
    <w:rsid w:val="00DC6F76"/>
    <w:rsid w:val="00DC7A77"/>
    <w:rsid w:val="00DC7F30"/>
    <w:rsid w:val="00DD02DC"/>
    <w:rsid w:val="00DD072A"/>
    <w:rsid w:val="00DD086A"/>
    <w:rsid w:val="00DD08D5"/>
    <w:rsid w:val="00DD0951"/>
    <w:rsid w:val="00DD09D1"/>
    <w:rsid w:val="00DD0B5F"/>
    <w:rsid w:val="00DD0B8D"/>
    <w:rsid w:val="00DD0D4C"/>
    <w:rsid w:val="00DD0D5E"/>
    <w:rsid w:val="00DD0F2F"/>
    <w:rsid w:val="00DD2C87"/>
    <w:rsid w:val="00DD30F8"/>
    <w:rsid w:val="00DD317A"/>
    <w:rsid w:val="00DD34DD"/>
    <w:rsid w:val="00DD3870"/>
    <w:rsid w:val="00DD3E78"/>
    <w:rsid w:val="00DD401E"/>
    <w:rsid w:val="00DD4111"/>
    <w:rsid w:val="00DD4298"/>
    <w:rsid w:val="00DD44B1"/>
    <w:rsid w:val="00DD4936"/>
    <w:rsid w:val="00DD4C2D"/>
    <w:rsid w:val="00DD4D02"/>
    <w:rsid w:val="00DD5580"/>
    <w:rsid w:val="00DD581C"/>
    <w:rsid w:val="00DD5F84"/>
    <w:rsid w:val="00DD5FB4"/>
    <w:rsid w:val="00DD6019"/>
    <w:rsid w:val="00DD613D"/>
    <w:rsid w:val="00DD6640"/>
    <w:rsid w:val="00DD667D"/>
    <w:rsid w:val="00DD7F74"/>
    <w:rsid w:val="00DE0125"/>
    <w:rsid w:val="00DE171B"/>
    <w:rsid w:val="00DE19BF"/>
    <w:rsid w:val="00DE1F60"/>
    <w:rsid w:val="00DE20E3"/>
    <w:rsid w:val="00DE26CA"/>
    <w:rsid w:val="00DE2B67"/>
    <w:rsid w:val="00DE2C9A"/>
    <w:rsid w:val="00DE2F89"/>
    <w:rsid w:val="00DE30CA"/>
    <w:rsid w:val="00DE316E"/>
    <w:rsid w:val="00DE337B"/>
    <w:rsid w:val="00DE3706"/>
    <w:rsid w:val="00DE3740"/>
    <w:rsid w:val="00DE38A5"/>
    <w:rsid w:val="00DE3932"/>
    <w:rsid w:val="00DE396C"/>
    <w:rsid w:val="00DE4288"/>
    <w:rsid w:val="00DE44A5"/>
    <w:rsid w:val="00DE521B"/>
    <w:rsid w:val="00DE5472"/>
    <w:rsid w:val="00DE5626"/>
    <w:rsid w:val="00DE5687"/>
    <w:rsid w:val="00DE5CEB"/>
    <w:rsid w:val="00DE630B"/>
    <w:rsid w:val="00DE63F4"/>
    <w:rsid w:val="00DE6583"/>
    <w:rsid w:val="00DE6648"/>
    <w:rsid w:val="00DE69B4"/>
    <w:rsid w:val="00DE6B9D"/>
    <w:rsid w:val="00DE6C8A"/>
    <w:rsid w:val="00DE7292"/>
    <w:rsid w:val="00DE7B6A"/>
    <w:rsid w:val="00DE7C81"/>
    <w:rsid w:val="00DE7D0C"/>
    <w:rsid w:val="00DF0049"/>
    <w:rsid w:val="00DF04F9"/>
    <w:rsid w:val="00DF0DEF"/>
    <w:rsid w:val="00DF0E81"/>
    <w:rsid w:val="00DF0F09"/>
    <w:rsid w:val="00DF1064"/>
    <w:rsid w:val="00DF11F4"/>
    <w:rsid w:val="00DF17D4"/>
    <w:rsid w:val="00DF2381"/>
    <w:rsid w:val="00DF3395"/>
    <w:rsid w:val="00DF36A5"/>
    <w:rsid w:val="00DF42B1"/>
    <w:rsid w:val="00DF44BC"/>
    <w:rsid w:val="00DF4662"/>
    <w:rsid w:val="00DF479B"/>
    <w:rsid w:val="00DF48D6"/>
    <w:rsid w:val="00DF4D0E"/>
    <w:rsid w:val="00DF51D9"/>
    <w:rsid w:val="00DF55BB"/>
    <w:rsid w:val="00DF5D2B"/>
    <w:rsid w:val="00DF660C"/>
    <w:rsid w:val="00DF6751"/>
    <w:rsid w:val="00DF6AB8"/>
    <w:rsid w:val="00DF6B78"/>
    <w:rsid w:val="00DF6BA0"/>
    <w:rsid w:val="00DF6E03"/>
    <w:rsid w:val="00DF7AF2"/>
    <w:rsid w:val="00DF7D64"/>
    <w:rsid w:val="00DF7E27"/>
    <w:rsid w:val="00E000B2"/>
    <w:rsid w:val="00E00669"/>
    <w:rsid w:val="00E007F2"/>
    <w:rsid w:val="00E0095A"/>
    <w:rsid w:val="00E00B4A"/>
    <w:rsid w:val="00E00E80"/>
    <w:rsid w:val="00E024CF"/>
    <w:rsid w:val="00E027E6"/>
    <w:rsid w:val="00E02928"/>
    <w:rsid w:val="00E02BFB"/>
    <w:rsid w:val="00E02FC9"/>
    <w:rsid w:val="00E03049"/>
    <w:rsid w:val="00E034CB"/>
    <w:rsid w:val="00E03642"/>
    <w:rsid w:val="00E0380C"/>
    <w:rsid w:val="00E03971"/>
    <w:rsid w:val="00E03A10"/>
    <w:rsid w:val="00E03B54"/>
    <w:rsid w:val="00E03D53"/>
    <w:rsid w:val="00E0409B"/>
    <w:rsid w:val="00E04192"/>
    <w:rsid w:val="00E04873"/>
    <w:rsid w:val="00E04918"/>
    <w:rsid w:val="00E04A48"/>
    <w:rsid w:val="00E04E1F"/>
    <w:rsid w:val="00E04F57"/>
    <w:rsid w:val="00E057FD"/>
    <w:rsid w:val="00E0593B"/>
    <w:rsid w:val="00E05A00"/>
    <w:rsid w:val="00E0631C"/>
    <w:rsid w:val="00E0632A"/>
    <w:rsid w:val="00E063CD"/>
    <w:rsid w:val="00E06F6B"/>
    <w:rsid w:val="00E07069"/>
    <w:rsid w:val="00E070EC"/>
    <w:rsid w:val="00E074EF"/>
    <w:rsid w:val="00E077FF"/>
    <w:rsid w:val="00E07988"/>
    <w:rsid w:val="00E07D03"/>
    <w:rsid w:val="00E07E6B"/>
    <w:rsid w:val="00E1039E"/>
    <w:rsid w:val="00E103B3"/>
    <w:rsid w:val="00E105D3"/>
    <w:rsid w:val="00E1074E"/>
    <w:rsid w:val="00E10BAC"/>
    <w:rsid w:val="00E10C4B"/>
    <w:rsid w:val="00E10DF1"/>
    <w:rsid w:val="00E11131"/>
    <w:rsid w:val="00E11137"/>
    <w:rsid w:val="00E118E5"/>
    <w:rsid w:val="00E118ED"/>
    <w:rsid w:val="00E11C33"/>
    <w:rsid w:val="00E11F96"/>
    <w:rsid w:val="00E12678"/>
    <w:rsid w:val="00E12680"/>
    <w:rsid w:val="00E1270F"/>
    <w:rsid w:val="00E12A66"/>
    <w:rsid w:val="00E12C33"/>
    <w:rsid w:val="00E12CAA"/>
    <w:rsid w:val="00E12D8D"/>
    <w:rsid w:val="00E12DBA"/>
    <w:rsid w:val="00E12DD6"/>
    <w:rsid w:val="00E133D8"/>
    <w:rsid w:val="00E13622"/>
    <w:rsid w:val="00E13B7F"/>
    <w:rsid w:val="00E13EAC"/>
    <w:rsid w:val="00E140A4"/>
    <w:rsid w:val="00E14993"/>
    <w:rsid w:val="00E15110"/>
    <w:rsid w:val="00E15BD2"/>
    <w:rsid w:val="00E15D9F"/>
    <w:rsid w:val="00E15E99"/>
    <w:rsid w:val="00E16155"/>
    <w:rsid w:val="00E164FD"/>
    <w:rsid w:val="00E178C5"/>
    <w:rsid w:val="00E17958"/>
    <w:rsid w:val="00E179D8"/>
    <w:rsid w:val="00E17CBC"/>
    <w:rsid w:val="00E17FBB"/>
    <w:rsid w:val="00E201F8"/>
    <w:rsid w:val="00E20245"/>
    <w:rsid w:val="00E208AC"/>
    <w:rsid w:val="00E208D2"/>
    <w:rsid w:val="00E20D81"/>
    <w:rsid w:val="00E215AF"/>
    <w:rsid w:val="00E21612"/>
    <w:rsid w:val="00E2264A"/>
    <w:rsid w:val="00E22676"/>
    <w:rsid w:val="00E228E6"/>
    <w:rsid w:val="00E22BD1"/>
    <w:rsid w:val="00E2464E"/>
    <w:rsid w:val="00E2470D"/>
    <w:rsid w:val="00E24C19"/>
    <w:rsid w:val="00E253CA"/>
    <w:rsid w:val="00E255B0"/>
    <w:rsid w:val="00E25885"/>
    <w:rsid w:val="00E258B9"/>
    <w:rsid w:val="00E26355"/>
    <w:rsid w:val="00E268FE"/>
    <w:rsid w:val="00E26E28"/>
    <w:rsid w:val="00E2751C"/>
    <w:rsid w:val="00E278DC"/>
    <w:rsid w:val="00E27A0E"/>
    <w:rsid w:val="00E306B5"/>
    <w:rsid w:val="00E306C1"/>
    <w:rsid w:val="00E307AE"/>
    <w:rsid w:val="00E30CA9"/>
    <w:rsid w:val="00E316D3"/>
    <w:rsid w:val="00E3208E"/>
    <w:rsid w:val="00E326F6"/>
    <w:rsid w:val="00E32936"/>
    <w:rsid w:val="00E329BA"/>
    <w:rsid w:val="00E32A67"/>
    <w:rsid w:val="00E32E2C"/>
    <w:rsid w:val="00E32F94"/>
    <w:rsid w:val="00E33608"/>
    <w:rsid w:val="00E33943"/>
    <w:rsid w:val="00E340C0"/>
    <w:rsid w:val="00E34146"/>
    <w:rsid w:val="00E34194"/>
    <w:rsid w:val="00E3432F"/>
    <w:rsid w:val="00E3462F"/>
    <w:rsid w:val="00E34A3C"/>
    <w:rsid w:val="00E34B9D"/>
    <w:rsid w:val="00E35710"/>
    <w:rsid w:val="00E35BF2"/>
    <w:rsid w:val="00E36320"/>
    <w:rsid w:val="00E3642C"/>
    <w:rsid w:val="00E3693C"/>
    <w:rsid w:val="00E36B4A"/>
    <w:rsid w:val="00E37CE8"/>
    <w:rsid w:val="00E37FC8"/>
    <w:rsid w:val="00E40227"/>
    <w:rsid w:val="00E4039B"/>
    <w:rsid w:val="00E404B9"/>
    <w:rsid w:val="00E407D2"/>
    <w:rsid w:val="00E40C6E"/>
    <w:rsid w:val="00E41205"/>
    <w:rsid w:val="00E4170E"/>
    <w:rsid w:val="00E4172B"/>
    <w:rsid w:val="00E41C23"/>
    <w:rsid w:val="00E41D2B"/>
    <w:rsid w:val="00E42135"/>
    <w:rsid w:val="00E42A86"/>
    <w:rsid w:val="00E4319F"/>
    <w:rsid w:val="00E43356"/>
    <w:rsid w:val="00E43980"/>
    <w:rsid w:val="00E43B69"/>
    <w:rsid w:val="00E43DB8"/>
    <w:rsid w:val="00E44542"/>
    <w:rsid w:val="00E44C77"/>
    <w:rsid w:val="00E453FA"/>
    <w:rsid w:val="00E45512"/>
    <w:rsid w:val="00E455A7"/>
    <w:rsid w:val="00E4593B"/>
    <w:rsid w:val="00E45DA3"/>
    <w:rsid w:val="00E46329"/>
    <w:rsid w:val="00E46722"/>
    <w:rsid w:val="00E46B4A"/>
    <w:rsid w:val="00E475DE"/>
    <w:rsid w:val="00E50306"/>
    <w:rsid w:val="00E506CB"/>
    <w:rsid w:val="00E50BF6"/>
    <w:rsid w:val="00E51749"/>
    <w:rsid w:val="00E51AA0"/>
    <w:rsid w:val="00E52682"/>
    <w:rsid w:val="00E52A73"/>
    <w:rsid w:val="00E52A88"/>
    <w:rsid w:val="00E52BA7"/>
    <w:rsid w:val="00E52C68"/>
    <w:rsid w:val="00E52E79"/>
    <w:rsid w:val="00E53184"/>
    <w:rsid w:val="00E53256"/>
    <w:rsid w:val="00E5335B"/>
    <w:rsid w:val="00E54010"/>
    <w:rsid w:val="00E54559"/>
    <w:rsid w:val="00E5482F"/>
    <w:rsid w:val="00E548BE"/>
    <w:rsid w:val="00E54A03"/>
    <w:rsid w:val="00E54A43"/>
    <w:rsid w:val="00E54B17"/>
    <w:rsid w:val="00E54FC9"/>
    <w:rsid w:val="00E5557A"/>
    <w:rsid w:val="00E55C19"/>
    <w:rsid w:val="00E55CD6"/>
    <w:rsid w:val="00E55DBA"/>
    <w:rsid w:val="00E55E39"/>
    <w:rsid w:val="00E55F0D"/>
    <w:rsid w:val="00E563E8"/>
    <w:rsid w:val="00E5695C"/>
    <w:rsid w:val="00E56ED6"/>
    <w:rsid w:val="00E56F8D"/>
    <w:rsid w:val="00E5706C"/>
    <w:rsid w:val="00E575AB"/>
    <w:rsid w:val="00E57692"/>
    <w:rsid w:val="00E57817"/>
    <w:rsid w:val="00E603FB"/>
    <w:rsid w:val="00E606E9"/>
    <w:rsid w:val="00E60853"/>
    <w:rsid w:val="00E60A49"/>
    <w:rsid w:val="00E60B09"/>
    <w:rsid w:val="00E60D17"/>
    <w:rsid w:val="00E60E01"/>
    <w:rsid w:val="00E60F6E"/>
    <w:rsid w:val="00E613A7"/>
    <w:rsid w:val="00E61469"/>
    <w:rsid w:val="00E62F50"/>
    <w:rsid w:val="00E6300C"/>
    <w:rsid w:val="00E636B5"/>
    <w:rsid w:val="00E63A01"/>
    <w:rsid w:val="00E63F25"/>
    <w:rsid w:val="00E64DBD"/>
    <w:rsid w:val="00E64F69"/>
    <w:rsid w:val="00E654EF"/>
    <w:rsid w:val="00E65591"/>
    <w:rsid w:val="00E65965"/>
    <w:rsid w:val="00E65C37"/>
    <w:rsid w:val="00E65EEF"/>
    <w:rsid w:val="00E66A0C"/>
    <w:rsid w:val="00E671A9"/>
    <w:rsid w:val="00E67E0C"/>
    <w:rsid w:val="00E708A8"/>
    <w:rsid w:val="00E70D08"/>
    <w:rsid w:val="00E71132"/>
    <w:rsid w:val="00E714C4"/>
    <w:rsid w:val="00E71B13"/>
    <w:rsid w:val="00E71DFC"/>
    <w:rsid w:val="00E71EDA"/>
    <w:rsid w:val="00E71F53"/>
    <w:rsid w:val="00E71FFE"/>
    <w:rsid w:val="00E72212"/>
    <w:rsid w:val="00E72562"/>
    <w:rsid w:val="00E725A7"/>
    <w:rsid w:val="00E7261E"/>
    <w:rsid w:val="00E72776"/>
    <w:rsid w:val="00E72C47"/>
    <w:rsid w:val="00E7328F"/>
    <w:rsid w:val="00E735DF"/>
    <w:rsid w:val="00E7382D"/>
    <w:rsid w:val="00E73971"/>
    <w:rsid w:val="00E73A74"/>
    <w:rsid w:val="00E73F31"/>
    <w:rsid w:val="00E73F4E"/>
    <w:rsid w:val="00E74369"/>
    <w:rsid w:val="00E74C45"/>
    <w:rsid w:val="00E75571"/>
    <w:rsid w:val="00E755AD"/>
    <w:rsid w:val="00E75729"/>
    <w:rsid w:val="00E75EC4"/>
    <w:rsid w:val="00E762D7"/>
    <w:rsid w:val="00E76353"/>
    <w:rsid w:val="00E767ED"/>
    <w:rsid w:val="00E76893"/>
    <w:rsid w:val="00E76CCF"/>
    <w:rsid w:val="00E76E57"/>
    <w:rsid w:val="00E77190"/>
    <w:rsid w:val="00E77C3F"/>
    <w:rsid w:val="00E77FD8"/>
    <w:rsid w:val="00E80411"/>
    <w:rsid w:val="00E8043A"/>
    <w:rsid w:val="00E8044F"/>
    <w:rsid w:val="00E804FB"/>
    <w:rsid w:val="00E8052E"/>
    <w:rsid w:val="00E80689"/>
    <w:rsid w:val="00E81233"/>
    <w:rsid w:val="00E81786"/>
    <w:rsid w:val="00E817C8"/>
    <w:rsid w:val="00E817F9"/>
    <w:rsid w:val="00E81B50"/>
    <w:rsid w:val="00E822A8"/>
    <w:rsid w:val="00E82848"/>
    <w:rsid w:val="00E82F3E"/>
    <w:rsid w:val="00E83303"/>
    <w:rsid w:val="00E834FA"/>
    <w:rsid w:val="00E83574"/>
    <w:rsid w:val="00E837F9"/>
    <w:rsid w:val="00E84BB6"/>
    <w:rsid w:val="00E851ED"/>
    <w:rsid w:val="00E852C6"/>
    <w:rsid w:val="00E853E4"/>
    <w:rsid w:val="00E85547"/>
    <w:rsid w:val="00E85FFF"/>
    <w:rsid w:val="00E8629C"/>
    <w:rsid w:val="00E86891"/>
    <w:rsid w:val="00E871D1"/>
    <w:rsid w:val="00E87426"/>
    <w:rsid w:val="00E8754C"/>
    <w:rsid w:val="00E87987"/>
    <w:rsid w:val="00E87A53"/>
    <w:rsid w:val="00E87C75"/>
    <w:rsid w:val="00E90885"/>
    <w:rsid w:val="00E90971"/>
    <w:rsid w:val="00E910D6"/>
    <w:rsid w:val="00E91235"/>
    <w:rsid w:val="00E9136C"/>
    <w:rsid w:val="00E916B3"/>
    <w:rsid w:val="00E91732"/>
    <w:rsid w:val="00E91BEC"/>
    <w:rsid w:val="00E925BE"/>
    <w:rsid w:val="00E92677"/>
    <w:rsid w:val="00E92E64"/>
    <w:rsid w:val="00E92E67"/>
    <w:rsid w:val="00E930AA"/>
    <w:rsid w:val="00E930EE"/>
    <w:rsid w:val="00E938AA"/>
    <w:rsid w:val="00E94057"/>
    <w:rsid w:val="00E94955"/>
    <w:rsid w:val="00E94BCB"/>
    <w:rsid w:val="00E95BB7"/>
    <w:rsid w:val="00E95C3C"/>
    <w:rsid w:val="00E95C51"/>
    <w:rsid w:val="00E95DD5"/>
    <w:rsid w:val="00E95F87"/>
    <w:rsid w:val="00E9620F"/>
    <w:rsid w:val="00E96316"/>
    <w:rsid w:val="00E96958"/>
    <w:rsid w:val="00E96B9F"/>
    <w:rsid w:val="00E9712C"/>
    <w:rsid w:val="00E971F8"/>
    <w:rsid w:val="00E979C2"/>
    <w:rsid w:val="00E97FA7"/>
    <w:rsid w:val="00EA0DCE"/>
    <w:rsid w:val="00EA1204"/>
    <w:rsid w:val="00EA2338"/>
    <w:rsid w:val="00EA24E2"/>
    <w:rsid w:val="00EA2551"/>
    <w:rsid w:val="00EA26CF"/>
    <w:rsid w:val="00EA2917"/>
    <w:rsid w:val="00EA2F64"/>
    <w:rsid w:val="00EA3983"/>
    <w:rsid w:val="00EA44EA"/>
    <w:rsid w:val="00EA481D"/>
    <w:rsid w:val="00EA5029"/>
    <w:rsid w:val="00EA529E"/>
    <w:rsid w:val="00EA5472"/>
    <w:rsid w:val="00EA57B6"/>
    <w:rsid w:val="00EA592C"/>
    <w:rsid w:val="00EA5D97"/>
    <w:rsid w:val="00EA6443"/>
    <w:rsid w:val="00EA65AD"/>
    <w:rsid w:val="00EA6D36"/>
    <w:rsid w:val="00EA7171"/>
    <w:rsid w:val="00EA724C"/>
    <w:rsid w:val="00EA77E0"/>
    <w:rsid w:val="00EA7B8B"/>
    <w:rsid w:val="00EA7C6D"/>
    <w:rsid w:val="00EA7D22"/>
    <w:rsid w:val="00EB0F24"/>
    <w:rsid w:val="00EB1529"/>
    <w:rsid w:val="00EB17D5"/>
    <w:rsid w:val="00EB1B05"/>
    <w:rsid w:val="00EB1CDF"/>
    <w:rsid w:val="00EB1DBA"/>
    <w:rsid w:val="00EB2292"/>
    <w:rsid w:val="00EB2618"/>
    <w:rsid w:val="00EB2D7E"/>
    <w:rsid w:val="00EB306A"/>
    <w:rsid w:val="00EB314E"/>
    <w:rsid w:val="00EB3FEB"/>
    <w:rsid w:val="00EB459B"/>
    <w:rsid w:val="00EB4748"/>
    <w:rsid w:val="00EB4D3E"/>
    <w:rsid w:val="00EB4FED"/>
    <w:rsid w:val="00EB5151"/>
    <w:rsid w:val="00EB5205"/>
    <w:rsid w:val="00EB5290"/>
    <w:rsid w:val="00EB563F"/>
    <w:rsid w:val="00EB5AA2"/>
    <w:rsid w:val="00EB5CA2"/>
    <w:rsid w:val="00EB5ED8"/>
    <w:rsid w:val="00EB6351"/>
    <w:rsid w:val="00EB639C"/>
    <w:rsid w:val="00EB68DA"/>
    <w:rsid w:val="00EB68DB"/>
    <w:rsid w:val="00EB68E9"/>
    <w:rsid w:val="00EB7334"/>
    <w:rsid w:val="00EB7D8A"/>
    <w:rsid w:val="00EC02C7"/>
    <w:rsid w:val="00EC04FE"/>
    <w:rsid w:val="00EC0823"/>
    <w:rsid w:val="00EC08E1"/>
    <w:rsid w:val="00EC0D21"/>
    <w:rsid w:val="00EC0EA9"/>
    <w:rsid w:val="00EC0ECA"/>
    <w:rsid w:val="00EC0EF0"/>
    <w:rsid w:val="00EC10EB"/>
    <w:rsid w:val="00EC1376"/>
    <w:rsid w:val="00EC173C"/>
    <w:rsid w:val="00EC197E"/>
    <w:rsid w:val="00EC1A80"/>
    <w:rsid w:val="00EC1ADD"/>
    <w:rsid w:val="00EC1BB0"/>
    <w:rsid w:val="00EC216A"/>
    <w:rsid w:val="00EC2B0D"/>
    <w:rsid w:val="00EC2ED0"/>
    <w:rsid w:val="00EC2EF8"/>
    <w:rsid w:val="00EC3696"/>
    <w:rsid w:val="00EC36EF"/>
    <w:rsid w:val="00EC3A1E"/>
    <w:rsid w:val="00EC4582"/>
    <w:rsid w:val="00EC4821"/>
    <w:rsid w:val="00EC4F9C"/>
    <w:rsid w:val="00EC5344"/>
    <w:rsid w:val="00EC58F4"/>
    <w:rsid w:val="00EC5C57"/>
    <w:rsid w:val="00EC5DC8"/>
    <w:rsid w:val="00EC66CE"/>
    <w:rsid w:val="00EC69EB"/>
    <w:rsid w:val="00EC6A2E"/>
    <w:rsid w:val="00EC71AA"/>
    <w:rsid w:val="00EC75F9"/>
    <w:rsid w:val="00EC764A"/>
    <w:rsid w:val="00EC7BB5"/>
    <w:rsid w:val="00EC7FBD"/>
    <w:rsid w:val="00ED0B32"/>
    <w:rsid w:val="00ED0D02"/>
    <w:rsid w:val="00ED0ED1"/>
    <w:rsid w:val="00ED0F68"/>
    <w:rsid w:val="00ED1060"/>
    <w:rsid w:val="00ED1F6F"/>
    <w:rsid w:val="00ED227C"/>
    <w:rsid w:val="00ED289B"/>
    <w:rsid w:val="00ED2E1A"/>
    <w:rsid w:val="00ED37D2"/>
    <w:rsid w:val="00ED3AA8"/>
    <w:rsid w:val="00ED3B9E"/>
    <w:rsid w:val="00ED3C33"/>
    <w:rsid w:val="00ED3C98"/>
    <w:rsid w:val="00ED3E51"/>
    <w:rsid w:val="00ED4596"/>
    <w:rsid w:val="00ED45B4"/>
    <w:rsid w:val="00ED4902"/>
    <w:rsid w:val="00ED4B30"/>
    <w:rsid w:val="00ED4B75"/>
    <w:rsid w:val="00ED4D4F"/>
    <w:rsid w:val="00ED51C9"/>
    <w:rsid w:val="00ED5AA8"/>
    <w:rsid w:val="00ED5D51"/>
    <w:rsid w:val="00ED5D9D"/>
    <w:rsid w:val="00ED619D"/>
    <w:rsid w:val="00ED6923"/>
    <w:rsid w:val="00ED6B90"/>
    <w:rsid w:val="00ED6DE6"/>
    <w:rsid w:val="00ED7ACD"/>
    <w:rsid w:val="00ED7BB5"/>
    <w:rsid w:val="00ED7F8E"/>
    <w:rsid w:val="00EE0217"/>
    <w:rsid w:val="00EE0768"/>
    <w:rsid w:val="00EE0BCA"/>
    <w:rsid w:val="00EE0FB6"/>
    <w:rsid w:val="00EE1027"/>
    <w:rsid w:val="00EE11BF"/>
    <w:rsid w:val="00EE1CD1"/>
    <w:rsid w:val="00EE21F7"/>
    <w:rsid w:val="00EE2636"/>
    <w:rsid w:val="00EE2CEE"/>
    <w:rsid w:val="00EE2EB4"/>
    <w:rsid w:val="00EE2EE1"/>
    <w:rsid w:val="00EE3496"/>
    <w:rsid w:val="00EE3969"/>
    <w:rsid w:val="00EE3BCB"/>
    <w:rsid w:val="00EE3C0F"/>
    <w:rsid w:val="00EE409F"/>
    <w:rsid w:val="00EE4235"/>
    <w:rsid w:val="00EE4565"/>
    <w:rsid w:val="00EE489F"/>
    <w:rsid w:val="00EE4942"/>
    <w:rsid w:val="00EE4979"/>
    <w:rsid w:val="00EE4A01"/>
    <w:rsid w:val="00EE4B60"/>
    <w:rsid w:val="00EE4BD3"/>
    <w:rsid w:val="00EE4C81"/>
    <w:rsid w:val="00EE5554"/>
    <w:rsid w:val="00EE56EF"/>
    <w:rsid w:val="00EE58B5"/>
    <w:rsid w:val="00EE5CC2"/>
    <w:rsid w:val="00EE637A"/>
    <w:rsid w:val="00EE6478"/>
    <w:rsid w:val="00EE64CB"/>
    <w:rsid w:val="00EE66E6"/>
    <w:rsid w:val="00EE698D"/>
    <w:rsid w:val="00EE6A20"/>
    <w:rsid w:val="00EE6E60"/>
    <w:rsid w:val="00EE7986"/>
    <w:rsid w:val="00EE7992"/>
    <w:rsid w:val="00EE7C4D"/>
    <w:rsid w:val="00EE7FB4"/>
    <w:rsid w:val="00EE936F"/>
    <w:rsid w:val="00EF014C"/>
    <w:rsid w:val="00EF05B9"/>
    <w:rsid w:val="00EF073A"/>
    <w:rsid w:val="00EF07B3"/>
    <w:rsid w:val="00EF08B2"/>
    <w:rsid w:val="00EF19D4"/>
    <w:rsid w:val="00EF1AF1"/>
    <w:rsid w:val="00EF1E0B"/>
    <w:rsid w:val="00EF2C63"/>
    <w:rsid w:val="00EF316A"/>
    <w:rsid w:val="00EF3494"/>
    <w:rsid w:val="00EF3634"/>
    <w:rsid w:val="00EF3B21"/>
    <w:rsid w:val="00EF3CC0"/>
    <w:rsid w:val="00EF3D21"/>
    <w:rsid w:val="00EF3D8F"/>
    <w:rsid w:val="00EF5144"/>
    <w:rsid w:val="00EF5385"/>
    <w:rsid w:val="00EF54C5"/>
    <w:rsid w:val="00EF58FF"/>
    <w:rsid w:val="00EF5941"/>
    <w:rsid w:val="00EF59D0"/>
    <w:rsid w:val="00EF5E1E"/>
    <w:rsid w:val="00EF6246"/>
    <w:rsid w:val="00EF6299"/>
    <w:rsid w:val="00EF6712"/>
    <w:rsid w:val="00EF6BCF"/>
    <w:rsid w:val="00EF6F78"/>
    <w:rsid w:val="00EF70B5"/>
    <w:rsid w:val="00EF72CC"/>
    <w:rsid w:val="00EF7650"/>
    <w:rsid w:val="00EF7B9D"/>
    <w:rsid w:val="00EF7F12"/>
    <w:rsid w:val="00F000A3"/>
    <w:rsid w:val="00F00742"/>
    <w:rsid w:val="00F00DFC"/>
    <w:rsid w:val="00F00E53"/>
    <w:rsid w:val="00F014DC"/>
    <w:rsid w:val="00F01A27"/>
    <w:rsid w:val="00F0213E"/>
    <w:rsid w:val="00F025BF"/>
    <w:rsid w:val="00F02627"/>
    <w:rsid w:val="00F02A48"/>
    <w:rsid w:val="00F03109"/>
    <w:rsid w:val="00F0350F"/>
    <w:rsid w:val="00F03CF9"/>
    <w:rsid w:val="00F03D39"/>
    <w:rsid w:val="00F04134"/>
    <w:rsid w:val="00F04472"/>
    <w:rsid w:val="00F0449A"/>
    <w:rsid w:val="00F0458F"/>
    <w:rsid w:val="00F04710"/>
    <w:rsid w:val="00F04B07"/>
    <w:rsid w:val="00F04D76"/>
    <w:rsid w:val="00F04F6F"/>
    <w:rsid w:val="00F054F4"/>
    <w:rsid w:val="00F059F6"/>
    <w:rsid w:val="00F05EE8"/>
    <w:rsid w:val="00F06040"/>
    <w:rsid w:val="00F060E9"/>
    <w:rsid w:val="00F06189"/>
    <w:rsid w:val="00F06924"/>
    <w:rsid w:val="00F06AAC"/>
    <w:rsid w:val="00F06CA1"/>
    <w:rsid w:val="00F06DB9"/>
    <w:rsid w:val="00F06F02"/>
    <w:rsid w:val="00F07A12"/>
    <w:rsid w:val="00F10140"/>
    <w:rsid w:val="00F101D4"/>
    <w:rsid w:val="00F1094A"/>
    <w:rsid w:val="00F10D14"/>
    <w:rsid w:val="00F10D1C"/>
    <w:rsid w:val="00F10F43"/>
    <w:rsid w:val="00F10FE8"/>
    <w:rsid w:val="00F110AF"/>
    <w:rsid w:val="00F115FE"/>
    <w:rsid w:val="00F11D51"/>
    <w:rsid w:val="00F125CA"/>
    <w:rsid w:val="00F12BE2"/>
    <w:rsid w:val="00F130EF"/>
    <w:rsid w:val="00F13341"/>
    <w:rsid w:val="00F1336D"/>
    <w:rsid w:val="00F13BA4"/>
    <w:rsid w:val="00F13C14"/>
    <w:rsid w:val="00F145E5"/>
    <w:rsid w:val="00F14744"/>
    <w:rsid w:val="00F14999"/>
    <w:rsid w:val="00F14D6C"/>
    <w:rsid w:val="00F155A9"/>
    <w:rsid w:val="00F1594D"/>
    <w:rsid w:val="00F15969"/>
    <w:rsid w:val="00F15BC9"/>
    <w:rsid w:val="00F16921"/>
    <w:rsid w:val="00F16C28"/>
    <w:rsid w:val="00F17149"/>
    <w:rsid w:val="00F175AD"/>
    <w:rsid w:val="00F2002C"/>
    <w:rsid w:val="00F2006B"/>
    <w:rsid w:val="00F20243"/>
    <w:rsid w:val="00F20811"/>
    <w:rsid w:val="00F20957"/>
    <w:rsid w:val="00F21676"/>
    <w:rsid w:val="00F219C3"/>
    <w:rsid w:val="00F21B83"/>
    <w:rsid w:val="00F21C47"/>
    <w:rsid w:val="00F21CCB"/>
    <w:rsid w:val="00F22140"/>
    <w:rsid w:val="00F225A2"/>
    <w:rsid w:val="00F22A20"/>
    <w:rsid w:val="00F22DB3"/>
    <w:rsid w:val="00F23415"/>
    <w:rsid w:val="00F237E2"/>
    <w:rsid w:val="00F23D93"/>
    <w:rsid w:val="00F242D5"/>
    <w:rsid w:val="00F24300"/>
    <w:rsid w:val="00F2467E"/>
    <w:rsid w:val="00F24735"/>
    <w:rsid w:val="00F24BA0"/>
    <w:rsid w:val="00F24F3D"/>
    <w:rsid w:val="00F2521F"/>
    <w:rsid w:val="00F2531C"/>
    <w:rsid w:val="00F25473"/>
    <w:rsid w:val="00F25810"/>
    <w:rsid w:val="00F25CA2"/>
    <w:rsid w:val="00F25E95"/>
    <w:rsid w:val="00F25EF0"/>
    <w:rsid w:val="00F26000"/>
    <w:rsid w:val="00F261F3"/>
    <w:rsid w:val="00F262AD"/>
    <w:rsid w:val="00F267CD"/>
    <w:rsid w:val="00F269DE"/>
    <w:rsid w:val="00F26CF5"/>
    <w:rsid w:val="00F26E25"/>
    <w:rsid w:val="00F26E86"/>
    <w:rsid w:val="00F26EAE"/>
    <w:rsid w:val="00F26F1A"/>
    <w:rsid w:val="00F26FA1"/>
    <w:rsid w:val="00F276FD"/>
    <w:rsid w:val="00F2776A"/>
    <w:rsid w:val="00F302AB"/>
    <w:rsid w:val="00F30A93"/>
    <w:rsid w:val="00F30FC7"/>
    <w:rsid w:val="00F31152"/>
    <w:rsid w:val="00F312C4"/>
    <w:rsid w:val="00F313B5"/>
    <w:rsid w:val="00F313D2"/>
    <w:rsid w:val="00F31A54"/>
    <w:rsid w:val="00F31AA8"/>
    <w:rsid w:val="00F31FA0"/>
    <w:rsid w:val="00F32056"/>
    <w:rsid w:val="00F32331"/>
    <w:rsid w:val="00F32522"/>
    <w:rsid w:val="00F32791"/>
    <w:rsid w:val="00F3280F"/>
    <w:rsid w:val="00F333E7"/>
    <w:rsid w:val="00F3372A"/>
    <w:rsid w:val="00F3384B"/>
    <w:rsid w:val="00F33B76"/>
    <w:rsid w:val="00F33B7C"/>
    <w:rsid w:val="00F33BC1"/>
    <w:rsid w:val="00F33D3A"/>
    <w:rsid w:val="00F34173"/>
    <w:rsid w:val="00F34229"/>
    <w:rsid w:val="00F34301"/>
    <w:rsid w:val="00F35098"/>
    <w:rsid w:val="00F35947"/>
    <w:rsid w:val="00F35AAC"/>
    <w:rsid w:val="00F3608E"/>
    <w:rsid w:val="00F36219"/>
    <w:rsid w:val="00F36366"/>
    <w:rsid w:val="00F36ABF"/>
    <w:rsid w:val="00F36B95"/>
    <w:rsid w:val="00F36D5B"/>
    <w:rsid w:val="00F36D90"/>
    <w:rsid w:val="00F370E5"/>
    <w:rsid w:val="00F373DA"/>
    <w:rsid w:val="00F378D6"/>
    <w:rsid w:val="00F379E0"/>
    <w:rsid w:val="00F37B1D"/>
    <w:rsid w:val="00F4016B"/>
    <w:rsid w:val="00F4025B"/>
    <w:rsid w:val="00F4045B"/>
    <w:rsid w:val="00F408F0"/>
    <w:rsid w:val="00F40A37"/>
    <w:rsid w:val="00F40E64"/>
    <w:rsid w:val="00F412B0"/>
    <w:rsid w:val="00F42910"/>
    <w:rsid w:val="00F42B5E"/>
    <w:rsid w:val="00F43500"/>
    <w:rsid w:val="00F43591"/>
    <w:rsid w:val="00F4375E"/>
    <w:rsid w:val="00F439E9"/>
    <w:rsid w:val="00F43BD9"/>
    <w:rsid w:val="00F43C18"/>
    <w:rsid w:val="00F43ED8"/>
    <w:rsid w:val="00F4538C"/>
    <w:rsid w:val="00F45594"/>
    <w:rsid w:val="00F457EC"/>
    <w:rsid w:val="00F4607B"/>
    <w:rsid w:val="00F46281"/>
    <w:rsid w:val="00F467A8"/>
    <w:rsid w:val="00F469AE"/>
    <w:rsid w:val="00F469B1"/>
    <w:rsid w:val="00F46A42"/>
    <w:rsid w:val="00F46A5A"/>
    <w:rsid w:val="00F46EA2"/>
    <w:rsid w:val="00F46F80"/>
    <w:rsid w:val="00F476A0"/>
    <w:rsid w:val="00F4792C"/>
    <w:rsid w:val="00F47BB5"/>
    <w:rsid w:val="00F47DDA"/>
    <w:rsid w:val="00F4E2D5"/>
    <w:rsid w:val="00F501F4"/>
    <w:rsid w:val="00F50EEB"/>
    <w:rsid w:val="00F514A3"/>
    <w:rsid w:val="00F51755"/>
    <w:rsid w:val="00F51983"/>
    <w:rsid w:val="00F523C9"/>
    <w:rsid w:val="00F5274E"/>
    <w:rsid w:val="00F52991"/>
    <w:rsid w:val="00F52C4C"/>
    <w:rsid w:val="00F536D4"/>
    <w:rsid w:val="00F53E3E"/>
    <w:rsid w:val="00F53FB7"/>
    <w:rsid w:val="00F5464B"/>
    <w:rsid w:val="00F54AB7"/>
    <w:rsid w:val="00F54C05"/>
    <w:rsid w:val="00F5575D"/>
    <w:rsid w:val="00F55842"/>
    <w:rsid w:val="00F55945"/>
    <w:rsid w:val="00F55B0A"/>
    <w:rsid w:val="00F56585"/>
    <w:rsid w:val="00F565A1"/>
    <w:rsid w:val="00F56AEF"/>
    <w:rsid w:val="00F56E2E"/>
    <w:rsid w:val="00F579E4"/>
    <w:rsid w:val="00F600A1"/>
    <w:rsid w:val="00F6059F"/>
    <w:rsid w:val="00F60959"/>
    <w:rsid w:val="00F60B04"/>
    <w:rsid w:val="00F60C3F"/>
    <w:rsid w:val="00F60CF2"/>
    <w:rsid w:val="00F60E9C"/>
    <w:rsid w:val="00F60FDA"/>
    <w:rsid w:val="00F613EE"/>
    <w:rsid w:val="00F61C46"/>
    <w:rsid w:val="00F61D78"/>
    <w:rsid w:val="00F622E9"/>
    <w:rsid w:val="00F62765"/>
    <w:rsid w:val="00F62D31"/>
    <w:rsid w:val="00F62FAF"/>
    <w:rsid w:val="00F6334F"/>
    <w:rsid w:val="00F63A6E"/>
    <w:rsid w:val="00F63C9A"/>
    <w:rsid w:val="00F6494B"/>
    <w:rsid w:val="00F65270"/>
    <w:rsid w:val="00F65572"/>
    <w:rsid w:val="00F655F6"/>
    <w:rsid w:val="00F65778"/>
    <w:rsid w:val="00F65870"/>
    <w:rsid w:val="00F659AE"/>
    <w:rsid w:val="00F65C73"/>
    <w:rsid w:val="00F65FEC"/>
    <w:rsid w:val="00F66001"/>
    <w:rsid w:val="00F66223"/>
    <w:rsid w:val="00F66269"/>
    <w:rsid w:val="00F6659D"/>
    <w:rsid w:val="00F665BF"/>
    <w:rsid w:val="00F6663A"/>
    <w:rsid w:val="00F667A2"/>
    <w:rsid w:val="00F668D3"/>
    <w:rsid w:val="00F66B26"/>
    <w:rsid w:val="00F66E93"/>
    <w:rsid w:val="00F67B5D"/>
    <w:rsid w:val="00F67BF6"/>
    <w:rsid w:val="00F67C11"/>
    <w:rsid w:val="00F67DE4"/>
    <w:rsid w:val="00F70474"/>
    <w:rsid w:val="00F70967"/>
    <w:rsid w:val="00F709E9"/>
    <w:rsid w:val="00F70EB0"/>
    <w:rsid w:val="00F71EB3"/>
    <w:rsid w:val="00F7207E"/>
    <w:rsid w:val="00F72085"/>
    <w:rsid w:val="00F72858"/>
    <w:rsid w:val="00F72ED1"/>
    <w:rsid w:val="00F72FD8"/>
    <w:rsid w:val="00F73349"/>
    <w:rsid w:val="00F738B3"/>
    <w:rsid w:val="00F73901"/>
    <w:rsid w:val="00F73918"/>
    <w:rsid w:val="00F73E77"/>
    <w:rsid w:val="00F740FE"/>
    <w:rsid w:val="00F74802"/>
    <w:rsid w:val="00F74FED"/>
    <w:rsid w:val="00F7553F"/>
    <w:rsid w:val="00F75C86"/>
    <w:rsid w:val="00F75E69"/>
    <w:rsid w:val="00F75F81"/>
    <w:rsid w:val="00F75FA4"/>
    <w:rsid w:val="00F762A8"/>
    <w:rsid w:val="00F762D2"/>
    <w:rsid w:val="00F762FE"/>
    <w:rsid w:val="00F766CF"/>
    <w:rsid w:val="00F768F2"/>
    <w:rsid w:val="00F76A12"/>
    <w:rsid w:val="00F774C1"/>
    <w:rsid w:val="00F77672"/>
    <w:rsid w:val="00F776E8"/>
    <w:rsid w:val="00F7795B"/>
    <w:rsid w:val="00F77C13"/>
    <w:rsid w:val="00F77D3E"/>
    <w:rsid w:val="00F80EDD"/>
    <w:rsid w:val="00F80EE5"/>
    <w:rsid w:val="00F812AB"/>
    <w:rsid w:val="00F814A7"/>
    <w:rsid w:val="00F81594"/>
    <w:rsid w:val="00F818CA"/>
    <w:rsid w:val="00F81C7A"/>
    <w:rsid w:val="00F81F9D"/>
    <w:rsid w:val="00F820B2"/>
    <w:rsid w:val="00F82291"/>
    <w:rsid w:val="00F822CA"/>
    <w:rsid w:val="00F82E16"/>
    <w:rsid w:val="00F8311C"/>
    <w:rsid w:val="00F836A5"/>
    <w:rsid w:val="00F83D2D"/>
    <w:rsid w:val="00F83F66"/>
    <w:rsid w:val="00F842A1"/>
    <w:rsid w:val="00F842B1"/>
    <w:rsid w:val="00F84540"/>
    <w:rsid w:val="00F846FF"/>
    <w:rsid w:val="00F84765"/>
    <w:rsid w:val="00F8528C"/>
    <w:rsid w:val="00F85905"/>
    <w:rsid w:val="00F85CB4"/>
    <w:rsid w:val="00F85DBF"/>
    <w:rsid w:val="00F860D0"/>
    <w:rsid w:val="00F86239"/>
    <w:rsid w:val="00F8646D"/>
    <w:rsid w:val="00F8658F"/>
    <w:rsid w:val="00F86869"/>
    <w:rsid w:val="00F86AAB"/>
    <w:rsid w:val="00F86BB2"/>
    <w:rsid w:val="00F86BC1"/>
    <w:rsid w:val="00F86D34"/>
    <w:rsid w:val="00F86DC5"/>
    <w:rsid w:val="00F87068"/>
    <w:rsid w:val="00F87597"/>
    <w:rsid w:val="00F87695"/>
    <w:rsid w:val="00F87A66"/>
    <w:rsid w:val="00F87CBC"/>
    <w:rsid w:val="00F9092A"/>
    <w:rsid w:val="00F90A39"/>
    <w:rsid w:val="00F90BDC"/>
    <w:rsid w:val="00F9128D"/>
    <w:rsid w:val="00F912EF"/>
    <w:rsid w:val="00F916AC"/>
    <w:rsid w:val="00F91763"/>
    <w:rsid w:val="00F91809"/>
    <w:rsid w:val="00F92050"/>
    <w:rsid w:val="00F932A1"/>
    <w:rsid w:val="00F932BD"/>
    <w:rsid w:val="00F94101"/>
    <w:rsid w:val="00F941E8"/>
    <w:rsid w:val="00F943FF"/>
    <w:rsid w:val="00F9461D"/>
    <w:rsid w:val="00F94DAF"/>
    <w:rsid w:val="00F9548B"/>
    <w:rsid w:val="00F959D0"/>
    <w:rsid w:val="00F959E4"/>
    <w:rsid w:val="00F95AC2"/>
    <w:rsid w:val="00F95B08"/>
    <w:rsid w:val="00F95DD7"/>
    <w:rsid w:val="00F9607A"/>
    <w:rsid w:val="00F960CA"/>
    <w:rsid w:val="00F9668A"/>
    <w:rsid w:val="00F96D40"/>
    <w:rsid w:val="00F97DF0"/>
    <w:rsid w:val="00FA01A7"/>
    <w:rsid w:val="00FA01F5"/>
    <w:rsid w:val="00FA0244"/>
    <w:rsid w:val="00FA0A02"/>
    <w:rsid w:val="00FA0C52"/>
    <w:rsid w:val="00FA0FE8"/>
    <w:rsid w:val="00FA19B2"/>
    <w:rsid w:val="00FA1BF2"/>
    <w:rsid w:val="00FA1D18"/>
    <w:rsid w:val="00FA1D46"/>
    <w:rsid w:val="00FA1E3A"/>
    <w:rsid w:val="00FA233C"/>
    <w:rsid w:val="00FA2A66"/>
    <w:rsid w:val="00FA2C73"/>
    <w:rsid w:val="00FA2E16"/>
    <w:rsid w:val="00FA2F69"/>
    <w:rsid w:val="00FA2FAF"/>
    <w:rsid w:val="00FA31DB"/>
    <w:rsid w:val="00FA3898"/>
    <w:rsid w:val="00FA3D49"/>
    <w:rsid w:val="00FA446B"/>
    <w:rsid w:val="00FA49AA"/>
    <w:rsid w:val="00FA4C4B"/>
    <w:rsid w:val="00FA4CF0"/>
    <w:rsid w:val="00FA4FCC"/>
    <w:rsid w:val="00FA563C"/>
    <w:rsid w:val="00FA5830"/>
    <w:rsid w:val="00FA597C"/>
    <w:rsid w:val="00FA59C3"/>
    <w:rsid w:val="00FA5A97"/>
    <w:rsid w:val="00FA5B3F"/>
    <w:rsid w:val="00FA5D78"/>
    <w:rsid w:val="00FA5F20"/>
    <w:rsid w:val="00FA629A"/>
    <w:rsid w:val="00FA62B0"/>
    <w:rsid w:val="00FA645B"/>
    <w:rsid w:val="00FA689E"/>
    <w:rsid w:val="00FA6F50"/>
    <w:rsid w:val="00FA7293"/>
    <w:rsid w:val="00FA742F"/>
    <w:rsid w:val="00FA7879"/>
    <w:rsid w:val="00FA78A9"/>
    <w:rsid w:val="00FA7C58"/>
    <w:rsid w:val="00FA7C6D"/>
    <w:rsid w:val="00FA7FFB"/>
    <w:rsid w:val="00FB0289"/>
    <w:rsid w:val="00FB04F9"/>
    <w:rsid w:val="00FB0B60"/>
    <w:rsid w:val="00FB13C9"/>
    <w:rsid w:val="00FB14ED"/>
    <w:rsid w:val="00FB15DF"/>
    <w:rsid w:val="00FB1A43"/>
    <w:rsid w:val="00FB1AFD"/>
    <w:rsid w:val="00FB1D0A"/>
    <w:rsid w:val="00FB2047"/>
    <w:rsid w:val="00FB2249"/>
    <w:rsid w:val="00FB2B2E"/>
    <w:rsid w:val="00FB2DC6"/>
    <w:rsid w:val="00FB2E55"/>
    <w:rsid w:val="00FB3216"/>
    <w:rsid w:val="00FB324F"/>
    <w:rsid w:val="00FB35B0"/>
    <w:rsid w:val="00FB364E"/>
    <w:rsid w:val="00FB3809"/>
    <w:rsid w:val="00FB3B5B"/>
    <w:rsid w:val="00FB3CD4"/>
    <w:rsid w:val="00FB3E51"/>
    <w:rsid w:val="00FB4025"/>
    <w:rsid w:val="00FB4454"/>
    <w:rsid w:val="00FB449D"/>
    <w:rsid w:val="00FB4727"/>
    <w:rsid w:val="00FB486D"/>
    <w:rsid w:val="00FB4CB5"/>
    <w:rsid w:val="00FB5609"/>
    <w:rsid w:val="00FB627B"/>
    <w:rsid w:val="00FB6417"/>
    <w:rsid w:val="00FB6942"/>
    <w:rsid w:val="00FB6B4D"/>
    <w:rsid w:val="00FB6DDE"/>
    <w:rsid w:val="00FB744C"/>
    <w:rsid w:val="00FB75CA"/>
    <w:rsid w:val="00FB7847"/>
    <w:rsid w:val="00FB7C65"/>
    <w:rsid w:val="00FC00B7"/>
    <w:rsid w:val="00FC014A"/>
    <w:rsid w:val="00FC01EA"/>
    <w:rsid w:val="00FC022C"/>
    <w:rsid w:val="00FC12FA"/>
    <w:rsid w:val="00FC13FD"/>
    <w:rsid w:val="00FC16AB"/>
    <w:rsid w:val="00FC1848"/>
    <w:rsid w:val="00FC212D"/>
    <w:rsid w:val="00FC2FE5"/>
    <w:rsid w:val="00FC313C"/>
    <w:rsid w:val="00FC3C92"/>
    <w:rsid w:val="00FC3E05"/>
    <w:rsid w:val="00FC4028"/>
    <w:rsid w:val="00FC4261"/>
    <w:rsid w:val="00FC4937"/>
    <w:rsid w:val="00FC57E0"/>
    <w:rsid w:val="00FC5F84"/>
    <w:rsid w:val="00FC621A"/>
    <w:rsid w:val="00FC62CB"/>
    <w:rsid w:val="00FC643C"/>
    <w:rsid w:val="00FC6727"/>
    <w:rsid w:val="00FC6923"/>
    <w:rsid w:val="00FC699E"/>
    <w:rsid w:val="00FC6A93"/>
    <w:rsid w:val="00FC6D46"/>
    <w:rsid w:val="00FC6D56"/>
    <w:rsid w:val="00FC6FB3"/>
    <w:rsid w:val="00FC75E2"/>
    <w:rsid w:val="00FC75E8"/>
    <w:rsid w:val="00FC78B5"/>
    <w:rsid w:val="00FD0245"/>
    <w:rsid w:val="00FD0290"/>
    <w:rsid w:val="00FD061D"/>
    <w:rsid w:val="00FD0988"/>
    <w:rsid w:val="00FD0C72"/>
    <w:rsid w:val="00FD0DDF"/>
    <w:rsid w:val="00FD0E11"/>
    <w:rsid w:val="00FD1014"/>
    <w:rsid w:val="00FD10EC"/>
    <w:rsid w:val="00FD12C0"/>
    <w:rsid w:val="00FD1835"/>
    <w:rsid w:val="00FD1C28"/>
    <w:rsid w:val="00FD1E63"/>
    <w:rsid w:val="00FD2961"/>
    <w:rsid w:val="00FD2D27"/>
    <w:rsid w:val="00FD2FB8"/>
    <w:rsid w:val="00FD3137"/>
    <w:rsid w:val="00FD33AE"/>
    <w:rsid w:val="00FD349B"/>
    <w:rsid w:val="00FD369B"/>
    <w:rsid w:val="00FD3CAD"/>
    <w:rsid w:val="00FD4150"/>
    <w:rsid w:val="00FD447D"/>
    <w:rsid w:val="00FD4DE1"/>
    <w:rsid w:val="00FD4F40"/>
    <w:rsid w:val="00FD5843"/>
    <w:rsid w:val="00FD594D"/>
    <w:rsid w:val="00FD5CCA"/>
    <w:rsid w:val="00FD5D23"/>
    <w:rsid w:val="00FD5ECC"/>
    <w:rsid w:val="00FD5F85"/>
    <w:rsid w:val="00FD6AAC"/>
    <w:rsid w:val="00FD6B50"/>
    <w:rsid w:val="00FD709C"/>
    <w:rsid w:val="00FD740E"/>
    <w:rsid w:val="00FD7738"/>
    <w:rsid w:val="00FD7B4F"/>
    <w:rsid w:val="00FD7C2C"/>
    <w:rsid w:val="00FE0200"/>
    <w:rsid w:val="00FE04EE"/>
    <w:rsid w:val="00FE088F"/>
    <w:rsid w:val="00FE0AC7"/>
    <w:rsid w:val="00FE0CAE"/>
    <w:rsid w:val="00FE0CDE"/>
    <w:rsid w:val="00FE15B2"/>
    <w:rsid w:val="00FE16A9"/>
    <w:rsid w:val="00FE1857"/>
    <w:rsid w:val="00FE18FA"/>
    <w:rsid w:val="00FE1EAB"/>
    <w:rsid w:val="00FE213B"/>
    <w:rsid w:val="00FE2ABE"/>
    <w:rsid w:val="00FE30C9"/>
    <w:rsid w:val="00FE3644"/>
    <w:rsid w:val="00FE4014"/>
    <w:rsid w:val="00FE44DA"/>
    <w:rsid w:val="00FE4BD5"/>
    <w:rsid w:val="00FE4E9C"/>
    <w:rsid w:val="00FE5C78"/>
    <w:rsid w:val="00FE5DE1"/>
    <w:rsid w:val="00FE5E21"/>
    <w:rsid w:val="00FE68C1"/>
    <w:rsid w:val="00FE6A15"/>
    <w:rsid w:val="00FE74AA"/>
    <w:rsid w:val="00FE7799"/>
    <w:rsid w:val="00FE7931"/>
    <w:rsid w:val="00FE7D44"/>
    <w:rsid w:val="00FF001A"/>
    <w:rsid w:val="00FF016F"/>
    <w:rsid w:val="00FF0214"/>
    <w:rsid w:val="00FF0722"/>
    <w:rsid w:val="00FF11D0"/>
    <w:rsid w:val="00FF1BF8"/>
    <w:rsid w:val="00FF1E28"/>
    <w:rsid w:val="00FF291C"/>
    <w:rsid w:val="00FF2E10"/>
    <w:rsid w:val="00FF3306"/>
    <w:rsid w:val="00FF3458"/>
    <w:rsid w:val="00FF3A9B"/>
    <w:rsid w:val="00FF3C54"/>
    <w:rsid w:val="00FF419B"/>
    <w:rsid w:val="00FF4514"/>
    <w:rsid w:val="00FF4747"/>
    <w:rsid w:val="00FF4862"/>
    <w:rsid w:val="00FF48D5"/>
    <w:rsid w:val="00FF4A5B"/>
    <w:rsid w:val="00FF4BF8"/>
    <w:rsid w:val="00FF564E"/>
    <w:rsid w:val="00FF5AD4"/>
    <w:rsid w:val="00FF5AE6"/>
    <w:rsid w:val="00FF6238"/>
    <w:rsid w:val="00FF626C"/>
    <w:rsid w:val="00FF627B"/>
    <w:rsid w:val="00FF670E"/>
    <w:rsid w:val="00FF6B59"/>
    <w:rsid w:val="00FF6ED8"/>
    <w:rsid w:val="00FF73A2"/>
    <w:rsid w:val="00FF7425"/>
    <w:rsid w:val="00FF742D"/>
    <w:rsid w:val="00FF7707"/>
    <w:rsid w:val="00FF7ABF"/>
    <w:rsid w:val="00FF7CF6"/>
    <w:rsid w:val="010A7CC6"/>
    <w:rsid w:val="010FCA4B"/>
    <w:rsid w:val="013C4542"/>
    <w:rsid w:val="014B371F"/>
    <w:rsid w:val="014E19AC"/>
    <w:rsid w:val="016149F0"/>
    <w:rsid w:val="019DFCE7"/>
    <w:rsid w:val="019EF3D5"/>
    <w:rsid w:val="01A7C913"/>
    <w:rsid w:val="01DDC232"/>
    <w:rsid w:val="01F028B8"/>
    <w:rsid w:val="01F6787D"/>
    <w:rsid w:val="0201CCA0"/>
    <w:rsid w:val="0203BE8C"/>
    <w:rsid w:val="0208D886"/>
    <w:rsid w:val="02351DAC"/>
    <w:rsid w:val="02675637"/>
    <w:rsid w:val="026CD758"/>
    <w:rsid w:val="027270BE"/>
    <w:rsid w:val="029E8868"/>
    <w:rsid w:val="02A85A92"/>
    <w:rsid w:val="02C72564"/>
    <w:rsid w:val="02E0B702"/>
    <w:rsid w:val="02FFFAFD"/>
    <w:rsid w:val="030DA8FE"/>
    <w:rsid w:val="032FB9B5"/>
    <w:rsid w:val="0334B0D4"/>
    <w:rsid w:val="03562DE5"/>
    <w:rsid w:val="035F482B"/>
    <w:rsid w:val="03610651"/>
    <w:rsid w:val="03672738"/>
    <w:rsid w:val="039AE7AF"/>
    <w:rsid w:val="03A65709"/>
    <w:rsid w:val="03A8E52A"/>
    <w:rsid w:val="03C93A00"/>
    <w:rsid w:val="03E440A3"/>
    <w:rsid w:val="04000D82"/>
    <w:rsid w:val="0431F4D7"/>
    <w:rsid w:val="0439FE9E"/>
    <w:rsid w:val="0452E3CB"/>
    <w:rsid w:val="045AE41B"/>
    <w:rsid w:val="047C67C0"/>
    <w:rsid w:val="04BD8161"/>
    <w:rsid w:val="04CAFE1F"/>
    <w:rsid w:val="04D8D0FF"/>
    <w:rsid w:val="0501C3F5"/>
    <w:rsid w:val="050D2844"/>
    <w:rsid w:val="051549EE"/>
    <w:rsid w:val="0530C3C3"/>
    <w:rsid w:val="053B5F4E"/>
    <w:rsid w:val="05465F37"/>
    <w:rsid w:val="0547C34B"/>
    <w:rsid w:val="054BC501"/>
    <w:rsid w:val="05521E65"/>
    <w:rsid w:val="0572746A"/>
    <w:rsid w:val="05943DAC"/>
    <w:rsid w:val="05B8ED86"/>
    <w:rsid w:val="05CD8E54"/>
    <w:rsid w:val="05E43705"/>
    <w:rsid w:val="05E78A07"/>
    <w:rsid w:val="05EF7C3A"/>
    <w:rsid w:val="061FACC0"/>
    <w:rsid w:val="06376650"/>
    <w:rsid w:val="064E4FD4"/>
    <w:rsid w:val="064F3A87"/>
    <w:rsid w:val="06675A77"/>
    <w:rsid w:val="067BCF74"/>
    <w:rsid w:val="067E383B"/>
    <w:rsid w:val="067ED496"/>
    <w:rsid w:val="0681D675"/>
    <w:rsid w:val="0685C471"/>
    <w:rsid w:val="06AE4323"/>
    <w:rsid w:val="06C052BF"/>
    <w:rsid w:val="070F4590"/>
    <w:rsid w:val="07191717"/>
    <w:rsid w:val="072654DA"/>
    <w:rsid w:val="07743833"/>
    <w:rsid w:val="07800766"/>
    <w:rsid w:val="07A6CBBD"/>
    <w:rsid w:val="07FFF405"/>
    <w:rsid w:val="08054E55"/>
    <w:rsid w:val="08381623"/>
    <w:rsid w:val="0847975E"/>
    <w:rsid w:val="08561D9E"/>
    <w:rsid w:val="0856812C"/>
    <w:rsid w:val="086489DF"/>
    <w:rsid w:val="088587F6"/>
    <w:rsid w:val="0886D535"/>
    <w:rsid w:val="08C3EEF1"/>
    <w:rsid w:val="08FD11B6"/>
    <w:rsid w:val="09202B78"/>
    <w:rsid w:val="0931DA6F"/>
    <w:rsid w:val="0991299D"/>
    <w:rsid w:val="099F2A6B"/>
    <w:rsid w:val="09A59922"/>
    <w:rsid w:val="09C5DC1E"/>
    <w:rsid w:val="09CAEA50"/>
    <w:rsid w:val="09E4188F"/>
    <w:rsid w:val="0A53BA3B"/>
    <w:rsid w:val="0A5A5B2A"/>
    <w:rsid w:val="0A61619B"/>
    <w:rsid w:val="0A72C9CB"/>
    <w:rsid w:val="0A72DFE1"/>
    <w:rsid w:val="0AA16071"/>
    <w:rsid w:val="0AB09241"/>
    <w:rsid w:val="0AC9ACD0"/>
    <w:rsid w:val="0AE9D529"/>
    <w:rsid w:val="0B0D1D72"/>
    <w:rsid w:val="0B124AEE"/>
    <w:rsid w:val="0B178164"/>
    <w:rsid w:val="0B24A1B2"/>
    <w:rsid w:val="0B2FD187"/>
    <w:rsid w:val="0B40174D"/>
    <w:rsid w:val="0B46BC1F"/>
    <w:rsid w:val="0B5DA69E"/>
    <w:rsid w:val="0B973DF4"/>
    <w:rsid w:val="0B9C1AF3"/>
    <w:rsid w:val="0BA37D18"/>
    <w:rsid w:val="0BACA9C9"/>
    <w:rsid w:val="0BE569BB"/>
    <w:rsid w:val="0BE5A1F3"/>
    <w:rsid w:val="0BEB35B6"/>
    <w:rsid w:val="0BEFF49C"/>
    <w:rsid w:val="0BFC0165"/>
    <w:rsid w:val="0C087D03"/>
    <w:rsid w:val="0C0F2790"/>
    <w:rsid w:val="0C253EE9"/>
    <w:rsid w:val="0C2D6D8E"/>
    <w:rsid w:val="0C466B96"/>
    <w:rsid w:val="0C61B38C"/>
    <w:rsid w:val="0C88308E"/>
    <w:rsid w:val="0C8C595A"/>
    <w:rsid w:val="0CC3784A"/>
    <w:rsid w:val="0CD35853"/>
    <w:rsid w:val="0CE20887"/>
    <w:rsid w:val="0CE647B0"/>
    <w:rsid w:val="0CFE73AF"/>
    <w:rsid w:val="0D04AB8A"/>
    <w:rsid w:val="0D1B7A66"/>
    <w:rsid w:val="0D24565F"/>
    <w:rsid w:val="0D24D58F"/>
    <w:rsid w:val="0D342938"/>
    <w:rsid w:val="0D391453"/>
    <w:rsid w:val="0D3E76B5"/>
    <w:rsid w:val="0D408CA4"/>
    <w:rsid w:val="0D583852"/>
    <w:rsid w:val="0D5AECCA"/>
    <w:rsid w:val="0D87AEA2"/>
    <w:rsid w:val="0D966824"/>
    <w:rsid w:val="0DA82B03"/>
    <w:rsid w:val="0DC7381C"/>
    <w:rsid w:val="0DDAF2AB"/>
    <w:rsid w:val="0DE85377"/>
    <w:rsid w:val="0DED9B25"/>
    <w:rsid w:val="0E0A1F37"/>
    <w:rsid w:val="0E571A2E"/>
    <w:rsid w:val="0E7123BC"/>
    <w:rsid w:val="0E7EFAA6"/>
    <w:rsid w:val="0E8BF80B"/>
    <w:rsid w:val="0EA6101D"/>
    <w:rsid w:val="0EA64EA3"/>
    <w:rsid w:val="0EA760EA"/>
    <w:rsid w:val="0EA92752"/>
    <w:rsid w:val="0EADFF49"/>
    <w:rsid w:val="0EB397BD"/>
    <w:rsid w:val="0ECCC0A6"/>
    <w:rsid w:val="0F04952A"/>
    <w:rsid w:val="0F051F7F"/>
    <w:rsid w:val="0F08ADFC"/>
    <w:rsid w:val="0F226750"/>
    <w:rsid w:val="0F25BFA2"/>
    <w:rsid w:val="0F27B5F9"/>
    <w:rsid w:val="0F443386"/>
    <w:rsid w:val="0F455429"/>
    <w:rsid w:val="0F512533"/>
    <w:rsid w:val="0F62D57D"/>
    <w:rsid w:val="0F63087D"/>
    <w:rsid w:val="0F86B740"/>
    <w:rsid w:val="0F8BE918"/>
    <w:rsid w:val="0F9D6B95"/>
    <w:rsid w:val="0FB19A96"/>
    <w:rsid w:val="0FEA9A96"/>
    <w:rsid w:val="1019A025"/>
    <w:rsid w:val="101BE529"/>
    <w:rsid w:val="102E0AB9"/>
    <w:rsid w:val="1032A21E"/>
    <w:rsid w:val="1090643F"/>
    <w:rsid w:val="10A0DF15"/>
    <w:rsid w:val="10A5410D"/>
    <w:rsid w:val="10C00382"/>
    <w:rsid w:val="10F76C32"/>
    <w:rsid w:val="110129C0"/>
    <w:rsid w:val="110A1365"/>
    <w:rsid w:val="11167034"/>
    <w:rsid w:val="112509B9"/>
    <w:rsid w:val="113B0041"/>
    <w:rsid w:val="11532D3B"/>
    <w:rsid w:val="1169CDD7"/>
    <w:rsid w:val="1171CC73"/>
    <w:rsid w:val="1198D28A"/>
    <w:rsid w:val="11AA0D1E"/>
    <w:rsid w:val="11C22AF8"/>
    <w:rsid w:val="11C870D5"/>
    <w:rsid w:val="11D418D4"/>
    <w:rsid w:val="11DAD542"/>
    <w:rsid w:val="11E0C814"/>
    <w:rsid w:val="11E0DFC7"/>
    <w:rsid w:val="11F2FC62"/>
    <w:rsid w:val="11F5323E"/>
    <w:rsid w:val="12200626"/>
    <w:rsid w:val="1242C40F"/>
    <w:rsid w:val="124C7C63"/>
    <w:rsid w:val="126C6072"/>
    <w:rsid w:val="128FF46A"/>
    <w:rsid w:val="12B50C44"/>
    <w:rsid w:val="12B68850"/>
    <w:rsid w:val="12CD1ED6"/>
    <w:rsid w:val="12EE4CF2"/>
    <w:rsid w:val="12F24663"/>
    <w:rsid w:val="12F54A99"/>
    <w:rsid w:val="12F8044E"/>
    <w:rsid w:val="13138B79"/>
    <w:rsid w:val="1318BAE5"/>
    <w:rsid w:val="133059F0"/>
    <w:rsid w:val="136D3EA8"/>
    <w:rsid w:val="13759ED8"/>
    <w:rsid w:val="137B9F6B"/>
    <w:rsid w:val="139FFDEB"/>
    <w:rsid w:val="13BA178C"/>
    <w:rsid w:val="13CA2675"/>
    <w:rsid w:val="13DD6C6C"/>
    <w:rsid w:val="13E3E250"/>
    <w:rsid w:val="13FCC62A"/>
    <w:rsid w:val="1416E875"/>
    <w:rsid w:val="141E784A"/>
    <w:rsid w:val="142D2AE1"/>
    <w:rsid w:val="1432EFF9"/>
    <w:rsid w:val="1445E9B9"/>
    <w:rsid w:val="145236C0"/>
    <w:rsid w:val="14553C1B"/>
    <w:rsid w:val="14638820"/>
    <w:rsid w:val="1472C655"/>
    <w:rsid w:val="148150B3"/>
    <w:rsid w:val="148CA9FB"/>
    <w:rsid w:val="149A7910"/>
    <w:rsid w:val="14F397D6"/>
    <w:rsid w:val="15103246"/>
    <w:rsid w:val="15169E51"/>
    <w:rsid w:val="153C9D22"/>
    <w:rsid w:val="1573EE84"/>
    <w:rsid w:val="157642B2"/>
    <w:rsid w:val="157BEEE9"/>
    <w:rsid w:val="159CEA4F"/>
    <w:rsid w:val="15A5E6B8"/>
    <w:rsid w:val="15AC032C"/>
    <w:rsid w:val="15B76F4E"/>
    <w:rsid w:val="15BAD22F"/>
    <w:rsid w:val="15BB9427"/>
    <w:rsid w:val="15FB041F"/>
    <w:rsid w:val="1609DFF7"/>
    <w:rsid w:val="16364971"/>
    <w:rsid w:val="16605614"/>
    <w:rsid w:val="16701906"/>
    <w:rsid w:val="167A1170"/>
    <w:rsid w:val="167D7B4E"/>
    <w:rsid w:val="16AF7723"/>
    <w:rsid w:val="16B75E97"/>
    <w:rsid w:val="16C8D11C"/>
    <w:rsid w:val="16D5547B"/>
    <w:rsid w:val="170548CE"/>
    <w:rsid w:val="17255F42"/>
    <w:rsid w:val="1726CDE2"/>
    <w:rsid w:val="1734B4F1"/>
    <w:rsid w:val="174752FF"/>
    <w:rsid w:val="177D040C"/>
    <w:rsid w:val="1784F67A"/>
    <w:rsid w:val="17A0E289"/>
    <w:rsid w:val="17AE551E"/>
    <w:rsid w:val="17BEBD6C"/>
    <w:rsid w:val="17F8D132"/>
    <w:rsid w:val="18233EE7"/>
    <w:rsid w:val="18600C38"/>
    <w:rsid w:val="18782548"/>
    <w:rsid w:val="18808AAE"/>
    <w:rsid w:val="18870667"/>
    <w:rsid w:val="188934CF"/>
    <w:rsid w:val="188CF427"/>
    <w:rsid w:val="188E5F7B"/>
    <w:rsid w:val="18A4C5BA"/>
    <w:rsid w:val="18C03DB5"/>
    <w:rsid w:val="18C0E999"/>
    <w:rsid w:val="18DC7EB4"/>
    <w:rsid w:val="18F86457"/>
    <w:rsid w:val="18FC9465"/>
    <w:rsid w:val="19282BCE"/>
    <w:rsid w:val="1949BDD4"/>
    <w:rsid w:val="1954CDFF"/>
    <w:rsid w:val="19626D6B"/>
    <w:rsid w:val="1967BEA1"/>
    <w:rsid w:val="1969C379"/>
    <w:rsid w:val="198B9F51"/>
    <w:rsid w:val="19DE079E"/>
    <w:rsid w:val="19F8AC07"/>
    <w:rsid w:val="1A0CBE03"/>
    <w:rsid w:val="1A1B1F2F"/>
    <w:rsid w:val="1A36D218"/>
    <w:rsid w:val="1A3FE2B7"/>
    <w:rsid w:val="1A9CA944"/>
    <w:rsid w:val="1ABDEB4F"/>
    <w:rsid w:val="1AE5B4E6"/>
    <w:rsid w:val="1AF01E5F"/>
    <w:rsid w:val="1B3816A0"/>
    <w:rsid w:val="1B420778"/>
    <w:rsid w:val="1B4EC441"/>
    <w:rsid w:val="1B4FCC4A"/>
    <w:rsid w:val="1B547F3F"/>
    <w:rsid w:val="1B58454C"/>
    <w:rsid w:val="1B9DA671"/>
    <w:rsid w:val="1B9DD942"/>
    <w:rsid w:val="1BA836DE"/>
    <w:rsid w:val="1BAD4599"/>
    <w:rsid w:val="1BC18EF7"/>
    <w:rsid w:val="1BC546DE"/>
    <w:rsid w:val="1BD622C0"/>
    <w:rsid w:val="1C020562"/>
    <w:rsid w:val="1C042C12"/>
    <w:rsid w:val="1C048BA2"/>
    <w:rsid w:val="1C0B28AA"/>
    <w:rsid w:val="1C147B47"/>
    <w:rsid w:val="1C3610FE"/>
    <w:rsid w:val="1C45C86C"/>
    <w:rsid w:val="1C53DDB3"/>
    <w:rsid w:val="1C69F567"/>
    <w:rsid w:val="1C81C224"/>
    <w:rsid w:val="1C8C6298"/>
    <w:rsid w:val="1C8E8460"/>
    <w:rsid w:val="1CAE4B59"/>
    <w:rsid w:val="1CB94910"/>
    <w:rsid w:val="1CBD20E9"/>
    <w:rsid w:val="1CCF4F4D"/>
    <w:rsid w:val="1CECBFC5"/>
    <w:rsid w:val="1CF2F3F2"/>
    <w:rsid w:val="1CFEE94E"/>
    <w:rsid w:val="1D0AEFA7"/>
    <w:rsid w:val="1D2DBC01"/>
    <w:rsid w:val="1D447B16"/>
    <w:rsid w:val="1D4FC6F8"/>
    <w:rsid w:val="1D50AF3D"/>
    <w:rsid w:val="1D90CB76"/>
    <w:rsid w:val="1D9C7DD5"/>
    <w:rsid w:val="1DE5ACA8"/>
    <w:rsid w:val="1E08ABD8"/>
    <w:rsid w:val="1E2832F9"/>
    <w:rsid w:val="1E305DBE"/>
    <w:rsid w:val="1E4B5E6D"/>
    <w:rsid w:val="1E6DC7FB"/>
    <w:rsid w:val="1E7627AC"/>
    <w:rsid w:val="1E7D1AF5"/>
    <w:rsid w:val="1E8607D7"/>
    <w:rsid w:val="1E907DAC"/>
    <w:rsid w:val="1E946F23"/>
    <w:rsid w:val="1E95562D"/>
    <w:rsid w:val="1EA450D0"/>
    <w:rsid w:val="1EA94372"/>
    <w:rsid w:val="1EB5F8BE"/>
    <w:rsid w:val="1EB6C449"/>
    <w:rsid w:val="1EE84B56"/>
    <w:rsid w:val="1EF5B754"/>
    <w:rsid w:val="1EFECBE7"/>
    <w:rsid w:val="1F02CB1D"/>
    <w:rsid w:val="1F07964B"/>
    <w:rsid w:val="1F09E964"/>
    <w:rsid w:val="1F1327AB"/>
    <w:rsid w:val="1F16A1AD"/>
    <w:rsid w:val="1F29EA7A"/>
    <w:rsid w:val="1F376800"/>
    <w:rsid w:val="1F3A21BC"/>
    <w:rsid w:val="1F4AADDC"/>
    <w:rsid w:val="1F668CA9"/>
    <w:rsid w:val="1FC490E6"/>
    <w:rsid w:val="1FD3E377"/>
    <w:rsid w:val="1FD91B25"/>
    <w:rsid w:val="1FFCF92E"/>
    <w:rsid w:val="20051CFB"/>
    <w:rsid w:val="200D25BC"/>
    <w:rsid w:val="2015482A"/>
    <w:rsid w:val="201888AF"/>
    <w:rsid w:val="2019D39D"/>
    <w:rsid w:val="2034F204"/>
    <w:rsid w:val="2046DEFA"/>
    <w:rsid w:val="20668BFA"/>
    <w:rsid w:val="209C5FAF"/>
    <w:rsid w:val="20D04D78"/>
    <w:rsid w:val="21061BB2"/>
    <w:rsid w:val="212E84AD"/>
    <w:rsid w:val="212F76A8"/>
    <w:rsid w:val="2131447A"/>
    <w:rsid w:val="21598ED7"/>
    <w:rsid w:val="2186600F"/>
    <w:rsid w:val="21930DB9"/>
    <w:rsid w:val="21AD3D9A"/>
    <w:rsid w:val="21C030E8"/>
    <w:rsid w:val="21E67DDE"/>
    <w:rsid w:val="21F2E174"/>
    <w:rsid w:val="21F58B18"/>
    <w:rsid w:val="21FE893A"/>
    <w:rsid w:val="2207E10D"/>
    <w:rsid w:val="221795A4"/>
    <w:rsid w:val="2217A80C"/>
    <w:rsid w:val="221EAECD"/>
    <w:rsid w:val="2246C110"/>
    <w:rsid w:val="225C061E"/>
    <w:rsid w:val="22957A7F"/>
    <w:rsid w:val="22D6754C"/>
    <w:rsid w:val="22E195E4"/>
    <w:rsid w:val="22E45A8C"/>
    <w:rsid w:val="233B536A"/>
    <w:rsid w:val="233F2E4F"/>
    <w:rsid w:val="23400E54"/>
    <w:rsid w:val="23462589"/>
    <w:rsid w:val="235E055D"/>
    <w:rsid w:val="23B08539"/>
    <w:rsid w:val="23C0A9A1"/>
    <w:rsid w:val="23E8ACD4"/>
    <w:rsid w:val="23EE1904"/>
    <w:rsid w:val="2402903C"/>
    <w:rsid w:val="2408060C"/>
    <w:rsid w:val="240A6AB2"/>
    <w:rsid w:val="240C96C0"/>
    <w:rsid w:val="2430C993"/>
    <w:rsid w:val="2438FFB2"/>
    <w:rsid w:val="24673340"/>
    <w:rsid w:val="248A19AB"/>
    <w:rsid w:val="24AF11F3"/>
    <w:rsid w:val="24FB7608"/>
    <w:rsid w:val="24FFBF30"/>
    <w:rsid w:val="25012FC5"/>
    <w:rsid w:val="250C1980"/>
    <w:rsid w:val="255AB8D4"/>
    <w:rsid w:val="2568F911"/>
    <w:rsid w:val="2575D95F"/>
    <w:rsid w:val="2589ABB5"/>
    <w:rsid w:val="259791BD"/>
    <w:rsid w:val="25A8C675"/>
    <w:rsid w:val="25AA639A"/>
    <w:rsid w:val="25ECCBBE"/>
    <w:rsid w:val="25F777EE"/>
    <w:rsid w:val="2635829B"/>
    <w:rsid w:val="2639CC9F"/>
    <w:rsid w:val="263B3264"/>
    <w:rsid w:val="268B7C27"/>
    <w:rsid w:val="26AFA6ED"/>
    <w:rsid w:val="26B6920A"/>
    <w:rsid w:val="26B84A6A"/>
    <w:rsid w:val="26D62144"/>
    <w:rsid w:val="26FC782E"/>
    <w:rsid w:val="26FD5B5C"/>
    <w:rsid w:val="270B0101"/>
    <w:rsid w:val="2715C98D"/>
    <w:rsid w:val="27169602"/>
    <w:rsid w:val="2724262F"/>
    <w:rsid w:val="27469E53"/>
    <w:rsid w:val="275F5F98"/>
    <w:rsid w:val="27714E3C"/>
    <w:rsid w:val="2789A64E"/>
    <w:rsid w:val="279D552E"/>
    <w:rsid w:val="279DE2E1"/>
    <w:rsid w:val="27A1AF8F"/>
    <w:rsid w:val="27C4C862"/>
    <w:rsid w:val="27EA6D75"/>
    <w:rsid w:val="281526F5"/>
    <w:rsid w:val="28200366"/>
    <w:rsid w:val="2820C623"/>
    <w:rsid w:val="28360B40"/>
    <w:rsid w:val="283C3141"/>
    <w:rsid w:val="284EF046"/>
    <w:rsid w:val="2880DDC4"/>
    <w:rsid w:val="28875303"/>
    <w:rsid w:val="2889CE6F"/>
    <w:rsid w:val="28901561"/>
    <w:rsid w:val="28A110F6"/>
    <w:rsid w:val="28ADF7E3"/>
    <w:rsid w:val="28ED213C"/>
    <w:rsid w:val="28F5655B"/>
    <w:rsid w:val="29287F83"/>
    <w:rsid w:val="29448023"/>
    <w:rsid w:val="296FBD20"/>
    <w:rsid w:val="2975D4E9"/>
    <w:rsid w:val="29B37CE7"/>
    <w:rsid w:val="29BC1D89"/>
    <w:rsid w:val="29C16F8C"/>
    <w:rsid w:val="29CCC482"/>
    <w:rsid w:val="29DC2956"/>
    <w:rsid w:val="29F0DF95"/>
    <w:rsid w:val="2A0A7B32"/>
    <w:rsid w:val="2A0DCF62"/>
    <w:rsid w:val="2A34A794"/>
    <w:rsid w:val="2A4CD2D7"/>
    <w:rsid w:val="2A57E842"/>
    <w:rsid w:val="2A5FEF12"/>
    <w:rsid w:val="2A77D132"/>
    <w:rsid w:val="2A7A6E47"/>
    <w:rsid w:val="2A80BD47"/>
    <w:rsid w:val="2AAA2A4E"/>
    <w:rsid w:val="2AAB711D"/>
    <w:rsid w:val="2ACF22D1"/>
    <w:rsid w:val="2AD7BC0B"/>
    <w:rsid w:val="2B23407D"/>
    <w:rsid w:val="2B28EF15"/>
    <w:rsid w:val="2B2A6FF7"/>
    <w:rsid w:val="2B33073B"/>
    <w:rsid w:val="2B65DEBB"/>
    <w:rsid w:val="2BB061F7"/>
    <w:rsid w:val="2BD71793"/>
    <w:rsid w:val="2C2889E3"/>
    <w:rsid w:val="2C401B75"/>
    <w:rsid w:val="2C48B643"/>
    <w:rsid w:val="2C4AE6DA"/>
    <w:rsid w:val="2C4DB19A"/>
    <w:rsid w:val="2C7CAE15"/>
    <w:rsid w:val="2C81C253"/>
    <w:rsid w:val="2C9538C6"/>
    <w:rsid w:val="2C968BD3"/>
    <w:rsid w:val="2C99972F"/>
    <w:rsid w:val="2C9C9B38"/>
    <w:rsid w:val="2CDB8029"/>
    <w:rsid w:val="2CDEBD78"/>
    <w:rsid w:val="2CF1A8B8"/>
    <w:rsid w:val="2CF7770C"/>
    <w:rsid w:val="2D4E30EE"/>
    <w:rsid w:val="2D51803D"/>
    <w:rsid w:val="2D9BBD69"/>
    <w:rsid w:val="2DB82516"/>
    <w:rsid w:val="2DBD9E91"/>
    <w:rsid w:val="2DD802FB"/>
    <w:rsid w:val="2DD985C8"/>
    <w:rsid w:val="2DF352B3"/>
    <w:rsid w:val="2DF7ACC4"/>
    <w:rsid w:val="2DFF136F"/>
    <w:rsid w:val="2E1F6B61"/>
    <w:rsid w:val="2E23DCB9"/>
    <w:rsid w:val="2E23F060"/>
    <w:rsid w:val="2E346DD7"/>
    <w:rsid w:val="2E465E19"/>
    <w:rsid w:val="2E4C9C39"/>
    <w:rsid w:val="2E5C25BC"/>
    <w:rsid w:val="2E8D7919"/>
    <w:rsid w:val="2E8DF2DC"/>
    <w:rsid w:val="2EAF538E"/>
    <w:rsid w:val="2EBC0AC0"/>
    <w:rsid w:val="2EC9AD8D"/>
    <w:rsid w:val="2EE0DC80"/>
    <w:rsid w:val="2EF06AD1"/>
    <w:rsid w:val="2EFAC3E7"/>
    <w:rsid w:val="2F0DF797"/>
    <w:rsid w:val="2F129638"/>
    <w:rsid w:val="2F209BA9"/>
    <w:rsid w:val="2F20BBCB"/>
    <w:rsid w:val="2F2B7B84"/>
    <w:rsid w:val="2F357045"/>
    <w:rsid w:val="2F3E10EE"/>
    <w:rsid w:val="2F53B7A0"/>
    <w:rsid w:val="2F6CE68D"/>
    <w:rsid w:val="2F733357"/>
    <w:rsid w:val="2F7C33B8"/>
    <w:rsid w:val="2FA63C5A"/>
    <w:rsid w:val="2FAB5A8D"/>
    <w:rsid w:val="2FAE0700"/>
    <w:rsid w:val="2FCEE070"/>
    <w:rsid w:val="2FD33348"/>
    <w:rsid w:val="2FEA829C"/>
    <w:rsid w:val="2FF9D3CE"/>
    <w:rsid w:val="3014FAD2"/>
    <w:rsid w:val="303332FA"/>
    <w:rsid w:val="306198A6"/>
    <w:rsid w:val="3067E4F8"/>
    <w:rsid w:val="308A40C0"/>
    <w:rsid w:val="30A702B1"/>
    <w:rsid w:val="30B32BB1"/>
    <w:rsid w:val="30BB0163"/>
    <w:rsid w:val="30E6EA4D"/>
    <w:rsid w:val="30ED7AC3"/>
    <w:rsid w:val="30F6A58B"/>
    <w:rsid w:val="30F8E84B"/>
    <w:rsid w:val="3119463A"/>
    <w:rsid w:val="31496055"/>
    <w:rsid w:val="3153475C"/>
    <w:rsid w:val="315A8A3B"/>
    <w:rsid w:val="3171935F"/>
    <w:rsid w:val="317AF42C"/>
    <w:rsid w:val="317C0B75"/>
    <w:rsid w:val="31D72F73"/>
    <w:rsid w:val="31E61DF1"/>
    <w:rsid w:val="31F3B803"/>
    <w:rsid w:val="31FB9DE3"/>
    <w:rsid w:val="3212BA46"/>
    <w:rsid w:val="32261121"/>
    <w:rsid w:val="3279BFBE"/>
    <w:rsid w:val="32989120"/>
    <w:rsid w:val="32CE831E"/>
    <w:rsid w:val="32DCDAF5"/>
    <w:rsid w:val="32DFF48E"/>
    <w:rsid w:val="32EC7106"/>
    <w:rsid w:val="32EEAEEF"/>
    <w:rsid w:val="3301C75D"/>
    <w:rsid w:val="3303194C"/>
    <w:rsid w:val="332E02EE"/>
    <w:rsid w:val="3342839B"/>
    <w:rsid w:val="33484315"/>
    <w:rsid w:val="335F9685"/>
    <w:rsid w:val="33634360"/>
    <w:rsid w:val="337B30D3"/>
    <w:rsid w:val="33959965"/>
    <w:rsid w:val="3395AB3D"/>
    <w:rsid w:val="339754F7"/>
    <w:rsid w:val="33BF6634"/>
    <w:rsid w:val="33C4BA34"/>
    <w:rsid w:val="33D6A0F4"/>
    <w:rsid w:val="33E09F2C"/>
    <w:rsid w:val="34289A2A"/>
    <w:rsid w:val="34642B7E"/>
    <w:rsid w:val="3474CA0A"/>
    <w:rsid w:val="34830001"/>
    <w:rsid w:val="348B4762"/>
    <w:rsid w:val="3493189C"/>
    <w:rsid w:val="3494C41B"/>
    <w:rsid w:val="34B34849"/>
    <w:rsid w:val="34B55B5B"/>
    <w:rsid w:val="34CC7FC7"/>
    <w:rsid w:val="34FB9783"/>
    <w:rsid w:val="350B9AD6"/>
    <w:rsid w:val="3537A62F"/>
    <w:rsid w:val="35418F69"/>
    <w:rsid w:val="35480DC5"/>
    <w:rsid w:val="355FD108"/>
    <w:rsid w:val="356AE102"/>
    <w:rsid w:val="35759419"/>
    <w:rsid w:val="357BD2D7"/>
    <w:rsid w:val="358CB342"/>
    <w:rsid w:val="35969E20"/>
    <w:rsid w:val="35B50AF3"/>
    <w:rsid w:val="35CEEBE6"/>
    <w:rsid w:val="35E81067"/>
    <w:rsid w:val="35FDF731"/>
    <w:rsid w:val="360FFD4B"/>
    <w:rsid w:val="362595CB"/>
    <w:rsid w:val="36259FD7"/>
    <w:rsid w:val="3636B84F"/>
    <w:rsid w:val="36472A6B"/>
    <w:rsid w:val="3654086E"/>
    <w:rsid w:val="365B4BA7"/>
    <w:rsid w:val="367492B5"/>
    <w:rsid w:val="36908D32"/>
    <w:rsid w:val="3697CB36"/>
    <w:rsid w:val="36CE00F2"/>
    <w:rsid w:val="36D41CD5"/>
    <w:rsid w:val="370F1C80"/>
    <w:rsid w:val="372E7F43"/>
    <w:rsid w:val="372FF351"/>
    <w:rsid w:val="37713DF0"/>
    <w:rsid w:val="3793D119"/>
    <w:rsid w:val="379B3569"/>
    <w:rsid w:val="37F65EC0"/>
    <w:rsid w:val="37FE1F8F"/>
    <w:rsid w:val="380A5EFD"/>
    <w:rsid w:val="382DB586"/>
    <w:rsid w:val="38519B5F"/>
    <w:rsid w:val="385BB208"/>
    <w:rsid w:val="388B1106"/>
    <w:rsid w:val="389FBB10"/>
    <w:rsid w:val="38B75030"/>
    <w:rsid w:val="38D811E5"/>
    <w:rsid w:val="3900DDA9"/>
    <w:rsid w:val="3907263A"/>
    <w:rsid w:val="391157F4"/>
    <w:rsid w:val="392E62E8"/>
    <w:rsid w:val="396A51CA"/>
    <w:rsid w:val="3985E170"/>
    <w:rsid w:val="398704BB"/>
    <w:rsid w:val="39B2C91A"/>
    <w:rsid w:val="39CA8A38"/>
    <w:rsid w:val="39CBA400"/>
    <w:rsid w:val="39D81946"/>
    <w:rsid w:val="3A29B5B8"/>
    <w:rsid w:val="3A4D17C1"/>
    <w:rsid w:val="3A4D6CD9"/>
    <w:rsid w:val="3A73821D"/>
    <w:rsid w:val="3A7F1C31"/>
    <w:rsid w:val="3A873FF8"/>
    <w:rsid w:val="3AAAC656"/>
    <w:rsid w:val="3AB51DD0"/>
    <w:rsid w:val="3AB976BF"/>
    <w:rsid w:val="3B3F334E"/>
    <w:rsid w:val="3B46C663"/>
    <w:rsid w:val="3B52A3D5"/>
    <w:rsid w:val="3B56AB67"/>
    <w:rsid w:val="3B5AB360"/>
    <w:rsid w:val="3B6CC518"/>
    <w:rsid w:val="3B6FCF95"/>
    <w:rsid w:val="3B85247E"/>
    <w:rsid w:val="3B87C41F"/>
    <w:rsid w:val="3B93BD13"/>
    <w:rsid w:val="3BCF5A58"/>
    <w:rsid w:val="3BD72C0E"/>
    <w:rsid w:val="3C25AD81"/>
    <w:rsid w:val="3C4DCA2F"/>
    <w:rsid w:val="3C594C87"/>
    <w:rsid w:val="3C71B4A6"/>
    <w:rsid w:val="3CD78042"/>
    <w:rsid w:val="3CE45E20"/>
    <w:rsid w:val="3CE7EBF3"/>
    <w:rsid w:val="3CEB54F9"/>
    <w:rsid w:val="3D016B54"/>
    <w:rsid w:val="3D24FA74"/>
    <w:rsid w:val="3D2FF508"/>
    <w:rsid w:val="3D44B3AD"/>
    <w:rsid w:val="3D5E3B2A"/>
    <w:rsid w:val="3D7B48E3"/>
    <w:rsid w:val="3D8843C4"/>
    <w:rsid w:val="3D8F5D2E"/>
    <w:rsid w:val="3D915C4E"/>
    <w:rsid w:val="3D984722"/>
    <w:rsid w:val="3DC2FC6F"/>
    <w:rsid w:val="3DC4A5F5"/>
    <w:rsid w:val="3DDC9190"/>
    <w:rsid w:val="3DE12B8C"/>
    <w:rsid w:val="3DE99952"/>
    <w:rsid w:val="3DED1CE2"/>
    <w:rsid w:val="3E1758A7"/>
    <w:rsid w:val="3E3BCDD9"/>
    <w:rsid w:val="3E5A5469"/>
    <w:rsid w:val="3E669769"/>
    <w:rsid w:val="3E6D3207"/>
    <w:rsid w:val="3E90FBA8"/>
    <w:rsid w:val="3E943052"/>
    <w:rsid w:val="3EA400E7"/>
    <w:rsid w:val="3EA4C6DE"/>
    <w:rsid w:val="3EAE12B8"/>
    <w:rsid w:val="3EC34BDD"/>
    <w:rsid w:val="3F00BB14"/>
    <w:rsid w:val="3F08517A"/>
    <w:rsid w:val="3F346116"/>
    <w:rsid w:val="3F42F4F3"/>
    <w:rsid w:val="3F4ABA08"/>
    <w:rsid w:val="3F55A305"/>
    <w:rsid w:val="3F610861"/>
    <w:rsid w:val="3F658B64"/>
    <w:rsid w:val="3F78D70B"/>
    <w:rsid w:val="3F963180"/>
    <w:rsid w:val="3F9D7406"/>
    <w:rsid w:val="40107881"/>
    <w:rsid w:val="4017F68C"/>
    <w:rsid w:val="4020C530"/>
    <w:rsid w:val="40475ACA"/>
    <w:rsid w:val="406AAD75"/>
    <w:rsid w:val="407B4E21"/>
    <w:rsid w:val="40952F34"/>
    <w:rsid w:val="40ABD873"/>
    <w:rsid w:val="40C98E36"/>
    <w:rsid w:val="40D2D30A"/>
    <w:rsid w:val="40E191C0"/>
    <w:rsid w:val="4115E704"/>
    <w:rsid w:val="41399BE2"/>
    <w:rsid w:val="41415EDD"/>
    <w:rsid w:val="41434131"/>
    <w:rsid w:val="4174055D"/>
    <w:rsid w:val="417C32D2"/>
    <w:rsid w:val="4183DD45"/>
    <w:rsid w:val="41966B23"/>
    <w:rsid w:val="41BA9FBD"/>
    <w:rsid w:val="41D3F45D"/>
    <w:rsid w:val="41DDEDAC"/>
    <w:rsid w:val="41FF5DD6"/>
    <w:rsid w:val="421A0A0C"/>
    <w:rsid w:val="4267075E"/>
    <w:rsid w:val="426C8FCC"/>
    <w:rsid w:val="4280B5E7"/>
    <w:rsid w:val="4296C7A6"/>
    <w:rsid w:val="4296CB8D"/>
    <w:rsid w:val="429F5884"/>
    <w:rsid w:val="42F67968"/>
    <w:rsid w:val="42F97EF6"/>
    <w:rsid w:val="4333D48D"/>
    <w:rsid w:val="435A555E"/>
    <w:rsid w:val="4393C129"/>
    <w:rsid w:val="4393FAFE"/>
    <w:rsid w:val="43B1B5E7"/>
    <w:rsid w:val="43B4ED8E"/>
    <w:rsid w:val="43C93A88"/>
    <w:rsid w:val="43E0C962"/>
    <w:rsid w:val="43FBDDD4"/>
    <w:rsid w:val="4436566E"/>
    <w:rsid w:val="443ACF6A"/>
    <w:rsid w:val="4444FC1D"/>
    <w:rsid w:val="444C579D"/>
    <w:rsid w:val="4455CFEF"/>
    <w:rsid w:val="446AD0F9"/>
    <w:rsid w:val="44829269"/>
    <w:rsid w:val="4497A272"/>
    <w:rsid w:val="449FDAB7"/>
    <w:rsid w:val="44A780F8"/>
    <w:rsid w:val="44B2610D"/>
    <w:rsid w:val="44C7A841"/>
    <w:rsid w:val="44E312B7"/>
    <w:rsid w:val="44E97890"/>
    <w:rsid w:val="44FB7419"/>
    <w:rsid w:val="44FE45D5"/>
    <w:rsid w:val="45543F2E"/>
    <w:rsid w:val="456F8F3F"/>
    <w:rsid w:val="45782BCB"/>
    <w:rsid w:val="4581C542"/>
    <w:rsid w:val="4583B2BD"/>
    <w:rsid w:val="4594172B"/>
    <w:rsid w:val="45B36D2F"/>
    <w:rsid w:val="45F32817"/>
    <w:rsid w:val="4606B5FF"/>
    <w:rsid w:val="4630CF36"/>
    <w:rsid w:val="46350606"/>
    <w:rsid w:val="465B6A70"/>
    <w:rsid w:val="4693317E"/>
    <w:rsid w:val="46A554D5"/>
    <w:rsid w:val="46AADA6C"/>
    <w:rsid w:val="473F35A9"/>
    <w:rsid w:val="4742148E"/>
    <w:rsid w:val="477DF221"/>
    <w:rsid w:val="47849B55"/>
    <w:rsid w:val="47927DE5"/>
    <w:rsid w:val="47A9F528"/>
    <w:rsid w:val="47B4153F"/>
    <w:rsid w:val="47B73506"/>
    <w:rsid w:val="4830CD5E"/>
    <w:rsid w:val="483A78AB"/>
    <w:rsid w:val="48848F92"/>
    <w:rsid w:val="48CA34BC"/>
    <w:rsid w:val="48FAE0CD"/>
    <w:rsid w:val="48FD4830"/>
    <w:rsid w:val="4909C791"/>
    <w:rsid w:val="4915989B"/>
    <w:rsid w:val="4936D625"/>
    <w:rsid w:val="4943428D"/>
    <w:rsid w:val="49565FF6"/>
    <w:rsid w:val="496044B7"/>
    <w:rsid w:val="496EA999"/>
    <w:rsid w:val="49A33D8A"/>
    <w:rsid w:val="49B8EB44"/>
    <w:rsid w:val="49CA6492"/>
    <w:rsid w:val="49D8054F"/>
    <w:rsid w:val="49FA5823"/>
    <w:rsid w:val="4A067736"/>
    <w:rsid w:val="4A06E0F8"/>
    <w:rsid w:val="4A0A5088"/>
    <w:rsid w:val="4A0DA83A"/>
    <w:rsid w:val="4A1505B7"/>
    <w:rsid w:val="4A2473AB"/>
    <w:rsid w:val="4A29455F"/>
    <w:rsid w:val="4A311C54"/>
    <w:rsid w:val="4A5C6D3D"/>
    <w:rsid w:val="4A768383"/>
    <w:rsid w:val="4A80BE9D"/>
    <w:rsid w:val="4A82DCE9"/>
    <w:rsid w:val="4ABB9921"/>
    <w:rsid w:val="4ABE4FDF"/>
    <w:rsid w:val="4AC77C49"/>
    <w:rsid w:val="4B135D2C"/>
    <w:rsid w:val="4B35F856"/>
    <w:rsid w:val="4B380288"/>
    <w:rsid w:val="4B574F34"/>
    <w:rsid w:val="4B77A602"/>
    <w:rsid w:val="4B7CED39"/>
    <w:rsid w:val="4BD7F7A2"/>
    <w:rsid w:val="4BFA15B8"/>
    <w:rsid w:val="4C275CAC"/>
    <w:rsid w:val="4C28F96B"/>
    <w:rsid w:val="4C4B7FED"/>
    <w:rsid w:val="4C513E2B"/>
    <w:rsid w:val="4C576982"/>
    <w:rsid w:val="4C6D03BA"/>
    <w:rsid w:val="4C798D03"/>
    <w:rsid w:val="4CA9C11F"/>
    <w:rsid w:val="4CD2B49B"/>
    <w:rsid w:val="4D0C4FBF"/>
    <w:rsid w:val="4D4A29D8"/>
    <w:rsid w:val="4D6EB0C4"/>
    <w:rsid w:val="4D75BB2B"/>
    <w:rsid w:val="4D79E5AA"/>
    <w:rsid w:val="4D812CE9"/>
    <w:rsid w:val="4D88715E"/>
    <w:rsid w:val="4DA5D83E"/>
    <w:rsid w:val="4DA95366"/>
    <w:rsid w:val="4DB463A5"/>
    <w:rsid w:val="4DC2ED3A"/>
    <w:rsid w:val="4DEA81BA"/>
    <w:rsid w:val="4E055480"/>
    <w:rsid w:val="4E274F8C"/>
    <w:rsid w:val="4E312FD4"/>
    <w:rsid w:val="4E37FA50"/>
    <w:rsid w:val="4E4B77BA"/>
    <w:rsid w:val="4E4C430A"/>
    <w:rsid w:val="4E4C85F2"/>
    <w:rsid w:val="4E4DC333"/>
    <w:rsid w:val="4E626E58"/>
    <w:rsid w:val="4E84AF9E"/>
    <w:rsid w:val="4EC1AE33"/>
    <w:rsid w:val="4EC3E5B3"/>
    <w:rsid w:val="4EF5A6A2"/>
    <w:rsid w:val="4F116823"/>
    <w:rsid w:val="4F182568"/>
    <w:rsid w:val="4F1829D7"/>
    <w:rsid w:val="4F25F2E8"/>
    <w:rsid w:val="4F3AECA8"/>
    <w:rsid w:val="4F3B4CCB"/>
    <w:rsid w:val="4F42353B"/>
    <w:rsid w:val="4F539FAD"/>
    <w:rsid w:val="4F863EBE"/>
    <w:rsid w:val="4FA499E7"/>
    <w:rsid w:val="4FAC2D44"/>
    <w:rsid w:val="4FF4CF66"/>
    <w:rsid w:val="50012188"/>
    <w:rsid w:val="50082855"/>
    <w:rsid w:val="5014D535"/>
    <w:rsid w:val="501C83B4"/>
    <w:rsid w:val="50263C9E"/>
    <w:rsid w:val="5037A8FE"/>
    <w:rsid w:val="5047C5A9"/>
    <w:rsid w:val="50B73FEE"/>
    <w:rsid w:val="513EE99F"/>
    <w:rsid w:val="51436FEE"/>
    <w:rsid w:val="51495401"/>
    <w:rsid w:val="5170E907"/>
    <w:rsid w:val="5182153D"/>
    <w:rsid w:val="5198D307"/>
    <w:rsid w:val="51D108AA"/>
    <w:rsid w:val="51D9D710"/>
    <w:rsid w:val="51E9197D"/>
    <w:rsid w:val="51E97B49"/>
    <w:rsid w:val="51FD87B5"/>
    <w:rsid w:val="52014DC2"/>
    <w:rsid w:val="521AF94B"/>
    <w:rsid w:val="521C35A2"/>
    <w:rsid w:val="5229B196"/>
    <w:rsid w:val="5246C53F"/>
    <w:rsid w:val="5258687E"/>
    <w:rsid w:val="52706317"/>
    <w:rsid w:val="529D5A1C"/>
    <w:rsid w:val="529F77D9"/>
    <w:rsid w:val="52CAE9A4"/>
    <w:rsid w:val="52D449B6"/>
    <w:rsid w:val="52D6B3C5"/>
    <w:rsid w:val="52E2F4B0"/>
    <w:rsid w:val="52F486EF"/>
    <w:rsid w:val="532EBE88"/>
    <w:rsid w:val="533D2B17"/>
    <w:rsid w:val="5341EC6E"/>
    <w:rsid w:val="534521A4"/>
    <w:rsid w:val="53612E00"/>
    <w:rsid w:val="5362A462"/>
    <w:rsid w:val="5370E9A7"/>
    <w:rsid w:val="53726F97"/>
    <w:rsid w:val="53798A9D"/>
    <w:rsid w:val="53951F56"/>
    <w:rsid w:val="539AB882"/>
    <w:rsid w:val="53A9557C"/>
    <w:rsid w:val="53B6C69E"/>
    <w:rsid w:val="53C89BB1"/>
    <w:rsid w:val="53D62511"/>
    <w:rsid w:val="53EC214F"/>
    <w:rsid w:val="53F2D2EF"/>
    <w:rsid w:val="54049FA5"/>
    <w:rsid w:val="54095A07"/>
    <w:rsid w:val="540C157B"/>
    <w:rsid w:val="542E7A45"/>
    <w:rsid w:val="5459D592"/>
    <w:rsid w:val="545D2FA2"/>
    <w:rsid w:val="5467CC66"/>
    <w:rsid w:val="546D2371"/>
    <w:rsid w:val="547B7CC4"/>
    <w:rsid w:val="5485A2A9"/>
    <w:rsid w:val="5490343F"/>
    <w:rsid w:val="549E3553"/>
    <w:rsid w:val="54D6B012"/>
    <w:rsid w:val="54E3FA7F"/>
    <w:rsid w:val="54F03504"/>
    <w:rsid w:val="54FCCD86"/>
    <w:rsid w:val="550B1EF8"/>
    <w:rsid w:val="55201052"/>
    <w:rsid w:val="553DD5D7"/>
    <w:rsid w:val="556473E6"/>
    <w:rsid w:val="557502BC"/>
    <w:rsid w:val="55A0C29F"/>
    <w:rsid w:val="55A9F2CC"/>
    <w:rsid w:val="55AEA3D6"/>
    <w:rsid w:val="56077C5C"/>
    <w:rsid w:val="561C3ABB"/>
    <w:rsid w:val="561DEE21"/>
    <w:rsid w:val="562881B6"/>
    <w:rsid w:val="565257E3"/>
    <w:rsid w:val="565DA16C"/>
    <w:rsid w:val="566B6C20"/>
    <w:rsid w:val="56B21B73"/>
    <w:rsid w:val="56C9F997"/>
    <w:rsid w:val="56CA9F57"/>
    <w:rsid w:val="56E7E556"/>
    <w:rsid w:val="5774C69B"/>
    <w:rsid w:val="57A7742A"/>
    <w:rsid w:val="57AA3016"/>
    <w:rsid w:val="57CAF356"/>
    <w:rsid w:val="580DD676"/>
    <w:rsid w:val="581B8C05"/>
    <w:rsid w:val="58525FA3"/>
    <w:rsid w:val="5865AA33"/>
    <w:rsid w:val="58714A58"/>
    <w:rsid w:val="5873A429"/>
    <w:rsid w:val="589A1171"/>
    <w:rsid w:val="58DD6D9D"/>
    <w:rsid w:val="58E3CCEC"/>
    <w:rsid w:val="58E55C0F"/>
    <w:rsid w:val="58F653A9"/>
    <w:rsid w:val="59198DCC"/>
    <w:rsid w:val="59229662"/>
    <w:rsid w:val="593A6A3C"/>
    <w:rsid w:val="593B3D89"/>
    <w:rsid w:val="5945A632"/>
    <w:rsid w:val="5961C41A"/>
    <w:rsid w:val="597C3598"/>
    <w:rsid w:val="59823243"/>
    <w:rsid w:val="59D55CDE"/>
    <w:rsid w:val="59FA85F1"/>
    <w:rsid w:val="5A05356B"/>
    <w:rsid w:val="5A12B798"/>
    <w:rsid w:val="5A285CAC"/>
    <w:rsid w:val="5A4C3F70"/>
    <w:rsid w:val="5A4F1411"/>
    <w:rsid w:val="5AAD5057"/>
    <w:rsid w:val="5AB89F26"/>
    <w:rsid w:val="5ABD0689"/>
    <w:rsid w:val="5AC64825"/>
    <w:rsid w:val="5ACB22FD"/>
    <w:rsid w:val="5B3E6EDD"/>
    <w:rsid w:val="5B427C74"/>
    <w:rsid w:val="5B51EFA6"/>
    <w:rsid w:val="5B56DABF"/>
    <w:rsid w:val="5B58952D"/>
    <w:rsid w:val="5B939D17"/>
    <w:rsid w:val="5BA91E38"/>
    <w:rsid w:val="5BB358C4"/>
    <w:rsid w:val="5BCAD0DD"/>
    <w:rsid w:val="5BD05BD1"/>
    <w:rsid w:val="5C282A0D"/>
    <w:rsid w:val="5C4EC138"/>
    <w:rsid w:val="5C523370"/>
    <w:rsid w:val="5C6DA208"/>
    <w:rsid w:val="5C92E9AB"/>
    <w:rsid w:val="5CCA556F"/>
    <w:rsid w:val="5CFC3FA5"/>
    <w:rsid w:val="5D003103"/>
    <w:rsid w:val="5D3BB089"/>
    <w:rsid w:val="5D5794A0"/>
    <w:rsid w:val="5D5C6392"/>
    <w:rsid w:val="5D604BA0"/>
    <w:rsid w:val="5D70D567"/>
    <w:rsid w:val="5D76A4D4"/>
    <w:rsid w:val="5D8CB3BD"/>
    <w:rsid w:val="5DA35184"/>
    <w:rsid w:val="5DB1BD50"/>
    <w:rsid w:val="5DD03B2D"/>
    <w:rsid w:val="5DF4FCC3"/>
    <w:rsid w:val="5E0683A9"/>
    <w:rsid w:val="5E413BD4"/>
    <w:rsid w:val="5E6D75D9"/>
    <w:rsid w:val="5E8758D7"/>
    <w:rsid w:val="5E90CB93"/>
    <w:rsid w:val="5E981006"/>
    <w:rsid w:val="5EAC3847"/>
    <w:rsid w:val="5EB11D27"/>
    <w:rsid w:val="5EC0DF65"/>
    <w:rsid w:val="5EC1D339"/>
    <w:rsid w:val="5ECDF714"/>
    <w:rsid w:val="5EDF4EC3"/>
    <w:rsid w:val="5EE8DE09"/>
    <w:rsid w:val="5EFB8075"/>
    <w:rsid w:val="5F1D7E26"/>
    <w:rsid w:val="5F2620C1"/>
    <w:rsid w:val="5F2B5E2C"/>
    <w:rsid w:val="5F2E8610"/>
    <w:rsid w:val="5F5CD9CC"/>
    <w:rsid w:val="5F5D9FDC"/>
    <w:rsid w:val="5F645CD0"/>
    <w:rsid w:val="5F6F07E6"/>
    <w:rsid w:val="5F811936"/>
    <w:rsid w:val="5FA95A9E"/>
    <w:rsid w:val="5FB37333"/>
    <w:rsid w:val="5FB66793"/>
    <w:rsid w:val="5FBBC5B4"/>
    <w:rsid w:val="5FDA3171"/>
    <w:rsid w:val="5FF1B198"/>
    <w:rsid w:val="605A0646"/>
    <w:rsid w:val="605C04DE"/>
    <w:rsid w:val="609D1EE6"/>
    <w:rsid w:val="60E84CB1"/>
    <w:rsid w:val="612BBB89"/>
    <w:rsid w:val="612BDD59"/>
    <w:rsid w:val="61595E6B"/>
    <w:rsid w:val="618F5705"/>
    <w:rsid w:val="61A38407"/>
    <w:rsid w:val="61AF343A"/>
    <w:rsid w:val="61CA7EDB"/>
    <w:rsid w:val="61DEADBB"/>
    <w:rsid w:val="61E1923A"/>
    <w:rsid w:val="620A0CF7"/>
    <w:rsid w:val="62391BAB"/>
    <w:rsid w:val="624141D1"/>
    <w:rsid w:val="6243884D"/>
    <w:rsid w:val="624479AE"/>
    <w:rsid w:val="625A8C50"/>
    <w:rsid w:val="628FBA97"/>
    <w:rsid w:val="629391C5"/>
    <w:rsid w:val="6295511C"/>
    <w:rsid w:val="62A40DB0"/>
    <w:rsid w:val="62BAC0F0"/>
    <w:rsid w:val="62BB4ED4"/>
    <w:rsid w:val="62C8B09B"/>
    <w:rsid w:val="62E2BBB0"/>
    <w:rsid w:val="62F2D64E"/>
    <w:rsid w:val="6322731D"/>
    <w:rsid w:val="634D98F0"/>
    <w:rsid w:val="63633B7E"/>
    <w:rsid w:val="63684195"/>
    <w:rsid w:val="637D5FE3"/>
    <w:rsid w:val="6388342E"/>
    <w:rsid w:val="63981478"/>
    <w:rsid w:val="63A7EE8A"/>
    <w:rsid w:val="63AD0172"/>
    <w:rsid w:val="63B8B6C1"/>
    <w:rsid w:val="63DBC5A7"/>
    <w:rsid w:val="63FF9E05"/>
    <w:rsid w:val="64199F1A"/>
    <w:rsid w:val="6438F160"/>
    <w:rsid w:val="64463FA1"/>
    <w:rsid w:val="645A4F8B"/>
    <w:rsid w:val="645CE5AF"/>
    <w:rsid w:val="64AD3FEB"/>
    <w:rsid w:val="64C36234"/>
    <w:rsid w:val="64C754AC"/>
    <w:rsid w:val="64D96BCA"/>
    <w:rsid w:val="65093303"/>
    <w:rsid w:val="651D257C"/>
    <w:rsid w:val="651D57AC"/>
    <w:rsid w:val="6521F0A2"/>
    <w:rsid w:val="6527C632"/>
    <w:rsid w:val="6527D99B"/>
    <w:rsid w:val="652E277B"/>
    <w:rsid w:val="653BE88B"/>
    <w:rsid w:val="653C5919"/>
    <w:rsid w:val="655D994B"/>
    <w:rsid w:val="65635FF6"/>
    <w:rsid w:val="65747BAD"/>
    <w:rsid w:val="659486F2"/>
    <w:rsid w:val="65AAA866"/>
    <w:rsid w:val="65B3F49A"/>
    <w:rsid w:val="65C150EA"/>
    <w:rsid w:val="65FD4B06"/>
    <w:rsid w:val="6614B13E"/>
    <w:rsid w:val="6621AE17"/>
    <w:rsid w:val="662459A2"/>
    <w:rsid w:val="66A22989"/>
    <w:rsid w:val="66A6E173"/>
    <w:rsid w:val="66AACCF0"/>
    <w:rsid w:val="66B9874E"/>
    <w:rsid w:val="66BF6C77"/>
    <w:rsid w:val="66C98C19"/>
    <w:rsid w:val="66D7BF7E"/>
    <w:rsid w:val="66E135CB"/>
    <w:rsid w:val="66F67FAF"/>
    <w:rsid w:val="672A392B"/>
    <w:rsid w:val="67710229"/>
    <w:rsid w:val="67BA847D"/>
    <w:rsid w:val="67C6ECB8"/>
    <w:rsid w:val="67D18739"/>
    <w:rsid w:val="67E616ED"/>
    <w:rsid w:val="67F01C2D"/>
    <w:rsid w:val="6800AA83"/>
    <w:rsid w:val="6807FF75"/>
    <w:rsid w:val="685439D2"/>
    <w:rsid w:val="68D91E6F"/>
    <w:rsid w:val="68DEA8FD"/>
    <w:rsid w:val="68EEC979"/>
    <w:rsid w:val="692C714B"/>
    <w:rsid w:val="693DE701"/>
    <w:rsid w:val="6949D489"/>
    <w:rsid w:val="69585F26"/>
    <w:rsid w:val="6976187E"/>
    <w:rsid w:val="6976EC5D"/>
    <w:rsid w:val="698AAE1D"/>
    <w:rsid w:val="69DB438A"/>
    <w:rsid w:val="69E4C719"/>
    <w:rsid w:val="6A062EB3"/>
    <w:rsid w:val="6A148ECE"/>
    <w:rsid w:val="6A44B508"/>
    <w:rsid w:val="6A45C63F"/>
    <w:rsid w:val="6A73CBE7"/>
    <w:rsid w:val="6AB91379"/>
    <w:rsid w:val="6ACA82A3"/>
    <w:rsid w:val="6AFB7421"/>
    <w:rsid w:val="6B2AA723"/>
    <w:rsid w:val="6B386B55"/>
    <w:rsid w:val="6B3C1F1A"/>
    <w:rsid w:val="6B3D3C9F"/>
    <w:rsid w:val="6B4ED12B"/>
    <w:rsid w:val="6B61F33A"/>
    <w:rsid w:val="6B69762A"/>
    <w:rsid w:val="6B6B96FF"/>
    <w:rsid w:val="6B777961"/>
    <w:rsid w:val="6B914B22"/>
    <w:rsid w:val="6BC9D6D1"/>
    <w:rsid w:val="6BE84639"/>
    <w:rsid w:val="6C1E63D4"/>
    <w:rsid w:val="6C34168E"/>
    <w:rsid w:val="6C44C806"/>
    <w:rsid w:val="6C46B3CE"/>
    <w:rsid w:val="6C60F7D6"/>
    <w:rsid w:val="6C639CF5"/>
    <w:rsid w:val="6C76B419"/>
    <w:rsid w:val="6C7C90F5"/>
    <w:rsid w:val="6C847A21"/>
    <w:rsid w:val="6C93E7FE"/>
    <w:rsid w:val="6CCE167F"/>
    <w:rsid w:val="6CD669D9"/>
    <w:rsid w:val="6CDD944E"/>
    <w:rsid w:val="6CE9B80A"/>
    <w:rsid w:val="6CF42F20"/>
    <w:rsid w:val="6D06A847"/>
    <w:rsid w:val="6D1927B4"/>
    <w:rsid w:val="6D1E7D9B"/>
    <w:rsid w:val="6D2D2201"/>
    <w:rsid w:val="6D3EE5AF"/>
    <w:rsid w:val="6D62F744"/>
    <w:rsid w:val="6D6C935F"/>
    <w:rsid w:val="6D808B2D"/>
    <w:rsid w:val="6DDED0E3"/>
    <w:rsid w:val="6E32B286"/>
    <w:rsid w:val="6E49D982"/>
    <w:rsid w:val="6E61060D"/>
    <w:rsid w:val="6E6E95D9"/>
    <w:rsid w:val="6E7E8FFD"/>
    <w:rsid w:val="6E7EF2F5"/>
    <w:rsid w:val="6EAE0C79"/>
    <w:rsid w:val="6EB889B5"/>
    <w:rsid w:val="6ED45E13"/>
    <w:rsid w:val="6EDCC48E"/>
    <w:rsid w:val="6EE1A761"/>
    <w:rsid w:val="6EF49A56"/>
    <w:rsid w:val="6EFDBB4D"/>
    <w:rsid w:val="6F0CDA61"/>
    <w:rsid w:val="6F159095"/>
    <w:rsid w:val="6F32D9D9"/>
    <w:rsid w:val="6F35C362"/>
    <w:rsid w:val="6F38FB89"/>
    <w:rsid w:val="6F47429E"/>
    <w:rsid w:val="6F4BB12D"/>
    <w:rsid w:val="6F9114A7"/>
    <w:rsid w:val="6F991EB9"/>
    <w:rsid w:val="6FAE44E6"/>
    <w:rsid w:val="6FDD00E4"/>
    <w:rsid w:val="6FDEF80B"/>
    <w:rsid w:val="6FF5C0F3"/>
    <w:rsid w:val="701C832E"/>
    <w:rsid w:val="703357FD"/>
    <w:rsid w:val="707AF497"/>
    <w:rsid w:val="70820BBA"/>
    <w:rsid w:val="70837A78"/>
    <w:rsid w:val="70C2D493"/>
    <w:rsid w:val="70D6E102"/>
    <w:rsid w:val="70F0DE1F"/>
    <w:rsid w:val="70F59D04"/>
    <w:rsid w:val="70F7EE45"/>
    <w:rsid w:val="70F9304C"/>
    <w:rsid w:val="711718A5"/>
    <w:rsid w:val="71179463"/>
    <w:rsid w:val="711D01E0"/>
    <w:rsid w:val="711EA56C"/>
    <w:rsid w:val="712067EA"/>
    <w:rsid w:val="7182C02E"/>
    <w:rsid w:val="718F10D7"/>
    <w:rsid w:val="719494F0"/>
    <w:rsid w:val="7194C96D"/>
    <w:rsid w:val="719B4466"/>
    <w:rsid w:val="719D0F66"/>
    <w:rsid w:val="71B788EB"/>
    <w:rsid w:val="71CD4789"/>
    <w:rsid w:val="71DD501C"/>
    <w:rsid w:val="72058FDF"/>
    <w:rsid w:val="7230F7EF"/>
    <w:rsid w:val="72445B23"/>
    <w:rsid w:val="72559D81"/>
    <w:rsid w:val="725C5C71"/>
    <w:rsid w:val="7298903B"/>
    <w:rsid w:val="729C11DF"/>
    <w:rsid w:val="72B21A12"/>
    <w:rsid w:val="72B63E83"/>
    <w:rsid w:val="72B66FBB"/>
    <w:rsid w:val="72CD0E36"/>
    <w:rsid w:val="72D85C06"/>
    <w:rsid w:val="73032859"/>
    <w:rsid w:val="73046638"/>
    <w:rsid w:val="730D5FDA"/>
    <w:rsid w:val="732ACF85"/>
    <w:rsid w:val="733878CA"/>
    <w:rsid w:val="7338E036"/>
    <w:rsid w:val="735CAF69"/>
    <w:rsid w:val="736E49BB"/>
    <w:rsid w:val="7373D7C7"/>
    <w:rsid w:val="737E89F3"/>
    <w:rsid w:val="738A6185"/>
    <w:rsid w:val="739BDCC7"/>
    <w:rsid w:val="73B5E1E8"/>
    <w:rsid w:val="73D4E660"/>
    <w:rsid w:val="73DD03D3"/>
    <w:rsid w:val="73EEC936"/>
    <w:rsid w:val="73EFDB55"/>
    <w:rsid w:val="7401FBEC"/>
    <w:rsid w:val="7402F60E"/>
    <w:rsid w:val="74112B1A"/>
    <w:rsid w:val="741B6F10"/>
    <w:rsid w:val="743EF38E"/>
    <w:rsid w:val="744E04AC"/>
    <w:rsid w:val="74522092"/>
    <w:rsid w:val="745B4861"/>
    <w:rsid w:val="74625BB3"/>
    <w:rsid w:val="7480E831"/>
    <w:rsid w:val="7483A8D5"/>
    <w:rsid w:val="74B09A9D"/>
    <w:rsid w:val="74CAA7EE"/>
    <w:rsid w:val="74EFC9DA"/>
    <w:rsid w:val="74F24613"/>
    <w:rsid w:val="75192D44"/>
    <w:rsid w:val="752D37BE"/>
    <w:rsid w:val="752E7E24"/>
    <w:rsid w:val="753889EC"/>
    <w:rsid w:val="754BECD7"/>
    <w:rsid w:val="758F9C23"/>
    <w:rsid w:val="75B23198"/>
    <w:rsid w:val="75DBE328"/>
    <w:rsid w:val="760C6DD2"/>
    <w:rsid w:val="761752D4"/>
    <w:rsid w:val="762E4F1F"/>
    <w:rsid w:val="7637D1E1"/>
    <w:rsid w:val="763E5482"/>
    <w:rsid w:val="76552588"/>
    <w:rsid w:val="7655DD7B"/>
    <w:rsid w:val="766E4174"/>
    <w:rsid w:val="7671C507"/>
    <w:rsid w:val="767C59F2"/>
    <w:rsid w:val="76C94FF3"/>
    <w:rsid w:val="76CBD234"/>
    <w:rsid w:val="76D668B3"/>
    <w:rsid w:val="76EE8CD1"/>
    <w:rsid w:val="76FBC601"/>
    <w:rsid w:val="7709A06C"/>
    <w:rsid w:val="77109572"/>
    <w:rsid w:val="7725A343"/>
    <w:rsid w:val="77353B1A"/>
    <w:rsid w:val="776573B4"/>
    <w:rsid w:val="77A9C6B2"/>
    <w:rsid w:val="77B227A4"/>
    <w:rsid w:val="77DC473A"/>
    <w:rsid w:val="77F826B5"/>
    <w:rsid w:val="781681EB"/>
    <w:rsid w:val="784ACB38"/>
    <w:rsid w:val="78706483"/>
    <w:rsid w:val="7870C052"/>
    <w:rsid w:val="789D0914"/>
    <w:rsid w:val="78A9C2DB"/>
    <w:rsid w:val="78ABD866"/>
    <w:rsid w:val="78B4EECC"/>
    <w:rsid w:val="78CF9936"/>
    <w:rsid w:val="7902AF34"/>
    <w:rsid w:val="790BFCE1"/>
    <w:rsid w:val="7938A33A"/>
    <w:rsid w:val="7951BA93"/>
    <w:rsid w:val="7971731C"/>
    <w:rsid w:val="798406B0"/>
    <w:rsid w:val="798B0CFE"/>
    <w:rsid w:val="7993A24C"/>
    <w:rsid w:val="79B6CBF4"/>
    <w:rsid w:val="79BDE531"/>
    <w:rsid w:val="79CA4B2A"/>
    <w:rsid w:val="79DC341E"/>
    <w:rsid w:val="79E1D71D"/>
    <w:rsid w:val="7A195D1B"/>
    <w:rsid w:val="7A271538"/>
    <w:rsid w:val="7A3DACA3"/>
    <w:rsid w:val="7A4A0D39"/>
    <w:rsid w:val="7A4AF6C5"/>
    <w:rsid w:val="7A5ECB3B"/>
    <w:rsid w:val="7A62F833"/>
    <w:rsid w:val="7AA93F64"/>
    <w:rsid w:val="7AE2D55D"/>
    <w:rsid w:val="7AE9A52F"/>
    <w:rsid w:val="7AEACAFD"/>
    <w:rsid w:val="7AF19356"/>
    <w:rsid w:val="7AFB04A3"/>
    <w:rsid w:val="7B150D9E"/>
    <w:rsid w:val="7B17694A"/>
    <w:rsid w:val="7B1C41E6"/>
    <w:rsid w:val="7B5E8EC6"/>
    <w:rsid w:val="7B63255E"/>
    <w:rsid w:val="7B63E6C8"/>
    <w:rsid w:val="7B6989E3"/>
    <w:rsid w:val="7B6C08ED"/>
    <w:rsid w:val="7B732961"/>
    <w:rsid w:val="7BA10B18"/>
    <w:rsid w:val="7BD57920"/>
    <w:rsid w:val="7BDA946D"/>
    <w:rsid w:val="7BE63A47"/>
    <w:rsid w:val="7BFDFB74"/>
    <w:rsid w:val="7BFF0902"/>
    <w:rsid w:val="7C08FCF8"/>
    <w:rsid w:val="7C51663A"/>
    <w:rsid w:val="7C74CFEB"/>
    <w:rsid w:val="7CAFDF36"/>
    <w:rsid w:val="7CC11298"/>
    <w:rsid w:val="7CEE1585"/>
    <w:rsid w:val="7CEF2D74"/>
    <w:rsid w:val="7D0398B2"/>
    <w:rsid w:val="7D1AE9E6"/>
    <w:rsid w:val="7D1D094E"/>
    <w:rsid w:val="7D2150CE"/>
    <w:rsid w:val="7D437B0B"/>
    <w:rsid w:val="7D464243"/>
    <w:rsid w:val="7D6F9B72"/>
    <w:rsid w:val="7DDE1079"/>
    <w:rsid w:val="7DE359AA"/>
    <w:rsid w:val="7DF58DA4"/>
    <w:rsid w:val="7DF75AD4"/>
    <w:rsid w:val="7E0019A2"/>
    <w:rsid w:val="7E19637E"/>
    <w:rsid w:val="7E43A0FF"/>
    <w:rsid w:val="7E44AD8F"/>
    <w:rsid w:val="7E5792AD"/>
    <w:rsid w:val="7E6DC348"/>
    <w:rsid w:val="7E7CD082"/>
    <w:rsid w:val="7E865B3B"/>
    <w:rsid w:val="7E957F1F"/>
    <w:rsid w:val="7EAA32AB"/>
    <w:rsid w:val="7EAD2D4C"/>
    <w:rsid w:val="7EC55D54"/>
    <w:rsid w:val="7ED8ABDA"/>
    <w:rsid w:val="7EDC7200"/>
    <w:rsid w:val="7F070E6A"/>
    <w:rsid w:val="7F2C1FB4"/>
    <w:rsid w:val="7F5B15A3"/>
    <w:rsid w:val="7F7358BF"/>
    <w:rsid w:val="7F846030"/>
    <w:rsid w:val="7F85F7F6"/>
    <w:rsid w:val="7FA7DB0B"/>
    <w:rsid w:val="7FCE103D"/>
    <w:rsid w:val="7FDCAF47"/>
    <w:rsid w:val="7FE69D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63D4"/>
  <w15:chartTrackingRefBased/>
  <w15:docId w15:val="{5E514828-2681-4D4D-98A5-730AB1B2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2EB4"/>
    <w:pPr>
      <w:spacing w:before="120" w:after="120"/>
    </w:pPr>
    <w:rPr>
      <w:rFonts w:ascii="Arial" w:hAnsi="Arial"/>
      <w:color w:val="000000" w:themeColor="text1"/>
    </w:rPr>
  </w:style>
  <w:style w:type="paragraph" w:styleId="Heading1">
    <w:name w:val="heading 1"/>
    <w:next w:val="Normal"/>
    <w:link w:val="Heading1Char"/>
    <w:uiPriority w:val="9"/>
    <w:qFormat/>
    <w:rsid w:val="00D13FDE"/>
    <w:pPr>
      <w:keepNext/>
      <w:keepLines/>
      <w:spacing w:before="400" w:after="0"/>
      <w:outlineLvl w:val="0"/>
    </w:pPr>
    <w:rPr>
      <w:rFonts w:ascii="Arial" w:eastAsiaTheme="majorEastAsia" w:hAnsi="Arial" w:cs="Arial"/>
      <w:b/>
      <w:bCs/>
      <w:color w:val="1E1545"/>
      <w:sz w:val="32"/>
      <w:szCs w:val="48"/>
    </w:rPr>
  </w:style>
  <w:style w:type="paragraph" w:styleId="Heading2">
    <w:name w:val="heading 2"/>
    <w:basedOn w:val="Heading1"/>
    <w:next w:val="Normal"/>
    <w:link w:val="Heading2Char"/>
    <w:uiPriority w:val="9"/>
    <w:unhideWhenUsed/>
    <w:qFormat/>
    <w:rsid w:val="0093062C"/>
    <w:pPr>
      <w:numPr>
        <w:ilvl w:val="1"/>
        <w:numId w:val="2"/>
      </w:numPr>
      <w:outlineLvl w:val="1"/>
    </w:pPr>
    <w:rPr>
      <w:bCs w:val="0"/>
      <w:szCs w:val="32"/>
    </w:rPr>
  </w:style>
  <w:style w:type="paragraph" w:styleId="Heading3">
    <w:name w:val="heading 3"/>
    <w:basedOn w:val="Normal"/>
    <w:next w:val="Normal"/>
    <w:link w:val="Heading3Char"/>
    <w:uiPriority w:val="9"/>
    <w:unhideWhenUsed/>
    <w:qFormat/>
    <w:rsid w:val="0074750E"/>
    <w:pPr>
      <w:keepNext/>
      <w:keepLines/>
      <w:numPr>
        <w:ilvl w:val="2"/>
        <w:numId w:val="2"/>
      </w:numPr>
      <w:spacing w:before="600" w:after="240"/>
      <w:outlineLvl w:val="2"/>
    </w:pPr>
    <w:rPr>
      <w:rFonts w:eastAsiaTheme="majorEastAsia" w:cs="Arial"/>
      <w:b/>
      <w:bCs/>
      <w:color w:val="1E1545"/>
      <w:sz w:val="28"/>
    </w:rPr>
  </w:style>
  <w:style w:type="paragraph" w:styleId="Heading4">
    <w:name w:val="heading 4"/>
    <w:basedOn w:val="Normal"/>
    <w:next w:val="Normal"/>
    <w:link w:val="Heading4Char"/>
    <w:uiPriority w:val="9"/>
    <w:unhideWhenUsed/>
    <w:qFormat/>
    <w:rsid w:val="00BA373E"/>
    <w:pPr>
      <w:keepNext/>
      <w:keepLines/>
      <w:spacing w:before="40" w:after="0"/>
      <w:outlineLvl w:val="3"/>
    </w:pPr>
    <w:rPr>
      <w:rFonts w:eastAsiaTheme="majorEastAsia" w:cstheme="majorBidi"/>
      <w:b/>
      <w:bCs/>
      <w:color w:val="1E1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D13FDE"/>
    <w:rPr>
      <w:rFonts w:ascii="Arial" w:eastAsiaTheme="majorEastAsia" w:hAnsi="Arial" w:cs="Arial"/>
      <w:b/>
      <w:bCs/>
      <w:color w:val="1E1545"/>
      <w:sz w:val="32"/>
      <w:szCs w:val="48"/>
    </w:rPr>
  </w:style>
  <w:style w:type="character" w:customStyle="1" w:styleId="Heading2Char">
    <w:name w:val="Heading 2 Char"/>
    <w:basedOn w:val="DefaultParagraphFont"/>
    <w:link w:val="Heading2"/>
    <w:uiPriority w:val="9"/>
    <w:rsid w:val="0093062C"/>
    <w:rPr>
      <w:rFonts w:ascii="Arial" w:eastAsiaTheme="majorEastAsia" w:hAnsi="Arial" w:cs="Arial"/>
      <w:b/>
      <w:color w:val="1E1545"/>
      <w:sz w:val="32"/>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A975EA"/>
    <w:pPr>
      <w:pBdr>
        <w:top w:val="single" w:sz="12" w:space="10" w:color="0AB2BB"/>
        <w:bottom w:val="single" w:sz="12" w:space="10" w:color="0AB2BB"/>
      </w:pBdr>
      <w:tabs>
        <w:tab w:val="left" w:pos="709"/>
        <w:tab w:val="right" w:leader="dot" w:pos="9016"/>
      </w:tabs>
      <w:spacing w:after="100"/>
    </w:pPr>
    <w:rPr>
      <w:noProof/>
    </w:rPr>
  </w:style>
  <w:style w:type="paragraph" w:styleId="TOC2">
    <w:name w:val="toc 2"/>
    <w:basedOn w:val="Normal"/>
    <w:next w:val="Normal"/>
    <w:autoRedefine/>
    <w:uiPriority w:val="39"/>
    <w:unhideWhenUsed/>
    <w:rsid w:val="001A6934"/>
    <w:pPr>
      <w:tabs>
        <w:tab w:val="left" w:pos="709"/>
        <w:tab w:val="right" w:leader="dot" w:pos="9016"/>
      </w:tabs>
      <w:spacing w:after="100"/>
      <w:ind w:left="240" w:hanging="240"/>
    </w:pPr>
  </w:style>
  <w:style w:type="character" w:styleId="Hyperlink">
    <w:name w:val="Hyperlink"/>
    <w:basedOn w:val="DefaultParagraphFont"/>
    <w:uiPriority w:val="99"/>
    <w:unhideWhenUsed/>
    <w:rsid w:val="00EF3D21"/>
    <w:rPr>
      <w:color w:val="0000FF" w:themeColor="hyperlink"/>
      <w:u w:val="single"/>
    </w:rPr>
  </w:style>
  <w:style w:type="paragraph" w:customStyle="1" w:styleId="Notetext">
    <w:name w:val="Note text"/>
    <w:basedOn w:val="IntenseQuote"/>
    <w:link w:val="NotetextChar"/>
    <w:qFormat/>
    <w:rsid w:val="00A866FF"/>
  </w:style>
  <w:style w:type="paragraph" w:customStyle="1" w:styleId="Header2">
    <w:name w:val="Header 2"/>
    <w:basedOn w:val="Normal"/>
    <w:qFormat/>
    <w:rsid w:val="00EF3D21"/>
    <w:pPr>
      <w:spacing w:before="100" w:beforeAutospacing="1" w:line="276" w:lineRule="auto"/>
    </w:pPr>
    <w:rPr>
      <w:rFonts w:eastAsia="Times New Roman" w:cstheme="minorBidi"/>
      <w:b/>
      <w:bCs/>
      <w:noProof/>
      <w:color w:val="1E1644"/>
      <w:sz w:val="32"/>
      <w:szCs w:val="28"/>
      <w:shd w:val="clear" w:color="auto" w:fill="FFFFFF"/>
      <w:lang w:eastAsia="en-GB"/>
    </w:rPr>
  </w:style>
  <w:style w:type="paragraph" w:customStyle="1" w:styleId="Header3">
    <w:name w:val="Header 3"/>
    <w:basedOn w:val="Header2"/>
    <w:qFormat/>
    <w:rsid w:val="00EF3D21"/>
    <w:rPr>
      <w:sz w:val="24"/>
      <w:szCs w:val="24"/>
    </w:rPr>
  </w:style>
  <w:style w:type="paragraph" w:customStyle="1" w:styleId="Indentstep-by-step">
    <w:name w:val="Indent step-by-step"/>
    <w:basedOn w:val="Normal"/>
    <w:rsid w:val="00B85890"/>
    <w:pPr>
      <w:spacing w:line="288" w:lineRule="auto"/>
      <w:ind w:left="720"/>
    </w:pPr>
    <w:rPr>
      <w:rFonts w:eastAsia="Times New Roman"/>
      <w:noProof/>
      <w:color w:val="1E1545"/>
      <w:szCs w:val="20"/>
      <w:shd w:val="clear" w:color="auto" w:fill="FFFFFF"/>
      <w:lang w:eastAsia="en-GB"/>
    </w:rPr>
  </w:style>
  <w:style w:type="character" w:customStyle="1" w:styleId="Heading3Char">
    <w:name w:val="Heading 3 Char"/>
    <w:basedOn w:val="DefaultParagraphFont"/>
    <w:link w:val="Heading3"/>
    <w:uiPriority w:val="9"/>
    <w:rsid w:val="0074750E"/>
    <w:rPr>
      <w:rFonts w:ascii="Arial" w:eastAsiaTheme="majorEastAsia" w:hAnsi="Arial" w:cs="Arial"/>
      <w:b/>
      <w:bCs/>
      <w:color w:val="1E1545"/>
      <w:sz w:val="28"/>
    </w:rPr>
  </w:style>
  <w:style w:type="paragraph" w:styleId="TOC3">
    <w:name w:val="toc 3"/>
    <w:basedOn w:val="Normal"/>
    <w:next w:val="Normal"/>
    <w:autoRedefine/>
    <w:uiPriority w:val="39"/>
    <w:unhideWhenUsed/>
    <w:rsid w:val="001A6934"/>
    <w:pPr>
      <w:tabs>
        <w:tab w:val="left" w:pos="709"/>
        <w:tab w:val="right" w:leader="dot" w:pos="9016"/>
      </w:tabs>
      <w:spacing w:after="100"/>
      <w:ind w:left="480" w:hanging="480"/>
    </w:pPr>
  </w:style>
  <w:style w:type="paragraph" w:customStyle="1" w:styleId="Header1">
    <w:name w:val="Header 1"/>
    <w:next w:val="Introduction"/>
    <w:qFormat/>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Header1"/>
    <w:next w:val="Normal"/>
    <w:qFormat/>
    <w:rsid w:val="005D5AE3"/>
    <w:pPr>
      <w:spacing w:line="276" w:lineRule="auto"/>
    </w:pPr>
    <w:rPr>
      <w:b w:val="0"/>
      <w:sz w:val="32"/>
    </w:rPr>
  </w:style>
  <w:style w:type="paragraph" w:styleId="CommentText">
    <w:name w:val="annotation text"/>
    <w:basedOn w:val="Normal"/>
    <w:link w:val="CommentTextChar"/>
    <w:uiPriority w:val="99"/>
    <w:unhideWhenUsed/>
    <w:rsid w:val="00B04E70"/>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sid w:val="00B04E70"/>
    <w:rPr>
      <w:rFonts w:eastAsia="Times New Roman"/>
      <w:sz w:val="20"/>
      <w:szCs w:val="20"/>
      <w:lang w:eastAsia="en-GB"/>
    </w:rPr>
  </w:style>
  <w:style w:type="paragraph" w:styleId="ListParagraph">
    <w:name w:val="List Paragraph"/>
    <w:basedOn w:val="Normal"/>
    <w:link w:val="ListParagraphChar"/>
    <w:uiPriority w:val="34"/>
    <w:qFormat/>
    <w:rsid w:val="00B85890"/>
    <w:pPr>
      <w:numPr>
        <w:numId w:val="1"/>
      </w:numPr>
      <w:spacing w:after="240" w:line="288" w:lineRule="auto"/>
    </w:pPr>
    <w:rPr>
      <w:rFonts w:eastAsia="Times New Roman" w:cstheme="minorBidi"/>
      <w:noProof/>
      <w:color w:val="1E1545"/>
      <w:szCs w:val="20"/>
      <w:shd w:val="clear" w:color="auto" w:fill="FFFFFF"/>
      <w:lang w:eastAsia="en-GB"/>
    </w:r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CommentText"/>
    <w:next w:val="CommentText"/>
    <w:link w:val="CommentSubjectChar"/>
    <w:uiPriority w:val="99"/>
    <w:semiHidden/>
    <w:unhideWhenUsed/>
    <w:rsid w:val="004C0351"/>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C0351"/>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aliases w:val="GPMS User Guide Title"/>
    <w:basedOn w:val="Header2"/>
    <w:next w:val="Normal"/>
    <w:link w:val="TitleChar"/>
    <w:uiPriority w:val="10"/>
    <w:qFormat/>
    <w:rsid w:val="00EE2EB4"/>
    <w:pPr>
      <w:spacing w:line="259" w:lineRule="auto"/>
    </w:pPr>
    <w:rPr>
      <w:color w:val="1E1545"/>
      <w:sz w:val="40"/>
      <w:szCs w:val="40"/>
    </w:rPr>
  </w:style>
  <w:style w:type="character" w:customStyle="1" w:styleId="TitleChar">
    <w:name w:val="Title Char"/>
    <w:aliases w:val="GPMS User Guide Title Char"/>
    <w:basedOn w:val="DefaultParagraphFont"/>
    <w:link w:val="Title"/>
    <w:uiPriority w:val="10"/>
    <w:rsid w:val="00EE2EB4"/>
    <w:rPr>
      <w:rFonts w:ascii="Arial" w:eastAsia="Times New Roman" w:hAnsi="Arial" w:cstheme="minorBidi"/>
      <w:b/>
      <w:bCs/>
      <w:noProof/>
      <w:color w:val="1E1545"/>
      <w:sz w:val="40"/>
      <w:szCs w:val="40"/>
      <w:lang w:eastAsia="en-GB"/>
    </w:rPr>
  </w:style>
  <w:style w:type="paragraph" w:styleId="Subtitle">
    <w:name w:val="Subtitle"/>
    <w:basedOn w:val="Normal"/>
    <w:next w:val="Normal"/>
    <w:link w:val="SubtitleChar"/>
    <w:uiPriority w:val="11"/>
    <w:qFormat/>
    <w:rsid w:val="00B85890"/>
    <w:pPr>
      <w:spacing w:line="288" w:lineRule="auto"/>
    </w:pPr>
    <w:rPr>
      <w:rFonts w:eastAsia="Times New Roman" w:cstheme="minorBidi"/>
      <w:b/>
      <w:noProof/>
      <w:color w:val="1E1545"/>
      <w:szCs w:val="20"/>
      <w:shd w:val="clear" w:color="auto" w:fill="FFFFFF"/>
      <w:lang w:eastAsia="en-GB"/>
    </w:rPr>
  </w:style>
  <w:style w:type="character" w:customStyle="1" w:styleId="SubtitleChar">
    <w:name w:val="Subtitle Char"/>
    <w:basedOn w:val="DefaultParagraphFont"/>
    <w:link w:val="Subtitle"/>
    <w:uiPriority w:val="11"/>
    <w:rsid w:val="00DB4B45"/>
    <w:rPr>
      <w:rFonts w:ascii="Arial" w:eastAsia="Times New Roman" w:hAnsi="Arial" w:cstheme="minorBidi"/>
      <w:b/>
      <w:noProof/>
      <w:color w:val="1E1545"/>
      <w:szCs w:val="20"/>
      <w:lang w:eastAsia="en-GB"/>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8A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E15D9F"/>
    <w:rPr>
      <w:rFonts w:ascii="Arial" w:hAnsi="Arial" w:cs="Arial"/>
      <w:b/>
      <w:bCs/>
    </w:rPr>
  </w:style>
  <w:style w:type="numbering" w:customStyle="1" w:styleId="Headings">
    <w:name w:val="Headings"/>
    <w:uiPriority w:val="99"/>
    <w:rsid w:val="00E1039E"/>
    <w:pPr>
      <w:numPr>
        <w:numId w:val="2"/>
      </w:numPr>
    </w:pPr>
  </w:style>
  <w:style w:type="paragraph" w:styleId="NormalWeb">
    <w:name w:val="Normal (Web)"/>
    <w:basedOn w:val="Normal"/>
    <w:uiPriority w:val="99"/>
    <w:unhideWhenUsed/>
    <w:rsid w:val="00E03A10"/>
    <w:pPr>
      <w:spacing w:before="100" w:beforeAutospacing="1" w:after="100" w:afterAutospacing="1" w:line="240" w:lineRule="auto"/>
    </w:pPr>
    <w:rPr>
      <w:rFonts w:ascii="Calibri" w:hAnsi="Calibri" w:cs="Calibri"/>
      <w:color w:val="auto"/>
      <w:sz w:val="22"/>
      <w:szCs w:val="22"/>
      <w:lang w:eastAsia="en-AU"/>
    </w:rPr>
  </w:style>
  <w:style w:type="character" w:customStyle="1" w:styleId="NotetextChar">
    <w:name w:val="Note text Char"/>
    <w:basedOn w:val="IntenseQuoteChar"/>
    <w:link w:val="Notetext"/>
    <w:rsid w:val="00A866FF"/>
    <w:rPr>
      <w:rFonts w:ascii="Arial" w:hAnsi="Arial" w:cs="Arial"/>
      <w:b/>
      <w:bCs/>
      <w:color w:val="1E1545"/>
      <w:sz w:val="22"/>
      <w:szCs w:val="22"/>
    </w:rPr>
  </w:style>
  <w:style w:type="paragraph" w:customStyle="1" w:styleId="au-introduction">
    <w:name w:val="au-introduction"/>
    <w:basedOn w:val="Normal"/>
    <w:rsid w:val="000F31F9"/>
    <w:pPr>
      <w:spacing w:before="100" w:beforeAutospacing="1" w:after="100" w:afterAutospacing="1" w:line="240" w:lineRule="auto"/>
    </w:pPr>
    <w:rPr>
      <w:rFonts w:ascii="Times New Roman" w:eastAsia="Times New Roman" w:hAnsi="Times New Roman"/>
      <w:color w:val="auto"/>
      <w:lang w:eastAsia="en-AU"/>
    </w:rPr>
  </w:style>
  <w:style w:type="paragraph" w:styleId="NoSpacing">
    <w:name w:val="No Spacing"/>
    <w:link w:val="NoSpacingChar"/>
    <w:uiPriority w:val="1"/>
    <w:qFormat/>
    <w:rsid w:val="008C7B9F"/>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8C7B9F"/>
    <w:rPr>
      <w:rFonts w:asciiTheme="minorHAnsi" w:eastAsiaTheme="minorEastAsia" w:hAnsiTheme="minorHAnsi" w:cstheme="minorBidi"/>
      <w:sz w:val="22"/>
      <w:szCs w:val="22"/>
      <w:lang w:val="en-US"/>
    </w:rPr>
  </w:style>
  <w:style w:type="character" w:styleId="Emphasis">
    <w:name w:val="Emphasis"/>
    <w:basedOn w:val="DefaultParagraphFont"/>
    <w:uiPriority w:val="20"/>
    <w:qFormat/>
    <w:rsid w:val="009C26EA"/>
    <w:rPr>
      <w:i/>
      <w:iCs/>
    </w:rPr>
  </w:style>
  <w:style w:type="paragraph" w:styleId="IntenseQuote">
    <w:name w:val="Intense Quote"/>
    <w:basedOn w:val="Normal"/>
    <w:next w:val="Normal"/>
    <w:link w:val="IntenseQuoteChar"/>
    <w:autoRedefine/>
    <w:uiPriority w:val="30"/>
    <w:qFormat/>
    <w:rsid w:val="00F66269"/>
    <w:pPr>
      <w:numPr>
        <w:numId w:val="31"/>
      </w:numPr>
      <w:pBdr>
        <w:top w:val="single" w:sz="12" w:space="10" w:color="2AB1BB"/>
        <w:bottom w:val="single" w:sz="12" w:space="10" w:color="2AB1BB"/>
      </w:pBdr>
    </w:pPr>
    <w:rPr>
      <w:rFonts w:cs="Arial"/>
      <w:b/>
      <w:bCs/>
      <w:color w:val="1E1545"/>
      <w:sz w:val="22"/>
      <w:szCs w:val="22"/>
    </w:rPr>
  </w:style>
  <w:style w:type="character" w:customStyle="1" w:styleId="IntenseQuoteChar">
    <w:name w:val="Intense Quote Char"/>
    <w:basedOn w:val="DefaultParagraphFont"/>
    <w:link w:val="IntenseQuote"/>
    <w:uiPriority w:val="30"/>
    <w:rsid w:val="00F66269"/>
    <w:rPr>
      <w:rFonts w:ascii="Arial" w:hAnsi="Arial" w:cs="Arial"/>
      <w:b/>
      <w:bCs/>
      <w:color w:val="1E1545"/>
      <w:sz w:val="22"/>
      <w:szCs w:val="22"/>
    </w:rPr>
  </w:style>
  <w:style w:type="character" w:customStyle="1" w:styleId="ListParagraphChar">
    <w:name w:val="List Paragraph Char"/>
    <w:basedOn w:val="DefaultParagraphFont"/>
    <w:link w:val="ListParagraph"/>
    <w:uiPriority w:val="34"/>
    <w:qFormat/>
    <w:locked/>
    <w:rsid w:val="00A9479C"/>
    <w:rPr>
      <w:rFonts w:ascii="Arial" w:eastAsia="Times New Roman" w:hAnsi="Arial" w:cstheme="minorBidi"/>
      <w:noProof/>
      <w:color w:val="1E1545"/>
      <w:szCs w:val="20"/>
      <w:lang w:eastAsia="en-GB"/>
    </w:rPr>
  </w:style>
  <w:style w:type="paragraph" w:styleId="ListNumber">
    <w:name w:val="List Number"/>
    <w:basedOn w:val="ListParagraph"/>
    <w:uiPriority w:val="99"/>
    <w:unhideWhenUsed/>
    <w:rsid w:val="00EE2EB4"/>
    <w:pPr>
      <w:numPr>
        <w:numId w:val="6"/>
      </w:numPr>
      <w:shd w:val="clear" w:color="auto" w:fill="FFFFFF" w:themeFill="background1"/>
      <w:spacing w:after="120" w:line="259" w:lineRule="auto"/>
    </w:pPr>
    <w:rPr>
      <w:rFonts w:eastAsia="Segoe UI"/>
      <w:szCs w:val="24"/>
    </w:rPr>
  </w:style>
  <w:style w:type="paragraph" w:styleId="List">
    <w:name w:val="List"/>
    <w:basedOn w:val="Normal"/>
    <w:uiPriority w:val="99"/>
    <w:unhideWhenUsed/>
    <w:rsid w:val="00EE2EB4"/>
    <w:pPr>
      <w:ind w:left="720"/>
      <w:contextualSpacing/>
    </w:pPr>
  </w:style>
  <w:style w:type="paragraph" w:styleId="ListBullet">
    <w:name w:val="List Bullet"/>
    <w:basedOn w:val="Normal"/>
    <w:uiPriority w:val="99"/>
    <w:unhideWhenUsed/>
    <w:rsid w:val="00D8704B"/>
    <w:pPr>
      <w:numPr>
        <w:numId w:val="21"/>
      </w:numPr>
    </w:pPr>
    <w:rPr>
      <w:color w:val="1E1545"/>
    </w:rPr>
  </w:style>
  <w:style w:type="paragraph" w:customStyle="1" w:styleId="NormalText">
    <w:name w:val="Normal Text"/>
    <w:basedOn w:val="Normal"/>
    <w:link w:val="NormalTextChar"/>
    <w:qFormat/>
    <w:rsid w:val="00791875"/>
    <w:pPr>
      <w:spacing w:line="288" w:lineRule="auto"/>
    </w:pPr>
    <w:rPr>
      <w:rFonts w:eastAsia="Times New Roman" w:cstheme="minorBidi"/>
      <w:noProof/>
      <w:color w:val="1E1545"/>
      <w:szCs w:val="20"/>
      <w:shd w:val="clear" w:color="auto" w:fill="FFFFFF"/>
      <w:lang w:eastAsia="en-GB"/>
    </w:rPr>
  </w:style>
  <w:style w:type="paragraph" w:customStyle="1" w:styleId="paragraph">
    <w:name w:val="paragraph"/>
    <w:basedOn w:val="Normal"/>
    <w:rsid w:val="00791875"/>
    <w:pPr>
      <w:spacing w:before="100" w:beforeAutospacing="1" w:after="100" w:afterAutospacing="1" w:line="240" w:lineRule="auto"/>
    </w:pPr>
    <w:rPr>
      <w:rFonts w:ascii="Times New Roman" w:eastAsia="Times New Roman" w:hAnsi="Times New Roman"/>
      <w:color w:val="auto"/>
      <w:lang w:eastAsia="en-AU"/>
    </w:rPr>
  </w:style>
  <w:style w:type="paragraph" w:customStyle="1" w:styleId="Strong12">
    <w:name w:val="Strong (12)"/>
    <w:basedOn w:val="NormalText"/>
    <w:link w:val="Strong12Char"/>
    <w:qFormat/>
    <w:rsid w:val="0029189B"/>
    <w:rPr>
      <w:b/>
    </w:rPr>
  </w:style>
  <w:style w:type="character" w:customStyle="1" w:styleId="Strong12Char">
    <w:name w:val="Strong (12) Char"/>
    <w:basedOn w:val="DefaultParagraphFont"/>
    <w:link w:val="Strong12"/>
    <w:rsid w:val="0029189B"/>
    <w:rPr>
      <w:rFonts w:ascii="Arial" w:eastAsia="Times New Roman" w:hAnsi="Arial" w:cstheme="minorBidi"/>
      <w:b/>
      <w:noProof/>
      <w:color w:val="1E1545"/>
      <w:szCs w:val="20"/>
      <w:lang w:eastAsia="en-GB"/>
    </w:rPr>
  </w:style>
  <w:style w:type="character" w:customStyle="1" w:styleId="NormalTextChar">
    <w:name w:val="Normal Text Char"/>
    <w:basedOn w:val="DefaultParagraphFont"/>
    <w:link w:val="NormalText"/>
    <w:rsid w:val="002F0160"/>
    <w:rPr>
      <w:rFonts w:ascii="Arial" w:eastAsia="Times New Roman" w:hAnsi="Arial" w:cstheme="minorBidi"/>
      <w:noProof/>
      <w:color w:val="1E1545"/>
      <w:szCs w:val="20"/>
      <w:lang w:eastAsia="en-GB"/>
    </w:rPr>
  </w:style>
  <w:style w:type="paragraph" w:styleId="ListBullet4">
    <w:name w:val="List Bullet 4"/>
    <w:basedOn w:val="NormalText"/>
    <w:uiPriority w:val="99"/>
    <w:unhideWhenUsed/>
    <w:rsid w:val="00575219"/>
    <w:pPr>
      <w:numPr>
        <w:ilvl w:val="1"/>
        <w:numId w:val="36"/>
      </w:numPr>
      <w:spacing w:line="259" w:lineRule="auto"/>
      <w:ind w:left="1077" w:hanging="357"/>
    </w:pPr>
    <w:rPr>
      <w:b/>
    </w:rPr>
  </w:style>
  <w:style w:type="paragraph" w:customStyle="1" w:styleId="pf0">
    <w:name w:val="pf0"/>
    <w:basedOn w:val="Normal"/>
    <w:rsid w:val="00156209"/>
    <w:pPr>
      <w:spacing w:before="100" w:beforeAutospacing="1" w:after="100" w:afterAutospacing="1" w:line="240" w:lineRule="auto"/>
    </w:pPr>
    <w:rPr>
      <w:rFonts w:ascii="Times New Roman" w:eastAsia="Times New Roman" w:hAnsi="Times New Roman"/>
      <w:color w:val="auto"/>
      <w:lang w:eastAsia="en-AU"/>
    </w:rPr>
  </w:style>
  <w:style w:type="character" w:customStyle="1" w:styleId="cf01">
    <w:name w:val="cf01"/>
    <w:basedOn w:val="DefaultParagraphFont"/>
    <w:rsid w:val="00156209"/>
    <w:rPr>
      <w:rFonts w:ascii="Segoe UI" w:hAnsi="Segoe UI" w:cs="Segoe UI" w:hint="default"/>
      <w:sz w:val="18"/>
      <w:szCs w:val="18"/>
    </w:rPr>
  </w:style>
  <w:style w:type="paragraph" w:styleId="ListBullet2">
    <w:name w:val="List Bullet 2"/>
    <w:basedOn w:val="Normal"/>
    <w:uiPriority w:val="99"/>
    <w:unhideWhenUsed/>
    <w:rsid w:val="008A25B9"/>
    <w:pPr>
      <w:numPr>
        <w:numId w:val="45"/>
      </w:numPr>
      <w:ind w:left="714" w:hanging="357"/>
      <w:contextualSpacing/>
    </w:pPr>
    <w:rPr>
      <w:color w:val="1E1545"/>
    </w:rPr>
  </w:style>
  <w:style w:type="paragraph" w:styleId="ListBullet3">
    <w:name w:val="List Bullet 3"/>
    <w:basedOn w:val="Normal"/>
    <w:uiPriority w:val="99"/>
    <w:unhideWhenUsed/>
    <w:rsid w:val="00575219"/>
    <w:pPr>
      <w:numPr>
        <w:numId w:val="46"/>
      </w:numPr>
      <w:ind w:left="714" w:hanging="357"/>
    </w:pPr>
    <w:rPr>
      <w:color w:val="1E1545"/>
    </w:rPr>
  </w:style>
  <w:style w:type="paragraph" w:styleId="ListBullet5">
    <w:name w:val="List Bullet 5"/>
    <w:basedOn w:val="Normal"/>
    <w:uiPriority w:val="99"/>
    <w:unhideWhenUsed/>
    <w:rsid w:val="00575219"/>
    <w:pPr>
      <w:numPr>
        <w:numId w:val="47"/>
      </w:numPr>
      <w:ind w:left="1077" w:hanging="357"/>
    </w:pPr>
    <w:rPr>
      <w:color w:val="1E1545"/>
    </w:rPr>
  </w:style>
  <w:style w:type="paragraph" w:styleId="List3">
    <w:name w:val="List 3"/>
    <w:basedOn w:val="Normal"/>
    <w:uiPriority w:val="99"/>
    <w:unhideWhenUsed/>
    <w:rsid w:val="00575219"/>
    <w:pPr>
      <w:ind w:left="849" w:hanging="283"/>
      <w:contextualSpacing/>
    </w:pPr>
  </w:style>
  <w:style w:type="paragraph" w:styleId="List2">
    <w:name w:val="List 2"/>
    <w:basedOn w:val="Normal"/>
    <w:uiPriority w:val="99"/>
    <w:unhideWhenUsed/>
    <w:rsid w:val="00575219"/>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54859571">
      <w:bodyDiv w:val="1"/>
      <w:marLeft w:val="0"/>
      <w:marRight w:val="0"/>
      <w:marTop w:val="0"/>
      <w:marBottom w:val="0"/>
      <w:divBdr>
        <w:top w:val="none" w:sz="0" w:space="0" w:color="auto"/>
        <w:left w:val="none" w:sz="0" w:space="0" w:color="auto"/>
        <w:bottom w:val="none" w:sz="0" w:space="0" w:color="auto"/>
        <w:right w:val="none" w:sz="0" w:space="0" w:color="auto"/>
      </w:divBdr>
    </w:div>
    <w:div w:id="103307561">
      <w:bodyDiv w:val="1"/>
      <w:marLeft w:val="0"/>
      <w:marRight w:val="0"/>
      <w:marTop w:val="0"/>
      <w:marBottom w:val="0"/>
      <w:divBdr>
        <w:top w:val="none" w:sz="0" w:space="0" w:color="auto"/>
        <w:left w:val="none" w:sz="0" w:space="0" w:color="auto"/>
        <w:bottom w:val="none" w:sz="0" w:space="0" w:color="auto"/>
        <w:right w:val="none" w:sz="0" w:space="0" w:color="auto"/>
      </w:divBdr>
    </w:div>
    <w:div w:id="108863040">
      <w:bodyDiv w:val="1"/>
      <w:marLeft w:val="0"/>
      <w:marRight w:val="0"/>
      <w:marTop w:val="0"/>
      <w:marBottom w:val="0"/>
      <w:divBdr>
        <w:top w:val="none" w:sz="0" w:space="0" w:color="auto"/>
        <w:left w:val="none" w:sz="0" w:space="0" w:color="auto"/>
        <w:bottom w:val="none" w:sz="0" w:space="0" w:color="auto"/>
        <w:right w:val="none" w:sz="0" w:space="0" w:color="auto"/>
      </w:divBdr>
    </w:div>
    <w:div w:id="147720727">
      <w:bodyDiv w:val="1"/>
      <w:marLeft w:val="0"/>
      <w:marRight w:val="0"/>
      <w:marTop w:val="0"/>
      <w:marBottom w:val="0"/>
      <w:divBdr>
        <w:top w:val="none" w:sz="0" w:space="0" w:color="auto"/>
        <w:left w:val="none" w:sz="0" w:space="0" w:color="auto"/>
        <w:bottom w:val="none" w:sz="0" w:space="0" w:color="auto"/>
        <w:right w:val="none" w:sz="0" w:space="0" w:color="auto"/>
      </w:divBdr>
    </w:div>
    <w:div w:id="180243939">
      <w:bodyDiv w:val="1"/>
      <w:marLeft w:val="0"/>
      <w:marRight w:val="0"/>
      <w:marTop w:val="0"/>
      <w:marBottom w:val="0"/>
      <w:divBdr>
        <w:top w:val="none" w:sz="0" w:space="0" w:color="auto"/>
        <w:left w:val="none" w:sz="0" w:space="0" w:color="auto"/>
        <w:bottom w:val="none" w:sz="0" w:space="0" w:color="auto"/>
        <w:right w:val="none" w:sz="0" w:space="0" w:color="auto"/>
      </w:divBdr>
      <w:divsChild>
        <w:div w:id="115563647">
          <w:marLeft w:val="0"/>
          <w:marRight w:val="0"/>
          <w:marTop w:val="0"/>
          <w:marBottom w:val="0"/>
          <w:divBdr>
            <w:top w:val="none" w:sz="0" w:space="0" w:color="auto"/>
            <w:left w:val="none" w:sz="0" w:space="0" w:color="auto"/>
            <w:bottom w:val="none" w:sz="0" w:space="0" w:color="auto"/>
            <w:right w:val="none" w:sz="0" w:space="0" w:color="auto"/>
          </w:divBdr>
          <w:divsChild>
            <w:div w:id="1668705968">
              <w:marLeft w:val="0"/>
              <w:marRight w:val="0"/>
              <w:marTop w:val="0"/>
              <w:marBottom w:val="0"/>
              <w:divBdr>
                <w:top w:val="none" w:sz="0" w:space="0" w:color="auto"/>
                <w:left w:val="none" w:sz="0" w:space="0" w:color="auto"/>
                <w:bottom w:val="none" w:sz="0" w:space="0" w:color="auto"/>
                <w:right w:val="none" w:sz="0" w:space="0" w:color="auto"/>
              </w:divBdr>
              <w:divsChild>
                <w:div w:id="935362368">
                  <w:marLeft w:val="0"/>
                  <w:marRight w:val="0"/>
                  <w:marTop w:val="0"/>
                  <w:marBottom w:val="0"/>
                  <w:divBdr>
                    <w:top w:val="none" w:sz="0" w:space="0" w:color="auto"/>
                    <w:left w:val="none" w:sz="0" w:space="0" w:color="auto"/>
                    <w:bottom w:val="none" w:sz="0" w:space="0" w:color="auto"/>
                    <w:right w:val="none" w:sz="0" w:space="0" w:color="auto"/>
                  </w:divBdr>
                  <w:divsChild>
                    <w:div w:id="3508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3051">
          <w:marLeft w:val="0"/>
          <w:marRight w:val="0"/>
          <w:marTop w:val="0"/>
          <w:marBottom w:val="0"/>
          <w:divBdr>
            <w:top w:val="none" w:sz="0" w:space="0" w:color="auto"/>
            <w:left w:val="none" w:sz="0" w:space="0" w:color="auto"/>
            <w:bottom w:val="none" w:sz="0" w:space="0" w:color="auto"/>
            <w:right w:val="none" w:sz="0" w:space="0" w:color="auto"/>
          </w:divBdr>
          <w:divsChild>
            <w:div w:id="8650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940">
      <w:bodyDiv w:val="1"/>
      <w:marLeft w:val="0"/>
      <w:marRight w:val="0"/>
      <w:marTop w:val="0"/>
      <w:marBottom w:val="0"/>
      <w:divBdr>
        <w:top w:val="none" w:sz="0" w:space="0" w:color="auto"/>
        <w:left w:val="none" w:sz="0" w:space="0" w:color="auto"/>
        <w:bottom w:val="none" w:sz="0" w:space="0" w:color="auto"/>
        <w:right w:val="none" w:sz="0" w:space="0" w:color="auto"/>
      </w:divBdr>
    </w:div>
    <w:div w:id="232593679">
      <w:bodyDiv w:val="1"/>
      <w:marLeft w:val="0"/>
      <w:marRight w:val="0"/>
      <w:marTop w:val="0"/>
      <w:marBottom w:val="0"/>
      <w:divBdr>
        <w:top w:val="none" w:sz="0" w:space="0" w:color="auto"/>
        <w:left w:val="none" w:sz="0" w:space="0" w:color="auto"/>
        <w:bottom w:val="none" w:sz="0" w:space="0" w:color="auto"/>
        <w:right w:val="none" w:sz="0" w:space="0" w:color="auto"/>
      </w:divBdr>
    </w:div>
    <w:div w:id="266812237">
      <w:bodyDiv w:val="1"/>
      <w:marLeft w:val="0"/>
      <w:marRight w:val="0"/>
      <w:marTop w:val="0"/>
      <w:marBottom w:val="0"/>
      <w:divBdr>
        <w:top w:val="none" w:sz="0" w:space="0" w:color="auto"/>
        <w:left w:val="none" w:sz="0" w:space="0" w:color="auto"/>
        <w:bottom w:val="none" w:sz="0" w:space="0" w:color="auto"/>
        <w:right w:val="none" w:sz="0" w:space="0" w:color="auto"/>
      </w:divBdr>
    </w:div>
    <w:div w:id="374503294">
      <w:bodyDiv w:val="1"/>
      <w:marLeft w:val="0"/>
      <w:marRight w:val="0"/>
      <w:marTop w:val="0"/>
      <w:marBottom w:val="0"/>
      <w:divBdr>
        <w:top w:val="none" w:sz="0" w:space="0" w:color="auto"/>
        <w:left w:val="none" w:sz="0" w:space="0" w:color="auto"/>
        <w:bottom w:val="none" w:sz="0" w:space="0" w:color="auto"/>
        <w:right w:val="none" w:sz="0" w:space="0" w:color="auto"/>
      </w:divBdr>
    </w:div>
    <w:div w:id="444426332">
      <w:bodyDiv w:val="1"/>
      <w:marLeft w:val="0"/>
      <w:marRight w:val="0"/>
      <w:marTop w:val="0"/>
      <w:marBottom w:val="0"/>
      <w:divBdr>
        <w:top w:val="none" w:sz="0" w:space="0" w:color="auto"/>
        <w:left w:val="none" w:sz="0" w:space="0" w:color="auto"/>
        <w:bottom w:val="none" w:sz="0" w:space="0" w:color="auto"/>
        <w:right w:val="none" w:sz="0" w:space="0" w:color="auto"/>
      </w:divBdr>
    </w:div>
    <w:div w:id="603731820">
      <w:bodyDiv w:val="1"/>
      <w:marLeft w:val="0"/>
      <w:marRight w:val="0"/>
      <w:marTop w:val="0"/>
      <w:marBottom w:val="0"/>
      <w:divBdr>
        <w:top w:val="none" w:sz="0" w:space="0" w:color="auto"/>
        <w:left w:val="none" w:sz="0" w:space="0" w:color="auto"/>
        <w:bottom w:val="none" w:sz="0" w:space="0" w:color="auto"/>
        <w:right w:val="none" w:sz="0" w:space="0" w:color="auto"/>
      </w:divBdr>
    </w:div>
    <w:div w:id="605120259">
      <w:bodyDiv w:val="1"/>
      <w:marLeft w:val="0"/>
      <w:marRight w:val="0"/>
      <w:marTop w:val="0"/>
      <w:marBottom w:val="0"/>
      <w:divBdr>
        <w:top w:val="none" w:sz="0" w:space="0" w:color="auto"/>
        <w:left w:val="none" w:sz="0" w:space="0" w:color="auto"/>
        <w:bottom w:val="none" w:sz="0" w:space="0" w:color="auto"/>
        <w:right w:val="none" w:sz="0" w:space="0" w:color="auto"/>
      </w:divBdr>
    </w:div>
    <w:div w:id="655497398">
      <w:bodyDiv w:val="1"/>
      <w:marLeft w:val="0"/>
      <w:marRight w:val="0"/>
      <w:marTop w:val="0"/>
      <w:marBottom w:val="0"/>
      <w:divBdr>
        <w:top w:val="none" w:sz="0" w:space="0" w:color="auto"/>
        <w:left w:val="none" w:sz="0" w:space="0" w:color="auto"/>
        <w:bottom w:val="none" w:sz="0" w:space="0" w:color="auto"/>
        <w:right w:val="none" w:sz="0" w:space="0" w:color="auto"/>
      </w:divBdr>
    </w:div>
    <w:div w:id="695736852">
      <w:bodyDiv w:val="1"/>
      <w:marLeft w:val="0"/>
      <w:marRight w:val="0"/>
      <w:marTop w:val="0"/>
      <w:marBottom w:val="0"/>
      <w:divBdr>
        <w:top w:val="none" w:sz="0" w:space="0" w:color="auto"/>
        <w:left w:val="none" w:sz="0" w:space="0" w:color="auto"/>
        <w:bottom w:val="none" w:sz="0" w:space="0" w:color="auto"/>
        <w:right w:val="none" w:sz="0" w:space="0" w:color="auto"/>
      </w:divBdr>
    </w:div>
    <w:div w:id="744688538">
      <w:bodyDiv w:val="1"/>
      <w:marLeft w:val="0"/>
      <w:marRight w:val="0"/>
      <w:marTop w:val="0"/>
      <w:marBottom w:val="0"/>
      <w:divBdr>
        <w:top w:val="none" w:sz="0" w:space="0" w:color="auto"/>
        <w:left w:val="none" w:sz="0" w:space="0" w:color="auto"/>
        <w:bottom w:val="none" w:sz="0" w:space="0" w:color="auto"/>
        <w:right w:val="none" w:sz="0" w:space="0" w:color="auto"/>
      </w:divBdr>
      <w:divsChild>
        <w:div w:id="1116947558">
          <w:marLeft w:val="0"/>
          <w:marRight w:val="0"/>
          <w:marTop w:val="0"/>
          <w:marBottom w:val="0"/>
          <w:divBdr>
            <w:top w:val="none" w:sz="0" w:space="0" w:color="auto"/>
            <w:left w:val="none" w:sz="0" w:space="0" w:color="auto"/>
            <w:bottom w:val="none" w:sz="0" w:space="0" w:color="auto"/>
            <w:right w:val="none" w:sz="0" w:space="0" w:color="auto"/>
          </w:divBdr>
        </w:div>
        <w:div w:id="1496996238">
          <w:marLeft w:val="0"/>
          <w:marRight w:val="0"/>
          <w:marTop w:val="0"/>
          <w:marBottom w:val="0"/>
          <w:divBdr>
            <w:top w:val="none" w:sz="0" w:space="0" w:color="auto"/>
            <w:left w:val="none" w:sz="0" w:space="0" w:color="auto"/>
            <w:bottom w:val="none" w:sz="0" w:space="0" w:color="auto"/>
            <w:right w:val="none" w:sz="0" w:space="0" w:color="auto"/>
          </w:divBdr>
        </w:div>
      </w:divsChild>
    </w:div>
    <w:div w:id="762190467">
      <w:bodyDiv w:val="1"/>
      <w:marLeft w:val="0"/>
      <w:marRight w:val="0"/>
      <w:marTop w:val="0"/>
      <w:marBottom w:val="0"/>
      <w:divBdr>
        <w:top w:val="none" w:sz="0" w:space="0" w:color="auto"/>
        <w:left w:val="none" w:sz="0" w:space="0" w:color="auto"/>
        <w:bottom w:val="none" w:sz="0" w:space="0" w:color="auto"/>
        <w:right w:val="none" w:sz="0" w:space="0" w:color="auto"/>
      </w:divBdr>
      <w:divsChild>
        <w:div w:id="243225443">
          <w:marLeft w:val="0"/>
          <w:marRight w:val="0"/>
          <w:marTop w:val="0"/>
          <w:marBottom w:val="0"/>
          <w:divBdr>
            <w:top w:val="none" w:sz="0" w:space="0" w:color="auto"/>
            <w:left w:val="none" w:sz="0" w:space="0" w:color="auto"/>
            <w:bottom w:val="none" w:sz="0" w:space="0" w:color="auto"/>
            <w:right w:val="none" w:sz="0" w:space="0" w:color="auto"/>
          </w:divBdr>
        </w:div>
        <w:div w:id="1256398880">
          <w:marLeft w:val="0"/>
          <w:marRight w:val="0"/>
          <w:marTop w:val="0"/>
          <w:marBottom w:val="0"/>
          <w:divBdr>
            <w:top w:val="none" w:sz="0" w:space="0" w:color="auto"/>
            <w:left w:val="none" w:sz="0" w:space="0" w:color="auto"/>
            <w:bottom w:val="none" w:sz="0" w:space="0" w:color="auto"/>
            <w:right w:val="none" w:sz="0" w:space="0" w:color="auto"/>
          </w:divBdr>
        </w:div>
        <w:div w:id="1464275870">
          <w:marLeft w:val="0"/>
          <w:marRight w:val="0"/>
          <w:marTop w:val="0"/>
          <w:marBottom w:val="0"/>
          <w:divBdr>
            <w:top w:val="none" w:sz="0" w:space="0" w:color="auto"/>
            <w:left w:val="none" w:sz="0" w:space="0" w:color="auto"/>
            <w:bottom w:val="none" w:sz="0" w:space="0" w:color="auto"/>
            <w:right w:val="none" w:sz="0" w:space="0" w:color="auto"/>
          </w:divBdr>
        </w:div>
        <w:div w:id="1730808632">
          <w:marLeft w:val="0"/>
          <w:marRight w:val="0"/>
          <w:marTop w:val="0"/>
          <w:marBottom w:val="0"/>
          <w:divBdr>
            <w:top w:val="none" w:sz="0" w:space="0" w:color="auto"/>
            <w:left w:val="none" w:sz="0" w:space="0" w:color="auto"/>
            <w:bottom w:val="none" w:sz="0" w:space="0" w:color="auto"/>
            <w:right w:val="none" w:sz="0" w:space="0" w:color="auto"/>
          </w:divBdr>
        </w:div>
      </w:divsChild>
    </w:div>
    <w:div w:id="829753012">
      <w:bodyDiv w:val="1"/>
      <w:marLeft w:val="0"/>
      <w:marRight w:val="0"/>
      <w:marTop w:val="0"/>
      <w:marBottom w:val="0"/>
      <w:divBdr>
        <w:top w:val="none" w:sz="0" w:space="0" w:color="auto"/>
        <w:left w:val="none" w:sz="0" w:space="0" w:color="auto"/>
        <w:bottom w:val="none" w:sz="0" w:space="0" w:color="auto"/>
        <w:right w:val="none" w:sz="0" w:space="0" w:color="auto"/>
      </w:divBdr>
      <w:divsChild>
        <w:div w:id="174538580">
          <w:marLeft w:val="0"/>
          <w:marRight w:val="0"/>
          <w:marTop w:val="0"/>
          <w:marBottom w:val="0"/>
          <w:divBdr>
            <w:top w:val="none" w:sz="0" w:space="0" w:color="auto"/>
            <w:left w:val="none" w:sz="0" w:space="0" w:color="auto"/>
            <w:bottom w:val="none" w:sz="0" w:space="0" w:color="auto"/>
            <w:right w:val="none" w:sz="0" w:space="0" w:color="auto"/>
          </w:divBdr>
        </w:div>
        <w:div w:id="411315861">
          <w:marLeft w:val="0"/>
          <w:marRight w:val="0"/>
          <w:marTop w:val="0"/>
          <w:marBottom w:val="0"/>
          <w:divBdr>
            <w:top w:val="none" w:sz="0" w:space="0" w:color="auto"/>
            <w:left w:val="none" w:sz="0" w:space="0" w:color="auto"/>
            <w:bottom w:val="none" w:sz="0" w:space="0" w:color="auto"/>
            <w:right w:val="none" w:sz="0" w:space="0" w:color="auto"/>
          </w:divBdr>
        </w:div>
        <w:div w:id="513350391">
          <w:marLeft w:val="0"/>
          <w:marRight w:val="0"/>
          <w:marTop w:val="0"/>
          <w:marBottom w:val="0"/>
          <w:divBdr>
            <w:top w:val="none" w:sz="0" w:space="0" w:color="auto"/>
            <w:left w:val="none" w:sz="0" w:space="0" w:color="auto"/>
            <w:bottom w:val="none" w:sz="0" w:space="0" w:color="auto"/>
            <w:right w:val="none" w:sz="0" w:space="0" w:color="auto"/>
          </w:divBdr>
        </w:div>
        <w:div w:id="1477800556">
          <w:marLeft w:val="0"/>
          <w:marRight w:val="0"/>
          <w:marTop w:val="0"/>
          <w:marBottom w:val="0"/>
          <w:divBdr>
            <w:top w:val="none" w:sz="0" w:space="0" w:color="auto"/>
            <w:left w:val="none" w:sz="0" w:space="0" w:color="auto"/>
            <w:bottom w:val="none" w:sz="0" w:space="0" w:color="auto"/>
            <w:right w:val="none" w:sz="0" w:space="0" w:color="auto"/>
          </w:divBdr>
        </w:div>
        <w:div w:id="2016807744">
          <w:marLeft w:val="0"/>
          <w:marRight w:val="0"/>
          <w:marTop w:val="0"/>
          <w:marBottom w:val="0"/>
          <w:divBdr>
            <w:top w:val="none" w:sz="0" w:space="0" w:color="auto"/>
            <w:left w:val="none" w:sz="0" w:space="0" w:color="auto"/>
            <w:bottom w:val="none" w:sz="0" w:space="0" w:color="auto"/>
            <w:right w:val="none" w:sz="0" w:space="0" w:color="auto"/>
          </w:divBdr>
        </w:div>
        <w:div w:id="2087994104">
          <w:marLeft w:val="0"/>
          <w:marRight w:val="0"/>
          <w:marTop w:val="0"/>
          <w:marBottom w:val="0"/>
          <w:divBdr>
            <w:top w:val="none" w:sz="0" w:space="0" w:color="auto"/>
            <w:left w:val="none" w:sz="0" w:space="0" w:color="auto"/>
            <w:bottom w:val="none" w:sz="0" w:space="0" w:color="auto"/>
            <w:right w:val="none" w:sz="0" w:space="0" w:color="auto"/>
          </w:divBdr>
        </w:div>
      </w:divsChild>
    </w:div>
    <w:div w:id="831524070">
      <w:bodyDiv w:val="1"/>
      <w:marLeft w:val="0"/>
      <w:marRight w:val="0"/>
      <w:marTop w:val="0"/>
      <w:marBottom w:val="0"/>
      <w:divBdr>
        <w:top w:val="none" w:sz="0" w:space="0" w:color="auto"/>
        <w:left w:val="none" w:sz="0" w:space="0" w:color="auto"/>
        <w:bottom w:val="none" w:sz="0" w:space="0" w:color="auto"/>
        <w:right w:val="none" w:sz="0" w:space="0" w:color="auto"/>
      </w:divBdr>
      <w:divsChild>
        <w:div w:id="641663287">
          <w:marLeft w:val="0"/>
          <w:marRight w:val="0"/>
          <w:marTop w:val="0"/>
          <w:marBottom w:val="0"/>
          <w:divBdr>
            <w:top w:val="none" w:sz="0" w:space="0" w:color="auto"/>
            <w:left w:val="none" w:sz="0" w:space="0" w:color="auto"/>
            <w:bottom w:val="none" w:sz="0" w:space="0" w:color="auto"/>
            <w:right w:val="none" w:sz="0" w:space="0" w:color="auto"/>
          </w:divBdr>
          <w:divsChild>
            <w:div w:id="657074607">
              <w:marLeft w:val="0"/>
              <w:marRight w:val="0"/>
              <w:marTop w:val="0"/>
              <w:marBottom w:val="0"/>
              <w:divBdr>
                <w:top w:val="none" w:sz="0" w:space="0" w:color="auto"/>
                <w:left w:val="none" w:sz="0" w:space="0" w:color="auto"/>
                <w:bottom w:val="none" w:sz="0" w:space="0" w:color="auto"/>
                <w:right w:val="none" w:sz="0" w:space="0" w:color="auto"/>
              </w:divBdr>
            </w:div>
            <w:div w:id="1518958241">
              <w:marLeft w:val="0"/>
              <w:marRight w:val="0"/>
              <w:marTop w:val="0"/>
              <w:marBottom w:val="0"/>
              <w:divBdr>
                <w:top w:val="none" w:sz="0" w:space="0" w:color="auto"/>
                <w:left w:val="none" w:sz="0" w:space="0" w:color="auto"/>
                <w:bottom w:val="none" w:sz="0" w:space="0" w:color="auto"/>
                <w:right w:val="none" w:sz="0" w:space="0" w:color="auto"/>
              </w:divBdr>
            </w:div>
          </w:divsChild>
        </w:div>
        <w:div w:id="1518616223">
          <w:marLeft w:val="0"/>
          <w:marRight w:val="0"/>
          <w:marTop w:val="0"/>
          <w:marBottom w:val="0"/>
          <w:divBdr>
            <w:top w:val="none" w:sz="0" w:space="0" w:color="auto"/>
            <w:left w:val="none" w:sz="0" w:space="0" w:color="auto"/>
            <w:bottom w:val="none" w:sz="0" w:space="0" w:color="auto"/>
            <w:right w:val="none" w:sz="0" w:space="0" w:color="auto"/>
          </w:divBdr>
          <w:divsChild>
            <w:div w:id="585656637">
              <w:marLeft w:val="0"/>
              <w:marRight w:val="0"/>
              <w:marTop w:val="0"/>
              <w:marBottom w:val="0"/>
              <w:divBdr>
                <w:top w:val="none" w:sz="0" w:space="0" w:color="auto"/>
                <w:left w:val="none" w:sz="0" w:space="0" w:color="auto"/>
                <w:bottom w:val="none" w:sz="0" w:space="0" w:color="auto"/>
                <w:right w:val="none" w:sz="0" w:space="0" w:color="auto"/>
              </w:divBdr>
            </w:div>
            <w:div w:id="1142385567">
              <w:marLeft w:val="0"/>
              <w:marRight w:val="0"/>
              <w:marTop w:val="0"/>
              <w:marBottom w:val="0"/>
              <w:divBdr>
                <w:top w:val="none" w:sz="0" w:space="0" w:color="auto"/>
                <w:left w:val="none" w:sz="0" w:space="0" w:color="auto"/>
                <w:bottom w:val="none" w:sz="0" w:space="0" w:color="auto"/>
                <w:right w:val="none" w:sz="0" w:space="0" w:color="auto"/>
              </w:divBdr>
            </w:div>
            <w:div w:id="1755661380">
              <w:marLeft w:val="0"/>
              <w:marRight w:val="0"/>
              <w:marTop w:val="0"/>
              <w:marBottom w:val="0"/>
              <w:divBdr>
                <w:top w:val="none" w:sz="0" w:space="0" w:color="auto"/>
                <w:left w:val="none" w:sz="0" w:space="0" w:color="auto"/>
                <w:bottom w:val="none" w:sz="0" w:space="0" w:color="auto"/>
                <w:right w:val="none" w:sz="0" w:space="0" w:color="auto"/>
              </w:divBdr>
            </w:div>
            <w:div w:id="1815296704">
              <w:marLeft w:val="0"/>
              <w:marRight w:val="0"/>
              <w:marTop w:val="0"/>
              <w:marBottom w:val="0"/>
              <w:divBdr>
                <w:top w:val="none" w:sz="0" w:space="0" w:color="auto"/>
                <w:left w:val="none" w:sz="0" w:space="0" w:color="auto"/>
                <w:bottom w:val="none" w:sz="0" w:space="0" w:color="auto"/>
                <w:right w:val="none" w:sz="0" w:space="0" w:color="auto"/>
              </w:divBdr>
            </w:div>
          </w:divsChild>
        </w:div>
        <w:div w:id="1620258603">
          <w:marLeft w:val="0"/>
          <w:marRight w:val="0"/>
          <w:marTop w:val="0"/>
          <w:marBottom w:val="0"/>
          <w:divBdr>
            <w:top w:val="none" w:sz="0" w:space="0" w:color="auto"/>
            <w:left w:val="none" w:sz="0" w:space="0" w:color="auto"/>
            <w:bottom w:val="none" w:sz="0" w:space="0" w:color="auto"/>
            <w:right w:val="none" w:sz="0" w:space="0" w:color="auto"/>
          </w:divBdr>
        </w:div>
      </w:divsChild>
    </w:div>
    <w:div w:id="903104150">
      <w:bodyDiv w:val="1"/>
      <w:marLeft w:val="0"/>
      <w:marRight w:val="0"/>
      <w:marTop w:val="0"/>
      <w:marBottom w:val="0"/>
      <w:divBdr>
        <w:top w:val="none" w:sz="0" w:space="0" w:color="auto"/>
        <w:left w:val="none" w:sz="0" w:space="0" w:color="auto"/>
        <w:bottom w:val="none" w:sz="0" w:space="0" w:color="auto"/>
        <w:right w:val="none" w:sz="0" w:space="0" w:color="auto"/>
      </w:divBdr>
      <w:divsChild>
        <w:div w:id="110785212">
          <w:marLeft w:val="0"/>
          <w:marRight w:val="0"/>
          <w:marTop w:val="0"/>
          <w:marBottom w:val="0"/>
          <w:divBdr>
            <w:top w:val="none" w:sz="0" w:space="0" w:color="auto"/>
            <w:left w:val="none" w:sz="0" w:space="0" w:color="auto"/>
            <w:bottom w:val="none" w:sz="0" w:space="0" w:color="auto"/>
            <w:right w:val="none" w:sz="0" w:space="0" w:color="auto"/>
          </w:divBdr>
          <w:divsChild>
            <w:div w:id="1787197435">
              <w:marLeft w:val="0"/>
              <w:marRight w:val="0"/>
              <w:marTop w:val="0"/>
              <w:marBottom w:val="0"/>
              <w:divBdr>
                <w:top w:val="none" w:sz="0" w:space="0" w:color="auto"/>
                <w:left w:val="none" w:sz="0" w:space="0" w:color="auto"/>
                <w:bottom w:val="none" w:sz="0" w:space="0" w:color="auto"/>
                <w:right w:val="none" w:sz="0" w:space="0" w:color="auto"/>
              </w:divBdr>
              <w:divsChild>
                <w:div w:id="442115734">
                  <w:marLeft w:val="0"/>
                  <w:marRight w:val="0"/>
                  <w:marTop w:val="0"/>
                  <w:marBottom w:val="0"/>
                  <w:divBdr>
                    <w:top w:val="none" w:sz="0" w:space="0" w:color="auto"/>
                    <w:left w:val="none" w:sz="0" w:space="0" w:color="auto"/>
                    <w:bottom w:val="none" w:sz="0" w:space="0" w:color="auto"/>
                    <w:right w:val="none" w:sz="0" w:space="0" w:color="auto"/>
                  </w:divBdr>
                  <w:divsChild>
                    <w:div w:id="2544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0824">
      <w:bodyDiv w:val="1"/>
      <w:marLeft w:val="0"/>
      <w:marRight w:val="0"/>
      <w:marTop w:val="0"/>
      <w:marBottom w:val="0"/>
      <w:divBdr>
        <w:top w:val="none" w:sz="0" w:space="0" w:color="auto"/>
        <w:left w:val="none" w:sz="0" w:space="0" w:color="auto"/>
        <w:bottom w:val="none" w:sz="0" w:space="0" w:color="auto"/>
        <w:right w:val="none" w:sz="0" w:space="0" w:color="auto"/>
      </w:divBdr>
    </w:div>
    <w:div w:id="1049456221">
      <w:bodyDiv w:val="1"/>
      <w:marLeft w:val="0"/>
      <w:marRight w:val="0"/>
      <w:marTop w:val="0"/>
      <w:marBottom w:val="0"/>
      <w:divBdr>
        <w:top w:val="none" w:sz="0" w:space="0" w:color="auto"/>
        <w:left w:val="none" w:sz="0" w:space="0" w:color="auto"/>
        <w:bottom w:val="none" w:sz="0" w:space="0" w:color="auto"/>
        <w:right w:val="none" w:sz="0" w:space="0" w:color="auto"/>
      </w:divBdr>
    </w:div>
    <w:div w:id="1096752074">
      <w:bodyDiv w:val="1"/>
      <w:marLeft w:val="0"/>
      <w:marRight w:val="0"/>
      <w:marTop w:val="0"/>
      <w:marBottom w:val="0"/>
      <w:divBdr>
        <w:top w:val="none" w:sz="0" w:space="0" w:color="auto"/>
        <w:left w:val="none" w:sz="0" w:space="0" w:color="auto"/>
        <w:bottom w:val="none" w:sz="0" w:space="0" w:color="auto"/>
        <w:right w:val="none" w:sz="0" w:space="0" w:color="auto"/>
      </w:divBdr>
      <w:divsChild>
        <w:div w:id="307442900">
          <w:marLeft w:val="0"/>
          <w:marRight w:val="0"/>
          <w:marTop w:val="0"/>
          <w:marBottom w:val="0"/>
          <w:divBdr>
            <w:top w:val="none" w:sz="0" w:space="0" w:color="auto"/>
            <w:left w:val="none" w:sz="0" w:space="0" w:color="auto"/>
            <w:bottom w:val="none" w:sz="0" w:space="0" w:color="auto"/>
            <w:right w:val="none" w:sz="0" w:space="0" w:color="auto"/>
          </w:divBdr>
        </w:div>
        <w:div w:id="411510059">
          <w:marLeft w:val="0"/>
          <w:marRight w:val="0"/>
          <w:marTop w:val="0"/>
          <w:marBottom w:val="0"/>
          <w:divBdr>
            <w:top w:val="none" w:sz="0" w:space="0" w:color="auto"/>
            <w:left w:val="none" w:sz="0" w:space="0" w:color="auto"/>
            <w:bottom w:val="none" w:sz="0" w:space="0" w:color="auto"/>
            <w:right w:val="none" w:sz="0" w:space="0" w:color="auto"/>
          </w:divBdr>
        </w:div>
        <w:div w:id="953561909">
          <w:marLeft w:val="0"/>
          <w:marRight w:val="0"/>
          <w:marTop w:val="0"/>
          <w:marBottom w:val="0"/>
          <w:divBdr>
            <w:top w:val="none" w:sz="0" w:space="0" w:color="auto"/>
            <w:left w:val="none" w:sz="0" w:space="0" w:color="auto"/>
            <w:bottom w:val="none" w:sz="0" w:space="0" w:color="auto"/>
            <w:right w:val="none" w:sz="0" w:space="0" w:color="auto"/>
          </w:divBdr>
        </w:div>
        <w:div w:id="2136675388">
          <w:marLeft w:val="0"/>
          <w:marRight w:val="0"/>
          <w:marTop w:val="0"/>
          <w:marBottom w:val="0"/>
          <w:divBdr>
            <w:top w:val="none" w:sz="0" w:space="0" w:color="auto"/>
            <w:left w:val="none" w:sz="0" w:space="0" w:color="auto"/>
            <w:bottom w:val="none" w:sz="0" w:space="0" w:color="auto"/>
            <w:right w:val="none" w:sz="0" w:space="0" w:color="auto"/>
          </w:divBdr>
        </w:div>
      </w:divsChild>
    </w:div>
    <w:div w:id="1230574889">
      <w:bodyDiv w:val="1"/>
      <w:marLeft w:val="0"/>
      <w:marRight w:val="0"/>
      <w:marTop w:val="0"/>
      <w:marBottom w:val="0"/>
      <w:divBdr>
        <w:top w:val="none" w:sz="0" w:space="0" w:color="auto"/>
        <w:left w:val="none" w:sz="0" w:space="0" w:color="auto"/>
        <w:bottom w:val="none" w:sz="0" w:space="0" w:color="auto"/>
        <w:right w:val="none" w:sz="0" w:space="0" w:color="auto"/>
      </w:divBdr>
    </w:div>
    <w:div w:id="1235821244">
      <w:bodyDiv w:val="1"/>
      <w:marLeft w:val="0"/>
      <w:marRight w:val="0"/>
      <w:marTop w:val="0"/>
      <w:marBottom w:val="0"/>
      <w:divBdr>
        <w:top w:val="none" w:sz="0" w:space="0" w:color="auto"/>
        <w:left w:val="none" w:sz="0" w:space="0" w:color="auto"/>
        <w:bottom w:val="none" w:sz="0" w:space="0" w:color="auto"/>
        <w:right w:val="none" w:sz="0" w:space="0" w:color="auto"/>
      </w:divBdr>
      <w:divsChild>
        <w:div w:id="632519701">
          <w:marLeft w:val="0"/>
          <w:marRight w:val="0"/>
          <w:marTop w:val="0"/>
          <w:marBottom w:val="0"/>
          <w:divBdr>
            <w:top w:val="none" w:sz="0" w:space="0" w:color="auto"/>
            <w:left w:val="none" w:sz="0" w:space="0" w:color="auto"/>
            <w:bottom w:val="none" w:sz="0" w:space="0" w:color="auto"/>
            <w:right w:val="none" w:sz="0" w:space="0" w:color="auto"/>
          </w:divBdr>
        </w:div>
        <w:div w:id="715934373">
          <w:marLeft w:val="0"/>
          <w:marRight w:val="0"/>
          <w:marTop w:val="0"/>
          <w:marBottom w:val="0"/>
          <w:divBdr>
            <w:top w:val="none" w:sz="0" w:space="0" w:color="auto"/>
            <w:left w:val="none" w:sz="0" w:space="0" w:color="auto"/>
            <w:bottom w:val="none" w:sz="0" w:space="0" w:color="auto"/>
            <w:right w:val="none" w:sz="0" w:space="0" w:color="auto"/>
          </w:divBdr>
        </w:div>
        <w:div w:id="950283355">
          <w:marLeft w:val="0"/>
          <w:marRight w:val="0"/>
          <w:marTop w:val="0"/>
          <w:marBottom w:val="0"/>
          <w:divBdr>
            <w:top w:val="none" w:sz="0" w:space="0" w:color="auto"/>
            <w:left w:val="none" w:sz="0" w:space="0" w:color="auto"/>
            <w:bottom w:val="none" w:sz="0" w:space="0" w:color="auto"/>
            <w:right w:val="none" w:sz="0" w:space="0" w:color="auto"/>
          </w:divBdr>
        </w:div>
        <w:div w:id="1478954985">
          <w:marLeft w:val="0"/>
          <w:marRight w:val="0"/>
          <w:marTop w:val="0"/>
          <w:marBottom w:val="0"/>
          <w:divBdr>
            <w:top w:val="none" w:sz="0" w:space="0" w:color="auto"/>
            <w:left w:val="none" w:sz="0" w:space="0" w:color="auto"/>
            <w:bottom w:val="none" w:sz="0" w:space="0" w:color="auto"/>
            <w:right w:val="none" w:sz="0" w:space="0" w:color="auto"/>
          </w:divBdr>
        </w:div>
        <w:div w:id="1519126768">
          <w:marLeft w:val="0"/>
          <w:marRight w:val="0"/>
          <w:marTop w:val="0"/>
          <w:marBottom w:val="0"/>
          <w:divBdr>
            <w:top w:val="none" w:sz="0" w:space="0" w:color="auto"/>
            <w:left w:val="none" w:sz="0" w:space="0" w:color="auto"/>
            <w:bottom w:val="none" w:sz="0" w:space="0" w:color="auto"/>
            <w:right w:val="none" w:sz="0" w:space="0" w:color="auto"/>
          </w:divBdr>
        </w:div>
        <w:div w:id="1672758111">
          <w:marLeft w:val="0"/>
          <w:marRight w:val="0"/>
          <w:marTop w:val="0"/>
          <w:marBottom w:val="0"/>
          <w:divBdr>
            <w:top w:val="none" w:sz="0" w:space="0" w:color="auto"/>
            <w:left w:val="none" w:sz="0" w:space="0" w:color="auto"/>
            <w:bottom w:val="none" w:sz="0" w:space="0" w:color="auto"/>
            <w:right w:val="none" w:sz="0" w:space="0" w:color="auto"/>
          </w:divBdr>
        </w:div>
        <w:div w:id="1719743342">
          <w:marLeft w:val="0"/>
          <w:marRight w:val="0"/>
          <w:marTop w:val="0"/>
          <w:marBottom w:val="0"/>
          <w:divBdr>
            <w:top w:val="none" w:sz="0" w:space="0" w:color="auto"/>
            <w:left w:val="none" w:sz="0" w:space="0" w:color="auto"/>
            <w:bottom w:val="none" w:sz="0" w:space="0" w:color="auto"/>
            <w:right w:val="none" w:sz="0" w:space="0" w:color="auto"/>
          </w:divBdr>
        </w:div>
        <w:div w:id="1757363250">
          <w:marLeft w:val="0"/>
          <w:marRight w:val="0"/>
          <w:marTop w:val="0"/>
          <w:marBottom w:val="0"/>
          <w:divBdr>
            <w:top w:val="none" w:sz="0" w:space="0" w:color="auto"/>
            <w:left w:val="none" w:sz="0" w:space="0" w:color="auto"/>
            <w:bottom w:val="none" w:sz="0" w:space="0" w:color="auto"/>
            <w:right w:val="none" w:sz="0" w:space="0" w:color="auto"/>
          </w:divBdr>
        </w:div>
        <w:div w:id="1800564891">
          <w:marLeft w:val="0"/>
          <w:marRight w:val="0"/>
          <w:marTop w:val="0"/>
          <w:marBottom w:val="0"/>
          <w:divBdr>
            <w:top w:val="none" w:sz="0" w:space="0" w:color="auto"/>
            <w:left w:val="none" w:sz="0" w:space="0" w:color="auto"/>
            <w:bottom w:val="none" w:sz="0" w:space="0" w:color="auto"/>
            <w:right w:val="none" w:sz="0" w:space="0" w:color="auto"/>
          </w:divBdr>
        </w:div>
        <w:div w:id="1911116778">
          <w:marLeft w:val="0"/>
          <w:marRight w:val="0"/>
          <w:marTop w:val="0"/>
          <w:marBottom w:val="0"/>
          <w:divBdr>
            <w:top w:val="none" w:sz="0" w:space="0" w:color="auto"/>
            <w:left w:val="none" w:sz="0" w:space="0" w:color="auto"/>
            <w:bottom w:val="none" w:sz="0" w:space="0" w:color="auto"/>
            <w:right w:val="none" w:sz="0" w:space="0" w:color="auto"/>
          </w:divBdr>
        </w:div>
        <w:div w:id="1953055394">
          <w:marLeft w:val="0"/>
          <w:marRight w:val="0"/>
          <w:marTop w:val="0"/>
          <w:marBottom w:val="0"/>
          <w:divBdr>
            <w:top w:val="none" w:sz="0" w:space="0" w:color="auto"/>
            <w:left w:val="none" w:sz="0" w:space="0" w:color="auto"/>
            <w:bottom w:val="none" w:sz="0" w:space="0" w:color="auto"/>
            <w:right w:val="none" w:sz="0" w:space="0" w:color="auto"/>
          </w:divBdr>
        </w:div>
      </w:divsChild>
    </w:div>
    <w:div w:id="1266692700">
      <w:bodyDiv w:val="1"/>
      <w:marLeft w:val="0"/>
      <w:marRight w:val="0"/>
      <w:marTop w:val="0"/>
      <w:marBottom w:val="0"/>
      <w:divBdr>
        <w:top w:val="none" w:sz="0" w:space="0" w:color="auto"/>
        <w:left w:val="none" w:sz="0" w:space="0" w:color="auto"/>
        <w:bottom w:val="none" w:sz="0" w:space="0" w:color="auto"/>
        <w:right w:val="none" w:sz="0" w:space="0" w:color="auto"/>
      </w:divBdr>
    </w:div>
    <w:div w:id="1288660577">
      <w:bodyDiv w:val="1"/>
      <w:marLeft w:val="0"/>
      <w:marRight w:val="0"/>
      <w:marTop w:val="0"/>
      <w:marBottom w:val="0"/>
      <w:divBdr>
        <w:top w:val="none" w:sz="0" w:space="0" w:color="auto"/>
        <w:left w:val="none" w:sz="0" w:space="0" w:color="auto"/>
        <w:bottom w:val="none" w:sz="0" w:space="0" w:color="auto"/>
        <w:right w:val="none" w:sz="0" w:space="0" w:color="auto"/>
      </w:divBdr>
      <w:divsChild>
        <w:div w:id="19207438">
          <w:marLeft w:val="0"/>
          <w:marRight w:val="0"/>
          <w:marTop w:val="0"/>
          <w:marBottom w:val="0"/>
          <w:divBdr>
            <w:top w:val="none" w:sz="0" w:space="0" w:color="auto"/>
            <w:left w:val="none" w:sz="0" w:space="0" w:color="auto"/>
            <w:bottom w:val="none" w:sz="0" w:space="0" w:color="auto"/>
            <w:right w:val="none" w:sz="0" w:space="0" w:color="auto"/>
          </w:divBdr>
        </w:div>
        <w:div w:id="120458594">
          <w:marLeft w:val="0"/>
          <w:marRight w:val="0"/>
          <w:marTop w:val="0"/>
          <w:marBottom w:val="0"/>
          <w:divBdr>
            <w:top w:val="none" w:sz="0" w:space="0" w:color="auto"/>
            <w:left w:val="none" w:sz="0" w:space="0" w:color="auto"/>
            <w:bottom w:val="none" w:sz="0" w:space="0" w:color="auto"/>
            <w:right w:val="none" w:sz="0" w:space="0" w:color="auto"/>
          </w:divBdr>
          <w:divsChild>
            <w:div w:id="1652517388">
              <w:marLeft w:val="0"/>
              <w:marRight w:val="0"/>
              <w:marTop w:val="0"/>
              <w:marBottom w:val="0"/>
              <w:divBdr>
                <w:top w:val="none" w:sz="0" w:space="0" w:color="auto"/>
                <w:left w:val="none" w:sz="0" w:space="0" w:color="auto"/>
                <w:bottom w:val="none" w:sz="0" w:space="0" w:color="auto"/>
                <w:right w:val="none" w:sz="0" w:space="0" w:color="auto"/>
              </w:divBdr>
            </w:div>
          </w:divsChild>
        </w:div>
        <w:div w:id="842277004">
          <w:marLeft w:val="0"/>
          <w:marRight w:val="0"/>
          <w:marTop w:val="0"/>
          <w:marBottom w:val="0"/>
          <w:divBdr>
            <w:top w:val="none" w:sz="0" w:space="0" w:color="auto"/>
            <w:left w:val="none" w:sz="0" w:space="0" w:color="auto"/>
            <w:bottom w:val="none" w:sz="0" w:space="0" w:color="auto"/>
            <w:right w:val="none" w:sz="0" w:space="0" w:color="auto"/>
          </w:divBdr>
          <w:divsChild>
            <w:div w:id="362631891">
              <w:marLeft w:val="0"/>
              <w:marRight w:val="0"/>
              <w:marTop w:val="0"/>
              <w:marBottom w:val="0"/>
              <w:divBdr>
                <w:top w:val="none" w:sz="0" w:space="0" w:color="auto"/>
                <w:left w:val="none" w:sz="0" w:space="0" w:color="auto"/>
                <w:bottom w:val="none" w:sz="0" w:space="0" w:color="auto"/>
                <w:right w:val="none" w:sz="0" w:space="0" w:color="auto"/>
              </w:divBdr>
            </w:div>
            <w:div w:id="615991065">
              <w:marLeft w:val="0"/>
              <w:marRight w:val="0"/>
              <w:marTop w:val="0"/>
              <w:marBottom w:val="0"/>
              <w:divBdr>
                <w:top w:val="none" w:sz="0" w:space="0" w:color="auto"/>
                <w:left w:val="none" w:sz="0" w:space="0" w:color="auto"/>
                <w:bottom w:val="none" w:sz="0" w:space="0" w:color="auto"/>
                <w:right w:val="none" w:sz="0" w:space="0" w:color="auto"/>
              </w:divBdr>
            </w:div>
            <w:div w:id="1241520181">
              <w:marLeft w:val="0"/>
              <w:marRight w:val="0"/>
              <w:marTop w:val="0"/>
              <w:marBottom w:val="0"/>
              <w:divBdr>
                <w:top w:val="none" w:sz="0" w:space="0" w:color="auto"/>
                <w:left w:val="none" w:sz="0" w:space="0" w:color="auto"/>
                <w:bottom w:val="none" w:sz="0" w:space="0" w:color="auto"/>
                <w:right w:val="none" w:sz="0" w:space="0" w:color="auto"/>
              </w:divBdr>
            </w:div>
          </w:divsChild>
        </w:div>
        <w:div w:id="1371494885">
          <w:marLeft w:val="0"/>
          <w:marRight w:val="0"/>
          <w:marTop w:val="0"/>
          <w:marBottom w:val="0"/>
          <w:divBdr>
            <w:top w:val="none" w:sz="0" w:space="0" w:color="auto"/>
            <w:left w:val="none" w:sz="0" w:space="0" w:color="auto"/>
            <w:bottom w:val="none" w:sz="0" w:space="0" w:color="auto"/>
            <w:right w:val="none" w:sz="0" w:space="0" w:color="auto"/>
          </w:divBdr>
        </w:div>
      </w:divsChild>
    </w:div>
    <w:div w:id="1314412486">
      <w:bodyDiv w:val="1"/>
      <w:marLeft w:val="0"/>
      <w:marRight w:val="0"/>
      <w:marTop w:val="0"/>
      <w:marBottom w:val="0"/>
      <w:divBdr>
        <w:top w:val="none" w:sz="0" w:space="0" w:color="auto"/>
        <w:left w:val="none" w:sz="0" w:space="0" w:color="auto"/>
        <w:bottom w:val="none" w:sz="0" w:space="0" w:color="auto"/>
        <w:right w:val="none" w:sz="0" w:space="0" w:color="auto"/>
      </w:divBdr>
    </w:div>
    <w:div w:id="1330715721">
      <w:bodyDiv w:val="1"/>
      <w:marLeft w:val="0"/>
      <w:marRight w:val="0"/>
      <w:marTop w:val="0"/>
      <w:marBottom w:val="0"/>
      <w:divBdr>
        <w:top w:val="none" w:sz="0" w:space="0" w:color="auto"/>
        <w:left w:val="none" w:sz="0" w:space="0" w:color="auto"/>
        <w:bottom w:val="none" w:sz="0" w:space="0" w:color="auto"/>
        <w:right w:val="none" w:sz="0" w:space="0" w:color="auto"/>
      </w:divBdr>
    </w:div>
    <w:div w:id="1461150497">
      <w:bodyDiv w:val="1"/>
      <w:marLeft w:val="0"/>
      <w:marRight w:val="0"/>
      <w:marTop w:val="0"/>
      <w:marBottom w:val="0"/>
      <w:divBdr>
        <w:top w:val="none" w:sz="0" w:space="0" w:color="auto"/>
        <w:left w:val="none" w:sz="0" w:space="0" w:color="auto"/>
        <w:bottom w:val="none" w:sz="0" w:space="0" w:color="auto"/>
        <w:right w:val="none" w:sz="0" w:space="0" w:color="auto"/>
      </w:divBdr>
    </w:div>
    <w:div w:id="1496874190">
      <w:bodyDiv w:val="1"/>
      <w:marLeft w:val="0"/>
      <w:marRight w:val="0"/>
      <w:marTop w:val="0"/>
      <w:marBottom w:val="0"/>
      <w:divBdr>
        <w:top w:val="none" w:sz="0" w:space="0" w:color="auto"/>
        <w:left w:val="none" w:sz="0" w:space="0" w:color="auto"/>
        <w:bottom w:val="none" w:sz="0" w:space="0" w:color="auto"/>
        <w:right w:val="none" w:sz="0" w:space="0" w:color="auto"/>
      </w:divBdr>
      <w:divsChild>
        <w:div w:id="144786132">
          <w:marLeft w:val="0"/>
          <w:marRight w:val="0"/>
          <w:marTop w:val="0"/>
          <w:marBottom w:val="0"/>
          <w:divBdr>
            <w:top w:val="none" w:sz="0" w:space="0" w:color="auto"/>
            <w:left w:val="none" w:sz="0" w:space="0" w:color="auto"/>
            <w:bottom w:val="none" w:sz="0" w:space="0" w:color="auto"/>
            <w:right w:val="none" w:sz="0" w:space="0" w:color="auto"/>
          </w:divBdr>
          <w:divsChild>
            <w:div w:id="513616287">
              <w:marLeft w:val="0"/>
              <w:marRight w:val="0"/>
              <w:marTop w:val="0"/>
              <w:marBottom w:val="0"/>
              <w:divBdr>
                <w:top w:val="none" w:sz="0" w:space="0" w:color="auto"/>
                <w:left w:val="none" w:sz="0" w:space="0" w:color="auto"/>
                <w:bottom w:val="none" w:sz="0" w:space="0" w:color="auto"/>
                <w:right w:val="none" w:sz="0" w:space="0" w:color="auto"/>
              </w:divBdr>
            </w:div>
            <w:div w:id="1538591618">
              <w:marLeft w:val="0"/>
              <w:marRight w:val="0"/>
              <w:marTop w:val="0"/>
              <w:marBottom w:val="0"/>
              <w:divBdr>
                <w:top w:val="none" w:sz="0" w:space="0" w:color="auto"/>
                <w:left w:val="none" w:sz="0" w:space="0" w:color="auto"/>
                <w:bottom w:val="none" w:sz="0" w:space="0" w:color="auto"/>
                <w:right w:val="none" w:sz="0" w:space="0" w:color="auto"/>
              </w:divBdr>
            </w:div>
          </w:divsChild>
        </w:div>
        <w:div w:id="1585453074">
          <w:marLeft w:val="0"/>
          <w:marRight w:val="0"/>
          <w:marTop w:val="0"/>
          <w:marBottom w:val="0"/>
          <w:divBdr>
            <w:top w:val="none" w:sz="0" w:space="0" w:color="auto"/>
            <w:left w:val="none" w:sz="0" w:space="0" w:color="auto"/>
            <w:bottom w:val="none" w:sz="0" w:space="0" w:color="auto"/>
            <w:right w:val="none" w:sz="0" w:space="0" w:color="auto"/>
          </w:divBdr>
          <w:divsChild>
            <w:div w:id="61754582">
              <w:marLeft w:val="0"/>
              <w:marRight w:val="0"/>
              <w:marTop w:val="0"/>
              <w:marBottom w:val="0"/>
              <w:divBdr>
                <w:top w:val="none" w:sz="0" w:space="0" w:color="auto"/>
                <w:left w:val="none" w:sz="0" w:space="0" w:color="auto"/>
                <w:bottom w:val="none" w:sz="0" w:space="0" w:color="auto"/>
                <w:right w:val="none" w:sz="0" w:space="0" w:color="auto"/>
              </w:divBdr>
            </w:div>
            <w:div w:id="557788239">
              <w:marLeft w:val="0"/>
              <w:marRight w:val="0"/>
              <w:marTop w:val="0"/>
              <w:marBottom w:val="0"/>
              <w:divBdr>
                <w:top w:val="none" w:sz="0" w:space="0" w:color="auto"/>
                <w:left w:val="none" w:sz="0" w:space="0" w:color="auto"/>
                <w:bottom w:val="none" w:sz="0" w:space="0" w:color="auto"/>
                <w:right w:val="none" w:sz="0" w:space="0" w:color="auto"/>
              </w:divBdr>
            </w:div>
            <w:div w:id="1798640887">
              <w:marLeft w:val="0"/>
              <w:marRight w:val="0"/>
              <w:marTop w:val="0"/>
              <w:marBottom w:val="0"/>
              <w:divBdr>
                <w:top w:val="none" w:sz="0" w:space="0" w:color="auto"/>
                <w:left w:val="none" w:sz="0" w:space="0" w:color="auto"/>
                <w:bottom w:val="none" w:sz="0" w:space="0" w:color="auto"/>
                <w:right w:val="none" w:sz="0" w:space="0" w:color="auto"/>
              </w:divBdr>
            </w:div>
            <w:div w:id="2005745795">
              <w:marLeft w:val="0"/>
              <w:marRight w:val="0"/>
              <w:marTop w:val="0"/>
              <w:marBottom w:val="0"/>
              <w:divBdr>
                <w:top w:val="none" w:sz="0" w:space="0" w:color="auto"/>
                <w:left w:val="none" w:sz="0" w:space="0" w:color="auto"/>
                <w:bottom w:val="none" w:sz="0" w:space="0" w:color="auto"/>
                <w:right w:val="none" w:sz="0" w:space="0" w:color="auto"/>
              </w:divBdr>
            </w:div>
          </w:divsChild>
        </w:div>
        <w:div w:id="2132748145">
          <w:marLeft w:val="0"/>
          <w:marRight w:val="0"/>
          <w:marTop w:val="0"/>
          <w:marBottom w:val="0"/>
          <w:divBdr>
            <w:top w:val="none" w:sz="0" w:space="0" w:color="auto"/>
            <w:left w:val="none" w:sz="0" w:space="0" w:color="auto"/>
            <w:bottom w:val="none" w:sz="0" w:space="0" w:color="auto"/>
            <w:right w:val="none" w:sz="0" w:space="0" w:color="auto"/>
          </w:divBdr>
        </w:div>
      </w:divsChild>
    </w:div>
    <w:div w:id="1539926437">
      <w:bodyDiv w:val="1"/>
      <w:marLeft w:val="0"/>
      <w:marRight w:val="0"/>
      <w:marTop w:val="0"/>
      <w:marBottom w:val="0"/>
      <w:divBdr>
        <w:top w:val="none" w:sz="0" w:space="0" w:color="auto"/>
        <w:left w:val="none" w:sz="0" w:space="0" w:color="auto"/>
        <w:bottom w:val="none" w:sz="0" w:space="0" w:color="auto"/>
        <w:right w:val="none" w:sz="0" w:space="0" w:color="auto"/>
      </w:divBdr>
      <w:divsChild>
        <w:div w:id="990595167">
          <w:marLeft w:val="0"/>
          <w:marRight w:val="0"/>
          <w:marTop w:val="0"/>
          <w:marBottom w:val="0"/>
          <w:divBdr>
            <w:top w:val="none" w:sz="0" w:space="0" w:color="auto"/>
            <w:left w:val="none" w:sz="0" w:space="0" w:color="auto"/>
            <w:bottom w:val="none" w:sz="0" w:space="0" w:color="auto"/>
            <w:right w:val="none" w:sz="0" w:space="0" w:color="auto"/>
          </w:divBdr>
        </w:div>
        <w:div w:id="1414277999">
          <w:marLeft w:val="0"/>
          <w:marRight w:val="0"/>
          <w:marTop w:val="0"/>
          <w:marBottom w:val="0"/>
          <w:divBdr>
            <w:top w:val="none" w:sz="0" w:space="0" w:color="auto"/>
            <w:left w:val="none" w:sz="0" w:space="0" w:color="auto"/>
            <w:bottom w:val="none" w:sz="0" w:space="0" w:color="auto"/>
            <w:right w:val="none" w:sz="0" w:space="0" w:color="auto"/>
          </w:divBdr>
          <w:divsChild>
            <w:div w:id="1099983288">
              <w:marLeft w:val="0"/>
              <w:marRight w:val="0"/>
              <w:marTop w:val="0"/>
              <w:marBottom w:val="0"/>
              <w:divBdr>
                <w:top w:val="none" w:sz="0" w:space="0" w:color="auto"/>
                <w:left w:val="none" w:sz="0" w:space="0" w:color="auto"/>
                <w:bottom w:val="none" w:sz="0" w:space="0" w:color="auto"/>
                <w:right w:val="none" w:sz="0" w:space="0" w:color="auto"/>
              </w:divBdr>
            </w:div>
            <w:div w:id="1512842154">
              <w:marLeft w:val="0"/>
              <w:marRight w:val="0"/>
              <w:marTop w:val="0"/>
              <w:marBottom w:val="0"/>
              <w:divBdr>
                <w:top w:val="none" w:sz="0" w:space="0" w:color="auto"/>
                <w:left w:val="none" w:sz="0" w:space="0" w:color="auto"/>
                <w:bottom w:val="none" w:sz="0" w:space="0" w:color="auto"/>
                <w:right w:val="none" w:sz="0" w:space="0" w:color="auto"/>
              </w:divBdr>
            </w:div>
            <w:div w:id="1811901021">
              <w:marLeft w:val="0"/>
              <w:marRight w:val="0"/>
              <w:marTop w:val="0"/>
              <w:marBottom w:val="0"/>
              <w:divBdr>
                <w:top w:val="none" w:sz="0" w:space="0" w:color="auto"/>
                <w:left w:val="none" w:sz="0" w:space="0" w:color="auto"/>
                <w:bottom w:val="none" w:sz="0" w:space="0" w:color="auto"/>
                <w:right w:val="none" w:sz="0" w:space="0" w:color="auto"/>
              </w:divBdr>
            </w:div>
            <w:div w:id="2085905246">
              <w:marLeft w:val="0"/>
              <w:marRight w:val="0"/>
              <w:marTop w:val="0"/>
              <w:marBottom w:val="0"/>
              <w:divBdr>
                <w:top w:val="none" w:sz="0" w:space="0" w:color="auto"/>
                <w:left w:val="none" w:sz="0" w:space="0" w:color="auto"/>
                <w:bottom w:val="none" w:sz="0" w:space="0" w:color="auto"/>
                <w:right w:val="none" w:sz="0" w:space="0" w:color="auto"/>
              </w:divBdr>
            </w:div>
          </w:divsChild>
        </w:div>
        <w:div w:id="1494954807">
          <w:marLeft w:val="0"/>
          <w:marRight w:val="0"/>
          <w:marTop w:val="0"/>
          <w:marBottom w:val="0"/>
          <w:divBdr>
            <w:top w:val="none" w:sz="0" w:space="0" w:color="auto"/>
            <w:left w:val="none" w:sz="0" w:space="0" w:color="auto"/>
            <w:bottom w:val="none" w:sz="0" w:space="0" w:color="auto"/>
            <w:right w:val="none" w:sz="0" w:space="0" w:color="auto"/>
          </w:divBdr>
          <w:divsChild>
            <w:div w:id="15428555">
              <w:marLeft w:val="0"/>
              <w:marRight w:val="0"/>
              <w:marTop w:val="0"/>
              <w:marBottom w:val="0"/>
              <w:divBdr>
                <w:top w:val="none" w:sz="0" w:space="0" w:color="auto"/>
                <w:left w:val="none" w:sz="0" w:space="0" w:color="auto"/>
                <w:bottom w:val="none" w:sz="0" w:space="0" w:color="auto"/>
                <w:right w:val="none" w:sz="0" w:space="0" w:color="auto"/>
              </w:divBdr>
            </w:div>
            <w:div w:id="18938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5902">
      <w:bodyDiv w:val="1"/>
      <w:marLeft w:val="0"/>
      <w:marRight w:val="0"/>
      <w:marTop w:val="0"/>
      <w:marBottom w:val="0"/>
      <w:divBdr>
        <w:top w:val="none" w:sz="0" w:space="0" w:color="auto"/>
        <w:left w:val="none" w:sz="0" w:space="0" w:color="auto"/>
        <w:bottom w:val="none" w:sz="0" w:space="0" w:color="auto"/>
        <w:right w:val="none" w:sz="0" w:space="0" w:color="auto"/>
      </w:divBdr>
    </w:div>
    <w:div w:id="1662393821">
      <w:bodyDiv w:val="1"/>
      <w:marLeft w:val="0"/>
      <w:marRight w:val="0"/>
      <w:marTop w:val="0"/>
      <w:marBottom w:val="0"/>
      <w:divBdr>
        <w:top w:val="none" w:sz="0" w:space="0" w:color="auto"/>
        <w:left w:val="none" w:sz="0" w:space="0" w:color="auto"/>
        <w:bottom w:val="none" w:sz="0" w:space="0" w:color="auto"/>
        <w:right w:val="none" w:sz="0" w:space="0" w:color="auto"/>
      </w:divBdr>
    </w:div>
    <w:div w:id="1677077861">
      <w:bodyDiv w:val="1"/>
      <w:marLeft w:val="0"/>
      <w:marRight w:val="0"/>
      <w:marTop w:val="0"/>
      <w:marBottom w:val="0"/>
      <w:divBdr>
        <w:top w:val="none" w:sz="0" w:space="0" w:color="auto"/>
        <w:left w:val="none" w:sz="0" w:space="0" w:color="auto"/>
        <w:bottom w:val="none" w:sz="0" w:space="0" w:color="auto"/>
        <w:right w:val="none" w:sz="0" w:space="0" w:color="auto"/>
      </w:divBdr>
    </w:div>
    <w:div w:id="1714379427">
      <w:bodyDiv w:val="1"/>
      <w:marLeft w:val="0"/>
      <w:marRight w:val="0"/>
      <w:marTop w:val="0"/>
      <w:marBottom w:val="0"/>
      <w:divBdr>
        <w:top w:val="none" w:sz="0" w:space="0" w:color="auto"/>
        <w:left w:val="none" w:sz="0" w:space="0" w:color="auto"/>
        <w:bottom w:val="none" w:sz="0" w:space="0" w:color="auto"/>
        <w:right w:val="none" w:sz="0" w:space="0" w:color="auto"/>
      </w:divBdr>
    </w:div>
    <w:div w:id="1727871797">
      <w:bodyDiv w:val="1"/>
      <w:marLeft w:val="0"/>
      <w:marRight w:val="0"/>
      <w:marTop w:val="0"/>
      <w:marBottom w:val="0"/>
      <w:divBdr>
        <w:top w:val="none" w:sz="0" w:space="0" w:color="auto"/>
        <w:left w:val="none" w:sz="0" w:space="0" w:color="auto"/>
        <w:bottom w:val="none" w:sz="0" w:space="0" w:color="auto"/>
        <w:right w:val="none" w:sz="0" w:space="0" w:color="auto"/>
      </w:divBdr>
    </w:div>
    <w:div w:id="1731924989">
      <w:bodyDiv w:val="1"/>
      <w:marLeft w:val="0"/>
      <w:marRight w:val="0"/>
      <w:marTop w:val="0"/>
      <w:marBottom w:val="0"/>
      <w:divBdr>
        <w:top w:val="none" w:sz="0" w:space="0" w:color="auto"/>
        <w:left w:val="none" w:sz="0" w:space="0" w:color="auto"/>
        <w:bottom w:val="none" w:sz="0" w:space="0" w:color="auto"/>
        <w:right w:val="none" w:sz="0" w:space="0" w:color="auto"/>
      </w:divBdr>
    </w:div>
    <w:div w:id="1758482023">
      <w:bodyDiv w:val="1"/>
      <w:marLeft w:val="0"/>
      <w:marRight w:val="0"/>
      <w:marTop w:val="0"/>
      <w:marBottom w:val="0"/>
      <w:divBdr>
        <w:top w:val="none" w:sz="0" w:space="0" w:color="auto"/>
        <w:left w:val="none" w:sz="0" w:space="0" w:color="auto"/>
        <w:bottom w:val="none" w:sz="0" w:space="0" w:color="auto"/>
        <w:right w:val="none" w:sz="0" w:space="0" w:color="auto"/>
      </w:divBdr>
      <w:divsChild>
        <w:div w:id="75516616">
          <w:marLeft w:val="0"/>
          <w:marRight w:val="0"/>
          <w:marTop w:val="0"/>
          <w:marBottom w:val="0"/>
          <w:divBdr>
            <w:top w:val="none" w:sz="0" w:space="0" w:color="auto"/>
            <w:left w:val="none" w:sz="0" w:space="0" w:color="auto"/>
            <w:bottom w:val="none" w:sz="0" w:space="0" w:color="auto"/>
            <w:right w:val="none" w:sz="0" w:space="0" w:color="auto"/>
          </w:divBdr>
        </w:div>
        <w:div w:id="244651623">
          <w:marLeft w:val="0"/>
          <w:marRight w:val="0"/>
          <w:marTop w:val="0"/>
          <w:marBottom w:val="0"/>
          <w:divBdr>
            <w:top w:val="none" w:sz="0" w:space="0" w:color="auto"/>
            <w:left w:val="none" w:sz="0" w:space="0" w:color="auto"/>
            <w:bottom w:val="none" w:sz="0" w:space="0" w:color="auto"/>
            <w:right w:val="none" w:sz="0" w:space="0" w:color="auto"/>
          </w:divBdr>
        </w:div>
        <w:div w:id="1156606572">
          <w:marLeft w:val="0"/>
          <w:marRight w:val="0"/>
          <w:marTop w:val="0"/>
          <w:marBottom w:val="0"/>
          <w:divBdr>
            <w:top w:val="none" w:sz="0" w:space="0" w:color="auto"/>
            <w:left w:val="none" w:sz="0" w:space="0" w:color="auto"/>
            <w:bottom w:val="none" w:sz="0" w:space="0" w:color="auto"/>
            <w:right w:val="none" w:sz="0" w:space="0" w:color="auto"/>
          </w:divBdr>
        </w:div>
        <w:div w:id="1173572906">
          <w:marLeft w:val="0"/>
          <w:marRight w:val="0"/>
          <w:marTop w:val="0"/>
          <w:marBottom w:val="0"/>
          <w:divBdr>
            <w:top w:val="none" w:sz="0" w:space="0" w:color="auto"/>
            <w:left w:val="none" w:sz="0" w:space="0" w:color="auto"/>
            <w:bottom w:val="none" w:sz="0" w:space="0" w:color="auto"/>
            <w:right w:val="none" w:sz="0" w:space="0" w:color="auto"/>
          </w:divBdr>
        </w:div>
        <w:div w:id="1549682726">
          <w:marLeft w:val="0"/>
          <w:marRight w:val="0"/>
          <w:marTop w:val="0"/>
          <w:marBottom w:val="0"/>
          <w:divBdr>
            <w:top w:val="none" w:sz="0" w:space="0" w:color="auto"/>
            <w:left w:val="none" w:sz="0" w:space="0" w:color="auto"/>
            <w:bottom w:val="none" w:sz="0" w:space="0" w:color="auto"/>
            <w:right w:val="none" w:sz="0" w:space="0" w:color="auto"/>
          </w:divBdr>
        </w:div>
        <w:div w:id="1781533286">
          <w:marLeft w:val="0"/>
          <w:marRight w:val="0"/>
          <w:marTop w:val="0"/>
          <w:marBottom w:val="0"/>
          <w:divBdr>
            <w:top w:val="none" w:sz="0" w:space="0" w:color="auto"/>
            <w:left w:val="none" w:sz="0" w:space="0" w:color="auto"/>
            <w:bottom w:val="none" w:sz="0" w:space="0" w:color="auto"/>
            <w:right w:val="none" w:sz="0" w:space="0" w:color="auto"/>
          </w:divBdr>
        </w:div>
        <w:div w:id="1965498512">
          <w:marLeft w:val="0"/>
          <w:marRight w:val="0"/>
          <w:marTop w:val="0"/>
          <w:marBottom w:val="0"/>
          <w:divBdr>
            <w:top w:val="none" w:sz="0" w:space="0" w:color="auto"/>
            <w:left w:val="none" w:sz="0" w:space="0" w:color="auto"/>
            <w:bottom w:val="none" w:sz="0" w:space="0" w:color="auto"/>
            <w:right w:val="none" w:sz="0" w:space="0" w:color="auto"/>
          </w:divBdr>
        </w:div>
        <w:div w:id="2096129888">
          <w:marLeft w:val="0"/>
          <w:marRight w:val="0"/>
          <w:marTop w:val="0"/>
          <w:marBottom w:val="0"/>
          <w:divBdr>
            <w:top w:val="none" w:sz="0" w:space="0" w:color="auto"/>
            <w:left w:val="none" w:sz="0" w:space="0" w:color="auto"/>
            <w:bottom w:val="none" w:sz="0" w:space="0" w:color="auto"/>
            <w:right w:val="none" w:sz="0" w:space="0" w:color="auto"/>
          </w:divBdr>
        </w:div>
      </w:divsChild>
    </w:div>
    <w:div w:id="1779639711">
      <w:bodyDiv w:val="1"/>
      <w:marLeft w:val="0"/>
      <w:marRight w:val="0"/>
      <w:marTop w:val="0"/>
      <w:marBottom w:val="0"/>
      <w:divBdr>
        <w:top w:val="none" w:sz="0" w:space="0" w:color="auto"/>
        <w:left w:val="none" w:sz="0" w:space="0" w:color="auto"/>
        <w:bottom w:val="none" w:sz="0" w:space="0" w:color="auto"/>
        <w:right w:val="none" w:sz="0" w:space="0" w:color="auto"/>
      </w:divBdr>
    </w:div>
    <w:div w:id="1808667162">
      <w:bodyDiv w:val="1"/>
      <w:marLeft w:val="0"/>
      <w:marRight w:val="0"/>
      <w:marTop w:val="0"/>
      <w:marBottom w:val="0"/>
      <w:divBdr>
        <w:top w:val="none" w:sz="0" w:space="0" w:color="auto"/>
        <w:left w:val="none" w:sz="0" w:space="0" w:color="auto"/>
        <w:bottom w:val="none" w:sz="0" w:space="0" w:color="auto"/>
        <w:right w:val="none" w:sz="0" w:space="0" w:color="auto"/>
      </w:divBdr>
    </w:div>
    <w:div w:id="1844587827">
      <w:bodyDiv w:val="1"/>
      <w:marLeft w:val="0"/>
      <w:marRight w:val="0"/>
      <w:marTop w:val="0"/>
      <w:marBottom w:val="0"/>
      <w:divBdr>
        <w:top w:val="none" w:sz="0" w:space="0" w:color="auto"/>
        <w:left w:val="none" w:sz="0" w:space="0" w:color="auto"/>
        <w:bottom w:val="none" w:sz="0" w:space="0" w:color="auto"/>
        <w:right w:val="none" w:sz="0" w:space="0" w:color="auto"/>
      </w:divBdr>
    </w:div>
    <w:div w:id="1889300962">
      <w:bodyDiv w:val="1"/>
      <w:marLeft w:val="0"/>
      <w:marRight w:val="0"/>
      <w:marTop w:val="0"/>
      <w:marBottom w:val="0"/>
      <w:divBdr>
        <w:top w:val="none" w:sz="0" w:space="0" w:color="auto"/>
        <w:left w:val="none" w:sz="0" w:space="0" w:color="auto"/>
        <w:bottom w:val="none" w:sz="0" w:space="0" w:color="auto"/>
        <w:right w:val="none" w:sz="0" w:space="0" w:color="auto"/>
      </w:divBdr>
      <w:divsChild>
        <w:div w:id="355077934">
          <w:marLeft w:val="0"/>
          <w:marRight w:val="0"/>
          <w:marTop w:val="0"/>
          <w:marBottom w:val="0"/>
          <w:divBdr>
            <w:top w:val="none" w:sz="0" w:space="0" w:color="auto"/>
            <w:left w:val="none" w:sz="0" w:space="0" w:color="auto"/>
            <w:bottom w:val="none" w:sz="0" w:space="0" w:color="auto"/>
            <w:right w:val="none" w:sz="0" w:space="0" w:color="auto"/>
          </w:divBdr>
        </w:div>
        <w:div w:id="740981983">
          <w:marLeft w:val="0"/>
          <w:marRight w:val="0"/>
          <w:marTop w:val="0"/>
          <w:marBottom w:val="0"/>
          <w:divBdr>
            <w:top w:val="none" w:sz="0" w:space="0" w:color="auto"/>
            <w:left w:val="none" w:sz="0" w:space="0" w:color="auto"/>
            <w:bottom w:val="none" w:sz="0" w:space="0" w:color="auto"/>
            <w:right w:val="none" w:sz="0" w:space="0" w:color="auto"/>
          </w:divBdr>
        </w:div>
        <w:div w:id="1057586873">
          <w:marLeft w:val="0"/>
          <w:marRight w:val="0"/>
          <w:marTop w:val="0"/>
          <w:marBottom w:val="0"/>
          <w:divBdr>
            <w:top w:val="none" w:sz="0" w:space="0" w:color="auto"/>
            <w:left w:val="none" w:sz="0" w:space="0" w:color="auto"/>
            <w:bottom w:val="none" w:sz="0" w:space="0" w:color="auto"/>
            <w:right w:val="none" w:sz="0" w:space="0" w:color="auto"/>
          </w:divBdr>
        </w:div>
        <w:div w:id="1934390358">
          <w:marLeft w:val="0"/>
          <w:marRight w:val="0"/>
          <w:marTop w:val="0"/>
          <w:marBottom w:val="0"/>
          <w:divBdr>
            <w:top w:val="none" w:sz="0" w:space="0" w:color="auto"/>
            <w:left w:val="none" w:sz="0" w:space="0" w:color="auto"/>
            <w:bottom w:val="none" w:sz="0" w:space="0" w:color="auto"/>
            <w:right w:val="none" w:sz="0" w:space="0" w:color="auto"/>
          </w:divBdr>
        </w:div>
      </w:divsChild>
    </w:div>
    <w:div w:id="1939946443">
      <w:bodyDiv w:val="1"/>
      <w:marLeft w:val="0"/>
      <w:marRight w:val="0"/>
      <w:marTop w:val="0"/>
      <w:marBottom w:val="0"/>
      <w:divBdr>
        <w:top w:val="none" w:sz="0" w:space="0" w:color="auto"/>
        <w:left w:val="none" w:sz="0" w:space="0" w:color="auto"/>
        <w:bottom w:val="none" w:sz="0" w:space="0" w:color="auto"/>
        <w:right w:val="none" w:sz="0" w:space="0" w:color="auto"/>
      </w:divBdr>
    </w:div>
    <w:div w:id="1957174784">
      <w:bodyDiv w:val="1"/>
      <w:marLeft w:val="0"/>
      <w:marRight w:val="0"/>
      <w:marTop w:val="0"/>
      <w:marBottom w:val="0"/>
      <w:divBdr>
        <w:top w:val="none" w:sz="0" w:space="0" w:color="auto"/>
        <w:left w:val="none" w:sz="0" w:space="0" w:color="auto"/>
        <w:bottom w:val="none" w:sz="0" w:space="0" w:color="auto"/>
        <w:right w:val="none" w:sz="0" w:space="0" w:color="auto"/>
      </w:divBdr>
    </w:div>
    <w:div w:id="1960183944">
      <w:bodyDiv w:val="1"/>
      <w:marLeft w:val="0"/>
      <w:marRight w:val="0"/>
      <w:marTop w:val="0"/>
      <w:marBottom w:val="0"/>
      <w:divBdr>
        <w:top w:val="none" w:sz="0" w:space="0" w:color="auto"/>
        <w:left w:val="none" w:sz="0" w:space="0" w:color="auto"/>
        <w:bottom w:val="none" w:sz="0" w:space="0" w:color="auto"/>
        <w:right w:val="none" w:sz="0" w:space="0" w:color="auto"/>
      </w:divBdr>
    </w:div>
    <w:div w:id="1989166619">
      <w:bodyDiv w:val="1"/>
      <w:marLeft w:val="0"/>
      <w:marRight w:val="0"/>
      <w:marTop w:val="0"/>
      <w:marBottom w:val="0"/>
      <w:divBdr>
        <w:top w:val="none" w:sz="0" w:space="0" w:color="auto"/>
        <w:left w:val="none" w:sz="0" w:space="0" w:color="auto"/>
        <w:bottom w:val="none" w:sz="0" w:space="0" w:color="auto"/>
        <w:right w:val="none" w:sz="0" w:space="0" w:color="auto"/>
      </w:divBdr>
    </w:div>
    <w:div w:id="2027751353">
      <w:bodyDiv w:val="1"/>
      <w:marLeft w:val="0"/>
      <w:marRight w:val="0"/>
      <w:marTop w:val="0"/>
      <w:marBottom w:val="0"/>
      <w:divBdr>
        <w:top w:val="none" w:sz="0" w:space="0" w:color="auto"/>
        <w:left w:val="none" w:sz="0" w:space="0" w:color="auto"/>
        <w:bottom w:val="none" w:sz="0" w:space="0" w:color="auto"/>
        <w:right w:val="none" w:sz="0" w:space="0" w:color="auto"/>
      </w:divBdr>
    </w:div>
    <w:div w:id="2035303871">
      <w:bodyDiv w:val="1"/>
      <w:marLeft w:val="0"/>
      <w:marRight w:val="0"/>
      <w:marTop w:val="0"/>
      <w:marBottom w:val="0"/>
      <w:divBdr>
        <w:top w:val="none" w:sz="0" w:space="0" w:color="auto"/>
        <w:left w:val="none" w:sz="0" w:space="0" w:color="auto"/>
        <w:bottom w:val="none" w:sz="0" w:space="0" w:color="auto"/>
        <w:right w:val="none" w:sz="0" w:space="0" w:color="auto"/>
      </w:divBdr>
      <w:divsChild>
        <w:div w:id="111822361">
          <w:marLeft w:val="0"/>
          <w:marRight w:val="0"/>
          <w:marTop w:val="0"/>
          <w:marBottom w:val="0"/>
          <w:divBdr>
            <w:top w:val="none" w:sz="0" w:space="0" w:color="auto"/>
            <w:left w:val="none" w:sz="0" w:space="0" w:color="auto"/>
            <w:bottom w:val="none" w:sz="0" w:space="0" w:color="auto"/>
            <w:right w:val="none" w:sz="0" w:space="0" w:color="auto"/>
          </w:divBdr>
        </w:div>
        <w:div w:id="588664095">
          <w:marLeft w:val="0"/>
          <w:marRight w:val="0"/>
          <w:marTop w:val="0"/>
          <w:marBottom w:val="0"/>
          <w:divBdr>
            <w:top w:val="none" w:sz="0" w:space="0" w:color="auto"/>
            <w:left w:val="none" w:sz="0" w:space="0" w:color="auto"/>
            <w:bottom w:val="none" w:sz="0" w:space="0" w:color="auto"/>
            <w:right w:val="none" w:sz="0" w:space="0" w:color="auto"/>
          </w:divBdr>
        </w:div>
        <w:div w:id="704911055">
          <w:marLeft w:val="0"/>
          <w:marRight w:val="0"/>
          <w:marTop w:val="0"/>
          <w:marBottom w:val="0"/>
          <w:divBdr>
            <w:top w:val="none" w:sz="0" w:space="0" w:color="auto"/>
            <w:left w:val="none" w:sz="0" w:space="0" w:color="auto"/>
            <w:bottom w:val="none" w:sz="0" w:space="0" w:color="auto"/>
            <w:right w:val="none" w:sz="0" w:space="0" w:color="auto"/>
          </w:divBdr>
        </w:div>
        <w:div w:id="963383790">
          <w:marLeft w:val="0"/>
          <w:marRight w:val="0"/>
          <w:marTop w:val="0"/>
          <w:marBottom w:val="0"/>
          <w:divBdr>
            <w:top w:val="none" w:sz="0" w:space="0" w:color="auto"/>
            <w:left w:val="none" w:sz="0" w:space="0" w:color="auto"/>
            <w:bottom w:val="none" w:sz="0" w:space="0" w:color="auto"/>
            <w:right w:val="none" w:sz="0" w:space="0" w:color="auto"/>
          </w:divBdr>
        </w:div>
        <w:div w:id="1072850468">
          <w:marLeft w:val="0"/>
          <w:marRight w:val="0"/>
          <w:marTop w:val="0"/>
          <w:marBottom w:val="0"/>
          <w:divBdr>
            <w:top w:val="none" w:sz="0" w:space="0" w:color="auto"/>
            <w:left w:val="none" w:sz="0" w:space="0" w:color="auto"/>
            <w:bottom w:val="none" w:sz="0" w:space="0" w:color="auto"/>
            <w:right w:val="none" w:sz="0" w:space="0" w:color="auto"/>
          </w:divBdr>
        </w:div>
        <w:div w:id="1584531306">
          <w:marLeft w:val="0"/>
          <w:marRight w:val="0"/>
          <w:marTop w:val="0"/>
          <w:marBottom w:val="0"/>
          <w:divBdr>
            <w:top w:val="none" w:sz="0" w:space="0" w:color="auto"/>
            <w:left w:val="none" w:sz="0" w:space="0" w:color="auto"/>
            <w:bottom w:val="none" w:sz="0" w:space="0" w:color="auto"/>
            <w:right w:val="none" w:sz="0" w:space="0" w:color="auto"/>
          </w:divBdr>
        </w:div>
        <w:div w:id="1986156825">
          <w:marLeft w:val="0"/>
          <w:marRight w:val="0"/>
          <w:marTop w:val="0"/>
          <w:marBottom w:val="0"/>
          <w:divBdr>
            <w:top w:val="none" w:sz="0" w:space="0" w:color="auto"/>
            <w:left w:val="none" w:sz="0" w:space="0" w:color="auto"/>
            <w:bottom w:val="none" w:sz="0" w:space="0" w:color="auto"/>
            <w:right w:val="none" w:sz="0" w:space="0" w:color="auto"/>
          </w:divBdr>
        </w:div>
      </w:divsChild>
    </w:div>
    <w:div w:id="2073850306">
      <w:bodyDiv w:val="1"/>
      <w:marLeft w:val="0"/>
      <w:marRight w:val="0"/>
      <w:marTop w:val="0"/>
      <w:marBottom w:val="0"/>
      <w:divBdr>
        <w:top w:val="none" w:sz="0" w:space="0" w:color="auto"/>
        <w:left w:val="none" w:sz="0" w:space="0" w:color="auto"/>
        <w:bottom w:val="none" w:sz="0" w:space="0" w:color="auto"/>
        <w:right w:val="none" w:sz="0" w:space="0" w:color="auto"/>
      </w:divBdr>
    </w:div>
    <w:div w:id="2093240344">
      <w:bodyDiv w:val="1"/>
      <w:marLeft w:val="0"/>
      <w:marRight w:val="0"/>
      <w:marTop w:val="0"/>
      <w:marBottom w:val="0"/>
      <w:divBdr>
        <w:top w:val="none" w:sz="0" w:space="0" w:color="auto"/>
        <w:left w:val="none" w:sz="0" w:space="0" w:color="auto"/>
        <w:bottom w:val="none" w:sz="0" w:space="0" w:color="auto"/>
        <w:right w:val="none" w:sz="0" w:space="0" w:color="auto"/>
      </w:divBdr>
    </w:div>
    <w:div w:id="213956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government-provider-management-system-user-guide-login-troubleshooting?language=en" TargetMode="External"/><Relationship Id="rId18" Type="http://schemas.openxmlformats.org/officeDocument/2006/relationships/hyperlink" Target="https://www.health.gov.au/topics/aged-care/providing-aged-care-services/reporting"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ealth.gov.au/resources/apps-and-tools/government-provider-management-system" TargetMode="External"/><Relationship Id="rId17" Type="http://schemas.openxmlformats.org/officeDocument/2006/relationships/hyperlink" Target="mailto:ProviderGovernance@Health.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health.gov.au/our-work/government-provider-management-system-gp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cp@health.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health.gov.au/topics/aged-care/providing-aged-care-services/reporting/provider-oper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7" ma:contentTypeDescription="Create a new document." ma:contentTypeScope="" ma:versionID="feb604d417b3460d253f9b1417491c95">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565219e7d15a2c779c99f702ec6b6c36"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default="Draft" ma:description="The status of the document." ma:format="Dropdown" ma:internalName="Status">
      <xsd:simpleType>
        <xsd:restriction base="dms:Choice">
          <xsd:enumeration value="Draft"/>
          <xsd:enumeration value="Peer Review"/>
          <xsd:enumeration value="Ready for Review"/>
          <xsd:enumeration value="Final"/>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d8fdd3-9a13-4991-bca6-b41b1946ae43}"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SharedWithUsers xmlns="c4876c76-5897-4d5d-ac80-954d0599e137">
      <UserInfo>
        <DisplayName>KIRSTEN, Kim</DisplayName>
        <AccountId>78</AccountId>
        <AccountType/>
      </UserInfo>
      <UserInfo>
        <DisplayName>BYRNE, Lee</DisplayName>
        <AccountId>163</AccountId>
        <AccountType/>
      </UserInfo>
      <UserInfo>
        <DisplayName>AGHION, Maddi</DisplayName>
        <AccountId>37</AccountId>
        <AccountType/>
      </UserInfo>
    </SharedWithUsers>
    <Status xmlns="01920aa1-7832-453e-a147-98c77996387c">Draft</Status>
  </documentManagement>
</p:properties>
</file>

<file path=customXml/itemProps1.xml><?xml version="1.0" encoding="utf-8"?>
<ds:datastoreItem xmlns:ds="http://schemas.openxmlformats.org/officeDocument/2006/customXml" ds:itemID="{D6F2E136-E779-4B0C-BBEC-F1BA067CE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0aa1-7832-453e-a147-98c77996387c"/>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D925C-2243-4B26-9F7F-B1C210FF057B}">
  <ds:schemaRefs>
    <ds:schemaRef ds:uri="http://schemas.openxmlformats.org/officeDocument/2006/bibliography"/>
  </ds:schemaRefs>
</ds:datastoreItem>
</file>

<file path=customXml/itemProps3.xml><?xml version="1.0" encoding="utf-8"?>
<ds:datastoreItem xmlns:ds="http://schemas.openxmlformats.org/officeDocument/2006/customXml" ds:itemID="{0E9F8EED-E93D-4951-A6DA-C833BCBEED9A}">
  <ds:schemaRefs>
    <ds:schemaRef ds:uri="http://schemas.microsoft.com/sharepoint/v3/contenttype/forms"/>
  </ds:schemaRefs>
</ds:datastoreItem>
</file>

<file path=customXml/itemProps4.xml><?xml version="1.0" encoding="utf-8"?>
<ds:datastoreItem xmlns:ds="http://schemas.openxmlformats.org/officeDocument/2006/customXml" ds:itemID="{E7F0CD0A-FE04-4202-BBC5-B708C997027B}">
  <ds:schemaRefs>
    <ds:schemaRef ds:uri="http://purl.org/dc/terms/"/>
    <ds:schemaRef ds:uri="http://schemas.microsoft.com/office/2006/documentManagement/types"/>
    <ds:schemaRef ds:uri="01920aa1-7832-453e-a147-98c77996387c"/>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c4876c76-5897-4d5d-ac80-954d0599e13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Government Provider Management System – Quick Reference Guide: Finance and Operations Publication Preview</vt:lpstr>
    </vt:vector>
  </TitlesOfParts>
  <Company/>
  <LinksUpToDate>false</LinksUpToDate>
  <CharactersWithSpaces>9697</CharactersWithSpaces>
  <SharedDoc>false</SharedDoc>
  <HLinks>
    <vt:vector size="42" baseType="variant">
      <vt:variant>
        <vt:i4>5570583</vt:i4>
      </vt:variant>
      <vt:variant>
        <vt:i4>21</vt:i4>
      </vt:variant>
      <vt:variant>
        <vt:i4>0</vt:i4>
      </vt:variant>
      <vt:variant>
        <vt:i4>5</vt:i4>
      </vt:variant>
      <vt:variant>
        <vt:lpwstr>https://www.health.gov.au/our-work/government-provider-management-system-gpms</vt:lpwstr>
      </vt:variant>
      <vt:variant>
        <vt:lpwstr/>
      </vt:variant>
      <vt:variant>
        <vt:i4>6225994</vt:i4>
      </vt:variant>
      <vt:variant>
        <vt:i4>18</vt:i4>
      </vt:variant>
      <vt:variant>
        <vt:i4>0</vt:i4>
      </vt:variant>
      <vt:variant>
        <vt:i4>5</vt:i4>
      </vt:variant>
      <vt:variant>
        <vt:lpwstr>https://www.health.gov.au/our-work/government-provider-management-system</vt:lpwstr>
      </vt:variant>
      <vt:variant>
        <vt:lpwstr/>
      </vt:variant>
      <vt:variant>
        <vt:i4>1572884</vt:i4>
      </vt:variant>
      <vt:variant>
        <vt:i4>15</vt:i4>
      </vt:variant>
      <vt:variant>
        <vt:i4>0</vt:i4>
      </vt:variant>
      <vt:variant>
        <vt:i4>5</vt:i4>
      </vt:variant>
      <vt:variant>
        <vt:lpwstr>https://www.health.gov.au/topics/aged-care/providing-aged-care-services/reporting/provider-operations</vt:lpwstr>
      </vt:variant>
      <vt:variant>
        <vt:lpwstr/>
      </vt:variant>
      <vt:variant>
        <vt:i4>3866682</vt:i4>
      </vt:variant>
      <vt:variant>
        <vt:i4>12</vt:i4>
      </vt:variant>
      <vt:variant>
        <vt:i4>0</vt:i4>
      </vt:variant>
      <vt:variant>
        <vt:i4>5</vt:i4>
      </vt:variant>
      <vt:variant>
        <vt:lpwstr>https://www.health.gov.au/topics/aged-care/providing-aged-care-services/reporting</vt:lpwstr>
      </vt:variant>
      <vt:variant>
        <vt:lpwstr>:%7E:text=Changes%20to%20provider%20governance%20from%201%20December%202022,-Following%20recommendations%20made&amp;text=Changes%20are%20to%20improve%20the,body%20membership%20and%20advisory%20bodies</vt:lpwstr>
      </vt:variant>
      <vt:variant>
        <vt:i4>4259877</vt:i4>
      </vt:variant>
      <vt:variant>
        <vt:i4>9</vt:i4>
      </vt:variant>
      <vt:variant>
        <vt:i4>0</vt:i4>
      </vt:variant>
      <vt:variant>
        <vt:i4>5</vt:i4>
      </vt:variant>
      <vt:variant>
        <vt:lpwstr>mailto:ProviderGovernance@Health.gov.au</vt:lpwstr>
      </vt:variant>
      <vt:variant>
        <vt:lpwstr/>
      </vt:variant>
      <vt:variant>
        <vt:i4>3932209</vt:i4>
      </vt:variant>
      <vt:variant>
        <vt:i4>6</vt:i4>
      </vt:variant>
      <vt:variant>
        <vt:i4>0</vt:i4>
      </vt:variant>
      <vt:variant>
        <vt:i4>5</vt:i4>
      </vt:variant>
      <vt:variant>
        <vt:lpwstr>https://www.health.gov.au/resources/publications/government-provider-management-system-user-guide-login-troubleshooting?language=en</vt:lpwstr>
      </vt:variant>
      <vt:variant>
        <vt:lpwstr/>
      </vt:variant>
      <vt:variant>
        <vt:i4>6225994</vt:i4>
      </vt:variant>
      <vt:variant>
        <vt:i4>3</vt:i4>
      </vt:variant>
      <vt:variant>
        <vt:i4>0</vt:i4>
      </vt:variant>
      <vt:variant>
        <vt:i4>5</vt:i4>
      </vt:variant>
      <vt:variant>
        <vt:lpwstr>https://www.health.gov.au/resources/apps-and-tools/government-provider-management-system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Provider Management System – Quick Reference Guide: Finance and Operations Publication Preview</dc:title>
  <dc:subject>Aged care</dc:subject>
  <dc:creator>Australian Government Department of Health, Disability and Ageing</dc:creator>
  <cp:keywords>Aged care</cp:keywords>
  <dc:description>V1.0 - July 2024</dc:description>
  <cp:revision>4</cp:revision>
  <cp:lastPrinted>2023-05-10T22:13:00Z</cp:lastPrinted>
  <dcterms:created xsi:type="dcterms:W3CDTF">2025-07-03T00:54:00Z</dcterms:created>
  <dcterms:modified xsi:type="dcterms:W3CDTF">2025-07-09T04:07:00Z</dcterms:modified>
</cp:coreProperties>
</file>