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1BEBB" w14:textId="77777777" w:rsidR="00290F8C" w:rsidRDefault="00290F8C" w:rsidP="00EE2EB4">
      <w:pPr>
        <w:pStyle w:val="Title"/>
      </w:pPr>
      <w:bookmarkStart w:id="0" w:name="_Toc121736691"/>
      <w:bookmarkStart w:id="1" w:name="_Toc121737052"/>
      <w:bookmarkStart w:id="2" w:name="_Toc121737793"/>
      <w:bookmarkStart w:id="3" w:name="_Toc121749227"/>
      <w:bookmarkStart w:id="4" w:name="_Toc121913209"/>
      <w:bookmarkStart w:id="5" w:name="_Toc121915647"/>
      <w:bookmarkStart w:id="6" w:name="_Toc121915694"/>
      <w:bookmarkStart w:id="7" w:name="_Toc122004275"/>
      <w:bookmarkStart w:id="8" w:name="_Toc122004355"/>
      <w:bookmarkStart w:id="9" w:name="_Toc123814141"/>
      <w:bookmarkStart w:id="10" w:name="_Toc124414731"/>
      <w:bookmarkStart w:id="11" w:name="_Hlk126751850"/>
    </w:p>
    <w:p w14:paraId="39D4527C" w14:textId="77777777" w:rsidR="00290F8C" w:rsidRDefault="00290F8C" w:rsidP="00EE2EB4">
      <w:pPr>
        <w:pStyle w:val="Title"/>
      </w:pPr>
    </w:p>
    <w:p w14:paraId="74BF1E8F" w14:textId="77777777" w:rsidR="00290F8C" w:rsidRDefault="00290F8C" w:rsidP="00EE2EB4">
      <w:pPr>
        <w:pStyle w:val="Title"/>
      </w:pPr>
    </w:p>
    <w:p w14:paraId="35FDE66F" w14:textId="77777777" w:rsidR="00290F8C" w:rsidRDefault="00290F8C" w:rsidP="00EE2EB4">
      <w:pPr>
        <w:pStyle w:val="Title"/>
      </w:pPr>
    </w:p>
    <w:p w14:paraId="298ED2C8" w14:textId="630445FD" w:rsidR="002849A9" w:rsidRPr="00EE2EB4" w:rsidRDefault="00233EC8" w:rsidP="00EE2EB4">
      <w:pPr>
        <w:pStyle w:val="Title"/>
      </w:pPr>
      <w:r w:rsidRPr="00EE2EB4">
        <w:t xml:space="preserve">Government Provider Management System – Quick Reference Guide: </w:t>
      </w:r>
      <w:r w:rsidR="65747BAD" w:rsidRPr="00EE2EB4">
        <w:t>Finance</w:t>
      </w:r>
      <w:r w:rsidR="4A0A5088" w:rsidRPr="00EE2EB4">
        <w:t xml:space="preserve"> and Operations Publication Preview</w:t>
      </w:r>
    </w:p>
    <w:bookmarkEnd w:id="0"/>
    <w:bookmarkEnd w:id="1"/>
    <w:bookmarkEnd w:id="2"/>
    <w:bookmarkEnd w:id="3"/>
    <w:bookmarkEnd w:id="4"/>
    <w:bookmarkEnd w:id="5"/>
    <w:bookmarkEnd w:id="6"/>
    <w:bookmarkEnd w:id="7"/>
    <w:bookmarkEnd w:id="8"/>
    <w:bookmarkEnd w:id="9"/>
    <w:bookmarkEnd w:id="10"/>
    <w:p w14:paraId="266E0D5D" w14:textId="1459C639" w:rsidR="00213828" w:rsidRPr="00EE2EB4" w:rsidRDefault="00213828" w:rsidP="00EE2EB4">
      <w:pPr>
        <w:pStyle w:val="Heading1"/>
      </w:pPr>
      <w:r w:rsidRPr="002E25F4">
        <w:t>Introdu</w:t>
      </w:r>
      <w:r w:rsidRPr="00B824EF">
        <w:t>ction</w:t>
      </w:r>
    </w:p>
    <w:p w14:paraId="112F2A5C" w14:textId="5C0822E8" w:rsidR="00F768F2" w:rsidRPr="004A2516" w:rsidRDefault="002849A9" w:rsidP="00EE2EB4">
      <w:r w:rsidRPr="00B824EF">
        <w:rPr>
          <w:color w:val="1E1545"/>
        </w:rPr>
        <w:t>A</w:t>
      </w:r>
      <w:r w:rsidR="7373D7C7" w:rsidRPr="00B824EF">
        <w:rPr>
          <w:color w:val="1E1545"/>
        </w:rPr>
        <w:t xml:space="preserve">dditional </w:t>
      </w:r>
      <w:r w:rsidR="00F768F2" w:rsidRPr="00B824EF">
        <w:rPr>
          <w:color w:val="1E1545"/>
        </w:rPr>
        <w:t xml:space="preserve">information about the </w:t>
      </w:r>
      <w:r w:rsidR="0001785C" w:rsidRPr="00B824EF">
        <w:rPr>
          <w:color w:val="1E1545"/>
        </w:rPr>
        <w:t>finance</w:t>
      </w:r>
      <w:r w:rsidR="00884295" w:rsidRPr="00B824EF">
        <w:rPr>
          <w:color w:val="1E1545"/>
        </w:rPr>
        <w:t>s</w:t>
      </w:r>
      <w:r w:rsidR="00F768F2" w:rsidRPr="00B824EF">
        <w:rPr>
          <w:color w:val="1E1545"/>
        </w:rPr>
        <w:t xml:space="preserve"> and operations of residential care and home care providers </w:t>
      </w:r>
      <w:r w:rsidR="005F1D4D">
        <w:rPr>
          <w:color w:val="1E1545"/>
        </w:rPr>
        <w:t>i</w:t>
      </w:r>
      <w:r w:rsidR="00E54B17">
        <w:rPr>
          <w:color w:val="1E1545"/>
        </w:rPr>
        <w:t>s</w:t>
      </w:r>
      <w:r w:rsidR="005F1D4D" w:rsidRPr="00B824EF">
        <w:rPr>
          <w:color w:val="1E1545"/>
        </w:rPr>
        <w:t xml:space="preserve"> </w:t>
      </w:r>
      <w:r w:rsidR="00E54B17">
        <w:rPr>
          <w:color w:val="1E1545"/>
        </w:rPr>
        <w:t xml:space="preserve">now </w:t>
      </w:r>
      <w:r w:rsidR="67E616ED" w:rsidRPr="00B824EF">
        <w:rPr>
          <w:color w:val="1E1545"/>
        </w:rPr>
        <w:t>be</w:t>
      </w:r>
      <w:r w:rsidR="00E54B17">
        <w:rPr>
          <w:color w:val="1E1545"/>
        </w:rPr>
        <w:t>ing</w:t>
      </w:r>
      <w:r w:rsidR="67E616ED" w:rsidRPr="00B824EF">
        <w:rPr>
          <w:color w:val="1E1545"/>
        </w:rPr>
        <w:t xml:space="preserve"> published </w:t>
      </w:r>
      <w:r w:rsidR="00F768F2" w:rsidRPr="00B824EF">
        <w:rPr>
          <w:color w:val="1E1545"/>
        </w:rPr>
        <w:t xml:space="preserve">on </w:t>
      </w:r>
      <w:r w:rsidR="0010140F" w:rsidRPr="00B824EF">
        <w:rPr>
          <w:color w:val="1E1545"/>
        </w:rPr>
        <w:t xml:space="preserve">the </w:t>
      </w:r>
      <w:hyperlink r:id="rId11" w:history="1">
        <w:r w:rsidR="00F768F2" w:rsidRPr="009E784F">
          <w:rPr>
            <w:rStyle w:val="Hyperlink"/>
            <w:color w:val="0070C0"/>
          </w:rPr>
          <w:t>My Aged Care</w:t>
        </w:r>
        <w:r w:rsidR="0010140F" w:rsidRPr="009E784F">
          <w:rPr>
            <w:rStyle w:val="Hyperlink"/>
            <w:color w:val="0070C0"/>
          </w:rPr>
          <w:t xml:space="preserve"> website</w:t>
        </w:r>
      </w:hyperlink>
      <w:r w:rsidR="7ED8ABDA" w:rsidRPr="004A2516">
        <w:t>.</w:t>
      </w:r>
    </w:p>
    <w:p w14:paraId="65ECCB52" w14:textId="3F2FF6FF" w:rsidR="00D840FF" w:rsidRPr="00B824EF" w:rsidRDefault="00D840FF" w:rsidP="00EE2EB4">
      <w:pPr>
        <w:rPr>
          <w:color w:val="1E1545"/>
        </w:rPr>
      </w:pPr>
      <w:r w:rsidRPr="00B824EF">
        <w:rPr>
          <w:color w:val="1E1545"/>
        </w:rPr>
        <w:t>The information is to provide greater transparency about providers’ finances and operations and help older people, their families and carers to make informed decisions about their care and in selecting the right provider.</w:t>
      </w:r>
    </w:p>
    <w:p w14:paraId="1B0ECB63" w14:textId="77777777" w:rsidR="00791875" w:rsidRPr="00B953A0" w:rsidRDefault="00791875" w:rsidP="00791875">
      <w:pPr>
        <w:pStyle w:val="paragraph"/>
        <w:spacing w:before="120" w:beforeAutospacing="0" w:after="120" w:afterAutospacing="0" w:line="259" w:lineRule="auto"/>
        <w:rPr>
          <w:rFonts w:ascii="Arial" w:hAnsi="Arial" w:cstheme="minorBidi"/>
          <w:color w:val="1E1545"/>
          <w:lang w:eastAsia="en-GB"/>
        </w:rPr>
      </w:pPr>
      <w:bookmarkStart w:id="12" w:name="_Toc150170063"/>
      <w:r>
        <w:rPr>
          <w:rFonts w:ascii="Arial" w:hAnsi="Arial" w:cstheme="minorBidi"/>
          <w:color w:val="1E1545"/>
          <w:lang w:eastAsia="en-GB"/>
        </w:rPr>
        <w:t>Providers are</w:t>
      </w:r>
      <w:r w:rsidRPr="004A2516">
        <w:rPr>
          <w:rFonts w:ascii="Arial" w:hAnsi="Arial" w:cstheme="minorBidi"/>
          <w:color w:val="1E1545"/>
          <w:lang w:eastAsia="en-GB"/>
        </w:rPr>
        <w:t xml:space="preserve"> able to preview their reported information about their organisation</w:t>
      </w:r>
      <w:r>
        <w:rPr>
          <w:rFonts w:ascii="Arial" w:hAnsi="Arial" w:cstheme="minorBidi"/>
          <w:color w:val="1E1545"/>
          <w:lang w:eastAsia="en-GB"/>
        </w:rPr>
        <w:t xml:space="preserve"> on the Government Provider Management System (GPMS),</w:t>
      </w:r>
      <w:r w:rsidRPr="004A2516">
        <w:rPr>
          <w:rFonts w:ascii="Arial" w:hAnsi="Arial" w:cstheme="minorBidi"/>
          <w:color w:val="1E1545"/>
          <w:lang w:eastAsia="en-GB"/>
        </w:rPr>
        <w:t xml:space="preserve"> before it is published</w:t>
      </w:r>
      <w:r>
        <w:rPr>
          <w:rFonts w:ascii="Arial" w:hAnsi="Arial" w:cstheme="minorBidi"/>
          <w:color w:val="1E1545"/>
          <w:lang w:eastAsia="en-GB"/>
        </w:rPr>
        <w:t xml:space="preserve"> on the My Aged Care website</w:t>
      </w:r>
      <w:r w:rsidRPr="004A2516">
        <w:rPr>
          <w:rFonts w:ascii="Arial" w:hAnsi="Arial" w:cstheme="minorBidi"/>
          <w:color w:val="1E1545"/>
          <w:lang w:eastAsia="en-GB"/>
        </w:rPr>
        <w:t>.</w:t>
      </w:r>
    </w:p>
    <w:p w14:paraId="2C96F96D" w14:textId="77777777" w:rsidR="00791875" w:rsidRPr="00642D80" w:rsidRDefault="00791875" w:rsidP="00791875">
      <w:pPr>
        <w:pStyle w:val="NormalText"/>
        <w:spacing w:before="240" w:after="0"/>
        <w:rPr>
          <w:rStyle w:val="Strong"/>
        </w:rPr>
      </w:pPr>
      <w:r w:rsidRPr="00642D80">
        <w:rPr>
          <w:rStyle w:val="Strong"/>
        </w:rPr>
        <w:t>Please note</w:t>
      </w:r>
    </w:p>
    <w:p w14:paraId="4AB102E6" w14:textId="2565E837" w:rsidR="00791875" w:rsidRPr="00642D80" w:rsidRDefault="00791875" w:rsidP="00642D80">
      <w:pPr>
        <w:pStyle w:val="Notetext"/>
      </w:pPr>
      <w:r w:rsidRPr="77B48310">
        <w:rPr>
          <w:b/>
        </w:rPr>
        <w:t>5</w:t>
      </w:r>
      <w:r w:rsidR="00316636">
        <w:rPr>
          <w:b/>
        </w:rPr>
        <w:t xml:space="preserve"> </w:t>
      </w:r>
      <w:r w:rsidR="00642D80">
        <w:rPr>
          <w:b/>
        </w:rPr>
        <w:t>–</w:t>
      </w:r>
      <w:r w:rsidR="00316636">
        <w:rPr>
          <w:b/>
        </w:rPr>
        <w:t xml:space="preserve"> </w:t>
      </w:r>
      <w:r w:rsidRPr="77B48310">
        <w:rPr>
          <w:b/>
        </w:rPr>
        <w:t xml:space="preserve">15 February 2024 </w:t>
      </w:r>
      <w:r w:rsidRPr="77B48310">
        <w:t xml:space="preserve">– </w:t>
      </w:r>
      <w:r>
        <w:t>R</w:t>
      </w:r>
      <w:r w:rsidRPr="77B48310">
        <w:t xml:space="preserve">esidential </w:t>
      </w:r>
      <w:r>
        <w:t>C</w:t>
      </w:r>
      <w:r w:rsidRPr="77B48310">
        <w:t xml:space="preserve">are and </w:t>
      </w:r>
      <w:r>
        <w:t>H</w:t>
      </w:r>
      <w:r w:rsidRPr="77B48310">
        <w:t xml:space="preserve">ome </w:t>
      </w:r>
      <w:r>
        <w:t>C</w:t>
      </w:r>
      <w:r w:rsidRPr="77B48310">
        <w:t xml:space="preserve">are providers </w:t>
      </w:r>
      <w:r w:rsidR="005F0195">
        <w:t>were</w:t>
      </w:r>
      <w:r w:rsidRPr="77B48310">
        <w:t xml:space="preserve"> inv</w:t>
      </w:r>
      <w:r>
        <w:t>i</w:t>
      </w:r>
      <w:r w:rsidRPr="77B48310">
        <w:t>ted to preview their reported finance</w:t>
      </w:r>
      <w:r>
        <w:t>s</w:t>
      </w:r>
      <w:r w:rsidRPr="77B48310">
        <w:t xml:space="preserve"> and operations data on </w:t>
      </w:r>
      <w:r>
        <w:t xml:space="preserve">the </w:t>
      </w:r>
      <w:r w:rsidRPr="77B48310">
        <w:t>Government Provider Management System (GPMS) ahead of publication on the My Aged Care website. .</w:t>
      </w:r>
    </w:p>
    <w:p w14:paraId="03C900D5" w14:textId="2E2370E0" w:rsidR="00791875" w:rsidRPr="00642D80" w:rsidRDefault="000543B5" w:rsidP="00642D80">
      <w:pPr>
        <w:pStyle w:val="Notetext"/>
      </w:pPr>
      <w:r>
        <w:rPr>
          <w:b/>
        </w:rPr>
        <w:t xml:space="preserve">From 29 </w:t>
      </w:r>
      <w:r w:rsidR="00791875" w:rsidRPr="000543B5">
        <w:rPr>
          <w:b/>
        </w:rPr>
        <w:t>February</w:t>
      </w:r>
      <w:r w:rsidR="00791875" w:rsidRPr="00C2253E">
        <w:rPr>
          <w:b/>
        </w:rPr>
        <w:t xml:space="preserve"> 2024</w:t>
      </w:r>
      <w:r w:rsidR="00791875" w:rsidRPr="77B48310">
        <w:rPr>
          <w:b/>
        </w:rPr>
        <w:t xml:space="preserve"> </w:t>
      </w:r>
      <w:r w:rsidR="00791875" w:rsidRPr="77B48310">
        <w:t xml:space="preserve">– </w:t>
      </w:r>
      <w:r w:rsidR="00791875">
        <w:t>A</w:t>
      </w:r>
      <w:r w:rsidR="00791875" w:rsidRPr="77B48310">
        <w:t>dditional provider finance</w:t>
      </w:r>
      <w:r w:rsidR="00791875">
        <w:t>s</w:t>
      </w:r>
      <w:r w:rsidR="00791875" w:rsidRPr="77B48310">
        <w:t xml:space="preserve"> and operations information will be published for the first time on the My Aged Care website: </w:t>
      </w:r>
      <w:hyperlink r:id="rId12">
        <w:r w:rsidR="00791875" w:rsidRPr="77B48310">
          <w:rPr>
            <w:rStyle w:val="Hyperlink"/>
            <w:color w:val="0070C0"/>
          </w:rPr>
          <w:t>www.myagedcare.gov.au</w:t>
        </w:r>
      </w:hyperlink>
      <w:r w:rsidR="00791875" w:rsidRPr="77B48310">
        <w:rPr>
          <w:rStyle w:val="Hyperlink"/>
          <w:color w:val="0070C0"/>
        </w:rPr>
        <w:t xml:space="preserve"> </w:t>
      </w:r>
      <w:r w:rsidR="00791875" w:rsidRPr="77B48310">
        <w:t xml:space="preserve">through the </w:t>
      </w:r>
      <w:r w:rsidR="00791875" w:rsidRPr="77B48310">
        <w:rPr>
          <w:i/>
          <w:iCs/>
        </w:rPr>
        <w:t>Find a Provider</w:t>
      </w:r>
      <w:r w:rsidR="00791875" w:rsidRPr="77B48310">
        <w:t xml:space="preserve"> tool.</w:t>
      </w:r>
    </w:p>
    <w:p w14:paraId="5131A599" w14:textId="77777777" w:rsidR="00791875" w:rsidRPr="00765FEA" w:rsidRDefault="00791875" w:rsidP="00642D80">
      <w:pPr>
        <w:pStyle w:val="Notetext"/>
      </w:pPr>
      <w:r w:rsidRPr="00C2253E">
        <w:t xml:space="preserve">Data extracted from the Quarterly Financial </w:t>
      </w:r>
      <w:r>
        <w:t>R</w:t>
      </w:r>
      <w:r w:rsidRPr="00C2253E">
        <w:t>eport</w:t>
      </w:r>
      <w:r w:rsidRPr="77B48310">
        <w:rPr>
          <w:b/>
        </w:rPr>
        <w:t xml:space="preserve"> </w:t>
      </w:r>
      <w:r w:rsidRPr="77B48310">
        <w:t>will be updated quarterly. Providers will be advised when the the information is a</w:t>
      </w:r>
      <w:r>
        <w:t>v</w:t>
      </w:r>
      <w:r w:rsidRPr="77B48310">
        <w:t>ailable for preview each quarter.</w:t>
      </w:r>
    </w:p>
    <w:p w14:paraId="03CE0EBE" w14:textId="77777777" w:rsidR="00B953A0" w:rsidRPr="00EE2EB4" w:rsidRDefault="00B953A0" w:rsidP="00EE2EB4">
      <w:r>
        <w:rPr>
          <w:sz w:val="32"/>
          <w:szCs w:val="32"/>
        </w:rPr>
        <w:br w:type="page"/>
      </w:r>
    </w:p>
    <w:p w14:paraId="5C63BE9B" w14:textId="2AE73AF8" w:rsidR="0066443C" w:rsidRPr="00CE05BA" w:rsidRDefault="009C2CCC" w:rsidP="00CE05BA">
      <w:pPr>
        <w:pStyle w:val="Heading1"/>
        <w:spacing w:line="240" w:lineRule="auto"/>
        <w:rPr>
          <w:szCs w:val="32"/>
        </w:rPr>
      </w:pPr>
      <w:r w:rsidRPr="00CE05BA">
        <w:rPr>
          <w:szCs w:val="32"/>
        </w:rPr>
        <w:lastRenderedPageBreak/>
        <w:t>Access</w:t>
      </w:r>
      <w:bookmarkEnd w:id="12"/>
      <w:r w:rsidR="00483C58" w:rsidRPr="00CE05BA">
        <w:rPr>
          <w:szCs w:val="32"/>
        </w:rPr>
        <w:t>ing GPMS</w:t>
      </w:r>
      <w:r w:rsidR="00424984" w:rsidRPr="00CE05BA">
        <w:rPr>
          <w:szCs w:val="32"/>
        </w:rPr>
        <w:t>,</w:t>
      </w:r>
      <w:r w:rsidR="00483C58" w:rsidRPr="00CE05BA">
        <w:rPr>
          <w:szCs w:val="32"/>
        </w:rPr>
        <w:t xml:space="preserve"> Provider Operations Reporting tile</w:t>
      </w:r>
      <w:r w:rsidR="00424984" w:rsidRPr="00CE05BA">
        <w:rPr>
          <w:szCs w:val="32"/>
        </w:rPr>
        <w:t xml:space="preserve"> and Publication Preview</w:t>
      </w:r>
    </w:p>
    <w:p w14:paraId="1299727D" w14:textId="36FF30F5" w:rsidR="00262EF5" w:rsidRPr="00B824EF" w:rsidRDefault="56E7E556" w:rsidP="00642D80">
      <w:r w:rsidRPr="00B824EF">
        <w:t>Finance</w:t>
      </w:r>
      <w:r w:rsidR="3C4DCA2F" w:rsidRPr="00B824EF">
        <w:t xml:space="preserve"> and Operations</w:t>
      </w:r>
      <w:r w:rsidR="1CBD20E9" w:rsidRPr="00B824EF">
        <w:t>:</w:t>
      </w:r>
      <w:r w:rsidR="3C4DCA2F" w:rsidRPr="00B824EF">
        <w:t xml:space="preserve"> Publication Preview </w:t>
      </w:r>
      <w:r w:rsidR="64D96BCA" w:rsidRPr="00B824EF">
        <w:t xml:space="preserve">is accessed </w:t>
      </w:r>
      <w:r w:rsidR="00FC75E2" w:rsidRPr="00B824EF">
        <w:t xml:space="preserve">in </w:t>
      </w:r>
      <w:r w:rsidR="64D96BCA" w:rsidRPr="00B824EF">
        <w:t xml:space="preserve">the </w:t>
      </w:r>
      <w:r w:rsidR="00546745" w:rsidRPr="00B824EF">
        <w:t>Government Provider Management System (</w:t>
      </w:r>
      <w:r w:rsidR="64D96BCA" w:rsidRPr="00B824EF">
        <w:t>GPMS</w:t>
      </w:r>
      <w:r w:rsidR="00546745" w:rsidRPr="00B824EF">
        <w:t>)</w:t>
      </w:r>
      <w:r w:rsidR="64D96BCA" w:rsidRPr="00B824EF">
        <w:t xml:space="preserve"> portal</w:t>
      </w:r>
      <w:r w:rsidR="59198DCC" w:rsidRPr="00B824EF">
        <w:t xml:space="preserve">, </w:t>
      </w:r>
      <w:r w:rsidR="00FC75E2" w:rsidRPr="00B824EF">
        <w:t xml:space="preserve">through </w:t>
      </w:r>
      <w:r w:rsidR="59198DCC" w:rsidRPr="00B824EF">
        <w:t xml:space="preserve">the </w:t>
      </w:r>
      <w:r w:rsidR="64D96BCA" w:rsidRPr="00B824EF">
        <w:t xml:space="preserve">Provider </w:t>
      </w:r>
      <w:r w:rsidR="005E2C82">
        <w:t>O</w:t>
      </w:r>
      <w:r w:rsidR="64D96BCA" w:rsidRPr="00B824EF">
        <w:t>perations</w:t>
      </w:r>
      <w:r w:rsidR="00424984" w:rsidRPr="00B824EF">
        <w:t xml:space="preserve"> </w:t>
      </w:r>
      <w:r w:rsidR="005E2C82">
        <w:t>R</w:t>
      </w:r>
      <w:r w:rsidR="00424984" w:rsidRPr="00B824EF">
        <w:t>eporting</w:t>
      </w:r>
      <w:r w:rsidR="3C4DCA2F" w:rsidRPr="00B824EF">
        <w:t xml:space="preserve"> tile</w:t>
      </w:r>
      <w:r w:rsidR="64D96BCA" w:rsidRPr="00B824EF">
        <w:t>.</w:t>
      </w:r>
    </w:p>
    <w:p w14:paraId="051ECC0A" w14:textId="0F1F4856" w:rsidR="00AC3D24" w:rsidRPr="00515301" w:rsidRDefault="000422AC" w:rsidP="00B85890">
      <w:pPr>
        <w:rPr>
          <w:sz w:val="22"/>
          <w:szCs w:val="22"/>
        </w:rPr>
      </w:pPr>
      <w:r w:rsidRPr="00515301">
        <w:rPr>
          <w:noProof/>
        </w:rPr>
        <w:drawing>
          <wp:inline distT="0" distB="0" distL="0" distR="0" wp14:anchorId="3E26CA08" wp14:editId="582A0DEB">
            <wp:extent cx="5687309" cy="3199638"/>
            <wp:effectExtent l="19050" t="19050" r="8890" b="20320"/>
            <wp:docPr id="4" name="Picture 4" descr="Provider operations reporting&#10;- manage, view and complete provider operations report&#10;- view due dates and supporting materials to help you with your reporting&#10;- view your finance and operations publicatio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vider operations reporting&#10;- manage, view and complete provider operations report&#10;- view due dates and supporting materials to help you with your reporting&#10;- view your finance and operations publication preview"/>
                    <pic:cNvPicPr/>
                  </pic:nvPicPr>
                  <pic:blipFill>
                    <a:blip r:embed="rId13">
                      <a:extLst>
                        <a:ext uri="{28A0092B-C50C-407E-A947-70E740481C1C}">
                          <a14:useLocalDpi xmlns:a14="http://schemas.microsoft.com/office/drawing/2010/main" val="0"/>
                        </a:ext>
                      </a:extLst>
                    </a:blip>
                    <a:stretch>
                      <a:fillRect/>
                    </a:stretch>
                  </pic:blipFill>
                  <pic:spPr>
                    <a:xfrm>
                      <a:off x="0" y="0"/>
                      <a:ext cx="5695926" cy="3204486"/>
                    </a:xfrm>
                    <a:prstGeom prst="rect">
                      <a:avLst/>
                    </a:prstGeom>
                    <a:ln w="12700">
                      <a:solidFill>
                        <a:srgbClr val="625877"/>
                      </a:solidFill>
                    </a:ln>
                  </pic:spPr>
                </pic:pic>
              </a:graphicData>
            </a:graphic>
          </wp:inline>
        </w:drawing>
      </w:r>
    </w:p>
    <w:p w14:paraId="5E244958" w14:textId="3AE580F4" w:rsidR="0038272D" w:rsidRPr="00B953A0" w:rsidRDefault="00B953A0" w:rsidP="00EE2EB4">
      <w:pPr>
        <w:rPr>
          <w:rFonts w:eastAsia="Segoe UI" w:cs="Arial"/>
          <w:bCs/>
          <w:noProof/>
        </w:rPr>
      </w:pPr>
      <w:r w:rsidRPr="00B824EF">
        <w:rPr>
          <w:rFonts w:eastAsia="Segoe UI" w:cs="Arial"/>
          <w:bCs/>
          <w:noProof/>
          <w:color w:val="1E1545"/>
        </w:rPr>
        <w:t xml:space="preserve">To access the </w:t>
      </w:r>
      <w:r w:rsidRPr="00B824EF">
        <w:rPr>
          <w:color w:val="1E1545"/>
        </w:rPr>
        <w:t xml:space="preserve">Provider </w:t>
      </w:r>
      <w:r w:rsidR="001107FC">
        <w:rPr>
          <w:color w:val="1E1545"/>
        </w:rPr>
        <w:t>O</w:t>
      </w:r>
      <w:r w:rsidRPr="00B824EF">
        <w:rPr>
          <w:color w:val="1E1545"/>
        </w:rPr>
        <w:t xml:space="preserve">perations </w:t>
      </w:r>
      <w:r w:rsidR="001107FC">
        <w:rPr>
          <w:color w:val="1E1545"/>
        </w:rPr>
        <w:t>R</w:t>
      </w:r>
      <w:r w:rsidRPr="00B824EF">
        <w:rPr>
          <w:color w:val="1E1545"/>
        </w:rPr>
        <w:t>eporting tile:</w:t>
      </w:r>
    </w:p>
    <w:p w14:paraId="65860BF5" w14:textId="1EC95C4D" w:rsidR="00DD44B1" w:rsidRPr="00B85890" w:rsidRDefault="198B9F51" w:rsidP="00EE2EB4">
      <w:pPr>
        <w:pStyle w:val="ListNumber"/>
      </w:pPr>
      <w:r w:rsidRPr="00EE2EB4">
        <w:t>Log</w:t>
      </w:r>
      <w:r w:rsidRPr="004A105E">
        <w:t xml:space="preserve"> </w:t>
      </w:r>
      <w:r w:rsidR="00540AEA" w:rsidRPr="004A105E">
        <w:t>i</w:t>
      </w:r>
      <w:r w:rsidRPr="004A105E">
        <w:t xml:space="preserve">nto </w:t>
      </w:r>
      <w:r w:rsidR="0062122E" w:rsidRPr="004A105E">
        <w:t xml:space="preserve">the </w:t>
      </w:r>
      <w:hyperlink r:id="rId14" w:history="1">
        <w:r w:rsidRPr="00B953A0">
          <w:rPr>
            <w:rStyle w:val="Hyperlink"/>
            <w:rFonts w:cs="Arial"/>
            <w:color w:val="0070C0"/>
          </w:rPr>
          <w:t>GPMS</w:t>
        </w:r>
        <w:r w:rsidR="0010140F" w:rsidRPr="00B953A0">
          <w:rPr>
            <w:rStyle w:val="Hyperlink"/>
            <w:color w:val="0070C0"/>
          </w:rPr>
          <w:t xml:space="preserve"> Portal</w:t>
        </w:r>
      </w:hyperlink>
      <w:r w:rsidR="00D27A13" w:rsidRPr="00B953A0">
        <w:rPr>
          <w:rFonts w:cs="Arial"/>
          <w:color w:val="0070C0"/>
        </w:rPr>
        <w:t>.</w:t>
      </w:r>
    </w:p>
    <w:p w14:paraId="49510B30" w14:textId="3069CA63" w:rsidR="009C6333" w:rsidRPr="00EE2EB4" w:rsidRDefault="198B9F51" w:rsidP="00EE2EB4">
      <w:pPr>
        <w:pStyle w:val="List"/>
      </w:pPr>
      <w:r w:rsidRPr="00B824EF">
        <w:rPr>
          <w:rFonts w:cs="Arial"/>
          <w:color w:val="1E1545"/>
        </w:rPr>
        <w:t xml:space="preserve">For </w:t>
      </w:r>
      <w:r w:rsidR="002F61D1" w:rsidRPr="00B824EF">
        <w:rPr>
          <w:rFonts w:cs="Arial"/>
          <w:color w:val="1E1545"/>
        </w:rPr>
        <w:t>assistance</w:t>
      </w:r>
      <w:r w:rsidRPr="00B824EF">
        <w:rPr>
          <w:rFonts w:cs="Arial"/>
          <w:color w:val="1E1545"/>
        </w:rPr>
        <w:t xml:space="preserve"> logging in to GPMS</w:t>
      </w:r>
      <w:r w:rsidR="00540AEA" w:rsidRPr="00B824EF">
        <w:rPr>
          <w:rFonts w:cs="Arial"/>
          <w:color w:val="1E1545"/>
        </w:rPr>
        <w:t xml:space="preserve"> refer to</w:t>
      </w:r>
      <w:r w:rsidRPr="00B824EF">
        <w:rPr>
          <w:rFonts w:cs="Arial"/>
          <w:color w:val="1E1545"/>
        </w:rPr>
        <w:t xml:space="preserve"> </w:t>
      </w:r>
      <w:hyperlink r:id="rId15" w:history="1">
        <w:r w:rsidR="0062122E" w:rsidRPr="004A105E">
          <w:rPr>
            <w:rStyle w:val="Hyperlink"/>
            <w:rFonts w:cs="Arial"/>
            <w:color w:val="0070C0"/>
          </w:rPr>
          <w:t>Government Provider Management System – Troubleshooting Guide: Login support</w:t>
        </w:r>
      </w:hyperlink>
      <w:r w:rsidR="00A2190A" w:rsidRPr="004A105E">
        <w:rPr>
          <w:rStyle w:val="Hyperlink"/>
          <w:rFonts w:cs="Arial"/>
          <w:color w:val="0070C0"/>
        </w:rPr>
        <w:t>.</w:t>
      </w:r>
    </w:p>
    <w:p w14:paraId="57449A12" w14:textId="7F3B4575" w:rsidR="00362430" w:rsidRPr="00362430" w:rsidRDefault="00170B8D" w:rsidP="00EE2EB4">
      <w:pPr>
        <w:pStyle w:val="ListNumber"/>
      </w:pPr>
      <w:r w:rsidRPr="00AE197E">
        <w:t xml:space="preserve">On the GPMS home page </w:t>
      </w:r>
      <w:r w:rsidR="0010140F" w:rsidRPr="00AE197E">
        <w:t>select</w:t>
      </w:r>
      <w:r w:rsidRPr="00AE197E">
        <w:t xml:space="preserve"> the </w:t>
      </w:r>
      <w:r w:rsidRPr="00EE2EB4">
        <w:rPr>
          <w:rStyle w:val="Strong"/>
        </w:rPr>
        <w:t xml:space="preserve">Provider </w:t>
      </w:r>
      <w:r w:rsidR="001107FC">
        <w:rPr>
          <w:rStyle w:val="Strong"/>
        </w:rPr>
        <w:t>O</w:t>
      </w:r>
      <w:r w:rsidRPr="00EE2EB4">
        <w:rPr>
          <w:rStyle w:val="Strong"/>
        </w:rPr>
        <w:t xml:space="preserve">perations </w:t>
      </w:r>
      <w:r w:rsidR="001107FC">
        <w:rPr>
          <w:rStyle w:val="Strong"/>
        </w:rPr>
        <w:t>R</w:t>
      </w:r>
      <w:r w:rsidRPr="00EE2EB4">
        <w:rPr>
          <w:rStyle w:val="Strong"/>
        </w:rPr>
        <w:t>eporting</w:t>
      </w:r>
      <w:r w:rsidRPr="00AE197E">
        <w:t xml:space="preserve"> tile</w:t>
      </w:r>
      <w:r w:rsidR="002F61D1" w:rsidRPr="00AE197E">
        <w:t>.</w:t>
      </w:r>
    </w:p>
    <w:p w14:paraId="53FF062E" w14:textId="0B7465EB" w:rsidR="00B85890" w:rsidRDefault="00986152" w:rsidP="00B953A0">
      <w:pPr>
        <w:shd w:val="clear" w:color="auto" w:fill="FFFFFF" w:themeFill="background1"/>
        <w:spacing w:before="240" w:after="240"/>
        <w:rPr>
          <w:rFonts w:eastAsia="Segoe UI" w:cs="Arial"/>
        </w:rPr>
      </w:pPr>
      <w:r>
        <w:rPr>
          <w:noProof/>
        </w:rPr>
        <w:drawing>
          <wp:inline distT="0" distB="0" distL="0" distR="0" wp14:anchorId="2BD2F732" wp14:editId="6460C8D7">
            <wp:extent cx="5688000" cy="2908875"/>
            <wp:effectExtent l="19050" t="19050" r="27305" b="25400"/>
            <wp:docPr id="6" name="Picture 6" descr="Screenshot of the GPMS homepage with the Provider operations reporting tile sel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the GPMS homepage with the Provider operations reporting tile selecte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8000" cy="2908875"/>
                    </a:xfrm>
                    <a:prstGeom prst="rect">
                      <a:avLst/>
                    </a:prstGeom>
                    <a:noFill/>
                    <a:ln w="12700">
                      <a:solidFill>
                        <a:srgbClr val="625877"/>
                      </a:solidFill>
                    </a:ln>
                  </pic:spPr>
                </pic:pic>
              </a:graphicData>
            </a:graphic>
          </wp:inline>
        </w:drawing>
      </w:r>
    </w:p>
    <w:p w14:paraId="0B76AEF5" w14:textId="77777777" w:rsidR="00B85890" w:rsidRDefault="00B85890">
      <w:pPr>
        <w:spacing w:before="0" w:after="160"/>
        <w:rPr>
          <w:rFonts w:eastAsia="Segoe UI" w:cs="Arial"/>
        </w:rPr>
      </w:pPr>
      <w:r>
        <w:rPr>
          <w:rFonts w:eastAsia="Segoe UI" w:cs="Arial"/>
        </w:rPr>
        <w:br w:type="page"/>
      </w:r>
    </w:p>
    <w:p w14:paraId="660AF67E" w14:textId="3BC9E922" w:rsidR="009C6333" w:rsidRPr="004A105E" w:rsidRDefault="00806656" w:rsidP="00EE2EB4">
      <w:pPr>
        <w:pStyle w:val="ListNumber"/>
      </w:pPr>
      <w:r w:rsidRPr="00AE197E">
        <w:lastRenderedPageBreak/>
        <w:t xml:space="preserve">On the </w:t>
      </w:r>
      <w:r w:rsidR="00424D6F" w:rsidRPr="00AE197E">
        <w:t>P</w:t>
      </w:r>
      <w:r w:rsidR="00170B8D" w:rsidRPr="00AE197E">
        <w:t xml:space="preserve">rovider </w:t>
      </w:r>
      <w:r w:rsidR="009D0224">
        <w:t>O</w:t>
      </w:r>
      <w:r w:rsidR="00170B8D" w:rsidRPr="00AE197E">
        <w:t xml:space="preserve">perations </w:t>
      </w:r>
      <w:r w:rsidR="009D0224">
        <w:t>R</w:t>
      </w:r>
      <w:r w:rsidR="00170B8D" w:rsidRPr="00AE197E">
        <w:t xml:space="preserve">eporting </w:t>
      </w:r>
      <w:r w:rsidR="000078A9" w:rsidRPr="00AE197E">
        <w:t>home</w:t>
      </w:r>
      <w:r w:rsidR="0010140F" w:rsidRPr="00AE197E">
        <w:t xml:space="preserve"> (</w:t>
      </w:r>
      <w:r w:rsidR="00170B8D" w:rsidRPr="00AE197E">
        <w:t>submission</w:t>
      </w:r>
      <w:r w:rsidR="009D0224">
        <w:t>)</w:t>
      </w:r>
      <w:r w:rsidR="00170B8D" w:rsidRPr="00AE197E">
        <w:t xml:space="preserve"> page </w:t>
      </w:r>
      <w:r w:rsidR="0010140F" w:rsidRPr="00AE197E">
        <w:t xml:space="preserve">select the </w:t>
      </w:r>
      <w:r w:rsidR="000078A9" w:rsidRPr="00EE2EB4">
        <w:rPr>
          <w:rStyle w:val="Strong"/>
        </w:rPr>
        <w:t>Publication Preview</w:t>
      </w:r>
      <w:r w:rsidR="00170B8D" w:rsidRPr="00AE197E">
        <w:t xml:space="preserve"> tab on the top right of the page</w:t>
      </w:r>
      <w:r w:rsidR="002F61D1" w:rsidRPr="00AE197E">
        <w:t>.</w:t>
      </w:r>
      <w:r w:rsidR="00541E2C" w:rsidRPr="00AE197E">
        <w:t xml:space="preserve"> </w:t>
      </w:r>
    </w:p>
    <w:p w14:paraId="3F86AB4C" w14:textId="2A0A817E" w:rsidR="0010140F" w:rsidRPr="004A105E" w:rsidRDefault="0010140F" w:rsidP="004A105E">
      <w:pPr>
        <w:shd w:val="clear" w:color="auto" w:fill="FFFFFF" w:themeFill="background1"/>
        <w:ind w:left="360" w:firstLine="360"/>
        <w:rPr>
          <w:rFonts w:eastAsia="Segoe UI" w:cs="Arial"/>
          <w:color w:val="1E1545"/>
        </w:rPr>
      </w:pPr>
      <w:r w:rsidRPr="00AE197E">
        <w:rPr>
          <w:noProof/>
          <w:color w:val="1E1545"/>
          <w:sz w:val="28"/>
          <w:szCs w:val="28"/>
        </w:rPr>
        <w:drawing>
          <wp:inline distT="0" distB="0" distL="0" distR="0" wp14:anchorId="19710877" wp14:editId="75B2FA5A">
            <wp:extent cx="1593181" cy="402609"/>
            <wp:effectExtent l="0" t="0" r="7620" b="0"/>
            <wp:docPr id="3" name="Picture 3" descr="Screenshot of pre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1598789" cy="404026"/>
                    </a:xfrm>
                    <a:prstGeom prst="rect">
                      <a:avLst/>
                    </a:prstGeom>
                  </pic:spPr>
                </pic:pic>
              </a:graphicData>
            </a:graphic>
          </wp:inline>
        </w:drawing>
      </w:r>
    </w:p>
    <w:p w14:paraId="61E7D3F4" w14:textId="7A54F293" w:rsidR="00EA592C" w:rsidRPr="000B53D9" w:rsidRDefault="00EB68DB" w:rsidP="00642D80">
      <w:pPr>
        <w:pStyle w:val="ListNumber"/>
      </w:pPr>
      <w:r w:rsidRPr="00AE197E">
        <w:t xml:space="preserve">Select </w:t>
      </w:r>
      <w:r w:rsidR="00BB66A0" w:rsidRPr="00AE197E">
        <w:t xml:space="preserve">the provider </w:t>
      </w:r>
      <w:r w:rsidRPr="00AE197E">
        <w:t>organisation and</w:t>
      </w:r>
      <w:r w:rsidR="00527511" w:rsidRPr="00AE197E">
        <w:t>/or</w:t>
      </w:r>
      <w:r w:rsidRPr="00AE197E">
        <w:t xml:space="preserve"> </w:t>
      </w:r>
      <w:r w:rsidR="0010140F" w:rsidRPr="00AE197E">
        <w:t xml:space="preserve">its </w:t>
      </w:r>
      <w:r w:rsidRPr="00AE197E">
        <w:t>residential</w:t>
      </w:r>
      <w:r w:rsidR="0010140F" w:rsidRPr="00AE197E">
        <w:t xml:space="preserve"> or </w:t>
      </w:r>
      <w:r w:rsidR="00527511" w:rsidRPr="00AE197E">
        <w:t xml:space="preserve">home care </w:t>
      </w:r>
      <w:r w:rsidRPr="00AE197E">
        <w:t>service</w:t>
      </w:r>
      <w:r w:rsidR="0019020A" w:rsidRPr="00AE197E">
        <w:t xml:space="preserve"> in the left side-bar</w:t>
      </w:r>
      <w:r w:rsidR="00527511" w:rsidRPr="00AE197E">
        <w:t xml:space="preserve"> to preview information</w:t>
      </w:r>
      <w:r w:rsidR="00A2190A" w:rsidRPr="00AE197E">
        <w:t>.</w:t>
      </w:r>
    </w:p>
    <w:p w14:paraId="461C4B7E" w14:textId="03CB76E7" w:rsidR="003D1D0A" w:rsidRPr="00316636" w:rsidRDefault="003D1D0A" w:rsidP="00B953A0">
      <w:pPr>
        <w:spacing w:before="240"/>
        <w:rPr>
          <w:rStyle w:val="Strong"/>
          <w:color w:val="1E1545"/>
        </w:rPr>
      </w:pPr>
      <w:bookmarkStart w:id="13" w:name="_Guides_and_FAQs"/>
      <w:bookmarkEnd w:id="13"/>
      <w:r w:rsidRPr="00316636">
        <w:rPr>
          <w:rStyle w:val="Strong"/>
          <w:color w:val="1E1545"/>
        </w:rPr>
        <w:t>Please note:</w:t>
      </w:r>
    </w:p>
    <w:p w14:paraId="0EBC638F" w14:textId="1943BB07" w:rsidR="00511BD1" w:rsidRPr="005F0820" w:rsidRDefault="00AF1505" w:rsidP="00642D80">
      <w:pPr>
        <w:pStyle w:val="IntenseQuote"/>
      </w:pPr>
      <w:r w:rsidRPr="005F0820">
        <w:t xml:space="preserve">Publication </w:t>
      </w:r>
      <w:r w:rsidR="00511BD1" w:rsidRPr="005F0820">
        <w:t>Preview is a</w:t>
      </w:r>
      <w:r w:rsidR="002B79F6" w:rsidRPr="005F0820">
        <w:t xml:space="preserve"> good</w:t>
      </w:r>
      <w:r w:rsidR="00511BD1" w:rsidRPr="005F0820">
        <w:t xml:space="preserve"> </w:t>
      </w:r>
      <w:r w:rsidR="00511BD1" w:rsidRPr="000B53D9">
        <w:t>opportunity</w:t>
      </w:r>
      <w:r w:rsidR="00511BD1" w:rsidRPr="005F0820">
        <w:t xml:space="preserve"> </w:t>
      </w:r>
      <w:r w:rsidR="00511BD1" w:rsidRPr="000B53D9">
        <w:t>for providers</w:t>
      </w:r>
      <w:r w:rsidR="00511BD1" w:rsidRPr="005F0820">
        <w:t xml:space="preserve"> to have a look</w:t>
      </w:r>
      <w:r w:rsidR="0010140F" w:rsidRPr="000B53D9">
        <w:t>,</w:t>
      </w:r>
      <w:r w:rsidR="00511BD1" w:rsidRPr="005F0820">
        <w:t xml:space="preserve"> and get a feel for how </w:t>
      </w:r>
      <w:r w:rsidR="0010140F" w:rsidRPr="000B53D9">
        <w:t xml:space="preserve">the </w:t>
      </w:r>
      <w:r w:rsidR="00511BD1" w:rsidRPr="005F0820">
        <w:t>financ</w:t>
      </w:r>
      <w:r w:rsidR="6438F160" w:rsidRPr="005F0820">
        <w:t>ial</w:t>
      </w:r>
      <w:r w:rsidR="00511BD1" w:rsidRPr="005F0820">
        <w:t xml:space="preserve"> and operation</w:t>
      </w:r>
      <w:r w:rsidR="2BB061F7" w:rsidRPr="005F0820">
        <w:t>al</w:t>
      </w:r>
      <w:r w:rsidR="00511BD1" w:rsidRPr="005F0820">
        <w:t xml:space="preserve"> data </w:t>
      </w:r>
      <w:r w:rsidR="007573AB" w:rsidRPr="005F0820">
        <w:t>will be</w:t>
      </w:r>
      <w:r w:rsidR="0530C3C3" w:rsidRPr="005F0820">
        <w:t xml:space="preserve"> displayed</w:t>
      </w:r>
      <w:r w:rsidR="00511BD1" w:rsidRPr="005F0820">
        <w:t xml:space="preserve"> prior </w:t>
      </w:r>
      <w:r w:rsidR="4DA5D83E" w:rsidRPr="005F0820">
        <w:t xml:space="preserve">to </w:t>
      </w:r>
      <w:r w:rsidR="00DC23AC" w:rsidRPr="005F0820">
        <w:t xml:space="preserve">publication </w:t>
      </w:r>
      <w:r w:rsidR="00511BD1" w:rsidRPr="005F0820">
        <w:t xml:space="preserve">on </w:t>
      </w:r>
      <w:r w:rsidR="0010140F" w:rsidRPr="000B53D9">
        <w:t xml:space="preserve">the </w:t>
      </w:r>
      <w:r w:rsidR="00511BD1" w:rsidRPr="005F0820">
        <w:t>My Aged Care</w:t>
      </w:r>
      <w:r w:rsidR="0010140F" w:rsidRPr="000B53D9">
        <w:t xml:space="preserve"> website</w:t>
      </w:r>
      <w:r w:rsidR="00511BD1" w:rsidRPr="005F0820">
        <w:t>.</w:t>
      </w:r>
    </w:p>
    <w:p w14:paraId="4688FAE9" w14:textId="435720FD" w:rsidR="003D1D0A" w:rsidRPr="005F0820" w:rsidRDefault="003D1D0A" w:rsidP="00642D80">
      <w:pPr>
        <w:pStyle w:val="IntenseQuote"/>
      </w:pPr>
      <w:r w:rsidRPr="005F0820">
        <w:t>It is</w:t>
      </w:r>
      <w:r w:rsidR="00B97ACE" w:rsidRPr="005F0820">
        <w:t xml:space="preserve"> </w:t>
      </w:r>
      <w:r w:rsidR="00B97ACE" w:rsidRPr="000B53D9">
        <w:t>not</w:t>
      </w:r>
      <w:r w:rsidR="00B97ACE" w:rsidRPr="005F0820">
        <w:t xml:space="preserve"> mandatory for providers to preview reported data prior to publication on </w:t>
      </w:r>
      <w:r w:rsidR="0010140F" w:rsidRPr="000B53D9">
        <w:t xml:space="preserve">the </w:t>
      </w:r>
      <w:r w:rsidR="00B97ACE" w:rsidRPr="005F0820">
        <w:t>My Aged Care</w:t>
      </w:r>
      <w:r w:rsidR="0010140F" w:rsidRPr="000B53D9">
        <w:t xml:space="preserve"> website</w:t>
      </w:r>
      <w:r w:rsidR="00B97468" w:rsidRPr="005F0820">
        <w:t>.</w:t>
      </w:r>
    </w:p>
    <w:p w14:paraId="59F5718A" w14:textId="32E9090C" w:rsidR="00DB54DA" w:rsidRPr="009E784F" w:rsidRDefault="0010140F" w:rsidP="00642D80">
      <w:pPr>
        <w:pStyle w:val="IntenseQuote"/>
      </w:pPr>
      <w:r w:rsidRPr="000B53D9">
        <w:t>Publication Preview</w:t>
      </w:r>
      <w:r w:rsidRPr="005F0820">
        <w:t xml:space="preserve"> </w:t>
      </w:r>
      <w:r w:rsidR="00DB54DA" w:rsidRPr="005F0820">
        <w:t>also provides</w:t>
      </w:r>
      <w:r w:rsidRPr="000B53D9">
        <w:t xml:space="preserve"> </w:t>
      </w:r>
      <w:r w:rsidR="00DB54DA" w:rsidRPr="009E784F">
        <w:t>an opportunity for providers to prepare for any questions on</w:t>
      </w:r>
      <w:r w:rsidR="003735FB" w:rsidRPr="009E784F">
        <w:t xml:space="preserve"> </w:t>
      </w:r>
      <w:r w:rsidR="00DB54DA" w:rsidRPr="009E784F">
        <w:t>published financial and operational data from residents, prospective residents and their families.</w:t>
      </w:r>
    </w:p>
    <w:p w14:paraId="49B4D3A9" w14:textId="00996EFE" w:rsidR="00511BD1" w:rsidRPr="00B953A0" w:rsidRDefault="00511BD1" w:rsidP="00642D80">
      <w:pPr>
        <w:pStyle w:val="IntenseQuote"/>
      </w:pPr>
      <w:r w:rsidRPr="009E784F">
        <w:t xml:space="preserve">Publication </w:t>
      </w:r>
      <w:r w:rsidR="00455870" w:rsidRPr="009E784F">
        <w:t>P</w:t>
      </w:r>
      <w:r w:rsidRPr="009E784F">
        <w:t xml:space="preserve">review is not an opportunity </w:t>
      </w:r>
      <w:r w:rsidR="0010140F" w:rsidRPr="000B53D9">
        <w:t xml:space="preserve">for providers </w:t>
      </w:r>
      <w:r w:rsidRPr="005F0820">
        <w:t>to further amend previously submitted financ</w:t>
      </w:r>
      <w:r w:rsidR="65635FF6" w:rsidRPr="005F0820">
        <w:t>ial</w:t>
      </w:r>
      <w:r w:rsidRPr="005F0820">
        <w:t xml:space="preserve"> and operati</w:t>
      </w:r>
      <w:r w:rsidR="456F8F3F" w:rsidRPr="005F0820">
        <w:t>onal</w:t>
      </w:r>
      <w:r w:rsidRPr="005F0820">
        <w:t xml:space="preserve"> data.</w:t>
      </w:r>
    </w:p>
    <w:p w14:paraId="05B3AC4D" w14:textId="70BF2AC0" w:rsidR="00A700AD" w:rsidRPr="000B53D9" w:rsidRDefault="008D490A" w:rsidP="00EE2EB4">
      <w:r w:rsidRPr="00B824EF">
        <w:rPr>
          <w:color w:val="1E1545"/>
        </w:rPr>
        <w:t>The Finance and Operations: Publication Preview</w:t>
      </w:r>
      <w:r w:rsidR="001018BE" w:rsidRPr="00B824EF">
        <w:rPr>
          <w:color w:val="1E1545"/>
        </w:rPr>
        <w:t xml:space="preserve"> on GPMS</w:t>
      </w:r>
      <w:r w:rsidRPr="00B824EF">
        <w:rPr>
          <w:color w:val="1E1545"/>
        </w:rPr>
        <w:t xml:space="preserve"> displays information </w:t>
      </w:r>
      <w:r w:rsidR="00B21921" w:rsidRPr="00B824EF">
        <w:rPr>
          <w:color w:val="1E1545"/>
        </w:rPr>
        <w:t xml:space="preserve">that will be published on </w:t>
      </w:r>
      <w:r w:rsidR="0010140F" w:rsidRPr="00B824EF">
        <w:rPr>
          <w:color w:val="1E1545"/>
        </w:rPr>
        <w:t xml:space="preserve">the </w:t>
      </w:r>
      <w:hyperlink r:id="rId18" w:history="1">
        <w:r w:rsidR="00B21921" w:rsidRPr="00B953A0">
          <w:rPr>
            <w:rStyle w:val="Hyperlink"/>
            <w:color w:val="0070C0"/>
          </w:rPr>
          <w:t>My Aged Care</w:t>
        </w:r>
        <w:r w:rsidR="0010140F" w:rsidRPr="00B953A0">
          <w:rPr>
            <w:rStyle w:val="Hyperlink"/>
            <w:color w:val="0070C0"/>
          </w:rPr>
          <w:t xml:space="preserve"> website</w:t>
        </w:r>
      </w:hyperlink>
      <w:r w:rsidR="006D4B3B" w:rsidRPr="000B53D9">
        <w:t xml:space="preserve"> </w:t>
      </w:r>
      <w:r w:rsidR="00791875">
        <w:rPr>
          <w:color w:val="1E1545"/>
        </w:rPr>
        <w:t xml:space="preserve">from </w:t>
      </w:r>
      <w:r w:rsidR="000543B5">
        <w:rPr>
          <w:color w:val="1E1545"/>
        </w:rPr>
        <w:t xml:space="preserve">29 </w:t>
      </w:r>
      <w:r w:rsidR="006D4B3B" w:rsidRPr="00150322">
        <w:rPr>
          <w:color w:val="1E1545"/>
        </w:rPr>
        <w:t>February 2024</w:t>
      </w:r>
      <w:r w:rsidR="00B21921" w:rsidRPr="00B824EF">
        <w:rPr>
          <w:color w:val="1E1545"/>
        </w:rPr>
        <w:t xml:space="preserve"> for </w:t>
      </w:r>
      <w:r w:rsidRPr="00B824EF">
        <w:rPr>
          <w:color w:val="1E1545"/>
        </w:rPr>
        <w:t>each of your residential care and home care services</w:t>
      </w:r>
      <w:r w:rsidR="00245E62" w:rsidRPr="00B824EF">
        <w:rPr>
          <w:color w:val="1E1545"/>
        </w:rPr>
        <w:t xml:space="preserve"> </w:t>
      </w:r>
      <w:r w:rsidR="00B21921" w:rsidRPr="00B824EF">
        <w:rPr>
          <w:color w:val="1E1545"/>
        </w:rPr>
        <w:t>that operat</w:t>
      </w:r>
      <w:r w:rsidR="00245E62" w:rsidRPr="00B824EF">
        <w:rPr>
          <w:color w:val="1E1545"/>
        </w:rPr>
        <w:t xml:space="preserve">ed during </w:t>
      </w:r>
      <w:r w:rsidR="2DFF136F" w:rsidRPr="00B824EF">
        <w:rPr>
          <w:color w:val="1E1545"/>
        </w:rPr>
        <w:t>202</w:t>
      </w:r>
      <w:r w:rsidR="212F76A8" w:rsidRPr="00B824EF">
        <w:rPr>
          <w:color w:val="1E1545"/>
        </w:rPr>
        <w:t>2</w:t>
      </w:r>
      <w:r w:rsidR="00245E62" w:rsidRPr="00B824EF">
        <w:rPr>
          <w:color w:val="1E1545"/>
        </w:rPr>
        <w:t>-23</w:t>
      </w:r>
      <w:r w:rsidR="001018BE" w:rsidRPr="00B824EF">
        <w:rPr>
          <w:color w:val="1E1545"/>
        </w:rPr>
        <w:t>.</w:t>
      </w:r>
      <w:r w:rsidR="006B4DEA" w:rsidRPr="00B824EF">
        <w:rPr>
          <w:color w:val="1E1545"/>
        </w:rPr>
        <w:t xml:space="preserve"> </w:t>
      </w:r>
      <w:r w:rsidR="00285A81" w:rsidRPr="00B824EF">
        <w:rPr>
          <w:color w:val="1E1545"/>
        </w:rPr>
        <w:t xml:space="preserve">The information on </w:t>
      </w:r>
      <w:r w:rsidR="0010140F" w:rsidRPr="00B824EF">
        <w:rPr>
          <w:color w:val="1E1545"/>
        </w:rPr>
        <w:t xml:space="preserve">the </w:t>
      </w:r>
      <w:r w:rsidR="00285A81" w:rsidRPr="00B824EF">
        <w:rPr>
          <w:color w:val="1E1545"/>
        </w:rPr>
        <w:t xml:space="preserve">My Aged Care </w:t>
      </w:r>
      <w:r w:rsidR="0010140F" w:rsidRPr="00B824EF">
        <w:rPr>
          <w:color w:val="1E1545"/>
        </w:rPr>
        <w:t xml:space="preserve">website </w:t>
      </w:r>
      <w:r w:rsidR="00285A81" w:rsidRPr="00B824EF">
        <w:rPr>
          <w:color w:val="1E1545"/>
        </w:rPr>
        <w:t xml:space="preserve">will be </w:t>
      </w:r>
      <w:r w:rsidR="009C038D" w:rsidRPr="00B824EF">
        <w:rPr>
          <w:color w:val="1E1545"/>
        </w:rPr>
        <w:t xml:space="preserve">published </w:t>
      </w:r>
      <w:r w:rsidR="00CF4DD6" w:rsidRPr="00B824EF">
        <w:rPr>
          <w:color w:val="1E1545"/>
        </w:rPr>
        <w:t xml:space="preserve">under each </w:t>
      </w:r>
      <w:r w:rsidR="0010140F" w:rsidRPr="00B824EF">
        <w:rPr>
          <w:color w:val="1E1545"/>
        </w:rPr>
        <w:t xml:space="preserve">providers’ </w:t>
      </w:r>
      <w:r w:rsidR="00CF4DD6" w:rsidRPr="00B824EF">
        <w:rPr>
          <w:color w:val="1E1545"/>
        </w:rPr>
        <w:t xml:space="preserve">service </w:t>
      </w:r>
      <w:r w:rsidR="00A662B2" w:rsidRPr="00B824EF">
        <w:rPr>
          <w:color w:val="1E1545"/>
        </w:rPr>
        <w:t xml:space="preserve">in </w:t>
      </w:r>
      <w:r w:rsidR="00557AC3" w:rsidRPr="00B824EF">
        <w:rPr>
          <w:color w:val="1E1545"/>
        </w:rPr>
        <w:t xml:space="preserve">the </w:t>
      </w:r>
      <w:hyperlink r:id="rId19" w:history="1">
        <w:r w:rsidR="00557AC3" w:rsidRPr="00B953A0">
          <w:rPr>
            <w:rStyle w:val="Hyperlink"/>
            <w:i/>
            <w:iCs/>
            <w:color w:val="0070C0"/>
          </w:rPr>
          <w:t>Find a Provider</w:t>
        </w:r>
      </w:hyperlink>
      <w:r w:rsidR="00383250" w:rsidRPr="000B53D9">
        <w:t xml:space="preserve"> </w:t>
      </w:r>
      <w:r w:rsidR="00383250" w:rsidRPr="00B824EF">
        <w:rPr>
          <w:color w:val="1E1545"/>
        </w:rPr>
        <w:t>tool</w:t>
      </w:r>
      <w:r w:rsidR="00CF4DD6" w:rsidRPr="00B824EF">
        <w:rPr>
          <w:color w:val="1E1545"/>
        </w:rPr>
        <w:t>.</w:t>
      </w:r>
      <w:r w:rsidR="006828DB" w:rsidRPr="00B824EF">
        <w:rPr>
          <w:color w:val="1E1545"/>
        </w:rPr>
        <w:t xml:space="preserve"> </w:t>
      </w:r>
    </w:p>
    <w:p w14:paraId="21366893" w14:textId="64BBF874" w:rsidR="00E853E4" w:rsidRPr="00CE05BA" w:rsidRDefault="00E853E4" w:rsidP="00853A7D">
      <w:pPr>
        <w:pStyle w:val="Heading2"/>
        <w:numPr>
          <w:ilvl w:val="0"/>
          <w:numId w:val="0"/>
        </w:numPr>
        <w:spacing w:before="480"/>
        <w:ind w:left="357" w:hanging="357"/>
      </w:pPr>
      <w:r w:rsidRPr="00CE05BA">
        <w:t>Provider</w:t>
      </w:r>
      <w:r w:rsidR="00754DE3" w:rsidRPr="00CE05BA">
        <w:t xml:space="preserve"> information</w:t>
      </w:r>
    </w:p>
    <w:p w14:paraId="0867C9B7" w14:textId="16A966F7" w:rsidR="0046417D" w:rsidRPr="00B824EF" w:rsidRDefault="00A700AD" w:rsidP="00EE2EB4">
      <w:pPr>
        <w:rPr>
          <w:color w:val="1E1545"/>
        </w:rPr>
      </w:pPr>
      <w:r w:rsidRPr="00B824EF">
        <w:rPr>
          <w:color w:val="1E1545"/>
        </w:rPr>
        <w:t>F</w:t>
      </w:r>
      <w:r w:rsidR="00974FAC" w:rsidRPr="00B824EF">
        <w:rPr>
          <w:color w:val="1E1545"/>
        </w:rPr>
        <w:t>or convenience</w:t>
      </w:r>
      <w:r w:rsidR="001018BE" w:rsidRPr="00B824EF">
        <w:rPr>
          <w:color w:val="1E1545"/>
        </w:rPr>
        <w:t>, in the GPMS Publication Preview,</w:t>
      </w:r>
      <w:r w:rsidR="00974FAC" w:rsidRPr="00B824EF">
        <w:rPr>
          <w:color w:val="1E1545"/>
        </w:rPr>
        <w:t xml:space="preserve"> </w:t>
      </w:r>
      <w:r w:rsidR="00A268A2" w:rsidRPr="00B824EF">
        <w:rPr>
          <w:color w:val="1E1545"/>
        </w:rPr>
        <w:t xml:space="preserve">the preview information </w:t>
      </w:r>
      <w:r w:rsidR="00B3167F" w:rsidRPr="00B824EF">
        <w:rPr>
          <w:color w:val="1E1545"/>
        </w:rPr>
        <w:t xml:space="preserve">is shown once </w:t>
      </w:r>
      <w:r w:rsidR="00DE7292" w:rsidRPr="00B824EF">
        <w:rPr>
          <w:color w:val="1E1545"/>
        </w:rPr>
        <w:t xml:space="preserve">for </w:t>
      </w:r>
      <w:r w:rsidR="00AA723D" w:rsidRPr="00B824EF">
        <w:rPr>
          <w:color w:val="1E1545"/>
        </w:rPr>
        <w:t>the provider</w:t>
      </w:r>
      <w:r w:rsidR="00DE7292" w:rsidRPr="00B824EF">
        <w:rPr>
          <w:color w:val="1E1545"/>
        </w:rPr>
        <w:t>,</w:t>
      </w:r>
      <w:r w:rsidR="00AA723D" w:rsidRPr="00B824EF">
        <w:rPr>
          <w:color w:val="1E1545"/>
        </w:rPr>
        <w:t xml:space="preserve"> rather than replicated </w:t>
      </w:r>
      <w:r w:rsidR="008141FF" w:rsidRPr="00B824EF">
        <w:rPr>
          <w:color w:val="1E1545"/>
        </w:rPr>
        <w:t xml:space="preserve">under each service </w:t>
      </w:r>
      <w:r w:rsidR="00DE7292" w:rsidRPr="00B824EF">
        <w:rPr>
          <w:color w:val="1E1545"/>
        </w:rPr>
        <w:t>(</w:t>
      </w:r>
      <w:r w:rsidR="008141FF" w:rsidRPr="00B824EF">
        <w:rPr>
          <w:color w:val="1E1545"/>
        </w:rPr>
        <w:t xml:space="preserve">as will </w:t>
      </w:r>
      <w:r w:rsidR="00587118" w:rsidRPr="00B824EF">
        <w:rPr>
          <w:color w:val="1E1545"/>
        </w:rPr>
        <w:t xml:space="preserve">occur in </w:t>
      </w:r>
      <w:r w:rsidR="0010140F" w:rsidRPr="00B824EF">
        <w:rPr>
          <w:color w:val="1E1545"/>
        </w:rPr>
        <w:t xml:space="preserve">the </w:t>
      </w:r>
      <w:r w:rsidR="00587118" w:rsidRPr="00B824EF">
        <w:rPr>
          <w:color w:val="1E1545"/>
        </w:rPr>
        <w:t xml:space="preserve">My Aged </w:t>
      </w:r>
      <w:r w:rsidR="00DE7292" w:rsidRPr="00B824EF">
        <w:rPr>
          <w:color w:val="1E1545"/>
        </w:rPr>
        <w:t>C</w:t>
      </w:r>
      <w:r w:rsidR="00587118" w:rsidRPr="00B824EF">
        <w:rPr>
          <w:color w:val="1E1545"/>
        </w:rPr>
        <w:t>are</w:t>
      </w:r>
      <w:r w:rsidR="0010140F" w:rsidRPr="00B824EF">
        <w:rPr>
          <w:color w:val="1E1545"/>
        </w:rPr>
        <w:t xml:space="preserve"> website</w:t>
      </w:r>
      <w:r w:rsidR="00DE7292" w:rsidRPr="00B824EF">
        <w:rPr>
          <w:color w:val="1E1545"/>
        </w:rPr>
        <w:t>)</w:t>
      </w:r>
      <w:r w:rsidR="00587118" w:rsidRPr="00B824EF">
        <w:rPr>
          <w:color w:val="1E1545"/>
        </w:rPr>
        <w:t>.</w:t>
      </w:r>
    </w:p>
    <w:p w14:paraId="265F23BC" w14:textId="3AA28080" w:rsidR="0010140F" w:rsidRPr="00B824EF" w:rsidRDefault="00CD4552" w:rsidP="00EE2EB4">
      <w:pPr>
        <w:rPr>
          <w:color w:val="1E1545"/>
        </w:rPr>
      </w:pPr>
      <w:r w:rsidRPr="00B824EF">
        <w:rPr>
          <w:color w:val="1E1545"/>
        </w:rPr>
        <w:t>Data available to preview at the P</w:t>
      </w:r>
      <w:r w:rsidR="00F5575D" w:rsidRPr="00B824EF">
        <w:rPr>
          <w:color w:val="1E1545"/>
        </w:rPr>
        <w:t xml:space="preserve">rovider </w:t>
      </w:r>
      <w:r w:rsidRPr="00B824EF">
        <w:rPr>
          <w:color w:val="1E1545"/>
        </w:rPr>
        <w:t xml:space="preserve">organisation </w:t>
      </w:r>
      <w:r w:rsidR="00F5575D" w:rsidRPr="00B824EF">
        <w:rPr>
          <w:color w:val="1E1545"/>
        </w:rPr>
        <w:t>level</w:t>
      </w:r>
      <w:r w:rsidR="0010140F" w:rsidRPr="00B824EF">
        <w:rPr>
          <w:color w:val="1E1545"/>
        </w:rPr>
        <w:t xml:space="preserve"> include:</w:t>
      </w:r>
    </w:p>
    <w:p w14:paraId="44195709" w14:textId="29D3319F" w:rsidR="00B043B3" w:rsidRPr="00B824EF" w:rsidRDefault="004B5014" w:rsidP="00EE2EB4">
      <w:pPr>
        <w:pStyle w:val="ListBullet"/>
        <w:rPr>
          <w:color w:val="1E1545"/>
        </w:rPr>
      </w:pPr>
      <w:r w:rsidRPr="00B824EF">
        <w:rPr>
          <w:b/>
          <w:bCs/>
          <w:color w:val="1E1545"/>
        </w:rPr>
        <w:t>Wages</w:t>
      </w:r>
      <w:r w:rsidRPr="00B824EF">
        <w:rPr>
          <w:color w:val="1E1545"/>
        </w:rPr>
        <w:t xml:space="preserve"> – source: </w:t>
      </w:r>
      <w:r w:rsidR="00C57473" w:rsidRPr="00B824EF">
        <w:rPr>
          <w:color w:val="1E1545"/>
        </w:rPr>
        <w:t>Quarterly Financial Report</w:t>
      </w:r>
    </w:p>
    <w:p w14:paraId="700A8648" w14:textId="5DDB27EA" w:rsidR="004B5014" w:rsidRPr="00B824EF" w:rsidRDefault="004B5014" w:rsidP="00EE2EB4">
      <w:pPr>
        <w:pStyle w:val="ListBullet"/>
        <w:rPr>
          <w:color w:val="1E1545"/>
        </w:rPr>
      </w:pPr>
      <w:r w:rsidRPr="00B824EF">
        <w:rPr>
          <w:b/>
          <w:bCs/>
          <w:color w:val="1E1545"/>
        </w:rPr>
        <w:t xml:space="preserve">Provider </w:t>
      </w:r>
      <w:r w:rsidR="0001785C" w:rsidRPr="00B824EF">
        <w:rPr>
          <w:b/>
          <w:bCs/>
          <w:color w:val="1E1545"/>
        </w:rPr>
        <w:t>finance</w:t>
      </w:r>
      <w:r w:rsidR="004E5E08" w:rsidRPr="00B824EF">
        <w:rPr>
          <w:b/>
          <w:bCs/>
          <w:color w:val="1E1545"/>
        </w:rPr>
        <w:t>s</w:t>
      </w:r>
      <w:r w:rsidRPr="00B824EF">
        <w:rPr>
          <w:color w:val="1E1545"/>
        </w:rPr>
        <w:t xml:space="preserve"> – source: </w:t>
      </w:r>
      <w:r w:rsidR="00C57473" w:rsidRPr="00B824EF">
        <w:rPr>
          <w:color w:val="1E1545"/>
        </w:rPr>
        <w:t>Aged Care Financial Report</w:t>
      </w:r>
    </w:p>
    <w:p w14:paraId="5AB95DAF" w14:textId="5AE6E55E" w:rsidR="004B5014" w:rsidRPr="00B824EF" w:rsidRDefault="004B5014" w:rsidP="00EE2EB4">
      <w:pPr>
        <w:pStyle w:val="ListBullet"/>
        <w:rPr>
          <w:color w:val="1E1545"/>
        </w:rPr>
      </w:pPr>
      <w:r w:rsidRPr="00B824EF">
        <w:rPr>
          <w:b/>
          <w:bCs/>
          <w:color w:val="1E1545"/>
        </w:rPr>
        <w:t>Key personnel</w:t>
      </w:r>
      <w:r w:rsidRPr="00B824EF">
        <w:rPr>
          <w:color w:val="1E1545"/>
        </w:rPr>
        <w:t xml:space="preserve"> – source: </w:t>
      </w:r>
      <w:r w:rsidR="00494132" w:rsidRPr="00B824EF">
        <w:rPr>
          <w:color w:val="1E1545"/>
        </w:rPr>
        <w:t>Provider Operations Collection Form</w:t>
      </w:r>
    </w:p>
    <w:p w14:paraId="5CB3F382" w14:textId="6BCB67E1" w:rsidR="004B5014" w:rsidRPr="00B824EF" w:rsidRDefault="004E5E08" w:rsidP="00EE2EB4">
      <w:pPr>
        <w:pStyle w:val="ListBullet"/>
        <w:rPr>
          <w:color w:val="1E1545"/>
        </w:rPr>
      </w:pPr>
      <w:r w:rsidRPr="00B824EF">
        <w:rPr>
          <w:b/>
          <w:bCs/>
          <w:color w:val="1E1545"/>
        </w:rPr>
        <w:t>Performance report</w:t>
      </w:r>
      <w:r w:rsidR="00764D67" w:rsidRPr="00B824EF">
        <w:rPr>
          <w:b/>
          <w:bCs/>
          <w:color w:val="1E1545"/>
        </w:rPr>
        <w:t xml:space="preserve"> </w:t>
      </w:r>
      <w:r w:rsidR="00F26E25" w:rsidRPr="00B824EF">
        <w:rPr>
          <w:color w:val="1E1545"/>
        </w:rPr>
        <w:t>(</w:t>
      </w:r>
      <w:r w:rsidR="00554A66" w:rsidRPr="00B824EF">
        <w:rPr>
          <w:color w:val="1E1545"/>
        </w:rPr>
        <w:t>c</w:t>
      </w:r>
      <w:r w:rsidR="00642E43" w:rsidRPr="00B824EF">
        <w:rPr>
          <w:color w:val="1E1545"/>
        </w:rPr>
        <w:t>ompliance)</w:t>
      </w:r>
      <w:r w:rsidR="00642E43" w:rsidRPr="00B824EF">
        <w:rPr>
          <w:b/>
          <w:bCs/>
          <w:color w:val="1E1545"/>
        </w:rPr>
        <w:t xml:space="preserve"> </w:t>
      </w:r>
      <w:r w:rsidR="004B5014" w:rsidRPr="00B824EF">
        <w:rPr>
          <w:color w:val="1E1545"/>
        </w:rPr>
        <w:t xml:space="preserve">– source: </w:t>
      </w:r>
      <w:r w:rsidR="00494132" w:rsidRPr="00B824EF">
        <w:rPr>
          <w:color w:val="1E1545"/>
        </w:rPr>
        <w:t>Provider Operations Collection Form</w:t>
      </w:r>
    </w:p>
    <w:p w14:paraId="0975AB8F" w14:textId="580DD440" w:rsidR="00B953A0" w:rsidRDefault="004B5014" w:rsidP="00EE2EB4">
      <w:pPr>
        <w:pStyle w:val="ListBullet"/>
      </w:pPr>
      <w:r w:rsidRPr="00B824EF">
        <w:rPr>
          <w:b/>
          <w:bCs/>
          <w:color w:val="1E1545"/>
        </w:rPr>
        <w:t>Board diversity</w:t>
      </w:r>
      <w:r w:rsidRPr="00B824EF">
        <w:rPr>
          <w:color w:val="1E1545"/>
        </w:rPr>
        <w:t xml:space="preserve"> – source: </w:t>
      </w:r>
      <w:r w:rsidR="00494132" w:rsidRPr="00B824EF">
        <w:rPr>
          <w:color w:val="1E1545"/>
        </w:rPr>
        <w:t>Provider Operations Collection Form</w:t>
      </w:r>
      <w:r w:rsidR="0010140F" w:rsidRPr="000B53D9">
        <w:t>.</w:t>
      </w:r>
      <w:r w:rsidR="00494132" w:rsidRPr="000B53D9">
        <w:t xml:space="preserve"> </w:t>
      </w:r>
    </w:p>
    <w:p w14:paraId="25947BFC" w14:textId="77777777" w:rsidR="00B953A0" w:rsidRDefault="00B953A0">
      <w:pPr>
        <w:rPr>
          <w:rFonts w:eastAsia="Times New Roman" w:cstheme="minorBidi"/>
          <w:noProof/>
          <w:color w:val="1E1545"/>
          <w:shd w:val="clear" w:color="auto" w:fill="FFFFFF"/>
          <w:lang w:eastAsia="en-GB"/>
        </w:rPr>
      </w:pPr>
      <w:r>
        <w:br w:type="page"/>
      </w:r>
    </w:p>
    <w:p w14:paraId="78B5C6DD" w14:textId="44B5ADF6" w:rsidR="00DE7C81" w:rsidRPr="00CE05BA" w:rsidRDefault="00FF3458" w:rsidP="00CE05BA">
      <w:pPr>
        <w:pStyle w:val="Heading2"/>
        <w:numPr>
          <w:ilvl w:val="0"/>
          <w:numId w:val="0"/>
        </w:numPr>
        <w:ind w:left="357" w:hanging="357"/>
      </w:pPr>
      <w:bookmarkStart w:id="14" w:name="_Toc150170080"/>
      <w:bookmarkEnd w:id="11"/>
      <w:r w:rsidRPr="00CE05BA">
        <w:lastRenderedPageBreak/>
        <w:t>Residential Care service</w:t>
      </w:r>
      <w:bookmarkEnd w:id="14"/>
    </w:p>
    <w:p w14:paraId="43025F47" w14:textId="7BDFFF54" w:rsidR="00A251DC" w:rsidRPr="00B824EF" w:rsidRDefault="00A251DC" w:rsidP="00EE2EB4">
      <w:pPr>
        <w:rPr>
          <w:color w:val="1E1545"/>
        </w:rPr>
      </w:pPr>
      <w:r w:rsidRPr="00B824EF">
        <w:rPr>
          <w:color w:val="1E1545"/>
        </w:rPr>
        <w:t xml:space="preserve">Data available to preview at the </w:t>
      </w:r>
      <w:r w:rsidR="008B77F0" w:rsidRPr="00B824EF">
        <w:rPr>
          <w:color w:val="1E1545"/>
        </w:rPr>
        <w:t xml:space="preserve">Residential Care service </w:t>
      </w:r>
      <w:r w:rsidRPr="00B824EF">
        <w:rPr>
          <w:color w:val="1E1545"/>
        </w:rPr>
        <w:t>level</w:t>
      </w:r>
      <w:r w:rsidR="0010140F" w:rsidRPr="00B824EF">
        <w:rPr>
          <w:color w:val="1E1545"/>
        </w:rPr>
        <w:t xml:space="preserve"> include:</w:t>
      </w:r>
    </w:p>
    <w:p w14:paraId="4D0DFDEF" w14:textId="2951D3CA" w:rsidR="00A251DC" w:rsidRPr="00B824EF" w:rsidRDefault="008B77F0" w:rsidP="00EE2EB4">
      <w:pPr>
        <w:pStyle w:val="ListBullet"/>
        <w:rPr>
          <w:color w:val="1E1545"/>
        </w:rPr>
      </w:pPr>
      <w:r w:rsidRPr="00B824EF">
        <w:rPr>
          <w:b/>
          <w:bCs/>
          <w:color w:val="1E1545"/>
        </w:rPr>
        <w:t>Food and preparation</w:t>
      </w:r>
      <w:r w:rsidR="00A251DC" w:rsidRPr="00B824EF">
        <w:rPr>
          <w:color w:val="1E1545"/>
        </w:rPr>
        <w:t xml:space="preserve"> – source: </w:t>
      </w:r>
      <w:r w:rsidR="00C57473" w:rsidRPr="00B824EF">
        <w:rPr>
          <w:color w:val="1E1545"/>
        </w:rPr>
        <w:t>Quarterly Financial Report</w:t>
      </w:r>
    </w:p>
    <w:p w14:paraId="2CD39D2E" w14:textId="26932404" w:rsidR="00A251DC" w:rsidRPr="00B824EF" w:rsidRDefault="008B77F0" w:rsidP="00EE2EB4">
      <w:pPr>
        <w:pStyle w:val="ListBullet"/>
        <w:rPr>
          <w:color w:val="1E1545"/>
        </w:rPr>
      </w:pPr>
      <w:r w:rsidRPr="00B824EF">
        <w:rPr>
          <w:b/>
          <w:bCs/>
          <w:color w:val="1E1545"/>
        </w:rPr>
        <w:t>Quarterly care and nursing</w:t>
      </w:r>
      <w:r w:rsidR="00A251DC" w:rsidRPr="00B824EF">
        <w:rPr>
          <w:color w:val="1E1545"/>
        </w:rPr>
        <w:t xml:space="preserve"> – source: </w:t>
      </w:r>
      <w:r w:rsidR="00C57473" w:rsidRPr="00B824EF">
        <w:rPr>
          <w:color w:val="1E1545"/>
        </w:rPr>
        <w:t>Quarterly Financial Report</w:t>
      </w:r>
    </w:p>
    <w:p w14:paraId="4D41C201" w14:textId="34BE7480" w:rsidR="00A251DC" w:rsidRPr="00B824EF" w:rsidRDefault="00E979C2" w:rsidP="00EE2EB4">
      <w:pPr>
        <w:pStyle w:val="ListBullet"/>
        <w:rPr>
          <w:color w:val="1E1545"/>
        </w:rPr>
      </w:pPr>
      <w:r w:rsidRPr="00B824EF">
        <w:rPr>
          <w:b/>
          <w:bCs/>
          <w:color w:val="1E1545"/>
        </w:rPr>
        <w:t>Annual f</w:t>
      </w:r>
      <w:r w:rsidR="008B77F0" w:rsidRPr="00B824EF">
        <w:rPr>
          <w:b/>
          <w:bCs/>
          <w:color w:val="1E1545"/>
        </w:rPr>
        <w:t>inancial information</w:t>
      </w:r>
      <w:r w:rsidR="007643BD" w:rsidRPr="00B824EF">
        <w:rPr>
          <w:color w:val="1E1545"/>
        </w:rPr>
        <w:t xml:space="preserve"> </w:t>
      </w:r>
      <w:r w:rsidR="00A251DC" w:rsidRPr="00B824EF">
        <w:rPr>
          <w:color w:val="1E1545"/>
        </w:rPr>
        <w:t>– source: A</w:t>
      </w:r>
      <w:r w:rsidR="00C57473" w:rsidRPr="00B824EF">
        <w:rPr>
          <w:color w:val="1E1545"/>
        </w:rPr>
        <w:t>ged Care Financial Report</w:t>
      </w:r>
    </w:p>
    <w:p w14:paraId="4A296267" w14:textId="538CB29A" w:rsidR="00BD4186" w:rsidRPr="00B824EF" w:rsidRDefault="008B77F0" w:rsidP="00EE2EB4">
      <w:pPr>
        <w:pStyle w:val="ListBullet"/>
        <w:rPr>
          <w:color w:val="1E1545"/>
        </w:rPr>
      </w:pPr>
      <w:r w:rsidRPr="00B824EF">
        <w:rPr>
          <w:b/>
          <w:bCs/>
          <w:color w:val="1E1545"/>
        </w:rPr>
        <w:t>Provider operations</w:t>
      </w:r>
      <w:r w:rsidR="00A251DC" w:rsidRPr="00B824EF">
        <w:rPr>
          <w:color w:val="1E1545"/>
        </w:rPr>
        <w:t xml:space="preserve"> </w:t>
      </w:r>
      <w:r w:rsidR="00DE20E3" w:rsidRPr="00B824EF">
        <w:rPr>
          <w:color w:val="1E1545"/>
        </w:rPr>
        <w:t>(</w:t>
      </w:r>
      <w:r w:rsidR="00554A66" w:rsidRPr="00B824EF">
        <w:rPr>
          <w:color w:val="1E1545"/>
        </w:rPr>
        <w:t>d</w:t>
      </w:r>
      <w:r w:rsidR="00DE20E3" w:rsidRPr="00B824EF">
        <w:rPr>
          <w:color w:val="1E1545"/>
        </w:rPr>
        <w:t xml:space="preserve">iversity, </w:t>
      </w:r>
      <w:r w:rsidR="00554A66" w:rsidRPr="00B824EF">
        <w:rPr>
          <w:color w:val="1E1545"/>
        </w:rPr>
        <w:t>f</w:t>
      </w:r>
      <w:r w:rsidR="00DE20E3" w:rsidRPr="00B824EF">
        <w:rPr>
          <w:color w:val="1E1545"/>
        </w:rPr>
        <w:t xml:space="preserve">eedback, </w:t>
      </w:r>
      <w:r w:rsidR="00554A66" w:rsidRPr="00B824EF">
        <w:rPr>
          <w:color w:val="1E1545"/>
        </w:rPr>
        <w:t>c</w:t>
      </w:r>
      <w:r w:rsidR="00DE20E3" w:rsidRPr="00B824EF">
        <w:rPr>
          <w:color w:val="1E1545"/>
        </w:rPr>
        <w:t xml:space="preserve">omplaints and </w:t>
      </w:r>
      <w:r w:rsidR="00554A66" w:rsidRPr="00B824EF">
        <w:rPr>
          <w:color w:val="1E1545"/>
        </w:rPr>
        <w:t>i</w:t>
      </w:r>
      <w:r w:rsidR="00DE20E3" w:rsidRPr="00B824EF">
        <w:rPr>
          <w:color w:val="1E1545"/>
        </w:rPr>
        <w:t xml:space="preserve">mprovements) </w:t>
      </w:r>
      <w:r w:rsidR="00425E14" w:rsidRPr="00B824EF">
        <w:rPr>
          <w:color w:val="1E1545"/>
        </w:rPr>
        <w:t>–</w:t>
      </w:r>
      <w:r w:rsidR="00494132" w:rsidRPr="00B824EF">
        <w:rPr>
          <w:color w:val="1E1545"/>
        </w:rPr>
        <w:t xml:space="preserve"> source: Provider Operations Collection Form</w:t>
      </w:r>
    </w:p>
    <w:p w14:paraId="51A5B7AC" w14:textId="61885904" w:rsidR="00A251DC" w:rsidRPr="00B824EF" w:rsidRDefault="005F27CC" w:rsidP="00EE2EB4">
      <w:pPr>
        <w:pStyle w:val="ListBullet"/>
        <w:rPr>
          <w:color w:val="1E1545"/>
        </w:rPr>
      </w:pPr>
      <w:r w:rsidRPr="00B824EF">
        <w:rPr>
          <w:b/>
          <w:bCs/>
          <w:color w:val="1E1545"/>
        </w:rPr>
        <w:t xml:space="preserve">Service </w:t>
      </w:r>
      <w:r w:rsidR="00554A66" w:rsidRPr="00B824EF">
        <w:rPr>
          <w:b/>
          <w:bCs/>
          <w:color w:val="1E1545"/>
        </w:rPr>
        <w:t>u</w:t>
      </w:r>
      <w:r w:rsidRPr="00B824EF">
        <w:rPr>
          <w:b/>
          <w:bCs/>
          <w:color w:val="1E1545"/>
        </w:rPr>
        <w:t>sage</w:t>
      </w:r>
      <w:r w:rsidR="00A251DC" w:rsidRPr="00B824EF">
        <w:rPr>
          <w:color w:val="1E1545"/>
        </w:rPr>
        <w:t xml:space="preserve"> – source: </w:t>
      </w:r>
      <w:r w:rsidR="001A09C8" w:rsidRPr="00B824EF">
        <w:rPr>
          <w:color w:val="1E1545"/>
        </w:rPr>
        <w:t>Aged Care Management Payment System</w:t>
      </w:r>
    </w:p>
    <w:p w14:paraId="14C8FD26" w14:textId="793D9CDA" w:rsidR="00FF3458" w:rsidRPr="00CE05BA" w:rsidRDefault="00FF3458" w:rsidP="00853A7D">
      <w:pPr>
        <w:pStyle w:val="Heading2"/>
        <w:numPr>
          <w:ilvl w:val="0"/>
          <w:numId w:val="0"/>
        </w:numPr>
        <w:spacing w:before="480"/>
        <w:ind w:left="357" w:hanging="357"/>
      </w:pPr>
      <w:bookmarkStart w:id="15" w:name="_Toc150170081"/>
      <w:r w:rsidRPr="00CE05BA">
        <w:t>Home Care service</w:t>
      </w:r>
      <w:bookmarkEnd w:id="15"/>
    </w:p>
    <w:p w14:paraId="616362A4" w14:textId="702CBF68" w:rsidR="008B77F0" w:rsidRPr="00B824EF" w:rsidRDefault="008B77F0" w:rsidP="00EE2EB4">
      <w:pPr>
        <w:rPr>
          <w:color w:val="1E1545"/>
        </w:rPr>
      </w:pPr>
      <w:r w:rsidRPr="00B824EF">
        <w:rPr>
          <w:color w:val="1E1545"/>
        </w:rPr>
        <w:t xml:space="preserve">Data available to preview at the </w:t>
      </w:r>
      <w:r w:rsidR="00C05755" w:rsidRPr="00B824EF">
        <w:rPr>
          <w:color w:val="1E1545"/>
        </w:rPr>
        <w:t xml:space="preserve">Home </w:t>
      </w:r>
      <w:r w:rsidRPr="00B824EF">
        <w:rPr>
          <w:color w:val="1E1545"/>
        </w:rPr>
        <w:t>Care service level:</w:t>
      </w:r>
    </w:p>
    <w:p w14:paraId="1D486295" w14:textId="5291C8AC" w:rsidR="4943428D" w:rsidRPr="00B824EF" w:rsidRDefault="4943428D" w:rsidP="00EE2EB4">
      <w:pPr>
        <w:pStyle w:val="ListBullet"/>
        <w:rPr>
          <w:color w:val="1E1545"/>
        </w:rPr>
      </w:pPr>
      <w:r w:rsidRPr="00B824EF">
        <w:rPr>
          <w:rStyle w:val="Strong"/>
          <w:color w:val="1E1545"/>
        </w:rPr>
        <w:t>Provider operations</w:t>
      </w:r>
      <w:r w:rsidRPr="00B824EF">
        <w:rPr>
          <w:b/>
          <w:bCs/>
          <w:color w:val="1E1545"/>
        </w:rPr>
        <w:t xml:space="preserve"> </w:t>
      </w:r>
      <w:r w:rsidRPr="00B824EF">
        <w:rPr>
          <w:color w:val="1E1545"/>
        </w:rPr>
        <w:t>(diversity, feedback, complaints and improvements) – source: Provider Operations Collection Form</w:t>
      </w:r>
    </w:p>
    <w:p w14:paraId="614B9A47" w14:textId="42696D06" w:rsidR="00587118" w:rsidRPr="00B824EF" w:rsidRDefault="4943428D" w:rsidP="00EE2EB4">
      <w:pPr>
        <w:pStyle w:val="ListBullet"/>
        <w:rPr>
          <w:color w:val="1E1545"/>
        </w:rPr>
      </w:pPr>
      <w:r w:rsidRPr="00B824EF">
        <w:rPr>
          <w:rStyle w:val="Strong"/>
          <w:color w:val="1E1545"/>
        </w:rPr>
        <w:t>Service usage</w:t>
      </w:r>
      <w:r w:rsidRPr="00B824EF">
        <w:rPr>
          <w:b/>
          <w:bCs/>
          <w:color w:val="1E1545"/>
        </w:rPr>
        <w:t xml:space="preserve"> </w:t>
      </w:r>
      <w:r w:rsidRPr="00B824EF">
        <w:rPr>
          <w:color w:val="1E1545"/>
        </w:rPr>
        <w:t>– source: Aged Care Management Payment System</w:t>
      </w:r>
    </w:p>
    <w:p w14:paraId="610EEF2B" w14:textId="77777777" w:rsidR="00B305F8" w:rsidRPr="00B824EF" w:rsidRDefault="00B305F8" w:rsidP="00B953A0">
      <w:pPr>
        <w:spacing w:before="240" w:after="0"/>
        <w:rPr>
          <w:rStyle w:val="Strong"/>
          <w:color w:val="1E1545"/>
        </w:rPr>
      </w:pPr>
      <w:r w:rsidRPr="00B824EF">
        <w:rPr>
          <w:rStyle w:val="Strong"/>
          <w:color w:val="1E1545"/>
        </w:rPr>
        <w:t>Please note:</w:t>
      </w:r>
    </w:p>
    <w:p w14:paraId="14FA2475" w14:textId="1022C80A" w:rsidR="00B305F8" w:rsidRPr="00EE2EB4" w:rsidRDefault="0010140F" w:rsidP="00642D80">
      <w:pPr>
        <w:pStyle w:val="IntenseQuote"/>
      </w:pPr>
      <w:r w:rsidRPr="00EE2EB4">
        <w:t xml:space="preserve">The </w:t>
      </w:r>
      <w:r w:rsidR="00B305F8" w:rsidRPr="00EE2EB4">
        <w:t xml:space="preserve">Sector Mean will be published on </w:t>
      </w:r>
      <w:r w:rsidRPr="00EE2EB4">
        <w:t xml:space="preserve">the </w:t>
      </w:r>
      <w:r w:rsidR="004A5276" w:rsidRPr="00EE2EB4">
        <w:t>My Aged Care</w:t>
      </w:r>
      <w:r w:rsidRPr="00EE2EB4">
        <w:t xml:space="preserve"> website</w:t>
      </w:r>
      <w:r w:rsidR="00607A43" w:rsidRPr="00EE2EB4">
        <w:t>,</w:t>
      </w:r>
      <w:r w:rsidR="004A5276" w:rsidRPr="00EE2EB4">
        <w:t xml:space="preserve"> but will </w:t>
      </w:r>
      <w:r w:rsidR="00B305F8" w:rsidRPr="00EE2EB4">
        <w:t xml:space="preserve">not </w:t>
      </w:r>
      <w:r w:rsidR="004A5276" w:rsidRPr="00EE2EB4">
        <w:t xml:space="preserve">be </w:t>
      </w:r>
      <w:r w:rsidR="00B305F8" w:rsidRPr="00EE2EB4">
        <w:t xml:space="preserve">displayed in </w:t>
      </w:r>
      <w:r w:rsidR="004A5276" w:rsidRPr="00EE2EB4">
        <w:t>Publication Preview</w:t>
      </w:r>
      <w:r w:rsidR="006E22F5" w:rsidRPr="00EE2EB4">
        <w:t xml:space="preserve"> on GPMS</w:t>
      </w:r>
      <w:r w:rsidR="00BB66A0" w:rsidRPr="00EE2EB4">
        <w:t>.</w:t>
      </w:r>
    </w:p>
    <w:p w14:paraId="5B555C31" w14:textId="63AFEF74" w:rsidR="00B305F8" w:rsidRPr="00EE2EB4" w:rsidRDefault="0010140F" w:rsidP="00642D80">
      <w:pPr>
        <w:pStyle w:val="IntenseQuote"/>
      </w:pPr>
      <w:r w:rsidRPr="00EE2EB4">
        <w:t xml:space="preserve">The </w:t>
      </w:r>
      <w:r w:rsidR="00B305F8" w:rsidRPr="00EE2EB4">
        <w:t>M</w:t>
      </w:r>
      <w:r w:rsidR="004A5276" w:rsidRPr="00EE2EB4">
        <w:t>y Aged Care</w:t>
      </w:r>
      <w:r w:rsidRPr="00EE2EB4">
        <w:t xml:space="preserve"> website</w:t>
      </w:r>
      <w:r w:rsidR="00B305F8" w:rsidRPr="00EE2EB4">
        <w:t xml:space="preserve"> includes contextual info</w:t>
      </w:r>
      <w:r w:rsidR="00A94A90" w:rsidRPr="00EE2EB4">
        <w:t>rmation to support users to understand and use the i</w:t>
      </w:r>
      <w:r w:rsidR="00A1446D" w:rsidRPr="00EE2EB4">
        <w:t>nformation</w:t>
      </w:r>
      <w:r w:rsidR="00F15BC9" w:rsidRPr="00EE2EB4">
        <w:t>.</w:t>
      </w:r>
      <w:r w:rsidR="00B305F8" w:rsidRPr="00EE2EB4">
        <w:t xml:space="preserve"> </w:t>
      </w:r>
      <w:r w:rsidR="00F15BC9" w:rsidRPr="00EE2EB4">
        <w:t xml:space="preserve">Publication Preview on GPMS </w:t>
      </w:r>
      <w:r w:rsidR="00557FCD" w:rsidRPr="00EE2EB4">
        <w:t xml:space="preserve">only </w:t>
      </w:r>
      <w:r w:rsidR="00F15BC9" w:rsidRPr="00EE2EB4">
        <w:t xml:space="preserve">displays </w:t>
      </w:r>
      <w:r w:rsidR="00557FCD" w:rsidRPr="00EE2EB4">
        <w:t>the data that will be published</w:t>
      </w:r>
      <w:r w:rsidR="009D6225" w:rsidRPr="00EE2EB4">
        <w:t>.</w:t>
      </w:r>
    </w:p>
    <w:p w14:paraId="51F71420" w14:textId="7268F3E9" w:rsidR="00B305F8" w:rsidRPr="00EE2EB4" w:rsidRDefault="0010140F" w:rsidP="00642D80">
      <w:pPr>
        <w:pStyle w:val="IntenseQuote"/>
      </w:pPr>
      <w:r w:rsidRPr="00EE2EB4">
        <w:t xml:space="preserve">The </w:t>
      </w:r>
      <w:r w:rsidR="00BD155A" w:rsidRPr="00EE2EB4">
        <w:t>My Aged Care</w:t>
      </w:r>
      <w:r w:rsidRPr="00EE2EB4">
        <w:t xml:space="preserve"> website shows </w:t>
      </w:r>
      <w:r w:rsidR="00BD155A" w:rsidRPr="00EE2EB4">
        <w:t>non-compliance</w:t>
      </w:r>
      <w:r w:rsidRPr="00EE2EB4">
        <w:t xml:space="preserve"> information</w:t>
      </w:r>
      <w:r w:rsidR="00BD155A" w:rsidRPr="00EE2EB4">
        <w:t xml:space="preserve"> at the service level. </w:t>
      </w:r>
      <w:r w:rsidRPr="00EE2EB4">
        <w:t xml:space="preserve">The </w:t>
      </w:r>
      <w:r w:rsidR="00BD155A" w:rsidRPr="00EE2EB4">
        <w:t>GPMS</w:t>
      </w:r>
      <w:r w:rsidR="00D33340" w:rsidRPr="00EE2EB4">
        <w:t xml:space="preserve"> Publication</w:t>
      </w:r>
      <w:r w:rsidR="00BD155A" w:rsidRPr="00EE2EB4">
        <w:t xml:space="preserve"> Preview</w:t>
      </w:r>
      <w:r w:rsidRPr="00EE2EB4">
        <w:t xml:space="preserve"> shows non-compliance information at</w:t>
      </w:r>
      <w:r w:rsidR="00BD155A" w:rsidRPr="00EE2EB4">
        <w:t xml:space="preserve"> the provider level</w:t>
      </w:r>
      <w:r w:rsidRPr="00EE2EB4">
        <w:t xml:space="preserve">. </w:t>
      </w:r>
      <w:r w:rsidR="00BD155A" w:rsidRPr="00EE2EB4">
        <w:t xml:space="preserve"> </w:t>
      </w:r>
      <w:r w:rsidRPr="00EE2EB4">
        <w:t>S</w:t>
      </w:r>
      <w:r w:rsidR="00BD155A" w:rsidRPr="00EE2EB4">
        <w:t xml:space="preserve">ervices </w:t>
      </w:r>
      <w:r w:rsidRPr="00EE2EB4">
        <w:t xml:space="preserve">that </w:t>
      </w:r>
      <w:r w:rsidR="00BD155A" w:rsidRPr="00EE2EB4">
        <w:t xml:space="preserve">the non-compliance relates to </w:t>
      </w:r>
      <w:r w:rsidRPr="00EE2EB4">
        <w:t>are</w:t>
      </w:r>
      <w:r w:rsidR="00BD155A" w:rsidRPr="00EE2EB4">
        <w:t xml:space="preserve"> listed against the non-compliance</w:t>
      </w:r>
      <w:r w:rsidRPr="00EE2EB4">
        <w:t xml:space="preserve"> itself.</w:t>
      </w:r>
    </w:p>
    <w:p w14:paraId="7DB9081E" w14:textId="5AFB80D7" w:rsidR="00104B67" w:rsidRPr="00CE05BA" w:rsidRDefault="00104B67" w:rsidP="00B953A0">
      <w:pPr>
        <w:spacing w:before="480" w:after="240"/>
        <w:rPr>
          <w:b/>
          <w:bCs/>
          <w:color w:val="1E1545"/>
          <w:sz w:val="32"/>
          <w:szCs w:val="32"/>
        </w:rPr>
      </w:pPr>
      <w:r w:rsidRPr="00CE05BA">
        <w:rPr>
          <w:b/>
          <w:bCs/>
          <w:color w:val="1E1545"/>
          <w:sz w:val="32"/>
          <w:szCs w:val="32"/>
        </w:rPr>
        <w:t>Data queries</w:t>
      </w:r>
    </w:p>
    <w:p w14:paraId="63061D4A" w14:textId="2264FE22" w:rsidR="00587118" w:rsidRPr="00B824EF" w:rsidRDefault="00587118" w:rsidP="00EE2EB4">
      <w:pPr>
        <w:pStyle w:val="ListBullet"/>
        <w:rPr>
          <w:color w:val="1E1545"/>
        </w:rPr>
      </w:pPr>
      <w:r w:rsidRPr="00B824EF">
        <w:rPr>
          <w:color w:val="1E1545"/>
        </w:rPr>
        <w:t>Should you have any concerns regarding the information presented in GPMS, providers must act within 14 days from date of notification via GPMS</w:t>
      </w:r>
      <w:r w:rsidR="001A5E01" w:rsidRPr="00B824EF">
        <w:rPr>
          <w:color w:val="1E1545"/>
        </w:rPr>
        <w:t>.</w:t>
      </w:r>
    </w:p>
    <w:p w14:paraId="7C9E8EB3" w14:textId="17763280" w:rsidR="00587118" w:rsidRPr="00B824EF" w:rsidRDefault="00587118" w:rsidP="00EE2EB4">
      <w:pPr>
        <w:pStyle w:val="ListBullet"/>
        <w:rPr>
          <w:color w:val="1E1545"/>
        </w:rPr>
      </w:pPr>
      <w:r w:rsidRPr="00B824EF">
        <w:rPr>
          <w:color w:val="1E1545"/>
        </w:rPr>
        <w:t>If you believe the information presented in your Finance and Operations: Publication Preview is not consistent with your self-reported information, please first check your previously submitted data</w:t>
      </w:r>
      <w:r w:rsidR="001A5E01" w:rsidRPr="00B824EF">
        <w:rPr>
          <w:color w:val="1E1545"/>
        </w:rPr>
        <w:t>.</w:t>
      </w:r>
      <w:r w:rsidRPr="00B824EF">
        <w:rPr>
          <w:color w:val="1E1545"/>
        </w:rPr>
        <w:t xml:space="preserve"> </w:t>
      </w:r>
    </w:p>
    <w:p w14:paraId="69D55BAA" w14:textId="2F554710" w:rsidR="00587118" w:rsidRPr="00B824EF" w:rsidRDefault="00587118" w:rsidP="00EE2EB4">
      <w:pPr>
        <w:pStyle w:val="ListBullet"/>
        <w:rPr>
          <w:color w:val="1E1545"/>
        </w:rPr>
      </w:pPr>
      <w:r w:rsidRPr="00B824EF">
        <w:rPr>
          <w:color w:val="1E1545"/>
        </w:rPr>
        <w:t>Please report any IT or technical errors to the My Aged Care service provider and assessor helpline on </w:t>
      </w:r>
      <w:r w:rsidRPr="00B824EF">
        <w:rPr>
          <w:rStyle w:val="Strong"/>
          <w:color w:val="1E1545"/>
        </w:rPr>
        <w:t>1800 836 799</w:t>
      </w:r>
      <w:r w:rsidR="00DC1DCC">
        <w:rPr>
          <w:rStyle w:val="Strong"/>
          <w:color w:val="1E1545"/>
        </w:rPr>
        <w:t xml:space="preserve"> </w:t>
      </w:r>
      <w:r w:rsidR="00DC1DCC" w:rsidRPr="00DC1DCC">
        <w:rPr>
          <w:rStyle w:val="Strong"/>
          <w:b w:val="0"/>
          <w:bCs w:val="0"/>
          <w:color w:val="1E1545"/>
        </w:rPr>
        <w:t>(Option 5)</w:t>
      </w:r>
      <w:r w:rsidRPr="00DC1DCC">
        <w:rPr>
          <w:b/>
          <w:bCs/>
          <w:color w:val="1E1545"/>
        </w:rPr>
        <w:t>.</w:t>
      </w:r>
      <w:r w:rsidRPr="00B824EF">
        <w:rPr>
          <w:color w:val="1E1545"/>
        </w:rPr>
        <w:t xml:space="preserve"> The helpline is open Monday to Friday between 8am-8pm and Saturday between 10am-2pm</w:t>
      </w:r>
      <w:r w:rsidR="009B6F5E" w:rsidRPr="00B824EF">
        <w:rPr>
          <w:color w:val="1E1545"/>
        </w:rPr>
        <w:t xml:space="preserve"> (local time</w:t>
      </w:r>
      <w:r w:rsidR="00853A7D" w:rsidRPr="00B824EF">
        <w:rPr>
          <w:color w:val="1E1545"/>
        </w:rPr>
        <w:t xml:space="preserve"> across Australia</w:t>
      </w:r>
      <w:r w:rsidR="009B6F5E" w:rsidRPr="00B824EF">
        <w:rPr>
          <w:color w:val="1E1545"/>
        </w:rPr>
        <w:t>)</w:t>
      </w:r>
      <w:r w:rsidR="001A5E01" w:rsidRPr="00B824EF">
        <w:rPr>
          <w:color w:val="1E1545"/>
        </w:rPr>
        <w:t>.</w:t>
      </w:r>
    </w:p>
    <w:p w14:paraId="392A85AA" w14:textId="606F3855" w:rsidR="00587118" w:rsidRPr="0042349C" w:rsidRDefault="00C36645" w:rsidP="00EE2EB4">
      <w:pPr>
        <w:pStyle w:val="ListBullet"/>
      </w:pPr>
      <w:r w:rsidRPr="00B824EF">
        <w:rPr>
          <w:color w:val="1E1545"/>
        </w:rPr>
        <w:t xml:space="preserve">For any finance or operations data concerns or queries, please email the Provider Operations Data mailbox: </w:t>
      </w:r>
      <w:hyperlink r:id="rId20" w:history="1">
        <w:r w:rsidRPr="005F52C0">
          <w:rPr>
            <w:rStyle w:val="Hyperlink"/>
            <w:color w:val="0070C0"/>
          </w:rPr>
          <w:t>ProviderOperationsData@Health.gov.au</w:t>
        </w:r>
      </w:hyperlink>
      <w:r w:rsidRPr="005F52C0">
        <w:rPr>
          <w:rStyle w:val="Hyperlink"/>
          <w:color w:val="0070C0"/>
          <w:u w:val="none"/>
        </w:rPr>
        <w:t>.</w:t>
      </w:r>
    </w:p>
    <w:p w14:paraId="65C6EC9B" w14:textId="174EC7EE" w:rsidR="00772B71" w:rsidRPr="004A105E" w:rsidRDefault="00772B71" w:rsidP="004A105E">
      <w:pPr>
        <w:pStyle w:val="Heading1"/>
        <w:spacing w:line="240" w:lineRule="auto"/>
        <w:rPr>
          <w:szCs w:val="32"/>
        </w:rPr>
      </w:pPr>
      <w:bookmarkStart w:id="16" w:name="_Toc150170062"/>
      <w:r w:rsidRPr="004A105E">
        <w:rPr>
          <w:szCs w:val="32"/>
        </w:rPr>
        <w:lastRenderedPageBreak/>
        <w:t>Further information and support</w:t>
      </w:r>
      <w:bookmarkEnd w:id="16"/>
    </w:p>
    <w:p w14:paraId="0FAA760C" w14:textId="77777777" w:rsidR="0067074F" w:rsidRPr="00B824EF" w:rsidRDefault="0067074F" w:rsidP="0067074F">
      <w:pPr>
        <w:rPr>
          <w:color w:val="1E1545"/>
          <w:sz w:val="2"/>
          <w:szCs w:val="2"/>
        </w:rPr>
      </w:pPr>
    </w:p>
    <w:p w14:paraId="1D63D462" w14:textId="01DF9412" w:rsidR="00B953A0" w:rsidRPr="00B953A0" w:rsidRDefault="00772B71" w:rsidP="00EE2EB4">
      <w:pPr>
        <w:pStyle w:val="ListBullet"/>
        <w:rPr>
          <w:rFonts w:eastAsiaTheme="minorEastAsia"/>
          <w:color w:val="auto"/>
        </w:rPr>
      </w:pPr>
      <w:hyperlink r:id="rId21" w:history="1">
        <w:r w:rsidRPr="00CB6F49">
          <w:rPr>
            <w:rStyle w:val="Hyperlink"/>
            <w:rFonts w:cs="Arial"/>
          </w:rPr>
          <w:t>Finance</w:t>
        </w:r>
        <w:r w:rsidR="00224219" w:rsidRPr="00CB6F49">
          <w:rPr>
            <w:rStyle w:val="Hyperlink"/>
            <w:rFonts w:cs="Arial"/>
          </w:rPr>
          <w:t>s</w:t>
        </w:r>
        <w:r w:rsidRPr="00CB6F49">
          <w:rPr>
            <w:rStyle w:val="Hyperlink"/>
            <w:rFonts w:cs="Arial"/>
          </w:rPr>
          <w:t xml:space="preserve"> and Operations Publication Preview</w:t>
        </w:r>
        <w:r w:rsidR="00224219" w:rsidRPr="00CB6F49">
          <w:rPr>
            <w:rStyle w:val="Hyperlink"/>
            <w:rFonts w:cs="Arial"/>
          </w:rPr>
          <w:t xml:space="preserve"> on GPMS and Publication on </w:t>
        </w:r>
        <w:r w:rsidR="00F02627" w:rsidRPr="00CB6F49">
          <w:rPr>
            <w:rStyle w:val="Hyperlink"/>
            <w:rFonts w:cs="Arial"/>
          </w:rPr>
          <w:t xml:space="preserve">the </w:t>
        </w:r>
        <w:r w:rsidR="00224219" w:rsidRPr="00CB6F49">
          <w:rPr>
            <w:rStyle w:val="Hyperlink"/>
            <w:rFonts w:cs="Arial"/>
          </w:rPr>
          <w:t>My Aged Care</w:t>
        </w:r>
      </w:hyperlink>
      <w:r w:rsidRPr="00B824EF">
        <w:rPr>
          <w:rStyle w:val="Strong"/>
          <w:color w:val="1E1545"/>
        </w:rPr>
        <w:t xml:space="preserve"> </w:t>
      </w:r>
      <w:r w:rsidR="004A5276" w:rsidRPr="00B824EF">
        <w:rPr>
          <w:rFonts w:eastAsiaTheme="minorEastAsia"/>
          <w:color w:val="1E1545"/>
        </w:rPr>
        <w:t xml:space="preserve">webpage and </w:t>
      </w:r>
      <w:r w:rsidR="00211BD7" w:rsidRPr="00B824EF">
        <w:rPr>
          <w:rFonts w:eastAsiaTheme="minorEastAsia"/>
          <w:color w:val="1E1545"/>
        </w:rPr>
        <w:t xml:space="preserve">training </w:t>
      </w:r>
      <w:r w:rsidR="004A5276" w:rsidRPr="00B824EF">
        <w:rPr>
          <w:rFonts w:eastAsiaTheme="minorEastAsia"/>
          <w:color w:val="1E1545"/>
        </w:rPr>
        <w:t>resources</w:t>
      </w:r>
    </w:p>
    <w:p w14:paraId="228917FD" w14:textId="17FBDABE" w:rsidR="00772B71" w:rsidRPr="00EE2EB4" w:rsidRDefault="00D57F89" w:rsidP="00EE2EB4">
      <w:pPr>
        <w:pStyle w:val="ListBullet"/>
      </w:pPr>
      <w:hyperlink r:id="rId22" w:history="1">
        <w:r w:rsidRPr="00CB6F49">
          <w:rPr>
            <w:rStyle w:val="Hyperlink"/>
            <w:rFonts w:cs="Arial"/>
          </w:rPr>
          <w:t>Government Provider Management System</w:t>
        </w:r>
      </w:hyperlink>
      <w:r w:rsidR="00772B71" w:rsidRPr="00D5218A">
        <w:rPr>
          <w:rFonts w:eastAsiaTheme="minorEastAsia"/>
          <w:color w:val="1E1545"/>
        </w:rPr>
        <w:t xml:space="preserve"> webpage</w:t>
      </w:r>
      <w:r w:rsidR="004A5276" w:rsidRPr="00D5218A">
        <w:rPr>
          <w:rFonts w:eastAsiaTheme="minorEastAsia"/>
          <w:color w:val="1E1545"/>
        </w:rPr>
        <w:t xml:space="preserve"> and </w:t>
      </w:r>
      <w:r w:rsidR="00211BD7" w:rsidRPr="00D5218A">
        <w:rPr>
          <w:rFonts w:eastAsiaTheme="minorEastAsia"/>
          <w:color w:val="1E1545"/>
        </w:rPr>
        <w:t xml:space="preserve">training </w:t>
      </w:r>
      <w:r w:rsidR="004A5276" w:rsidRPr="00D5218A">
        <w:rPr>
          <w:rFonts w:eastAsiaTheme="minorEastAsia"/>
          <w:color w:val="1E1545"/>
        </w:rPr>
        <w:t>resources</w:t>
      </w:r>
    </w:p>
    <w:sectPr w:rsidR="00772B71" w:rsidRPr="00EE2EB4" w:rsidSect="00F35947">
      <w:headerReference w:type="even" r:id="rId23"/>
      <w:footerReference w:type="default" r:id="rId24"/>
      <w:headerReference w:type="first" r:id="rId25"/>
      <w:footerReference w:type="first" r:id="rId26"/>
      <w:type w:val="continuous"/>
      <w:pgSz w:w="11906" w:h="16838"/>
      <w:pgMar w:top="1276" w:right="1440" w:bottom="851" w:left="1440"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E09AC" w14:textId="77777777" w:rsidR="00321832" w:rsidRDefault="00321832" w:rsidP="00EF3D21">
      <w:pPr>
        <w:spacing w:after="0" w:line="240" w:lineRule="auto"/>
      </w:pPr>
      <w:r>
        <w:separator/>
      </w:r>
    </w:p>
    <w:p w14:paraId="730618F2" w14:textId="77777777" w:rsidR="00321832" w:rsidRDefault="00321832"/>
  </w:endnote>
  <w:endnote w:type="continuationSeparator" w:id="0">
    <w:p w14:paraId="0333E0CA" w14:textId="77777777" w:rsidR="00321832" w:rsidRDefault="00321832" w:rsidP="00EF3D21">
      <w:pPr>
        <w:spacing w:after="0" w:line="240" w:lineRule="auto"/>
      </w:pPr>
      <w:r>
        <w:continuationSeparator/>
      </w:r>
    </w:p>
    <w:p w14:paraId="784349CB" w14:textId="77777777" w:rsidR="00321832" w:rsidRDefault="00321832"/>
  </w:endnote>
  <w:endnote w:type="continuationNotice" w:id="1">
    <w:p w14:paraId="7E2AB096" w14:textId="77777777" w:rsidR="00321832" w:rsidRDefault="00321832">
      <w:pPr>
        <w:spacing w:after="0" w:line="240" w:lineRule="auto"/>
      </w:pPr>
    </w:p>
    <w:p w14:paraId="46C55770" w14:textId="77777777" w:rsidR="00321832" w:rsidRDefault="00321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327F" w14:textId="245A2F72" w:rsidR="006D3365" w:rsidRPr="00F35947" w:rsidRDefault="00A72300" w:rsidP="006D3365">
    <w:pPr>
      <w:pStyle w:val="Footer"/>
      <w:jc w:val="right"/>
      <w:rPr>
        <w:color w:val="1E1545"/>
        <w:sz w:val="22"/>
        <w:szCs w:val="22"/>
      </w:rPr>
    </w:pPr>
    <w:r>
      <w:rPr>
        <w:noProof/>
      </w:rPr>
      <w:drawing>
        <wp:anchor distT="0" distB="0" distL="114300" distR="114300" simplePos="0" relativeHeight="251658241" behindDoc="0" locked="0" layoutInCell="1" allowOverlap="1" wp14:anchorId="5FF8E609" wp14:editId="459CA05B">
          <wp:simplePos x="0" y="0"/>
          <wp:positionH relativeFrom="page">
            <wp:posOffset>0</wp:posOffset>
          </wp:positionH>
          <wp:positionV relativeFrom="margin">
            <wp:posOffset>10094098</wp:posOffset>
          </wp:positionV>
          <wp:extent cx="7553325" cy="1584960"/>
          <wp:effectExtent l="0" t="0" r="9525" b="0"/>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3A77B945" wp14:editId="24C0976E">
          <wp:simplePos x="0" y="0"/>
          <wp:positionH relativeFrom="page">
            <wp:posOffset>-214630</wp:posOffset>
          </wp:positionH>
          <wp:positionV relativeFrom="margin">
            <wp:posOffset>10287331</wp:posOffset>
          </wp:positionV>
          <wp:extent cx="7553325" cy="1584960"/>
          <wp:effectExtent l="0" t="0" r="9525" b="0"/>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sidR="006D3365" w:rsidRPr="006D3365">
      <w:t xml:space="preserve"> </w:t>
    </w:r>
    <w:sdt>
      <w:sdtPr>
        <w:rPr>
          <w:color w:val="1E1545"/>
          <w:sz w:val="22"/>
          <w:szCs w:val="22"/>
        </w:rPr>
        <w:id w:val="52736704"/>
        <w:docPartObj>
          <w:docPartGallery w:val="Page Numbers (Bottom of Page)"/>
          <w:docPartUnique/>
        </w:docPartObj>
      </w:sdtPr>
      <w:sdtEndPr>
        <w:rPr>
          <w:noProof/>
          <w:sz w:val="20"/>
          <w:szCs w:val="20"/>
        </w:rPr>
      </w:sdtEndPr>
      <w:sdtContent>
        <w:r w:rsidR="006D3365" w:rsidRPr="0006494A">
          <w:rPr>
            <w:color w:val="1E1545"/>
            <w:sz w:val="20"/>
            <w:szCs w:val="20"/>
          </w:rPr>
          <w:t>GPMS</w:t>
        </w:r>
        <w:r w:rsidR="00262EF5" w:rsidRPr="0006494A">
          <w:rPr>
            <w:color w:val="1E1545"/>
            <w:sz w:val="20"/>
            <w:szCs w:val="20"/>
          </w:rPr>
          <w:t xml:space="preserve"> Quick Reference Guide:</w:t>
        </w:r>
        <w:r w:rsidR="006D3365" w:rsidRPr="0006494A">
          <w:rPr>
            <w:color w:val="1E1545"/>
            <w:sz w:val="20"/>
            <w:szCs w:val="20"/>
          </w:rPr>
          <w:t xml:space="preserve"> </w:t>
        </w:r>
        <w:r w:rsidR="00520C0F" w:rsidRPr="0006494A">
          <w:rPr>
            <w:color w:val="1E1545"/>
            <w:sz w:val="20"/>
            <w:szCs w:val="20"/>
          </w:rPr>
          <w:t xml:space="preserve">Provider </w:t>
        </w:r>
        <w:r w:rsidR="005D7934" w:rsidRPr="0006494A">
          <w:rPr>
            <w:color w:val="1E1545"/>
            <w:sz w:val="20"/>
            <w:szCs w:val="20"/>
          </w:rPr>
          <w:t>Finance</w:t>
        </w:r>
        <w:r w:rsidR="00520C0F" w:rsidRPr="0006494A">
          <w:rPr>
            <w:color w:val="1E1545"/>
            <w:sz w:val="20"/>
            <w:szCs w:val="20"/>
          </w:rPr>
          <w:t xml:space="preserve"> and Operations Publication Preview</w:t>
        </w:r>
        <w:r w:rsidR="0006494A">
          <w:rPr>
            <w:color w:val="1E1545"/>
            <w:sz w:val="20"/>
            <w:szCs w:val="20"/>
          </w:rPr>
          <w:t xml:space="preserve"> </w:t>
        </w:r>
        <w:r w:rsidR="006D3365" w:rsidRPr="0006494A">
          <w:rPr>
            <w:color w:val="1E1545"/>
            <w:sz w:val="20"/>
            <w:szCs w:val="20"/>
          </w:rPr>
          <w:t xml:space="preserve">| </w:t>
        </w:r>
        <w:r w:rsidR="006D3365" w:rsidRPr="0006494A">
          <w:rPr>
            <w:color w:val="1E1545"/>
            <w:sz w:val="20"/>
            <w:szCs w:val="20"/>
          </w:rPr>
          <w:fldChar w:fldCharType="begin"/>
        </w:r>
        <w:r w:rsidR="006D3365" w:rsidRPr="0006494A">
          <w:rPr>
            <w:color w:val="1E1545"/>
            <w:sz w:val="20"/>
            <w:szCs w:val="20"/>
          </w:rPr>
          <w:instrText xml:space="preserve"> PAGE   \* MERGEFORMAT </w:instrText>
        </w:r>
        <w:r w:rsidR="006D3365" w:rsidRPr="0006494A">
          <w:rPr>
            <w:color w:val="1E1545"/>
            <w:sz w:val="20"/>
            <w:szCs w:val="20"/>
          </w:rPr>
          <w:fldChar w:fldCharType="separate"/>
        </w:r>
        <w:r w:rsidR="00C262DC" w:rsidRPr="0006494A">
          <w:rPr>
            <w:noProof/>
            <w:color w:val="1E1545"/>
            <w:sz w:val="20"/>
            <w:szCs w:val="20"/>
          </w:rPr>
          <w:t>2</w:t>
        </w:r>
        <w:r w:rsidR="006D3365" w:rsidRPr="0006494A">
          <w:rPr>
            <w:noProof/>
            <w:color w:val="1E1545"/>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1F45A" w14:textId="2C3791AD" w:rsidR="3493189C" w:rsidRPr="005F52C0" w:rsidRDefault="005F52C0" w:rsidP="005F52C0">
    <w:pPr>
      <w:pStyle w:val="Footer"/>
      <w:jc w:val="right"/>
      <w:rPr>
        <w:color w:val="1E1545"/>
        <w:sz w:val="22"/>
        <w:szCs w:val="22"/>
      </w:rPr>
    </w:pPr>
    <w:r>
      <w:rPr>
        <w:noProof/>
      </w:rPr>
      <w:drawing>
        <wp:anchor distT="0" distB="0" distL="114300" distR="114300" simplePos="0" relativeHeight="251661314" behindDoc="0" locked="0" layoutInCell="1" allowOverlap="1" wp14:anchorId="52C374FF" wp14:editId="2F6C42DD">
          <wp:simplePos x="0" y="0"/>
          <wp:positionH relativeFrom="page">
            <wp:posOffset>0</wp:posOffset>
          </wp:positionH>
          <wp:positionV relativeFrom="margin">
            <wp:posOffset>10094098</wp:posOffset>
          </wp:positionV>
          <wp:extent cx="7553325" cy="1584960"/>
          <wp:effectExtent l="0" t="0" r="952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Pr>
        <w:noProof/>
      </w:rPr>
      <w:drawing>
        <wp:anchor distT="0" distB="0" distL="114300" distR="114300" simplePos="0" relativeHeight="251660290" behindDoc="0" locked="0" layoutInCell="1" allowOverlap="1" wp14:anchorId="674DE529" wp14:editId="325D3DAC">
          <wp:simplePos x="0" y="0"/>
          <wp:positionH relativeFrom="page">
            <wp:posOffset>-214630</wp:posOffset>
          </wp:positionH>
          <wp:positionV relativeFrom="margin">
            <wp:posOffset>10287331</wp:posOffset>
          </wp:positionV>
          <wp:extent cx="7553325" cy="1584960"/>
          <wp:effectExtent l="0" t="0" r="952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sidRPr="006D3365">
      <w:t xml:space="preserve"> </w:t>
    </w:r>
    <w:sdt>
      <w:sdtPr>
        <w:rPr>
          <w:color w:val="1E1545"/>
          <w:sz w:val="22"/>
          <w:szCs w:val="22"/>
        </w:rPr>
        <w:id w:val="683019262"/>
        <w:docPartObj>
          <w:docPartGallery w:val="Page Numbers (Bottom of Page)"/>
          <w:docPartUnique/>
        </w:docPartObj>
      </w:sdtPr>
      <w:sdtEndPr>
        <w:rPr>
          <w:noProof/>
          <w:sz w:val="20"/>
          <w:szCs w:val="20"/>
        </w:rPr>
      </w:sdtEndPr>
      <w:sdtContent>
        <w:r w:rsidRPr="0006494A">
          <w:rPr>
            <w:color w:val="1E1545"/>
            <w:sz w:val="20"/>
            <w:szCs w:val="20"/>
          </w:rPr>
          <w:t>GPMS Quick Reference Guide: Provider Finance and Operations Publication Preview</w:t>
        </w:r>
        <w:r w:rsidR="00A841F4">
          <w:rPr>
            <w:color w:val="1E1545"/>
            <w:sz w:val="20"/>
            <w:szCs w:val="20"/>
          </w:rPr>
          <w:t xml:space="preserve"> </w:t>
        </w:r>
        <w:r w:rsidR="00A841F4" w:rsidRPr="00A841F4">
          <w:rPr>
            <w:color w:val="1E1545"/>
            <w:sz w:val="20"/>
            <w:szCs w:val="20"/>
          </w:rPr>
          <w:t xml:space="preserve"> </w:t>
        </w:r>
        <w:r>
          <w:rPr>
            <w:color w:val="1E1545"/>
            <w:sz w:val="20"/>
            <w:szCs w:val="20"/>
          </w:rPr>
          <w:t xml:space="preserve"> </w:t>
        </w:r>
        <w:r w:rsidRPr="0006494A">
          <w:rPr>
            <w:color w:val="1E1545"/>
            <w:sz w:val="20"/>
            <w:szCs w:val="20"/>
          </w:rPr>
          <w:t xml:space="preserve">| </w:t>
        </w:r>
        <w:r w:rsidRPr="0006494A">
          <w:rPr>
            <w:color w:val="1E1545"/>
            <w:sz w:val="20"/>
            <w:szCs w:val="20"/>
          </w:rPr>
          <w:fldChar w:fldCharType="begin"/>
        </w:r>
        <w:r w:rsidRPr="0006494A">
          <w:rPr>
            <w:color w:val="1E1545"/>
            <w:sz w:val="20"/>
            <w:szCs w:val="20"/>
          </w:rPr>
          <w:instrText xml:space="preserve"> PAGE   \* MERGEFORMAT </w:instrText>
        </w:r>
        <w:r w:rsidRPr="0006494A">
          <w:rPr>
            <w:color w:val="1E1545"/>
            <w:sz w:val="20"/>
            <w:szCs w:val="20"/>
          </w:rPr>
          <w:fldChar w:fldCharType="separate"/>
        </w:r>
        <w:r>
          <w:rPr>
            <w:color w:val="1E1545"/>
            <w:sz w:val="20"/>
            <w:szCs w:val="20"/>
          </w:rPr>
          <w:t>2</w:t>
        </w:r>
        <w:r w:rsidRPr="0006494A">
          <w:rPr>
            <w:noProof/>
            <w:color w:val="1E1545"/>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24482" w14:textId="77777777" w:rsidR="00321832" w:rsidRDefault="00321832" w:rsidP="00EF3D21">
      <w:pPr>
        <w:spacing w:after="0" w:line="240" w:lineRule="auto"/>
      </w:pPr>
      <w:r>
        <w:separator/>
      </w:r>
    </w:p>
    <w:p w14:paraId="76FB16A0" w14:textId="77777777" w:rsidR="00321832" w:rsidRDefault="00321832"/>
  </w:footnote>
  <w:footnote w:type="continuationSeparator" w:id="0">
    <w:p w14:paraId="27181682" w14:textId="77777777" w:rsidR="00321832" w:rsidRDefault="00321832" w:rsidP="00EF3D21">
      <w:pPr>
        <w:spacing w:after="0" w:line="240" w:lineRule="auto"/>
      </w:pPr>
      <w:r>
        <w:continuationSeparator/>
      </w:r>
    </w:p>
    <w:p w14:paraId="62244580" w14:textId="77777777" w:rsidR="00321832" w:rsidRDefault="00321832"/>
  </w:footnote>
  <w:footnote w:type="continuationNotice" w:id="1">
    <w:p w14:paraId="0C937404" w14:textId="77777777" w:rsidR="00321832" w:rsidRDefault="00321832">
      <w:pPr>
        <w:spacing w:after="0" w:line="240" w:lineRule="auto"/>
      </w:pPr>
    </w:p>
    <w:p w14:paraId="0FD66E3C" w14:textId="77777777" w:rsidR="00321832" w:rsidRDefault="00321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C6E05" w14:textId="77777777" w:rsidR="00DD4298" w:rsidRDefault="00DD4298">
    <w:pPr>
      <w:pStyle w:val="Header"/>
    </w:pPr>
  </w:p>
  <w:p w14:paraId="7951851C" w14:textId="77777777" w:rsidR="0098280D" w:rsidRDefault="0098280D"/>
  <w:p w14:paraId="6E5B3158" w14:textId="77777777" w:rsidR="00FB3CD4" w:rsidRDefault="00FB3C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9E15" w14:textId="155554C3" w:rsidR="006D4E72" w:rsidRPr="00D46DBC" w:rsidRDefault="00290F8C">
    <w:pPr>
      <w:pStyle w:val="Header"/>
      <w:rPr>
        <w:sz w:val="2"/>
        <w:szCs w:val="2"/>
      </w:rPr>
    </w:pPr>
    <w:ins w:id="17" w:author="OCALLAGHAN, James" w:date="2025-05-21T08:13:00Z" w16du:dateUtc="2025-05-20T22:13:00Z">
      <w:r>
        <w:rPr>
          <w:noProof/>
          <w:lang w:val="en-US"/>
        </w:rPr>
        <w:drawing>
          <wp:anchor distT="0" distB="0" distL="114300" distR="114300" simplePos="0" relativeHeight="251663362" behindDoc="0" locked="0" layoutInCell="1" allowOverlap="1" wp14:anchorId="05A168FA" wp14:editId="3FB00E58">
            <wp:simplePos x="0" y="0"/>
            <wp:positionH relativeFrom="page">
              <wp:align>right</wp:align>
            </wp:positionH>
            <wp:positionV relativeFrom="page">
              <wp:align>top</wp:align>
            </wp:positionV>
            <wp:extent cx="7558363" cy="2112411"/>
            <wp:effectExtent l="0" t="0" r="508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A29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806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0810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0D4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CE1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548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6EA1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ECF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F8F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EE14A0"/>
    <w:lvl w:ilvl="0">
      <w:start w:val="1"/>
      <w:numFmt w:val="bullet"/>
      <w:pStyle w:val="ListBullet"/>
      <w:lvlText w:val=""/>
      <w:lvlJc w:val="left"/>
      <w:pPr>
        <w:tabs>
          <w:tab w:val="num" w:pos="360"/>
        </w:tabs>
        <w:ind w:left="360" w:hanging="360"/>
      </w:pPr>
      <w:rPr>
        <w:rFonts w:ascii="Symbol" w:hAnsi="Symbol" w:hint="default"/>
        <w:color w:val="1E1545"/>
      </w:rPr>
    </w:lvl>
  </w:abstractNum>
  <w:abstractNum w:abstractNumId="10" w15:restartNumberingAfterBreak="0">
    <w:nsid w:val="044C7AAF"/>
    <w:multiLevelType w:val="multilevel"/>
    <w:tmpl w:val="F69437C6"/>
    <w:styleLink w:val="Headings"/>
    <w:lvl w:ilvl="0">
      <w:start w:val="1"/>
      <w:numFmt w:val="decimal"/>
      <w:lvlText w:val="%1."/>
      <w:lvlJc w:val="left"/>
      <w:pPr>
        <w:ind w:left="499" w:hanging="357"/>
      </w:pPr>
      <w:rPr>
        <w:b/>
        <w:bCs/>
      </w:rPr>
    </w:lvl>
    <w:lvl w:ilvl="1">
      <w:start w:val="1"/>
      <w:numFmt w:val="decimal"/>
      <w:pStyle w:val="Heading2"/>
      <w:lvlText w:val="%1.%2"/>
      <w:lvlJc w:val="left"/>
      <w:pPr>
        <w:ind w:left="357" w:hanging="357"/>
      </w:pPr>
    </w:lvl>
    <w:lvl w:ilvl="2">
      <w:start w:val="1"/>
      <w:numFmt w:val="decimal"/>
      <w:pStyle w:val="Heading3"/>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1" w15:restartNumberingAfterBreak="0">
    <w:nsid w:val="0B6C67CB"/>
    <w:multiLevelType w:val="hybridMultilevel"/>
    <w:tmpl w:val="54C4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E81545"/>
    <w:multiLevelType w:val="hybridMultilevel"/>
    <w:tmpl w:val="CFE64A20"/>
    <w:lvl w:ilvl="0" w:tplc="358EEB94">
      <w:start w:val="1"/>
      <w:numFmt w:val="bullet"/>
      <w:pStyle w:val="IntenseQuot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3B0376"/>
    <w:multiLevelType w:val="hybridMultilevel"/>
    <w:tmpl w:val="FCA83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1E33CA"/>
    <w:multiLevelType w:val="hybridMultilevel"/>
    <w:tmpl w:val="4A169E18"/>
    <w:lvl w:ilvl="0" w:tplc="3EAA4A6C">
      <w:start w:val="1"/>
      <w:numFmt w:val="decimal"/>
      <w:pStyle w:val="ListParagraph"/>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83675F"/>
    <w:multiLevelType w:val="hybridMultilevel"/>
    <w:tmpl w:val="C4C8E732"/>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6" w15:restartNumberingAfterBreak="0">
    <w:nsid w:val="1CC2065B"/>
    <w:multiLevelType w:val="hybridMultilevel"/>
    <w:tmpl w:val="83D4C38C"/>
    <w:lvl w:ilvl="0" w:tplc="5EB6E854">
      <w:start w:val="1"/>
      <w:numFmt w:val="decimal"/>
      <w:pStyle w:val="ListNumber"/>
      <w:lvlText w:val="%1."/>
      <w:lvlJc w:val="left"/>
      <w:pPr>
        <w:ind w:left="720" w:hanging="360"/>
      </w:pPr>
      <w:rPr>
        <w:rFonts w:hint="default"/>
        <w:b/>
        <w:bCs/>
        <w:color w:val="1E154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0C4703"/>
    <w:multiLevelType w:val="hybridMultilevel"/>
    <w:tmpl w:val="D62AB738"/>
    <w:lvl w:ilvl="0" w:tplc="0C090001">
      <w:start w:val="1"/>
      <w:numFmt w:val="bullet"/>
      <w:lvlText w:val=""/>
      <w:lvlJc w:val="left"/>
      <w:pPr>
        <w:ind w:left="360" w:hanging="360"/>
      </w:pPr>
      <w:rPr>
        <w:rFonts w:ascii="Symbol" w:hAnsi="Symbol" w:hint="default"/>
        <w:b/>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9D73B71"/>
    <w:multiLevelType w:val="hybridMultilevel"/>
    <w:tmpl w:val="56300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DC22E7"/>
    <w:multiLevelType w:val="hybridMultilevel"/>
    <w:tmpl w:val="3CCCAEF8"/>
    <w:lvl w:ilvl="0" w:tplc="16BEF502">
      <w:start w:val="1"/>
      <w:numFmt w:val="bullet"/>
      <w:lvlText w:val=""/>
      <w:lvlJc w:val="left"/>
      <w:pPr>
        <w:ind w:left="720" w:hanging="360"/>
      </w:pPr>
      <w:rPr>
        <w:rFonts w:ascii="Symbol" w:hAnsi="Symbol" w:hint="default"/>
        <w:color w:val="1E154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E69CB"/>
    <w:multiLevelType w:val="hybridMultilevel"/>
    <w:tmpl w:val="B8E6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B04E9B"/>
    <w:multiLevelType w:val="hybridMultilevel"/>
    <w:tmpl w:val="BCF20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407073"/>
    <w:multiLevelType w:val="hybridMultilevel"/>
    <w:tmpl w:val="8D161C34"/>
    <w:lvl w:ilvl="0" w:tplc="50F8B7AA">
      <w:start w:val="1"/>
      <w:numFmt w:val="bullet"/>
      <w:lvlText w:val=""/>
      <w:lvlJc w:val="left"/>
      <w:pPr>
        <w:ind w:left="1440" w:hanging="360"/>
      </w:pPr>
      <w:rPr>
        <w:rFonts w:ascii="Symbol" w:hAnsi="Symbol"/>
      </w:rPr>
    </w:lvl>
    <w:lvl w:ilvl="1" w:tplc="AB185350">
      <w:start w:val="1"/>
      <w:numFmt w:val="bullet"/>
      <w:lvlText w:val=""/>
      <w:lvlJc w:val="left"/>
      <w:pPr>
        <w:ind w:left="1440" w:hanging="360"/>
      </w:pPr>
      <w:rPr>
        <w:rFonts w:ascii="Symbol" w:hAnsi="Symbol"/>
      </w:rPr>
    </w:lvl>
    <w:lvl w:ilvl="2" w:tplc="7E08874A">
      <w:start w:val="1"/>
      <w:numFmt w:val="bullet"/>
      <w:lvlText w:val=""/>
      <w:lvlJc w:val="left"/>
      <w:pPr>
        <w:ind w:left="1440" w:hanging="360"/>
      </w:pPr>
      <w:rPr>
        <w:rFonts w:ascii="Symbol" w:hAnsi="Symbol"/>
      </w:rPr>
    </w:lvl>
    <w:lvl w:ilvl="3" w:tplc="A16E65CE">
      <w:start w:val="1"/>
      <w:numFmt w:val="bullet"/>
      <w:lvlText w:val=""/>
      <w:lvlJc w:val="left"/>
      <w:pPr>
        <w:ind w:left="1440" w:hanging="360"/>
      </w:pPr>
      <w:rPr>
        <w:rFonts w:ascii="Symbol" w:hAnsi="Symbol"/>
      </w:rPr>
    </w:lvl>
    <w:lvl w:ilvl="4" w:tplc="E67EF8D2">
      <w:start w:val="1"/>
      <w:numFmt w:val="bullet"/>
      <w:lvlText w:val=""/>
      <w:lvlJc w:val="left"/>
      <w:pPr>
        <w:ind w:left="1440" w:hanging="360"/>
      </w:pPr>
      <w:rPr>
        <w:rFonts w:ascii="Symbol" w:hAnsi="Symbol"/>
      </w:rPr>
    </w:lvl>
    <w:lvl w:ilvl="5" w:tplc="31C0E04E">
      <w:start w:val="1"/>
      <w:numFmt w:val="bullet"/>
      <w:lvlText w:val=""/>
      <w:lvlJc w:val="left"/>
      <w:pPr>
        <w:ind w:left="1440" w:hanging="360"/>
      </w:pPr>
      <w:rPr>
        <w:rFonts w:ascii="Symbol" w:hAnsi="Symbol"/>
      </w:rPr>
    </w:lvl>
    <w:lvl w:ilvl="6" w:tplc="8FEAAEDC">
      <w:start w:val="1"/>
      <w:numFmt w:val="bullet"/>
      <w:lvlText w:val=""/>
      <w:lvlJc w:val="left"/>
      <w:pPr>
        <w:ind w:left="1440" w:hanging="360"/>
      </w:pPr>
      <w:rPr>
        <w:rFonts w:ascii="Symbol" w:hAnsi="Symbol"/>
      </w:rPr>
    </w:lvl>
    <w:lvl w:ilvl="7" w:tplc="E0C44486">
      <w:start w:val="1"/>
      <w:numFmt w:val="bullet"/>
      <w:lvlText w:val=""/>
      <w:lvlJc w:val="left"/>
      <w:pPr>
        <w:ind w:left="1440" w:hanging="360"/>
      </w:pPr>
      <w:rPr>
        <w:rFonts w:ascii="Symbol" w:hAnsi="Symbol"/>
      </w:rPr>
    </w:lvl>
    <w:lvl w:ilvl="8" w:tplc="4A9EF0D0">
      <w:start w:val="1"/>
      <w:numFmt w:val="bullet"/>
      <w:lvlText w:val=""/>
      <w:lvlJc w:val="left"/>
      <w:pPr>
        <w:ind w:left="1440" w:hanging="360"/>
      </w:pPr>
      <w:rPr>
        <w:rFonts w:ascii="Symbol" w:hAnsi="Symbol"/>
      </w:rPr>
    </w:lvl>
  </w:abstractNum>
  <w:abstractNum w:abstractNumId="23" w15:restartNumberingAfterBreak="0">
    <w:nsid w:val="78E06A24"/>
    <w:multiLevelType w:val="hybridMultilevel"/>
    <w:tmpl w:val="74D6A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376601"/>
    <w:multiLevelType w:val="hybridMultilevel"/>
    <w:tmpl w:val="1A3A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0260833">
    <w:abstractNumId w:val="14"/>
  </w:num>
  <w:num w:numId="2" w16cid:durableId="296297548">
    <w:abstractNumId w:val="10"/>
  </w:num>
  <w:num w:numId="3" w16cid:durableId="2144541118">
    <w:abstractNumId w:val="19"/>
  </w:num>
  <w:num w:numId="4" w16cid:durableId="1187017862">
    <w:abstractNumId w:val="11"/>
  </w:num>
  <w:num w:numId="5" w16cid:durableId="213197424">
    <w:abstractNumId w:val="20"/>
  </w:num>
  <w:num w:numId="6" w16cid:durableId="1390685796">
    <w:abstractNumId w:val="16"/>
  </w:num>
  <w:num w:numId="7" w16cid:durableId="1963220736">
    <w:abstractNumId w:val="22"/>
  </w:num>
  <w:num w:numId="8" w16cid:durableId="771558854">
    <w:abstractNumId w:val="10"/>
  </w:num>
  <w:num w:numId="9" w16cid:durableId="1921717229">
    <w:abstractNumId w:val="10"/>
  </w:num>
  <w:num w:numId="10" w16cid:durableId="1975480973">
    <w:abstractNumId w:val="10"/>
  </w:num>
  <w:num w:numId="11" w16cid:durableId="1866599859">
    <w:abstractNumId w:val="10"/>
  </w:num>
  <w:num w:numId="12" w16cid:durableId="948659488">
    <w:abstractNumId w:val="10"/>
  </w:num>
  <w:num w:numId="13" w16cid:durableId="487135349">
    <w:abstractNumId w:val="10"/>
  </w:num>
  <w:num w:numId="14" w16cid:durableId="844244468">
    <w:abstractNumId w:val="18"/>
  </w:num>
  <w:num w:numId="15" w16cid:durableId="992832732">
    <w:abstractNumId w:val="13"/>
  </w:num>
  <w:num w:numId="16" w16cid:durableId="2129426102">
    <w:abstractNumId w:val="17"/>
  </w:num>
  <w:num w:numId="17" w16cid:durableId="464082539">
    <w:abstractNumId w:val="15"/>
  </w:num>
  <w:num w:numId="18" w16cid:durableId="574164498">
    <w:abstractNumId w:val="23"/>
  </w:num>
  <w:num w:numId="19" w16cid:durableId="240414520">
    <w:abstractNumId w:val="21"/>
  </w:num>
  <w:num w:numId="20" w16cid:durableId="490369451">
    <w:abstractNumId w:val="24"/>
  </w:num>
  <w:num w:numId="21" w16cid:durableId="1168834817">
    <w:abstractNumId w:val="9"/>
  </w:num>
  <w:num w:numId="22" w16cid:durableId="1158351496">
    <w:abstractNumId w:val="7"/>
  </w:num>
  <w:num w:numId="23" w16cid:durableId="1956792311">
    <w:abstractNumId w:val="6"/>
  </w:num>
  <w:num w:numId="24" w16cid:durableId="1019965237">
    <w:abstractNumId w:val="5"/>
  </w:num>
  <w:num w:numId="25" w16cid:durableId="2095198830">
    <w:abstractNumId w:val="4"/>
  </w:num>
  <w:num w:numId="26" w16cid:durableId="755594609">
    <w:abstractNumId w:val="8"/>
  </w:num>
  <w:num w:numId="27" w16cid:durableId="205728141">
    <w:abstractNumId w:val="3"/>
  </w:num>
  <w:num w:numId="28" w16cid:durableId="433331757">
    <w:abstractNumId w:val="2"/>
  </w:num>
  <w:num w:numId="29" w16cid:durableId="377516674">
    <w:abstractNumId w:val="1"/>
  </w:num>
  <w:num w:numId="30" w16cid:durableId="110714471">
    <w:abstractNumId w:val="0"/>
  </w:num>
  <w:num w:numId="31" w16cid:durableId="676420160">
    <w:abstractNumId w:val="12"/>
  </w:num>
  <w:num w:numId="32" w16cid:durableId="362218973">
    <w:abstractNumId w:val="12"/>
  </w:num>
  <w:num w:numId="33" w16cid:durableId="1621916885">
    <w:abstractNumId w:val="12"/>
  </w:num>
  <w:num w:numId="34" w16cid:durableId="1589264704">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CALLAGHAN, James">
    <w15:presenceInfo w15:providerId="AD" w15:userId="S::James.OCALLAGHAN2@Health.gov.au::6a264711-c672-4598-8b6c-83d8e7e04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06C3"/>
    <w:rsid w:val="000007E6"/>
    <w:rsid w:val="00000F43"/>
    <w:rsid w:val="00000F50"/>
    <w:rsid w:val="00000FD8"/>
    <w:rsid w:val="000010A9"/>
    <w:rsid w:val="00001859"/>
    <w:rsid w:val="00001AD4"/>
    <w:rsid w:val="00002D44"/>
    <w:rsid w:val="00002D8E"/>
    <w:rsid w:val="000030DB"/>
    <w:rsid w:val="0000312B"/>
    <w:rsid w:val="00003A29"/>
    <w:rsid w:val="00003DEA"/>
    <w:rsid w:val="00004181"/>
    <w:rsid w:val="00004279"/>
    <w:rsid w:val="00004566"/>
    <w:rsid w:val="00004611"/>
    <w:rsid w:val="00004706"/>
    <w:rsid w:val="00004BBB"/>
    <w:rsid w:val="0000510A"/>
    <w:rsid w:val="000054DE"/>
    <w:rsid w:val="000056E2"/>
    <w:rsid w:val="00005A0E"/>
    <w:rsid w:val="00005A64"/>
    <w:rsid w:val="00006086"/>
    <w:rsid w:val="000060FB"/>
    <w:rsid w:val="0000619E"/>
    <w:rsid w:val="00006324"/>
    <w:rsid w:val="000063CE"/>
    <w:rsid w:val="000066F3"/>
    <w:rsid w:val="00006CC1"/>
    <w:rsid w:val="00006EF9"/>
    <w:rsid w:val="000071C4"/>
    <w:rsid w:val="00007379"/>
    <w:rsid w:val="00007706"/>
    <w:rsid w:val="000078A9"/>
    <w:rsid w:val="00007E77"/>
    <w:rsid w:val="00010664"/>
    <w:rsid w:val="00010CBC"/>
    <w:rsid w:val="00010D28"/>
    <w:rsid w:val="00010D6B"/>
    <w:rsid w:val="000115CD"/>
    <w:rsid w:val="0001179D"/>
    <w:rsid w:val="00011C34"/>
    <w:rsid w:val="000121A6"/>
    <w:rsid w:val="000122A8"/>
    <w:rsid w:val="000122C0"/>
    <w:rsid w:val="00012346"/>
    <w:rsid w:val="000126E3"/>
    <w:rsid w:val="0001279B"/>
    <w:rsid w:val="00012858"/>
    <w:rsid w:val="00012BD1"/>
    <w:rsid w:val="00012BED"/>
    <w:rsid w:val="00012C1E"/>
    <w:rsid w:val="00012FAB"/>
    <w:rsid w:val="000131A1"/>
    <w:rsid w:val="00013273"/>
    <w:rsid w:val="0001398A"/>
    <w:rsid w:val="00013EB5"/>
    <w:rsid w:val="00013F7E"/>
    <w:rsid w:val="0001404D"/>
    <w:rsid w:val="0001409F"/>
    <w:rsid w:val="000140F8"/>
    <w:rsid w:val="00014107"/>
    <w:rsid w:val="0001445D"/>
    <w:rsid w:val="00014500"/>
    <w:rsid w:val="00014882"/>
    <w:rsid w:val="00014A35"/>
    <w:rsid w:val="00015311"/>
    <w:rsid w:val="00015696"/>
    <w:rsid w:val="00015754"/>
    <w:rsid w:val="000159AC"/>
    <w:rsid w:val="00015A3A"/>
    <w:rsid w:val="00015CFD"/>
    <w:rsid w:val="000160BD"/>
    <w:rsid w:val="000164CD"/>
    <w:rsid w:val="00016879"/>
    <w:rsid w:val="00016943"/>
    <w:rsid w:val="00016981"/>
    <w:rsid w:val="00016CCF"/>
    <w:rsid w:val="0001732B"/>
    <w:rsid w:val="0001785C"/>
    <w:rsid w:val="00017F28"/>
    <w:rsid w:val="0002015C"/>
    <w:rsid w:val="00020636"/>
    <w:rsid w:val="00020773"/>
    <w:rsid w:val="00020785"/>
    <w:rsid w:val="00020DF6"/>
    <w:rsid w:val="00020E3C"/>
    <w:rsid w:val="0002179D"/>
    <w:rsid w:val="000217BF"/>
    <w:rsid w:val="000227A3"/>
    <w:rsid w:val="00022ED2"/>
    <w:rsid w:val="0002309B"/>
    <w:rsid w:val="00023CFF"/>
    <w:rsid w:val="0002405F"/>
    <w:rsid w:val="0002511D"/>
    <w:rsid w:val="000257DD"/>
    <w:rsid w:val="00025827"/>
    <w:rsid w:val="000259A4"/>
    <w:rsid w:val="000259BC"/>
    <w:rsid w:val="00025C31"/>
    <w:rsid w:val="00025D33"/>
    <w:rsid w:val="0002630C"/>
    <w:rsid w:val="000268A5"/>
    <w:rsid w:val="00026D53"/>
    <w:rsid w:val="00026DA6"/>
    <w:rsid w:val="00026DF1"/>
    <w:rsid w:val="00026FEC"/>
    <w:rsid w:val="00027022"/>
    <w:rsid w:val="000275D8"/>
    <w:rsid w:val="00027D79"/>
    <w:rsid w:val="00027EEA"/>
    <w:rsid w:val="00030073"/>
    <w:rsid w:val="000300D6"/>
    <w:rsid w:val="00030283"/>
    <w:rsid w:val="000305BF"/>
    <w:rsid w:val="00031471"/>
    <w:rsid w:val="000314B2"/>
    <w:rsid w:val="0003188A"/>
    <w:rsid w:val="0003198A"/>
    <w:rsid w:val="000321F6"/>
    <w:rsid w:val="00032388"/>
    <w:rsid w:val="0003283E"/>
    <w:rsid w:val="00032D2E"/>
    <w:rsid w:val="00033496"/>
    <w:rsid w:val="00033715"/>
    <w:rsid w:val="000339CB"/>
    <w:rsid w:val="000339F0"/>
    <w:rsid w:val="00033A82"/>
    <w:rsid w:val="00033F5F"/>
    <w:rsid w:val="000341CF"/>
    <w:rsid w:val="0003457D"/>
    <w:rsid w:val="000345C7"/>
    <w:rsid w:val="000358C8"/>
    <w:rsid w:val="00035D43"/>
    <w:rsid w:val="00035DC9"/>
    <w:rsid w:val="00036088"/>
    <w:rsid w:val="000361DD"/>
    <w:rsid w:val="00036B53"/>
    <w:rsid w:val="00036D7C"/>
    <w:rsid w:val="00036F7D"/>
    <w:rsid w:val="00037340"/>
    <w:rsid w:val="000376B8"/>
    <w:rsid w:val="0003788D"/>
    <w:rsid w:val="00037961"/>
    <w:rsid w:val="00037D21"/>
    <w:rsid w:val="000406EA"/>
    <w:rsid w:val="000407F3"/>
    <w:rsid w:val="00040D22"/>
    <w:rsid w:val="00040E67"/>
    <w:rsid w:val="00040ECD"/>
    <w:rsid w:val="000411EB"/>
    <w:rsid w:val="00041AFA"/>
    <w:rsid w:val="00042144"/>
    <w:rsid w:val="000422AC"/>
    <w:rsid w:val="00042BC9"/>
    <w:rsid w:val="00042E00"/>
    <w:rsid w:val="000434FD"/>
    <w:rsid w:val="00043515"/>
    <w:rsid w:val="00043747"/>
    <w:rsid w:val="00043B35"/>
    <w:rsid w:val="00043C84"/>
    <w:rsid w:val="0004419B"/>
    <w:rsid w:val="0004426F"/>
    <w:rsid w:val="00044AEC"/>
    <w:rsid w:val="00044B99"/>
    <w:rsid w:val="00045C44"/>
    <w:rsid w:val="00045D22"/>
    <w:rsid w:val="00046377"/>
    <w:rsid w:val="0004701D"/>
    <w:rsid w:val="00047372"/>
    <w:rsid w:val="000478A5"/>
    <w:rsid w:val="0004798C"/>
    <w:rsid w:val="000479B5"/>
    <w:rsid w:val="0005018B"/>
    <w:rsid w:val="00050299"/>
    <w:rsid w:val="00050DF8"/>
    <w:rsid w:val="000519C9"/>
    <w:rsid w:val="00052679"/>
    <w:rsid w:val="000526AF"/>
    <w:rsid w:val="00052B19"/>
    <w:rsid w:val="000538D2"/>
    <w:rsid w:val="0005396E"/>
    <w:rsid w:val="00053A3F"/>
    <w:rsid w:val="000543B5"/>
    <w:rsid w:val="00054481"/>
    <w:rsid w:val="000546AC"/>
    <w:rsid w:val="000548C6"/>
    <w:rsid w:val="00054FFF"/>
    <w:rsid w:val="0005500F"/>
    <w:rsid w:val="00055515"/>
    <w:rsid w:val="00055520"/>
    <w:rsid w:val="0005562A"/>
    <w:rsid w:val="0005596B"/>
    <w:rsid w:val="00055A2F"/>
    <w:rsid w:val="00056207"/>
    <w:rsid w:val="00056A16"/>
    <w:rsid w:val="00057192"/>
    <w:rsid w:val="00057310"/>
    <w:rsid w:val="00057504"/>
    <w:rsid w:val="00057EA8"/>
    <w:rsid w:val="000600E9"/>
    <w:rsid w:val="00060459"/>
    <w:rsid w:val="00060668"/>
    <w:rsid w:val="0006077C"/>
    <w:rsid w:val="000608D2"/>
    <w:rsid w:val="00060AC6"/>
    <w:rsid w:val="000616D4"/>
    <w:rsid w:val="00061BC9"/>
    <w:rsid w:val="0006208E"/>
    <w:rsid w:val="000629CC"/>
    <w:rsid w:val="00063185"/>
    <w:rsid w:val="00063894"/>
    <w:rsid w:val="00063918"/>
    <w:rsid w:val="00064119"/>
    <w:rsid w:val="0006424A"/>
    <w:rsid w:val="000647E9"/>
    <w:rsid w:val="0006494A"/>
    <w:rsid w:val="000649BE"/>
    <w:rsid w:val="00064D41"/>
    <w:rsid w:val="00064F84"/>
    <w:rsid w:val="000651EA"/>
    <w:rsid w:val="0006523D"/>
    <w:rsid w:val="0006576B"/>
    <w:rsid w:val="00065AF1"/>
    <w:rsid w:val="00065EDF"/>
    <w:rsid w:val="000666BF"/>
    <w:rsid w:val="000668EA"/>
    <w:rsid w:val="00066B19"/>
    <w:rsid w:val="00066ECD"/>
    <w:rsid w:val="00067FC4"/>
    <w:rsid w:val="00070501"/>
    <w:rsid w:val="00070EA4"/>
    <w:rsid w:val="00071099"/>
    <w:rsid w:val="000710AF"/>
    <w:rsid w:val="00071162"/>
    <w:rsid w:val="0007137D"/>
    <w:rsid w:val="000715F4"/>
    <w:rsid w:val="00071B37"/>
    <w:rsid w:val="00071E31"/>
    <w:rsid w:val="00072076"/>
    <w:rsid w:val="000723E0"/>
    <w:rsid w:val="00072CB4"/>
    <w:rsid w:val="00072E9C"/>
    <w:rsid w:val="00072ECC"/>
    <w:rsid w:val="00073148"/>
    <w:rsid w:val="00073F1C"/>
    <w:rsid w:val="000742F8"/>
    <w:rsid w:val="0007487D"/>
    <w:rsid w:val="00074893"/>
    <w:rsid w:val="000750AC"/>
    <w:rsid w:val="00075917"/>
    <w:rsid w:val="0007683F"/>
    <w:rsid w:val="00076959"/>
    <w:rsid w:val="00076EEF"/>
    <w:rsid w:val="00077D66"/>
    <w:rsid w:val="00080737"/>
    <w:rsid w:val="000807F7"/>
    <w:rsid w:val="00080842"/>
    <w:rsid w:val="00080C36"/>
    <w:rsid w:val="00080E3B"/>
    <w:rsid w:val="000818CE"/>
    <w:rsid w:val="00082208"/>
    <w:rsid w:val="00082535"/>
    <w:rsid w:val="00082671"/>
    <w:rsid w:val="000828E0"/>
    <w:rsid w:val="000831DA"/>
    <w:rsid w:val="00083F4D"/>
    <w:rsid w:val="00084031"/>
    <w:rsid w:val="00084331"/>
    <w:rsid w:val="000845FB"/>
    <w:rsid w:val="00084922"/>
    <w:rsid w:val="00084E80"/>
    <w:rsid w:val="000851AD"/>
    <w:rsid w:val="000853A4"/>
    <w:rsid w:val="00085A07"/>
    <w:rsid w:val="00085A5C"/>
    <w:rsid w:val="00086058"/>
    <w:rsid w:val="00086304"/>
    <w:rsid w:val="000867AD"/>
    <w:rsid w:val="00087125"/>
    <w:rsid w:val="0008759B"/>
    <w:rsid w:val="00087750"/>
    <w:rsid w:val="00087751"/>
    <w:rsid w:val="00090283"/>
    <w:rsid w:val="000903C7"/>
    <w:rsid w:val="00090825"/>
    <w:rsid w:val="0009145D"/>
    <w:rsid w:val="000915F8"/>
    <w:rsid w:val="00091F5B"/>
    <w:rsid w:val="0009209D"/>
    <w:rsid w:val="000920FA"/>
    <w:rsid w:val="00092261"/>
    <w:rsid w:val="000923DA"/>
    <w:rsid w:val="00093636"/>
    <w:rsid w:val="00093963"/>
    <w:rsid w:val="00093EA0"/>
    <w:rsid w:val="000943B5"/>
    <w:rsid w:val="000945CB"/>
    <w:rsid w:val="00094729"/>
    <w:rsid w:val="0009480B"/>
    <w:rsid w:val="00094FAD"/>
    <w:rsid w:val="00095854"/>
    <w:rsid w:val="00095A71"/>
    <w:rsid w:val="00095D36"/>
    <w:rsid w:val="00095DFE"/>
    <w:rsid w:val="000960E2"/>
    <w:rsid w:val="00096741"/>
    <w:rsid w:val="00096AE3"/>
    <w:rsid w:val="0009736D"/>
    <w:rsid w:val="00097701"/>
    <w:rsid w:val="00097787"/>
    <w:rsid w:val="00097D83"/>
    <w:rsid w:val="000A00D0"/>
    <w:rsid w:val="000A02D3"/>
    <w:rsid w:val="000A08A8"/>
    <w:rsid w:val="000A0C0D"/>
    <w:rsid w:val="000A0E6F"/>
    <w:rsid w:val="000A1152"/>
    <w:rsid w:val="000A15F7"/>
    <w:rsid w:val="000A1CDC"/>
    <w:rsid w:val="000A23FA"/>
    <w:rsid w:val="000A2585"/>
    <w:rsid w:val="000A25D3"/>
    <w:rsid w:val="000A25F4"/>
    <w:rsid w:val="000A27AB"/>
    <w:rsid w:val="000A3E98"/>
    <w:rsid w:val="000A4243"/>
    <w:rsid w:val="000A4599"/>
    <w:rsid w:val="000A4C7C"/>
    <w:rsid w:val="000A575C"/>
    <w:rsid w:val="000A5805"/>
    <w:rsid w:val="000A5E94"/>
    <w:rsid w:val="000A5E9B"/>
    <w:rsid w:val="000A5EA1"/>
    <w:rsid w:val="000A65A4"/>
    <w:rsid w:val="000A66E5"/>
    <w:rsid w:val="000A69BF"/>
    <w:rsid w:val="000A6AF8"/>
    <w:rsid w:val="000A6B5A"/>
    <w:rsid w:val="000A6C8B"/>
    <w:rsid w:val="000A6FBD"/>
    <w:rsid w:val="000A6FD8"/>
    <w:rsid w:val="000A708B"/>
    <w:rsid w:val="000A70CC"/>
    <w:rsid w:val="000A714B"/>
    <w:rsid w:val="000A72D3"/>
    <w:rsid w:val="000A76FD"/>
    <w:rsid w:val="000A7B07"/>
    <w:rsid w:val="000A7CA4"/>
    <w:rsid w:val="000B0175"/>
    <w:rsid w:val="000B02CA"/>
    <w:rsid w:val="000B0667"/>
    <w:rsid w:val="000B0D1D"/>
    <w:rsid w:val="000B17D8"/>
    <w:rsid w:val="000B2102"/>
    <w:rsid w:val="000B24CF"/>
    <w:rsid w:val="000B2716"/>
    <w:rsid w:val="000B290A"/>
    <w:rsid w:val="000B2AF5"/>
    <w:rsid w:val="000B2C56"/>
    <w:rsid w:val="000B2DEB"/>
    <w:rsid w:val="000B2E7E"/>
    <w:rsid w:val="000B34F7"/>
    <w:rsid w:val="000B3583"/>
    <w:rsid w:val="000B3732"/>
    <w:rsid w:val="000B3B41"/>
    <w:rsid w:val="000B3DD7"/>
    <w:rsid w:val="000B4005"/>
    <w:rsid w:val="000B4B10"/>
    <w:rsid w:val="000B4BF7"/>
    <w:rsid w:val="000B4C10"/>
    <w:rsid w:val="000B4C92"/>
    <w:rsid w:val="000B51DD"/>
    <w:rsid w:val="000B53D9"/>
    <w:rsid w:val="000B541D"/>
    <w:rsid w:val="000B5747"/>
    <w:rsid w:val="000B5C17"/>
    <w:rsid w:val="000B5D34"/>
    <w:rsid w:val="000B60D9"/>
    <w:rsid w:val="000B6685"/>
    <w:rsid w:val="000B6BB2"/>
    <w:rsid w:val="000B75A1"/>
    <w:rsid w:val="000B76D4"/>
    <w:rsid w:val="000B7B7B"/>
    <w:rsid w:val="000B7D30"/>
    <w:rsid w:val="000C00D5"/>
    <w:rsid w:val="000C0264"/>
    <w:rsid w:val="000C02FE"/>
    <w:rsid w:val="000C0796"/>
    <w:rsid w:val="000C0A89"/>
    <w:rsid w:val="000C0F00"/>
    <w:rsid w:val="000C15F0"/>
    <w:rsid w:val="000C17BF"/>
    <w:rsid w:val="000C1B5E"/>
    <w:rsid w:val="000C1B7C"/>
    <w:rsid w:val="000C1CA8"/>
    <w:rsid w:val="000C1FE7"/>
    <w:rsid w:val="000C26EE"/>
    <w:rsid w:val="000C30F2"/>
    <w:rsid w:val="000C378E"/>
    <w:rsid w:val="000C37CD"/>
    <w:rsid w:val="000C3999"/>
    <w:rsid w:val="000C3C53"/>
    <w:rsid w:val="000C3E19"/>
    <w:rsid w:val="000C41B1"/>
    <w:rsid w:val="000C481F"/>
    <w:rsid w:val="000C4FBB"/>
    <w:rsid w:val="000C5327"/>
    <w:rsid w:val="000C5500"/>
    <w:rsid w:val="000C578C"/>
    <w:rsid w:val="000C5EFD"/>
    <w:rsid w:val="000C6608"/>
    <w:rsid w:val="000C68F1"/>
    <w:rsid w:val="000C6A07"/>
    <w:rsid w:val="000C70D0"/>
    <w:rsid w:val="000C7954"/>
    <w:rsid w:val="000C7D29"/>
    <w:rsid w:val="000C7F06"/>
    <w:rsid w:val="000D045C"/>
    <w:rsid w:val="000D0551"/>
    <w:rsid w:val="000D1090"/>
    <w:rsid w:val="000D10BF"/>
    <w:rsid w:val="000D1354"/>
    <w:rsid w:val="000D1364"/>
    <w:rsid w:val="000D13DE"/>
    <w:rsid w:val="000D158C"/>
    <w:rsid w:val="000D19F4"/>
    <w:rsid w:val="000D1AE0"/>
    <w:rsid w:val="000D1B56"/>
    <w:rsid w:val="000D1DDC"/>
    <w:rsid w:val="000D1FCA"/>
    <w:rsid w:val="000D20CE"/>
    <w:rsid w:val="000D24E4"/>
    <w:rsid w:val="000D25BB"/>
    <w:rsid w:val="000D2C4D"/>
    <w:rsid w:val="000D2D46"/>
    <w:rsid w:val="000D3715"/>
    <w:rsid w:val="000D38D5"/>
    <w:rsid w:val="000D3AD9"/>
    <w:rsid w:val="000D4BD5"/>
    <w:rsid w:val="000D5E6A"/>
    <w:rsid w:val="000D5E93"/>
    <w:rsid w:val="000D616C"/>
    <w:rsid w:val="000D61BB"/>
    <w:rsid w:val="000D6E8C"/>
    <w:rsid w:val="000D7D56"/>
    <w:rsid w:val="000D7D84"/>
    <w:rsid w:val="000E0486"/>
    <w:rsid w:val="000E05CB"/>
    <w:rsid w:val="000E0891"/>
    <w:rsid w:val="000E0BA3"/>
    <w:rsid w:val="000E16D6"/>
    <w:rsid w:val="000E1A7B"/>
    <w:rsid w:val="000E1CB2"/>
    <w:rsid w:val="000E1D56"/>
    <w:rsid w:val="000E20A9"/>
    <w:rsid w:val="000E2858"/>
    <w:rsid w:val="000E28F0"/>
    <w:rsid w:val="000E34D0"/>
    <w:rsid w:val="000E3570"/>
    <w:rsid w:val="000E3F13"/>
    <w:rsid w:val="000E3F63"/>
    <w:rsid w:val="000E4C01"/>
    <w:rsid w:val="000E4CED"/>
    <w:rsid w:val="000E4DEA"/>
    <w:rsid w:val="000E4E30"/>
    <w:rsid w:val="000E5515"/>
    <w:rsid w:val="000E5683"/>
    <w:rsid w:val="000E5B25"/>
    <w:rsid w:val="000E5E20"/>
    <w:rsid w:val="000E5E60"/>
    <w:rsid w:val="000E61D2"/>
    <w:rsid w:val="000E641D"/>
    <w:rsid w:val="000E6A80"/>
    <w:rsid w:val="000E6B0E"/>
    <w:rsid w:val="000E6C36"/>
    <w:rsid w:val="000E7212"/>
    <w:rsid w:val="000E728C"/>
    <w:rsid w:val="000E785C"/>
    <w:rsid w:val="000E7B08"/>
    <w:rsid w:val="000F0033"/>
    <w:rsid w:val="000F0047"/>
    <w:rsid w:val="000F0573"/>
    <w:rsid w:val="000F05B7"/>
    <w:rsid w:val="000F085C"/>
    <w:rsid w:val="000F08EF"/>
    <w:rsid w:val="000F0907"/>
    <w:rsid w:val="000F1EE7"/>
    <w:rsid w:val="000F230C"/>
    <w:rsid w:val="000F235D"/>
    <w:rsid w:val="000F267E"/>
    <w:rsid w:val="000F31F9"/>
    <w:rsid w:val="000F31FD"/>
    <w:rsid w:val="000F3D94"/>
    <w:rsid w:val="000F3F36"/>
    <w:rsid w:val="000F4140"/>
    <w:rsid w:val="000F4F17"/>
    <w:rsid w:val="000F4F36"/>
    <w:rsid w:val="000F5B93"/>
    <w:rsid w:val="000F62CF"/>
    <w:rsid w:val="000F6901"/>
    <w:rsid w:val="000F692B"/>
    <w:rsid w:val="000F6964"/>
    <w:rsid w:val="000F6A32"/>
    <w:rsid w:val="000F6BE1"/>
    <w:rsid w:val="000F6E3C"/>
    <w:rsid w:val="000F6EC1"/>
    <w:rsid w:val="000F6ED6"/>
    <w:rsid w:val="000F7010"/>
    <w:rsid w:val="000F708E"/>
    <w:rsid w:val="000F7244"/>
    <w:rsid w:val="000F72A4"/>
    <w:rsid w:val="00100745"/>
    <w:rsid w:val="00100878"/>
    <w:rsid w:val="0010140F"/>
    <w:rsid w:val="0010171A"/>
    <w:rsid w:val="001018BE"/>
    <w:rsid w:val="00102947"/>
    <w:rsid w:val="00103104"/>
    <w:rsid w:val="001036D1"/>
    <w:rsid w:val="001038A4"/>
    <w:rsid w:val="00103D66"/>
    <w:rsid w:val="00103E16"/>
    <w:rsid w:val="00103F1C"/>
    <w:rsid w:val="00104292"/>
    <w:rsid w:val="00104694"/>
    <w:rsid w:val="001049C3"/>
    <w:rsid w:val="00104B67"/>
    <w:rsid w:val="00105F8A"/>
    <w:rsid w:val="0010618D"/>
    <w:rsid w:val="00107416"/>
    <w:rsid w:val="00107789"/>
    <w:rsid w:val="0010786F"/>
    <w:rsid w:val="001078F3"/>
    <w:rsid w:val="0010799D"/>
    <w:rsid w:val="00110170"/>
    <w:rsid w:val="00110456"/>
    <w:rsid w:val="001105D4"/>
    <w:rsid w:val="001107FC"/>
    <w:rsid w:val="00110ADF"/>
    <w:rsid w:val="00110C27"/>
    <w:rsid w:val="00110EE2"/>
    <w:rsid w:val="001113AD"/>
    <w:rsid w:val="00111539"/>
    <w:rsid w:val="00111CF0"/>
    <w:rsid w:val="00111D75"/>
    <w:rsid w:val="0011244A"/>
    <w:rsid w:val="0011255D"/>
    <w:rsid w:val="001125B7"/>
    <w:rsid w:val="00112985"/>
    <w:rsid w:val="001129AB"/>
    <w:rsid w:val="00112B11"/>
    <w:rsid w:val="00112C09"/>
    <w:rsid w:val="00112E30"/>
    <w:rsid w:val="00113185"/>
    <w:rsid w:val="001133F5"/>
    <w:rsid w:val="00113852"/>
    <w:rsid w:val="00113945"/>
    <w:rsid w:val="00113AB3"/>
    <w:rsid w:val="00114036"/>
    <w:rsid w:val="00114106"/>
    <w:rsid w:val="00114337"/>
    <w:rsid w:val="001145DB"/>
    <w:rsid w:val="001148A0"/>
    <w:rsid w:val="00114F30"/>
    <w:rsid w:val="001151AB"/>
    <w:rsid w:val="001152CF"/>
    <w:rsid w:val="0011533C"/>
    <w:rsid w:val="00115752"/>
    <w:rsid w:val="00115E36"/>
    <w:rsid w:val="001166D3"/>
    <w:rsid w:val="00116B35"/>
    <w:rsid w:val="001175D6"/>
    <w:rsid w:val="00117728"/>
    <w:rsid w:val="00117736"/>
    <w:rsid w:val="00117BA6"/>
    <w:rsid w:val="00117C35"/>
    <w:rsid w:val="00117D2E"/>
    <w:rsid w:val="00117FF9"/>
    <w:rsid w:val="0012016B"/>
    <w:rsid w:val="00120352"/>
    <w:rsid w:val="0012130F"/>
    <w:rsid w:val="0012133D"/>
    <w:rsid w:val="001214B5"/>
    <w:rsid w:val="001216C3"/>
    <w:rsid w:val="00121828"/>
    <w:rsid w:val="001218F4"/>
    <w:rsid w:val="0012190A"/>
    <w:rsid w:val="001219B5"/>
    <w:rsid w:val="001232F7"/>
    <w:rsid w:val="00123802"/>
    <w:rsid w:val="00123B20"/>
    <w:rsid w:val="0012442B"/>
    <w:rsid w:val="0012455B"/>
    <w:rsid w:val="001246E7"/>
    <w:rsid w:val="00124BC5"/>
    <w:rsid w:val="0012545D"/>
    <w:rsid w:val="0012627E"/>
    <w:rsid w:val="0012636C"/>
    <w:rsid w:val="00126936"/>
    <w:rsid w:val="00126B39"/>
    <w:rsid w:val="0012722D"/>
    <w:rsid w:val="00127383"/>
    <w:rsid w:val="00127578"/>
    <w:rsid w:val="00127BC9"/>
    <w:rsid w:val="00127DB2"/>
    <w:rsid w:val="001305DA"/>
    <w:rsid w:val="001314F6"/>
    <w:rsid w:val="00131628"/>
    <w:rsid w:val="001317A2"/>
    <w:rsid w:val="0013181A"/>
    <w:rsid w:val="00131B1B"/>
    <w:rsid w:val="00131D98"/>
    <w:rsid w:val="0013215E"/>
    <w:rsid w:val="00132297"/>
    <w:rsid w:val="00132405"/>
    <w:rsid w:val="001326AF"/>
    <w:rsid w:val="00132A2F"/>
    <w:rsid w:val="00132A4B"/>
    <w:rsid w:val="00132F25"/>
    <w:rsid w:val="00133445"/>
    <w:rsid w:val="00133BFC"/>
    <w:rsid w:val="001340DF"/>
    <w:rsid w:val="00134667"/>
    <w:rsid w:val="00134FE7"/>
    <w:rsid w:val="00135186"/>
    <w:rsid w:val="001356A3"/>
    <w:rsid w:val="00135734"/>
    <w:rsid w:val="00135895"/>
    <w:rsid w:val="00135976"/>
    <w:rsid w:val="00136714"/>
    <w:rsid w:val="0013698A"/>
    <w:rsid w:val="00136E02"/>
    <w:rsid w:val="001370AE"/>
    <w:rsid w:val="00137443"/>
    <w:rsid w:val="00137A0F"/>
    <w:rsid w:val="001406E6"/>
    <w:rsid w:val="0014071A"/>
    <w:rsid w:val="00141235"/>
    <w:rsid w:val="001413E9"/>
    <w:rsid w:val="001414F7"/>
    <w:rsid w:val="0014151F"/>
    <w:rsid w:val="0014170D"/>
    <w:rsid w:val="00141C36"/>
    <w:rsid w:val="00141EEF"/>
    <w:rsid w:val="0014233D"/>
    <w:rsid w:val="001424C2"/>
    <w:rsid w:val="00142797"/>
    <w:rsid w:val="00142AF8"/>
    <w:rsid w:val="00142BFE"/>
    <w:rsid w:val="00142DF1"/>
    <w:rsid w:val="00143095"/>
    <w:rsid w:val="00143236"/>
    <w:rsid w:val="0014338A"/>
    <w:rsid w:val="00143606"/>
    <w:rsid w:val="00143655"/>
    <w:rsid w:val="0014385D"/>
    <w:rsid w:val="0014409D"/>
    <w:rsid w:val="00144253"/>
    <w:rsid w:val="001455CB"/>
    <w:rsid w:val="00145838"/>
    <w:rsid w:val="00145D4F"/>
    <w:rsid w:val="001463EF"/>
    <w:rsid w:val="001470B6"/>
    <w:rsid w:val="0014714A"/>
    <w:rsid w:val="00147252"/>
    <w:rsid w:val="00147319"/>
    <w:rsid w:val="00147630"/>
    <w:rsid w:val="00147E23"/>
    <w:rsid w:val="00150322"/>
    <w:rsid w:val="00150695"/>
    <w:rsid w:val="00151C3D"/>
    <w:rsid w:val="00151C70"/>
    <w:rsid w:val="00151CCB"/>
    <w:rsid w:val="001524A0"/>
    <w:rsid w:val="0015260E"/>
    <w:rsid w:val="00152745"/>
    <w:rsid w:val="001529D3"/>
    <w:rsid w:val="00152ACB"/>
    <w:rsid w:val="00153303"/>
    <w:rsid w:val="00153A58"/>
    <w:rsid w:val="00153CFB"/>
    <w:rsid w:val="00153D6E"/>
    <w:rsid w:val="0015454A"/>
    <w:rsid w:val="001547B2"/>
    <w:rsid w:val="00154867"/>
    <w:rsid w:val="00154B05"/>
    <w:rsid w:val="00154B8C"/>
    <w:rsid w:val="00155369"/>
    <w:rsid w:val="001555C4"/>
    <w:rsid w:val="0015582A"/>
    <w:rsid w:val="00155834"/>
    <w:rsid w:val="0015583A"/>
    <w:rsid w:val="001559FA"/>
    <w:rsid w:val="0015616B"/>
    <w:rsid w:val="00156A88"/>
    <w:rsid w:val="00157037"/>
    <w:rsid w:val="0015713C"/>
    <w:rsid w:val="00157782"/>
    <w:rsid w:val="00157C5C"/>
    <w:rsid w:val="0016035A"/>
    <w:rsid w:val="00160646"/>
    <w:rsid w:val="00160B23"/>
    <w:rsid w:val="00160CC7"/>
    <w:rsid w:val="001610DC"/>
    <w:rsid w:val="0016199E"/>
    <w:rsid w:val="00161FA1"/>
    <w:rsid w:val="0016214A"/>
    <w:rsid w:val="001621DF"/>
    <w:rsid w:val="0016260C"/>
    <w:rsid w:val="001629E4"/>
    <w:rsid w:val="00162CB5"/>
    <w:rsid w:val="00162F17"/>
    <w:rsid w:val="00163845"/>
    <w:rsid w:val="001638A0"/>
    <w:rsid w:val="001641D0"/>
    <w:rsid w:val="001643B4"/>
    <w:rsid w:val="00164939"/>
    <w:rsid w:val="00165084"/>
    <w:rsid w:val="00165996"/>
    <w:rsid w:val="00165C4E"/>
    <w:rsid w:val="001667DF"/>
    <w:rsid w:val="00166A96"/>
    <w:rsid w:val="00166DA1"/>
    <w:rsid w:val="00167124"/>
    <w:rsid w:val="001672AB"/>
    <w:rsid w:val="00167C3B"/>
    <w:rsid w:val="001700D1"/>
    <w:rsid w:val="001703A0"/>
    <w:rsid w:val="00170B8D"/>
    <w:rsid w:val="00170F15"/>
    <w:rsid w:val="001710A3"/>
    <w:rsid w:val="001713AB"/>
    <w:rsid w:val="00171604"/>
    <w:rsid w:val="001720D2"/>
    <w:rsid w:val="001722D8"/>
    <w:rsid w:val="001722DD"/>
    <w:rsid w:val="001731B2"/>
    <w:rsid w:val="00173244"/>
    <w:rsid w:val="00173268"/>
    <w:rsid w:val="00173C1A"/>
    <w:rsid w:val="0017409C"/>
    <w:rsid w:val="00174589"/>
    <w:rsid w:val="0017473C"/>
    <w:rsid w:val="0017480D"/>
    <w:rsid w:val="00174866"/>
    <w:rsid w:val="00174FE7"/>
    <w:rsid w:val="001750B3"/>
    <w:rsid w:val="001755AC"/>
    <w:rsid w:val="00175957"/>
    <w:rsid w:val="00175984"/>
    <w:rsid w:val="00175B9A"/>
    <w:rsid w:val="0017677A"/>
    <w:rsid w:val="00176874"/>
    <w:rsid w:val="00176919"/>
    <w:rsid w:val="00176EF6"/>
    <w:rsid w:val="001770D1"/>
    <w:rsid w:val="001773F4"/>
    <w:rsid w:val="00177540"/>
    <w:rsid w:val="00177AB2"/>
    <w:rsid w:val="00177AB6"/>
    <w:rsid w:val="00177AB9"/>
    <w:rsid w:val="0018005D"/>
    <w:rsid w:val="00180205"/>
    <w:rsid w:val="0018041C"/>
    <w:rsid w:val="00180C67"/>
    <w:rsid w:val="0018180D"/>
    <w:rsid w:val="00182797"/>
    <w:rsid w:val="00182CBF"/>
    <w:rsid w:val="00182FE9"/>
    <w:rsid w:val="001830A8"/>
    <w:rsid w:val="00183159"/>
    <w:rsid w:val="001839AE"/>
    <w:rsid w:val="00183B55"/>
    <w:rsid w:val="00183FBF"/>
    <w:rsid w:val="0018409A"/>
    <w:rsid w:val="00184470"/>
    <w:rsid w:val="001848AE"/>
    <w:rsid w:val="00184924"/>
    <w:rsid w:val="0018557F"/>
    <w:rsid w:val="001855F8"/>
    <w:rsid w:val="00185B70"/>
    <w:rsid w:val="00185BE5"/>
    <w:rsid w:val="00185F19"/>
    <w:rsid w:val="00185F45"/>
    <w:rsid w:val="001866B6"/>
    <w:rsid w:val="00186835"/>
    <w:rsid w:val="00186DCF"/>
    <w:rsid w:val="001879A1"/>
    <w:rsid w:val="00187DC1"/>
    <w:rsid w:val="001900C9"/>
    <w:rsid w:val="0019020A"/>
    <w:rsid w:val="001907AB"/>
    <w:rsid w:val="001908A5"/>
    <w:rsid w:val="00190AC5"/>
    <w:rsid w:val="00191788"/>
    <w:rsid w:val="001917BA"/>
    <w:rsid w:val="00191D82"/>
    <w:rsid w:val="00192256"/>
    <w:rsid w:val="001929FD"/>
    <w:rsid w:val="001933D5"/>
    <w:rsid w:val="00193508"/>
    <w:rsid w:val="00193577"/>
    <w:rsid w:val="001935C2"/>
    <w:rsid w:val="00193694"/>
    <w:rsid w:val="00193A30"/>
    <w:rsid w:val="00193B68"/>
    <w:rsid w:val="00193BC9"/>
    <w:rsid w:val="00193D39"/>
    <w:rsid w:val="00193D44"/>
    <w:rsid w:val="00193F50"/>
    <w:rsid w:val="00194418"/>
    <w:rsid w:val="00194907"/>
    <w:rsid w:val="00194DDA"/>
    <w:rsid w:val="00195487"/>
    <w:rsid w:val="00195D13"/>
    <w:rsid w:val="00195EC3"/>
    <w:rsid w:val="00195F25"/>
    <w:rsid w:val="0019633E"/>
    <w:rsid w:val="00196407"/>
    <w:rsid w:val="0019648C"/>
    <w:rsid w:val="001969E0"/>
    <w:rsid w:val="00196D5A"/>
    <w:rsid w:val="00196F23"/>
    <w:rsid w:val="00197901"/>
    <w:rsid w:val="00197961"/>
    <w:rsid w:val="00197D2B"/>
    <w:rsid w:val="00197E16"/>
    <w:rsid w:val="00197F9D"/>
    <w:rsid w:val="001A0098"/>
    <w:rsid w:val="001A019C"/>
    <w:rsid w:val="001A09C8"/>
    <w:rsid w:val="001A0FCD"/>
    <w:rsid w:val="001A1248"/>
    <w:rsid w:val="001A1802"/>
    <w:rsid w:val="001A1929"/>
    <w:rsid w:val="001A1A8B"/>
    <w:rsid w:val="001A2493"/>
    <w:rsid w:val="001A2BF5"/>
    <w:rsid w:val="001A2D34"/>
    <w:rsid w:val="001A2FA2"/>
    <w:rsid w:val="001A3034"/>
    <w:rsid w:val="001A30C2"/>
    <w:rsid w:val="001A34E7"/>
    <w:rsid w:val="001A366B"/>
    <w:rsid w:val="001A36A7"/>
    <w:rsid w:val="001A397A"/>
    <w:rsid w:val="001A39E5"/>
    <w:rsid w:val="001A3BB6"/>
    <w:rsid w:val="001A3BE7"/>
    <w:rsid w:val="001A40EE"/>
    <w:rsid w:val="001A490F"/>
    <w:rsid w:val="001A49D4"/>
    <w:rsid w:val="001A4A07"/>
    <w:rsid w:val="001A4DEC"/>
    <w:rsid w:val="001A4E78"/>
    <w:rsid w:val="001A5420"/>
    <w:rsid w:val="001A545F"/>
    <w:rsid w:val="001A551B"/>
    <w:rsid w:val="001A5962"/>
    <w:rsid w:val="001A5B27"/>
    <w:rsid w:val="001A5E01"/>
    <w:rsid w:val="001A619A"/>
    <w:rsid w:val="001A6618"/>
    <w:rsid w:val="001A6934"/>
    <w:rsid w:val="001A6991"/>
    <w:rsid w:val="001A6C05"/>
    <w:rsid w:val="001B062D"/>
    <w:rsid w:val="001B072C"/>
    <w:rsid w:val="001B0CE6"/>
    <w:rsid w:val="001B0F9F"/>
    <w:rsid w:val="001B10DE"/>
    <w:rsid w:val="001B1134"/>
    <w:rsid w:val="001B11D7"/>
    <w:rsid w:val="001B1644"/>
    <w:rsid w:val="001B1C0F"/>
    <w:rsid w:val="001B2026"/>
    <w:rsid w:val="001B20F2"/>
    <w:rsid w:val="001B212A"/>
    <w:rsid w:val="001B2497"/>
    <w:rsid w:val="001B276B"/>
    <w:rsid w:val="001B291D"/>
    <w:rsid w:val="001B37A7"/>
    <w:rsid w:val="001B3843"/>
    <w:rsid w:val="001B388F"/>
    <w:rsid w:val="001B3DE0"/>
    <w:rsid w:val="001B3E42"/>
    <w:rsid w:val="001B3E67"/>
    <w:rsid w:val="001B3E75"/>
    <w:rsid w:val="001B4231"/>
    <w:rsid w:val="001B43D9"/>
    <w:rsid w:val="001B4C6B"/>
    <w:rsid w:val="001B4F84"/>
    <w:rsid w:val="001B552C"/>
    <w:rsid w:val="001B5711"/>
    <w:rsid w:val="001B5A41"/>
    <w:rsid w:val="001B5B82"/>
    <w:rsid w:val="001B5DC6"/>
    <w:rsid w:val="001B5DDD"/>
    <w:rsid w:val="001B6D97"/>
    <w:rsid w:val="001B7507"/>
    <w:rsid w:val="001B7787"/>
    <w:rsid w:val="001B7BE8"/>
    <w:rsid w:val="001C008F"/>
    <w:rsid w:val="001C07F3"/>
    <w:rsid w:val="001C07F8"/>
    <w:rsid w:val="001C13E6"/>
    <w:rsid w:val="001C1BB2"/>
    <w:rsid w:val="001C293E"/>
    <w:rsid w:val="001C2C44"/>
    <w:rsid w:val="001C3089"/>
    <w:rsid w:val="001C3253"/>
    <w:rsid w:val="001C3F68"/>
    <w:rsid w:val="001C4512"/>
    <w:rsid w:val="001C4686"/>
    <w:rsid w:val="001C47DD"/>
    <w:rsid w:val="001C56A2"/>
    <w:rsid w:val="001C5782"/>
    <w:rsid w:val="001C5F72"/>
    <w:rsid w:val="001C65FA"/>
    <w:rsid w:val="001C68DF"/>
    <w:rsid w:val="001C6BEA"/>
    <w:rsid w:val="001C6E14"/>
    <w:rsid w:val="001C6E5A"/>
    <w:rsid w:val="001C741D"/>
    <w:rsid w:val="001C76A8"/>
    <w:rsid w:val="001C76FF"/>
    <w:rsid w:val="001D016B"/>
    <w:rsid w:val="001D0A55"/>
    <w:rsid w:val="001D1780"/>
    <w:rsid w:val="001D1856"/>
    <w:rsid w:val="001D19D5"/>
    <w:rsid w:val="001D2084"/>
    <w:rsid w:val="001D284F"/>
    <w:rsid w:val="001D2AFC"/>
    <w:rsid w:val="001D31EC"/>
    <w:rsid w:val="001D36BA"/>
    <w:rsid w:val="001D3BE5"/>
    <w:rsid w:val="001D42F0"/>
    <w:rsid w:val="001D45A4"/>
    <w:rsid w:val="001D51F8"/>
    <w:rsid w:val="001D5606"/>
    <w:rsid w:val="001D580C"/>
    <w:rsid w:val="001D5949"/>
    <w:rsid w:val="001D59A9"/>
    <w:rsid w:val="001D5B4A"/>
    <w:rsid w:val="001D5DF9"/>
    <w:rsid w:val="001D6247"/>
    <w:rsid w:val="001D62E4"/>
    <w:rsid w:val="001D63C9"/>
    <w:rsid w:val="001D6696"/>
    <w:rsid w:val="001D6864"/>
    <w:rsid w:val="001D6ACF"/>
    <w:rsid w:val="001D6B23"/>
    <w:rsid w:val="001D6E45"/>
    <w:rsid w:val="001D6F00"/>
    <w:rsid w:val="001D7043"/>
    <w:rsid w:val="001D78D1"/>
    <w:rsid w:val="001D7B61"/>
    <w:rsid w:val="001D7F68"/>
    <w:rsid w:val="001E00A4"/>
    <w:rsid w:val="001E00AB"/>
    <w:rsid w:val="001E056A"/>
    <w:rsid w:val="001E05B2"/>
    <w:rsid w:val="001E0AA7"/>
    <w:rsid w:val="001E0B82"/>
    <w:rsid w:val="001E162B"/>
    <w:rsid w:val="001E1688"/>
    <w:rsid w:val="001E16EE"/>
    <w:rsid w:val="001E1752"/>
    <w:rsid w:val="001E1B94"/>
    <w:rsid w:val="001E1C4F"/>
    <w:rsid w:val="001E2A02"/>
    <w:rsid w:val="001E2F93"/>
    <w:rsid w:val="001E3354"/>
    <w:rsid w:val="001E3846"/>
    <w:rsid w:val="001E3ADC"/>
    <w:rsid w:val="001E3E30"/>
    <w:rsid w:val="001E3FFD"/>
    <w:rsid w:val="001E4133"/>
    <w:rsid w:val="001E4332"/>
    <w:rsid w:val="001E46DF"/>
    <w:rsid w:val="001E477E"/>
    <w:rsid w:val="001E488A"/>
    <w:rsid w:val="001E574C"/>
    <w:rsid w:val="001E58A8"/>
    <w:rsid w:val="001E6101"/>
    <w:rsid w:val="001E62FC"/>
    <w:rsid w:val="001E6488"/>
    <w:rsid w:val="001E6697"/>
    <w:rsid w:val="001E6933"/>
    <w:rsid w:val="001E6E42"/>
    <w:rsid w:val="001E7384"/>
    <w:rsid w:val="001E799E"/>
    <w:rsid w:val="001E7C6A"/>
    <w:rsid w:val="001E7D7F"/>
    <w:rsid w:val="001ED9AB"/>
    <w:rsid w:val="001F01AC"/>
    <w:rsid w:val="001F0380"/>
    <w:rsid w:val="001F03AA"/>
    <w:rsid w:val="001F040D"/>
    <w:rsid w:val="001F0D68"/>
    <w:rsid w:val="001F0FBF"/>
    <w:rsid w:val="001F1202"/>
    <w:rsid w:val="001F1292"/>
    <w:rsid w:val="001F14F5"/>
    <w:rsid w:val="001F153E"/>
    <w:rsid w:val="001F17FE"/>
    <w:rsid w:val="001F25F9"/>
    <w:rsid w:val="001F2AA9"/>
    <w:rsid w:val="001F320A"/>
    <w:rsid w:val="001F333E"/>
    <w:rsid w:val="001F3FE5"/>
    <w:rsid w:val="001F41B9"/>
    <w:rsid w:val="001F46D9"/>
    <w:rsid w:val="001F4D5B"/>
    <w:rsid w:val="001F5255"/>
    <w:rsid w:val="001F55BB"/>
    <w:rsid w:val="001F5B5D"/>
    <w:rsid w:val="001F5E50"/>
    <w:rsid w:val="001F5F39"/>
    <w:rsid w:val="001F5FE3"/>
    <w:rsid w:val="001F608B"/>
    <w:rsid w:val="001F61F2"/>
    <w:rsid w:val="001F63DC"/>
    <w:rsid w:val="001F69EA"/>
    <w:rsid w:val="001F6C16"/>
    <w:rsid w:val="001F7613"/>
    <w:rsid w:val="001F761B"/>
    <w:rsid w:val="001F7E6E"/>
    <w:rsid w:val="001F7EAC"/>
    <w:rsid w:val="002006FD"/>
    <w:rsid w:val="0020086A"/>
    <w:rsid w:val="0020088C"/>
    <w:rsid w:val="00200A64"/>
    <w:rsid w:val="00200EB3"/>
    <w:rsid w:val="002010A2"/>
    <w:rsid w:val="0020168E"/>
    <w:rsid w:val="00202629"/>
    <w:rsid w:val="00202A13"/>
    <w:rsid w:val="00203660"/>
    <w:rsid w:val="00203721"/>
    <w:rsid w:val="00203A1D"/>
    <w:rsid w:val="00203A94"/>
    <w:rsid w:val="00203E62"/>
    <w:rsid w:val="002040E4"/>
    <w:rsid w:val="00204605"/>
    <w:rsid w:val="0020478E"/>
    <w:rsid w:val="00205412"/>
    <w:rsid w:val="00205C1E"/>
    <w:rsid w:val="00205F5D"/>
    <w:rsid w:val="0020604E"/>
    <w:rsid w:val="0020731F"/>
    <w:rsid w:val="002075DC"/>
    <w:rsid w:val="00207BA6"/>
    <w:rsid w:val="00207C3F"/>
    <w:rsid w:val="00207CC3"/>
    <w:rsid w:val="00207E39"/>
    <w:rsid w:val="00207E6C"/>
    <w:rsid w:val="00207E7E"/>
    <w:rsid w:val="00210066"/>
    <w:rsid w:val="00210445"/>
    <w:rsid w:val="00210CB4"/>
    <w:rsid w:val="0021142B"/>
    <w:rsid w:val="002117F0"/>
    <w:rsid w:val="00211814"/>
    <w:rsid w:val="00211AD7"/>
    <w:rsid w:val="00211BD7"/>
    <w:rsid w:val="00211D25"/>
    <w:rsid w:val="002129E5"/>
    <w:rsid w:val="00212C06"/>
    <w:rsid w:val="00212C90"/>
    <w:rsid w:val="00213828"/>
    <w:rsid w:val="00213968"/>
    <w:rsid w:val="00214210"/>
    <w:rsid w:val="00214902"/>
    <w:rsid w:val="00215631"/>
    <w:rsid w:val="0021569F"/>
    <w:rsid w:val="00215982"/>
    <w:rsid w:val="00215B0E"/>
    <w:rsid w:val="00215C92"/>
    <w:rsid w:val="00215E74"/>
    <w:rsid w:val="002161A1"/>
    <w:rsid w:val="002162DA"/>
    <w:rsid w:val="002162ED"/>
    <w:rsid w:val="002162FB"/>
    <w:rsid w:val="00216595"/>
    <w:rsid w:val="00216887"/>
    <w:rsid w:val="00216AA1"/>
    <w:rsid w:val="002170A3"/>
    <w:rsid w:val="00217527"/>
    <w:rsid w:val="00217AF8"/>
    <w:rsid w:val="00217E39"/>
    <w:rsid w:val="0022007A"/>
    <w:rsid w:val="00220266"/>
    <w:rsid w:val="00220985"/>
    <w:rsid w:val="00220DD0"/>
    <w:rsid w:val="00220FAE"/>
    <w:rsid w:val="0022106D"/>
    <w:rsid w:val="002212DD"/>
    <w:rsid w:val="00221556"/>
    <w:rsid w:val="002217AD"/>
    <w:rsid w:val="002220BA"/>
    <w:rsid w:val="002222B5"/>
    <w:rsid w:val="00222678"/>
    <w:rsid w:val="0022304D"/>
    <w:rsid w:val="002236B7"/>
    <w:rsid w:val="00223E49"/>
    <w:rsid w:val="00223F64"/>
    <w:rsid w:val="00223F7B"/>
    <w:rsid w:val="00224219"/>
    <w:rsid w:val="00224699"/>
    <w:rsid w:val="00224A61"/>
    <w:rsid w:val="00224BD2"/>
    <w:rsid w:val="002251E2"/>
    <w:rsid w:val="0022549D"/>
    <w:rsid w:val="0022609B"/>
    <w:rsid w:val="002261DD"/>
    <w:rsid w:val="00226E0D"/>
    <w:rsid w:val="00226F65"/>
    <w:rsid w:val="002275EE"/>
    <w:rsid w:val="00227636"/>
    <w:rsid w:val="00227E25"/>
    <w:rsid w:val="0023046A"/>
    <w:rsid w:val="002305A7"/>
    <w:rsid w:val="0023061E"/>
    <w:rsid w:val="00230803"/>
    <w:rsid w:val="0023081E"/>
    <w:rsid w:val="00231A2E"/>
    <w:rsid w:val="00231A89"/>
    <w:rsid w:val="00231A96"/>
    <w:rsid w:val="00231ACA"/>
    <w:rsid w:val="00232600"/>
    <w:rsid w:val="00232622"/>
    <w:rsid w:val="00232739"/>
    <w:rsid w:val="002328D2"/>
    <w:rsid w:val="00232A5A"/>
    <w:rsid w:val="0023344C"/>
    <w:rsid w:val="002335E2"/>
    <w:rsid w:val="0023369E"/>
    <w:rsid w:val="00233EC8"/>
    <w:rsid w:val="0023485C"/>
    <w:rsid w:val="00234E10"/>
    <w:rsid w:val="00235DFE"/>
    <w:rsid w:val="002365B4"/>
    <w:rsid w:val="00236A55"/>
    <w:rsid w:val="002374F4"/>
    <w:rsid w:val="0023771D"/>
    <w:rsid w:val="00237AFC"/>
    <w:rsid w:val="00237B29"/>
    <w:rsid w:val="00240053"/>
    <w:rsid w:val="002402A5"/>
    <w:rsid w:val="00240814"/>
    <w:rsid w:val="00240B05"/>
    <w:rsid w:val="0024131E"/>
    <w:rsid w:val="002417E7"/>
    <w:rsid w:val="002417F6"/>
    <w:rsid w:val="002423C9"/>
    <w:rsid w:val="0024253A"/>
    <w:rsid w:val="0024254A"/>
    <w:rsid w:val="00243307"/>
    <w:rsid w:val="00243547"/>
    <w:rsid w:val="0024355A"/>
    <w:rsid w:val="00243628"/>
    <w:rsid w:val="0024419E"/>
    <w:rsid w:val="00244490"/>
    <w:rsid w:val="002444BE"/>
    <w:rsid w:val="00244CD6"/>
    <w:rsid w:val="00244D26"/>
    <w:rsid w:val="002453D9"/>
    <w:rsid w:val="002459EF"/>
    <w:rsid w:val="00245D6C"/>
    <w:rsid w:val="00245E62"/>
    <w:rsid w:val="0024680F"/>
    <w:rsid w:val="00246C16"/>
    <w:rsid w:val="00247B0E"/>
    <w:rsid w:val="00250314"/>
    <w:rsid w:val="00250566"/>
    <w:rsid w:val="002506FF"/>
    <w:rsid w:val="0025088B"/>
    <w:rsid w:val="00250DEA"/>
    <w:rsid w:val="00251E77"/>
    <w:rsid w:val="00252989"/>
    <w:rsid w:val="00252D86"/>
    <w:rsid w:val="0025315D"/>
    <w:rsid w:val="0025358E"/>
    <w:rsid w:val="002535F7"/>
    <w:rsid w:val="0025395A"/>
    <w:rsid w:val="00253FB7"/>
    <w:rsid w:val="00254A0C"/>
    <w:rsid w:val="00254DC8"/>
    <w:rsid w:val="00255832"/>
    <w:rsid w:val="00256562"/>
    <w:rsid w:val="00256802"/>
    <w:rsid w:val="00256922"/>
    <w:rsid w:val="00256E2B"/>
    <w:rsid w:val="00256F89"/>
    <w:rsid w:val="0025797B"/>
    <w:rsid w:val="00257A1B"/>
    <w:rsid w:val="00257E62"/>
    <w:rsid w:val="00257ED0"/>
    <w:rsid w:val="00260091"/>
    <w:rsid w:val="00260442"/>
    <w:rsid w:val="00260613"/>
    <w:rsid w:val="00260854"/>
    <w:rsid w:val="00260A5A"/>
    <w:rsid w:val="002619E1"/>
    <w:rsid w:val="00261C63"/>
    <w:rsid w:val="00261CC3"/>
    <w:rsid w:val="00261DB3"/>
    <w:rsid w:val="00261EF2"/>
    <w:rsid w:val="00262238"/>
    <w:rsid w:val="0026248E"/>
    <w:rsid w:val="002629F9"/>
    <w:rsid w:val="00262AF8"/>
    <w:rsid w:val="00262EF5"/>
    <w:rsid w:val="002631D2"/>
    <w:rsid w:val="00263B3B"/>
    <w:rsid w:val="00263B87"/>
    <w:rsid w:val="002647D0"/>
    <w:rsid w:val="00264A13"/>
    <w:rsid w:val="002652E2"/>
    <w:rsid w:val="002655C8"/>
    <w:rsid w:val="002656A7"/>
    <w:rsid w:val="0026651E"/>
    <w:rsid w:val="002668B1"/>
    <w:rsid w:val="00266A20"/>
    <w:rsid w:val="00266D72"/>
    <w:rsid w:val="00266DAE"/>
    <w:rsid w:val="002672A9"/>
    <w:rsid w:val="00270469"/>
    <w:rsid w:val="0027073B"/>
    <w:rsid w:val="00270759"/>
    <w:rsid w:val="00270780"/>
    <w:rsid w:val="00270D72"/>
    <w:rsid w:val="00270DB2"/>
    <w:rsid w:val="002711B9"/>
    <w:rsid w:val="00271211"/>
    <w:rsid w:val="00271240"/>
    <w:rsid w:val="00271350"/>
    <w:rsid w:val="00271642"/>
    <w:rsid w:val="00271986"/>
    <w:rsid w:val="00271DC4"/>
    <w:rsid w:val="00272C0C"/>
    <w:rsid w:val="00273146"/>
    <w:rsid w:val="00273362"/>
    <w:rsid w:val="0027360B"/>
    <w:rsid w:val="0027387C"/>
    <w:rsid w:val="00273898"/>
    <w:rsid w:val="00273A27"/>
    <w:rsid w:val="00273B97"/>
    <w:rsid w:val="00273E6A"/>
    <w:rsid w:val="002742E6"/>
    <w:rsid w:val="002744F5"/>
    <w:rsid w:val="00274A07"/>
    <w:rsid w:val="00274B32"/>
    <w:rsid w:val="00274D4C"/>
    <w:rsid w:val="0027536A"/>
    <w:rsid w:val="00275416"/>
    <w:rsid w:val="002757E8"/>
    <w:rsid w:val="00275D46"/>
    <w:rsid w:val="00276E7A"/>
    <w:rsid w:val="002770B9"/>
    <w:rsid w:val="0027717A"/>
    <w:rsid w:val="00277604"/>
    <w:rsid w:val="00277ACD"/>
    <w:rsid w:val="00277FD7"/>
    <w:rsid w:val="0027A769"/>
    <w:rsid w:val="00280050"/>
    <w:rsid w:val="002803DB"/>
    <w:rsid w:val="0028040E"/>
    <w:rsid w:val="002807A7"/>
    <w:rsid w:val="00280C2A"/>
    <w:rsid w:val="00280D2C"/>
    <w:rsid w:val="0028152E"/>
    <w:rsid w:val="00281D1F"/>
    <w:rsid w:val="00281E81"/>
    <w:rsid w:val="00281F8E"/>
    <w:rsid w:val="00282286"/>
    <w:rsid w:val="002827D5"/>
    <w:rsid w:val="0028286E"/>
    <w:rsid w:val="00282A8D"/>
    <w:rsid w:val="002830A9"/>
    <w:rsid w:val="00283302"/>
    <w:rsid w:val="00283511"/>
    <w:rsid w:val="00283C5C"/>
    <w:rsid w:val="00283CD3"/>
    <w:rsid w:val="00284324"/>
    <w:rsid w:val="0028435F"/>
    <w:rsid w:val="00284599"/>
    <w:rsid w:val="002845AC"/>
    <w:rsid w:val="002845C1"/>
    <w:rsid w:val="002849A9"/>
    <w:rsid w:val="00284A7E"/>
    <w:rsid w:val="00284B80"/>
    <w:rsid w:val="002856E6"/>
    <w:rsid w:val="0028590E"/>
    <w:rsid w:val="0028591F"/>
    <w:rsid w:val="00285A14"/>
    <w:rsid w:val="00285A81"/>
    <w:rsid w:val="00285E83"/>
    <w:rsid w:val="00286E1C"/>
    <w:rsid w:val="00287087"/>
    <w:rsid w:val="002874D4"/>
    <w:rsid w:val="002875C5"/>
    <w:rsid w:val="00287A0F"/>
    <w:rsid w:val="00287C18"/>
    <w:rsid w:val="00287E6E"/>
    <w:rsid w:val="00287F0D"/>
    <w:rsid w:val="0028DF9C"/>
    <w:rsid w:val="00290046"/>
    <w:rsid w:val="002900C8"/>
    <w:rsid w:val="0029046A"/>
    <w:rsid w:val="002909ED"/>
    <w:rsid w:val="00290F8C"/>
    <w:rsid w:val="00291373"/>
    <w:rsid w:val="00291534"/>
    <w:rsid w:val="002919E2"/>
    <w:rsid w:val="00291DB6"/>
    <w:rsid w:val="00291EF6"/>
    <w:rsid w:val="00291FD5"/>
    <w:rsid w:val="00291FE9"/>
    <w:rsid w:val="00292087"/>
    <w:rsid w:val="00292A9C"/>
    <w:rsid w:val="00292AD9"/>
    <w:rsid w:val="00292B62"/>
    <w:rsid w:val="00292F47"/>
    <w:rsid w:val="00293734"/>
    <w:rsid w:val="0029377E"/>
    <w:rsid w:val="00294191"/>
    <w:rsid w:val="0029457D"/>
    <w:rsid w:val="00294689"/>
    <w:rsid w:val="0029484C"/>
    <w:rsid w:val="00294FD1"/>
    <w:rsid w:val="0029539C"/>
    <w:rsid w:val="002954E0"/>
    <w:rsid w:val="0029555C"/>
    <w:rsid w:val="00295B56"/>
    <w:rsid w:val="00296283"/>
    <w:rsid w:val="002966C5"/>
    <w:rsid w:val="00296C09"/>
    <w:rsid w:val="00296D92"/>
    <w:rsid w:val="0029701A"/>
    <w:rsid w:val="002977DC"/>
    <w:rsid w:val="0029782B"/>
    <w:rsid w:val="00297870"/>
    <w:rsid w:val="0029793A"/>
    <w:rsid w:val="002A03E3"/>
    <w:rsid w:val="002A059F"/>
    <w:rsid w:val="002A084C"/>
    <w:rsid w:val="002A1234"/>
    <w:rsid w:val="002A12AA"/>
    <w:rsid w:val="002A1788"/>
    <w:rsid w:val="002A1AA4"/>
    <w:rsid w:val="002A1C17"/>
    <w:rsid w:val="002A2017"/>
    <w:rsid w:val="002A22DC"/>
    <w:rsid w:val="002A2636"/>
    <w:rsid w:val="002A2853"/>
    <w:rsid w:val="002A2EE8"/>
    <w:rsid w:val="002A31F1"/>
    <w:rsid w:val="002A3404"/>
    <w:rsid w:val="002A3FBB"/>
    <w:rsid w:val="002A425E"/>
    <w:rsid w:val="002A441A"/>
    <w:rsid w:val="002A44ED"/>
    <w:rsid w:val="002A4786"/>
    <w:rsid w:val="002A4EF3"/>
    <w:rsid w:val="002A5196"/>
    <w:rsid w:val="002A54F1"/>
    <w:rsid w:val="002A5519"/>
    <w:rsid w:val="002A57C0"/>
    <w:rsid w:val="002A5B42"/>
    <w:rsid w:val="002A5B63"/>
    <w:rsid w:val="002A664C"/>
    <w:rsid w:val="002A6875"/>
    <w:rsid w:val="002A6E4D"/>
    <w:rsid w:val="002A7049"/>
    <w:rsid w:val="002A7686"/>
    <w:rsid w:val="002B04BB"/>
    <w:rsid w:val="002B08A6"/>
    <w:rsid w:val="002B152A"/>
    <w:rsid w:val="002B2174"/>
    <w:rsid w:val="002B287D"/>
    <w:rsid w:val="002B2931"/>
    <w:rsid w:val="002B2F00"/>
    <w:rsid w:val="002B3A79"/>
    <w:rsid w:val="002B47A1"/>
    <w:rsid w:val="002B49EC"/>
    <w:rsid w:val="002B4A81"/>
    <w:rsid w:val="002B4C32"/>
    <w:rsid w:val="002B57DB"/>
    <w:rsid w:val="002B5847"/>
    <w:rsid w:val="002B5C2D"/>
    <w:rsid w:val="002B5E7D"/>
    <w:rsid w:val="002B60CF"/>
    <w:rsid w:val="002B60EA"/>
    <w:rsid w:val="002B6402"/>
    <w:rsid w:val="002B640E"/>
    <w:rsid w:val="002B6EB8"/>
    <w:rsid w:val="002B6FA9"/>
    <w:rsid w:val="002B7733"/>
    <w:rsid w:val="002B79F6"/>
    <w:rsid w:val="002C0645"/>
    <w:rsid w:val="002C0D4A"/>
    <w:rsid w:val="002C0D7C"/>
    <w:rsid w:val="002C103C"/>
    <w:rsid w:val="002C1631"/>
    <w:rsid w:val="002C1702"/>
    <w:rsid w:val="002C2103"/>
    <w:rsid w:val="002C2346"/>
    <w:rsid w:val="002C25A9"/>
    <w:rsid w:val="002C262C"/>
    <w:rsid w:val="002C2AC6"/>
    <w:rsid w:val="002C2D18"/>
    <w:rsid w:val="002C3028"/>
    <w:rsid w:val="002C3461"/>
    <w:rsid w:val="002C3472"/>
    <w:rsid w:val="002C3628"/>
    <w:rsid w:val="002C3AEC"/>
    <w:rsid w:val="002C42A7"/>
    <w:rsid w:val="002C5187"/>
    <w:rsid w:val="002C51D0"/>
    <w:rsid w:val="002C52D4"/>
    <w:rsid w:val="002C57DF"/>
    <w:rsid w:val="002C585F"/>
    <w:rsid w:val="002C66D4"/>
    <w:rsid w:val="002C6B8D"/>
    <w:rsid w:val="002C76A0"/>
    <w:rsid w:val="002C77C0"/>
    <w:rsid w:val="002C7BBD"/>
    <w:rsid w:val="002D0049"/>
    <w:rsid w:val="002D00DE"/>
    <w:rsid w:val="002D0443"/>
    <w:rsid w:val="002D0560"/>
    <w:rsid w:val="002D0664"/>
    <w:rsid w:val="002D0969"/>
    <w:rsid w:val="002D0B02"/>
    <w:rsid w:val="002D0B60"/>
    <w:rsid w:val="002D0FB4"/>
    <w:rsid w:val="002D1155"/>
    <w:rsid w:val="002D1A49"/>
    <w:rsid w:val="002D1ABF"/>
    <w:rsid w:val="002D2340"/>
    <w:rsid w:val="002D2D58"/>
    <w:rsid w:val="002D3229"/>
    <w:rsid w:val="002D3641"/>
    <w:rsid w:val="002D3790"/>
    <w:rsid w:val="002D3B4D"/>
    <w:rsid w:val="002D3BCF"/>
    <w:rsid w:val="002D3D17"/>
    <w:rsid w:val="002D3D31"/>
    <w:rsid w:val="002D4563"/>
    <w:rsid w:val="002D494B"/>
    <w:rsid w:val="002D4B5C"/>
    <w:rsid w:val="002D4FC3"/>
    <w:rsid w:val="002D53B5"/>
    <w:rsid w:val="002D5EAB"/>
    <w:rsid w:val="002D5F83"/>
    <w:rsid w:val="002D60F4"/>
    <w:rsid w:val="002D6883"/>
    <w:rsid w:val="002D6F99"/>
    <w:rsid w:val="002D74DC"/>
    <w:rsid w:val="002D7A54"/>
    <w:rsid w:val="002D7F65"/>
    <w:rsid w:val="002E0452"/>
    <w:rsid w:val="002E04E4"/>
    <w:rsid w:val="002E0611"/>
    <w:rsid w:val="002E0799"/>
    <w:rsid w:val="002E0D73"/>
    <w:rsid w:val="002E1352"/>
    <w:rsid w:val="002E13EB"/>
    <w:rsid w:val="002E141C"/>
    <w:rsid w:val="002E14BA"/>
    <w:rsid w:val="002E15FB"/>
    <w:rsid w:val="002E17FA"/>
    <w:rsid w:val="002E1BBD"/>
    <w:rsid w:val="002E1BF4"/>
    <w:rsid w:val="002E1E67"/>
    <w:rsid w:val="002E1FE7"/>
    <w:rsid w:val="002E21A3"/>
    <w:rsid w:val="002E222F"/>
    <w:rsid w:val="002E25F4"/>
    <w:rsid w:val="002E279A"/>
    <w:rsid w:val="002E2DEA"/>
    <w:rsid w:val="002E2E24"/>
    <w:rsid w:val="002E394C"/>
    <w:rsid w:val="002E3D4D"/>
    <w:rsid w:val="002E3E37"/>
    <w:rsid w:val="002E3FB8"/>
    <w:rsid w:val="002E42E7"/>
    <w:rsid w:val="002E45C7"/>
    <w:rsid w:val="002E4888"/>
    <w:rsid w:val="002E4ADE"/>
    <w:rsid w:val="002E4AE9"/>
    <w:rsid w:val="002E5421"/>
    <w:rsid w:val="002E55F0"/>
    <w:rsid w:val="002E60DF"/>
    <w:rsid w:val="002E670F"/>
    <w:rsid w:val="002E6A91"/>
    <w:rsid w:val="002E6B92"/>
    <w:rsid w:val="002E75E6"/>
    <w:rsid w:val="002E7862"/>
    <w:rsid w:val="002E7B5F"/>
    <w:rsid w:val="002E7B87"/>
    <w:rsid w:val="002F000A"/>
    <w:rsid w:val="002F0111"/>
    <w:rsid w:val="002F0269"/>
    <w:rsid w:val="002F03E9"/>
    <w:rsid w:val="002F08A8"/>
    <w:rsid w:val="002F0A84"/>
    <w:rsid w:val="002F0B93"/>
    <w:rsid w:val="002F12E5"/>
    <w:rsid w:val="002F1692"/>
    <w:rsid w:val="002F1789"/>
    <w:rsid w:val="002F207F"/>
    <w:rsid w:val="002F2419"/>
    <w:rsid w:val="002F2492"/>
    <w:rsid w:val="002F2704"/>
    <w:rsid w:val="002F28BF"/>
    <w:rsid w:val="002F2BCF"/>
    <w:rsid w:val="002F3666"/>
    <w:rsid w:val="002F3671"/>
    <w:rsid w:val="002F3779"/>
    <w:rsid w:val="002F37C0"/>
    <w:rsid w:val="002F3925"/>
    <w:rsid w:val="002F3971"/>
    <w:rsid w:val="002F3B23"/>
    <w:rsid w:val="002F3CBD"/>
    <w:rsid w:val="002F3D7D"/>
    <w:rsid w:val="002F3DF2"/>
    <w:rsid w:val="002F3EBF"/>
    <w:rsid w:val="002F4108"/>
    <w:rsid w:val="002F42B7"/>
    <w:rsid w:val="002F4643"/>
    <w:rsid w:val="002F471F"/>
    <w:rsid w:val="002F4847"/>
    <w:rsid w:val="002F4BAF"/>
    <w:rsid w:val="002F59AA"/>
    <w:rsid w:val="002F59FC"/>
    <w:rsid w:val="002F61D1"/>
    <w:rsid w:val="002F6881"/>
    <w:rsid w:val="002F6D0C"/>
    <w:rsid w:val="002F6EBF"/>
    <w:rsid w:val="002F705D"/>
    <w:rsid w:val="002F72E9"/>
    <w:rsid w:val="002F7395"/>
    <w:rsid w:val="002F7831"/>
    <w:rsid w:val="002F7B4E"/>
    <w:rsid w:val="002F7B73"/>
    <w:rsid w:val="002F7C1D"/>
    <w:rsid w:val="00300217"/>
    <w:rsid w:val="00300F38"/>
    <w:rsid w:val="0030108D"/>
    <w:rsid w:val="00301432"/>
    <w:rsid w:val="003014CC"/>
    <w:rsid w:val="00301E35"/>
    <w:rsid w:val="003020BB"/>
    <w:rsid w:val="00302612"/>
    <w:rsid w:val="00302F3F"/>
    <w:rsid w:val="003030B8"/>
    <w:rsid w:val="0030324D"/>
    <w:rsid w:val="00303563"/>
    <w:rsid w:val="00303B5B"/>
    <w:rsid w:val="00304BC5"/>
    <w:rsid w:val="00304BE5"/>
    <w:rsid w:val="00304CF3"/>
    <w:rsid w:val="00304FDB"/>
    <w:rsid w:val="00305225"/>
    <w:rsid w:val="00305591"/>
    <w:rsid w:val="003055E5"/>
    <w:rsid w:val="00305BF3"/>
    <w:rsid w:val="00305D2C"/>
    <w:rsid w:val="00305DD4"/>
    <w:rsid w:val="00305FB8"/>
    <w:rsid w:val="003064AD"/>
    <w:rsid w:val="00306756"/>
    <w:rsid w:val="00306A2A"/>
    <w:rsid w:val="00306AEC"/>
    <w:rsid w:val="00307285"/>
    <w:rsid w:val="00307512"/>
    <w:rsid w:val="003078D0"/>
    <w:rsid w:val="00307FB0"/>
    <w:rsid w:val="0031054F"/>
    <w:rsid w:val="0031092F"/>
    <w:rsid w:val="00310986"/>
    <w:rsid w:val="00310A51"/>
    <w:rsid w:val="00311009"/>
    <w:rsid w:val="0031100D"/>
    <w:rsid w:val="00311175"/>
    <w:rsid w:val="00311492"/>
    <w:rsid w:val="003115D7"/>
    <w:rsid w:val="00311695"/>
    <w:rsid w:val="00311714"/>
    <w:rsid w:val="0031186E"/>
    <w:rsid w:val="00311AA8"/>
    <w:rsid w:val="00311BAA"/>
    <w:rsid w:val="00311F29"/>
    <w:rsid w:val="00312321"/>
    <w:rsid w:val="003123B8"/>
    <w:rsid w:val="0031297F"/>
    <w:rsid w:val="00312C88"/>
    <w:rsid w:val="00313411"/>
    <w:rsid w:val="0031342B"/>
    <w:rsid w:val="00313AE7"/>
    <w:rsid w:val="00313D29"/>
    <w:rsid w:val="00313EF2"/>
    <w:rsid w:val="003144F2"/>
    <w:rsid w:val="00314574"/>
    <w:rsid w:val="003145DE"/>
    <w:rsid w:val="00314A72"/>
    <w:rsid w:val="00314C4E"/>
    <w:rsid w:val="003151F4"/>
    <w:rsid w:val="00315313"/>
    <w:rsid w:val="00315396"/>
    <w:rsid w:val="003154BE"/>
    <w:rsid w:val="0031613B"/>
    <w:rsid w:val="00316636"/>
    <w:rsid w:val="00316BF9"/>
    <w:rsid w:val="00316CC6"/>
    <w:rsid w:val="00316FBE"/>
    <w:rsid w:val="003170C7"/>
    <w:rsid w:val="003176AC"/>
    <w:rsid w:val="00317EDC"/>
    <w:rsid w:val="003201B5"/>
    <w:rsid w:val="003206B2"/>
    <w:rsid w:val="00320908"/>
    <w:rsid w:val="00320D8C"/>
    <w:rsid w:val="00320E25"/>
    <w:rsid w:val="003213B9"/>
    <w:rsid w:val="00321832"/>
    <w:rsid w:val="003218E9"/>
    <w:rsid w:val="0032192F"/>
    <w:rsid w:val="003219A2"/>
    <w:rsid w:val="00321B3D"/>
    <w:rsid w:val="003220B0"/>
    <w:rsid w:val="003226CF"/>
    <w:rsid w:val="003229C1"/>
    <w:rsid w:val="00323134"/>
    <w:rsid w:val="003231B9"/>
    <w:rsid w:val="003232D7"/>
    <w:rsid w:val="003237DF"/>
    <w:rsid w:val="00323A32"/>
    <w:rsid w:val="00323BE7"/>
    <w:rsid w:val="00324545"/>
    <w:rsid w:val="00324A64"/>
    <w:rsid w:val="00324AA4"/>
    <w:rsid w:val="00324CB7"/>
    <w:rsid w:val="00324F1F"/>
    <w:rsid w:val="0032661D"/>
    <w:rsid w:val="003268DF"/>
    <w:rsid w:val="003268FA"/>
    <w:rsid w:val="00326973"/>
    <w:rsid w:val="00326A58"/>
    <w:rsid w:val="00326DDF"/>
    <w:rsid w:val="003274AA"/>
    <w:rsid w:val="00327876"/>
    <w:rsid w:val="00327909"/>
    <w:rsid w:val="00327B2E"/>
    <w:rsid w:val="00327B7D"/>
    <w:rsid w:val="00327DBC"/>
    <w:rsid w:val="003300BA"/>
    <w:rsid w:val="00330162"/>
    <w:rsid w:val="00330352"/>
    <w:rsid w:val="003307F9"/>
    <w:rsid w:val="00330A1D"/>
    <w:rsid w:val="00330B13"/>
    <w:rsid w:val="00330C3D"/>
    <w:rsid w:val="00330CFB"/>
    <w:rsid w:val="00330EAF"/>
    <w:rsid w:val="0033141F"/>
    <w:rsid w:val="003317E6"/>
    <w:rsid w:val="003319FC"/>
    <w:rsid w:val="00331C4A"/>
    <w:rsid w:val="00331D15"/>
    <w:rsid w:val="003320F6"/>
    <w:rsid w:val="00332131"/>
    <w:rsid w:val="00332759"/>
    <w:rsid w:val="00332885"/>
    <w:rsid w:val="00332A21"/>
    <w:rsid w:val="003330EC"/>
    <w:rsid w:val="0033358A"/>
    <w:rsid w:val="0033377D"/>
    <w:rsid w:val="00333956"/>
    <w:rsid w:val="003346C3"/>
    <w:rsid w:val="003347B2"/>
    <w:rsid w:val="003348B9"/>
    <w:rsid w:val="00334C69"/>
    <w:rsid w:val="00334F1C"/>
    <w:rsid w:val="00335132"/>
    <w:rsid w:val="0033524A"/>
    <w:rsid w:val="00335617"/>
    <w:rsid w:val="00335633"/>
    <w:rsid w:val="00335CD8"/>
    <w:rsid w:val="0033621F"/>
    <w:rsid w:val="00337299"/>
    <w:rsid w:val="0033772F"/>
    <w:rsid w:val="003379A0"/>
    <w:rsid w:val="00337BF2"/>
    <w:rsid w:val="00337C71"/>
    <w:rsid w:val="00337E79"/>
    <w:rsid w:val="00337EF6"/>
    <w:rsid w:val="00341306"/>
    <w:rsid w:val="003418B4"/>
    <w:rsid w:val="00341B28"/>
    <w:rsid w:val="003421BD"/>
    <w:rsid w:val="003429EA"/>
    <w:rsid w:val="00342D96"/>
    <w:rsid w:val="00342F9D"/>
    <w:rsid w:val="00342FA0"/>
    <w:rsid w:val="0034340C"/>
    <w:rsid w:val="00343688"/>
    <w:rsid w:val="003439E6"/>
    <w:rsid w:val="00343D17"/>
    <w:rsid w:val="00344C2D"/>
    <w:rsid w:val="00344CD3"/>
    <w:rsid w:val="003451B2"/>
    <w:rsid w:val="0034529F"/>
    <w:rsid w:val="00345549"/>
    <w:rsid w:val="0034560A"/>
    <w:rsid w:val="00345A99"/>
    <w:rsid w:val="00346863"/>
    <w:rsid w:val="00346E30"/>
    <w:rsid w:val="00346FDF"/>
    <w:rsid w:val="00347080"/>
    <w:rsid w:val="00347159"/>
    <w:rsid w:val="0034773D"/>
    <w:rsid w:val="003479EF"/>
    <w:rsid w:val="00347A12"/>
    <w:rsid w:val="00347F3B"/>
    <w:rsid w:val="0035018C"/>
    <w:rsid w:val="003502F4"/>
    <w:rsid w:val="0035049F"/>
    <w:rsid w:val="003504F2"/>
    <w:rsid w:val="003512DB"/>
    <w:rsid w:val="003515D5"/>
    <w:rsid w:val="00351AB6"/>
    <w:rsid w:val="00351B8D"/>
    <w:rsid w:val="00352086"/>
    <w:rsid w:val="0035211C"/>
    <w:rsid w:val="003521A8"/>
    <w:rsid w:val="00352933"/>
    <w:rsid w:val="00353347"/>
    <w:rsid w:val="003535C4"/>
    <w:rsid w:val="00354920"/>
    <w:rsid w:val="00354D88"/>
    <w:rsid w:val="003550A2"/>
    <w:rsid w:val="00355785"/>
    <w:rsid w:val="00356206"/>
    <w:rsid w:val="003573A8"/>
    <w:rsid w:val="003575AB"/>
    <w:rsid w:val="003606CD"/>
    <w:rsid w:val="00360856"/>
    <w:rsid w:val="00361D2F"/>
    <w:rsid w:val="00361E6E"/>
    <w:rsid w:val="0036206E"/>
    <w:rsid w:val="0036208D"/>
    <w:rsid w:val="00362430"/>
    <w:rsid w:val="00363102"/>
    <w:rsid w:val="00363497"/>
    <w:rsid w:val="0036371C"/>
    <w:rsid w:val="00363AC8"/>
    <w:rsid w:val="00363B92"/>
    <w:rsid w:val="00363EAC"/>
    <w:rsid w:val="003641CA"/>
    <w:rsid w:val="00364AE4"/>
    <w:rsid w:val="00365085"/>
    <w:rsid w:val="00365749"/>
    <w:rsid w:val="003659ED"/>
    <w:rsid w:val="00365BAC"/>
    <w:rsid w:val="0036698A"/>
    <w:rsid w:val="00366A2C"/>
    <w:rsid w:val="00367D65"/>
    <w:rsid w:val="00367D72"/>
    <w:rsid w:val="00367DA0"/>
    <w:rsid w:val="00367FC2"/>
    <w:rsid w:val="00370584"/>
    <w:rsid w:val="00371B59"/>
    <w:rsid w:val="00371F3A"/>
    <w:rsid w:val="00372044"/>
    <w:rsid w:val="00372509"/>
    <w:rsid w:val="003725D6"/>
    <w:rsid w:val="00372B53"/>
    <w:rsid w:val="0037322A"/>
    <w:rsid w:val="003732DA"/>
    <w:rsid w:val="00373404"/>
    <w:rsid w:val="003734D5"/>
    <w:rsid w:val="003735FB"/>
    <w:rsid w:val="00373B2E"/>
    <w:rsid w:val="00373B5C"/>
    <w:rsid w:val="00373E03"/>
    <w:rsid w:val="003748C2"/>
    <w:rsid w:val="003751B1"/>
    <w:rsid w:val="00375221"/>
    <w:rsid w:val="00375DCD"/>
    <w:rsid w:val="0037609C"/>
    <w:rsid w:val="0037661B"/>
    <w:rsid w:val="00376D4A"/>
    <w:rsid w:val="00376EA5"/>
    <w:rsid w:val="0037708F"/>
    <w:rsid w:val="00377121"/>
    <w:rsid w:val="003772E6"/>
    <w:rsid w:val="0037754A"/>
    <w:rsid w:val="00377ADA"/>
    <w:rsid w:val="00377B7C"/>
    <w:rsid w:val="00377F2D"/>
    <w:rsid w:val="003804EE"/>
    <w:rsid w:val="00380590"/>
    <w:rsid w:val="00380A49"/>
    <w:rsid w:val="00381316"/>
    <w:rsid w:val="00381817"/>
    <w:rsid w:val="00381AEB"/>
    <w:rsid w:val="00381B1B"/>
    <w:rsid w:val="00381EB8"/>
    <w:rsid w:val="0038225C"/>
    <w:rsid w:val="003822D2"/>
    <w:rsid w:val="0038272D"/>
    <w:rsid w:val="00383250"/>
    <w:rsid w:val="003834A7"/>
    <w:rsid w:val="00383B08"/>
    <w:rsid w:val="00383D45"/>
    <w:rsid w:val="00384185"/>
    <w:rsid w:val="003841F8"/>
    <w:rsid w:val="003842B5"/>
    <w:rsid w:val="0038469D"/>
    <w:rsid w:val="00384795"/>
    <w:rsid w:val="00384965"/>
    <w:rsid w:val="00384A78"/>
    <w:rsid w:val="00384C2D"/>
    <w:rsid w:val="0038556C"/>
    <w:rsid w:val="00385910"/>
    <w:rsid w:val="00385ADC"/>
    <w:rsid w:val="00385C7C"/>
    <w:rsid w:val="003861D5"/>
    <w:rsid w:val="003865BB"/>
    <w:rsid w:val="003868AB"/>
    <w:rsid w:val="0038790E"/>
    <w:rsid w:val="00387A85"/>
    <w:rsid w:val="00390045"/>
    <w:rsid w:val="0039035B"/>
    <w:rsid w:val="003904BC"/>
    <w:rsid w:val="003905BC"/>
    <w:rsid w:val="00390638"/>
    <w:rsid w:val="00390D8A"/>
    <w:rsid w:val="00391236"/>
    <w:rsid w:val="003912FA"/>
    <w:rsid w:val="003916E3"/>
    <w:rsid w:val="00391C90"/>
    <w:rsid w:val="00392010"/>
    <w:rsid w:val="003922D8"/>
    <w:rsid w:val="003922E1"/>
    <w:rsid w:val="003928DF"/>
    <w:rsid w:val="0039293C"/>
    <w:rsid w:val="00392A38"/>
    <w:rsid w:val="00393236"/>
    <w:rsid w:val="0039350C"/>
    <w:rsid w:val="003936BF"/>
    <w:rsid w:val="003939A8"/>
    <w:rsid w:val="00393AF3"/>
    <w:rsid w:val="00393EC6"/>
    <w:rsid w:val="003941E7"/>
    <w:rsid w:val="003946D1"/>
    <w:rsid w:val="00394762"/>
    <w:rsid w:val="003949B7"/>
    <w:rsid w:val="00394ACE"/>
    <w:rsid w:val="00394D17"/>
    <w:rsid w:val="00395224"/>
    <w:rsid w:val="00395422"/>
    <w:rsid w:val="0039542C"/>
    <w:rsid w:val="0039550B"/>
    <w:rsid w:val="00395876"/>
    <w:rsid w:val="003958BF"/>
    <w:rsid w:val="003959F3"/>
    <w:rsid w:val="00395A04"/>
    <w:rsid w:val="00395B68"/>
    <w:rsid w:val="0039609A"/>
    <w:rsid w:val="0039619D"/>
    <w:rsid w:val="0039669E"/>
    <w:rsid w:val="00396712"/>
    <w:rsid w:val="00396885"/>
    <w:rsid w:val="00397279"/>
    <w:rsid w:val="003977A4"/>
    <w:rsid w:val="00397ADF"/>
    <w:rsid w:val="00397B3F"/>
    <w:rsid w:val="00397BB7"/>
    <w:rsid w:val="003A0420"/>
    <w:rsid w:val="003A043C"/>
    <w:rsid w:val="003A0B07"/>
    <w:rsid w:val="003A1129"/>
    <w:rsid w:val="003A13DC"/>
    <w:rsid w:val="003A14E3"/>
    <w:rsid w:val="003A193D"/>
    <w:rsid w:val="003A1BA2"/>
    <w:rsid w:val="003A1CBA"/>
    <w:rsid w:val="003A2053"/>
    <w:rsid w:val="003A25D5"/>
    <w:rsid w:val="003A2617"/>
    <w:rsid w:val="003A2E0E"/>
    <w:rsid w:val="003A2E85"/>
    <w:rsid w:val="003A3256"/>
    <w:rsid w:val="003A3C92"/>
    <w:rsid w:val="003A3D94"/>
    <w:rsid w:val="003A4652"/>
    <w:rsid w:val="003A4968"/>
    <w:rsid w:val="003A49CF"/>
    <w:rsid w:val="003A57FB"/>
    <w:rsid w:val="003A5AC6"/>
    <w:rsid w:val="003A5C2A"/>
    <w:rsid w:val="003A5EC4"/>
    <w:rsid w:val="003A64DA"/>
    <w:rsid w:val="003A7005"/>
    <w:rsid w:val="003A72C5"/>
    <w:rsid w:val="003A73F8"/>
    <w:rsid w:val="003A76FF"/>
    <w:rsid w:val="003A7A05"/>
    <w:rsid w:val="003A7B5E"/>
    <w:rsid w:val="003A7F13"/>
    <w:rsid w:val="003B0775"/>
    <w:rsid w:val="003B0A35"/>
    <w:rsid w:val="003B0C29"/>
    <w:rsid w:val="003B1006"/>
    <w:rsid w:val="003B1355"/>
    <w:rsid w:val="003B1497"/>
    <w:rsid w:val="003B160B"/>
    <w:rsid w:val="003B1695"/>
    <w:rsid w:val="003B196B"/>
    <w:rsid w:val="003B1F68"/>
    <w:rsid w:val="003B22AD"/>
    <w:rsid w:val="003B2515"/>
    <w:rsid w:val="003B25BB"/>
    <w:rsid w:val="003B3499"/>
    <w:rsid w:val="003B3E98"/>
    <w:rsid w:val="003B41E4"/>
    <w:rsid w:val="003B499A"/>
    <w:rsid w:val="003B4A03"/>
    <w:rsid w:val="003B4A63"/>
    <w:rsid w:val="003B56F1"/>
    <w:rsid w:val="003B58FD"/>
    <w:rsid w:val="003B5C26"/>
    <w:rsid w:val="003B5CB3"/>
    <w:rsid w:val="003B64B3"/>
    <w:rsid w:val="003B6B02"/>
    <w:rsid w:val="003B6D1C"/>
    <w:rsid w:val="003B6E1F"/>
    <w:rsid w:val="003B7059"/>
    <w:rsid w:val="003B7064"/>
    <w:rsid w:val="003B7282"/>
    <w:rsid w:val="003C0190"/>
    <w:rsid w:val="003C02B3"/>
    <w:rsid w:val="003C0CBC"/>
    <w:rsid w:val="003C1171"/>
    <w:rsid w:val="003C1737"/>
    <w:rsid w:val="003C1836"/>
    <w:rsid w:val="003C1EA2"/>
    <w:rsid w:val="003C2073"/>
    <w:rsid w:val="003C25E8"/>
    <w:rsid w:val="003C2D0B"/>
    <w:rsid w:val="003C2FCF"/>
    <w:rsid w:val="003C3342"/>
    <w:rsid w:val="003C3349"/>
    <w:rsid w:val="003C36FF"/>
    <w:rsid w:val="003C4443"/>
    <w:rsid w:val="003C45CE"/>
    <w:rsid w:val="003C474B"/>
    <w:rsid w:val="003C541F"/>
    <w:rsid w:val="003C56D3"/>
    <w:rsid w:val="003C5801"/>
    <w:rsid w:val="003C67C2"/>
    <w:rsid w:val="003C6C8F"/>
    <w:rsid w:val="003C6E59"/>
    <w:rsid w:val="003C71F3"/>
    <w:rsid w:val="003C771A"/>
    <w:rsid w:val="003C7E8E"/>
    <w:rsid w:val="003D12A3"/>
    <w:rsid w:val="003D1635"/>
    <w:rsid w:val="003D1B15"/>
    <w:rsid w:val="003D1C06"/>
    <w:rsid w:val="003D1D0A"/>
    <w:rsid w:val="003D21EF"/>
    <w:rsid w:val="003D22E4"/>
    <w:rsid w:val="003D233C"/>
    <w:rsid w:val="003D237A"/>
    <w:rsid w:val="003D2729"/>
    <w:rsid w:val="003D294D"/>
    <w:rsid w:val="003D2C49"/>
    <w:rsid w:val="003D300E"/>
    <w:rsid w:val="003D3216"/>
    <w:rsid w:val="003D3259"/>
    <w:rsid w:val="003D326E"/>
    <w:rsid w:val="003D37C9"/>
    <w:rsid w:val="003D39D4"/>
    <w:rsid w:val="003D3A76"/>
    <w:rsid w:val="003D3C37"/>
    <w:rsid w:val="003D3F0C"/>
    <w:rsid w:val="003D4571"/>
    <w:rsid w:val="003D49D0"/>
    <w:rsid w:val="003D4D95"/>
    <w:rsid w:val="003D4F15"/>
    <w:rsid w:val="003D558D"/>
    <w:rsid w:val="003D583A"/>
    <w:rsid w:val="003D5BF9"/>
    <w:rsid w:val="003D5E81"/>
    <w:rsid w:val="003D6305"/>
    <w:rsid w:val="003D64CB"/>
    <w:rsid w:val="003D6A7B"/>
    <w:rsid w:val="003D6E3D"/>
    <w:rsid w:val="003D750C"/>
    <w:rsid w:val="003E0021"/>
    <w:rsid w:val="003E0093"/>
    <w:rsid w:val="003E019C"/>
    <w:rsid w:val="003E0240"/>
    <w:rsid w:val="003E07CF"/>
    <w:rsid w:val="003E0F37"/>
    <w:rsid w:val="003E1089"/>
    <w:rsid w:val="003E10EC"/>
    <w:rsid w:val="003E1184"/>
    <w:rsid w:val="003E122F"/>
    <w:rsid w:val="003E12FF"/>
    <w:rsid w:val="003E1345"/>
    <w:rsid w:val="003E2182"/>
    <w:rsid w:val="003E23D6"/>
    <w:rsid w:val="003E2551"/>
    <w:rsid w:val="003E2B48"/>
    <w:rsid w:val="003E3180"/>
    <w:rsid w:val="003E34F7"/>
    <w:rsid w:val="003E3696"/>
    <w:rsid w:val="003E3820"/>
    <w:rsid w:val="003E3907"/>
    <w:rsid w:val="003E3C93"/>
    <w:rsid w:val="003E3CEA"/>
    <w:rsid w:val="003E3D27"/>
    <w:rsid w:val="003E3DEF"/>
    <w:rsid w:val="003E4173"/>
    <w:rsid w:val="003E41C5"/>
    <w:rsid w:val="003E4285"/>
    <w:rsid w:val="003E45C1"/>
    <w:rsid w:val="003E4643"/>
    <w:rsid w:val="003E4B5A"/>
    <w:rsid w:val="003E4E04"/>
    <w:rsid w:val="003E4F28"/>
    <w:rsid w:val="003E59B5"/>
    <w:rsid w:val="003E63D6"/>
    <w:rsid w:val="003E6470"/>
    <w:rsid w:val="003E68C6"/>
    <w:rsid w:val="003E68D4"/>
    <w:rsid w:val="003E70A9"/>
    <w:rsid w:val="003E75E6"/>
    <w:rsid w:val="003E76DC"/>
    <w:rsid w:val="003F06FB"/>
    <w:rsid w:val="003F09B9"/>
    <w:rsid w:val="003F0B0C"/>
    <w:rsid w:val="003F0C91"/>
    <w:rsid w:val="003F1215"/>
    <w:rsid w:val="003F1C49"/>
    <w:rsid w:val="003F206C"/>
    <w:rsid w:val="003F22E9"/>
    <w:rsid w:val="003F22EB"/>
    <w:rsid w:val="003F2A48"/>
    <w:rsid w:val="003F3302"/>
    <w:rsid w:val="003F341A"/>
    <w:rsid w:val="003F4590"/>
    <w:rsid w:val="003F49CD"/>
    <w:rsid w:val="003F5BC0"/>
    <w:rsid w:val="003F5D2A"/>
    <w:rsid w:val="003F608F"/>
    <w:rsid w:val="003F61BA"/>
    <w:rsid w:val="003F6324"/>
    <w:rsid w:val="003F69E4"/>
    <w:rsid w:val="003F6C09"/>
    <w:rsid w:val="003F6C25"/>
    <w:rsid w:val="003F6FF9"/>
    <w:rsid w:val="003F739D"/>
    <w:rsid w:val="003F7CC7"/>
    <w:rsid w:val="004001AF"/>
    <w:rsid w:val="0040061E"/>
    <w:rsid w:val="00400806"/>
    <w:rsid w:val="004008CF"/>
    <w:rsid w:val="004008D2"/>
    <w:rsid w:val="0040090D"/>
    <w:rsid w:val="00400B9A"/>
    <w:rsid w:val="00400FDD"/>
    <w:rsid w:val="00401139"/>
    <w:rsid w:val="00402223"/>
    <w:rsid w:val="00402344"/>
    <w:rsid w:val="004028C1"/>
    <w:rsid w:val="00402B61"/>
    <w:rsid w:val="00402E00"/>
    <w:rsid w:val="00402E95"/>
    <w:rsid w:val="00403202"/>
    <w:rsid w:val="0040348B"/>
    <w:rsid w:val="00403C72"/>
    <w:rsid w:val="00403D7A"/>
    <w:rsid w:val="004040F7"/>
    <w:rsid w:val="004044EF"/>
    <w:rsid w:val="004048E4"/>
    <w:rsid w:val="00404B3C"/>
    <w:rsid w:val="00404E65"/>
    <w:rsid w:val="00404EA9"/>
    <w:rsid w:val="00405D79"/>
    <w:rsid w:val="00406465"/>
    <w:rsid w:val="004065CA"/>
    <w:rsid w:val="004065D3"/>
    <w:rsid w:val="00406A68"/>
    <w:rsid w:val="00406C58"/>
    <w:rsid w:val="00406E9A"/>
    <w:rsid w:val="00406F48"/>
    <w:rsid w:val="0040735A"/>
    <w:rsid w:val="00407608"/>
    <w:rsid w:val="00410005"/>
    <w:rsid w:val="0041015E"/>
    <w:rsid w:val="0041044C"/>
    <w:rsid w:val="004104AD"/>
    <w:rsid w:val="004105F2"/>
    <w:rsid w:val="004107F0"/>
    <w:rsid w:val="00410816"/>
    <w:rsid w:val="00410930"/>
    <w:rsid w:val="00411799"/>
    <w:rsid w:val="00411E3D"/>
    <w:rsid w:val="00411F7F"/>
    <w:rsid w:val="00411FA0"/>
    <w:rsid w:val="004126CE"/>
    <w:rsid w:val="00412D1F"/>
    <w:rsid w:val="00412EB6"/>
    <w:rsid w:val="00413182"/>
    <w:rsid w:val="00413788"/>
    <w:rsid w:val="00413B42"/>
    <w:rsid w:val="00413BA5"/>
    <w:rsid w:val="00413D3D"/>
    <w:rsid w:val="004140AC"/>
    <w:rsid w:val="004144F1"/>
    <w:rsid w:val="00414AEE"/>
    <w:rsid w:val="00415388"/>
    <w:rsid w:val="004154A3"/>
    <w:rsid w:val="00415EB2"/>
    <w:rsid w:val="00416D7E"/>
    <w:rsid w:val="00417266"/>
    <w:rsid w:val="004176EB"/>
    <w:rsid w:val="00417B79"/>
    <w:rsid w:val="00420C8E"/>
    <w:rsid w:val="00421204"/>
    <w:rsid w:val="00422011"/>
    <w:rsid w:val="0042217B"/>
    <w:rsid w:val="0042246F"/>
    <w:rsid w:val="00422535"/>
    <w:rsid w:val="0042278C"/>
    <w:rsid w:val="00422948"/>
    <w:rsid w:val="00422A43"/>
    <w:rsid w:val="00423130"/>
    <w:rsid w:val="0042349C"/>
    <w:rsid w:val="004237C8"/>
    <w:rsid w:val="00423BA0"/>
    <w:rsid w:val="00424984"/>
    <w:rsid w:val="00424D6F"/>
    <w:rsid w:val="00424DF6"/>
    <w:rsid w:val="00425193"/>
    <w:rsid w:val="004254DE"/>
    <w:rsid w:val="0042556A"/>
    <w:rsid w:val="00425591"/>
    <w:rsid w:val="00425947"/>
    <w:rsid w:val="00425D1E"/>
    <w:rsid w:val="00425E14"/>
    <w:rsid w:val="004260F4"/>
    <w:rsid w:val="00426624"/>
    <w:rsid w:val="00426716"/>
    <w:rsid w:val="00426E83"/>
    <w:rsid w:val="004271B1"/>
    <w:rsid w:val="0042735A"/>
    <w:rsid w:val="004274F9"/>
    <w:rsid w:val="00430012"/>
    <w:rsid w:val="004302B8"/>
    <w:rsid w:val="004305FE"/>
    <w:rsid w:val="0043061B"/>
    <w:rsid w:val="00430652"/>
    <w:rsid w:val="0043083E"/>
    <w:rsid w:val="00430BC2"/>
    <w:rsid w:val="0043148B"/>
    <w:rsid w:val="00431909"/>
    <w:rsid w:val="00431AA8"/>
    <w:rsid w:val="00431C55"/>
    <w:rsid w:val="00432680"/>
    <w:rsid w:val="00432A34"/>
    <w:rsid w:val="00433031"/>
    <w:rsid w:val="0043349F"/>
    <w:rsid w:val="00433AD1"/>
    <w:rsid w:val="004342A9"/>
    <w:rsid w:val="00434B90"/>
    <w:rsid w:val="00435158"/>
    <w:rsid w:val="00435245"/>
    <w:rsid w:val="00435BE6"/>
    <w:rsid w:val="00435EEF"/>
    <w:rsid w:val="0043609A"/>
    <w:rsid w:val="00436649"/>
    <w:rsid w:val="0043670A"/>
    <w:rsid w:val="004368E8"/>
    <w:rsid w:val="00436C23"/>
    <w:rsid w:val="00436EB6"/>
    <w:rsid w:val="00436F9E"/>
    <w:rsid w:val="0043737F"/>
    <w:rsid w:val="00437494"/>
    <w:rsid w:val="0043789C"/>
    <w:rsid w:val="00437960"/>
    <w:rsid w:val="00437A89"/>
    <w:rsid w:val="00437BC6"/>
    <w:rsid w:val="00440093"/>
    <w:rsid w:val="004401D2"/>
    <w:rsid w:val="00440A9F"/>
    <w:rsid w:val="004412D7"/>
    <w:rsid w:val="0044178C"/>
    <w:rsid w:val="0044261F"/>
    <w:rsid w:val="004432B3"/>
    <w:rsid w:val="0044358C"/>
    <w:rsid w:val="00443733"/>
    <w:rsid w:val="00443A6C"/>
    <w:rsid w:val="00443ACE"/>
    <w:rsid w:val="00444119"/>
    <w:rsid w:val="004443EB"/>
    <w:rsid w:val="00444740"/>
    <w:rsid w:val="004447C6"/>
    <w:rsid w:val="004451A9"/>
    <w:rsid w:val="00445497"/>
    <w:rsid w:val="00445694"/>
    <w:rsid w:val="00445F50"/>
    <w:rsid w:val="00445FB6"/>
    <w:rsid w:val="004464BB"/>
    <w:rsid w:val="00446C17"/>
    <w:rsid w:val="00446CD1"/>
    <w:rsid w:val="00446D22"/>
    <w:rsid w:val="00446E1D"/>
    <w:rsid w:val="00446EF2"/>
    <w:rsid w:val="0044730E"/>
    <w:rsid w:val="0044753B"/>
    <w:rsid w:val="00447C14"/>
    <w:rsid w:val="00447CF0"/>
    <w:rsid w:val="00450499"/>
    <w:rsid w:val="004504BE"/>
    <w:rsid w:val="00450A52"/>
    <w:rsid w:val="00450AB7"/>
    <w:rsid w:val="00450EDE"/>
    <w:rsid w:val="004512E6"/>
    <w:rsid w:val="004517CA"/>
    <w:rsid w:val="0045184B"/>
    <w:rsid w:val="00451A81"/>
    <w:rsid w:val="00451D15"/>
    <w:rsid w:val="00451F59"/>
    <w:rsid w:val="00452315"/>
    <w:rsid w:val="004524FB"/>
    <w:rsid w:val="00452CD6"/>
    <w:rsid w:val="00452ED7"/>
    <w:rsid w:val="00453927"/>
    <w:rsid w:val="00453C6D"/>
    <w:rsid w:val="00453DD7"/>
    <w:rsid w:val="004541AD"/>
    <w:rsid w:val="004543B1"/>
    <w:rsid w:val="00454AF5"/>
    <w:rsid w:val="00454D46"/>
    <w:rsid w:val="00454FCA"/>
    <w:rsid w:val="004552CC"/>
    <w:rsid w:val="00455300"/>
    <w:rsid w:val="00455570"/>
    <w:rsid w:val="00455870"/>
    <w:rsid w:val="004559A7"/>
    <w:rsid w:val="00455BD4"/>
    <w:rsid w:val="00455E37"/>
    <w:rsid w:val="00455F1D"/>
    <w:rsid w:val="00456081"/>
    <w:rsid w:val="004561AE"/>
    <w:rsid w:val="00456619"/>
    <w:rsid w:val="00456891"/>
    <w:rsid w:val="00456F3A"/>
    <w:rsid w:val="00456F77"/>
    <w:rsid w:val="00457293"/>
    <w:rsid w:val="004576CF"/>
    <w:rsid w:val="004579E9"/>
    <w:rsid w:val="00457D0C"/>
    <w:rsid w:val="004608ED"/>
    <w:rsid w:val="00460DE7"/>
    <w:rsid w:val="00460E3F"/>
    <w:rsid w:val="0046143D"/>
    <w:rsid w:val="00461DB7"/>
    <w:rsid w:val="00461F6A"/>
    <w:rsid w:val="004628E8"/>
    <w:rsid w:val="00462C33"/>
    <w:rsid w:val="00462C91"/>
    <w:rsid w:val="00462FB9"/>
    <w:rsid w:val="004630BD"/>
    <w:rsid w:val="00463697"/>
    <w:rsid w:val="0046375A"/>
    <w:rsid w:val="00463A4B"/>
    <w:rsid w:val="00463DE3"/>
    <w:rsid w:val="00464027"/>
    <w:rsid w:val="0046417D"/>
    <w:rsid w:val="004647B6"/>
    <w:rsid w:val="00464879"/>
    <w:rsid w:val="00465794"/>
    <w:rsid w:val="004659B3"/>
    <w:rsid w:val="00465C15"/>
    <w:rsid w:val="00465CBC"/>
    <w:rsid w:val="00466116"/>
    <w:rsid w:val="00466C92"/>
    <w:rsid w:val="00467A18"/>
    <w:rsid w:val="00467B71"/>
    <w:rsid w:val="00467C38"/>
    <w:rsid w:val="00471079"/>
    <w:rsid w:val="004713A2"/>
    <w:rsid w:val="00471962"/>
    <w:rsid w:val="00471AD1"/>
    <w:rsid w:val="00471CD4"/>
    <w:rsid w:val="00471F35"/>
    <w:rsid w:val="004727BD"/>
    <w:rsid w:val="00472831"/>
    <w:rsid w:val="00472876"/>
    <w:rsid w:val="00472C84"/>
    <w:rsid w:val="0047381D"/>
    <w:rsid w:val="00473854"/>
    <w:rsid w:val="004739C1"/>
    <w:rsid w:val="00473B9E"/>
    <w:rsid w:val="00474437"/>
    <w:rsid w:val="00474A17"/>
    <w:rsid w:val="004750DB"/>
    <w:rsid w:val="0047528E"/>
    <w:rsid w:val="00475BB7"/>
    <w:rsid w:val="00475D3D"/>
    <w:rsid w:val="004766FA"/>
    <w:rsid w:val="004766FE"/>
    <w:rsid w:val="00476E45"/>
    <w:rsid w:val="004775CF"/>
    <w:rsid w:val="00477906"/>
    <w:rsid w:val="004801DF"/>
    <w:rsid w:val="00480411"/>
    <w:rsid w:val="0048148D"/>
    <w:rsid w:val="00481495"/>
    <w:rsid w:val="00481815"/>
    <w:rsid w:val="00481CDE"/>
    <w:rsid w:val="00481D0F"/>
    <w:rsid w:val="00482074"/>
    <w:rsid w:val="00482460"/>
    <w:rsid w:val="00483566"/>
    <w:rsid w:val="00483590"/>
    <w:rsid w:val="00483864"/>
    <w:rsid w:val="00483A53"/>
    <w:rsid w:val="00483A74"/>
    <w:rsid w:val="00483ADE"/>
    <w:rsid w:val="00483C58"/>
    <w:rsid w:val="00483E6D"/>
    <w:rsid w:val="00483FC2"/>
    <w:rsid w:val="00484A0E"/>
    <w:rsid w:val="00484BFC"/>
    <w:rsid w:val="00484C60"/>
    <w:rsid w:val="00484D5B"/>
    <w:rsid w:val="00484EF6"/>
    <w:rsid w:val="004853B0"/>
    <w:rsid w:val="00485A4F"/>
    <w:rsid w:val="00485C27"/>
    <w:rsid w:val="00485C46"/>
    <w:rsid w:val="00485D6D"/>
    <w:rsid w:val="0048616C"/>
    <w:rsid w:val="0048655F"/>
    <w:rsid w:val="004868BF"/>
    <w:rsid w:val="00486B99"/>
    <w:rsid w:val="00487258"/>
    <w:rsid w:val="00487B96"/>
    <w:rsid w:val="00487FBF"/>
    <w:rsid w:val="00487FC3"/>
    <w:rsid w:val="00490031"/>
    <w:rsid w:val="00490419"/>
    <w:rsid w:val="00490709"/>
    <w:rsid w:val="00491070"/>
    <w:rsid w:val="0049127E"/>
    <w:rsid w:val="004917D2"/>
    <w:rsid w:val="00491B25"/>
    <w:rsid w:val="00491E6C"/>
    <w:rsid w:val="004920F4"/>
    <w:rsid w:val="00492423"/>
    <w:rsid w:val="00492435"/>
    <w:rsid w:val="00492489"/>
    <w:rsid w:val="00492C28"/>
    <w:rsid w:val="00493393"/>
    <w:rsid w:val="004937F2"/>
    <w:rsid w:val="00493CE5"/>
    <w:rsid w:val="00493D99"/>
    <w:rsid w:val="00493DC8"/>
    <w:rsid w:val="00493E7F"/>
    <w:rsid w:val="00494132"/>
    <w:rsid w:val="0049415D"/>
    <w:rsid w:val="00494A09"/>
    <w:rsid w:val="00494D20"/>
    <w:rsid w:val="00496173"/>
    <w:rsid w:val="004961F0"/>
    <w:rsid w:val="00496554"/>
    <w:rsid w:val="004967DF"/>
    <w:rsid w:val="00496A04"/>
    <w:rsid w:val="00497694"/>
    <w:rsid w:val="00497A3D"/>
    <w:rsid w:val="00497AD0"/>
    <w:rsid w:val="004A02C1"/>
    <w:rsid w:val="004A055E"/>
    <w:rsid w:val="004A066F"/>
    <w:rsid w:val="004A0C21"/>
    <w:rsid w:val="004A105E"/>
    <w:rsid w:val="004A1CCC"/>
    <w:rsid w:val="004A213B"/>
    <w:rsid w:val="004A2516"/>
    <w:rsid w:val="004A2768"/>
    <w:rsid w:val="004A281A"/>
    <w:rsid w:val="004A2B18"/>
    <w:rsid w:val="004A3010"/>
    <w:rsid w:val="004A3A33"/>
    <w:rsid w:val="004A3C0A"/>
    <w:rsid w:val="004A3CC0"/>
    <w:rsid w:val="004A3F31"/>
    <w:rsid w:val="004A40CE"/>
    <w:rsid w:val="004A5003"/>
    <w:rsid w:val="004A51D0"/>
    <w:rsid w:val="004A5276"/>
    <w:rsid w:val="004A579B"/>
    <w:rsid w:val="004A5DB4"/>
    <w:rsid w:val="004A6067"/>
    <w:rsid w:val="004A6226"/>
    <w:rsid w:val="004A692F"/>
    <w:rsid w:val="004A6CB8"/>
    <w:rsid w:val="004A74E5"/>
    <w:rsid w:val="004A7615"/>
    <w:rsid w:val="004A7705"/>
    <w:rsid w:val="004A7851"/>
    <w:rsid w:val="004A79D3"/>
    <w:rsid w:val="004A7F3A"/>
    <w:rsid w:val="004B0B9B"/>
    <w:rsid w:val="004B1466"/>
    <w:rsid w:val="004B1560"/>
    <w:rsid w:val="004B1A9E"/>
    <w:rsid w:val="004B1E36"/>
    <w:rsid w:val="004B1E7C"/>
    <w:rsid w:val="004B26AD"/>
    <w:rsid w:val="004B2C2D"/>
    <w:rsid w:val="004B2E43"/>
    <w:rsid w:val="004B3B04"/>
    <w:rsid w:val="004B3FBB"/>
    <w:rsid w:val="004B4022"/>
    <w:rsid w:val="004B48DB"/>
    <w:rsid w:val="004B5014"/>
    <w:rsid w:val="004B510C"/>
    <w:rsid w:val="004B51E5"/>
    <w:rsid w:val="004B5E45"/>
    <w:rsid w:val="004B6141"/>
    <w:rsid w:val="004B6230"/>
    <w:rsid w:val="004B6C97"/>
    <w:rsid w:val="004B6D8B"/>
    <w:rsid w:val="004B6E49"/>
    <w:rsid w:val="004B6F14"/>
    <w:rsid w:val="004B735D"/>
    <w:rsid w:val="004B78BC"/>
    <w:rsid w:val="004B7920"/>
    <w:rsid w:val="004B79C9"/>
    <w:rsid w:val="004B7ABA"/>
    <w:rsid w:val="004BAD0F"/>
    <w:rsid w:val="004C0033"/>
    <w:rsid w:val="004C0351"/>
    <w:rsid w:val="004C04DE"/>
    <w:rsid w:val="004C05F6"/>
    <w:rsid w:val="004C0611"/>
    <w:rsid w:val="004C0849"/>
    <w:rsid w:val="004C09A6"/>
    <w:rsid w:val="004C09AB"/>
    <w:rsid w:val="004C0DA6"/>
    <w:rsid w:val="004C0FFD"/>
    <w:rsid w:val="004C189D"/>
    <w:rsid w:val="004C1B56"/>
    <w:rsid w:val="004C1D1A"/>
    <w:rsid w:val="004C20EC"/>
    <w:rsid w:val="004C23F1"/>
    <w:rsid w:val="004C2489"/>
    <w:rsid w:val="004C2CF8"/>
    <w:rsid w:val="004C316A"/>
    <w:rsid w:val="004C34D0"/>
    <w:rsid w:val="004C38CE"/>
    <w:rsid w:val="004C3CC2"/>
    <w:rsid w:val="004C3F43"/>
    <w:rsid w:val="004C43A0"/>
    <w:rsid w:val="004C4A62"/>
    <w:rsid w:val="004C571E"/>
    <w:rsid w:val="004C59AA"/>
    <w:rsid w:val="004C5C0F"/>
    <w:rsid w:val="004C6497"/>
    <w:rsid w:val="004C6AD1"/>
    <w:rsid w:val="004C6DF2"/>
    <w:rsid w:val="004C7437"/>
    <w:rsid w:val="004C7441"/>
    <w:rsid w:val="004C77AC"/>
    <w:rsid w:val="004D0078"/>
    <w:rsid w:val="004D0172"/>
    <w:rsid w:val="004D026B"/>
    <w:rsid w:val="004D02B0"/>
    <w:rsid w:val="004D0362"/>
    <w:rsid w:val="004D054D"/>
    <w:rsid w:val="004D0D6C"/>
    <w:rsid w:val="004D0F6A"/>
    <w:rsid w:val="004D132E"/>
    <w:rsid w:val="004D15C8"/>
    <w:rsid w:val="004D1A9C"/>
    <w:rsid w:val="004D2628"/>
    <w:rsid w:val="004D2674"/>
    <w:rsid w:val="004D2FA9"/>
    <w:rsid w:val="004D3090"/>
    <w:rsid w:val="004D30B1"/>
    <w:rsid w:val="004D32EB"/>
    <w:rsid w:val="004D393A"/>
    <w:rsid w:val="004D3B77"/>
    <w:rsid w:val="004D3D57"/>
    <w:rsid w:val="004D3DA2"/>
    <w:rsid w:val="004D4099"/>
    <w:rsid w:val="004D4527"/>
    <w:rsid w:val="004D4C8D"/>
    <w:rsid w:val="004D4ED8"/>
    <w:rsid w:val="004D51A3"/>
    <w:rsid w:val="004D55CE"/>
    <w:rsid w:val="004D5656"/>
    <w:rsid w:val="004D5968"/>
    <w:rsid w:val="004D5AC5"/>
    <w:rsid w:val="004D5CB5"/>
    <w:rsid w:val="004D5E53"/>
    <w:rsid w:val="004D6710"/>
    <w:rsid w:val="004D69D0"/>
    <w:rsid w:val="004D7729"/>
    <w:rsid w:val="004D79A8"/>
    <w:rsid w:val="004D7E32"/>
    <w:rsid w:val="004E005A"/>
    <w:rsid w:val="004E01F2"/>
    <w:rsid w:val="004E0905"/>
    <w:rsid w:val="004E0B2E"/>
    <w:rsid w:val="004E15D9"/>
    <w:rsid w:val="004E1C47"/>
    <w:rsid w:val="004E1FA2"/>
    <w:rsid w:val="004E2166"/>
    <w:rsid w:val="004E23B5"/>
    <w:rsid w:val="004E2E21"/>
    <w:rsid w:val="004E3642"/>
    <w:rsid w:val="004E380B"/>
    <w:rsid w:val="004E3D71"/>
    <w:rsid w:val="004E4043"/>
    <w:rsid w:val="004E4C4D"/>
    <w:rsid w:val="004E5155"/>
    <w:rsid w:val="004E51BD"/>
    <w:rsid w:val="004E5258"/>
    <w:rsid w:val="004E5581"/>
    <w:rsid w:val="004E5625"/>
    <w:rsid w:val="004E578F"/>
    <w:rsid w:val="004E5DC0"/>
    <w:rsid w:val="004E5E08"/>
    <w:rsid w:val="004E5EF9"/>
    <w:rsid w:val="004E5F75"/>
    <w:rsid w:val="004E657C"/>
    <w:rsid w:val="004E69BB"/>
    <w:rsid w:val="004E6BDF"/>
    <w:rsid w:val="004E6D86"/>
    <w:rsid w:val="004E6DD4"/>
    <w:rsid w:val="004E6EB0"/>
    <w:rsid w:val="004E715E"/>
    <w:rsid w:val="004E7450"/>
    <w:rsid w:val="004E7AAC"/>
    <w:rsid w:val="004E7EC2"/>
    <w:rsid w:val="004F01DF"/>
    <w:rsid w:val="004F0342"/>
    <w:rsid w:val="004F106C"/>
    <w:rsid w:val="004F155E"/>
    <w:rsid w:val="004F1570"/>
    <w:rsid w:val="004F16CB"/>
    <w:rsid w:val="004F1A25"/>
    <w:rsid w:val="004F22C8"/>
    <w:rsid w:val="004F23C8"/>
    <w:rsid w:val="004F3A2B"/>
    <w:rsid w:val="004F4200"/>
    <w:rsid w:val="004F435B"/>
    <w:rsid w:val="004F4B39"/>
    <w:rsid w:val="004F4BE2"/>
    <w:rsid w:val="004F4DB2"/>
    <w:rsid w:val="004F5293"/>
    <w:rsid w:val="004F5B72"/>
    <w:rsid w:val="004F5F41"/>
    <w:rsid w:val="004F62E6"/>
    <w:rsid w:val="004F6F27"/>
    <w:rsid w:val="004F7724"/>
    <w:rsid w:val="004F78FC"/>
    <w:rsid w:val="004F79AA"/>
    <w:rsid w:val="004F7B30"/>
    <w:rsid w:val="004F7CF5"/>
    <w:rsid w:val="004F7E08"/>
    <w:rsid w:val="00500648"/>
    <w:rsid w:val="00500AD7"/>
    <w:rsid w:val="00500AED"/>
    <w:rsid w:val="00500B39"/>
    <w:rsid w:val="00500B58"/>
    <w:rsid w:val="00500DB0"/>
    <w:rsid w:val="00500E9A"/>
    <w:rsid w:val="00501386"/>
    <w:rsid w:val="005018F1"/>
    <w:rsid w:val="00501C36"/>
    <w:rsid w:val="00501DF6"/>
    <w:rsid w:val="005025F2"/>
    <w:rsid w:val="00502BED"/>
    <w:rsid w:val="0050322D"/>
    <w:rsid w:val="00503DE9"/>
    <w:rsid w:val="00503EEB"/>
    <w:rsid w:val="00504786"/>
    <w:rsid w:val="00505291"/>
    <w:rsid w:val="00505BC9"/>
    <w:rsid w:val="00505D36"/>
    <w:rsid w:val="00506DA4"/>
    <w:rsid w:val="005071BD"/>
    <w:rsid w:val="00507A20"/>
    <w:rsid w:val="00507B0F"/>
    <w:rsid w:val="00507E15"/>
    <w:rsid w:val="00507E89"/>
    <w:rsid w:val="00510549"/>
    <w:rsid w:val="00510678"/>
    <w:rsid w:val="005109A2"/>
    <w:rsid w:val="00510DCA"/>
    <w:rsid w:val="005111B6"/>
    <w:rsid w:val="005113BD"/>
    <w:rsid w:val="005113D8"/>
    <w:rsid w:val="0051145A"/>
    <w:rsid w:val="00511538"/>
    <w:rsid w:val="00511665"/>
    <w:rsid w:val="00511BD1"/>
    <w:rsid w:val="00511E3F"/>
    <w:rsid w:val="0051215E"/>
    <w:rsid w:val="005126B2"/>
    <w:rsid w:val="00512DF0"/>
    <w:rsid w:val="00512FEA"/>
    <w:rsid w:val="00513227"/>
    <w:rsid w:val="00513773"/>
    <w:rsid w:val="005138A7"/>
    <w:rsid w:val="005138FE"/>
    <w:rsid w:val="00513D6A"/>
    <w:rsid w:val="0051414C"/>
    <w:rsid w:val="00514203"/>
    <w:rsid w:val="00514255"/>
    <w:rsid w:val="00514769"/>
    <w:rsid w:val="00515301"/>
    <w:rsid w:val="00515957"/>
    <w:rsid w:val="00515E71"/>
    <w:rsid w:val="00516101"/>
    <w:rsid w:val="005169C0"/>
    <w:rsid w:val="00516C50"/>
    <w:rsid w:val="00516CCF"/>
    <w:rsid w:val="005177E6"/>
    <w:rsid w:val="005178D7"/>
    <w:rsid w:val="005203FB"/>
    <w:rsid w:val="005205D9"/>
    <w:rsid w:val="00520651"/>
    <w:rsid w:val="00520C0F"/>
    <w:rsid w:val="00521416"/>
    <w:rsid w:val="00521FD1"/>
    <w:rsid w:val="00522548"/>
    <w:rsid w:val="005237FF"/>
    <w:rsid w:val="0052380B"/>
    <w:rsid w:val="0052415C"/>
    <w:rsid w:val="00524481"/>
    <w:rsid w:val="005244EF"/>
    <w:rsid w:val="00524603"/>
    <w:rsid w:val="00524DA1"/>
    <w:rsid w:val="00525772"/>
    <w:rsid w:val="00525B01"/>
    <w:rsid w:val="00525B46"/>
    <w:rsid w:val="00525DC3"/>
    <w:rsid w:val="00525E83"/>
    <w:rsid w:val="00525FFF"/>
    <w:rsid w:val="00526589"/>
    <w:rsid w:val="00526BB5"/>
    <w:rsid w:val="00526F08"/>
    <w:rsid w:val="00527039"/>
    <w:rsid w:val="00527291"/>
    <w:rsid w:val="00527511"/>
    <w:rsid w:val="00527AAE"/>
    <w:rsid w:val="00527D1F"/>
    <w:rsid w:val="00527F98"/>
    <w:rsid w:val="00530522"/>
    <w:rsid w:val="00530DA2"/>
    <w:rsid w:val="00531B88"/>
    <w:rsid w:val="00531D9C"/>
    <w:rsid w:val="00531E1F"/>
    <w:rsid w:val="00531FB5"/>
    <w:rsid w:val="00532340"/>
    <w:rsid w:val="005324B5"/>
    <w:rsid w:val="005326ED"/>
    <w:rsid w:val="00532F62"/>
    <w:rsid w:val="0053324A"/>
    <w:rsid w:val="005332FE"/>
    <w:rsid w:val="005334A2"/>
    <w:rsid w:val="00533523"/>
    <w:rsid w:val="0053385E"/>
    <w:rsid w:val="0053386E"/>
    <w:rsid w:val="00533B91"/>
    <w:rsid w:val="00533C38"/>
    <w:rsid w:val="005341E5"/>
    <w:rsid w:val="005342EA"/>
    <w:rsid w:val="0053468A"/>
    <w:rsid w:val="00534866"/>
    <w:rsid w:val="005349F6"/>
    <w:rsid w:val="00534A8E"/>
    <w:rsid w:val="00534BD1"/>
    <w:rsid w:val="005357A9"/>
    <w:rsid w:val="00535982"/>
    <w:rsid w:val="005364F9"/>
    <w:rsid w:val="0053659B"/>
    <w:rsid w:val="00536D65"/>
    <w:rsid w:val="005373FC"/>
    <w:rsid w:val="00537552"/>
    <w:rsid w:val="00537572"/>
    <w:rsid w:val="00537D07"/>
    <w:rsid w:val="00537DCC"/>
    <w:rsid w:val="00537EBA"/>
    <w:rsid w:val="0054020E"/>
    <w:rsid w:val="0054028F"/>
    <w:rsid w:val="005409D6"/>
    <w:rsid w:val="00540AEA"/>
    <w:rsid w:val="00540B17"/>
    <w:rsid w:val="00541182"/>
    <w:rsid w:val="00541195"/>
    <w:rsid w:val="00541225"/>
    <w:rsid w:val="005414E4"/>
    <w:rsid w:val="00541593"/>
    <w:rsid w:val="00541977"/>
    <w:rsid w:val="00541DD9"/>
    <w:rsid w:val="00541DE6"/>
    <w:rsid w:val="00541E15"/>
    <w:rsid w:val="00541E2C"/>
    <w:rsid w:val="00542075"/>
    <w:rsid w:val="00542927"/>
    <w:rsid w:val="00542CC9"/>
    <w:rsid w:val="005437FB"/>
    <w:rsid w:val="00543AC3"/>
    <w:rsid w:val="00543F8F"/>
    <w:rsid w:val="005440D2"/>
    <w:rsid w:val="005440F1"/>
    <w:rsid w:val="0054453F"/>
    <w:rsid w:val="00544F9C"/>
    <w:rsid w:val="005453F3"/>
    <w:rsid w:val="00546745"/>
    <w:rsid w:val="005468AD"/>
    <w:rsid w:val="00546CFF"/>
    <w:rsid w:val="00546D2F"/>
    <w:rsid w:val="00546F86"/>
    <w:rsid w:val="005476BF"/>
    <w:rsid w:val="00547D07"/>
    <w:rsid w:val="00547EB2"/>
    <w:rsid w:val="00547EC7"/>
    <w:rsid w:val="005505DC"/>
    <w:rsid w:val="0055084B"/>
    <w:rsid w:val="00550930"/>
    <w:rsid w:val="00550AF0"/>
    <w:rsid w:val="00550B89"/>
    <w:rsid w:val="00550D85"/>
    <w:rsid w:val="00550D96"/>
    <w:rsid w:val="00550E6A"/>
    <w:rsid w:val="005514C8"/>
    <w:rsid w:val="00551A69"/>
    <w:rsid w:val="00551E9A"/>
    <w:rsid w:val="00551EDE"/>
    <w:rsid w:val="00552546"/>
    <w:rsid w:val="005525C8"/>
    <w:rsid w:val="00552806"/>
    <w:rsid w:val="00552D96"/>
    <w:rsid w:val="00553989"/>
    <w:rsid w:val="00553A00"/>
    <w:rsid w:val="00553C79"/>
    <w:rsid w:val="005545E3"/>
    <w:rsid w:val="005546E3"/>
    <w:rsid w:val="00554840"/>
    <w:rsid w:val="00554A66"/>
    <w:rsid w:val="00554C6C"/>
    <w:rsid w:val="00555455"/>
    <w:rsid w:val="00555539"/>
    <w:rsid w:val="00555879"/>
    <w:rsid w:val="00555DA6"/>
    <w:rsid w:val="00555E8B"/>
    <w:rsid w:val="0055675E"/>
    <w:rsid w:val="00556DC0"/>
    <w:rsid w:val="00556EC9"/>
    <w:rsid w:val="00556FC4"/>
    <w:rsid w:val="0055708F"/>
    <w:rsid w:val="00557454"/>
    <w:rsid w:val="0055787A"/>
    <w:rsid w:val="0055797B"/>
    <w:rsid w:val="00557AC3"/>
    <w:rsid w:val="00557EB4"/>
    <w:rsid w:val="00557FCD"/>
    <w:rsid w:val="005607D4"/>
    <w:rsid w:val="00560819"/>
    <w:rsid w:val="00560A9D"/>
    <w:rsid w:val="00560DA3"/>
    <w:rsid w:val="005614D5"/>
    <w:rsid w:val="00561994"/>
    <w:rsid w:val="00562D92"/>
    <w:rsid w:val="00562F76"/>
    <w:rsid w:val="00562FE0"/>
    <w:rsid w:val="0056325C"/>
    <w:rsid w:val="00563386"/>
    <w:rsid w:val="00563778"/>
    <w:rsid w:val="005639B5"/>
    <w:rsid w:val="00563A1B"/>
    <w:rsid w:val="00563D5E"/>
    <w:rsid w:val="00563EBA"/>
    <w:rsid w:val="00563F5F"/>
    <w:rsid w:val="00563F63"/>
    <w:rsid w:val="00563FD3"/>
    <w:rsid w:val="005647CD"/>
    <w:rsid w:val="00564BCA"/>
    <w:rsid w:val="00565F97"/>
    <w:rsid w:val="00566EE6"/>
    <w:rsid w:val="00567271"/>
    <w:rsid w:val="0056752C"/>
    <w:rsid w:val="00567602"/>
    <w:rsid w:val="005676C4"/>
    <w:rsid w:val="00567F01"/>
    <w:rsid w:val="0057076D"/>
    <w:rsid w:val="00570B5B"/>
    <w:rsid w:val="00570E39"/>
    <w:rsid w:val="00571424"/>
    <w:rsid w:val="00571652"/>
    <w:rsid w:val="00571DD3"/>
    <w:rsid w:val="00572560"/>
    <w:rsid w:val="00573426"/>
    <w:rsid w:val="0057347D"/>
    <w:rsid w:val="005740B4"/>
    <w:rsid w:val="005745BA"/>
    <w:rsid w:val="00574D99"/>
    <w:rsid w:val="005751AA"/>
    <w:rsid w:val="005752B0"/>
    <w:rsid w:val="005757E2"/>
    <w:rsid w:val="00575B65"/>
    <w:rsid w:val="0057611B"/>
    <w:rsid w:val="00576A84"/>
    <w:rsid w:val="00577159"/>
    <w:rsid w:val="005774D1"/>
    <w:rsid w:val="00577624"/>
    <w:rsid w:val="00580041"/>
    <w:rsid w:val="005801F5"/>
    <w:rsid w:val="00581123"/>
    <w:rsid w:val="00581176"/>
    <w:rsid w:val="0058138E"/>
    <w:rsid w:val="00581420"/>
    <w:rsid w:val="005814F3"/>
    <w:rsid w:val="005818A5"/>
    <w:rsid w:val="00581AB3"/>
    <w:rsid w:val="00581FB3"/>
    <w:rsid w:val="0058202B"/>
    <w:rsid w:val="00582210"/>
    <w:rsid w:val="005828A3"/>
    <w:rsid w:val="00582BFB"/>
    <w:rsid w:val="005831AE"/>
    <w:rsid w:val="0058329F"/>
    <w:rsid w:val="00583397"/>
    <w:rsid w:val="0058382F"/>
    <w:rsid w:val="00583888"/>
    <w:rsid w:val="00583962"/>
    <w:rsid w:val="005839DB"/>
    <w:rsid w:val="00583C8B"/>
    <w:rsid w:val="0058437F"/>
    <w:rsid w:val="00584474"/>
    <w:rsid w:val="00584DA2"/>
    <w:rsid w:val="00585675"/>
    <w:rsid w:val="00585BF5"/>
    <w:rsid w:val="00585E4E"/>
    <w:rsid w:val="005864B8"/>
    <w:rsid w:val="005869DC"/>
    <w:rsid w:val="00586BB1"/>
    <w:rsid w:val="00586C19"/>
    <w:rsid w:val="00587118"/>
    <w:rsid w:val="005900A5"/>
    <w:rsid w:val="005907E0"/>
    <w:rsid w:val="00590C98"/>
    <w:rsid w:val="00591188"/>
    <w:rsid w:val="0059149D"/>
    <w:rsid w:val="00591F53"/>
    <w:rsid w:val="0059229C"/>
    <w:rsid w:val="00592318"/>
    <w:rsid w:val="00592B23"/>
    <w:rsid w:val="00592CA9"/>
    <w:rsid w:val="0059310B"/>
    <w:rsid w:val="00593593"/>
    <w:rsid w:val="0059377F"/>
    <w:rsid w:val="00593E86"/>
    <w:rsid w:val="00593EFD"/>
    <w:rsid w:val="00594199"/>
    <w:rsid w:val="00594354"/>
    <w:rsid w:val="00594785"/>
    <w:rsid w:val="00594D50"/>
    <w:rsid w:val="00594FD7"/>
    <w:rsid w:val="0059544F"/>
    <w:rsid w:val="00595469"/>
    <w:rsid w:val="005955B6"/>
    <w:rsid w:val="00596803"/>
    <w:rsid w:val="0059686D"/>
    <w:rsid w:val="00596885"/>
    <w:rsid w:val="0059691C"/>
    <w:rsid w:val="0059716E"/>
    <w:rsid w:val="00597D22"/>
    <w:rsid w:val="00597FF4"/>
    <w:rsid w:val="005A0724"/>
    <w:rsid w:val="005A07E9"/>
    <w:rsid w:val="005A136B"/>
    <w:rsid w:val="005A16D1"/>
    <w:rsid w:val="005A257A"/>
    <w:rsid w:val="005A28A7"/>
    <w:rsid w:val="005A296D"/>
    <w:rsid w:val="005A2B63"/>
    <w:rsid w:val="005A32AC"/>
    <w:rsid w:val="005A36D9"/>
    <w:rsid w:val="005A37C7"/>
    <w:rsid w:val="005A3A03"/>
    <w:rsid w:val="005A43A8"/>
    <w:rsid w:val="005A4896"/>
    <w:rsid w:val="005A4F82"/>
    <w:rsid w:val="005A52B1"/>
    <w:rsid w:val="005A5465"/>
    <w:rsid w:val="005A55BA"/>
    <w:rsid w:val="005A5652"/>
    <w:rsid w:val="005A589A"/>
    <w:rsid w:val="005A5C5C"/>
    <w:rsid w:val="005A6BFA"/>
    <w:rsid w:val="005A7127"/>
    <w:rsid w:val="005A71C2"/>
    <w:rsid w:val="005A79DE"/>
    <w:rsid w:val="005A7B8F"/>
    <w:rsid w:val="005B060D"/>
    <w:rsid w:val="005B0866"/>
    <w:rsid w:val="005B0A2E"/>
    <w:rsid w:val="005B0AFB"/>
    <w:rsid w:val="005B0C00"/>
    <w:rsid w:val="005B0FAE"/>
    <w:rsid w:val="005B1406"/>
    <w:rsid w:val="005B2230"/>
    <w:rsid w:val="005B2331"/>
    <w:rsid w:val="005B23F2"/>
    <w:rsid w:val="005B2CF5"/>
    <w:rsid w:val="005B2F6C"/>
    <w:rsid w:val="005B39C8"/>
    <w:rsid w:val="005B39E6"/>
    <w:rsid w:val="005B41B3"/>
    <w:rsid w:val="005B60BB"/>
    <w:rsid w:val="005B62CA"/>
    <w:rsid w:val="005B6397"/>
    <w:rsid w:val="005B653B"/>
    <w:rsid w:val="005B6DFE"/>
    <w:rsid w:val="005B7089"/>
    <w:rsid w:val="005B7AF6"/>
    <w:rsid w:val="005B7B73"/>
    <w:rsid w:val="005C00EE"/>
    <w:rsid w:val="005C0154"/>
    <w:rsid w:val="005C064E"/>
    <w:rsid w:val="005C14D2"/>
    <w:rsid w:val="005C1505"/>
    <w:rsid w:val="005C16A5"/>
    <w:rsid w:val="005C1A33"/>
    <w:rsid w:val="005C24AA"/>
    <w:rsid w:val="005C2589"/>
    <w:rsid w:val="005C2792"/>
    <w:rsid w:val="005C2BA1"/>
    <w:rsid w:val="005C2DCC"/>
    <w:rsid w:val="005C37E9"/>
    <w:rsid w:val="005C384B"/>
    <w:rsid w:val="005C4176"/>
    <w:rsid w:val="005C4195"/>
    <w:rsid w:val="005C504A"/>
    <w:rsid w:val="005C5306"/>
    <w:rsid w:val="005C5F80"/>
    <w:rsid w:val="005C6028"/>
    <w:rsid w:val="005C6316"/>
    <w:rsid w:val="005C646E"/>
    <w:rsid w:val="005C6C17"/>
    <w:rsid w:val="005C6CFA"/>
    <w:rsid w:val="005C6D0B"/>
    <w:rsid w:val="005C7600"/>
    <w:rsid w:val="005C7BA9"/>
    <w:rsid w:val="005C7C72"/>
    <w:rsid w:val="005C7C7A"/>
    <w:rsid w:val="005C7D23"/>
    <w:rsid w:val="005C7DBF"/>
    <w:rsid w:val="005D02AF"/>
    <w:rsid w:val="005D0783"/>
    <w:rsid w:val="005D081B"/>
    <w:rsid w:val="005D0C51"/>
    <w:rsid w:val="005D0F77"/>
    <w:rsid w:val="005D0FA4"/>
    <w:rsid w:val="005D10EE"/>
    <w:rsid w:val="005D11EC"/>
    <w:rsid w:val="005D1C32"/>
    <w:rsid w:val="005D1EFC"/>
    <w:rsid w:val="005D1FB1"/>
    <w:rsid w:val="005D2DC1"/>
    <w:rsid w:val="005D2F5A"/>
    <w:rsid w:val="005D32B2"/>
    <w:rsid w:val="005D3924"/>
    <w:rsid w:val="005D415D"/>
    <w:rsid w:val="005D50DE"/>
    <w:rsid w:val="005D5278"/>
    <w:rsid w:val="005D529C"/>
    <w:rsid w:val="005D53AE"/>
    <w:rsid w:val="005D55B3"/>
    <w:rsid w:val="005D5704"/>
    <w:rsid w:val="005D58D0"/>
    <w:rsid w:val="005D5AE3"/>
    <w:rsid w:val="005D5F1D"/>
    <w:rsid w:val="005D635F"/>
    <w:rsid w:val="005D6599"/>
    <w:rsid w:val="005D6A22"/>
    <w:rsid w:val="005D6D39"/>
    <w:rsid w:val="005D6D79"/>
    <w:rsid w:val="005D6DD0"/>
    <w:rsid w:val="005D71D9"/>
    <w:rsid w:val="005D735F"/>
    <w:rsid w:val="005D772E"/>
    <w:rsid w:val="005D7934"/>
    <w:rsid w:val="005D798D"/>
    <w:rsid w:val="005E07E6"/>
    <w:rsid w:val="005E1064"/>
    <w:rsid w:val="005E1270"/>
    <w:rsid w:val="005E1826"/>
    <w:rsid w:val="005E18BD"/>
    <w:rsid w:val="005E1970"/>
    <w:rsid w:val="005E1CAB"/>
    <w:rsid w:val="005E2806"/>
    <w:rsid w:val="005E2BE8"/>
    <w:rsid w:val="005E2C82"/>
    <w:rsid w:val="005E2CE4"/>
    <w:rsid w:val="005E365E"/>
    <w:rsid w:val="005E3878"/>
    <w:rsid w:val="005E3C73"/>
    <w:rsid w:val="005E3C84"/>
    <w:rsid w:val="005E4180"/>
    <w:rsid w:val="005E50E0"/>
    <w:rsid w:val="005E525A"/>
    <w:rsid w:val="005E5F89"/>
    <w:rsid w:val="005E61E4"/>
    <w:rsid w:val="005E63EB"/>
    <w:rsid w:val="005E66B7"/>
    <w:rsid w:val="005E67B6"/>
    <w:rsid w:val="005E6E18"/>
    <w:rsid w:val="005E6FC1"/>
    <w:rsid w:val="005E7772"/>
    <w:rsid w:val="005E7B40"/>
    <w:rsid w:val="005E7EF3"/>
    <w:rsid w:val="005E7FF9"/>
    <w:rsid w:val="005F0195"/>
    <w:rsid w:val="005F0679"/>
    <w:rsid w:val="005F0757"/>
    <w:rsid w:val="005F0820"/>
    <w:rsid w:val="005F0BD7"/>
    <w:rsid w:val="005F0CD2"/>
    <w:rsid w:val="005F128A"/>
    <w:rsid w:val="005F1313"/>
    <w:rsid w:val="005F18A6"/>
    <w:rsid w:val="005F1CE4"/>
    <w:rsid w:val="005F1D4D"/>
    <w:rsid w:val="005F259D"/>
    <w:rsid w:val="005F2696"/>
    <w:rsid w:val="005F27CC"/>
    <w:rsid w:val="005F2A12"/>
    <w:rsid w:val="005F2FCE"/>
    <w:rsid w:val="005F36C8"/>
    <w:rsid w:val="005F3B82"/>
    <w:rsid w:val="005F3F33"/>
    <w:rsid w:val="005F4705"/>
    <w:rsid w:val="005F4828"/>
    <w:rsid w:val="005F4BA3"/>
    <w:rsid w:val="005F4DC3"/>
    <w:rsid w:val="005F4DF1"/>
    <w:rsid w:val="005F5165"/>
    <w:rsid w:val="005F5166"/>
    <w:rsid w:val="005F52C0"/>
    <w:rsid w:val="005F5688"/>
    <w:rsid w:val="005F5A80"/>
    <w:rsid w:val="005F5C89"/>
    <w:rsid w:val="005F5EEF"/>
    <w:rsid w:val="005F5FD4"/>
    <w:rsid w:val="005F6164"/>
    <w:rsid w:val="005F678F"/>
    <w:rsid w:val="005F67D2"/>
    <w:rsid w:val="005F67F9"/>
    <w:rsid w:val="005F6E38"/>
    <w:rsid w:val="005F72D9"/>
    <w:rsid w:val="005F7472"/>
    <w:rsid w:val="005F74F6"/>
    <w:rsid w:val="005F79F3"/>
    <w:rsid w:val="005F7BEF"/>
    <w:rsid w:val="005F7C00"/>
    <w:rsid w:val="005F7F01"/>
    <w:rsid w:val="0060036C"/>
    <w:rsid w:val="006003F6"/>
    <w:rsid w:val="0060056E"/>
    <w:rsid w:val="006005AF"/>
    <w:rsid w:val="006007BF"/>
    <w:rsid w:val="0060081C"/>
    <w:rsid w:val="006009AB"/>
    <w:rsid w:val="00600B88"/>
    <w:rsid w:val="00600B9D"/>
    <w:rsid w:val="00600BDA"/>
    <w:rsid w:val="006015F6"/>
    <w:rsid w:val="00601D40"/>
    <w:rsid w:val="00601DFA"/>
    <w:rsid w:val="00602332"/>
    <w:rsid w:val="00602406"/>
    <w:rsid w:val="0060346B"/>
    <w:rsid w:val="00603FA4"/>
    <w:rsid w:val="006043D4"/>
    <w:rsid w:val="00604BE7"/>
    <w:rsid w:val="00605119"/>
    <w:rsid w:val="006053B4"/>
    <w:rsid w:val="00605621"/>
    <w:rsid w:val="0060578E"/>
    <w:rsid w:val="00605A11"/>
    <w:rsid w:val="00605C4D"/>
    <w:rsid w:val="006062B6"/>
    <w:rsid w:val="0060671E"/>
    <w:rsid w:val="006067C7"/>
    <w:rsid w:val="00606B2F"/>
    <w:rsid w:val="00606C4A"/>
    <w:rsid w:val="00606CEB"/>
    <w:rsid w:val="00606D67"/>
    <w:rsid w:val="0060766E"/>
    <w:rsid w:val="006076FC"/>
    <w:rsid w:val="00607A43"/>
    <w:rsid w:val="00607AB6"/>
    <w:rsid w:val="00610186"/>
    <w:rsid w:val="00610324"/>
    <w:rsid w:val="006104D2"/>
    <w:rsid w:val="00610806"/>
    <w:rsid w:val="00610DC5"/>
    <w:rsid w:val="00612015"/>
    <w:rsid w:val="006129BC"/>
    <w:rsid w:val="006129E4"/>
    <w:rsid w:val="00612AD8"/>
    <w:rsid w:val="006133D0"/>
    <w:rsid w:val="006137EE"/>
    <w:rsid w:val="0061386D"/>
    <w:rsid w:val="00613F44"/>
    <w:rsid w:val="0061420C"/>
    <w:rsid w:val="006142E3"/>
    <w:rsid w:val="0061458A"/>
    <w:rsid w:val="00614634"/>
    <w:rsid w:val="0061468C"/>
    <w:rsid w:val="006149B4"/>
    <w:rsid w:val="00615CA6"/>
    <w:rsid w:val="0061624B"/>
    <w:rsid w:val="00616862"/>
    <w:rsid w:val="0061738B"/>
    <w:rsid w:val="00617456"/>
    <w:rsid w:val="0062035F"/>
    <w:rsid w:val="00620380"/>
    <w:rsid w:val="0062122E"/>
    <w:rsid w:val="00622022"/>
    <w:rsid w:val="00622055"/>
    <w:rsid w:val="00622167"/>
    <w:rsid w:val="00622199"/>
    <w:rsid w:val="006221B9"/>
    <w:rsid w:val="006222CB"/>
    <w:rsid w:val="00622BD2"/>
    <w:rsid w:val="00622DBA"/>
    <w:rsid w:val="00622EFA"/>
    <w:rsid w:val="006236C5"/>
    <w:rsid w:val="00623CC9"/>
    <w:rsid w:val="0062443B"/>
    <w:rsid w:val="00625CE7"/>
    <w:rsid w:val="00625DD2"/>
    <w:rsid w:val="00625EFC"/>
    <w:rsid w:val="006262A7"/>
    <w:rsid w:val="00626E15"/>
    <w:rsid w:val="00626ED0"/>
    <w:rsid w:val="006270E6"/>
    <w:rsid w:val="00627125"/>
    <w:rsid w:val="00627429"/>
    <w:rsid w:val="00627657"/>
    <w:rsid w:val="00627F4E"/>
    <w:rsid w:val="00630741"/>
    <w:rsid w:val="006307EE"/>
    <w:rsid w:val="00630926"/>
    <w:rsid w:val="006310BA"/>
    <w:rsid w:val="0063132B"/>
    <w:rsid w:val="006317AE"/>
    <w:rsid w:val="006324A4"/>
    <w:rsid w:val="00632843"/>
    <w:rsid w:val="00633484"/>
    <w:rsid w:val="00633AB2"/>
    <w:rsid w:val="00633F5A"/>
    <w:rsid w:val="00633FEE"/>
    <w:rsid w:val="006344E1"/>
    <w:rsid w:val="006347E0"/>
    <w:rsid w:val="00634D28"/>
    <w:rsid w:val="00634EAC"/>
    <w:rsid w:val="00634FDC"/>
    <w:rsid w:val="0063519F"/>
    <w:rsid w:val="00635E6C"/>
    <w:rsid w:val="006361B1"/>
    <w:rsid w:val="006364AE"/>
    <w:rsid w:val="006364EF"/>
    <w:rsid w:val="00636C7F"/>
    <w:rsid w:val="00636EDE"/>
    <w:rsid w:val="00637530"/>
    <w:rsid w:val="0063791E"/>
    <w:rsid w:val="00637ADC"/>
    <w:rsid w:val="00637B3D"/>
    <w:rsid w:val="00637D2D"/>
    <w:rsid w:val="0064050F"/>
    <w:rsid w:val="00640609"/>
    <w:rsid w:val="0064073F"/>
    <w:rsid w:val="00640AC7"/>
    <w:rsid w:val="00640B44"/>
    <w:rsid w:val="006410C1"/>
    <w:rsid w:val="006413C8"/>
    <w:rsid w:val="006417DD"/>
    <w:rsid w:val="0064205B"/>
    <w:rsid w:val="00642675"/>
    <w:rsid w:val="006429DB"/>
    <w:rsid w:val="00642D80"/>
    <w:rsid w:val="00642E43"/>
    <w:rsid w:val="00642E63"/>
    <w:rsid w:val="006430A8"/>
    <w:rsid w:val="006436D4"/>
    <w:rsid w:val="0064545A"/>
    <w:rsid w:val="006454C8"/>
    <w:rsid w:val="006455FB"/>
    <w:rsid w:val="00646675"/>
    <w:rsid w:val="00646A2A"/>
    <w:rsid w:val="00646CBB"/>
    <w:rsid w:val="00647524"/>
    <w:rsid w:val="00647910"/>
    <w:rsid w:val="00647FC3"/>
    <w:rsid w:val="006505DC"/>
    <w:rsid w:val="006507FA"/>
    <w:rsid w:val="00650D25"/>
    <w:rsid w:val="006515C3"/>
    <w:rsid w:val="006516DE"/>
    <w:rsid w:val="00652447"/>
    <w:rsid w:val="006524C5"/>
    <w:rsid w:val="00652C04"/>
    <w:rsid w:val="00652DB9"/>
    <w:rsid w:val="00652E5A"/>
    <w:rsid w:val="00652E7D"/>
    <w:rsid w:val="00653255"/>
    <w:rsid w:val="0065335D"/>
    <w:rsid w:val="006539A3"/>
    <w:rsid w:val="00654431"/>
    <w:rsid w:val="00654C39"/>
    <w:rsid w:val="00654F21"/>
    <w:rsid w:val="006550E8"/>
    <w:rsid w:val="0065526D"/>
    <w:rsid w:val="00655282"/>
    <w:rsid w:val="00655321"/>
    <w:rsid w:val="006554D4"/>
    <w:rsid w:val="00655B27"/>
    <w:rsid w:val="00655E35"/>
    <w:rsid w:val="00655F2B"/>
    <w:rsid w:val="00656483"/>
    <w:rsid w:val="006569CD"/>
    <w:rsid w:val="006572D0"/>
    <w:rsid w:val="00657BC0"/>
    <w:rsid w:val="00657D07"/>
    <w:rsid w:val="00657E5B"/>
    <w:rsid w:val="00657FFD"/>
    <w:rsid w:val="006602A4"/>
    <w:rsid w:val="00660441"/>
    <w:rsid w:val="0066085E"/>
    <w:rsid w:val="00660860"/>
    <w:rsid w:val="00660AEB"/>
    <w:rsid w:val="00660CB0"/>
    <w:rsid w:val="006611CF"/>
    <w:rsid w:val="00661339"/>
    <w:rsid w:val="006617C5"/>
    <w:rsid w:val="00661AEA"/>
    <w:rsid w:val="00661FB3"/>
    <w:rsid w:val="006623F9"/>
    <w:rsid w:val="006624C4"/>
    <w:rsid w:val="0066284D"/>
    <w:rsid w:val="0066293B"/>
    <w:rsid w:val="00662A6D"/>
    <w:rsid w:val="00663238"/>
    <w:rsid w:val="00663272"/>
    <w:rsid w:val="006638AB"/>
    <w:rsid w:val="00663B9D"/>
    <w:rsid w:val="00663C15"/>
    <w:rsid w:val="00664004"/>
    <w:rsid w:val="0066443C"/>
    <w:rsid w:val="006645E7"/>
    <w:rsid w:val="00664882"/>
    <w:rsid w:val="00665AAA"/>
    <w:rsid w:val="00665AD0"/>
    <w:rsid w:val="00665BCD"/>
    <w:rsid w:val="00665C0E"/>
    <w:rsid w:val="00665F73"/>
    <w:rsid w:val="006661B4"/>
    <w:rsid w:val="0066683B"/>
    <w:rsid w:val="0066686B"/>
    <w:rsid w:val="00666B51"/>
    <w:rsid w:val="00666D74"/>
    <w:rsid w:val="006673AD"/>
    <w:rsid w:val="00667535"/>
    <w:rsid w:val="00667B65"/>
    <w:rsid w:val="00667CCF"/>
    <w:rsid w:val="00667F74"/>
    <w:rsid w:val="0067041C"/>
    <w:rsid w:val="00670438"/>
    <w:rsid w:val="0067073B"/>
    <w:rsid w:val="0067074F"/>
    <w:rsid w:val="006709FA"/>
    <w:rsid w:val="006710E3"/>
    <w:rsid w:val="006712C3"/>
    <w:rsid w:val="006716EF"/>
    <w:rsid w:val="00671733"/>
    <w:rsid w:val="006718C3"/>
    <w:rsid w:val="0067194D"/>
    <w:rsid w:val="006724EA"/>
    <w:rsid w:val="0067255F"/>
    <w:rsid w:val="00672967"/>
    <w:rsid w:val="00672969"/>
    <w:rsid w:val="00672AA9"/>
    <w:rsid w:val="00673698"/>
    <w:rsid w:val="006737ED"/>
    <w:rsid w:val="0067402A"/>
    <w:rsid w:val="006745CA"/>
    <w:rsid w:val="0067493C"/>
    <w:rsid w:val="00674BF3"/>
    <w:rsid w:val="00674CA4"/>
    <w:rsid w:val="0067575D"/>
    <w:rsid w:val="006757CE"/>
    <w:rsid w:val="00675A5E"/>
    <w:rsid w:val="00675DE7"/>
    <w:rsid w:val="00676285"/>
    <w:rsid w:val="0067635C"/>
    <w:rsid w:val="00676418"/>
    <w:rsid w:val="0067656E"/>
    <w:rsid w:val="006765D3"/>
    <w:rsid w:val="0067669F"/>
    <w:rsid w:val="00676A00"/>
    <w:rsid w:val="00677695"/>
    <w:rsid w:val="00677770"/>
    <w:rsid w:val="006779BC"/>
    <w:rsid w:val="00677DE5"/>
    <w:rsid w:val="00680830"/>
    <w:rsid w:val="00680C38"/>
    <w:rsid w:val="00680F97"/>
    <w:rsid w:val="00681291"/>
    <w:rsid w:val="00681663"/>
    <w:rsid w:val="006819BB"/>
    <w:rsid w:val="00681C15"/>
    <w:rsid w:val="00682796"/>
    <w:rsid w:val="00682896"/>
    <w:rsid w:val="006828DB"/>
    <w:rsid w:val="006832A3"/>
    <w:rsid w:val="0068348F"/>
    <w:rsid w:val="00684258"/>
    <w:rsid w:val="006845B7"/>
    <w:rsid w:val="00684800"/>
    <w:rsid w:val="00684E4B"/>
    <w:rsid w:val="00684F28"/>
    <w:rsid w:val="00685516"/>
    <w:rsid w:val="0068555C"/>
    <w:rsid w:val="00685B76"/>
    <w:rsid w:val="00685CBA"/>
    <w:rsid w:val="00685F5A"/>
    <w:rsid w:val="00686994"/>
    <w:rsid w:val="00686A23"/>
    <w:rsid w:val="00687251"/>
    <w:rsid w:val="0068791A"/>
    <w:rsid w:val="006879ED"/>
    <w:rsid w:val="00687A8E"/>
    <w:rsid w:val="00687A9C"/>
    <w:rsid w:val="00687F75"/>
    <w:rsid w:val="00687F7D"/>
    <w:rsid w:val="00690471"/>
    <w:rsid w:val="0069092A"/>
    <w:rsid w:val="00690955"/>
    <w:rsid w:val="00690E54"/>
    <w:rsid w:val="00690FCC"/>
    <w:rsid w:val="006911CF"/>
    <w:rsid w:val="00692BC7"/>
    <w:rsid w:val="00692D15"/>
    <w:rsid w:val="00692DCC"/>
    <w:rsid w:val="006932FE"/>
    <w:rsid w:val="00693391"/>
    <w:rsid w:val="0069364A"/>
    <w:rsid w:val="0069376F"/>
    <w:rsid w:val="00693883"/>
    <w:rsid w:val="00693947"/>
    <w:rsid w:val="00693A06"/>
    <w:rsid w:val="00693C67"/>
    <w:rsid w:val="00693F5A"/>
    <w:rsid w:val="0069406F"/>
    <w:rsid w:val="0069491E"/>
    <w:rsid w:val="00694B86"/>
    <w:rsid w:val="00695020"/>
    <w:rsid w:val="006950EF"/>
    <w:rsid w:val="00695653"/>
    <w:rsid w:val="00695C06"/>
    <w:rsid w:val="00695E88"/>
    <w:rsid w:val="0069633C"/>
    <w:rsid w:val="00696805"/>
    <w:rsid w:val="00696F2A"/>
    <w:rsid w:val="00697041"/>
    <w:rsid w:val="006972FB"/>
    <w:rsid w:val="006977D9"/>
    <w:rsid w:val="00697A27"/>
    <w:rsid w:val="00697EAE"/>
    <w:rsid w:val="006A0021"/>
    <w:rsid w:val="006A0040"/>
    <w:rsid w:val="006A0FE6"/>
    <w:rsid w:val="006A1739"/>
    <w:rsid w:val="006A1B02"/>
    <w:rsid w:val="006A1ED0"/>
    <w:rsid w:val="006A223E"/>
    <w:rsid w:val="006A2471"/>
    <w:rsid w:val="006A2594"/>
    <w:rsid w:val="006A26DC"/>
    <w:rsid w:val="006A26E1"/>
    <w:rsid w:val="006A3288"/>
    <w:rsid w:val="006A35E3"/>
    <w:rsid w:val="006A3637"/>
    <w:rsid w:val="006A37C5"/>
    <w:rsid w:val="006A3B62"/>
    <w:rsid w:val="006A3B96"/>
    <w:rsid w:val="006A408E"/>
    <w:rsid w:val="006A4B0B"/>
    <w:rsid w:val="006A4C15"/>
    <w:rsid w:val="006A4FAF"/>
    <w:rsid w:val="006A4FDD"/>
    <w:rsid w:val="006A5333"/>
    <w:rsid w:val="006A5C04"/>
    <w:rsid w:val="006A5F2F"/>
    <w:rsid w:val="006A61AC"/>
    <w:rsid w:val="006A6653"/>
    <w:rsid w:val="006A6794"/>
    <w:rsid w:val="006A68AF"/>
    <w:rsid w:val="006A6974"/>
    <w:rsid w:val="006A698F"/>
    <w:rsid w:val="006A6AA6"/>
    <w:rsid w:val="006A6AB8"/>
    <w:rsid w:val="006A71AD"/>
    <w:rsid w:val="006A7367"/>
    <w:rsid w:val="006A7630"/>
    <w:rsid w:val="006B005B"/>
    <w:rsid w:val="006B0BC3"/>
    <w:rsid w:val="006B0CD4"/>
    <w:rsid w:val="006B13B4"/>
    <w:rsid w:val="006B1466"/>
    <w:rsid w:val="006B15FD"/>
    <w:rsid w:val="006B1AD6"/>
    <w:rsid w:val="006B1C80"/>
    <w:rsid w:val="006B1FA5"/>
    <w:rsid w:val="006B27F7"/>
    <w:rsid w:val="006B3397"/>
    <w:rsid w:val="006B3685"/>
    <w:rsid w:val="006B3DD6"/>
    <w:rsid w:val="006B3EEF"/>
    <w:rsid w:val="006B4363"/>
    <w:rsid w:val="006B4693"/>
    <w:rsid w:val="006B4DEA"/>
    <w:rsid w:val="006B515A"/>
    <w:rsid w:val="006B537E"/>
    <w:rsid w:val="006B5552"/>
    <w:rsid w:val="006B5803"/>
    <w:rsid w:val="006B5D1D"/>
    <w:rsid w:val="006B5F59"/>
    <w:rsid w:val="006B659F"/>
    <w:rsid w:val="006B65F0"/>
    <w:rsid w:val="006B6946"/>
    <w:rsid w:val="006B6E4C"/>
    <w:rsid w:val="006B6E80"/>
    <w:rsid w:val="006B7C61"/>
    <w:rsid w:val="006C0450"/>
    <w:rsid w:val="006C05DB"/>
    <w:rsid w:val="006C0BBC"/>
    <w:rsid w:val="006C0D05"/>
    <w:rsid w:val="006C1093"/>
    <w:rsid w:val="006C1532"/>
    <w:rsid w:val="006C1793"/>
    <w:rsid w:val="006C1900"/>
    <w:rsid w:val="006C197B"/>
    <w:rsid w:val="006C1B62"/>
    <w:rsid w:val="006C1C11"/>
    <w:rsid w:val="006C1DEC"/>
    <w:rsid w:val="006C2411"/>
    <w:rsid w:val="006C288A"/>
    <w:rsid w:val="006C2A9D"/>
    <w:rsid w:val="006C2D32"/>
    <w:rsid w:val="006C322E"/>
    <w:rsid w:val="006C3564"/>
    <w:rsid w:val="006C3AAF"/>
    <w:rsid w:val="006C3BE0"/>
    <w:rsid w:val="006C3E70"/>
    <w:rsid w:val="006C4976"/>
    <w:rsid w:val="006C4F5E"/>
    <w:rsid w:val="006C577A"/>
    <w:rsid w:val="006C5AD6"/>
    <w:rsid w:val="006C5B0D"/>
    <w:rsid w:val="006C6240"/>
    <w:rsid w:val="006C6D86"/>
    <w:rsid w:val="006C6DCB"/>
    <w:rsid w:val="006C7137"/>
    <w:rsid w:val="006D0623"/>
    <w:rsid w:val="006D0737"/>
    <w:rsid w:val="006D0773"/>
    <w:rsid w:val="006D0821"/>
    <w:rsid w:val="006D0D5C"/>
    <w:rsid w:val="006D0F28"/>
    <w:rsid w:val="006D0F68"/>
    <w:rsid w:val="006D0F9C"/>
    <w:rsid w:val="006D1235"/>
    <w:rsid w:val="006D12E0"/>
    <w:rsid w:val="006D15B1"/>
    <w:rsid w:val="006D1649"/>
    <w:rsid w:val="006D1797"/>
    <w:rsid w:val="006D1BF2"/>
    <w:rsid w:val="006D2270"/>
    <w:rsid w:val="006D22D0"/>
    <w:rsid w:val="006D2383"/>
    <w:rsid w:val="006D2BAE"/>
    <w:rsid w:val="006D2BC7"/>
    <w:rsid w:val="006D2CE7"/>
    <w:rsid w:val="006D2F77"/>
    <w:rsid w:val="006D3365"/>
    <w:rsid w:val="006D34DE"/>
    <w:rsid w:val="006D3D66"/>
    <w:rsid w:val="006D3F7D"/>
    <w:rsid w:val="006D435F"/>
    <w:rsid w:val="006D45B8"/>
    <w:rsid w:val="006D4A40"/>
    <w:rsid w:val="006D4B3B"/>
    <w:rsid w:val="006D4E72"/>
    <w:rsid w:val="006D5108"/>
    <w:rsid w:val="006D553B"/>
    <w:rsid w:val="006D5896"/>
    <w:rsid w:val="006D611A"/>
    <w:rsid w:val="006D6460"/>
    <w:rsid w:val="006D6F64"/>
    <w:rsid w:val="006D6FDC"/>
    <w:rsid w:val="006D7311"/>
    <w:rsid w:val="006D73D7"/>
    <w:rsid w:val="006D7672"/>
    <w:rsid w:val="006E0142"/>
    <w:rsid w:val="006E01D2"/>
    <w:rsid w:val="006E0896"/>
    <w:rsid w:val="006E1649"/>
    <w:rsid w:val="006E1E21"/>
    <w:rsid w:val="006E2051"/>
    <w:rsid w:val="006E22F5"/>
    <w:rsid w:val="006E25AA"/>
    <w:rsid w:val="006E27B4"/>
    <w:rsid w:val="006E2A3D"/>
    <w:rsid w:val="006E2C32"/>
    <w:rsid w:val="006E2E24"/>
    <w:rsid w:val="006E2E3B"/>
    <w:rsid w:val="006E2EB2"/>
    <w:rsid w:val="006E30CE"/>
    <w:rsid w:val="006E348C"/>
    <w:rsid w:val="006E35E8"/>
    <w:rsid w:val="006E367B"/>
    <w:rsid w:val="006E3B08"/>
    <w:rsid w:val="006E3FA9"/>
    <w:rsid w:val="006E46F6"/>
    <w:rsid w:val="006E4FF0"/>
    <w:rsid w:val="006E5197"/>
    <w:rsid w:val="006E53F7"/>
    <w:rsid w:val="006E59C7"/>
    <w:rsid w:val="006E5BB9"/>
    <w:rsid w:val="006E5BC8"/>
    <w:rsid w:val="006E5BDC"/>
    <w:rsid w:val="006E636A"/>
    <w:rsid w:val="006E6FDF"/>
    <w:rsid w:val="006E712E"/>
    <w:rsid w:val="006E756B"/>
    <w:rsid w:val="006E758B"/>
    <w:rsid w:val="006E75F3"/>
    <w:rsid w:val="006E7E7F"/>
    <w:rsid w:val="006F083B"/>
    <w:rsid w:val="006F0DDB"/>
    <w:rsid w:val="006F0E70"/>
    <w:rsid w:val="006F1844"/>
    <w:rsid w:val="006F1A48"/>
    <w:rsid w:val="006F1ACF"/>
    <w:rsid w:val="006F1D56"/>
    <w:rsid w:val="006F1E53"/>
    <w:rsid w:val="006F2A55"/>
    <w:rsid w:val="006F2FEB"/>
    <w:rsid w:val="006F3570"/>
    <w:rsid w:val="006F37C9"/>
    <w:rsid w:val="006F3E71"/>
    <w:rsid w:val="006F5298"/>
    <w:rsid w:val="006F5884"/>
    <w:rsid w:val="006F5F23"/>
    <w:rsid w:val="006F6291"/>
    <w:rsid w:val="006F698A"/>
    <w:rsid w:val="006F76E5"/>
    <w:rsid w:val="007003EA"/>
    <w:rsid w:val="00700957"/>
    <w:rsid w:val="007014B0"/>
    <w:rsid w:val="0070177B"/>
    <w:rsid w:val="00701C48"/>
    <w:rsid w:val="00701F55"/>
    <w:rsid w:val="0070214C"/>
    <w:rsid w:val="007023C3"/>
    <w:rsid w:val="00702525"/>
    <w:rsid w:val="0070284E"/>
    <w:rsid w:val="00703103"/>
    <w:rsid w:val="0070329A"/>
    <w:rsid w:val="0070349B"/>
    <w:rsid w:val="007034E4"/>
    <w:rsid w:val="007036F7"/>
    <w:rsid w:val="00704105"/>
    <w:rsid w:val="0070410C"/>
    <w:rsid w:val="00704964"/>
    <w:rsid w:val="00704A22"/>
    <w:rsid w:val="00704B17"/>
    <w:rsid w:val="00705061"/>
    <w:rsid w:val="007052BC"/>
    <w:rsid w:val="0070539E"/>
    <w:rsid w:val="0070563E"/>
    <w:rsid w:val="00705991"/>
    <w:rsid w:val="00705E9A"/>
    <w:rsid w:val="0070624A"/>
    <w:rsid w:val="0070628C"/>
    <w:rsid w:val="00706312"/>
    <w:rsid w:val="007063A6"/>
    <w:rsid w:val="0070654D"/>
    <w:rsid w:val="00706C63"/>
    <w:rsid w:val="007075A0"/>
    <w:rsid w:val="00707FCD"/>
    <w:rsid w:val="007100F1"/>
    <w:rsid w:val="0071052E"/>
    <w:rsid w:val="007105B2"/>
    <w:rsid w:val="007105B3"/>
    <w:rsid w:val="00710E95"/>
    <w:rsid w:val="007111AC"/>
    <w:rsid w:val="00711285"/>
    <w:rsid w:val="00711464"/>
    <w:rsid w:val="007119A7"/>
    <w:rsid w:val="00711CE9"/>
    <w:rsid w:val="00711E4E"/>
    <w:rsid w:val="00712023"/>
    <w:rsid w:val="007124E9"/>
    <w:rsid w:val="00712924"/>
    <w:rsid w:val="00713304"/>
    <w:rsid w:val="00713338"/>
    <w:rsid w:val="00713808"/>
    <w:rsid w:val="00713A73"/>
    <w:rsid w:val="00713F46"/>
    <w:rsid w:val="0071446B"/>
    <w:rsid w:val="007147BA"/>
    <w:rsid w:val="00714C88"/>
    <w:rsid w:val="00714CB3"/>
    <w:rsid w:val="00714E18"/>
    <w:rsid w:val="00714F44"/>
    <w:rsid w:val="00715041"/>
    <w:rsid w:val="00715535"/>
    <w:rsid w:val="007156B4"/>
    <w:rsid w:val="007158CD"/>
    <w:rsid w:val="00716174"/>
    <w:rsid w:val="00716831"/>
    <w:rsid w:val="0071711E"/>
    <w:rsid w:val="0071716F"/>
    <w:rsid w:val="00717238"/>
    <w:rsid w:val="00717446"/>
    <w:rsid w:val="0071770C"/>
    <w:rsid w:val="00717B34"/>
    <w:rsid w:val="00717B3F"/>
    <w:rsid w:val="00717F1D"/>
    <w:rsid w:val="007200A7"/>
    <w:rsid w:val="00720521"/>
    <w:rsid w:val="0072077B"/>
    <w:rsid w:val="007208ED"/>
    <w:rsid w:val="00720B50"/>
    <w:rsid w:val="00720FD2"/>
    <w:rsid w:val="007219F3"/>
    <w:rsid w:val="007219F8"/>
    <w:rsid w:val="007229D4"/>
    <w:rsid w:val="00722B60"/>
    <w:rsid w:val="00723402"/>
    <w:rsid w:val="00723543"/>
    <w:rsid w:val="00723589"/>
    <w:rsid w:val="007239C7"/>
    <w:rsid w:val="00723A6B"/>
    <w:rsid w:val="007242E8"/>
    <w:rsid w:val="007245FF"/>
    <w:rsid w:val="00724B4A"/>
    <w:rsid w:val="00724C7F"/>
    <w:rsid w:val="00724CEF"/>
    <w:rsid w:val="00725449"/>
    <w:rsid w:val="007255E9"/>
    <w:rsid w:val="0072561D"/>
    <w:rsid w:val="007258DE"/>
    <w:rsid w:val="00725F59"/>
    <w:rsid w:val="007262F7"/>
    <w:rsid w:val="0072648D"/>
    <w:rsid w:val="007264A7"/>
    <w:rsid w:val="0072692A"/>
    <w:rsid w:val="00726CB6"/>
    <w:rsid w:val="00726F45"/>
    <w:rsid w:val="007270CD"/>
    <w:rsid w:val="00727584"/>
    <w:rsid w:val="00727941"/>
    <w:rsid w:val="007304F3"/>
    <w:rsid w:val="0073091E"/>
    <w:rsid w:val="00730A96"/>
    <w:rsid w:val="00730B8C"/>
    <w:rsid w:val="00731309"/>
    <w:rsid w:val="00731A64"/>
    <w:rsid w:val="007320E1"/>
    <w:rsid w:val="0073257B"/>
    <w:rsid w:val="00732744"/>
    <w:rsid w:val="00732946"/>
    <w:rsid w:val="00732EF2"/>
    <w:rsid w:val="0073325A"/>
    <w:rsid w:val="0073339F"/>
    <w:rsid w:val="00733AA6"/>
    <w:rsid w:val="00733F5A"/>
    <w:rsid w:val="00734A59"/>
    <w:rsid w:val="00734FDF"/>
    <w:rsid w:val="00735271"/>
    <w:rsid w:val="007354DE"/>
    <w:rsid w:val="0073581E"/>
    <w:rsid w:val="007358DD"/>
    <w:rsid w:val="00736288"/>
    <w:rsid w:val="0073661D"/>
    <w:rsid w:val="00736855"/>
    <w:rsid w:val="007368BB"/>
    <w:rsid w:val="00736A70"/>
    <w:rsid w:val="00736B66"/>
    <w:rsid w:val="00736F4D"/>
    <w:rsid w:val="00737816"/>
    <w:rsid w:val="00737D79"/>
    <w:rsid w:val="0074034A"/>
    <w:rsid w:val="00740751"/>
    <w:rsid w:val="00740A79"/>
    <w:rsid w:val="00740D32"/>
    <w:rsid w:val="00741081"/>
    <w:rsid w:val="00741274"/>
    <w:rsid w:val="007417BD"/>
    <w:rsid w:val="00741820"/>
    <w:rsid w:val="00741C36"/>
    <w:rsid w:val="00741CA5"/>
    <w:rsid w:val="00741E26"/>
    <w:rsid w:val="00741EB6"/>
    <w:rsid w:val="007421D5"/>
    <w:rsid w:val="0074264F"/>
    <w:rsid w:val="0074274A"/>
    <w:rsid w:val="00742987"/>
    <w:rsid w:val="00743310"/>
    <w:rsid w:val="007441D6"/>
    <w:rsid w:val="0074425D"/>
    <w:rsid w:val="007445A6"/>
    <w:rsid w:val="007449AC"/>
    <w:rsid w:val="00744A1F"/>
    <w:rsid w:val="00744A69"/>
    <w:rsid w:val="00744F17"/>
    <w:rsid w:val="00745524"/>
    <w:rsid w:val="0074574B"/>
    <w:rsid w:val="00745B6E"/>
    <w:rsid w:val="00746236"/>
    <w:rsid w:val="00746740"/>
    <w:rsid w:val="0074747A"/>
    <w:rsid w:val="007474FC"/>
    <w:rsid w:val="0074750E"/>
    <w:rsid w:val="00747574"/>
    <w:rsid w:val="00747C0B"/>
    <w:rsid w:val="00747E9F"/>
    <w:rsid w:val="007500DB"/>
    <w:rsid w:val="0075051C"/>
    <w:rsid w:val="007509C3"/>
    <w:rsid w:val="00750E16"/>
    <w:rsid w:val="007514A0"/>
    <w:rsid w:val="00751768"/>
    <w:rsid w:val="00751DE0"/>
    <w:rsid w:val="00752217"/>
    <w:rsid w:val="007523E0"/>
    <w:rsid w:val="00752560"/>
    <w:rsid w:val="0075263E"/>
    <w:rsid w:val="0075263F"/>
    <w:rsid w:val="007527F4"/>
    <w:rsid w:val="00752861"/>
    <w:rsid w:val="00752D76"/>
    <w:rsid w:val="00752FE4"/>
    <w:rsid w:val="007530E1"/>
    <w:rsid w:val="007531F5"/>
    <w:rsid w:val="007533D3"/>
    <w:rsid w:val="007535EA"/>
    <w:rsid w:val="0075367B"/>
    <w:rsid w:val="007538F2"/>
    <w:rsid w:val="00753CE7"/>
    <w:rsid w:val="00753E9C"/>
    <w:rsid w:val="007546BB"/>
    <w:rsid w:val="00754DD6"/>
    <w:rsid w:val="00754DE3"/>
    <w:rsid w:val="00754DEE"/>
    <w:rsid w:val="00754F12"/>
    <w:rsid w:val="0075553E"/>
    <w:rsid w:val="00756126"/>
    <w:rsid w:val="0075662A"/>
    <w:rsid w:val="007568BF"/>
    <w:rsid w:val="00756978"/>
    <w:rsid w:val="00756CA0"/>
    <w:rsid w:val="007573AB"/>
    <w:rsid w:val="007609A1"/>
    <w:rsid w:val="00760A00"/>
    <w:rsid w:val="00760A39"/>
    <w:rsid w:val="00760A5D"/>
    <w:rsid w:val="00760AB4"/>
    <w:rsid w:val="00760D22"/>
    <w:rsid w:val="00760ECD"/>
    <w:rsid w:val="007611B3"/>
    <w:rsid w:val="00761544"/>
    <w:rsid w:val="00761929"/>
    <w:rsid w:val="00761F52"/>
    <w:rsid w:val="0076233A"/>
    <w:rsid w:val="00762624"/>
    <w:rsid w:val="007630E4"/>
    <w:rsid w:val="007632A0"/>
    <w:rsid w:val="00763348"/>
    <w:rsid w:val="00763F4E"/>
    <w:rsid w:val="00764181"/>
    <w:rsid w:val="007643BD"/>
    <w:rsid w:val="00764948"/>
    <w:rsid w:val="00764D67"/>
    <w:rsid w:val="00765398"/>
    <w:rsid w:val="00765FA4"/>
    <w:rsid w:val="00765FEA"/>
    <w:rsid w:val="00765FF0"/>
    <w:rsid w:val="0076644A"/>
    <w:rsid w:val="00766858"/>
    <w:rsid w:val="00766B62"/>
    <w:rsid w:val="007670B3"/>
    <w:rsid w:val="00767287"/>
    <w:rsid w:val="0076767C"/>
    <w:rsid w:val="007677ED"/>
    <w:rsid w:val="00767AEA"/>
    <w:rsid w:val="00767EB2"/>
    <w:rsid w:val="00770580"/>
    <w:rsid w:val="0077090E"/>
    <w:rsid w:val="00770B1F"/>
    <w:rsid w:val="00770E32"/>
    <w:rsid w:val="0077109E"/>
    <w:rsid w:val="00771500"/>
    <w:rsid w:val="007718FE"/>
    <w:rsid w:val="007719DB"/>
    <w:rsid w:val="00771AB8"/>
    <w:rsid w:val="00771C92"/>
    <w:rsid w:val="00771F5B"/>
    <w:rsid w:val="007722B9"/>
    <w:rsid w:val="00772333"/>
    <w:rsid w:val="00772507"/>
    <w:rsid w:val="00772B71"/>
    <w:rsid w:val="007731BE"/>
    <w:rsid w:val="00773654"/>
    <w:rsid w:val="007736C8"/>
    <w:rsid w:val="007744AA"/>
    <w:rsid w:val="0077477E"/>
    <w:rsid w:val="00774875"/>
    <w:rsid w:val="00774B49"/>
    <w:rsid w:val="00774C24"/>
    <w:rsid w:val="00774D58"/>
    <w:rsid w:val="0077515C"/>
    <w:rsid w:val="0077583A"/>
    <w:rsid w:val="00775BBE"/>
    <w:rsid w:val="00775D40"/>
    <w:rsid w:val="00775D7D"/>
    <w:rsid w:val="0077622A"/>
    <w:rsid w:val="0077632D"/>
    <w:rsid w:val="00776936"/>
    <w:rsid w:val="00776D86"/>
    <w:rsid w:val="00777BFF"/>
    <w:rsid w:val="0078002E"/>
    <w:rsid w:val="0078025B"/>
    <w:rsid w:val="007802CB"/>
    <w:rsid w:val="00780400"/>
    <w:rsid w:val="0078078E"/>
    <w:rsid w:val="00781456"/>
    <w:rsid w:val="00781919"/>
    <w:rsid w:val="00782D3D"/>
    <w:rsid w:val="00783046"/>
    <w:rsid w:val="007832F7"/>
    <w:rsid w:val="007834E7"/>
    <w:rsid w:val="00783786"/>
    <w:rsid w:val="00783ACF"/>
    <w:rsid w:val="00783DF4"/>
    <w:rsid w:val="0078437C"/>
    <w:rsid w:val="007843F9"/>
    <w:rsid w:val="00784A8F"/>
    <w:rsid w:val="00784EE9"/>
    <w:rsid w:val="007850F7"/>
    <w:rsid w:val="0078525C"/>
    <w:rsid w:val="007853CF"/>
    <w:rsid w:val="007854B3"/>
    <w:rsid w:val="0078554D"/>
    <w:rsid w:val="007856D2"/>
    <w:rsid w:val="00785A00"/>
    <w:rsid w:val="00785C56"/>
    <w:rsid w:val="00786014"/>
    <w:rsid w:val="00786203"/>
    <w:rsid w:val="007863BE"/>
    <w:rsid w:val="0078662B"/>
    <w:rsid w:val="00786B5C"/>
    <w:rsid w:val="00786D0E"/>
    <w:rsid w:val="00786FE6"/>
    <w:rsid w:val="0078705A"/>
    <w:rsid w:val="007871A8"/>
    <w:rsid w:val="007874F6"/>
    <w:rsid w:val="00787916"/>
    <w:rsid w:val="007879EF"/>
    <w:rsid w:val="00787D9B"/>
    <w:rsid w:val="0079052E"/>
    <w:rsid w:val="00790A73"/>
    <w:rsid w:val="00790DA6"/>
    <w:rsid w:val="00790E78"/>
    <w:rsid w:val="007910DA"/>
    <w:rsid w:val="0079133E"/>
    <w:rsid w:val="0079161D"/>
    <w:rsid w:val="00791875"/>
    <w:rsid w:val="0079187E"/>
    <w:rsid w:val="00791890"/>
    <w:rsid w:val="00791981"/>
    <w:rsid w:val="00791E72"/>
    <w:rsid w:val="0079214C"/>
    <w:rsid w:val="00792B44"/>
    <w:rsid w:val="00792CAD"/>
    <w:rsid w:val="00794803"/>
    <w:rsid w:val="00794D25"/>
    <w:rsid w:val="00795045"/>
    <w:rsid w:val="0079507B"/>
    <w:rsid w:val="00795329"/>
    <w:rsid w:val="007954AA"/>
    <w:rsid w:val="0079563A"/>
    <w:rsid w:val="00795D9C"/>
    <w:rsid w:val="0079606F"/>
    <w:rsid w:val="00796653"/>
    <w:rsid w:val="007967C7"/>
    <w:rsid w:val="00796D50"/>
    <w:rsid w:val="00797178"/>
    <w:rsid w:val="0079732E"/>
    <w:rsid w:val="00797429"/>
    <w:rsid w:val="007979D2"/>
    <w:rsid w:val="00797B31"/>
    <w:rsid w:val="00797E3F"/>
    <w:rsid w:val="007A0F83"/>
    <w:rsid w:val="007A13CC"/>
    <w:rsid w:val="007A1503"/>
    <w:rsid w:val="007A1AB9"/>
    <w:rsid w:val="007A1D6B"/>
    <w:rsid w:val="007A1F55"/>
    <w:rsid w:val="007A20CE"/>
    <w:rsid w:val="007A2CF4"/>
    <w:rsid w:val="007A3C34"/>
    <w:rsid w:val="007A3FC4"/>
    <w:rsid w:val="007A42C2"/>
    <w:rsid w:val="007A4F7C"/>
    <w:rsid w:val="007A547E"/>
    <w:rsid w:val="007A5480"/>
    <w:rsid w:val="007A5524"/>
    <w:rsid w:val="007A5C56"/>
    <w:rsid w:val="007A648B"/>
    <w:rsid w:val="007A6729"/>
    <w:rsid w:val="007A67E9"/>
    <w:rsid w:val="007A6B01"/>
    <w:rsid w:val="007A6EB6"/>
    <w:rsid w:val="007A79FE"/>
    <w:rsid w:val="007A7A7F"/>
    <w:rsid w:val="007A7D29"/>
    <w:rsid w:val="007A7FF2"/>
    <w:rsid w:val="007B0C7D"/>
    <w:rsid w:val="007B0E7D"/>
    <w:rsid w:val="007B123D"/>
    <w:rsid w:val="007B128F"/>
    <w:rsid w:val="007B1F87"/>
    <w:rsid w:val="007B202B"/>
    <w:rsid w:val="007B2C35"/>
    <w:rsid w:val="007B2E51"/>
    <w:rsid w:val="007B34B1"/>
    <w:rsid w:val="007B34C5"/>
    <w:rsid w:val="007B3ACF"/>
    <w:rsid w:val="007B4484"/>
    <w:rsid w:val="007B466C"/>
    <w:rsid w:val="007B4B7B"/>
    <w:rsid w:val="007B6917"/>
    <w:rsid w:val="007B6A1D"/>
    <w:rsid w:val="007B6C8F"/>
    <w:rsid w:val="007B6D37"/>
    <w:rsid w:val="007B7123"/>
    <w:rsid w:val="007B754D"/>
    <w:rsid w:val="007B7733"/>
    <w:rsid w:val="007B780E"/>
    <w:rsid w:val="007B78A6"/>
    <w:rsid w:val="007B7AB1"/>
    <w:rsid w:val="007B7AB2"/>
    <w:rsid w:val="007B7E91"/>
    <w:rsid w:val="007B7FFE"/>
    <w:rsid w:val="007C016B"/>
    <w:rsid w:val="007C0308"/>
    <w:rsid w:val="007C05FF"/>
    <w:rsid w:val="007C0EC3"/>
    <w:rsid w:val="007C1004"/>
    <w:rsid w:val="007C12F6"/>
    <w:rsid w:val="007C14DC"/>
    <w:rsid w:val="007C162D"/>
    <w:rsid w:val="007C1747"/>
    <w:rsid w:val="007C19A6"/>
    <w:rsid w:val="007C1EC8"/>
    <w:rsid w:val="007C201F"/>
    <w:rsid w:val="007C21B6"/>
    <w:rsid w:val="007C2271"/>
    <w:rsid w:val="007C2FCF"/>
    <w:rsid w:val="007C3673"/>
    <w:rsid w:val="007C36AA"/>
    <w:rsid w:val="007C3BE3"/>
    <w:rsid w:val="007C3C1B"/>
    <w:rsid w:val="007C3D22"/>
    <w:rsid w:val="007C484B"/>
    <w:rsid w:val="007C51FA"/>
    <w:rsid w:val="007C55F6"/>
    <w:rsid w:val="007C5E33"/>
    <w:rsid w:val="007C5FD3"/>
    <w:rsid w:val="007C6B91"/>
    <w:rsid w:val="007C7434"/>
    <w:rsid w:val="007C763F"/>
    <w:rsid w:val="007C79CF"/>
    <w:rsid w:val="007C7C17"/>
    <w:rsid w:val="007C7D4D"/>
    <w:rsid w:val="007D0153"/>
    <w:rsid w:val="007D0514"/>
    <w:rsid w:val="007D0E29"/>
    <w:rsid w:val="007D0F2F"/>
    <w:rsid w:val="007D14B8"/>
    <w:rsid w:val="007D1A15"/>
    <w:rsid w:val="007D1EC8"/>
    <w:rsid w:val="007D1F1E"/>
    <w:rsid w:val="007D20C1"/>
    <w:rsid w:val="007D251D"/>
    <w:rsid w:val="007D3439"/>
    <w:rsid w:val="007D363C"/>
    <w:rsid w:val="007D4331"/>
    <w:rsid w:val="007D4436"/>
    <w:rsid w:val="007D447B"/>
    <w:rsid w:val="007D4B26"/>
    <w:rsid w:val="007D4E6D"/>
    <w:rsid w:val="007D4EA2"/>
    <w:rsid w:val="007D5361"/>
    <w:rsid w:val="007D561E"/>
    <w:rsid w:val="007D5B04"/>
    <w:rsid w:val="007D6203"/>
    <w:rsid w:val="007D6A7F"/>
    <w:rsid w:val="007D7164"/>
    <w:rsid w:val="007D7283"/>
    <w:rsid w:val="007D7451"/>
    <w:rsid w:val="007D7902"/>
    <w:rsid w:val="007D7A7E"/>
    <w:rsid w:val="007D7C56"/>
    <w:rsid w:val="007D7FE8"/>
    <w:rsid w:val="007E0477"/>
    <w:rsid w:val="007E08FD"/>
    <w:rsid w:val="007E0B52"/>
    <w:rsid w:val="007E0B68"/>
    <w:rsid w:val="007E101C"/>
    <w:rsid w:val="007E11AF"/>
    <w:rsid w:val="007E1528"/>
    <w:rsid w:val="007E1928"/>
    <w:rsid w:val="007E219C"/>
    <w:rsid w:val="007E22C3"/>
    <w:rsid w:val="007E2446"/>
    <w:rsid w:val="007E248C"/>
    <w:rsid w:val="007E2915"/>
    <w:rsid w:val="007E29DB"/>
    <w:rsid w:val="007E2A32"/>
    <w:rsid w:val="007E2B1B"/>
    <w:rsid w:val="007E2B7B"/>
    <w:rsid w:val="007E2C84"/>
    <w:rsid w:val="007E34F1"/>
    <w:rsid w:val="007E36A6"/>
    <w:rsid w:val="007E3B9F"/>
    <w:rsid w:val="007E3CCA"/>
    <w:rsid w:val="007E3D73"/>
    <w:rsid w:val="007E3F44"/>
    <w:rsid w:val="007E410E"/>
    <w:rsid w:val="007E42A5"/>
    <w:rsid w:val="007E42DE"/>
    <w:rsid w:val="007E4566"/>
    <w:rsid w:val="007E482A"/>
    <w:rsid w:val="007E4AE2"/>
    <w:rsid w:val="007E4D2A"/>
    <w:rsid w:val="007E4DAA"/>
    <w:rsid w:val="007E50D0"/>
    <w:rsid w:val="007E54E1"/>
    <w:rsid w:val="007E558A"/>
    <w:rsid w:val="007E5892"/>
    <w:rsid w:val="007E58A6"/>
    <w:rsid w:val="007E5974"/>
    <w:rsid w:val="007E5C2D"/>
    <w:rsid w:val="007E6291"/>
    <w:rsid w:val="007E63E8"/>
    <w:rsid w:val="007E7019"/>
    <w:rsid w:val="007E7098"/>
    <w:rsid w:val="007E71CD"/>
    <w:rsid w:val="007E7849"/>
    <w:rsid w:val="007E78F3"/>
    <w:rsid w:val="007E7ACE"/>
    <w:rsid w:val="007E7F42"/>
    <w:rsid w:val="007F00BF"/>
    <w:rsid w:val="007F0578"/>
    <w:rsid w:val="007F10A2"/>
    <w:rsid w:val="007F15E9"/>
    <w:rsid w:val="007F17E4"/>
    <w:rsid w:val="007F18A7"/>
    <w:rsid w:val="007F19AA"/>
    <w:rsid w:val="007F1B1C"/>
    <w:rsid w:val="007F2513"/>
    <w:rsid w:val="007F28F3"/>
    <w:rsid w:val="007F328E"/>
    <w:rsid w:val="007F3A16"/>
    <w:rsid w:val="007F3B4B"/>
    <w:rsid w:val="007F3BFD"/>
    <w:rsid w:val="007F3F1B"/>
    <w:rsid w:val="007F4099"/>
    <w:rsid w:val="007F4621"/>
    <w:rsid w:val="007F4687"/>
    <w:rsid w:val="007F4D03"/>
    <w:rsid w:val="007F4EF8"/>
    <w:rsid w:val="007F5099"/>
    <w:rsid w:val="007F5499"/>
    <w:rsid w:val="007F5583"/>
    <w:rsid w:val="007F5621"/>
    <w:rsid w:val="007F59B9"/>
    <w:rsid w:val="007F5BD8"/>
    <w:rsid w:val="007F5C7D"/>
    <w:rsid w:val="007F652F"/>
    <w:rsid w:val="007F66BF"/>
    <w:rsid w:val="007F692B"/>
    <w:rsid w:val="007F6AA1"/>
    <w:rsid w:val="007F6F5B"/>
    <w:rsid w:val="007F719C"/>
    <w:rsid w:val="007F75B0"/>
    <w:rsid w:val="007F768A"/>
    <w:rsid w:val="008003CF"/>
    <w:rsid w:val="0080083E"/>
    <w:rsid w:val="00800AA9"/>
    <w:rsid w:val="00800C61"/>
    <w:rsid w:val="00800ECA"/>
    <w:rsid w:val="0080165C"/>
    <w:rsid w:val="0080166F"/>
    <w:rsid w:val="00801708"/>
    <w:rsid w:val="00801D1A"/>
    <w:rsid w:val="00802305"/>
    <w:rsid w:val="0080245F"/>
    <w:rsid w:val="0080261C"/>
    <w:rsid w:val="00802743"/>
    <w:rsid w:val="00802886"/>
    <w:rsid w:val="00803210"/>
    <w:rsid w:val="008036A7"/>
    <w:rsid w:val="00803BCC"/>
    <w:rsid w:val="00803F72"/>
    <w:rsid w:val="00804B98"/>
    <w:rsid w:val="00804BBD"/>
    <w:rsid w:val="00804C19"/>
    <w:rsid w:val="00804CAF"/>
    <w:rsid w:val="00804F00"/>
    <w:rsid w:val="008052EA"/>
    <w:rsid w:val="008055EA"/>
    <w:rsid w:val="00805A1E"/>
    <w:rsid w:val="00805B87"/>
    <w:rsid w:val="00805C68"/>
    <w:rsid w:val="00806557"/>
    <w:rsid w:val="0080662E"/>
    <w:rsid w:val="00806656"/>
    <w:rsid w:val="00806737"/>
    <w:rsid w:val="00806BD4"/>
    <w:rsid w:val="008077EC"/>
    <w:rsid w:val="00807893"/>
    <w:rsid w:val="00807927"/>
    <w:rsid w:val="00807E3F"/>
    <w:rsid w:val="008107DA"/>
    <w:rsid w:val="00810ED7"/>
    <w:rsid w:val="008111A8"/>
    <w:rsid w:val="008112A5"/>
    <w:rsid w:val="008114B2"/>
    <w:rsid w:val="00811670"/>
    <w:rsid w:val="00811B9C"/>
    <w:rsid w:val="00811DA5"/>
    <w:rsid w:val="00811DB6"/>
    <w:rsid w:val="008120C9"/>
    <w:rsid w:val="00813091"/>
    <w:rsid w:val="008131C3"/>
    <w:rsid w:val="008135F9"/>
    <w:rsid w:val="00813692"/>
    <w:rsid w:val="008136C0"/>
    <w:rsid w:val="00813AFE"/>
    <w:rsid w:val="00813CBE"/>
    <w:rsid w:val="0081403A"/>
    <w:rsid w:val="008141FF"/>
    <w:rsid w:val="0081432B"/>
    <w:rsid w:val="00814472"/>
    <w:rsid w:val="00814BA0"/>
    <w:rsid w:val="00814BB8"/>
    <w:rsid w:val="00815204"/>
    <w:rsid w:val="0081587A"/>
    <w:rsid w:val="00816D7C"/>
    <w:rsid w:val="00816E14"/>
    <w:rsid w:val="008172A9"/>
    <w:rsid w:val="00817308"/>
    <w:rsid w:val="00817D35"/>
    <w:rsid w:val="0082046A"/>
    <w:rsid w:val="00820A01"/>
    <w:rsid w:val="00820F5D"/>
    <w:rsid w:val="00821294"/>
    <w:rsid w:val="008212CD"/>
    <w:rsid w:val="0082138E"/>
    <w:rsid w:val="00821499"/>
    <w:rsid w:val="0082152F"/>
    <w:rsid w:val="00821B06"/>
    <w:rsid w:val="008220AC"/>
    <w:rsid w:val="008226C8"/>
    <w:rsid w:val="00822A47"/>
    <w:rsid w:val="00822BE4"/>
    <w:rsid w:val="008234C5"/>
    <w:rsid w:val="00823872"/>
    <w:rsid w:val="00823BAC"/>
    <w:rsid w:val="00823BB1"/>
    <w:rsid w:val="0082474A"/>
    <w:rsid w:val="00824DB5"/>
    <w:rsid w:val="008251B1"/>
    <w:rsid w:val="00825215"/>
    <w:rsid w:val="0082540B"/>
    <w:rsid w:val="00825874"/>
    <w:rsid w:val="008258CB"/>
    <w:rsid w:val="00825A09"/>
    <w:rsid w:val="00825F12"/>
    <w:rsid w:val="0082608D"/>
    <w:rsid w:val="00826464"/>
    <w:rsid w:val="00826528"/>
    <w:rsid w:val="00826542"/>
    <w:rsid w:val="00826583"/>
    <w:rsid w:val="00826946"/>
    <w:rsid w:val="00827025"/>
    <w:rsid w:val="00827622"/>
    <w:rsid w:val="008279BA"/>
    <w:rsid w:val="00830287"/>
    <w:rsid w:val="0083090A"/>
    <w:rsid w:val="00832337"/>
    <w:rsid w:val="0083261D"/>
    <w:rsid w:val="0083284A"/>
    <w:rsid w:val="00832926"/>
    <w:rsid w:val="00832C5C"/>
    <w:rsid w:val="00832C63"/>
    <w:rsid w:val="00832D20"/>
    <w:rsid w:val="00832FDF"/>
    <w:rsid w:val="00833344"/>
    <w:rsid w:val="0083394B"/>
    <w:rsid w:val="00834212"/>
    <w:rsid w:val="008344B1"/>
    <w:rsid w:val="008347EF"/>
    <w:rsid w:val="0083490A"/>
    <w:rsid w:val="00834CFD"/>
    <w:rsid w:val="0083519F"/>
    <w:rsid w:val="0083573B"/>
    <w:rsid w:val="00835BA4"/>
    <w:rsid w:val="00835DEF"/>
    <w:rsid w:val="00835E7F"/>
    <w:rsid w:val="00835EBC"/>
    <w:rsid w:val="00836992"/>
    <w:rsid w:val="00836D58"/>
    <w:rsid w:val="00836EDC"/>
    <w:rsid w:val="00840E5C"/>
    <w:rsid w:val="00841013"/>
    <w:rsid w:val="00841453"/>
    <w:rsid w:val="0084151F"/>
    <w:rsid w:val="00841663"/>
    <w:rsid w:val="008418ED"/>
    <w:rsid w:val="008422BA"/>
    <w:rsid w:val="008427E3"/>
    <w:rsid w:val="008428D7"/>
    <w:rsid w:val="008429A9"/>
    <w:rsid w:val="00842ADF"/>
    <w:rsid w:val="00842D09"/>
    <w:rsid w:val="00842D9D"/>
    <w:rsid w:val="00842F38"/>
    <w:rsid w:val="0084309A"/>
    <w:rsid w:val="008430E0"/>
    <w:rsid w:val="00843553"/>
    <w:rsid w:val="00843835"/>
    <w:rsid w:val="008438CC"/>
    <w:rsid w:val="008445B7"/>
    <w:rsid w:val="00844A66"/>
    <w:rsid w:val="00844DA2"/>
    <w:rsid w:val="00844E1F"/>
    <w:rsid w:val="008451B8"/>
    <w:rsid w:val="00845619"/>
    <w:rsid w:val="00845B4B"/>
    <w:rsid w:val="00845EE8"/>
    <w:rsid w:val="0084680B"/>
    <w:rsid w:val="00846B80"/>
    <w:rsid w:val="00846BF1"/>
    <w:rsid w:val="008472AE"/>
    <w:rsid w:val="008473BC"/>
    <w:rsid w:val="00847421"/>
    <w:rsid w:val="00847453"/>
    <w:rsid w:val="008479A7"/>
    <w:rsid w:val="00847A10"/>
    <w:rsid w:val="00847C06"/>
    <w:rsid w:val="00850014"/>
    <w:rsid w:val="008500E3"/>
    <w:rsid w:val="008501E7"/>
    <w:rsid w:val="00850226"/>
    <w:rsid w:val="0085026F"/>
    <w:rsid w:val="0085033C"/>
    <w:rsid w:val="00850647"/>
    <w:rsid w:val="00850BBA"/>
    <w:rsid w:val="008519CC"/>
    <w:rsid w:val="00851ED2"/>
    <w:rsid w:val="00852681"/>
    <w:rsid w:val="00853A7D"/>
    <w:rsid w:val="00854934"/>
    <w:rsid w:val="008550B2"/>
    <w:rsid w:val="008550E9"/>
    <w:rsid w:val="0085525E"/>
    <w:rsid w:val="00855588"/>
    <w:rsid w:val="0085577C"/>
    <w:rsid w:val="0085602E"/>
    <w:rsid w:val="00856040"/>
    <w:rsid w:val="0085653A"/>
    <w:rsid w:val="00856BF7"/>
    <w:rsid w:val="00856E55"/>
    <w:rsid w:val="00856F78"/>
    <w:rsid w:val="00857434"/>
    <w:rsid w:val="008601D2"/>
    <w:rsid w:val="008606C6"/>
    <w:rsid w:val="00860730"/>
    <w:rsid w:val="00860762"/>
    <w:rsid w:val="00860C74"/>
    <w:rsid w:val="00861149"/>
    <w:rsid w:val="008617E8"/>
    <w:rsid w:val="0086183A"/>
    <w:rsid w:val="00861A2F"/>
    <w:rsid w:val="00861BE8"/>
    <w:rsid w:val="00861E80"/>
    <w:rsid w:val="00861ED9"/>
    <w:rsid w:val="008620A3"/>
    <w:rsid w:val="008624AC"/>
    <w:rsid w:val="008625EB"/>
    <w:rsid w:val="00862DD5"/>
    <w:rsid w:val="0086302C"/>
    <w:rsid w:val="008634EF"/>
    <w:rsid w:val="00863AB2"/>
    <w:rsid w:val="00863AD0"/>
    <w:rsid w:val="00863E2D"/>
    <w:rsid w:val="00863E85"/>
    <w:rsid w:val="00863F32"/>
    <w:rsid w:val="008642F7"/>
    <w:rsid w:val="00864BB8"/>
    <w:rsid w:val="00864BD9"/>
    <w:rsid w:val="00864C30"/>
    <w:rsid w:val="00865244"/>
    <w:rsid w:val="008652E3"/>
    <w:rsid w:val="0086536D"/>
    <w:rsid w:val="00865969"/>
    <w:rsid w:val="00865D89"/>
    <w:rsid w:val="00865FD3"/>
    <w:rsid w:val="00866186"/>
    <w:rsid w:val="00866C0D"/>
    <w:rsid w:val="00867C64"/>
    <w:rsid w:val="0087000A"/>
    <w:rsid w:val="00870403"/>
    <w:rsid w:val="00870681"/>
    <w:rsid w:val="00870B67"/>
    <w:rsid w:val="00870D43"/>
    <w:rsid w:val="00870FF3"/>
    <w:rsid w:val="0087118E"/>
    <w:rsid w:val="008719EF"/>
    <w:rsid w:val="00871E0E"/>
    <w:rsid w:val="00872526"/>
    <w:rsid w:val="00872661"/>
    <w:rsid w:val="00872924"/>
    <w:rsid w:val="00873EAD"/>
    <w:rsid w:val="00874E6C"/>
    <w:rsid w:val="00874F3A"/>
    <w:rsid w:val="00875048"/>
    <w:rsid w:val="008754AF"/>
    <w:rsid w:val="008756D2"/>
    <w:rsid w:val="00875D9C"/>
    <w:rsid w:val="008760A7"/>
    <w:rsid w:val="00876894"/>
    <w:rsid w:val="00876F99"/>
    <w:rsid w:val="00877BF3"/>
    <w:rsid w:val="00877DD4"/>
    <w:rsid w:val="00877ED2"/>
    <w:rsid w:val="00880128"/>
    <w:rsid w:val="00880AF3"/>
    <w:rsid w:val="00880BC1"/>
    <w:rsid w:val="00880CAB"/>
    <w:rsid w:val="00881053"/>
    <w:rsid w:val="00881295"/>
    <w:rsid w:val="0088150F"/>
    <w:rsid w:val="00881659"/>
    <w:rsid w:val="008816F2"/>
    <w:rsid w:val="00881922"/>
    <w:rsid w:val="00881CEB"/>
    <w:rsid w:val="0088247F"/>
    <w:rsid w:val="0088267D"/>
    <w:rsid w:val="00882C6E"/>
    <w:rsid w:val="0088300B"/>
    <w:rsid w:val="00883345"/>
    <w:rsid w:val="0088358D"/>
    <w:rsid w:val="00883985"/>
    <w:rsid w:val="00884295"/>
    <w:rsid w:val="00884B5C"/>
    <w:rsid w:val="008851D3"/>
    <w:rsid w:val="008857D8"/>
    <w:rsid w:val="00885F4D"/>
    <w:rsid w:val="008866AC"/>
    <w:rsid w:val="00886EC6"/>
    <w:rsid w:val="00886FAD"/>
    <w:rsid w:val="008870AD"/>
    <w:rsid w:val="00887229"/>
    <w:rsid w:val="0088791E"/>
    <w:rsid w:val="00887930"/>
    <w:rsid w:val="00887C89"/>
    <w:rsid w:val="00887DEF"/>
    <w:rsid w:val="0089006A"/>
    <w:rsid w:val="00890612"/>
    <w:rsid w:val="008906B7"/>
    <w:rsid w:val="00890C86"/>
    <w:rsid w:val="00890FDC"/>
    <w:rsid w:val="00891C93"/>
    <w:rsid w:val="00892D7B"/>
    <w:rsid w:val="00893C79"/>
    <w:rsid w:val="00893E7E"/>
    <w:rsid w:val="00894227"/>
    <w:rsid w:val="00894B26"/>
    <w:rsid w:val="00894BF8"/>
    <w:rsid w:val="00896CBD"/>
    <w:rsid w:val="00896D0E"/>
    <w:rsid w:val="0089732E"/>
    <w:rsid w:val="00897553"/>
    <w:rsid w:val="00897D0B"/>
    <w:rsid w:val="00897D3E"/>
    <w:rsid w:val="008A01AA"/>
    <w:rsid w:val="008A0784"/>
    <w:rsid w:val="008A0B8F"/>
    <w:rsid w:val="008A1264"/>
    <w:rsid w:val="008A1495"/>
    <w:rsid w:val="008A1668"/>
    <w:rsid w:val="008A1C34"/>
    <w:rsid w:val="008A20D6"/>
    <w:rsid w:val="008A2136"/>
    <w:rsid w:val="008A29B4"/>
    <w:rsid w:val="008A3043"/>
    <w:rsid w:val="008A357F"/>
    <w:rsid w:val="008A3848"/>
    <w:rsid w:val="008A4029"/>
    <w:rsid w:val="008A4126"/>
    <w:rsid w:val="008A4448"/>
    <w:rsid w:val="008A4716"/>
    <w:rsid w:val="008A508C"/>
    <w:rsid w:val="008A527D"/>
    <w:rsid w:val="008A541F"/>
    <w:rsid w:val="008A5728"/>
    <w:rsid w:val="008A605F"/>
    <w:rsid w:val="008A6B46"/>
    <w:rsid w:val="008A6C7F"/>
    <w:rsid w:val="008A6F10"/>
    <w:rsid w:val="008A73BD"/>
    <w:rsid w:val="008A7663"/>
    <w:rsid w:val="008A7793"/>
    <w:rsid w:val="008A79C7"/>
    <w:rsid w:val="008B015D"/>
    <w:rsid w:val="008B050C"/>
    <w:rsid w:val="008B0829"/>
    <w:rsid w:val="008B083F"/>
    <w:rsid w:val="008B08A1"/>
    <w:rsid w:val="008B0A81"/>
    <w:rsid w:val="008B0B3C"/>
    <w:rsid w:val="008B0B96"/>
    <w:rsid w:val="008B0CAF"/>
    <w:rsid w:val="008B0D8F"/>
    <w:rsid w:val="008B0DC7"/>
    <w:rsid w:val="008B1316"/>
    <w:rsid w:val="008B1462"/>
    <w:rsid w:val="008B1DAF"/>
    <w:rsid w:val="008B2908"/>
    <w:rsid w:val="008B2E3B"/>
    <w:rsid w:val="008B2FB5"/>
    <w:rsid w:val="008B3A54"/>
    <w:rsid w:val="008B3AFE"/>
    <w:rsid w:val="008B3B3B"/>
    <w:rsid w:val="008B412B"/>
    <w:rsid w:val="008B414E"/>
    <w:rsid w:val="008B455B"/>
    <w:rsid w:val="008B4D4E"/>
    <w:rsid w:val="008B4FD8"/>
    <w:rsid w:val="008B5339"/>
    <w:rsid w:val="008B54D4"/>
    <w:rsid w:val="008B54E8"/>
    <w:rsid w:val="008B5784"/>
    <w:rsid w:val="008B5B05"/>
    <w:rsid w:val="008B619E"/>
    <w:rsid w:val="008B6ACC"/>
    <w:rsid w:val="008B6E25"/>
    <w:rsid w:val="008B7573"/>
    <w:rsid w:val="008B7618"/>
    <w:rsid w:val="008B77F0"/>
    <w:rsid w:val="008B7BE7"/>
    <w:rsid w:val="008B7C4C"/>
    <w:rsid w:val="008B7D15"/>
    <w:rsid w:val="008B7D80"/>
    <w:rsid w:val="008C0698"/>
    <w:rsid w:val="008C0A98"/>
    <w:rsid w:val="008C0C5B"/>
    <w:rsid w:val="008C1A23"/>
    <w:rsid w:val="008C22A4"/>
    <w:rsid w:val="008C2522"/>
    <w:rsid w:val="008C266A"/>
    <w:rsid w:val="008C2857"/>
    <w:rsid w:val="008C2C76"/>
    <w:rsid w:val="008C2DA2"/>
    <w:rsid w:val="008C31DE"/>
    <w:rsid w:val="008C33F1"/>
    <w:rsid w:val="008C395C"/>
    <w:rsid w:val="008C39D1"/>
    <w:rsid w:val="008C39FD"/>
    <w:rsid w:val="008C4928"/>
    <w:rsid w:val="008C5366"/>
    <w:rsid w:val="008C6DBA"/>
    <w:rsid w:val="008C6E68"/>
    <w:rsid w:val="008C6EFE"/>
    <w:rsid w:val="008C711E"/>
    <w:rsid w:val="008C7983"/>
    <w:rsid w:val="008C7B9F"/>
    <w:rsid w:val="008C7BAA"/>
    <w:rsid w:val="008C7D13"/>
    <w:rsid w:val="008D0463"/>
    <w:rsid w:val="008D08DA"/>
    <w:rsid w:val="008D0A07"/>
    <w:rsid w:val="008D1018"/>
    <w:rsid w:val="008D10B2"/>
    <w:rsid w:val="008D1181"/>
    <w:rsid w:val="008D1C7E"/>
    <w:rsid w:val="008D23DE"/>
    <w:rsid w:val="008D27E4"/>
    <w:rsid w:val="008D2AF4"/>
    <w:rsid w:val="008D2E1C"/>
    <w:rsid w:val="008D33DA"/>
    <w:rsid w:val="008D33E5"/>
    <w:rsid w:val="008D340F"/>
    <w:rsid w:val="008D3511"/>
    <w:rsid w:val="008D3546"/>
    <w:rsid w:val="008D39BB"/>
    <w:rsid w:val="008D39D7"/>
    <w:rsid w:val="008D3AB3"/>
    <w:rsid w:val="008D407E"/>
    <w:rsid w:val="008D490A"/>
    <w:rsid w:val="008D4E3D"/>
    <w:rsid w:val="008D5202"/>
    <w:rsid w:val="008D52E2"/>
    <w:rsid w:val="008D6F67"/>
    <w:rsid w:val="008D765E"/>
    <w:rsid w:val="008D78FC"/>
    <w:rsid w:val="008D7A08"/>
    <w:rsid w:val="008D7A57"/>
    <w:rsid w:val="008E0342"/>
    <w:rsid w:val="008E041B"/>
    <w:rsid w:val="008E0D97"/>
    <w:rsid w:val="008E0ED1"/>
    <w:rsid w:val="008E1950"/>
    <w:rsid w:val="008E2382"/>
    <w:rsid w:val="008E24F7"/>
    <w:rsid w:val="008E2650"/>
    <w:rsid w:val="008E3026"/>
    <w:rsid w:val="008E32A9"/>
    <w:rsid w:val="008E38E5"/>
    <w:rsid w:val="008E3F91"/>
    <w:rsid w:val="008E4544"/>
    <w:rsid w:val="008E4C54"/>
    <w:rsid w:val="008E5864"/>
    <w:rsid w:val="008E5892"/>
    <w:rsid w:val="008E59F4"/>
    <w:rsid w:val="008E5E0C"/>
    <w:rsid w:val="008E5ED3"/>
    <w:rsid w:val="008E6128"/>
    <w:rsid w:val="008E6B97"/>
    <w:rsid w:val="008E6D1A"/>
    <w:rsid w:val="008E6DF3"/>
    <w:rsid w:val="008E73AA"/>
    <w:rsid w:val="008E7512"/>
    <w:rsid w:val="008E7797"/>
    <w:rsid w:val="008E7897"/>
    <w:rsid w:val="008E797A"/>
    <w:rsid w:val="008E79C9"/>
    <w:rsid w:val="008F0131"/>
    <w:rsid w:val="008F03ED"/>
    <w:rsid w:val="008F058E"/>
    <w:rsid w:val="008F05A3"/>
    <w:rsid w:val="008F092A"/>
    <w:rsid w:val="008F0D26"/>
    <w:rsid w:val="008F128B"/>
    <w:rsid w:val="008F1887"/>
    <w:rsid w:val="008F1A37"/>
    <w:rsid w:val="008F1A8E"/>
    <w:rsid w:val="008F1E13"/>
    <w:rsid w:val="008F1F58"/>
    <w:rsid w:val="008F237C"/>
    <w:rsid w:val="008F29D7"/>
    <w:rsid w:val="008F3077"/>
    <w:rsid w:val="008F35C3"/>
    <w:rsid w:val="008F3645"/>
    <w:rsid w:val="008F3A11"/>
    <w:rsid w:val="008F3B91"/>
    <w:rsid w:val="008F4047"/>
    <w:rsid w:val="008F4987"/>
    <w:rsid w:val="008F599D"/>
    <w:rsid w:val="008F59A0"/>
    <w:rsid w:val="008F6128"/>
    <w:rsid w:val="008F63A7"/>
    <w:rsid w:val="008F6E87"/>
    <w:rsid w:val="008F6EE9"/>
    <w:rsid w:val="008F7779"/>
    <w:rsid w:val="008F795A"/>
    <w:rsid w:val="008F7B93"/>
    <w:rsid w:val="008F7C78"/>
    <w:rsid w:val="009000AB"/>
    <w:rsid w:val="00900284"/>
    <w:rsid w:val="009004AA"/>
    <w:rsid w:val="0090171F"/>
    <w:rsid w:val="009018E6"/>
    <w:rsid w:val="00901948"/>
    <w:rsid w:val="00901C61"/>
    <w:rsid w:val="00902AFC"/>
    <w:rsid w:val="00902BE7"/>
    <w:rsid w:val="00902ECB"/>
    <w:rsid w:val="00902EDE"/>
    <w:rsid w:val="00903CF4"/>
    <w:rsid w:val="00903FA9"/>
    <w:rsid w:val="009041AE"/>
    <w:rsid w:val="009042F8"/>
    <w:rsid w:val="00904355"/>
    <w:rsid w:val="009043F9"/>
    <w:rsid w:val="00905465"/>
    <w:rsid w:val="0090596F"/>
    <w:rsid w:val="009061AF"/>
    <w:rsid w:val="0090624A"/>
    <w:rsid w:val="009064BE"/>
    <w:rsid w:val="00906531"/>
    <w:rsid w:val="00906730"/>
    <w:rsid w:val="00906857"/>
    <w:rsid w:val="00906FA3"/>
    <w:rsid w:val="009072DE"/>
    <w:rsid w:val="009077F5"/>
    <w:rsid w:val="00907E98"/>
    <w:rsid w:val="00910208"/>
    <w:rsid w:val="009105D1"/>
    <w:rsid w:val="0091089B"/>
    <w:rsid w:val="00910CF5"/>
    <w:rsid w:val="00910D8A"/>
    <w:rsid w:val="00910DC2"/>
    <w:rsid w:val="009110F3"/>
    <w:rsid w:val="009117D5"/>
    <w:rsid w:val="00911CB8"/>
    <w:rsid w:val="00911E71"/>
    <w:rsid w:val="0091235A"/>
    <w:rsid w:val="009124C2"/>
    <w:rsid w:val="00912D53"/>
    <w:rsid w:val="00913474"/>
    <w:rsid w:val="00913AB8"/>
    <w:rsid w:val="00913EA7"/>
    <w:rsid w:val="00913EE4"/>
    <w:rsid w:val="00914248"/>
    <w:rsid w:val="0091436E"/>
    <w:rsid w:val="0091456D"/>
    <w:rsid w:val="009146FE"/>
    <w:rsid w:val="00914A90"/>
    <w:rsid w:val="00914C61"/>
    <w:rsid w:val="0091514A"/>
    <w:rsid w:val="00915245"/>
    <w:rsid w:val="00915A92"/>
    <w:rsid w:val="009163C0"/>
    <w:rsid w:val="009169B3"/>
    <w:rsid w:val="00916D87"/>
    <w:rsid w:val="009171C6"/>
    <w:rsid w:val="009177B3"/>
    <w:rsid w:val="00917ACB"/>
    <w:rsid w:val="00917CA5"/>
    <w:rsid w:val="00920289"/>
    <w:rsid w:val="009203D2"/>
    <w:rsid w:val="00920854"/>
    <w:rsid w:val="009208CF"/>
    <w:rsid w:val="00920A27"/>
    <w:rsid w:val="00920EC0"/>
    <w:rsid w:val="00920F41"/>
    <w:rsid w:val="0092118A"/>
    <w:rsid w:val="00922508"/>
    <w:rsid w:val="00922544"/>
    <w:rsid w:val="00922806"/>
    <w:rsid w:val="00922DB6"/>
    <w:rsid w:val="009230DF"/>
    <w:rsid w:val="00923396"/>
    <w:rsid w:val="00923409"/>
    <w:rsid w:val="0092372B"/>
    <w:rsid w:val="009240E2"/>
    <w:rsid w:val="009249A8"/>
    <w:rsid w:val="00924B95"/>
    <w:rsid w:val="00925132"/>
    <w:rsid w:val="0092542C"/>
    <w:rsid w:val="00925559"/>
    <w:rsid w:val="00925DF4"/>
    <w:rsid w:val="00925E15"/>
    <w:rsid w:val="009269AB"/>
    <w:rsid w:val="00926D32"/>
    <w:rsid w:val="0092754D"/>
    <w:rsid w:val="00927588"/>
    <w:rsid w:val="00927805"/>
    <w:rsid w:val="0092780F"/>
    <w:rsid w:val="00927984"/>
    <w:rsid w:val="00927B7D"/>
    <w:rsid w:val="00927C42"/>
    <w:rsid w:val="00930030"/>
    <w:rsid w:val="009300FA"/>
    <w:rsid w:val="0093062C"/>
    <w:rsid w:val="009309F4"/>
    <w:rsid w:val="00930A46"/>
    <w:rsid w:val="00930E3A"/>
    <w:rsid w:val="00930F67"/>
    <w:rsid w:val="00931070"/>
    <w:rsid w:val="00931434"/>
    <w:rsid w:val="009317AC"/>
    <w:rsid w:val="00931B64"/>
    <w:rsid w:val="00931BC6"/>
    <w:rsid w:val="00931C84"/>
    <w:rsid w:val="00931E01"/>
    <w:rsid w:val="00932B08"/>
    <w:rsid w:val="00932D7F"/>
    <w:rsid w:val="009331D1"/>
    <w:rsid w:val="00933880"/>
    <w:rsid w:val="00933FF3"/>
    <w:rsid w:val="0093419D"/>
    <w:rsid w:val="009345E1"/>
    <w:rsid w:val="00934966"/>
    <w:rsid w:val="009350EE"/>
    <w:rsid w:val="009352AC"/>
    <w:rsid w:val="00935DDD"/>
    <w:rsid w:val="00935DF0"/>
    <w:rsid w:val="0093601C"/>
    <w:rsid w:val="00936B59"/>
    <w:rsid w:val="0093716F"/>
    <w:rsid w:val="0093718B"/>
    <w:rsid w:val="0093741F"/>
    <w:rsid w:val="00937816"/>
    <w:rsid w:val="0093784C"/>
    <w:rsid w:val="00937A21"/>
    <w:rsid w:val="00937B1C"/>
    <w:rsid w:val="00937D44"/>
    <w:rsid w:val="009401D9"/>
    <w:rsid w:val="0094030A"/>
    <w:rsid w:val="009404F3"/>
    <w:rsid w:val="00940B7D"/>
    <w:rsid w:val="009410A2"/>
    <w:rsid w:val="00941119"/>
    <w:rsid w:val="00941511"/>
    <w:rsid w:val="009417E5"/>
    <w:rsid w:val="00941BAD"/>
    <w:rsid w:val="00941BE0"/>
    <w:rsid w:val="00941F06"/>
    <w:rsid w:val="0094229E"/>
    <w:rsid w:val="00943959"/>
    <w:rsid w:val="00943FA0"/>
    <w:rsid w:val="009447AB"/>
    <w:rsid w:val="0094487F"/>
    <w:rsid w:val="009449E0"/>
    <w:rsid w:val="00944EA2"/>
    <w:rsid w:val="009450EC"/>
    <w:rsid w:val="009465C7"/>
    <w:rsid w:val="00946DE4"/>
    <w:rsid w:val="00946E05"/>
    <w:rsid w:val="00946E8B"/>
    <w:rsid w:val="0094710B"/>
    <w:rsid w:val="009471E5"/>
    <w:rsid w:val="00947CB0"/>
    <w:rsid w:val="00947D47"/>
    <w:rsid w:val="00947D72"/>
    <w:rsid w:val="009502AB"/>
    <w:rsid w:val="0095052B"/>
    <w:rsid w:val="00950C83"/>
    <w:rsid w:val="00950DAE"/>
    <w:rsid w:val="00950E6C"/>
    <w:rsid w:val="00950F0E"/>
    <w:rsid w:val="009511D0"/>
    <w:rsid w:val="00951532"/>
    <w:rsid w:val="0095192A"/>
    <w:rsid w:val="00951BC5"/>
    <w:rsid w:val="00951BEF"/>
    <w:rsid w:val="00952213"/>
    <w:rsid w:val="009529FC"/>
    <w:rsid w:val="009538A7"/>
    <w:rsid w:val="00953A50"/>
    <w:rsid w:val="00953CA1"/>
    <w:rsid w:val="00953F2A"/>
    <w:rsid w:val="00954515"/>
    <w:rsid w:val="00954CA4"/>
    <w:rsid w:val="00954CF8"/>
    <w:rsid w:val="00954D99"/>
    <w:rsid w:val="00954EE2"/>
    <w:rsid w:val="00954F91"/>
    <w:rsid w:val="009550E8"/>
    <w:rsid w:val="009552C1"/>
    <w:rsid w:val="009558A3"/>
    <w:rsid w:val="00955955"/>
    <w:rsid w:val="00955E1E"/>
    <w:rsid w:val="00955E5B"/>
    <w:rsid w:val="009563B3"/>
    <w:rsid w:val="0095704B"/>
    <w:rsid w:val="009572EA"/>
    <w:rsid w:val="009574FF"/>
    <w:rsid w:val="009575DC"/>
    <w:rsid w:val="009576A9"/>
    <w:rsid w:val="009601C5"/>
    <w:rsid w:val="00960335"/>
    <w:rsid w:val="00960E32"/>
    <w:rsid w:val="00960F4E"/>
    <w:rsid w:val="00960F5B"/>
    <w:rsid w:val="00960FA2"/>
    <w:rsid w:val="009612A7"/>
    <w:rsid w:val="0096197B"/>
    <w:rsid w:val="00961F6D"/>
    <w:rsid w:val="009625F5"/>
    <w:rsid w:val="00962A8C"/>
    <w:rsid w:val="00963141"/>
    <w:rsid w:val="009632AA"/>
    <w:rsid w:val="0096336B"/>
    <w:rsid w:val="0096355A"/>
    <w:rsid w:val="0096439F"/>
    <w:rsid w:val="009644E7"/>
    <w:rsid w:val="009648C9"/>
    <w:rsid w:val="00964F34"/>
    <w:rsid w:val="00965030"/>
    <w:rsid w:val="009650E3"/>
    <w:rsid w:val="009660D6"/>
    <w:rsid w:val="0096615E"/>
    <w:rsid w:val="00966614"/>
    <w:rsid w:val="00966731"/>
    <w:rsid w:val="009669B3"/>
    <w:rsid w:val="009669B6"/>
    <w:rsid w:val="00966D7C"/>
    <w:rsid w:val="009677A8"/>
    <w:rsid w:val="00967934"/>
    <w:rsid w:val="00967B2C"/>
    <w:rsid w:val="00967DB4"/>
    <w:rsid w:val="00967DB9"/>
    <w:rsid w:val="00970B56"/>
    <w:rsid w:val="00971377"/>
    <w:rsid w:val="00971656"/>
    <w:rsid w:val="00971878"/>
    <w:rsid w:val="009723C0"/>
    <w:rsid w:val="00972400"/>
    <w:rsid w:val="009732D1"/>
    <w:rsid w:val="00973660"/>
    <w:rsid w:val="00973662"/>
    <w:rsid w:val="00973704"/>
    <w:rsid w:val="00973769"/>
    <w:rsid w:val="00973953"/>
    <w:rsid w:val="00973A0A"/>
    <w:rsid w:val="00974286"/>
    <w:rsid w:val="0097440D"/>
    <w:rsid w:val="0097463A"/>
    <w:rsid w:val="00974FAC"/>
    <w:rsid w:val="00975406"/>
    <w:rsid w:val="00975A13"/>
    <w:rsid w:val="00975CB7"/>
    <w:rsid w:val="00975CD8"/>
    <w:rsid w:val="0097640F"/>
    <w:rsid w:val="009764FA"/>
    <w:rsid w:val="00976DBD"/>
    <w:rsid w:val="009772B2"/>
    <w:rsid w:val="00977713"/>
    <w:rsid w:val="00977849"/>
    <w:rsid w:val="00980417"/>
    <w:rsid w:val="0098062D"/>
    <w:rsid w:val="00980DDC"/>
    <w:rsid w:val="00981A9B"/>
    <w:rsid w:val="00981D26"/>
    <w:rsid w:val="009821AE"/>
    <w:rsid w:val="0098220A"/>
    <w:rsid w:val="009822A8"/>
    <w:rsid w:val="0098280D"/>
    <w:rsid w:val="00982F79"/>
    <w:rsid w:val="00983314"/>
    <w:rsid w:val="00983434"/>
    <w:rsid w:val="00983E70"/>
    <w:rsid w:val="00984237"/>
    <w:rsid w:val="009847DE"/>
    <w:rsid w:val="0098497F"/>
    <w:rsid w:val="00984A71"/>
    <w:rsid w:val="00985065"/>
    <w:rsid w:val="0098550A"/>
    <w:rsid w:val="00985CF3"/>
    <w:rsid w:val="00986152"/>
    <w:rsid w:val="00986BA7"/>
    <w:rsid w:val="00986DF3"/>
    <w:rsid w:val="00987250"/>
    <w:rsid w:val="00987457"/>
    <w:rsid w:val="009876D1"/>
    <w:rsid w:val="00990747"/>
    <w:rsid w:val="0099111F"/>
    <w:rsid w:val="009913E2"/>
    <w:rsid w:val="00991401"/>
    <w:rsid w:val="00991867"/>
    <w:rsid w:val="0099199A"/>
    <w:rsid w:val="00992040"/>
    <w:rsid w:val="0099216A"/>
    <w:rsid w:val="0099238C"/>
    <w:rsid w:val="009924B8"/>
    <w:rsid w:val="009926D0"/>
    <w:rsid w:val="00993448"/>
    <w:rsid w:val="009939C2"/>
    <w:rsid w:val="00993B9E"/>
    <w:rsid w:val="00993C3B"/>
    <w:rsid w:val="0099424D"/>
    <w:rsid w:val="00994818"/>
    <w:rsid w:val="009949A8"/>
    <w:rsid w:val="00994BE1"/>
    <w:rsid w:val="00994E66"/>
    <w:rsid w:val="009950DC"/>
    <w:rsid w:val="009955C6"/>
    <w:rsid w:val="00995E35"/>
    <w:rsid w:val="0099637C"/>
    <w:rsid w:val="00996F3E"/>
    <w:rsid w:val="009972D5"/>
    <w:rsid w:val="00997358"/>
    <w:rsid w:val="009973C3"/>
    <w:rsid w:val="009A005F"/>
    <w:rsid w:val="009A03B1"/>
    <w:rsid w:val="009A03F7"/>
    <w:rsid w:val="009A0591"/>
    <w:rsid w:val="009A0771"/>
    <w:rsid w:val="009A0E6E"/>
    <w:rsid w:val="009A17B3"/>
    <w:rsid w:val="009A1C24"/>
    <w:rsid w:val="009A200F"/>
    <w:rsid w:val="009A2892"/>
    <w:rsid w:val="009A2983"/>
    <w:rsid w:val="009A2CBC"/>
    <w:rsid w:val="009A2E5B"/>
    <w:rsid w:val="009A3378"/>
    <w:rsid w:val="009A3E7A"/>
    <w:rsid w:val="009A413E"/>
    <w:rsid w:val="009A41EA"/>
    <w:rsid w:val="009A48E2"/>
    <w:rsid w:val="009A4B2B"/>
    <w:rsid w:val="009A4B32"/>
    <w:rsid w:val="009A4DD7"/>
    <w:rsid w:val="009A5521"/>
    <w:rsid w:val="009A6084"/>
    <w:rsid w:val="009A651E"/>
    <w:rsid w:val="009A68E8"/>
    <w:rsid w:val="009A697D"/>
    <w:rsid w:val="009A6992"/>
    <w:rsid w:val="009A6E98"/>
    <w:rsid w:val="009A6F8E"/>
    <w:rsid w:val="009A79D1"/>
    <w:rsid w:val="009A7DA1"/>
    <w:rsid w:val="009A7DC5"/>
    <w:rsid w:val="009B0357"/>
    <w:rsid w:val="009B0DD6"/>
    <w:rsid w:val="009B1CFB"/>
    <w:rsid w:val="009B1F55"/>
    <w:rsid w:val="009B21C1"/>
    <w:rsid w:val="009B246E"/>
    <w:rsid w:val="009B276D"/>
    <w:rsid w:val="009B3235"/>
    <w:rsid w:val="009B33A1"/>
    <w:rsid w:val="009B3657"/>
    <w:rsid w:val="009B367B"/>
    <w:rsid w:val="009B4560"/>
    <w:rsid w:val="009B487F"/>
    <w:rsid w:val="009B4ACA"/>
    <w:rsid w:val="009B4BD6"/>
    <w:rsid w:val="009B4D76"/>
    <w:rsid w:val="009B529C"/>
    <w:rsid w:val="009B5C50"/>
    <w:rsid w:val="009B6993"/>
    <w:rsid w:val="009B69B1"/>
    <w:rsid w:val="009B6ED4"/>
    <w:rsid w:val="009B6F5E"/>
    <w:rsid w:val="009B73EB"/>
    <w:rsid w:val="009B75ED"/>
    <w:rsid w:val="009B786C"/>
    <w:rsid w:val="009B7B52"/>
    <w:rsid w:val="009B7E73"/>
    <w:rsid w:val="009C038D"/>
    <w:rsid w:val="009C042C"/>
    <w:rsid w:val="009C0517"/>
    <w:rsid w:val="009C0E07"/>
    <w:rsid w:val="009C0FA4"/>
    <w:rsid w:val="009C0FD0"/>
    <w:rsid w:val="009C11DE"/>
    <w:rsid w:val="009C130E"/>
    <w:rsid w:val="009C14BE"/>
    <w:rsid w:val="009C1C2E"/>
    <w:rsid w:val="009C26EA"/>
    <w:rsid w:val="009C286B"/>
    <w:rsid w:val="009C2CCC"/>
    <w:rsid w:val="009C2D3A"/>
    <w:rsid w:val="009C2D85"/>
    <w:rsid w:val="009C3134"/>
    <w:rsid w:val="009C34AC"/>
    <w:rsid w:val="009C3560"/>
    <w:rsid w:val="009C360D"/>
    <w:rsid w:val="009C3828"/>
    <w:rsid w:val="009C3964"/>
    <w:rsid w:val="009C433E"/>
    <w:rsid w:val="009C46F8"/>
    <w:rsid w:val="009C47AD"/>
    <w:rsid w:val="009C4A90"/>
    <w:rsid w:val="009C5593"/>
    <w:rsid w:val="009C5D91"/>
    <w:rsid w:val="009C5E0D"/>
    <w:rsid w:val="009C61E3"/>
    <w:rsid w:val="009C6333"/>
    <w:rsid w:val="009C6A17"/>
    <w:rsid w:val="009C6AB1"/>
    <w:rsid w:val="009C6BE0"/>
    <w:rsid w:val="009C6D9A"/>
    <w:rsid w:val="009C6E71"/>
    <w:rsid w:val="009C6E88"/>
    <w:rsid w:val="009C729C"/>
    <w:rsid w:val="009C7B7A"/>
    <w:rsid w:val="009D0224"/>
    <w:rsid w:val="009D027B"/>
    <w:rsid w:val="009D0300"/>
    <w:rsid w:val="009D0743"/>
    <w:rsid w:val="009D07D7"/>
    <w:rsid w:val="009D0881"/>
    <w:rsid w:val="009D08CC"/>
    <w:rsid w:val="009D0BC6"/>
    <w:rsid w:val="009D0F8A"/>
    <w:rsid w:val="009D12AC"/>
    <w:rsid w:val="009D12DC"/>
    <w:rsid w:val="009D13B5"/>
    <w:rsid w:val="009D14A0"/>
    <w:rsid w:val="009D17D9"/>
    <w:rsid w:val="009D241D"/>
    <w:rsid w:val="009D2C72"/>
    <w:rsid w:val="009D30B2"/>
    <w:rsid w:val="009D32B0"/>
    <w:rsid w:val="009D4316"/>
    <w:rsid w:val="009D4CB7"/>
    <w:rsid w:val="009D4E4D"/>
    <w:rsid w:val="009D5121"/>
    <w:rsid w:val="009D51AE"/>
    <w:rsid w:val="009D51C4"/>
    <w:rsid w:val="009D51C6"/>
    <w:rsid w:val="009D5B1E"/>
    <w:rsid w:val="009D6225"/>
    <w:rsid w:val="009D65E9"/>
    <w:rsid w:val="009D6D1D"/>
    <w:rsid w:val="009D6F2F"/>
    <w:rsid w:val="009D7085"/>
    <w:rsid w:val="009D73A5"/>
    <w:rsid w:val="009D7802"/>
    <w:rsid w:val="009D7AB0"/>
    <w:rsid w:val="009D7AB1"/>
    <w:rsid w:val="009D7D47"/>
    <w:rsid w:val="009D7EA5"/>
    <w:rsid w:val="009E057C"/>
    <w:rsid w:val="009E05E2"/>
    <w:rsid w:val="009E0622"/>
    <w:rsid w:val="009E0637"/>
    <w:rsid w:val="009E07F3"/>
    <w:rsid w:val="009E093C"/>
    <w:rsid w:val="009E0D6F"/>
    <w:rsid w:val="009E0E25"/>
    <w:rsid w:val="009E15AD"/>
    <w:rsid w:val="009E16EE"/>
    <w:rsid w:val="009E17BE"/>
    <w:rsid w:val="009E2803"/>
    <w:rsid w:val="009E35EB"/>
    <w:rsid w:val="009E3866"/>
    <w:rsid w:val="009E3B8C"/>
    <w:rsid w:val="009E412C"/>
    <w:rsid w:val="009E4270"/>
    <w:rsid w:val="009E4542"/>
    <w:rsid w:val="009E47AA"/>
    <w:rsid w:val="009E496D"/>
    <w:rsid w:val="009E4B22"/>
    <w:rsid w:val="009E523A"/>
    <w:rsid w:val="009E5375"/>
    <w:rsid w:val="009E546F"/>
    <w:rsid w:val="009E557B"/>
    <w:rsid w:val="009E560E"/>
    <w:rsid w:val="009E584D"/>
    <w:rsid w:val="009E5903"/>
    <w:rsid w:val="009E62DF"/>
    <w:rsid w:val="009E771F"/>
    <w:rsid w:val="009E784F"/>
    <w:rsid w:val="009E7F35"/>
    <w:rsid w:val="009F0158"/>
    <w:rsid w:val="009F0429"/>
    <w:rsid w:val="009F0F74"/>
    <w:rsid w:val="009F127C"/>
    <w:rsid w:val="009F1546"/>
    <w:rsid w:val="009F1800"/>
    <w:rsid w:val="009F1C98"/>
    <w:rsid w:val="009F1DDA"/>
    <w:rsid w:val="009F26D9"/>
    <w:rsid w:val="009F2776"/>
    <w:rsid w:val="009F2B13"/>
    <w:rsid w:val="009F2B97"/>
    <w:rsid w:val="009F2C64"/>
    <w:rsid w:val="009F2CD7"/>
    <w:rsid w:val="009F31CD"/>
    <w:rsid w:val="009F382F"/>
    <w:rsid w:val="009F3FB5"/>
    <w:rsid w:val="009F48F7"/>
    <w:rsid w:val="009F495F"/>
    <w:rsid w:val="009F4D08"/>
    <w:rsid w:val="009F5D0F"/>
    <w:rsid w:val="009F5F89"/>
    <w:rsid w:val="009F65A8"/>
    <w:rsid w:val="009F6EE2"/>
    <w:rsid w:val="009F732F"/>
    <w:rsid w:val="009F7906"/>
    <w:rsid w:val="009F7961"/>
    <w:rsid w:val="009FDD8A"/>
    <w:rsid w:val="00A0005E"/>
    <w:rsid w:val="00A00073"/>
    <w:rsid w:val="00A00117"/>
    <w:rsid w:val="00A003E5"/>
    <w:rsid w:val="00A005D7"/>
    <w:rsid w:val="00A006C4"/>
    <w:rsid w:val="00A01001"/>
    <w:rsid w:val="00A014AB"/>
    <w:rsid w:val="00A01854"/>
    <w:rsid w:val="00A0198A"/>
    <w:rsid w:val="00A01B87"/>
    <w:rsid w:val="00A01C3F"/>
    <w:rsid w:val="00A0259B"/>
    <w:rsid w:val="00A02887"/>
    <w:rsid w:val="00A02D78"/>
    <w:rsid w:val="00A02E49"/>
    <w:rsid w:val="00A03817"/>
    <w:rsid w:val="00A03A16"/>
    <w:rsid w:val="00A03BC6"/>
    <w:rsid w:val="00A03D1E"/>
    <w:rsid w:val="00A0469F"/>
    <w:rsid w:val="00A047DF"/>
    <w:rsid w:val="00A053E2"/>
    <w:rsid w:val="00A055E9"/>
    <w:rsid w:val="00A05A62"/>
    <w:rsid w:val="00A06164"/>
    <w:rsid w:val="00A07AEC"/>
    <w:rsid w:val="00A103CD"/>
    <w:rsid w:val="00A106D8"/>
    <w:rsid w:val="00A10879"/>
    <w:rsid w:val="00A10E47"/>
    <w:rsid w:val="00A10F65"/>
    <w:rsid w:val="00A10FE3"/>
    <w:rsid w:val="00A110CA"/>
    <w:rsid w:val="00A115C6"/>
    <w:rsid w:val="00A11633"/>
    <w:rsid w:val="00A118C4"/>
    <w:rsid w:val="00A11FE7"/>
    <w:rsid w:val="00A12031"/>
    <w:rsid w:val="00A12BF5"/>
    <w:rsid w:val="00A131C3"/>
    <w:rsid w:val="00A1339B"/>
    <w:rsid w:val="00A13697"/>
    <w:rsid w:val="00A136E5"/>
    <w:rsid w:val="00A13890"/>
    <w:rsid w:val="00A13B38"/>
    <w:rsid w:val="00A142B5"/>
    <w:rsid w:val="00A1446D"/>
    <w:rsid w:val="00A14DAD"/>
    <w:rsid w:val="00A1502B"/>
    <w:rsid w:val="00A1502D"/>
    <w:rsid w:val="00A150C4"/>
    <w:rsid w:val="00A15467"/>
    <w:rsid w:val="00A15544"/>
    <w:rsid w:val="00A156EC"/>
    <w:rsid w:val="00A15BAF"/>
    <w:rsid w:val="00A15D97"/>
    <w:rsid w:val="00A15E6A"/>
    <w:rsid w:val="00A167B2"/>
    <w:rsid w:val="00A1727D"/>
    <w:rsid w:val="00A17502"/>
    <w:rsid w:val="00A1776F"/>
    <w:rsid w:val="00A178CF"/>
    <w:rsid w:val="00A17BC7"/>
    <w:rsid w:val="00A17C00"/>
    <w:rsid w:val="00A17FF0"/>
    <w:rsid w:val="00A20023"/>
    <w:rsid w:val="00A200DE"/>
    <w:rsid w:val="00A205BC"/>
    <w:rsid w:val="00A20F55"/>
    <w:rsid w:val="00A2129D"/>
    <w:rsid w:val="00A218E4"/>
    <w:rsid w:val="00A2190A"/>
    <w:rsid w:val="00A21FEB"/>
    <w:rsid w:val="00A2213E"/>
    <w:rsid w:val="00A22AF1"/>
    <w:rsid w:val="00A22F1E"/>
    <w:rsid w:val="00A23703"/>
    <w:rsid w:val="00A23D7C"/>
    <w:rsid w:val="00A24486"/>
    <w:rsid w:val="00A2475E"/>
    <w:rsid w:val="00A24CCE"/>
    <w:rsid w:val="00A251DC"/>
    <w:rsid w:val="00A257E9"/>
    <w:rsid w:val="00A25A65"/>
    <w:rsid w:val="00A25FE0"/>
    <w:rsid w:val="00A2673B"/>
    <w:rsid w:val="00A267FD"/>
    <w:rsid w:val="00A268A2"/>
    <w:rsid w:val="00A26D11"/>
    <w:rsid w:val="00A26EDA"/>
    <w:rsid w:val="00A27976"/>
    <w:rsid w:val="00A2F1C1"/>
    <w:rsid w:val="00A30149"/>
    <w:rsid w:val="00A303E7"/>
    <w:rsid w:val="00A319CF"/>
    <w:rsid w:val="00A31EC1"/>
    <w:rsid w:val="00A31FAF"/>
    <w:rsid w:val="00A325BA"/>
    <w:rsid w:val="00A32721"/>
    <w:rsid w:val="00A32763"/>
    <w:rsid w:val="00A32C51"/>
    <w:rsid w:val="00A32C8B"/>
    <w:rsid w:val="00A32E7C"/>
    <w:rsid w:val="00A331C4"/>
    <w:rsid w:val="00A336D5"/>
    <w:rsid w:val="00A33D8D"/>
    <w:rsid w:val="00A341AD"/>
    <w:rsid w:val="00A34227"/>
    <w:rsid w:val="00A3429B"/>
    <w:rsid w:val="00A3430F"/>
    <w:rsid w:val="00A34576"/>
    <w:rsid w:val="00A3496E"/>
    <w:rsid w:val="00A3497C"/>
    <w:rsid w:val="00A35878"/>
    <w:rsid w:val="00A359FC"/>
    <w:rsid w:val="00A35C2A"/>
    <w:rsid w:val="00A35C80"/>
    <w:rsid w:val="00A35E0A"/>
    <w:rsid w:val="00A36141"/>
    <w:rsid w:val="00A36561"/>
    <w:rsid w:val="00A36CC9"/>
    <w:rsid w:val="00A36E0A"/>
    <w:rsid w:val="00A3771B"/>
    <w:rsid w:val="00A37960"/>
    <w:rsid w:val="00A401D2"/>
    <w:rsid w:val="00A40465"/>
    <w:rsid w:val="00A40582"/>
    <w:rsid w:val="00A412CB"/>
    <w:rsid w:val="00A413BF"/>
    <w:rsid w:val="00A4186C"/>
    <w:rsid w:val="00A418D1"/>
    <w:rsid w:val="00A41DE2"/>
    <w:rsid w:val="00A431FC"/>
    <w:rsid w:val="00A43933"/>
    <w:rsid w:val="00A43D81"/>
    <w:rsid w:val="00A4486F"/>
    <w:rsid w:val="00A44E11"/>
    <w:rsid w:val="00A44F94"/>
    <w:rsid w:val="00A453FD"/>
    <w:rsid w:val="00A45AA3"/>
    <w:rsid w:val="00A45B2B"/>
    <w:rsid w:val="00A45B93"/>
    <w:rsid w:val="00A45E97"/>
    <w:rsid w:val="00A468A7"/>
    <w:rsid w:val="00A4690C"/>
    <w:rsid w:val="00A46CE3"/>
    <w:rsid w:val="00A47C20"/>
    <w:rsid w:val="00A47C85"/>
    <w:rsid w:val="00A47FBF"/>
    <w:rsid w:val="00A502B0"/>
    <w:rsid w:val="00A502EF"/>
    <w:rsid w:val="00A5053E"/>
    <w:rsid w:val="00A50CF2"/>
    <w:rsid w:val="00A51A1D"/>
    <w:rsid w:val="00A51A3E"/>
    <w:rsid w:val="00A51F52"/>
    <w:rsid w:val="00A5242A"/>
    <w:rsid w:val="00A5283D"/>
    <w:rsid w:val="00A52C32"/>
    <w:rsid w:val="00A52DB8"/>
    <w:rsid w:val="00A52F83"/>
    <w:rsid w:val="00A5307F"/>
    <w:rsid w:val="00A53107"/>
    <w:rsid w:val="00A535BD"/>
    <w:rsid w:val="00A53F99"/>
    <w:rsid w:val="00A54176"/>
    <w:rsid w:val="00A5446B"/>
    <w:rsid w:val="00A544E2"/>
    <w:rsid w:val="00A548BD"/>
    <w:rsid w:val="00A54ADE"/>
    <w:rsid w:val="00A54B23"/>
    <w:rsid w:val="00A54C09"/>
    <w:rsid w:val="00A54DAB"/>
    <w:rsid w:val="00A54F52"/>
    <w:rsid w:val="00A55029"/>
    <w:rsid w:val="00A55433"/>
    <w:rsid w:val="00A5551C"/>
    <w:rsid w:val="00A55758"/>
    <w:rsid w:val="00A5578A"/>
    <w:rsid w:val="00A55BBB"/>
    <w:rsid w:val="00A55E8F"/>
    <w:rsid w:val="00A55ED3"/>
    <w:rsid w:val="00A56092"/>
    <w:rsid w:val="00A569BE"/>
    <w:rsid w:val="00A56DEF"/>
    <w:rsid w:val="00A57181"/>
    <w:rsid w:val="00A576B6"/>
    <w:rsid w:val="00A57BED"/>
    <w:rsid w:val="00A57DA9"/>
    <w:rsid w:val="00A60786"/>
    <w:rsid w:val="00A60829"/>
    <w:rsid w:val="00A6100B"/>
    <w:rsid w:val="00A6102D"/>
    <w:rsid w:val="00A6135E"/>
    <w:rsid w:val="00A6163B"/>
    <w:rsid w:val="00A61EDB"/>
    <w:rsid w:val="00A62286"/>
    <w:rsid w:val="00A6237F"/>
    <w:rsid w:val="00A6248C"/>
    <w:rsid w:val="00A62AB1"/>
    <w:rsid w:val="00A62ADA"/>
    <w:rsid w:val="00A6370A"/>
    <w:rsid w:val="00A644BC"/>
    <w:rsid w:val="00A64A7B"/>
    <w:rsid w:val="00A64CC6"/>
    <w:rsid w:val="00A64EA1"/>
    <w:rsid w:val="00A6518A"/>
    <w:rsid w:val="00A651B6"/>
    <w:rsid w:val="00A654D8"/>
    <w:rsid w:val="00A65995"/>
    <w:rsid w:val="00A659C2"/>
    <w:rsid w:val="00A65DB7"/>
    <w:rsid w:val="00A65E8B"/>
    <w:rsid w:val="00A662B2"/>
    <w:rsid w:val="00A66712"/>
    <w:rsid w:val="00A66A33"/>
    <w:rsid w:val="00A66C38"/>
    <w:rsid w:val="00A672FB"/>
    <w:rsid w:val="00A673DE"/>
    <w:rsid w:val="00A674C4"/>
    <w:rsid w:val="00A67543"/>
    <w:rsid w:val="00A675A2"/>
    <w:rsid w:val="00A677EB"/>
    <w:rsid w:val="00A6781A"/>
    <w:rsid w:val="00A67AA8"/>
    <w:rsid w:val="00A67DD9"/>
    <w:rsid w:val="00A700AD"/>
    <w:rsid w:val="00A702EA"/>
    <w:rsid w:val="00A707D3"/>
    <w:rsid w:val="00A707DD"/>
    <w:rsid w:val="00A707DE"/>
    <w:rsid w:val="00A70813"/>
    <w:rsid w:val="00A70E83"/>
    <w:rsid w:val="00A71515"/>
    <w:rsid w:val="00A71B17"/>
    <w:rsid w:val="00A71B41"/>
    <w:rsid w:val="00A71E47"/>
    <w:rsid w:val="00A720B5"/>
    <w:rsid w:val="00A72300"/>
    <w:rsid w:val="00A7235D"/>
    <w:rsid w:val="00A723A4"/>
    <w:rsid w:val="00A727C2"/>
    <w:rsid w:val="00A731CE"/>
    <w:rsid w:val="00A7349D"/>
    <w:rsid w:val="00A73768"/>
    <w:rsid w:val="00A73853"/>
    <w:rsid w:val="00A738C9"/>
    <w:rsid w:val="00A73B7D"/>
    <w:rsid w:val="00A74321"/>
    <w:rsid w:val="00A7494B"/>
    <w:rsid w:val="00A74DBB"/>
    <w:rsid w:val="00A7556C"/>
    <w:rsid w:val="00A75E99"/>
    <w:rsid w:val="00A75F26"/>
    <w:rsid w:val="00A75F99"/>
    <w:rsid w:val="00A76114"/>
    <w:rsid w:val="00A7640D"/>
    <w:rsid w:val="00A76EF8"/>
    <w:rsid w:val="00A77074"/>
    <w:rsid w:val="00A77567"/>
    <w:rsid w:val="00A777B0"/>
    <w:rsid w:val="00A777B6"/>
    <w:rsid w:val="00A801AC"/>
    <w:rsid w:val="00A80434"/>
    <w:rsid w:val="00A8097C"/>
    <w:rsid w:val="00A813E8"/>
    <w:rsid w:val="00A8211C"/>
    <w:rsid w:val="00A82DC7"/>
    <w:rsid w:val="00A83121"/>
    <w:rsid w:val="00A838FA"/>
    <w:rsid w:val="00A83E44"/>
    <w:rsid w:val="00A8402C"/>
    <w:rsid w:val="00A840BA"/>
    <w:rsid w:val="00A841F4"/>
    <w:rsid w:val="00A84CC9"/>
    <w:rsid w:val="00A84F72"/>
    <w:rsid w:val="00A84FE4"/>
    <w:rsid w:val="00A85061"/>
    <w:rsid w:val="00A8545E"/>
    <w:rsid w:val="00A857FD"/>
    <w:rsid w:val="00A85B54"/>
    <w:rsid w:val="00A85EE9"/>
    <w:rsid w:val="00A86587"/>
    <w:rsid w:val="00A8734A"/>
    <w:rsid w:val="00A8753B"/>
    <w:rsid w:val="00A875B3"/>
    <w:rsid w:val="00A87DD5"/>
    <w:rsid w:val="00A9017B"/>
    <w:rsid w:val="00A905D9"/>
    <w:rsid w:val="00A908C0"/>
    <w:rsid w:val="00A91390"/>
    <w:rsid w:val="00A91486"/>
    <w:rsid w:val="00A91BA8"/>
    <w:rsid w:val="00A920FE"/>
    <w:rsid w:val="00A926CB"/>
    <w:rsid w:val="00A9288A"/>
    <w:rsid w:val="00A92AC7"/>
    <w:rsid w:val="00A92C71"/>
    <w:rsid w:val="00A933E8"/>
    <w:rsid w:val="00A938C4"/>
    <w:rsid w:val="00A93C48"/>
    <w:rsid w:val="00A93CE6"/>
    <w:rsid w:val="00A93E83"/>
    <w:rsid w:val="00A94242"/>
    <w:rsid w:val="00A944C2"/>
    <w:rsid w:val="00A9479C"/>
    <w:rsid w:val="00A948F8"/>
    <w:rsid w:val="00A94A90"/>
    <w:rsid w:val="00A94BD4"/>
    <w:rsid w:val="00A95139"/>
    <w:rsid w:val="00A9517F"/>
    <w:rsid w:val="00A951D0"/>
    <w:rsid w:val="00A95302"/>
    <w:rsid w:val="00A95314"/>
    <w:rsid w:val="00A95C74"/>
    <w:rsid w:val="00A95DF3"/>
    <w:rsid w:val="00A96165"/>
    <w:rsid w:val="00A96257"/>
    <w:rsid w:val="00A968EE"/>
    <w:rsid w:val="00A975EA"/>
    <w:rsid w:val="00A97D30"/>
    <w:rsid w:val="00AA0835"/>
    <w:rsid w:val="00AA09A4"/>
    <w:rsid w:val="00AA0B5C"/>
    <w:rsid w:val="00AA0D3C"/>
    <w:rsid w:val="00AA1321"/>
    <w:rsid w:val="00AA1875"/>
    <w:rsid w:val="00AA1B86"/>
    <w:rsid w:val="00AA1DEC"/>
    <w:rsid w:val="00AA2928"/>
    <w:rsid w:val="00AA2AD9"/>
    <w:rsid w:val="00AA2C4F"/>
    <w:rsid w:val="00AA30E2"/>
    <w:rsid w:val="00AA3389"/>
    <w:rsid w:val="00AA3C88"/>
    <w:rsid w:val="00AA3D3E"/>
    <w:rsid w:val="00AA4437"/>
    <w:rsid w:val="00AA458E"/>
    <w:rsid w:val="00AA46E2"/>
    <w:rsid w:val="00AA489D"/>
    <w:rsid w:val="00AA4E43"/>
    <w:rsid w:val="00AA5397"/>
    <w:rsid w:val="00AA5FF2"/>
    <w:rsid w:val="00AA61FF"/>
    <w:rsid w:val="00AA620A"/>
    <w:rsid w:val="00AA62D1"/>
    <w:rsid w:val="00AA653B"/>
    <w:rsid w:val="00AA6D01"/>
    <w:rsid w:val="00AA6FA9"/>
    <w:rsid w:val="00AA723D"/>
    <w:rsid w:val="00AA751C"/>
    <w:rsid w:val="00AA7B6C"/>
    <w:rsid w:val="00AB03E1"/>
    <w:rsid w:val="00AB097E"/>
    <w:rsid w:val="00AB0AA9"/>
    <w:rsid w:val="00AB0D45"/>
    <w:rsid w:val="00AB109E"/>
    <w:rsid w:val="00AB1179"/>
    <w:rsid w:val="00AB12B2"/>
    <w:rsid w:val="00AB1417"/>
    <w:rsid w:val="00AB21DB"/>
    <w:rsid w:val="00AB28A9"/>
    <w:rsid w:val="00AB3691"/>
    <w:rsid w:val="00AB3828"/>
    <w:rsid w:val="00AB3D7F"/>
    <w:rsid w:val="00AB3F05"/>
    <w:rsid w:val="00AB4266"/>
    <w:rsid w:val="00AB427B"/>
    <w:rsid w:val="00AB4D69"/>
    <w:rsid w:val="00AB5523"/>
    <w:rsid w:val="00AB5601"/>
    <w:rsid w:val="00AB60E8"/>
    <w:rsid w:val="00AB634E"/>
    <w:rsid w:val="00AB64E4"/>
    <w:rsid w:val="00AB65F0"/>
    <w:rsid w:val="00AB674A"/>
    <w:rsid w:val="00AB67A3"/>
    <w:rsid w:val="00AB72D1"/>
    <w:rsid w:val="00AB7789"/>
    <w:rsid w:val="00AB7C19"/>
    <w:rsid w:val="00AB7C5D"/>
    <w:rsid w:val="00AB7CBB"/>
    <w:rsid w:val="00AB7FC8"/>
    <w:rsid w:val="00AC01B3"/>
    <w:rsid w:val="00AC024D"/>
    <w:rsid w:val="00AC09E2"/>
    <w:rsid w:val="00AC0D6F"/>
    <w:rsid w:val="00AC1565"/>
    <w:rsid w:val="00AC1E43"/>
    <w:rsid w:val="00AC214B"/>
    <w:rsid w:val="00AC23C3"/>
    <w:rsid w:val="00AC242E"/>
    <w:rsid w:val="00AC27DF"/>
    <w:rsid w:val="00AC297E"/>
    <w:rsid w:val="00AC338A"/>
    <w:rsid w:val="00AC34D9"/>
    <w:rsid w:val="00AC3D24"/>
    <w:rsid w:val="00AC3E3C"/>
    <w:rsid w:val="00AC439D"/>
    <w:rsid w:val="00AC44A6"/>
    <w:rsid w:val="00AC480C"/>
    <w:rsid w:val="00AC4A3B"/>
    <w:rsid w:val="00AC517E"/>
    <w:rsid w:val="00AC5380"/>
    <w:rsid w:val="00AC6358"/>
    <w:rsid w:val="00AC6669"/>
    <w:rsid w:val="00AC6824"/>
    <w:rsid w:val="00AC6CF8"/>
    <w:rsid w:val="00AC7AE3"/>
    <w:rsid w:val="00AC7EA9"/>
    <w:rsid w:val="00AD03E8"/>
    <w:rsid w:val="00AD0DE3"/>
    <w:rsid w:val="00AD0E3E"/>
    <w:rsid w:val="00AD0FD8"/>
    <w:rsid w:val="00AD1BFD"/>
    <w:rsid w:val="00AD1F44"/>
    <w:rsid w:val="00AD2257"/>
    <w:rsid w:val="00AD2BA7"/>
    <w:rsid w:val="00AD302D"/>
    <w:rsid w:val="00AD30DD"/>
    <w:rsid w:val="00AD40E3"/>
    <w:rsid w:val="00AD44FA"/>
    <w:rsid w:val="00AD452E"/>
    <w:rsid w:val="00AD4765"/>
    <w:rsid w:val="00AD47C2"/>
    <w:rsid w:val="00AD4B12"/>
    <w:rsid w:val="00AD52AA"/>
    <w:rsid w:val="00AD539D"/>
    <w:rsid w:val="00AD554B"/>
    <w:rsid w:val="00AD5649"/>
    <w:rsid w:val="00AD5F86"/>
    <w:rsid w:val="00AD6002"/>
    <w:rsid w:val="00AD62A3"/>
    <w:rsid w:val="00AD6384"/>
    <w:rsid w:val="00AD63C6"/>
    <w:rsid w:val="00AD6561"/>
    <w:rsid w:val="00AD65F8"/>
    <w:rsid w:val="00AD6695"/>
    <w:rsid w:val="00AD69B2"/>
    <w:rsid w:val="00AD6FDC"/>
    <w:rsid w:val="00AD7196"/>
    <w:rsid w:val="00AD743E"/>
    <w:rsid w:val="00AD74E1"/>
    <w:rsid w:val="00AD753E"/>
    <w:rsid w:val="00AD760F"/>
    <w:rsid w:val="00AD7E9B"/>
    <w:rsid w:val="00AD7FE6"/>
    <w:rsid w:val="00AE0204"/>
    <w:rsid w:val="00AE0326"/>
    <w:rsid w:val="00AE046E"/>
    <w:rsid w:val="00AE0AF6"/>
    <w:rsid w:val="00AE156F"/>
    <w:rsid w:val="00AE17F5"/>
    <w:rsid w:val="00AE197E"/>
    <w:rsid w:val="00AE19F9"/>
    <w:rsid w:val="00AE2564"/>
    <w:rsid w:val="00AE2DDC"/>
    <w:rsid w:val="00AE312E"/>
    <w:rsid w:val="00AE35C0"/>
    <w:rsid w:val="00AE39B2"/>
    <w:rsid w:val="00AE3EB2"/>
    <w:rsid w:val="00AE4028"/>
    <w:rsid w:val="00AE45D9"/>
    <w:rsid w:val="00AE496B"/>
    <w:rsid w:val="00AE4E4E"/>
    <w:rsid w:val="00AE59F8"/>
    <w:rsid w:val="00AE5AA3"/>
    <w:rsid w:val="00AE5F83"/>
    <w:rsid w:val="00AE60A9"/>
    <w:rsid w:val="00AE624B"/>
    <w:rsid w:val="00AE660C"/>
    <w:rsid w:val="00AE673F"/>
    <w:rsid w:val="00AE6A02"/>
    <w:rsid w:val="00AE74C8"/>
    <w:rsid w:val="00AE75C7"/>
    <w:rsid w:val="00AE7B17"/>
    <w:rsid w:val="00AE7CEC"/>
    <w:rsid w:val="00AE7CF7"/>
    <w:rsid w:val="00AF00CF"/>
    <w:rsid w:val="00AF0908"/>
    <w:rsid w:val="00AF0FA9"/>
    <w:rsid w:val="00AF1324"/>
    <w:rsid w:val="00AF1505"/>
    <w:rsid w:val="00AF163E"/>
    <w:rsid w:val="00AF1802"/>
    <w:rsid w:val="00AF1C9C"/>
    <w:rsid w:val="00AF1EEB"/>
    <w:rsid w:val="00AF1FC9"/>
    <w:rsid w:val="00AF299E"/>
    <w:rsid w:val="00AF2D3B"/>
    <w:rsid w:val="00AF3147"/>
    <w:rsid w:val="00AF3224"/>
    <w:rsid w:val="00AF3B5C"/>
    <w:rsid w:val="00AF446E"/>
    <w:rsid w:val="00AF4944"/>
    <w:rsid w:val="00AF5302"/>
    <w:rsid w:val="00AF6174"/>
    <w:rsid w:val="00AF6A5C"/>
    <w:rsid w:val="00AF6BD0"/>
    <w:rsid w:val="00AF70BD"/>
    <w:rsid w:val="00AF74C1"/>
    <w:rsid w:val="00AF7958"/>
    <w:rsid w:val="00AF7A22"/>
    <w:rsid w:val="00AF7ABF"/>
    <w:rsid w:val="00AF7CD5"/>
    <w:rsid w:val="00B00368"/>
    <w:rsid w:val="00B00982"/>
    <w:rsid w:val="00B00BA6"/>
    <w:rsid w:val="00B0191F"/>
    <w:rsid w:val="00B0204D"/>
    <w:rsid w:val="00B020DC"/>
    <w:rsid w:val="00B0259E"/>
    <w:rsid w:val="00B027A9"/>
    <w:rsid w:val="00B029F4"/>
    <w:rsid w:val="00B03372"/>
    <w:rsid w:val="00B0350D"/>
    <w:rsid w:val="00B03813"/>
    <w:rsid w:val="00B039BD"/>
    <w:rsid w:val="00B03B5C"/>
    <w:rsid w:val="00B04101"/>
    <w:rsid w:val="00B04115"/>
    <w:rsid w:val="00B043B3"/>
    <w:rsid w:val="00B045BD"/>
    <w:rsid w:val="00B04954"/>
    <w:rsid w:val="00B04ABE"/>
    <w:rsid w:val="00B04B9B"/>
    <w:rsid w:val="00B04E70"/>
    <w:rsid w:val="00B05D0C"/>
    <w:rsid w:val="00B05E0D"/>
    <w:rsid w:val="00B063B0"/>
    <w:rsid w:val="00B06A6A"/>
    <w:rsid w:val="00B06C33"/>
    <w:rsid w:val="00B077C5"/>
    <w:rsid w:val="00B07801"/>
    <w:rsid w:val="00B07991"/>
    <w:rsid w:val="00B07BB1"/>
    <w:rsid w:val="00B07C5D"/>
    <w:rsid w:val="00B07E0B"/>
    <w:rsid w:val="00B07EFB"/>
    <w:rsid w:val="00B101E4"/>
    <w:rsid w:val="00B1061D"/>
    <w:rsid w:val="00B107B8"/>
    <w:rsid w:val="00B108DD"/>
    <w:rsid w:val="00B10C67"/>
    <w:rsid w:val="00B10E72"/>
    <w:rsid w:val="00B11124"/>
    <w:rsid w:val="00B111E0"/>
    <w:rsid w:val="00B1129B"/>
    <w:rsid w:val="00B1189D"/>
    <w:rsid w:val="00B11C8D"/>
    <w:rsid w:val="00B11F00"/>
    <w:rsid w:val="00B11F3B"/>
    <w:rsid w:val="00B12271"/>
    <w:rsid w:val="00B12578"/>
    <w:rsid w:val="00B129AB"/>
    <w:rsid w:val="00B12BDB"/>
    <w:rsid w:val="00B12D35"/>
    <w:rsid w:val="00B12D6E"/>
    <w:rsid w:val="00B12E64"/>
    <w:rsid w:val="00B12FB4"/>
    <w:rsid w:val="00B13587"/>
    <w:rsid w:val="00B13927"/>
    <w:rsid w:val="00B143FB"/>
    <w:rsid w:val="00B151F1"/>
    <w:rsid w:val="00B154BC"/>
    <w:rsid w:val="00B1577C"/>
    <w:rsid w:val="00B1596A"/>
    <w:rsid w:val="00B15F86"/>
    <w:rsid w:val="00B16470"/>
    <w:rsid w:val="00B16494"/>
    <w:rsid w:val="00B16744"/>
    <w:rsid w:val="00B167B5"/>
    <w:rsid w:val="00B16A41"/>
    <w:rsid w:val="00B16CED"/>
    <w:rsid w:val="00B171BD"/>
    <w:rsid w:val="00B172A1"/>
    <w:rsid w:val="00B17445"/>
    <w:rsid w:val="00B17F22"/>
    <w:rsid w:val="00B204AF"/>
    <w:rsid w:val="00B207E7"/>
    <w:rsid w:val="00B20C21"/>
    <w:rsid w:val="00B20CE8"/>
    <w:rsid w:val="00B20FC8"/>
    <w:rsid w:val="00B2115C"/>
    <w:rsid w:val="00B215BF"/>
    <w:rsid w:val="00B21921"/>
    <w:rsid w:val="00B223CB"/>
    <w:rsid w:val="00B22518"/>
    <w:rsid w:val="00B22ADE"/>
    <w:rsid w:val="00B2333E"/>
    <w:rsid w:val="00B23454"/>
    <w:rsid w:val="00B238C3"/>
    <w:rsid w:val="00B23ADB"/>
    <w:rsid w:val="00B24484"/>
    <w:rsid w:val="00B245D6"/>
    <w:rsid w:val="00B247FA"/>
    <w:rsid w:val="00B25BAE"/>
    <w:rsid w:val="00B26204"/>
    <w:rsid w:val="00B262C1"/>
    <w:rsid w:val="00B26656"/>
    <w:rsid w:val="00B2745C"/>
    <w:rsid w:val="00B2755E"/>
    <w:rsid w:val="00B30035"/>
    <w:rsid w:val="00B3006E"/>
    <w:rsid w:val="00B30316"/>
    <w:rsid w:val="00B305F8"/>
    <w:rsid w:val="00B305FE"/>
    <w:rsid w:val="00B30AD7"/>
    <w:rsid w:val="00B30F7B"/>
    <w:rsid w:val="00B31445"/>
    <w:rsid w:val="00B3167F"/>
    <w:rsid w:val="00B31725"/>
    <w:rsid w:val="00B31DBF"/>
    <w:rsid w:val="00B33618"/>
    <w:rsid w:val="00B33EBB"/>
    <w:rsid w:val="00B34C79"/>
    <w:rsid w:val="00B350DC"/>
    <w:rsid w:val="00B35976"/>
    <w:rsid w:val="00B35EF3"/>
    <w:rsid w:val="00B35FD0"/>
    <w:rsid w:val="00B3661C"/>
    <w:rsid w:val="00B36D3F"/>
    <w:rsid w:val="00B36D70"/>
    <w:rsid w:val="00B371AB"/>
    <w:rsid w:val="00B373CC"/>
    <w:rsid w:val="00B3754B"/>
    <w:rsid w:val="00B37650"/>
    <w:rsid w:val="00B3769A"/>
    <w:rsid w:val="00B37D81"/>
    <w:rsid w:val="00B37E90"/>
    <w:rsid w:val="00B400AE"/>
    <w:rsid w:val="00B402D8"/>
    <w:rsid w:val="00B40D55"/>
    <w:rsid w:val="00B414EF"/>
    <w:rsid w:val="00B4160F"/>
    <w:rsid w:val="00B41776"/>
    <w:rsid w:val="00B41794"/>
    <w:rsid w:val="00B417AB"/>
    <w:rsid w:val="00B41C2F"/>
    <w:rsid w:val="00B41C8F"/>
    <w:rsid w:val="00B41E97"/>
    <w:rsid w:val="00B41FAC"/>
    <w:rsid w:val="00B42109"/>
    <w:rsid w:val="00B4222B"/>
    <w:rsid w:val="00B42533"/>
    <w:rsid w:val="00B426F2"/>
    <w:rsid w:val="00B433A1"/>
    <w:rsid w:val="00B43B96"/>
    <w:rsid w:val="00B43E1C"/>
    <w:rsid w:val="00B441CC"/>
    <w:rsid w:val="00B442F2"/>
    <w:rsid w:val="00B44315"/>
    <w:rsid w:val="00B44E27"/>
    <w:rsid w:val="00B451DB"/>
    <w:rsid w:val="00B452CB"/>
    <w:rsid w:val="00B4557F"/>
    <w:rsid w:val="00B4586F"/>
    <w:rsid w:val="00B458BA"/>
    <w:rsid w:val="00B465E1"/>
    <w:rsid w:val="00B46872"/>
    <w:rsid w:val="00B46F94"/>
    <w:rsid w:val="00B470FA"/>
    <w:rsid w:val="00B471C1"/>
    <w:rsid w:val="00B476B6"/>
    <w:rsid w:val="00B47F77"/>
    <w:rsid w:val="00B5014F"/>
    <w:rsid w:val="00B5025F"/>
    <w:rsid w:val="00B503CA"/>
    <w:rsid w:val="00B50E68"/>
    <w:rsid w:val="00B51A26"/>
    <w:rsid w:val="00B51BF0"/>
    <w:rsid w:val="00B51E47"/>
    <w:rsid w:val="00B51F5B"/>
    <w:rsid w:val="00B52009"/>
    <w:rsid w:val="00B5230E"/>
    <w:rsid w:val="00B526D2"/>
    <w:rsid w:val="00B52FC6"/>
    <w:rsid w:val="00B53220"/>
    <w:rsid w:val="00B5337A"/>
    <w:rsid w:val="00B53795"/>
    <w:rsid w:val="00B53A4B"/>
    <w:rsid w:val="00B53AF4"/>
    <w:rsid w:val="00B54A95"/>
    <w:rsid w:val="00B54D6C"/>
    <w:rsid w:val="00B5517A"/>
    <w:rsid w:val="00B553A9"/>
    <w:rsid w:val="00B55409"/>
    <w:rsid w:val="00B55A97"/>
    <w:rsid w:val="00B55BD1"/>
    <w:rsid w:val="00B55E56"/>
    <w:rsid w:val="00B55E6E"/>
    <w:rsid w:val="00B56128"/>
    <w:rsid w:val="00B56520"/>
    <w:rsid w:val="00B568AA"/>
    <w:rsid w:val="00B57E07"/>
    <w:rsid w:val="00B57EA1"/>
    <w:rsid w:val="00B60858"/>
    <w:rsid w:val="00B60946"/>
    <w:rsid w:val="00B61886"/>
    <w:rsid w:val="00B61CD3"/>
    <w:rsid w:val="00B61E0E"/>
    <w:rsid w:val="00B61E4A"/>
    <w:rsid w:val="00B6226B"/>
    <w:rsid w:val="00B63097"/>
    <w:rsid w:val="00B63CDE"/>
    <w:rsid w:val="00B64273"/>
    <w:rsid w:val="00B6432C"/>
    <w:rsid w:val="00B647CC"/>
    <w:rsid w:val="00B6488A"/>
    <w:rsid w:val="00B64939"/>
    <w:rsid w:val="00B64E62"/>
    <w:rsid w:val="00B6583C"/>
    <w:rsid w:val="00B659E8"/>
    <w:rsid w:val="00B65A6A"/>
    <w:rsid w:val="00B65AB0"/>
    <w:rsid w:val="00B65B13"/>
    <w:rsid w:val="00B65BE8"/>
    <w:rsid w:val="00B6630F"/>
    <w:rsid w:val="00B66CE9"/>
    <w:rsid w:val="00B66F87"/>
    <w:rsid w:val="00B66FC5"/>
    <w:rsid w:val="00B672AA"/>
    <w:rsid w:val="00B675AC"/>
    <w:rsid w:val="00B70223"/>
    <w:rsid w:val="00B70317"/>
    <w:rsid w:val="00B7034F"/>
    <w:rsid w:val="00B705A7"/>
    <w:rsid w:val="00B70A78"/>
    <w:rsid w:val="00B70E39"/>
    <w:rsid w:val="00B70E8D"/>
    <w:rsid w:val="00B70FC6"/>
    <w:rsid w:val="00B71471"/>
    <w:rsid w:val="00B71DBC"/>
    <w:rsid w:val="00B71E31"/>
    <w:rsid w:val="00B71F99"/>
    <w:rsid w:val="00B72056"/>
    <w:rsid w:val="00B7238D"/>
    <w:rsid w:val="00B72674"/>
    <w:rsid w:val="00B72D11"/>
    <w:rsid w:val="00B72E89"/>
    <w:rsid w:val="00B72F5E"/>
    <w:rsid w:val="00B736F5"/>
    <w:rsid w:val="00B73DFA"/>
    <w:rsid w:val="00B73E19"/>
    <w:rsid w:val="00B73ED4"/>
    <w:rsid w:val="00B73F90"/>
    <w:rsid w:val="00B74144"/>
    <w:rsid w:val="00B74629"/>
    <w:rsid w:val="00B74652"/>
    <w:rsid w:val="00B74878"/>
    <w:rsid w:val="00B74B8A"/>
    <w:rsid w:val="00B75469"/>
    <w:rsid w:val="00B759DD"/>
    <w:rsid w:val="00B75C70"/>
    <w:rsid w:val="00B75E68"/>
    <w:rsid w:val="00B75F44"/>
    <w:rsid w:val="00B7602E"/>
    <w:rsid w:val="00B76087"/>
    <w:rsid w:val="00B763F7"/>
    <w:rsid w:val="00B765FD"/>
    <w:rsid w:val="00B7765A"/>
    <w:rsid w:val="00B803E0"/>
    <w:rsid w:val="00B80CB5"/>
    <w:rsid w:val="00B811C1"/>
    <w:rsid w:val="00B8176D"/>
    <w:rsid w:val="00B81A99"/>
    <w:rsid w:val="00B81ACD"/>
    <w:rsid w:val="00B81B5F"/>
    <w:rsid w:val="00B824EF"/>
    <w:rsid w:val="00B828D2"/>
    <w:rsid w:val="00B828E9"/>
    <w:rsid w:val="00B82FFB"/>
    <w:rsid w:val="00B83140"/>
    <w:rsid w:val="00B8347A"/>
    <w:rsid w:val="00B837CD"/>
    <w:rsid w:val="00B83A21"/>
    <w:rsid w:val="00B83CF2"/>
    <w:rsid w:val="00B83FD3"/>
    <w:rsid w:val="00B84349"/>
    <w:rsid w:val="00B84784"/>
    <w:rsid w:val="00B849E9"/>
    <w:rsid w:val="00B84F9A"/>
    <w:rsid w:val="00B85627"/>
    <w:rsid w:val="00B85890"/>
    <w:rsid w:val="00B8602C"/>
    <w:rsid w:val="00B86572"/>
    <w:rsid w:val="00B86883"/>
    <w:rsid w:val="00B86B80"/>
    <w:rsid w:val="00B86CCD"/>
    <w:rsid w:val="00B86D0A"/>
    <w:rsid w:val="00B86F74"/>
    <w:rsid w:val="00B87EEB"/>
    <w:rsid w:val="00B87F08"/>
    <w:rsid w:val="00B900D8"/>
    <w:rsid w:val="00B90571"/>
    <w:rsid w:val="00B9091B"/>
    <w:rsid w:val="00B90C65"/>
    <w:rsid w:val="00B912F1"/>
    <w:rsid w:val="00B914F4"/>
    <w:rsid w:val="00B91726"/>
    <w:rsid w:val="00B91CFC"/>
    <w:rsid w:val="00B924C9"/>
    <w:rsid w:val="00B925AD"/>
    <w:rsid w:val="00B92795"/>
    <w:rsid w:val="00B92972"/>
    <w:rsid w:val="00B93599"/>
    <w:rsid w:val="00B93A85"/>
    <w:rsid w:val="00B95258"/>
    <w:rsid w:val="00B953A0"/>
    <w:rsid w:val="00B95BF0"/>
    <w:rsid w:val="00B96A07"/>
    <w:rsid w:val="00B96AFA"/>
    <w:rsid w:val="00B96E24"/>
    <w:rsid w:val="00B970C2"/>
    <w:rsid w:val="00B97468"/>
    <w:rsid w:val="00B97568"/>
    <w:rsid w:val="00B97ACE"/>
    <w:rsid w:val="00B97BCE"/>
    <w:rsid w:val="00B97D22"/>
    <w:rsid w:val="00B97E3D"/>
    <w:rsid w:val="00BA049C"/>
    <w:rsid w:val="00BA07D5"/>
    <w:rsid w:val="00BA0822"/>
    <w:rsid w:val="00BA0E80"/>
    <w:rsid w:val="00BA0E81"/>
    <w:rsid w:val="00BA12B8"/>
    <w:rsid w:val="00BA1509"/>
    <w:rsid w:val="00BA1B22"/>
    <w:rsid w:val="00BA1BAC"/>
    <w:rsid w:val="00BA2712"/>
    <w:rsid w:val="00BA31BF"/>
    <w:rsid w:val="00BA3297"/>
    <w:rsid w:val="00BA373E"/>
    <w:rsid w:val="00BA3F7E"/>
    <w:rsid w:val="00BA4172"/>
    <w:rsid w:val="00BA41EC"/>
    <w:rsid w:val="00BA42FD"/>
    <w:rsid w:val="00BA4BC4"/>
    <w:rsid w:val="00BA4CC5"/>
    <w:rsid w:val="00BA543B"/>
    <w:rsid w:val="00BA5572"/>
    <w:rsid w:val="00BA57DD"/>
    <w:rsid w:val="00BA5A48"/>
    <w:rsid w:val="00BA5B60"/>
    <w:rsid w:val="00BA6235"/>
    <w:rsid w:val="00BA63F8"/>
    <w:rsid w:val="00BA6554"/>
    <w:rsid w:val="00BA6A02"/>
    <w:rsid w:val="00BA6CE8"/>
    <w:rsid w:val="00BA6E6B"/>
    <w:rsid w:val="00BA75A3"/>
    <w:rsid w:val="00BA76CF"/>
    <w:rsid w:val="00BA796A"/>
    <w:rsid w:val="00BB0327"/>
    <w:rsid w:val="00BB032B"/>
    <w:rsid w:val="00BB0C27"/>
    <w:rsid w:val="00BB0D66"/>
    <w:rsid w:val="00BB1035"/>
    <w:rsid w:val="00BB128B"/>
    <w:rsid w:val="00BB12E0"/>
    <w:rsid w:val="00BB13F3"/>
    <w:rsid w:val="00BB1623"/>
    <w:rsid w:val="00BB18D7"/>
    <w:rsid w:val="00BB1B04"/>
    <w:rsid w:val="00BB1F09"/>
    <w:rsid w:val="00BB214C"/>
    <w:rsid w:val="00BB2178"/>
    <w:rsid w:val="00BB23FF"/>
    <w:rsid w:val="00BB285D"/>
    <w:rsid w:val="00BB2C9A"/>
    <w:rsid w:val="00BB3626"/>
    <w:rsid w:val="00BB3BF2"/>
    <w:rsid w:val="00BB3EEA"/>
    <w:rsid w:val="00BB405B"/>
    <w:rsid w:val="00BB487A"/>
    <w:rsid w:val="00BB48AE"/>
    <w:rsid w:val="00BB49EB"/>
    <w:rsid w:val="00BB5002"/>
    <w:rsid w:val="00BB500D"/>
    <w:rsid w:val="00BB5308"/>
    <w:rsid w:val="00BB5846"/>
    <w:rsid w:val="00BB5CB5"/>
    <w:rsid w:val="00BB66A0"/>
    <w:rsid w:val="00BB6794"/>
    <w:rsid w:val="00BB6C76"/>
    <w:rsid w:val="00BC0889"/>
    <w:rsid w:val="00BC0B99"/>
    <w:rsid w:val="00BC0DDF"/>
    <w:rsid w:val="00BC12EA"/>
    <w:rsid w:val="00BC135C"/>
    <w:rsid w:val="00BC190B"/>
    <w:rsid w:val="00BC19B9"/>
    <w:rsid w:val="00BC1C73"/>
    <w:rsid w:val="00BC1C8D"/>
    <w:rsid w:val="00BC1D0C"/>
    <w:rsid w:val="00BC1F3B"/>
    <w:rsid w:val="00BC21AF"/>
    <w:rsid w:val="00BC2BBE"/>
    <w:rsid w:val="00BC313C"/>
    <w:rsid w:val="00BC326D"/>
    <w:rsid w:val="00BC33CE"/>
    <w:rsid w:val="00BC3834"/>
    <w:rsid w:val="00BC3CC7"/>
    <w:rsid w:val="00BC3EAF"/>
    <w:rsid w:val="00BC435C"/>
    <w:rsid w:val="00BC4690"/>
    <w:rsid w:val="00BC4771"/>
    <w:rsid w:val="00BC4928"/>
    <w:rsid w:val="00BC4E7F"/>
    <w:rsid w:val="00BC589F"/>
    <w:rsid w:val="00BC58C0"/>
    <w:rsid w:val="00BC5B24"/>
    <w:rsid w:val="00BC5BF0"/>
    <w:rsid w:val="00BC5E89"/>
    <w:rsid w:val="00BC5E9E"/>
    <w:rsid w:val="00BC6415"/>
    <w:rsid w:val="00BC66AF"/>
    <w:rsid w:val="00BC6D26"/>
    <w:rsid w:val="00BC6DB0"/>
    <w:rsid w:val="00BC6EF1"/>
    <w:rsid w:val="00BC7517"/>
    <w:rsid w:val="00BD0137"/>
    <w:rsid w:val="00BD0830"/>
    <w:rsid w:val="00BD0B9F"/>
    <w:rsid w:val="00BD1390"/>
    <w:rsid w:val="00BD13E2"/>
    <w:rsid w:val="00BD155A"/>
    <w:rsid w:val="00BD166E"/>
    <w:rsid w:val="00BD1907"/>
    <w:rsid w:val="00BD1C3C"/>
    <w:rsid w:val="00BD1FED"/>
    <w:rsid w:val="00BD2433"/>
    <w:rsid w:val="00BD25A6"/>
    <w:rsid w:val="00BD25F4"/>
    <w:rsid w:val="00BD2ED2"/>
    <w:rsid w:val="00BD2F93"/>
    <w:rsid w:val="00BD3073"/>
    <w:rsid w:val="00BD3785"/>
    <w:rsid w:val="00BD3F75"/>
    <w:rsid w:val="00BD4186"/>
    <w:rsid w:val="00BD4717"/>
    <w:rsid w:val="00BD473F"/>
    <w:rsid w:val="00BD4816"/>
    <w:rsid w:val="00BD4941"/>
    <w:rsid w:val="00BD4A9B"/>
    <w:rsid w:val="00BD4C75"/>
    <w:rsid w:val="00BD4F61"/>
    <w:rsid w:val="00BD5384"/>
    <w:rsid w:val="00BD5403"/>
    <w:rsid w:val="00BD5CD6"/>
    <w:rsid w:val="00BD5D39"/>
    <w:rsid w:val="00BD5E24"/>
    <w:rsid w:val="00BD62B9"/>
    <w:rsid w:val="00BD64CC"/>
    <w:rsid w:val="00BD6902"/>
    <w:rsid w:val="00BD6A1A"/>
    <w:rsid w:val="00BD6A55"/>
    <w:rsid w:val="00BD6C1D"/>
    <w:rsid w:val="00BD724A"/>
    <w:rsid w:val="00BD72AB"/>
    <w:rsid w:val="00BD7590"/>
    <w:rsid w:val="00BD77CF"/>
    <w:rsid w:val="00BD7A42"/>
    <w:rsid w:val="00BE0448"/>
    <w:rsid w:val="00BE059A"/>
    <w:rsid w:val="00BE06E8"/>
    <w:rsid w:val="00BE0940"/>
    <w:rsid w:val="00BE1158"/>
    <w:rsid w:val="00BE15B5"/>
    <w:rsid w:val="00BE1AC0"/>
    <w:rsid w:val="00BE1B6C"/>
    <w:rsid w:val="00BE1C5E"/>
    <w:rsid w:val="00BE2129"/>
    <w:rsid w:val="00BE2732"/>
    <w:rsid w:val="00BE2E09"/>
    <w:rsid w:val="00BE38BB"/>
    <w:rsid w:val="00BE3C3C"/>
    <w:rsid w:val="00BE3CC3"/>
    <w:rsid w:val="00BE3F98"/>
    <w:rsid w:val="00BE4159"/>
    <w:rsid w:val="00BE42AD"/>
    <w:rsid w:val="00BE4F10"/>
    <w:rsid w:val="00BE52F3"/>
    <w:rsid w:val="00BE5A9A"/>
    <w:rsid w:val="00BE5EBA"/>
    <w:rsid w:val="00BE6871"/>
    <w:rsid w:val="00BE6AFD"/>
    <w:rsid w:val="00BE7201"/>
    <w:rsid w:val="00BE7245"/>
    <w:rsid w:val="00BE75DD"/>
    <w:rsid w:val="00BE7FD8"/>
    <w:rsid w:val="00BF0001"/>
    <w:rsid w:val="00BF0183"/>
    <w:rsid w:val="00BF04F9"/>
    <w:rsid w:val="00BF0A28"/>
    <w:rsid w:val="00BF0FC9"/>
    <w:rsid w:val="00BF15E0"/>
    <w:rsid w:val="00BF16F2"/>
    <w:rsid w:val="00BF1755"/>
    <w:rsid w:val="00BF1847"/>
    <w:rsid w:val="00BF18BD"/>
    <w:rsid w:val="00BF1CD4"/>
    <w:rsid w:val="00BF216B"/>
    <w:rsid w:val="00BF307D"/>
    <w:rsid w:val="00BF36F6"/>
    <w:rsid w:val="00BF3777"/>
    <w:rsid w:val="00BF3FDA"/>
    <w:rsid w:val="00BF4069"/>
    <w:rsid w:val="00BF420D"/>
    <w:rsid w:val="00BF46AC"/>
    <w:rsid w:val="00BF46EF"/>
    <w:rsid w:val="00BF4719"/>
    <w:rsid w:val="00BF4737"/>
    <w:rsid w:val="00BF4B5E"/>
    <w:rsid w:val="00BF52CB"/>
    <w:rsid w:val="00BF584B"/>
    <w:rsid w:val="00BF5B99"/>
    <w:rsid w:val="00BF6014"/>
    <w:rsid w:val="00BF66FB"/>
    <w:rsid w:val="00BF6D2B"/>
    <w:rsid w:val="00BF6FF5"/>
    <w:rsid w:val="00BF79E9"/>
    <w:rsid w:val="00C0035C"/>
    <w:rsid w:val="00C0043C"/>
    <w:rsid w:val="00C00C36"/>
    <w:rsid w:val="00C00E7E"/>
    <w:rsid w:val="00C012DF"/>
    <w:rsid w:val="00C01B3C"/>
    <w:rsid w:val="00C01D25"/>
    <w:rsid w:val="00C02C74"/>
    <w:rsid w:val="00C02FBC"/>
    <w:rsid w:val="00C031F1"/>
    <w:rsid w:val="00C03270"/>
    <w:rsid w:val="00C032C7"/>
    <w:rsid w:val="00C03518"/>
    <w:rsid w:val="00C03694"/>
    <w:rsid w:val="00C0390E"/>
    <w:rsid w:val="00C03C47"/>
    <w:rsid w:val="00C04161"/>
    <w:rsid w:val="00C045D3"/>
    <w:rsid w:val="00C04B15"/>
    <w:rsid w:val="00C04FF8"/>
    <w:rsid w:val="00C051BF"/>
    <w:rsid w:val="00C05361"/>
    <w:rsid w:val="00C054A1"/>
    <w:rsid w:val="00C05632"/>
    <w:rsid w:val="00C05755"/>
    <w:rsid w:val="00C0585F"/>
    <w:rsid w:val="00C059B2"/>
    <w:rsid w:val="00C05A96"/>
    <w:rsid w:val="00C05AAC"/>
    <w:rsid w:val="00C05BAF"/>
    <w:rsid w:val="00C065E5"/>
    <w:rsid w:val="00C070B4"/>
    <w:rsid w:val="00C07521"/>
    <w:rsid w:val="00C1022F"/>
    <w:rsid w:val="00C102DE"/>
    <w:rsid w:val="00C10503"/>
    <w:rsid w:val="00C10D1C"/>
    <w:rsid w:val="00C1115E"/>
    <w:rsid w:val="00C11905"/>
    <w:rsid w:val="00C11A27"/>
    <w:rsid w:val="00C11B5A"/>
    <w:rsid w:val="00C1205E"/>
    <w:rsid w:val="00C12061"/>
    <w:rsid w:val="00C12276"/>
    <w:rsid w:val="00C12F08"/>
    <w:rsid w:val="00C12FAB"/>
    <w:rsid w:val="00C13137"/>
    <w:rsid w:val="00C13371"/>
    <w:rsid w:val="00C1440C"/>
    <w:rsid w:val="00C149D1"/>
    <w:rsid w:val="00C14B7B"/>
    <w:rsid w:val="00C14CAC"/>
    <w:rsid w:val="00C14E5B"/>
    <w:rsid w:val="00C14EBF"/>
    <w:rsid w:val="00C14F88"/>
    <w:rsid w:val="00C15007"/>
    <w:rsid w:val="00C15985"/>
    <w:rsid w:val="00C169DE"/>
    <w:rsid w:val="00C174DB"/>
    <w:rsid w:val="00C1778E"/>
    <w:rsid w:val="00C17A9D"/>
    <w:rsid w:val="00C17AD8"/>
    <w:rsid w:val="00C2030F"/>
    <w:rsid w:val="00C2045C"/>
    <w:rsid w:val="00C21380"/>
    <w:rsid w:val="00C21381"/>
    <w:rsid w:val="00C2149C"/>
    <w:rsid w:val="00C21CC7"/>
    <w:rsid w:val="00C21D9F"/>
    <w:rsid w:val="00C21E32"/>
    <w:rsid w:val="00C239FB"/>
    <w:rsid w:val="00C241D2"/>
    <w:rsid w:val="00C2452C"/>
    <w:rsid w:val="00C245DE"/>
    <w:rsid w:val="00C249CF"/>
    <w:rsid w:val="00C24E54"/>
    <w:rsid w:val="00C24E82"/>
    <w:rsid w:val="00C2536B"/>
    <w:rsid w:val="00C25370"/>
    <w:rsid w:val="00C255BF"/>
    <w:rsid w:val="00C25D0F"/>
    <w:rsid w:val="00C260A4"/>
    <w:rsid w:val="00C26295"/>
    <w:rsid w:val="00C262DC"/>
    <w:rsid w:val="00C26817"/>
    <w:rsid w:val="00C26A8D"/>
    <w:rsid w:val="00C26BE1"/>
    <w:rsid w:val="00C26DD5"/>
    <w:rsid w:val="00C26E63"/>
    <w:rsid w:val="00C26F3A"/>
    <w:rsid w:val="00C271C4"/>
    <w:rsid w:val="00C273C0"/>
    <w:rsid w:val="00C277DF"/>
    <w:rsid w:val="00C27970"/>
    <w:rsid w:val="00C27AAA"/>
    <w:rsid w:val="00C27C01"/>
    <w:rsid w:val="00C27D9E"/>
    <w:rsid w:val="00C307CE"/>
    <w:rsid w:val="00C3090B"/>
    <w:rsid w:val="00C30990"/>
    <w:rsid w:val="00C312FC"/>
    <w:rsid w:val="00C3141A"/>
    <w:rsid w:val="00C314B9"/>
    <w:rsid w:val="00C315B0"/>
    <w:rsid w:val="00C31A96"/>
    <w:rsid w:val="00C31C52"/>
    <w:rsid w:val="00C325FC"/>
    <w:rsid w:val="00C32771"/>
    <w:rsid w:val="00C32C6F"/>
    <w:rsid w:val="00C32DC3"/>
    <w:rsid w:val="00C330B7"/>
    <w:rsid w:val="00C33441"/>
    <w:rsid w:val="00C334C4"/>
    <w:rsid w:val="00C334CE"/>
    <w:rsid w:val="00C3357C"/>
    <w:rsid w:val="00C339A1"/>
    <w:rsid w:val="00C33D50"/>
    <w:rsid w:val="00C3476A"/>
    <w:rsid w:val="00C34C21"/>
    <w:rsid w:val="00C35019"/>
    <w:rsid w:val="00C35367"/>
    <w:rsid w:val="00C3551A"/>
    <w:rsid w:val="00C3554B"/>
    <w:rsid w:val="00C355C5"/>
    <w:rsid w:val="00C35931"/>
    <w:rsid w:val="00C35CBC"/>
    <w:rsid w:val="00C360CE"/>
    <w:rsid w:val="00C364E0"/>
    <w:rsid w:val="00C36645"/>
    <w:rsid w:val="00C3669F"/>
    <w:rsid w:val="00C36D27"/>
    <w:rsid w:val="00C36D3F"/>
    <w:rsid w:val="00C36E9A"/>
    <w:rsid w:val="00C36FBC"/>
    <w:rsid w:val="00C3717C"/>
    <w:rsid w:val="00C372FE"/>
    <w:rsid w:val="00C3736E"/>
    <w:rsid w:val="00C37491"/>
    <w:rsid w:val="00C40009"/>
    <w:rsid w:val="00C40086"/>
    <w:rsid w:val="00C4034C"/>
    <w:rsid w:val="00C409A1"/>
    <w:rsid w:val="00C40CA6"/>
    <w:rsid w:val="00C40CD7"/>
    <w:rsid w:val="00C40FFF"/>
    <w:rsid w:val="00C41243"/>
    <w:rsid w:val="00C412EC"/>
    <w:rsid w:val="00C4147A"/>
    <w:rsid w:val="00C415C2"/>
    <w:rsid w:val="00C41967"/>
    <w:rsid w:val="00C41A4A"/>
    <w:rsid w:val="00C41BC1"/>
    <w:rsid w:val="00C41DF4"/>
    <w:rsid w:val="00C420C8"/>
    <w:rsid w:val="00C43045"/>
    <w:rsid w:val="00C431AE"/>
    <w:rsid w:val="00C43353"/>
    <w:rsid w:val="00C4341D"/>
    <w:rsid w:val="00C439AE"/>
    <w:rsid w:val="00C43C11"/>
    <w:rsid w:val="00C43F25"/>
    <w:rsid w:val="00C44540"/>
    <w:rsid w:val="00C447E4"/>
    <w:rsid w:val="00C44BC8"/>
    <w:rsid w:val="00C45771"/>
    <w:rsid w:val="00C458EB"/>
    <w:rsid w:val="00C45DCF"/>
    <w:rsid w:val="00C4643E"/>
    <w:rsid w:val="00C46549"/>
    <w:rsid w:val="00C466B6"/>
    <w:rsid w:val="00C47015"/>
    <w:rsid w:val="00C4730F"/>
    <w:rsid w:val="00C4769B"/>
    <w:rsid w:val="00C47952"/>
    <w:rsid w:val="00C479D6"/>
    <w:rsid w:val="00C47CFA"/>
    <w:rsid w:val="00C47EB7"/>
    <w:rsid w:val="00C5039D"/>
    <w:rsid w:val="00C50518"/>
    <w:rsid w:val="00C50C1C"/>
    <w:rsid w:val="00C51210"/>
    <w:rsid w:val="00C51685"/>
    <w:rsid w:val="00C517C8"/>
    <w:rsid w:val="00C51955"/>
    <w:rsid w:val="00C529A9"/>
    <w:rsid w:val="00C52D52"/>
    <w:rsid w:val="00C53055"/>
    <w:rsid w:val="00C53386"/>
    <w:rsid w:val="00C53730"/>
    <w:rsid w:val="00C53F10"/>
    <w:rsid w:val="00C54C5B"/>
    <w:rsid w:val="00C54ECA"/>
    <w:rsid w:val="00C558E8"/>
    <w:rsid w:val="00C55988"/>
    <w:rsid w:val="00C55992"/>
    <w:rsid w:val="00C55E24"/>
    <w:rsid w:val="00C56113"/>
    <w:rsid w:val="00C5625A"/>
    <w:rsid w:val="00C564DE"/>
    <w:rsid w:val="00C56A82"/>
    <w:rsid w:val="00C56DE8"/>
    <w:rsid w:val="00C56E40"/>
    <w:rsid w:val="00C57313"/>
    <w:rsid w:val="00C57473"/>
    <w:rsid w:val="00C57566"/>
    <w:rsid w:val="00C57573"/>
    <w:rsid w:val="00C57921"/>
    <w:rsid w:val="00C6020C"/>
    <w:rsid w:val="00C605FF"/>
    <w:rsid w:val="00C6067F"/>
    <w:rsid w:val="00C60F4D"/>
    <w:rsid w:val="00C61252"/>
    <w:rsid w:val="00C61302"/>
    <w:rsid w:val="00C614CC"/>
    <w:rsid w:val="00C616D0"/>
    <w:rsid w:val="00C62040"/>
    <w:rsid w:val="00C62BCB"/>
    <w:rsid w:val="00C639C0"/>
    <w:rsid w:val="00C63A12"/>
    <w:rsid w:val="00C641AF"/>
    <w:rsid w:val="00C64396"/>
    <w:rsid w:val="00C643F1"/>
    <w:rsid w:val="00C6445A"/>
    <w:rsid w:val="00C64E35"/>
    <w:rsid w:val="00C65027"/>
    <w:rsid w:val="00C656D9"/>
    <w:rsid w:val="00C660AE"/>
    <w:rsid w:val="00C664ED"/>
    <w:rsid w:val="00C66534"/>
    <w:rsid w:val="00C66CEC"/>
    <w:rsid w:val="00C66EF1"/>
    <w:rsid w:val="00C66FE0"/>
    <w:rsid w:val="00C670E7"/>
    <w:rsid w:val="00C679F5"/>
    <w:rsid w:val="00C67EC3"/>
    <w:rsid w:val="00C67F71"/>
    <w:rsid w:val="00C70410"/>
    <w:rsid w:val="00C70A7B"/>
    <w:rsid w:val="00C70FA7"/>
    <w:rsid w:val="00C71C93"/>
    <w:rsid w:val="00C71CA2"/>
    <w:rsid w:val="00C72379"/>
    <w:rsid w:val="00C724C7"/>
    <w:rsid w:val="00C72F35"/>
    <w:rsid w:val="00C72FAD"/>
    <w:rsid w:val="00C734A5"/>
    <w:rsid w:val="00C73D0C"/>
    <w:rsid w:val="00C73ECD"/>
    <w:rsid w:val="00C74173"/>
    <w:rsid w:val="00C743ED"/>
    <w:rsid w:val="00C748F2"/>
    <w:rsid w:val="00C74A0E"/>
    <w:rsid w:val="00C75295"/>
    <w:rsid w:val="00C7565A"/>
    <w:rsid w:val="00C7577B"/>
    <w:rsid w:val="00C75B24"/>
    <w:rsid w:val="00C75DEF"/>
    <w:rsid w:val="00C7608E"/>
    <w:rsid w:val="00C7624E"/>
    <w:rsid w:val="00C76523"/>
    <w:rsid w:val="00C76793"/>
    <w:rsid w:val="00C7679A"/>
    <w:rsid w:val="00C776B8"/>
    <w:rsid w:val="00C77A9A"/>
    <w:rsid w:val="00C77DC1"/>
    <w:rsid w:val="00C77EC5"/>
    <w:rsid w:val="00C77FD4"/>
    <w:rsid w:val="00C8013A"/>
    <w:rsid w:val="00C8037D"/>
    <w:rsid w:val="00C80550"/>
    <w:rsid w:val="00C809D4"/>
    <w:rsid w:val="00C80C38"/>
    <w:rsid w:val="00C80C7C"/>
    <w:rsid w:val="00C80E61"/>
    <w:rsid w:val="00C80F74"/>
    <w:rsid w:val="00C80FE8"/>
    <w:rsid w:val="00C81FE5"/>
    <w:rsid w:val="00C82016"/>
    <w:rsid w:val="00C825EE"/>
    <w:rsid w:val="00C82B0F"/>
    <w:rsid w:val="00C82CC5"/>
    <w:rsid w:val="00C82F0B"/>
    <w:rsid w:val="00C83409"/>
    <w:rsid w:val="00C837E0"/>
    <w:rsid w:val="00C8394B"/>
    <w:rsid w:val="00C83DA7"/>
    <w:rsid w:val="00C840F5"/>
    <w:rsid w:val="00C8499B"/>
    <w:rsid w:val="00C84DA9"/>
    <w:rsid w:val="00C84E66"/>
    <w:rsid w:val="00C84FB1"/>
    <w:rsid w:val="00C851BB"/>
    <w:rsid w:val="00C853B0"/>
    <w:rsid w:val="00C858AD"/>
    <w:rsid w:val="00C85A3C"/>
    <w:rsid w:val="00C85C19"/>
    <w:rsid w:val="00C86376"/>
    <w:rsid w:val="00C873C3"/>
    <w:rsid w:val="00C878B4"/>
    <w:rsid w:val="00C87B13"/>
    <w:rsid w:val="00C90A3B"/>
    <w:rsid w:val="00C9151D"/>
    <w:rsid w:val="00C918E2"/>
    <w:rsid w:val="00C919E8"/>
    <w:rsid w:val="00C921D2"/>
    <w:rsid w:val="00C92711"/>
    <w:rsid w:val="00C92BD0"/>
    <w:rsid w:val="00C92D4C"/>
    <w:rsid w:val="00C92F32"/>
    <w:rsid w:val="00C931A9"/>
    <w:rsid w:val="00C936E2"/>
    <w:rsid w:val="00C93B88"/>
    <w:rsid w:val="00C94096"/>
    <w:rsid w:val="00C94186"/>
    <w:rsid w:val="00C942DB"/>
    <w:rsid w:val="00C94664"/>
    <w:rsid w:val="00C94A04"/>
    <w:rsid w:val="00C94D4D"/>
    <w:rsid w:val="00C94E75"/>
    <w:rsid w:val="00C952CC"/>
    <w:rsid w:val="00C9536A"/>
    <w:rsid w:val="00C9594B"/>
    <w:rsid w:val="00C95B8C"/>
    <w:rsid w:val="00C9615A"/>
    <w:rsid w:val="00C961D4"/>
    <w:rsid w:val="00C9663F"/>
    <w:rsid w:val="00C96781"/>
    <w:rsid w:val="00C9681A"/>
    <w:rsid w:val="00C96970"/>
    <w:rsid w:val="00C969B0"/>
    <w:rsid w:val="00C96DA9"/>
    <w:rsid w:val="00C96DC0"/>
    <w:rsid w:val="00C96F6E"/>
    <w:rsid w:val="00C97F9F"/>
    <w:rsid w:val="00CA0204"/>
    <w:rsid w:val="00CA02A8"/>
    <w:rsid w:val="00CA07BE"/>
    <w:rsid w:val="00CA091A"/>
    <w:rsid w:val="00CA0F89"/>
    <w:rsid w:val="00CA10B4"/>
    <w:rsid w:val="00CA1460"/>
    <w:rsid w:val="00CA161E"/>
    <w:rsid w:val="00CA1871"/>
    <w:rsid w:val="00CA235A"/>
    <w:rsid w:val="00CA261E"/>
    <w:rsid w:val="00CA27F6"/>
    <w:rsid w:val="00CA2E73"/>
    <w:rsid w:val="00CA30CB"/>
    <w:rsid w:val="00CA30E2"/>
    <w:rsid w:val="00CA31B3"/>
    <w:rsid w:val="00CA324D"/>
    <w:rsid w:val="00CA36AB"/>
    <w:rsid w:val="00CA3C2A"/>
    <w:rsid w:val="00CA42CE"/>
    <w:rsid w:val="00CA4B95"/>
    <w:rsid w:val="00CA564B"/>
    <w:rsid w:val="00CA5CB9"/>
    <w:rsid w:val="00CA5E2F"/>
    <w:rsid w:val="00CA627D"/>
    <w:rsid w:val="00CA67A1"/>
    <w:rsid w:val="00CA69DC"/>
    <w:rsid w:val="00CA6E76"/>
    <w:rsid w:val="00CB004A"/>
    <w:rsid w:val="00CB0253"/>
    <w:rsid w:val="00CB05CE"/>
    <w:rsid w:val="00CB0BED"/>
    <w:rsid w:val="00CB0C6C"/>
    <w:rsid w:val="00CB138F"/>
    <w:rsid w:val="00CB14A7"/>
    <w:rsid w:val="00CB1998"/>
    <w:rsid w:val="00CB19D6"/>
    <w:rsid w:val="00CB1BB5"/>
    <w:rsid w:val="00CB3517"/>
    <w:rsid w:val="00CB374B"/>
    <w:rsid w:val="00CB37C2"/>
    <w:rsid w:val="00CB3857"/>
    <w:rsid w:val="00CB432D"/>
    <w:rsid w:val="00CB46C2"/>
    <w:rsid w:val="00CB49C7"/>
    <w:rsid w:val="00CB4BFD"/>
    <w:rsid w:val="00CB52D9"/>
    <w:rsid w:val="00CB5B05"/>
    <w:rsid w:val="00CB5B87"/>
    <w:rsid w:val="00CB5CB6"/>
    <w:rsid w:val="00CB5DEE"/>
    <w:rsid w:val="00CB5EA5"/>
    <w:rsid w:val="00CB5EB9"/>
    <w:rsid w:val="00CB61B4"/>
    <w:rsid w:val="00CB63C2"/>
    <w:rsid w:val="00CB646D"/>
    <w:rsid w:val="00CB6722"/>
    <w:rsid w:val="00CB692C"/>
    <w:rsid w:val="00CB6F49"/>
    <w:rsid w:val="00CB71A1"/>
    <w:rsid w:val="00CB7A02"/>
    <w:rsid w:val="00CC0063"/>
    <w:rsid w:val="00CC0B7B"/>
    <w:rsid w:val="00CC0EA8"/>
    <w:rsid w:val="00CC10AE"/>
    <w:rsid w:val="00CC10EB"/>
    <w:rsid w:val="00CC11BA"/>
    <w:rsid w:val="00CC122D"/>
    <w:rsid w:val="00CC1A70"/>
    <w:rsid w:val="00CC1D68"/>
    <w:rsid w:val="00CC2136"/>
    <w:rsid w:val="00CC2372"/>
    <w:rsid w:val="00CC2462"/>
    <w:rsid w:val="00CC2520"/>
    <w:rsid w:val="00CC29E0"/>
    <w:rsid w:val="00CC2B0B"/>
    <w:rsid w:val="00CC379A"/>
    <w:rsid w:val="00CC3951"/>
    <w:rsid w:val="00CC3ED9"/>
    <w:rsid w:val="00CC4069"/>
    <w:rsid w:val="00CC42EE"/>
    <w:rsid w:val="00CC48DF"/>
    <w:rsid w:val="00CC50BF"/>
    <w:rsid w:val="00CC59D5"/>
    <w:rsid w:val="00CC5EA7"/>
    <w:rsid w:val="00CC60FB"/>
    <w:rsid w:val="00CC70FC"/>
    <w:rsid w:val="00CC71C8"/>
    <w:rsid w:val="00CC723D"/>
    <w:rsid w:val="00CC74D9"/>
    <w:rsid w:val="00CC7581"/>
    <w:rsid w:val="00CC799C"/>
    <w:rsid w:val="00CC7D2C"/>
    <w:rsid w:val="00CC7D55"/>
    <w:rsid w:val="00CC7DAA"/>
    <w:rsid w:val="00CD0613"/>
    <w:rsid w:val="00CD0683"/>
    <w:rsid w:val="00CD0A3B"/>
    <w:rsid w:val="00CD0CDC"/>
    <w:rsid w:val="00CD0EFA"/>
    <w:rsid w:val="00CD1DFE"/>
    <w:rsid w:val="00CD217F"/>
    <w:rsid w:val="00CD23B5"/>
    <w:rsid w:val="00CD2643"/>
    <w:rsid w:val="00CD27B7"/>
    <w:rsid w:val="00CD2873"/>
    <w:rsid w:val="00CD2A8E"/>
    <w:rsid w:val="00CD2EE2"/>
    <w:rsid w:val="00CD336A"/>
    <w:rsid w:val="00CD388A"/>
    <w:rsid w:val="00CD3C97"/>
    <w:rsid w:val="00CD4552"/>
    <w:rsid w:val="00CD47BA"/>
    <w:rsid w:val="00CD489A"/>
    <w:rsid w:val="00CD4C88"/>
    <w:rsid w:val="00CD4C8C"/>
    <w:rsid w:val="00CD4E89"/>
    <w:rsid w:val="00CD527C"/>
    <w:rsid w:val="00CD569A"/>
    <w:rsid w:val="00CD57A9"/>
    <w:rsid w:val="00CD58F0"/>
    <w:rsid w:val="00CD594B"/>
    <w:rsid w:val="00CD5C36"/>
    <w:rsid w:val="00CD5C7E"/>
    <w:rsid w:val="00CD645C"/>
    <w:rsid w:val="00CD6600"/>
    <w:rsid w:val="00CD6681"/>
    <w:rsid w:val="00CD6C80"/>
    <w:rsid w:val="00CD6E85"/>
    <w:rsid w:val="00CD6EB9"/>
    <w:rsid w:val="00CD789E"/>
    <w:rsid w:val="00CD7ADE"/>
    <w:rsid w:val="00CD7FED"/>
    <w:rsid w:val="00CE0026"/>
    <w:rsid w:val="00CE05BA"/>
    <w:rsid w:val="00CE0933"/>
    <w:rsid w:val="00CE0E9C"/>
    <w:rsid w:val="00CE0F16"/>
    <w:rsid w:val="00CE0F34"/>
    <w:rsid w:val="00CE144B"/>
    <w:rsid w:val="00CE1D5B"/>
    <w:rsid w:val="00CE2260"/>
    <w:rsid w:val="00CE246A"/>
    <w:rsid w:val="00CE2951"/>
    <w:rsid w:val="00CE2C70"/>
    <w:rsid w:val="00CE2DFA"/>
    <w:rsid w:val="00CE3362"/>
    <w:rsid w:val="00CE37C6"/>
    <w:rsid w:val="00CE3A8F"/>
    <w:rsid w:val="00CE5693"/>
    <w:rsid w:val="00CE5960"/>
    <w:rsid w:val="00CE5DE0"/>
    <w:rsid w:val="00CE5EC5"/>
    <w:rsid w:val="00CE62A0"/>
    <w:rsid w:val="00CE63EE"/>
    <w:rsid w:val="00CE6546"/>
    <w:rsid w:val="00CE660B"/>
    <w:rsid w:val="00CE690C"/>
    <w:rsid w:val="00CE6B10"/>
    <w:rsid w:val="00CE6E83"/>
    <w:rsid w:val="00CE7133"/>
    <w:rsid w:val="00CE7283"/>
    <w:rsid w:val="00CE7425"/>
    <w:rsid w:val="00CE759F"/>
    <w:rsid w:val="00CE7BDC"/>
    <w:rsid w:val="00CE7E11"/>
    <w:rsid w:val="00CE7F4C"/>
    <w:rsid w:val="00CF01F9"/>
    <w:rsid w:val="00CF02A6"/>
    <w:rsid w:val="00CF036B"/>
    <w:rsid w:val="00CF07EE"/>
    <w:rsid w:val="00CF0EDF"/>
    <w:rsid w:val="00CF19DB"/>
    <w:rsid w:val="00CF1B43"/>
    <w:rsid w:val="00CF2589"/>
    <w:rsid w:val="00CF2D6B"/>
    <w:rsid w:val="00CF3594"/>
    <w:rsid w:val="00CF3944"/>
    <w:rsid w:val="00CF3A2D"/>
    <w:rsid w:val="00CF41EF"/>
    <w:rsid w:val="00CF4BD1"/>
    <w:rsid w:val="00CF4C82"/>
    <w:rsid w:val="00CF4DD6"/>
    <w:rsid w:val="00CF4DED"/>
    <w:rsid w:val="00CF4F4A"/>
    <w:rsid w:val="00CF4FD3"/>
    <w:rsid w:val="00CF5017"/>
    <w:rsid w:val="00CF5734"/>
    <w:rsid w:val="00CF58C6"/>
    <w:rsid w:val="00CF643A"/>
    <w:rsid w:val="00CF64B7"/>
    <w:rsid w:val="00CF66F3"/>
    <w:rsid w:val="00CF6780"/>
    <w:rsid w:val="00CF6BA5"/>
    <w:rsid w:val="00CF6E6E"/>
    <w:rsid w:val="00CF773B"/>
    <w:rsid w:val="00CF7EA6"/>
    <w:rsid w:val="00D0070C"/>
    <w:rsid w:val="00D00FFD"/>
    <w:rsid w:val="00D0147D"/>
    <w:rsid w:val="00D01592"/>
    <w:rsid w:val="00D024D7"/>
    <w:rsid w:val="00D025D7"/>
    <w:rsid w:val="00D02833"/>
    <w:rsid w:val="00D02B67"/>
    <w:rsid w:val="00D032B3"/>
    <w:rsid w:val="00D034DF"/>
    <w:rsid w:val="00D035AD"/>
    <w:rsid w:val="00D036DB"/>
    <w:rsid w:val="00D037EF"/>
    <w:rsid w:val="00D03867"/>
    <w:rsid w:val="00D03B38"/>
    <w:rsid w:val="00D03B55"/>
    <w:rsid w:val="00D03F26"/>
    <w:rsid w:val="00D03F6B"/>
    <w:rsid w:val="00D046EA"/>
    <w:rsid w:val="00D04D63"/>
    <w:rsid w:val="00D04E5E"/>
    <w:rsid w:val="00D0511B"/>
    <w:rsid w:val="00D05175"/>
    <w:rsid w:val="00D05ACD"/>
    <w:rsid w:val="00D06A42"/>
    <w:rsid w:val="00D06AEB"/>
    <w:rsid w:val="00D07251"/>
    <w:rsid w:val="00D07258"/>
    <w:rsid w:val="00D07D94"/>
    <w:rsid w:val="00D1026B"/>
    <w:rsid w:val="00D1029F"/>
    <w:rsid w:val="00D10F54"/>
    <w:rsid w:val="00D11151"/>
    <w:rsid w:val="00D11580"/>
    <w:rsid w:val="00D118BD"/>
    <w:rsid w:val="00D121FC"/>
    <w:rsid w:val="00D125DD"/>
    <w:rsid w:val="00D12DE5"/>
    <w:rsid w:val="00D13390"/>
    <w:rsid w:val="00D133F7"/>
    <w:rsid w:val="00D13C20"/>
    <w:rsid w:val="00D13C32"/>
    <w:rsid w:val="00D13FDE"/>
    <w:rsid w:val="00D1421D"/>
    <w:rsid w:val="00D14499"/>
    <w:rsid w:val="00D14DB7"/>
    <w:rsid w:val="00D159D1"/>
    <w:rsid w:val="00D15C19"/>
    <w:rsid w:val="00D1640A"/>
    <w:rsid w:val="00D1676B"/>
    <w:rsid w:val="00D16CF5"/>
    <w:rsid w:val="00D16D73"/>
    <w:rsid w:val="00D16D74"/>
    <w:rsid w:val="00D16F35"/>
    <w:rsid w:val="00D1738B"/>
    <w:rsid w:val="00D174B6"/>
    <w:rsid w:val="00D175DA"/>
    <w:rsid w:val="00D17728"/>
    <w:rsid w:val="00D17C45"/>
    <w:rsid w:val="00D2012E"/>
    <w:rsid w:val="00D2026B"/>
    <w:rsid w:val="00D20F07"/>
    <w:rsid w:val="00D21037"/>
    <w:rsid w:val="00D211EC"/>
    <w:rsid w:val="00D21207"/>
    <w:rsid w:val="00D2125F"/>
    <w:rsid w:val="00D2133F"/>
    <w:rsid w:val="00D214B7"/>
    <w:rsid w:val="00D21908"/>
    <w:rsid w:val="00D22270"/>
    <w:rsid w:val="00D2293A"/>
    <w:rsid w:val="00D232A3"/>
    <w:rsid w:val="00D23631"/>
    <w:rsid w:val="00D238B2"/>
    <w:rsid w:val="00D23CF7"/>
    <w:rsid w:val="00D24348"/>
    <w:rsid w:val="00D246D1"/>
    <w:rsid w:val="00D24739"/>
    <w:rsid w:val="00D24BDF"/>
    <w:rsid w:val="00D24CFF"/>
    <w:rsid w:val="00D24E07"/>
    <w:rsid w:val="00D2500C"/>
    <w:rsid w:val="00D255DE"/>
    <w:rsid w:val="00D258C6"/>
    <w:rsid w:val="00D259C8"/>
    <w:rsid w:val="00D25AC2"/>
    <w:rsid w:val="00D25BF7"/>
    <w:rsid w:val="00D26BB8"/>
    <w:rsid w:val="00D27021"/>
    <w:rsid w:val="00D27A13"/>
    <w:rsid w:val="00D27F44"/>
    <w:rsid w:val="00D31137"/>
    <w:rsid w:val="00D31329"/>
    <w:rsid w:val="00D31372"/>
    <w:rsid w:val="00D31397"/>
    <w:rsid w:val="00D315F0"/>
    <w:rsid w:val="00D31B90"/>
    <w:rsid w:val="00D32B1C"/>
    <w:rsid w:val="00D33340"/>
    <w:rsid w:val="00D336F1"/>
    <w:rsid w:val="00D337BE"/>
    <w:rsid w:val="00D34283"/>
    <w:rsid w:val="00D342B1"/>
    <w:rsid w:val="00D34327"/>
    <w:rsid w:val="00D3453D"/>
    <w:rsid w:val="00D3529E"/>
    <w:rsid w:val="00D35598"/>
    <w:rsid w:val="00D3610D"/>
    <w:rsid w:val="00D3642B"/>
    <w:rsid w:val="00D36675"/>
    <w:rsid w:val="00D36ABC"/>
    <w:rsid w:val="00D3706A"/>
    <w:rsid w:val="00D371A1"/>
    <w:rsid w:val="00D372F0"/>
    <w:rsid w:val="00D3735F"/>
    <w:rsid w:val="00D402B3"/>
    <w:rsid w:val="00D402FF"/>
    <w:rsid w:val="00D40645"/>
    <w:rsid w:val="00D40863"/>
    <w:rsid w:val="00D40888"/>
    <w:rsid w:val="00D41870"/>
    <w:rsid w:val="00D41E42"/>
    <w:rsid w:val="00D41EB6"/>
    <w:rsid w:val="00D420AA"/>
    <w:rsid w:val="00D424CE"/>
    <w:rsid w:val="00D426D0"/>
    <w:rsid w:val="00D42E75"/>
    <w:rsid w:val="00D43106"/>
    <w:rsid w:val="00D43529"/>
    <w:rsid w:val="00D43661"/>
    <w:rsid w:val="00D43687"/>
    <w:rsid w:val="00D437B6"/>
    <w:rsid w:val="00D43BC3"/>
    <w:rsid w:val="00D43E50"/>
    <w:rsid w:val="00D442E5"/>
    <w:rsid w:val="00D4493A"/>
    <w:rsid w:val="00D45354"/>
    <w:rsid w:val="00D45534"/>
    <w:rsid w:val="00D455D5"/>
    <w:rsid w:val="00D45E2E"/>
    <w:rsid w:val="00D45F2A"/>
    <w:rsid w:val="00D462F0"/>
    <w:rsid w:val="00D46369"/>
    <w:rsid w:val="00D46512"/>
    <w:rsid w:val="00D46BEA"/>
    <w:rsid w:val="00D46DBC"/>
    <w:rsid w:val="00D46F06"/>
    <w:rsid w:val="00D472D1"/>
    <w:rsid w:val="00D474E4"/>
    <w:rsid w:val="00D47612"/>
    <w:rsid w:val="00D47B6B"/>
    <w:rsid w:val="00D50131"/>
    <w:rsid w:val="00D50847"/>
    <w:rsid w:val="00D50989"/>
    <w:rsid w:val="00D50A32"/>
    <w:rsid w:val="00D50C47"/>
    <w:rsid w:val="00D5174C"/>
    <w:rsid w:val="00D51A73"/>
    <w:rsid w:val="00D520E5"/>
    <w:rsid w:val="00D5218A"/>
    <w:rsid w:val="00D526DE"/>
    <w:rsid w:val="00D5270E"/>
    <w:rsid w:val="00D534E0"/>
    <w:rsid w:val="00D539A3"/>
    <w:rsid w:val="00D539B1"/>
    <w:rsid w:val="00D54697"/>
    <w:rsid w:val="00D5474D"/>
    <w:rsid w:val="00D547F5"/>
    <w:rsid w:val="00D548CC"/>
    <w:rsid w:val="00D54DA7"/>
    <w:rsid w:val="00D551A4"/>
    <w:rsid w:val="00D55790"/>
    <w:rsid w:val="00D55FEA"/>
    <w:rsid w:val="00D56840"/>
    <w:rsid w:val="00D56915"/>
    <w:rsid w:val="00D5718F"/>
    <w:rsid w:val="00D57AE2"/>
    <w:rsid w:val="00D57E71"/>
    <w:rsid w:val="00D57F72"/>
    <w:rsid w:val="00D57F89"/>
    <w:rsid w:val="00D60210"/>
    <w:rsid w:val="00D6022C"/>
    <w:rsid w:val="00D60360"/>
    <w:rsid w:val="00D60471"/>
    <w:rsid w:val="00D60972"/>
    <w:rsid w:val="00D60D20"/>
    <w:rsid w:val="00D60D6B"/>
    <w:rsid w:val="00D6114A"/>
    <w:rsid w:val="00D6189D"/>
    <w:rsid w:val="00D61EA1"/>
    <w:rsid w:val="00D6207B"/>
    <w:rsid w:val="00D62296"/>
    <w:rsid w:val="00D62DBB"/>
    <w:rsid w:val="00D631EC"/>
    <w:rsid w:val="00D634DF"/>
    <w:rsid w:val="00D636A9"/>
    <w:rsid w:val="00D63B7B"/>
    <w:rsid w:val="00D63E8C"/>
    <w:rsid w:val="00D640F7"/>
    <w:rsid w:val="00D6471B"/>
    <w:rsid w:val="00D64BD0"/>
    <w:rsid w:val="00D64CBA"/>
    <w:rsid w:val="00D64E88"/>
    <w:rsid w:val="00D6519D"/>
    <w:rsid w:val="00D6549A"/>
    <w:rsid w:val="00D65A7A"/>
    <w:rsid w:val="00D65C23"/>
    <w:rsid w:val="00D66A75"/>
    <w:rsid w:val="00D66FE9"/>
    <w:rsid w:val="00D670AC"/>
    <w:rsid w:val="00D670DE"/>
    <w:rsid w:val="00D675CF"/>
    <w:rsid w:val="00D677DA"/>
    <w:rsid w:val="00D67D1B"/>
    <w:rsid w:val="00D704FD"/>
    <w:rsid w:val="00D70714"/>
    <w:rsid w:val="00D70DB5"/>
    <w:rsid w:val="00D710E3"/>
    <w:rsid w:val="00D7141F"/>
    <w:rsid w:val="00D7151C"/>
    <w:rsid w:val="00D71B20"/>
    <w:rsid w:val="00D7210B"/>
    <w:rsid w:val="00D72132"/>
    <w:rsid w:val="00D73753"/>
    <w:rsid w:val="00D7404A"/>
    <w:rsid w:val="00D7426A"/>
    <w:rsid w:val="00D746F9"/>
    <w:rsid w:val="00D74B08"/>
    <w:rsid w:val="00D74F9F"/>
    <w:rsid w:val="00D74FBE"/>
    <w:rsid w:val="00D7543D"/>
    <w:rsid w:val="00D7599A"/>
    <w:rsid w:val="00D75A39"/>
    <w:rsid w:val="00D76378"/>
    <w:rsid w:val="00D76C04"/>
    <w:rsid w:val="00D76D37"/>
    <w:rsid w:val="00D76EA9"/>
    <w:rsid w:val="00D770F6"/>
    <w:rsid w:val="00D77C3E"/>
    <w:rsid w:val="00D77DCF"/>
    <w:rsid w:val="00D80426"/>
    <w:rsid w:val="00D805B6"/>
    <w:rsid w:val="00D809E2"/>
    <w:rsid w:val="00D810BB"/>
    <w:rsid w:val="00D81169"/>
    <w:rsid w:val="00D81DF9"/>
    <w:rsid w:val="00D82932"/>
    <w:rsid w:val="00D82936"/>
    <w:rsid w:val="00D82956"/>
    <w:rsid w:val="00D82E6C"/>
    <w:rsid w:val="00D83999"/>
    <w:rsid w:val="00D83EAB"/>
    <w:rsid w:val="00D84099"/>
    <w:rsid w:val="00D840FF"/>
    <w:rsid w:val="00D8421B"/>
    <w:rsid w:val="00D843B2"/>
    <w:rsid w:val="00D84BD1"/>
    <w:rsid w:val="00D85010"/>
    <w:rsid w:val="00D85031"/>
    <w:rsid w:val="00D85284"/>
    <w:rsid w:val="00D859B6"/>
    <w:rsid w:val="00D85ADD"/>
    <w:rsid w:val="00D85AE2"/>
    <w:rsid w:val="00D85BC7"/>
    <w:rsid w:val="00D862AF"/>
    <w:rsid w:val="00D8630D"/>
    <w:rsid w:val="00D865E9"/>
    <w:rsid w:val="00D86854"/>
    <w:rsid w:val="00D86912"/>
    <w:rsid w:val="00D86E94"/>
    <w:rsid w:val="00D86FBB"/>
    <w:rsid w:val="00D87964"/>
    <w:rsid w:val="00D9008C"/>
    <w:rsid w:val="00D90B49"/>
    <w:rsid w:val="00D90C3B"/>
    <w:rsid w:val="00D90DD7"/>
    <w:rsid w:val="00D917A5"/>
    <w:rsid w:val="00D9180B"/>
    <w:rsid w:val="00D9191D"/>
    <w:rsid w:val="00D921EF"/>
    <w:rsid w:val="00D9281C"/>
    <w:rsid w:val="00D933AD"/>
    <w:rsid w:val="00D9380C"/>
    <w:rsid w:val="00D93AAD"/>
    <w:rsid w:val="00D94399"/>
    <w:rsid w:val="00D94733"/>
    <w:rsid w:val="00D94A91"/>
    <w:rsid w:val="00D94E5F"/>
    <w:rsid w:val="00D94F53"/>
    <w:rsid w:val="00D9518C"/>
    <w:rsid w:val="00D9531C"/>
    <w:rsid w:val="00D9548F"/>
    <w:rsid w:val="00D95650"/>
    <w:rsid w:val="00D95DBD"/>
    <w:rsid w:val="00D9643B"/>
    <w:rsid w:val="00D96EB7"/>
    <w:rsid w:val="00D977B4"/>
    <w:rsid w:val="00D97AF9"/>
    <w:rsid w:val="00D97C23"/>
    <w:rsid w:val="00DA03BD"/>
    <w:rsid w:val="00DA04A9"/>
    <w:rsid w:val="00DA11ED"/>
    <w:rsid w:val="00DA158A"/>
    <w:rsid w:val="00DA16A6"/>
    <w:rsid w:val="00DA1882"/>
    <w:rsid w:val="00DA1BD3"/>
    <w:rsid w:val="00DA1C22"/>
    <w:rsid w:val="00DA202F"/>
    <w:rsid w:val="00DA2689"/>
    <w:rsid w:val="00DA273A"/>
    <w:rsid w:val="00DA27E2"/>
    <w:rsid w:val="00DA2844"/>
    <w:rsid w:val="00DA2B2D"/>
    <w:rsid w:val="00DA2EB4"/>
    <w:rsid w:val="00DA3924"/>
    <w:rsid w:val="00DA3A15"/>
    <w:rsid w:val="00DA414B"/>
    <w:rsid w:val="00DA4427"/>
    <w:rsid w:val="00DA50C7"/>
    <w:rsid w:val="00DA51B3"/>
    <w:rsid w:val="00DA52FD"/>
    <w:rsid w:val="00DA55F6"/>
    <w:rsid w:val="00DA57E3"/>
    <w:rsid w:val="00DA5F41"/>
    <w:rsid w:val="00DA5F9C"/>
    <w:rsid w:val="00DA67BC"/>
    <w:rsid w:val="00DA6CE6"/>
    <w:rsid w:val="00DA70C6"/>
    <w:rsid w:val="00DA7248"/>
    <w:rsid w:val="00DA7316"/>
    <w:rsid w:val="00DA7346"/>
    <w:rsid w:val="00DA7873"/>
    <w:rsid w:val="00DA7964"/>
    <w:rsid w:val="00DA7B72"/>
    <w:rsid w:val="00DA7DE2"/>
    <w:rsid w:val="00DB072C"/>
    <w:rsid w:val="00DB0930"/>
    <w:rsid w:val="00DB0D12"/>
    <w:rsid w:val="00DB120D"/>
    <w:rsid w:val="00DB1359"/>
    <w:rsid w:val="00DB177B"/>
    <w:rsid w:val="00DB1900"/>
    <w:rsid w:val="00DB19A0"/>
    <w:rsid w:val="00DB1E75"/>
    <w:rsid w:val="00DB1F5D"/>
    <w:rsid w:val="00DB25C9"/>
    <w:rsid w:val="00DB2BEA"/>
    <w:rsid w:val="00DB2D68"/>
    <w:rsid w:val="00DB2EB4"/>
    <w:rsid w:val="00DB34A3"/>
    <w:rsid w:val="00DB4651"/>
    <w:rsid w:val="00DB4679"/>
    <w:rsid w:val="00DB4894"/>
    <w:rsid w:val="00DB4B45"/>
    <w:rsid w:val="00DB4C8C"/>
    <w:rsid w:val="00DB4DDC"/>
    <w:rsid w:val="00DB5324"/>
    <w:rsid w:val="00DB54DA"/>
    <w:rsid w:val="00DB595E"/>
    <w:rsid w:val="00DB5BB7"/>
    <w:rsid w:val="00DB5D99"/>
    <w:rsid w:val="00DB5F69"/>
    <w:rsid w:val="00DB5F82"/>
    <w:rsid w:val="00DB6303"/>
    <w:rsid w:val="00DB6B5A"/>
    <w:rsid w:val="00DB742B"/>
    <w:rsid w:val="00DB7D7A"/>
    <w:rsid w:val="00DC0416"/>
    <w:rsid w:val="00DC089A"/>
    <w:rsid w:val="00DC0902"/>
    <w:rsid w:val="00DC0C5C"/>
    <w:rsid w:val="00DC0EF5"/>
    <w:rsid w:val="00DC105F"/>
    <w:rsid w:val="00DC144C"/>
    <w:rsid w:val="00DC1B78"/>
    <w:rsid w:val="00DC1DCC"/>
    <w:rsid w:val="00DC210C"/>
    <w:rsid w:val="00DC2118"/>
    <w:rsid w:val="00DC21FE"/>
    <w:rsid w:val="00DC2211"/>
    <w:rsid w:val="00DC237D"/>
    <w:rsid w:val="00DC23AC"/>
    <w:rsid w:val="00DC2C04"/>
    <w:rsid w:val="00DC32C4"/>
    <w:rsid w:val="00DC32FA"/>
    <w:rsid w:val="00DC3642"/>
    <w:rsid w:val="00DC36A3"/>
    <w:rsid w:val="00DC36B9"/>
    <w:rsid w:val="00DC3997"/>
    <w:rsid w:val="00DC4358"/>
    <w:rsid w:val="00DC4878"/>
    <w:rsid w:val="00DC49AD"/>
    <w:rsid w:val="00DC538E"/>
    <w:rsid w:val="00DC55F5"/>
    <w:rsid w:val="00DC5861"/>
    <w:rsid w:val="00DC5AB1"/>
    <w:rsid w:val="00DC6D50"/>
    <w:rsid w:val="00DC6F76"/>
    <w:rsid w:val="00DC7A77"/>
    <w:rsid w:val="00DC7F30"/>
    <w:rsid w:val="00DD02DC"/>
    <w:rsid w:val="00DD072A"/>
    <w:rsid w:val="00DD086A"/>
    <w:rsid w:val="00DD08D5"/>
    <w:rsid w:val="00DD0951"/>
    <w:rsid w:val="00DD09D1"/>
    <w:rsid w:val="00DD0B5F"/>
    <w:rsid w:val="00DD0B8D"/>
    <w:rsid w:val="00DD0D4C"/>
    <w:rsid w:val="00DD0D5E"/>
    <w:rsid w:val="00DD0F2F"/>
    <w:rsid w:val="00DD2C87"/>
    <w:rsid w:val="00DD30F8"/>
    <w:rsid w:val="00DD317A"/>
    <w:rsid w:val="00DD34DD"/>
    <w:rsid w:val="00DD3870"/>
    <w:rsid w:val="00DD3E78"/>
    <w:rsid w:val="00DD401E"/>
    <w:rsid w:val="00DD4111"/>
    <w:rsid w:val="00DD4298"/>
    <w:rsid w:val="00DD44B1"/>
    <w:rsid w:val="00DD4936"/>
    <w:rsid w:val="00DD4C2D"/>
    <w:rsid w:val="00DD4D02"/>
    <w:rsid w:val="00DD5580"/>
    <w:rsid w:val="00DD581C"/>
    <w:rsid w:val="00DD5F84"/>
    <w:rsid w:val="00DD5FB4"/>
    <w:rsid w:val="00DD6019"/>
    <w:rsid w:val="00DD613D"/>
    <w:rsid w:val="00DD6640"/>
    <w:rsid w:val="00DD667D"/>
    <w:rsid w:val="00DD7F74"/>
    <w:rsid w:val="00DE0125"/>
    <w:rsid w:val="00DE171B"/>
    <w:rsid w:val="00DE19BF"/>
    <w:rsid w:val="00DE1F60"/>
    <w:rsid w:val="00DE20E3"/>
    <w:rsid w:val="00DE26CA"/>
    <w:rsid w:val="00DE2B67"/>
    <w:rsid w:val="00DE2C9A"/>
    <w:rsid w:val="00DE2F89"/>
    <w:rsid w:val="00DE30CA"/>
    <w:rsid w:val="00DE316E"/>
    <w:rsid w:val="00DE337B"/>
    <w:rsid w:val="00DE3706"/>
    <w:rsid w:val="00DE3740"/>
    <w:rsid w:val="00DE38A5"/>
    <w:rsid w:val="00DE3932"/>
    <w:rsid w:val="00DE396C"/>
    <w:rsid w:val="00DE4288"/>
    <w:rsid w:val="00DE44A5"/>
    <w:rsid w:val="00DE521B"/>
    <w:rsid w:val="00DE5472"/>
    <w:rsid w:val="00DE5626"/>
    <w:rsid w:val="00DE5687"/>
    <w:rsid w:val="00DE5CEB"/>
    <w:rsid w:val="00DE630B"/>
    <w:rsid w:val="00DE63F4"/>
    <w:rsid w:val="00DE6583"/>
    <w:rsid w:val="00DE6648"/>
    <w:rsid w:val="00DE69B4"/>
    <w:rsid w:val="00DE6B9D"/>
    <w:rsid w:val="00DE6C8A"/>
    <w:rsid w:val="00DE7292"/>
    <w:rsid w:val="00DE7B6A"/>
    <w:rsid w:val="00DE7C81"/>
    <w:rsid w:val="00DE7D0C"/>
    <w:rsid w:val="00DF0049"/>
    <w:rsid w:val="00DF04F9"/>
    <w:rsid w:val="00DF0DEF"/>
    <w:rsid w:val="00DF0E81"/>
    <w:rsid w:val="00DF0F09"/>
    <w:rsid w:val="00DF1064"/>
    <w:rsid w:val="00DF11F4"/>
    <w:rsid w:val="00DF17D4"/>
    <w:rsid w:val="00DF2381"/>
    <w:rsid w:val="00DF36A5"/>
    <w:rsid w:val="00DF42B1"/>
    <w:rsid w:val="00DF44BC"/>
    <w:rsid w:val="00DF4662"/>
    <w:rsid w:val="00DF479B"/>
    <w:rsid w:val="00DF48D6"/>
    <w:rsid w:val="00DF4D0E"/>
    <w:rsid w:val="00DF51D9"/>
    <w:rsid w:val="00DF55BB"/>
    <w:rsid w:val="00DF5D2B"/>
    <w:rsid w:val="00DF660C"/>
    <w:rsid w:val="00DF6751"/>
    <w:rsid w:val="00DF6AB8"/>
    <w:rsid w:val="00DF6B78"/>
    <w:rsid w:val="00DF6BA0"/>
    <w:rsid w:val="00DF6E03"/>
    <w:rsid w:val="00DF7AF2"/>
    <w:rsid w:val="00DF7D64"/>
    <w:rsid w:val="00DF7E27"/>
    <w:rsid w:val="00E000B2"/>
    <w:rsid w:val="00E00669"/>
    <w:rsid w:val="00E007F2"/>
    <w:rsid w:val="00E0095A"/>
    <w:rsid w:val="00E00E80"/>
    <w:rsid w:val="00E024CF"/>
    <w:rsid w:val="00E027E6"/>
    <w:rsid w:val="00E02928"/>
    <w:rsid w:val="00E02BFB"/>
    <w:rsid w:val="00E02FC9"/>
    <w:rsid w:val="00E03049"/>
    <w:rsid w:val="00E034CB"/>
    <w:rsid w:val="00E0380C"/>
    <w:rsid w:val="00E03971"/>
    <w:rsid w:val="00E03A10"/>
    <w:rsid w:val="00E03B54"/>
    <w:rsid w:val="00E03D53"/>
    <w:rsid w:val="00E0409B"/>
    <w:rsid w:val="00E04192"/>
    <w:rsid w:val="00E04873"/>
    <w:rsid w:val="00E04918"/>
    <w:rsid w:val="00E04A48"/>
    <w:rsid w:val="00E04E1F"/>
    <w:rsid w:val="00E04F57"/>
    <w:rsid w:val="00E057FD"/>
    <w:rsid w:val="00E05A00"/>
    <w:rsid w:val="00E0631C"/>
    <w:rsid w:val="00E0632A"/>
    <w:rsid w:val="00E063CD"/>
    <w:rsid w:val="00E06F6B"/>
    <w:rsid w:val="00E07069"/>
    <w:rsid w:val="00E070EC"/>
    <w:rsid w:val="00E074EF"/>
    <w:rsid w:val="00E077FF"/>
    <w:rsid w:val="00E07988"/>
    <w:rsid w:val="00E07D03"/>
    <w:rsid w:val="00E07E6B"/>
    <w:rsid w:val="00E1039E"/>
    <w:rsid w:val="00E103B3"/>
    <w:rsid w:val="00E105D3"/>
    <w:rsid w:val="00E1074E"/>
    <w:rsid w:val="00E10BAC"/>
    <w:rsid w:val="00E10C4B"/>
    <w:rsid w:val="00E10DF1"/>
    <w:rsid w:val="00E11131"/>
    <w:rsid w:val="00E11137"/>
    <w:rsid w:val="00E118E5"/>
    <w:rsid w:val="00E118ED"/>
    <w:rsid w:val="00E11C33"/>
    <w:rsid w:val="00E11F96"/>
    <w:rsid w:val="00E12678"/>
    <w:rsid w:val="00E12680"/>
    <w:rsid w:val="00E1270F"/>
    <w:rsid w:val="00E12A66"/>
    <w:rsid w:val="00E12C33"/>
    <w:rsid w:val="00E12CAA"/>
    <w:rsid w:val="00E12DBA"/>
    <w:rsid w:val="00E12DD6"/>
    <w:rsid w:val="00E133D8"/>
    <w:rsid w:val="00E13622"/>
    <w:rsid w:val="00E13B7F"/>
    <w:rsid w:val="00E13EAC"/>
    <w:rsid w:val="00E140A4"/>
    <w:rsid w:val="00E14993"/>
    <w:rsid w:val="00E15110"/>
    <w:rsid w:val="00E15BD2"/>
    <w:rsid w:val="00E15D9F"/>
    <w:rsid w:val="00E15E99"/>
    <w:rsid w:val="00E16155"/>
    <w:rsid w:val="00E164FD"/>
    <w:rsid w:val="00E178C5"/>
    <w:rsid w:val="00E17958"/>
    <w:rsid w:val="00E179D8"/>
    <w:rsid w:val="00E17CBC"/>
    <w:rsid w:val="00E17FBB"/>
    <w:rsid w:val="00E201F8"/>
    <w:rsid w:val="00E20245"/>
    <w:rsid w:val="00E208AC"/>
    <w:rsid w:val="00E208D2"/>
    <w:rsid w:val="00E20D81"/>
    <w:rsid w:val="00E215AF"/>
    <w:rsid w:val="00E21612"/>
    <w:rsid w:val="00E2264A"/>
    <w:rsid w:val="00E22676"/>
    <w:rsid w:val="00E228E6"/>
    <w:rsid w:val="00E22BD1"/>
    <w:rsid w:val="00E2470D"/>
    <w:rsid w:val="00E24C19"/>
    <w:rsid w:val="00E253CA"/>
    <w:rsid w:val="00E255B0"/>
    <w:rsid w:val="00E25885"/>
    <w:rsid w:val="00E258B9"/>
    <w:rsid w:val="00E26355"/>
    <w:rsid w:val="00E268FE"/>
    <w:rsid w:val="00E26E28"/>
    <w:rsid w:val="00E2751C"/>
    <w:rsid w:val="00E278DC"/>
    <w:rsid w:val="00E27A0E"/>
    <w:rsid w:val="00E306B5"/>
    <w:rsid w:val="00E306C1"/>
    <w:rsid w:val="00E307AE"/>
    <w:rsid w:val="00E30CA9"/>
    <w:rsid w:val="00E316D3"/>
    <w:rsid w:val="00E3208E"/>
    <w:rsid w:val="00E326F6"/>
    <w:rsid w:val="00E32936"/>
    <w:rsid w:val="00E329BA"/>
    <w:rsid w:val="00E32A67"/>
    <w:rsid w:val="00E32E2C"/>
    <w:rsid w:val="00E32F94"/>
    <w:rsid w:val="00E33608"/>
    <w:rsid w:val="00E33943"/>
    <w:rsid w:val="00E340C0"/>
    <w:rsid w:val="00E34146"/>
    <w:rsid w:val="00E34194"/>
    <w:rsid w:val="00E3432F"/>
    <w:rsid w:val="00E3462F"/>
    <w:rsid w:val="00E34A3C"/>
    <w:rsid w:val="00E34B9D"/>
    <w:rsid w:val="00E35710"/>
    <w:rsid w:val="00E35BF2"/>
    <w:rsid w:val="00E36320"/>
    <w:rsid w:val="00E3642C"/>
    <w:rsid w:val="00E3693C"/>
    <w:rsid w:val="00E36B4A"/>
    <w:rsid w:val="00E37CE8"/>
    <w:rsid w:val="00E37FC8"/>
    <w:rsid w:val="00E40227"/>
    <w:rsid w:val="00E4039B"/>
    <w:rsid w:val="00E404B9"/>
    <w:rsid w:val="00E407D2"/>
    <w:rsid w:val="00E40C6E"/>
    <w:rsid w:val="00E4170E"/>
    <w:rsid w:val="00E4172B"/>
    <w:rsid w:val="00E41C23"/>
    <w:rsid w:val="00E41D2B"/>
    <w:rsid w:val="00E42A86"/>
    <w:rsid w:val="00E4319F"/>
    <w:rsid w:val="00E43356"/>
    <w:rsid w:val="00E43980"/>
    <w:rsid w:val="00E43B69"/>
    <w:rsid w:val="00E43DB8"/>
    <w:rsid w:val="00E44542"/>
    <w:rsid w:val="00E44C77"/>
    <w:rsid w:val="00E453FA"/>
    <w:rsid w:val="00E45512"/>
    <w:rsid w:val="00E455A7"/>
    <w:rsid w:val="00E4593B"/>
    <w:rsid w:val="00E45DA3"/>
    <w:rsid w:val="00E46722"/>
    <w:rsid w:val="00E46B4A"/>
    <w:rsid w:val="00E475DE"/>
    <w:rsid w:val="00E50306"/>
    <w:rsid w:val="00E506CB"/>
    <w:rsid w:val="00E50BF6"/>
    <w:rsid w:val="00E51749"/>
    <w:rsid w:val="00E51AA0"/>
    <w:rsid w:val="00E52A73"/>
    <w:rsid w:val="00E52A88"/>
    <w:rsid w:val="00E52BA7"/>
    <w:rsid w:val="00E52E79"/>
    <w:rsid w:val="00E53184"/>
    <w:rsid w:val="00E53256"/>
    <w:rsid w:val="00E5335B"/>
    <w:rsid w:val="00E54010"/>
    <w:rsid w:val="00E54559"/>
    <w:rsid w:val="00E5482F"/>
    <w:rsid w:val="00E548BE"/>
    <w:rsid w:val="00E54A03"/>
    <w:rsid w:val="00E54A43"/>
    <w:rsid w:val="00E54B17"/>
    <w:rsid w:val="00E54FC9"/>
    <w:rsid w:val="00E5557A"/>
    <w:rsid w:val="00E55C19"/>
    <w:rsid w:val="00E55CD6"/>
    <w:rsid w:val="00E55DBA"/>
    <w:rsid w:val="00E55E39"/>
    <w:rsid w:val="00E55F0D"/>
    <w:rsid w:val="00E563E8"/>
    <w:rsid w:val="00E5695C"/>
    <w:rsid w:val="00E56ED6"/>
    <w:rsid w:val="00E56F8D"/>
    <w:rsid w:val="00E5706C"/>
    <w:rsid w:val="00E575AB"/>
    <w:rsid w:val="00E57692"/>
    <w:rsid w:val="00E57817"/>
    <w:rsid w:val="00E603FB"/>
    <w:rsid w:val="00E606E9"/>
    <w:rsid w:val="00E60853"/>
    <w:rsid w:val="00E60B09"/>
    <w:rsid w:val="00E60D17"/>
    <w:rsid w:val="00E60E01"/>
    <w:rsid w:val="00E60F6E"/>
    <w:rsid w:val="00E613A7"/>
    <w:rsid w:val="00E61469"/>
    <w:rsid w:val="00E62F50"/>
    <w:rsid w:val="00E6300C"/>
    <w:rsid w:val="00E636B5"/>
    <w:rsid w:val="00E63F25"/>
    <w:rsid w:val="00E64DBD"/>
    <w:rsid w:val="00E64F69"/>
    <w:rsid w:val="00E654EF"/>
    <w:rsid w:val="00E65591"/>
    <w:rsid w:val="00E65965"/>
    <w:rsid w:val="00E65C37"/>
    <w:rsid w:val="00E65EEF"/>
    <w:rsid w:val="00E66A0C"/>
    <w:rsid w:val="00E671A9"/>
    <w:rsid w:val="00E67E0C"/>
    <w:rsid w:val="00E708A8"/>
    <w:rsid w:val="00E70D08"/>
    <w:rsid w:val="00E71132"/>
    <w:rsid w:val="00E714C4"/>
    <w:rsid w:val="00E71B13"/>
    <w:rsid w:val="00E71DFC"/>
    <w:rsid w:val="00E71EDA"/>
    <w:rsid w:val="00E71FFE"/>
    <w:rsid w:val="00E72212"/>
    <w:rsid w:val="00E72562"/>
    <w:rsid w:val="00E725A7"/>
    <w:rsid w:val="00E7261E"/>
    <w:rsid w:val="00E72776"/>
    <w:rsid w:val="00E72C47"/>
    <w:rsid w:val="00E7328F"/>
    <w:rsid w:val="00E735DF"/>
    <w:rsid w:val="00E7382D"/>
    <w:rsid w:val="00E73971"/>
    <w:rsid w:val="00E73A74"/>
    <w:rsid w:val="00E73F31"/>
    <w:rsid w:val="00E73F4E"/>
    <w:rsid w:val="00E74369"/>
    <w:rsid w:val="00E74C45"/>
    <w:rsid w:val="00E75571"/>
    <w:rsid w:val="00E755AD"/>
    <w:rsid w:val="00E75729"/>
    <w:rsid w:val="00E75EC4"/>
    <w:rsid w:val="00E762D7"/>
    <w:rsid w:val="00E76353"/>
    <w:rsid w:val="00E767ED"/>
    <w:rsid w:val="00E76893"/>
    <w:rsid w:val="00E76CCF"/>
    <w:rsid w:val="00E76E57"/>
    <w:rsid w:val="00E77190"/>
    <w:rsid w:val="00E77C3F"/>
    <w:rsid w:val="00E77FD8"/>
    <w:rsid w:val="00E80411"/>
    <w:rsid w:val="00E8043A"/>
    <w:rsid w:val="00E8044F"/>
    <w:rsid w:val="00E804FB"/>
    <w:rsid w:val="00E8052E"/>
    <w:rsid w:val="00E80689"/>
    <w:rsid w:val="00E81233"/>
    <w:rsid w:val="00E81786"/>
    <w:rsid w:val="00E817C8"/>
    <w:rsid w:val="00E817F9"/>
    <w:rsid w:val="00E822A8"/>
    <w:rsid w:val="00E82848"/>
    <w:rsid w:val="00E82F3E"/>
    <w:rsid w:val="00E83303"/>
    <w:rsid w:val="00E834FA"/>
    <w:rsid w:val="00E83574"/>
    <w:rsid w:val="00E837F9"/>
    <w:rsid w:val="00E84BB6"/>
    <w:rsid w:val="00E851ED"/>
    <w:rsid w:val="00E852C6"/>
    <w:rsid w:val="00E853E4"/>
    <w:rsid w:val="00E85547"/>
    <w:rsid w:val="00E85FFF"/>
    <w:rsid w:val="00E8629C"/>
    <w:rsid w:val="00E86891"/>
    <w:rsid w:val="00E871D1"/>
    <w:rsid w:val="00E87426"/>
    <w:rsid w:val="00E8754C"/>
    <w:rsid w:val="00E87987"/>
    <w:rsid w:val="00E87C75"/>
    <w:rsid w:val="00E90885"/>
    <w:rsid w:val="00E90971"/>
    <w:rsid w:val="00E910D6"/>
    <w:rsid w:val="00E91235"/>
    <w:rsid w:val="00E9136C"/>
    <w:rsid w:val="00E916B3"/>
    <w:rsid w:val="00E91732"/>
    <w:rsid w:val="00E91BEC"/>
    <w:rsid w:val="00E925BE"/>
    <w:rsid w:val="00E92677"/>
    <w:rsid w:val="00E92E64"/>
    <w:rsid w:val="00E92E67"/>
    <w:rsid w:val="00E930AA"/>
    <w:rsid w:val="00E930EE"/>
    <w:rsid w:val="00E938AA"/>
    <w:rsid w:val="00E94057"/>
    <w:rsid w:val="00E94955"/>
    <w:rsid w:val="00E94BCB"/>
    <w:rsid w:val="00E95BB7"/>
    <w:rsid w:val="00E95C3C"/>
    <w:rsid w:val="00E95C51"/>
    <w:rsid w:val="00E95DD5"/>
    <w:rsid w:val="00E95F87"/>
    <w:rsid w:val="00E9620F"/>
    <w:rsid w:val="00E96316"/>
    <w:rsid w:val="00E96958"/>
    <w:rsid w:val="00E96B9F"/>
    <w:rsid w:val="00E9712C"/>
    <w:rsid w:val="00E971F8"/>
    <w:rsid w:val="00E979C2"/>
    <w:rsid w:val="00E97FA7"/>
    <w:rsid w:val="00EA0DCE"/>
    <w:rsid w:val="00EA1204"/>
    <w:rsid w:val="00EA2338"/>
    <w:rsid w:val="00EA24E2"/>
    <w:rsid w:val="00EA2551"/>
    <w:rsid w:val="00EA26CF"/>
    <w:rsid w:val="00EA2917"/>
    <w:rsid w:val="00EA2F64"/>
    <w:rsid w:val="00EA3983"/>
    <w:rsid w:val="00EA44EA"/>
    <w:rsid w:val="00EA481D"/>
    <w:rsid w:val="00EA5029"/>
    <w:rsid w:val="00EA5472"/>
    <w:rsid w:val="00EA57B6"/>
    <w:rsid w:val="00EA592C"/>
    <w:rsid w:val="00EA6443"/>
    <w:rsid w:val="00EA65AD"/>
    <w:rsid w:val="00EA6D36"/>
    <w:rsid w:val="00EA7171"/>
    <w:rsid w:val="00EA724C"/>
    <w:rsid w:val="00EA77E0"/>
    <w:rsid w:val="00EA7B8B"/>
    <w:rsid w:val="00EA7C6D"/>
    <w:rsid w:val="00EA7D22"/>
    <w:rsid w:val="00EB0F24"/>
    <w:rsid w:val="00EB1529"/>
    <w:rsid w:val="00EB17D5"/>
    <w:rsid w:val="00EB1B05"/>
    <w:rsid w:val="00EB1CDF"/>
    <w:rsid w:val="00EB1DBA"/>
    <w:rsid w:val="00EB2292"/>
    <w:rsid w:val="00EB2618"/>
    <w:rsid w:val="00EB2D7E"/>
    <w:rsid w:val="00EB306A"/>
    <w:rsid w:val="00EB314E"/>
    <w:rsid w:val="00EB3FEB"/>
    <w:rsid w:val="00EB459B"/>
    <w:rsid w:val="00EB4748"/>
    <w:rsid w:val="00EB4D3E"/>
    <w:rsid w:val="00EB4FED"/>
    <w:rsid w:val="00EB5151"/>
    <w:rsid w:val="00EB5205"/>
    <w:rsid w:val="00EB5290"/>
    <w:rsid w:val="00EB563F"/>
    <w:rsid w:val="00EB5AA2"/>
    <w:rsid w:val="00EB5CA2"/>
    <w:rsid w:val="00EB5ED8"/>
    <w:rsid w:val="00EB6351"/>
    <w:rsid w:val="00EB68DA"/>
    <w:rsid w:val="00EB68DB"/>
    <w:rsid w:val="00EB68E9"/>
    <w:rsid w:val="00EB7334"/>
    <w:rsid w:val="00EB7D8A"/>
    <w:rsid w:val="00EC02C7"/>
    <w:rsid w:val="00EC04FE"/>
    <w:rsid w:val="00EC0823"/>
    <w:rsid w:val="00EC0D21"/>
    <w:rsid w:val="00EC0EA9"/>
    <w:rsid w:val="00EC0ECA"/>
    <w:rsid w:val="00EC0EF0"/>
    <w:rsid w:val="00EC10EB"/>
    <w:rsid w:val="00EC1376"/>
    <w:rsid w:val="00EC173C"/>
    <w:rsid w:val="00EC197E"/>
    <w:rsid w:val="00EC1A80"/>
    <w:rsid w:val="00EC1ADD"/>
    <w:rsid w:val="00EC1BB0"/>
    <w:rsid w:val="00EC216A"/>
    <w:rsid w:val="00EC2B0D"/>
    <w:rsid w:val="00EC2ED0"/>
    <w:rsid w:val="00EC2EF8"/>
    <w:rsid w:val="00EC3696"/>
    <w:rsid w:val="00EC36EF"/>
    <w:rsid w:val="00EC3A1E"/>
    <w:rsid w:val="00EC4582"/>
    <w:rsid w:val="00EC4821"/>
    <w:rsid w:val="00EC4F9C"/>
    <w:rsid w:val="00EC5344"/>
    <w:rsid w:val="00EC58F4"/>
    <w:rsid w:val="00EC5C57"/>
    <w:rsid w:val="00EC5DC8"/>
    <w:rsid w:val="00EC66CE"/>
    <w:rsid w:val="00EC69EB"/>
    <w:rsid w:val="00EC6A2E"/>
    <w:rsid w:val="00EC71AA"/>
    <w:rsid w:val="00EC75F9"/>
    <w:rsid w:val="00EC764A"/>
    <w:rsid w:val="00EC7BB5"/>
    <w:rsid w:val="00EC7FBD"/>
    <w:rsid w:val="00ED0B32"/>
    <w:rsid w:val="00ED0D02"/>
    <w:rsid w:val="00ED0ED1"/>
    <w:rsid w:val="00ED0F68"/>
    <w:rsid w:val="00ED1060"/>
    <w:rsid w:val="00ED1F6F"/>
    <w:rsid w:val="00ED227C"/>
    <w:rsid w:val="00ED289B"/>
    <w:rsid w:val="00ED37D2"/>
    <w:rsid w:val="00ED3AA8"/>
    <w:rsid w:val="00ED3B9E"/>
    <w:rsid w:val="00ED3C33"/>
    <w:rsid w:val="00ED3C98"/>
    <w:rsid w:val="00ED3E51"/>
    <w:rsid w:val="00ED4596"/>
    <w:rsid w:val="00ED45B4"/>
    <w:rsid w:val="00ED4902"/>
    <w:rsid w:val="00ED4B30"/>
    <w:rsid w:val="00ED4B75"/>
    <w:rsid w:val="00ED51C9"/>
    <w:rsid w:val="00ED5AA8"/>
    <w:rsid w:val="00ED5D51"/>
    <w:rsid w:val="00ED5D9D"/>
    <w:rsid w:val="00ED619D"/>
    <w:rsid w:val="00ED6923"/>
    <w:rsid w:val="00ED6B90"/>
    <w:rsid w:val="00ED6DE6"/>
    <w:rsid w:val="00ED7ACD"/>
    <w:rsid w:val="00ED7BB5"/>
    <w:rsid w:val="00ED7F8E"/>
    <w:rsid w:val="00EE0217"/>
    <w:rsid w:val="00EE0768"/>
    <w:rsid w:val="00EE0BCA"/>
    <w:rsid w:val="00EE0FB6"/>
    <w:rsid w:val="00EE1027"/>
    <w:rsid w:val="00EE11BF"/>
    <w:rsid w:val="00EE1CD1"/>
    <w:rsid w:val="00EE21F7"/>
    <w:rsid w:val="00EE2636"/>
    <w:rsid w:val="00EE2CEE"/>
    <w:rsid w:val="00EE2EB4"/>
    <w:rsid w:val="00EE2EE1"/>
    <w:rsid w:val="00EE3496"/>
    <w:rsid w:val="00EE3969"/>
    <w:rsid w:val="00EE3BCB"/>
    <w:rsid w:val="00EE3C0F"/>
    <w:rsid w:val="00EE409F"/>
    <w:rsid w:val="00EE4235"/>
    <w:rsid w:val="00EE4565"/>
    <w:rsid w:val="00EE489F"/>
    <w:rsid w:val="00EE4942"/>
    <w:rsid w:val="00EE4979"/>
    <w:rsid w:val="00EE4A01"/>
    <w:rsid w:val="00EE4B60"/>
    <w:rsid w:val="00EE4BD3"/>
    <w:rsid w:val="00EE4C81"/>
    <w:rsid w:val="00EE5554"/>
    <w:rsid w:val="00EE56EF"/>
    <w:rsid w:val="00EE58B5"/>
    <w:rsid w:val="00EE5CC2"/>
    <w:rsid w:val="00EE637A"/>
    <w:rsid w:val="00EE6478"/>
    <w:rsid w:val="00EE64CB"/>
    <w:rsid w:val="00EE66E6"/>
    <w:rsid w:val="00EE698D"/>
    <w:rsid w:val="00EE6A20"/>
    <w:rsid w:val="00EE6E60"/>
    <w:rsid w:val="00EE7986"/>
    <w:rsid w:val="00EE7992"/>
    <w:rsid w:val="00EE7C4D"/>
    <w:rsid w:val="00EE7FB4"/>
    <w:rsid w:val="00EE936F"/>
    <w:rsid w:val="00EF014C"/>
    <w:rsid w:val="00EF05B9"/>
    <w:rsid w:val="00EF073A"/>
    <w:rsid w:val="00EF07B3"/>
    <w:rsid w:val="00EF08B2"/>
    <w:rsid w:val="00EF19D4"/>
    <w:rsid w:val="00EF1AF1"/>
    <w:rsid w:val="00EF1E0B"/>
    <w:rsid w:val="00EF2C63"/>
    <w:rsid w:val="00EF316A"/>
    <w:rsid w:val="00EF3494"/>
    <w:rsid w:val="00EF3634"/>
    <w:rsid w:val="00EF3B21"/>
    <w:rsid w:val="00EF3CC0"/>
    <w:rsid w:val="00EF3D21"/>
    <w:rsid w:val="00EF3D8F"/>
    <w:rsid w:val="00EF5144"/>
    <w:rsid w:val="00EF5385"/>
    <w:rsid w:val="00EF54C5"/>
    <w:rsid w:val="00EF58FF"/>
    <w:rsid w:val="00EF5941"/>
    <w:rsid w:val="00EF59D0"/>
    <w:rsid w:val="00EF5E1E"/>
    <w:rsid w:val="00EF6246"/>
    <w:rsid w:val="00EF6299"/>
    <w:rsid w:val="00EF6712"/>
    <w:rsid w:val="00EF6BCF"/>
    <w:rsid w:val="00EF6F78"/>
    <w:rsid w:val="00EF70B5"/>
    <w:rsid w:val="00EF72CC"/>
    <w:rsid w:val="00EF7B9D"/>
    <w:rsid w:val="00EF7F12"/>
    <w:rsid w:val="00F000A3"/>
    <w:rsid w:val="00F00742"/>
    <w:rsid w:val="00F00DFC"/>
    <w:rsid w:val="00F00E53"/>
    <w:rsid w:val="00F014DC"/>
    <w:rsid w:val="00F01A27"/>
    <w:rsid w:val="00F0213E"/>
    <w:rsid w:val="00F025BF"/>
    <w:rsid w:val="00F02627"/>
    <w:rsid w:val="00F02A48"/>
    <w:rsid w:val="00F03109"/>
    <w:rsid w:val="00F03CF9"/>
    <w:rsid w:val="00F03D39"/>
    <w:rsid w:val="00F04134"/>
    <w:rsid w:val="00F04472"/>
    <w:rsid w:val="00F0449A"/>
    <w:rsid w:val="00F0458F"/>
    <w:rsid w:val="00F04710"/>
    <w:rsid w:val="00F04B07"/>
    <w:rsid w:val="00F04D76"/>
    <w:rsid w:val="00F04F6F"/>
    <w:rsid w:val="00F054F4"/>
    <w:rsid w:val="00F059F6"/>
    <w:rsid w:val="00F05EE8"/>
    <w:rsid w:val="00F06040"/>
    <w:rsid w:val="00F060E9"/>
    <w:rsid w:val="00F06924"/>
    <w:rsid w:val="00F06AAC"/>
    <w:rsid w:val="00F06CA1"/>
    <w:rsid w:val="00F06DB9"/>
    <w:rsid w:val="00F06F02"/>
    <w:rsid w:val="00F07A12"/>
    <w:rsid w:val="00F10140"/>
    <w:rsid w:val="00F1094A"/>
    <w:rsid w:val="00F10D14"/>
    <w:rsid w:val="00F10D1C"/>
    <w:rsid w:val="00F10F43"/>
    <w:rsid w:val="00F10FE8"/>
    <w:rsid w:val="00F110AF"/>
    <w:rsid w:val="00F115FE"/>
    <w:rsid w:val="00F11D51"/>
    <w:rsid w:val="00F125CA"/>
    <w:rsid w:val="00F12BE2"/>
    <w:rsid w:val="00F13341"/>
    <w:rsid w:val="00F1336D"/>
    <w:rsid w:val="00F13C14"/>
    <w:rsid w:val="00F145E5"/>
    <w:rsid w:val="00F14744"/>
    <w:rsid w:val="00F14D6C"/>
    <w:rsid w:val="00F155A9"/>
    <w:rsid w:val="00F1594D"/>
    <w:rsid w:val="00F15969"/>
    <w:rsid w:val="00F15BC9"/>
    <w:rsid w:val="00F16921"/>
    <w:rsid w:val="00F16C28"/>
    <w:rsid w:val="00F17149"/>
    <w:rsid w:val="00F175AD"/>
    <w:rsid w:val="00F2002C"/>
    <w:rsid w:val="00F2006B"/>
    <w:rsid w:val="00F20243"/>
    <w:rsid w:val="00F20811"/>
    <w:rsid w:val="00F21676"/>
    <w:rsid w:val="00F219C3"/>
    <w:rsid w:val="00F21B83"/>
    <w:rsid w:val="00F21C47"/>
    <w:rsid w:val="00F21CCB"/>
    <w:rsid w:val="00F22140"/>
    <w:rsid w:val="00F22A20"/>
    <w:rsid w:val="00F22DB3"/>
    <w:rsid w:val="00F23415"/>
    <w:rsid w:val="00F237E2"/>
    <w:rsid w:val="00F23D93"/>
    <w:rsid w:val="00F242D5"/>
    <w:rsid w:val="00F24300"/>
    <w:rsid w:val="00F2467E"/>
    <w:rsid w:val="00F24735"/>
    <w:rsid w:val="00F24BA0"/>
    <w:rsid w:val="00F2521F"/>
    <w:rsid w:val="00F2531C"/>
    <w:rsid w:val="00F25473"/>
    <w:rsid w:val="00F25810"/>
    <w:rsid w:val="00F25CA2"/>
    <w:rsid w:val="00F25E95"/>
    <w:rsid w:val="00F26000"/>
    <w:rsid w:val="00F261F3"/>
    <w:rsid w:val="00F262AD"/>
    <w:rsid w:val="00F267CD"/>
    <w:rsid w:val="00F269DE"/>
    <w:rsid w:val="00F26CF5"/>
    <w:rsid w:val="00F26E25"/>
    <w:rsid w:val="00F26E86"/>
    <w:rsid w:val="00F26EAE"/>
    <w:rsid w:val="00F26F1A"/>
    <w:rsid w:val="00F26FA1"/>
    <w:rsid w:val="00F276FD"/>
    <w:rsid w:val="00F2776A"/>
    <w:rsid w:val="00F302AB"/>
    <w:rsid w:val="00F30A93"/>
    <w:rsid w:val="00F30FC7"/>
    <w:rsid w:val="00F31152"/>
    <w:rsid w:val="00F312C4"/>
    <w:rsid w:val="00F313B5"/>
    <w:rsid w:val="00F313D2"/>
    <w:rsid w:val="00F31A54"/>
    <w:rsid w:val="00F31AA8"/>
    <w:rsid w:val="00F31FA0"/>
    <w:rsid w:val="00F32056"/>
    <w:rsid w:val="00F32331"/>
    <w:rsid w:val="00F32522"/>
    <w:rsid w:val="00F32791"/>
    <w:rsid w:val="00F3280F"/>
    <w:rsid w:val="00F333E7"/>
    <w:rsid w:val="00F3372A"/>
    <w:rsid w:val="00F3384B"/>
    <w:rsid w:val="00F33B76"/>
    <w:rsid w:val="00F33B7C"/>
    <w:rsid w:val="00F33BC1"/>
    <w:rsid w:val="00F33D3A"/>
    <w:rsid w:val="00F34173"/>
    <w:rsid w:val="00F34229"/>
    <w:rsid w:val="00F34301"/>
    <w:rsid w:val="00F35098"/>
    <w:rsid w:val="00F35947"/>
    <w:rsid w:val="00F35AAC"/>
    <w:rsid w:val="00F3608E"/>
    <w:rsid w:val="00F36219"/>
    <w:rsid w:val="00F36366"/>
    <w:rsid w:val="00F36ABF"/>
    <w:rsid w:val="00F36B95"/>
    <w:rsid w:val="00F36D5B"/>
    <w:rsid w:val="00F36D90"/>
    <w:rsid w:val="00F373DA"/>
    <w:rsid w:val="00F378D6"/>
    <w:rsid w:val="00F379E0"/>
    <w:rsid w:val="00F37B1D"/>
    <w:rsid w:val="00F4016B"/>
    <w:rsid w:val="00F4025B"/>
    <w:rsid w:val="00F4045B"/>
    <w:rsid w:val="00F408F0"/>
    <w:rsid w:val="00F40A37"/>
    <w:rsid w:val="00F40E64"/>
    <w:rsid w:val="00F412B0"/>
    <w:rsid w:val="00F42910"/>
    <w:rsid w:val="00F42B5E"/>
    <w:rsid w:val="00F43500"/>
    <w:rsid w:val="00F43591"/>
    <w:rsid w:val="00F4375E"/>
    <w:rsid w:val="00F439E9"/>
    <w:rsid w:val="00F43BD9"/>
    <w:rsid w:val="00F43C18"/>
    <w:rsid w:val="00F43ED8"/>
    <w:rsid w:val="00F4538C"/>
    <w:rsid w:val="00F45594"/>
    <w:rsid w:val="00F457EC"/>
    <w:rsid w:val="00F4607B"/>
    <w:rsid w:val="00F46281"/>
    <w:rsid w:val="00F467A8"/>
    <w:rsid w:val="00F469AE"/>
    <w:rsid w:val="00F469B1"/>
    <w:rsid w:val="00F46A42"/>
    <w:rsid w:val="00F46A5A"/>
    <w:rsid w:val="00F46EA2"/>
    <w:rsid w:val="00F46F80"/>
    <w:rsid w:val="00F476A0"/>
    <w:rsid w:val="00F4792C"/>
    <w:rsid w:val="00F47BB5"/>
    <w:rsid w:val="00F47DDA"/>
    <w:rsid w:val="00F4E2D5"/>
    <w:rsid w:val="00F501F4"/>
    <w:rsid w:val="00F50EEB"/>
    <w:rsid w:val="00F514A3"/>
    <w:rsid w:val="00F51755"/>
    <w:rsid w:val="00F523C9"/>
    <w:rsid w:val="00F5274E"/>
    <w:rsid w:val="00F52991"/>
    <w:rsid w:val="00F52C4C"/>
    <w:rsid w:val="00F536D4"/>
    <w:rsid w:val="00F53E3E"/>
    <w:rsid w:val="00F53FB7"/>
    <w:rsid w:val="00F5464B"/>
    <w:rsid w:val="00F54AB7"/>
    <w:rsid w:val="00F54C05"/>
    <w:rsid w:val="00F5575D"/>
    <w:rsid w:val="00F55842"/>
    <w:rsid w:val="00F55945"/>
    <w:rsid w:val="00F55B0A"/>
    <w:rsid w:val="00F56585"/>
    <w:rsid w:val="00F565A1"/>
    <w:rsid w:val="00F56AEF"/>
    <w:rsid w:val="00F56E2E"/>
    <w:rsid w:val="00F579E4"/>
    <w:rsid w:val="00F600A1"/>
    <w:rsid w:val="00F6059F"/>
    <w:rsid w:val="00F60959"/>
    <w:rsid w:val="00F60B04"/>
    <w:rsid w:val="00F60C3F"/>
    <w:rsid w:val="00F60E9C"/>
    <w:rsid w:val="00F60FDA"/>
    <w:rsid w:val="00F613EE"/>
    <w:rsid w:val="00F61C46"/>
    <w:rsid w:val="00F61D78"/>
    <w:rsid w:val="00F622E9"/>
    <w:rsid w:val="00F62765"/>
    <w:rsid w:val="00F62D31"/>
    <w:rsid w:val="00F62FAF"/>
    <w:rsid w:val="00F6334F"/>
    <w:rsid w:val="00F63A6E"/>
    <w:rsid w:val="00F63C9A"/>
    <w:rsid w:val="00F6494B"/>
    <w:rsid w:val="00F65270"/>
    <w:rsid w:val="00F65572"/>
    <w:rsid w:val="00F655F6"/>
    <w:rsid w:val="00F65778"/>
    <w:rsid w:val="00F65870"/>
    <w:rsid w:val="00F659AE"/>
    <w:rsid w:val="00F65C73"/>
    <w:rsid w:val="00F65FEC"/>
    <w:rsid w:val="00F66001"/>
    <w:rsid w:val="00F66223"/>
    <w:rsid w:val="00F6659D"/>
    <w:rsid w:val="00F665BF"/>
    <w:rsid w:val="00F6663A"/>
    <w:rsid w:val="00F667A2"/>
    <w:rsid w:val="00F668D3"/>
    <w:rsid w:val="00F66B26"/>
    <w:rsid w:val="00F66E93"/>
    <w:rsid w:val="00F67B5D"/>
    <w:rsid w:val="00F67BF6"/>
    <w:rsid w:val="00F67C11"/>
    <w:rsid w:val="00F67DE4"/>
    <w:rsid w:val="00F70474"/>
    <w:rsid w:val="00F70967"/>
    <w:rsid w:val="00F709E9"/>
    <w:rsid w:val="00F70EB0"/>
    <w:rsid w:val="00F71EB3"/>
    <w:rsid w:val="00F72085"/>
    <w:rsid w:val="00F72858"/>
    <w:rsid w:val="00F72ED1"/>
    <w:rsid w:val="00F72FD8"/>
    <w:rsid w:val="00F73349"/>
    <w:rsid w:val="00F738B3"/>
    <w:rsid w:val="00F73901"/>
    <w:rsid w:val="00F73918"/>
    <w:rsid w:val="00F73E77"/>
    <w:rsid w:val="00F740FE"/>
    <w:rsid w:val="00F74802"/>
    <w:rsid w:val="00F74FED"/>
    <w:rsid w:val="00F7553F"/>
    <w:rsid w:val="00F75C86"/>
    <w:rsid w:val="00F75E69"/>
    <w:rsid w:val="00F75F81"/>
    <w:rsid w:val="00F75FA4"/>
    <w:rsid w:val="00F762A8"/>
    <w:rsid w:val="00F762D2"/>
    <w:rsid w:val="00F762FE"/>
    <w:rsid w:val="00F766CF"/>
    <w:rsid w:val="00F768F2"/>
    <w:rsid w:val="00F76A12"/>
    <w:rsid w:val="00F774C1"/>
    <w:rsid w:val="00F77672"/>
    <w:rsid w:val="00F776E8"/>
    <w:rsid w:val="00F7795B"/>
    <w:rsid w:val="00F77C13"/>
    <w:rsid w:val="00F80EDD"/>
    <w:rsid w:val="00F80EE5"/>
    <w:rsid w:val="00F812AB"/>
    <w:rsid w:val="00F814A7"/>
    <w:rsid w:val="00F81594"/>
    <w:rsid w:val="00F818CA"/>
    <w:rsid w:val="00F81C7A"/>
    <w:rsid w:val="00F81F9D"/>
    <w:rsid w:val="00F820B2"/>
    <w:rsid w:val="00F82291"/>
    <w:rsid w:val="00F822CA"/>
    <w:rsid w:val="00F82E16"/>
    <w:rsid w:val="00F8311C"/>
    <w:rsid w:val="00F836A5"/>
    <w:rsid w:val="00F83D2D"/>
    <w:rsid w:val="00F83F66"/>
    <w:rsid w:val="00F842A1"/>
    <w:rsid w:val="00F84540"/>
    <w:rsid w:val="00F846FF"/>
    <w:rsid w:val="00F84765"/>
    <w:rsid w:val="00F8528C"/>
    <w:rsid w:val="00F85905"/>
    <w:rsid w:val="00F85CB4"/>
    <w:rsid w:val="00F85DBF"/>
    <w:rsid w:val="00F860D0"/>
    <w:rsid w:val="00F86239"/>
    <w:rsid w:val="00F8646D"/>
    <w:rsid w:val="00F8658F"/>
    <w:rsid w:val="00F86869"/>
    <w:rsid w:val="00F86AAB"/>
    <w:rsid w:val="00F86BB2"/>
    <w:rsid w:val="00F86BC1"/>
    <w:rsid w:val="00F86D34"/>
    <w:rsid w:val="00F86DC5"/>
    <w:rsid w:val="00F87597"/>
    <w:rsid w:val="00F87695"/>
    <w:rsid w:val="00F87A66"/>
    <w:rsid w:val="00F87CBC"/>
    <w:rsid w:val="00F9092A"/>
    <w:rsid w:val="00F90BDC"/>
    <w:rsid w:val="00F9128D"/>
    <w:rsid w:val="00F912EF"/>
    <w:rsid w:val="00F916AC"/>
    <w:rsid w:val="00F91763"/>
    <w:rsid w:val="00F91809"/>
    <w:rsid w:val="00F92050"/>
    <w:rsid w:val="00F932A1"/>
    <w:rsid w:val="00F932BD"/>
    <w:rsid w:val="00F941E8"/>
    <w:rsid w:val="00F943FF"/>
    <w:rsid w:val="00F9461D"/>
    <w:rsid w:val="00F94DAF"/>
    <w:rsid w:val="00F9548B"/>
    <w:rsid w:val="00F959D0"/>
    <w:rsid w:val="00F959E4"/>
    <w:rsid w:val="00F95AC2"/>
    <w:rsid w:val="00F95B08"/>
    <w:rsid w:val="00F95DD7"/>
    <w:rsid w:val="00F9607A"/>
    <w:rsid w:val="00F960CA"/>
    <w:rsid w:val="00F96D40"/>
    <w:rsid w:val="00F97DF0"/>
    <w:rsid w:val="00FA01A7"/>
    <w:rsid w:val="00FA01F5"/>
    <w:rsid w:val="00FA0244"/>
    <w:rsid w:val="00FA0A02"/>
    <w:rsid w:val="00FA0C52"/>
    <w:rsid w:val="00FA0FE8"/>
    <w:rsid w:val="00FA19B2"/>
    <w:rsid w:val="00FA1BF2"/>
    <w:rsid w:val="00FA1D18"/>
    <w:rsid w:val="00FA1D46"/>
    <w:rsid w:val="00FA1E3A"/>
    <w:rsid w:val="00FA233C"/>
    <w:rsid w:val="00FA2A66"/>
    <w:rsid w:val="00FA2C73"/>
    <w:rsid w:val="00FA2E16"/>
    <w:rsid w:val="00FA2F69"/>
    <w:rsid w:val="00FA2FAF"/>
    <w:rsid w:val="00FA31DB"/>
    <w:rsid w:val="00FA3D49"/>
    <w:rsid w:val="00FA446B"/>
    <w:rsid w:val="00FA49AA"/>
    <w:rsid w:val="00FA4C4B"/>
    <w:rsid w:val="00FA4CF0"/>
    <w:rsid w:val="00FA4FCC"/>
    <w:rsid w:val="00FA563C"/>
    <w:rsid w:val="00FA5830"/>
    <w:rsid w:val="00FA597C"/>
    <w:rsid w:val="00FA59C3"/>
    <w:rsid w:val="00FA5A97"/>
    <w:rsid w:val="00FA5B3F"/>
    <w:rsid w:val="00FA5F20"/>
    <w:rsid w:val="00FA629A"/>
    <w:rsid w:val="00FA62B0"/>
    <w:rsid w:val="00FA645B"/>
    <w:rsid w:val="00FA689E"/>
    <w:rsid w:val="00FA6F50"/>
    <w:rsid w:val="00FA7293"/>
    <w:rsid w:val="00FA7879"/>
    <w:rsid w:val="00FA78A9"/>
    <w:rsid w:val="00FA7C58"/>
    <w:rsid w:val="00FA7C6D"/>
    <w:rsid w:val="00FA7FFB"/>
    <w:rsid w:val="00FB0289"/>
    <w:rsid w:val="00FB04F9"/>
    <w:rsid w:val="00FB0B60"/>
    <w:rsid w:val="00FB13C9"/>
    <w:rsid w:val="00FB14ED"/>
    <w:rsid w:val="00FB15DF"/>
    <w:rsid w:val="00FB1A43"/>
    <w:rsid w:val="00FB1D0A"/>
    <w:rsid w:val="00FB2047"/>
    <w:rsid w:val="00FB2249"/>
    <w:rsid w:val="00FB2B2E"/>
    <w:rsid w:val="00FB2DC6"/>
    <w:rsid w:val="00FB2E55"/>
    <w:rsid w:val="00FB3216"/>
    <w:rsid w:val="00FB324F"/>
    <w:rsid w:val="00FB35B0"/>
    <w:rsid w:val="00FB364E"/>
    <w:rsid w:val="00FB3809"/>
    <w:rsid w:val="00FB3CD4"/>
    <w:rsid w:val="00FB3E51"/>
    <w:rsid w:val="00FB4025"/>
    <w:rsid w:val="00FB4454"/>
    <w:rsid w:val="00FB4727"/>
    <w:rsid w:val="00FB486D"/>
    <w:rsid w:val="00FB4CB5"/>
    <w:rsid w:val="00FB5609"/>
    <w:rsid w:val="00FB627B"/>
    <w:rsid w:val="00FB6417"/>
    <w:rsid w:val="00FB6942"/>
    <w:rsid w:val="00FB6B4D"/>
    <w:rsid w:val="00FB6DDE"/>
    <w:rsid w:val="00FB744C"/>
    <w:rsid w:val="00FB75CA"/>
    <w:rsid w:val="00FB7847"/>
    <w:rsid w:val="00FB7C65"/>
    <w:rsid w:val="00FC00B7"/>
    <w:rsid w:val="00FC014A"/>
    <w:rsid w:val="00FC01EA"/>
    <w:rsid w:val="00FC022C"/>
    <w:rsid w:val="00FC12FA"/>
    <w:rsid w:val="00FC13FD"/>
    <w:rsid w:val="00FC16AB"/>
    <w:rsid w:val="00FC1848"/>
    <w:rsid w:val="00FC212D"/>
    <w:rsid w:val="00FC2FE5"/>
    <w:rsid w:val="00FC313C"/>
    <w:rsid w:val="00FC3C92"/>
    <w:rsid w:val="00FC3E05"/>
    <w:rsid w:val="00FC4028"/>
    <w:rsid w:val="00FC4261"/>
    <w:rsid w:val="00FC4937"/>
    <w:rsid w:val="00FC57E0"/>
    <w:rsid w:val="00FC5F84"/>
    <w:rsid w:val="00FC621A"/>
    <w:rsid w:val="00FC62CB"/>
    <w:rsid w:val="00FC643C"/>
    <w:rsid w:val="00FC6727"/>
    <w:rsid w:val="00FC6923"/>
    <w:rsid w:val="00FC699E"/>
    <w:rsid w:val="00FC6A93"/>
    <w:rsid w:val="00FC6D46"/>
    <w:rsid w:val="00FC6D56"/>
    <w:rsid w:val="00FC6FB3"/>
    <w:rsid w:val="00FC75E2"/>
    <w:rsid w:val="00FC75E8"/>
    <w:rsid w:val="00FC78B5"/>
    <w:rsid w:val="00FD0245"/>
    <w:rsid w:val="00FD0290"/>
    <w:rsid w:val="00FD061D"/>
    <w:rsid w:val="00FD0988"/>
    <w:rsid w:val="00FD0C72"/>
    <w:rsid w:val="00FD0DDF"/>
    <w:rsid w:val="00FD0E11"/>
    <w:rsid w:val="00FD1014"/>
    <w:rsid w:val="00FD10EC"/>
    <w:rsid w:val="00FD12C0"/>
    <w:rsid w:val="00FD1835"/>
    <w:rsid w:val="00FD1C28"/>
    <w:rsid w:val="00FD1E63"/>
    <w:rsid w:val="00FD2961"/>
    <w:rsid w:val="00FD2D27"/>
    <w:rsid w:val="00FD2FB8"/>
    <w:rsid w:val="00FD3137"/>
    <w:rsid w:val="00FD33AE"/>
    <w:rsid w:val="00FD349B"/>
    <w:rsid w:val="00FD369B"/>
    <w:rsid w:val="00FD3CAD"/>
    <w:rsid w:val="00FD4150"/>
    <w:rsid w:val="00FD447D"/>
    <w:rsid w:val="00FD4DE1"/>
    <w:rsid w:val="00FD4F40"/>
    <w:rsid w:val="00FD5843"/>
    <w:rsid w:val="00FD594D"/>
    <w:rsid w:val="00FD5CCA"/>
    <w:rsid w:val="00FD5D23"/>
    <w:rsid w:val="00FD5ECC"/>
    <w:rsid w:val="00FD5F85"/>
    <w:rsid w:val="00FD6B50"/>
    <w:rsid w:val="00FD709C"/>
    <w:rsid w:val="00FD740E"/>
    <w:rsid w:val="00FD7738"/>
    <w:rsid w:val="00FD7C2C"/>
    <w:rsid w:val="00FE0200"/>
    <w:rsid w:val="00FE04EE"/>
    <w:rsid w:val="00FE088F"/>
    <w:rsid w:val="00FE0AC7"/>
    <w:rsid w:val="00FE0CAE"/>
    <w:rsid w:val="00FE0CDE"/>
    <w:rsid w:val="00FE15B2"/>
    <w:rsid w:val="00FE16A9"/>
    <w:rsid w:val="00FE1857"/>
    <w:rsid w:val="00FE18FA"/>
    <w:rsid w:val="00FE1EAB"/>
    <w:rsid w:val="00FE213B"/>
    <w:rsid w:val="00FE2ABE"/>
    <w:rsid w:val="00FE30C9"/>
    <w:rsid w:val="00FE3644"/>
    <w:rsid w:val="00FE4014"/>
    <w:rsid w:val="00FE44DA"/>
    <w:rsid w:val="00FE4BD5"/>
    <w:rsid w:val="00FE4E9C"/>
    <w:rsid w:val="00FE5C78"/>
    <w:rsid w:val="00FE5DE1"/>
    <w:rsid w:val="00FE5E21"/>
    <w:rsid w:val="00FE68C1"/>
    <w:rsid w:val="00FE6A15"/>
    <w:rsid w:val="00FE74AA"/>
    <w:rsid w:val="00FE7799"/>
    <w:rsid w:val="00FE7931"/>
    <w:rsid w:val="00FE7D44"/>
    <w:rsid w:val="00FF001A"/>
    <w:rsid w:val="00FF016F"/>
    <w:rsid w:val="00FF0214"/>
    <w:rsid w:val="00FF11D0"/>
    <w:rsid w:val="00FF1BF8"/>
    <w:rsid w:val="00FF1E28"/>
    <w:rsid w:val="00FF3306"/>
    <w:rsid w:val="00FF3458"/>
    <w:rsid w:val="00FF3A9B"/>
    <w:rsid w:val="00FF3C54"/>
    <w:rsid w:val="00FF419B"/>
    <w:rsid w:val="00FF4514"/>
    <w:rsid w:val="00FF4747"/>
    <w:rsid w:val="00FF4862"/>
    <w:rsid w:val="00FF48D5"/>
    <w:rsid w:val="00FF4A5B"/>
    <w:rsid w:val="00FF4BF8"/>
    <w:rsid w:val="00FF564E"/>
    <w:rsid w:val="00FF5AD4"/>
    <w:rsid w:val="00FF5AE6"/>
    <w:rsid w:val="00FF6238"/>
    <w:rsid w:val="00FF626C"/>
    <w:rsid w:val="00FF627B"/>
    <w:rsid w:val="00FF670E"/>
    <w:rsid w:val="00FF6B59"/>
    <w:rsid w:val="00FF6ED8"/>
    <w:rsid w:val="00FF73A2"/>
    <w:rsid w:val="00FF7425"/>
    <w:rsid w:val="00FF742D"/>
    <w:rsid w:val="00FF7707"/>
    <w:rsid w:val="00FF7CF6"/>
    <w:rsid w:val="010A7CC6"/>
    <w:rsid w:val="010FCA4B"/>
    <w:rsid w:val="013C4542"/>
    <w:rsid w:val="014B371F"/>
    <w:rsid w:val="014E19AC"/>
    <w:rsid w:val="016149F0"/>
    <w:rsid w:val="019DFCE7"/>
    <w:rsid w:val="019EF3D5"/>
    <w:rsid w:val="01A7C913"/>
    <w:rsid w:val="01DDC232"/>
    <w:rsid w:val="01F028B8"/>
    <w:rsid w:val="01F6787D"/>
    <w:rsid w:val="0201CCA0"/>
    <w:rsid w:val="0203BE8C"/>
    <w:rsid w:val="0208D886"/>
    <w:rsid w:val="02351DAC"/>
    <w:rsid w:val="02675637"/>
    <w:rsid w:val="026CD758"/>
    <w:rsid w:val="027270BE"/>
    <w:rsid w:val="029E8868"/>
    <w:rsid w:val="02A85A92"/>
    <w:rsid w:val="02C72564"/>
    <w:rsid w:val="02E0B702"/>
    <w:rsid w:val="02FFFAFD"/>
    <w:rsid w:val="030DA8FE"/>
    <w:rsid w:val="032FB9B5"/>
    <w:rsid w:val="0334B0D4"/>
    <w:rsid w:val="03562DE5"/>
    <w:rsid w:val="035F482B"/>
    <w:rsid w:val="03610651"/>
    <w:rsid w:val="03672738"/>
    <w:rsid w:val="039AE7AF"/>
    <w:rsid w:val="03A65709"/>
    <w:rsid w:val="03A8E52A"/>
    <w:rsid w:val="03C93A00"/>
    <w:rsid w:val="03E440A3"/>
    <w:rsid w:val="04000D82"/>
    <w:rsid w:val="0431F4D7"/>
    <w:rsid w:val="0439FE9E"/>
    <w:rsid w:val="0452E3CB"/>
    <w:rsid w:val="045AE41B"/>
    <w:rsid w:val="047C67C0"/>
    <w:rsid w:val="04BD8161"/>
    <w:rsid w:val="04D8D0FF"/>
    <w:rsid w:val="0501C3F5"/>
    <w:rsid w:val="050D2844"/>
    <w:rsid w:val="051549EE"/>
    <w:rsid w:val="0530C3C3"/>
    <w:rsid w:val="053B5F4E"/>
    <w:rsid w:val="05465F37"/>
    <w:rsid w:val="0547C34B"/>
    <w:rsid w:val="054BC501"/>
    <w:rsid w:val="05521E65"/>
    <w:rsid w:val="0572746A"/>
    <w:rsid w:val="05943DAC"/>
    <w:rsid w:val="05B8ED86"/>
    <w:rsid w:val="05CD8E54"/>
    <w:rsid w:val="05E43705"/>
    <w:rsid w:val="05E78A07"/>
    <w:rsid w:val="05EF7C3A"/>
    <w:rsid w:val="061FACC0"/>
    <w:rsid w:val="06376650"/>
    <w:rsid w:val="064E4FD4"/>
    <w:rsid w:val="064F3A87"/>
    <w:rsid w:val="06675A77"/>
    <w:rsid w:val="067BCF74"/>
    <w:rsid w:val="067E383B"/>
    <w:rsid w:val="067ED496"/>
    <w:rsid w:val="0681D675"/>
    <w:rsid w:val="0685C471"/>
    <w:rsid w:val="06AE4323"/>
    <w:rsid w:val="06C052BF"/>
    <w:rsid w:val="070F4590"/>
    <w:rsid w:val="07191717"/>
    <w:rsid w:val="072654DA"/>
    <w:rsid w:val="07743833"/>
    <w:rsid w:val="07800766"/>
    <w:rsid w:val="07A6CBBD"/>
    <w:rsid w:val="07FFF405"/>
    <w:rsid w:val="08054E55"/>
    <w:rsid w:val="08381623"/>
    <w:rsid w:val="0847975E"/>
    <w:rsid w:val="08561D9E"/>
    <w:rsid w:val="0856812C"/>
    <w:rsid w:val="086489DF"/>
    <w:rsid w:val="088587F6"/>
    <w:rsid w:val="0886D535"/>
    <w:rsid w:val="08C3EEF1"/>
    <w:rsid w:val="08FD11B6"/>
    <w:rsid w:val="09202B78"/>
    <w:rsid w:val="0931DA6F"/>
    <w:rsid w:val="0991299D"/>
    <w:rsid w:val="099F2A6B"/>
    <w:rsid w:val="09A59922"/>
    <w:rsid w:val="09C5DC1E"/>
    <w:rsid w:val="09E4188F"/>
    <w:rsid w:val="0A5A5B2A"/>
    <w:rsid w:val="0A61619B"/>
    <w:rsid w:val="0A72C9CB"/>
    <w:rsid w:val="0A72DFE1"/>
    <w:rsid w:val="0AA16071"/>
    <w:rsid w:val="0AB09241"/>
    <w:rsid w:val="0AC9ACD0"/>
    <w:rsid w:val="0AE9D529"/>
    <w:rsid w:val="0B0D1D72"/>
    <w:rsid w:val="0B124AEE"/>
    <w:rsid w:val="0B178164"/>
    <w:rsid w:val="0B24A1B2"/>
    <w:rsid w:val="0B2FD187"/>
    <w:rsid w:val="0B40174D"/>
    <w:rsid w:val="0B46BC1F"/>
    <w:rsid w:val="0B5DA69E"/>
    <w:rsid w:val="0B973DF4"/>
    <w:rsid w:val="0B9C1AF3"/>
    <w:rsid w:val="0BA37D18"/>
    <w:rsid w:val="0BACA9C9"/>
    <w:rsid w:val="0BE569BB"/>
    <w:rsid w:val="0BE5A1F3"/>
    <w:rsid w:val="0BEB35B6"/>
    <w:rsid w:val="0BEFF49C"/>
    <w:rsid w:val="0BFC0165"/>
    <w:rsid w:val="0C087D03"/>
    <w:rsid w:val="0C0F2790"/>
    <w:rsid w:val="0C2D6D8E"/>
    <w:rsid w:val="0C466B96"/>
    <w:rsid w:val="0C61B38C"/>
    <w:rsid w:val="0C88308E"/>
    <w:rsid w:val="0C8C595A"/>
    <w:rsid w:val="0CC3784A"/>
    <w:rsid w:val="0CD35853"/>
    <w:rsid w:val="0CE20887"/>
    <w:rsid w:val="0CE647B0"/>
    <w:rsid w:val="0CFE73AF"/>
    <w:rsid w:val="0D04AB8A"/>
    <w:rsid w:val="0D1B7A66"/>
    <w:rsid w:val="0D24565F"/>
    <w:rsid w:val="0D24D58F"/>
    <w:rsid w:val="0D342938"/>
    <w:rsid w:val="0D391453"/>
    <w:rsid w:val="0D3E76B5"/>
    <w:rsid w:val="0D408CA4"/>
    <w:rsid w:val="0D583852"/>
    <w:rsid w:val="0D5AECCA"/>
    <w:rsid w:val="0D87AEA2"/>
    <w:rsid w:val="0D966824"/>
    <w:rsid w:val="0DA82B03"/>
    <w:rsid w:val="0DC7381C"/>
    <w:rsid w:val="0DDAF2AB"/>
    <w:rsid w:val="0DE85377"/>
    <w:rsid w:val="0DED9B25"/>
    <w:rsid w:val="0E0A1F37"/>
    <w:rsid w:val="0E571A2E"/>
    <w:rsid w:val="0E7123BC"/>
    <w:rsid w:val="0E7EFAA6"/>
    <w:rsid w:val="0E8BF80B"/>
    <w:rsid w:val="0EA6101D"/>
    <w:rsid w:val="0EA64EA3"/>
    <w:rsid w:val="0EA760EA"/>
    <w:rsid w:val="0EA92752"/>
    <w:rsid w:val="0EADFF49"/>
    <w:rsid w:val="0EB397BD"/>
    <w:rsid w:val="0ECCC0A6"/>
    <w:rsid w:val="0F04952A"/>
    <w:rsid w:val="0F051F7F"/>
    <w:rsid w:val="0F08ADFC"/>
    <w:rsid w:val="0F226750"/>
    <w:rsid w:val="0F25BFA2"/>
    <w:rsid w:val="0F27B5F9"/>
    <w:rsid w:val="0F443386"/>
    <w:rsid w:val="0F455429"/>
    <w:rsid w:val="0F512533"/>
    <w:rsid w:val="0F62D57D"/>
    <w:rsid w:val="0F63087D"/>
    <w:rsid w:val="0F86B740"/>
    <w:rsid w:val="0F8BE918"/>
    <w:rsid w:val="0F9D6B95"/>
    <w:rsid w:val="0FB19A96"/>
    <w:rsid w:val="0FEA9A96"/>
    <w:rsid w:val="1019A025"/>
    <w:rsid w:val="101BE529"/>
    <w:rsid w:val="102E0AB9"/>
    <w:rsid w:val="1032A21E"/>
    <w:rsid w:val="1090643F"/>
    <w:rsid w:val="10A0DF15"/>
    <w:rsid w:val="10A5410D"/>
    <w:rsid w:val="10C00382"/>
    <w:rsid w:val="10F76C32"/>
    <w:rsid w:val="110129C0"/>
    <w:rsid w:val="110A1365"/>
    <w:rsid w:val="11167034"/>
    <w:rsid w:val="112509B9"/>
    <w:rsid w:val="113B0041"/>
    <w:rsid w:val="11532D3B"/>
    <w:rsid w:val="1169CDD7"/>
    <w:rsid w:val="1171CC73"/>
    <w:rsid w:val="1198D28A"/>
    <w:rsid w:val="11AA0D1E"/>
    <w:rsid w:val="11C22AF8"/>
    <w:rsid w:val="11C870D5"/>
    <w:rsid w:val="11D418D4"/>
    <w:rsid w:val="11DAD542"/>
    <w:rsid w:val="11E0C814"/>
    <w:rsid w:val="11E0DFC7"/>
    <w:rsid w:val="11F2FC62"/>
    <w:rsid w:val="11F5323E"/>
    <w:rsid w:val="12200626"/>
    <w:rsid w:val="124C7C63"/>
    <w:rsid w:val="126C6072"/>
    <w:rsid w:val="128FF46A"/>
    <w:rsid w:val="12B50C44"/>
    <w:rsid w:val="12B68850"/>
    <w:rsid w:val="12CD1ED6"/>
    <w:rsid w:val="12EE4CF2"/>
    <w:rsid w:val="12F24663"/>
    <w:rsid w:val="12F54A99"/>
    <w:rsid w:val="12F8044E"/>
    <w:rsid w:val="13138B79"/>
    <w:rsid w:val="1318BAE5"/>
    <w:rsid w:val="133059F0"/>
    <w:rsid w:val="136D3EA8"/>
    <w:rsid w:val="13759ED8"/>
    <w:rsid w:val="137B9F6B"/>
    <w:rsid w:val="139FFDEB"/>
    <w:rsid w:val="13BA178C"/>
    <w:rsid w:val="13DD6C6C"/>
    <w:rsid w:val="13E3E250"/>
    <w:rsid w:val="13FCC62A"/>
    <w:rsid w:val="1416E875"/>
    <w:rsid w:val="141E784A"/>
    <w:rsid w:val="142D2AE1"/>
    <w:rsid w:val="1432EFF9"/>
    <w:rsid w:val="1445E9B9"/>
    <w:rsid w:val="145236C0"/>
    <w:rsid w:val="14553C1B"/>
    <w:rsid w:val="14638820"/>
    <w:rsid w:val="1472C655"/>
    <w:rsid w:val="148150B3"/>
    <w:rsid w:val="148CA9FB"/>
    <w:rsid w:val="149A7910"/>
    <w:rsid w:val="14F397D6"/>
    <w:rsid w:val="15103246"/>
    <w:rsid w:val="15169E51"/>
    <w:rsid w:val="153C9D22"/>
    <w:rsid w:val="1573EE84"/>
    <w:rsid w:val="157642B2"/>
    <w:rsid w:val="157BEEE9"/>
    <w:rsid w:val="159CEA4F"/>
    <w:rsid w:val="15A5E6B8"/>
    <w:rsid w:val="15AC032C"/>
    <w:rsid w:val="15B76F4E"/>
    <w:rsid w:val="15BAD22F"/>
    <w:rsid w:val="15BB9427"/>
    <w:rsid w:val="15FB041F"/>
    <w:rsid w:val="1609DFF7"/>
    <w:rsid w:val="16364971"/>
    <w:rsid w:val="16605614"/>
    <w:rsid w:val="16701906"/>
    <w:rsid w:val="167A1170"/>
    <w:rsid w:val="167D7B4E"/>
    <w:rsid w:val="16AF7723"/>
    <w:rsid w:val="16B75E97"/>
    <w:rsid w:val="16C8D11C"/>
    <w:rsid w:val="16D5547B"/>
    <w:rsid w:val="170548CE"/>
    <w:rsid w:val="17255F42"/>
    <w:rsid w:val="1726CDE2"/>
    <w:rsid w:val="1734B4F1"/>
    <w:rsid w:val="174752FF"/>
    <w:rsid w:val="177D040C"/>
    <w:rsid w:val="1784F67A"/>
    <w:rsid w:val="17A0E289"/>
    <w:rsid w:val="17AE551E"/>
    <w:rsid w:val="17BEBD6C"/>
    <w:rsid w:val="17F8D132"/>
    <w:rsid w:val="18233EE7"/>
    <w:rsid w:val="18600C38"/>
    <w:rsid w:val="18782548"/>
    <w:rsid w:val="18808AAE"/>
    <w:rsid w:val="18870667"/>
    <w:rsid w:val="188934CF"/>
    <w:rsid w:val="188E5F7B"/>
    <w:rsid w:val="18A4C5BA"/>
    <w:rsid w:val="18C03DB5"/>
    <w:rsid w:val="18C0E999"/>
    <w:rsid w:val="18DC7EB4"/>
    <w:rsid w:val="18FC9465"/>
    <w:rsid w:val="19282BCE"/>
    <w:rsid w:val="1949BDD4"/>
    <w:rsid w:val="1954CDFF"/>
    <w:rsid w:val="19626D6B"/>
    <w:rsid w:val="1969C379"/>
    <w:rsid w:val="198B9F51"/>
    <w:rsid w:val="19DE079E"/>
    <w:rsid w:val="19F8AC07"/>
    <w:rsid w:val="1A0CBE03"/>
    <w:rsid w:val="1A1B1F2F"/>
    <w:rsid w:val="1A36D218"/>
    <w:rsid w:val="1A3FE2B7"/>
    <w:rsid w:val="1A9CA944"/>
    <w:rsid w:val="1ABDEB4F"/>
    <w:rsid w:val="1AE5B4E6"/>
    <w:rsid w:val="1AF01E5F"/>
    <w:rsid w:val="1B3816A0"/>
    <w:rsid w:val="1B420778"/>
    <w:rsid w:val="1B4EC441"/>
    <w:rsid w:val="1B4FCC4A"/>
    <w:rsid w:val="1B547F3F"/>
    <w:rsid w:val="1B58454C"/>
    <w:rsid w:val="1B9DA671"/>
    <w:rsid w:val="1B9DD942"/>
    <w:rsid w:val="1BA836DE"/>
    <w:rsid w:val="1BAD4599"/>
    <w:rsid w:val="1BC546DE"/>
    <w:rsid w:val="1BD622C0"/>
    <w:rsid w:val="1C020562"/>
    <w:rsid w:val="1C042C12"/>
    <w:rsid w:val="1C048BA2"/>
    <w:rsid w:val="1C0B28AA"/>
    <w:rsid w:val="1C147B47"/>
    <w:rsid w:val="1C3610FE"/>
    <w:rsid w:val="1C45C86C"/>
    <w:rsid w:val="1C53DDB3"/>
    <w:rsid w:val="1C69F567"/>
    <w:rsid w:val="1C81C224"/>
    <w:rsid w:val="1C8C6298"/>
    <w:rsid w:val="1C8E8460"/>
    <w:rsid w:val="1CAE4B59"/>
    <w:rsid w:val="1CB94910"/>
    <w:rsid w:val="1CBD20E9"/>
    <w:rsid w:val="1CCF4F4D"/>
    <w:rsid w:val="1CECBFC5"/>
    <w:rsid w:val="1CF2F3F2"/>
    <w:rsid w:val="1CFEE94E"/>
    <w:rsid w:val="1D0AEFA7"/>
    <w:rsid w:val="1D2DBC01"/>
    <w:rsid w:val="1D447B16"/>
    <w:rsid w:val="1D4FC6F8"/>
    <w:rsid w:val="1D50AF3D"/>
    <w:rsid w:val="1D90CB76"/>
    <w:rsid w:val="1D9C7DD5"/>
    <w:rsid w:val="1DE5ACA8"/>
    <w:rsid w:val="1E08ABD8"/>
    <w:rsid w:val="1E2832F9"/>
    <w:rsid w:val="1E305DBE"/>
    <w:rsid w:val="1E4B5E6D"/>
    <w:rsid w:val="1E6DC7FB"/>
    <w:rsid w:val="1E7627AC"/>
    <w:rsid w:val="1E7D1AF5"/>
    <w:rsid w:val="1E8607D7"/>
    <w:rsid w:val="1E907DAC"/>
    <w:rsid w:val="1E946F23"/>
    <w:rsid w:val="1E95562D"/>
    <w:rsid w:val="1EA450D0"/>
    <w:rsid w:val="1EA94372"/>
    <w:rsid w:val="1EB5F8BE"/>
    <w:rsid w:val="1EB6C449"/>
    <w:rsid w:val="1EE84B56"/>
    <w:rsid w:val="1EF5B754"/>
    <w:rsid w:val="1EFECBE7"/>
    <w:rsid w:val="1F02CB1D"/>
    <w:rsid w:val="1F07964B"/>
    <w:rsid w:val="1F09E964"/>
    <w:rsid w:val="1F1327AB"/>
    <w:rsid w:val="1F16A1AD"/>
    <w:rsid w:val="1F29EA7A"/>
    <w:rsid w:val="1F376800"/>
    <w:rsid w:val="1F3A21BC"/>
    <w:rsid w:val="1F4AADDC"/>
    <w:rsid w:val="1F668CA9"/>
    <w:rsid w:val="1FC490E6"/>
    <w:rsid w:val="1FD3E377"/>
    <w:rsid w:val="1FD91B25"/>
    <w:rsid w:val="1FFCF92E"/>
    <w:rsid w:val="20051CFB"/>
    <w:rsid w:val="200D25BC"/>
    <w:rsid w:val="2015482A"/>
    <w:rsid w:val="201888AF"/>
    <w:rsid w:val="2019D39D"/>
    <w:rsid w:val="2034F204"/>
    <w:rsid w:val="2046DEFA"/>
    <w:rsid w:val="20668BFA"/>
    <w:rsid w:val="209C5FAF"/>
    <w:rsid w:val="20D04D78"/>
    <w:rsid w:val="21061BB2"/>
    <w:rsid w:val="212E84AD"/>
    <w:rsid w:val="212F76A8"/>
    <w:rsid w:val="2131447A"/>
    <w:rsid w:val="21598ED7"/>
    <w:rsid w:val="2186600F"/>
    <w:rsid w:val="21930DB9"/>
    <w:rsid w:val="21AD3D9A"/>
    <w:rsid w:val="21C030E8"/>
    <w:rsid w:val="21E67DDE"/>
    <w:rsid w:val="21F2E174"/>
    <w:rsid w:val="21F58B18"/>
    <w:rsid w:val="21FE893A"/>
    <w:rsid w:val="2207E10D"/>
    <w:rsid w:val="221795A4"/>
    <w:rsid w:val="2217A80C"/>
    <w:rsid w:val="221EAECD"/>
    <w:rsid w:val="2246C110"/>
    <w:rsid w:val="225C061E"/>
    <w:rsid w:val="22957A7F"/>
    <w:rsid w:val="22D6754C"/>
    <w:rsid w:val="22E195E4"/>
    <w:rsid w:val="22E45A8C"/>
    <w:rsid w:val="233B536A"/>
    <w:rsid w:val="233F2E4F"/>
    <w:rsid w:val="23400E54"/>
    <w:rsid w:val="23462589"/>
    <w:rsid w:val="235E055D"/>
    <w:rsid w:val="23B08539"/>
    <w:rsid w:val="23C0A9A1"/>
    <w:rsid w:val="23E8ACD4"/>
    <w:rsid w:val="23EE1904"/>
    <w:rsid w:val="2402903C"/>
    <w:rsid w:val="2408060C"/>
    <w:rsid w:val="240A6AB2"/>
    <w:rsid w:val="240C96C0"/>
    <w:rsid w:val="2430C993"/>
    <w:rsid w:val="2438FFB2"/>
    <w:rsid w:val="24673340"/>
    <w:rsid w:val="248A19AB"/>
    <w:rsid w:val="24AF11F3"/>
    <w:rsid w:val="24FB7608"/>
    <w:rsid w:val="24FFBF30"/>
    <w:rsid w:val="25012FC5"/>
    <w:rsid w:val="250C1980"/>
    <w:rsid w:val="255AB8D4"/>
    <w:rsid w:val="2568F911"/>
    <w:rsid w:val="2575D95F"/>
    <w:rsid w:val="2589ABB5"/>
    <w:rsid w:val="259791BD"/>
    <w:rsid w:val="25A8C675"/>
    <w:rsid w:val="25AA639A"/>
    <w:rsid w:val="25ECCBBE"/>
    <w:rsid w:val="25F777EE"/>
    <w:rsid w:val="2635829B"/>
    <w:rsid w:val="2639CC9F"/>
    <w:rsid w:val="263B3264"/>
    <w:rsid w:val="268B7C27"/>
    <w:rsid w:val="26AFA6ED"/>
    <w:rsid w:val="26B6920A"/>
    <w:rsid w:val="26B84A6A"/>
    <w:rsid w:val="26D62144"/>
    <w:rsid w:val="26FC782E"/>
    <w:rsid w:val="26FD5B5C"/>
    <w:rsid w:val="270B0101"/>
    <w:rsid w:val="2715C98D"/>
    <w:rsid w:val="27169602"/>
    <w:rsid w:val="2724262F"/>
    <w:rsid w:val="27469E53"/>
    <w:rsid w:val="275F5F98"/>
    <w:rsid w:val="27714E3C"/>
    <w:rsid w:val="2789A64E"/>
    <w:rsid w:val="279D552E"/>
    <w:rsid w:val="279DE2E1"/>
    <w:rsid w:val="27A1AF8F"/>
    <w:rsid w:val="27C4C862"/>
    <w:rsid w:val="27EA6D75"/>
    <w:rsid w:val="281526F5"/>
    <w:rsid w:val="28200366"/>
    <w:rsid w:val="2820C623"/>
    <w:rsid w:val="28360B40"/>
    <w:rsid w:val="283C3141"/>
    <w:rsid w:val="284EF046"/>
    <w:rsid w:val="2880DDC4"/>
    <w:rsid w:val="28875303"/>
    <w:rsid w:val="2889CE6F"/>
    <w:rsid w:val="28901561"/>
    <w:rsid w:val="28A110F6"/>
    <w:rsid w:val="28ADF7E3"/>
    <w:rsid w:val="28ED213C"/>
    <w:rsid w:val="28F5655B"/>
    <w:rsid w:val="29287F83"/>
    <w:rsid w:val="29448023"/>
    <w:rsid w:val="296FBD20"/>
    <w:rsid w:val="2975D4E9"/>
    <w:rsid w:val="29B37CE7"/>
    <w:rsid w:val="29BC1D89"/>
    <w:rsid w:val="29C16F8C"/>
    <w:rsid w:val="29CCC482"/>
    <w:rsid w:val="29DC2956"/>
    <w:rsid w:val="29F0DF95"/>
    <w:rsid w:val="2A0A7B32"/>
    <w:rsid w:val="2A0DCF62"/>
    <w:rsid w:val="2A34A794"/>
    <w:rsid w:val="2A4CD2D7"/>
    <w:rsid w:val="2A57E842"/>
    <w:rsid w:val="2A5FEF12"/>
    <w:rsid w:val="2A77D132"/>
    <w:rsid w:val="2A7A6E47"/>
    <w:rsid w:val="2A80BD47"/>
    <w:rsid w:val="2AAA2A4E"/>
    <w:rsid w:val="2AAB711D"/>
    <w:rsid w:val="2ACF22D1"/>
    <w:rsid w:val="2AD7BC0B"/>
    <w:rsid w:val="2B23407D"/>
    <w:rsid w:val="2B28EF15"/>
    <w:rsid w:val="2B2A6FF7"/>
    <w:rsid w:val="2B33073B"/>
    <w:rsid w:val="2B65DEBB"/>
    <w:rsid w:val="2BB061F7"/>
    <w:rsid w:val="2BD71793"/>
    <w:rsid w:val="2C2889E3"/>
    <w:rsid w:val="2C401B75"/>
    <w:rsid w:val="2C48B643"/>
    <w:rsid w:val="2C4AE6DA"/>
    <w:rsid w:val="2C4DB19A"/>
    <w:rsid w:val="2C7CAE15"/>
    <w:rsid w:val="2C81C253"/>
    <w:rsid w:val="2C9538C6"/>
    <w:rsid w:val="2C968BD3"/>
    <w:rsid w:val="2C99972F"/>
    <w:rsid w:val="2C9C9B38"/>
    <w:rsid w:val="2CDB8029"/>
    <w:rsid w:val="2CDEBD78"/>
    <w:rsid w:val="2CF1A8B8"/>
    <w:rsid w:val="2CF7770C"/>
    <w:rsid w:val="2D4E30EE"/>
    <w:rsid w:val="2D51803D"/>
    <w:rsid w:val="2D9BBD69"/>
    <w:rsid w:val="2DB82516"/>
    <w:rsid w:val="2DBD9E91"/>
    <w:rsid w:val="2DD985C8"/>
    <w:rsid w:val="2DF352B3"/>
    <w:rsid w:val="2DF7ACC4"/>
    <w:rsid w:val="2DFF136F"/>
    <w:rsid w:val="2E1F6B61"/>
    <w:rsid w:val="2E23DCB9"/>
    <w:rsid w:val="2E23F060"/>
    <w:rsid w:val="2E346DD7"/>
    <w:rsid w:val="2E465E19"/>
    <w:rsid w:val="2E4C9C39"/>
    <w:rsid w:val="2E5C25BC"/>
    <w:rsid w:val="2E8D7919"/>
    <w:rsid w:val="2E8DF2DC"/>
    <w:rsid w:val="2EAF538E"/>
    <w:rsid w:val="2EBC0AC0"/>
    <w:rsid w:val="2EC9AD8D"/>
    <w:rsid w:val="2EE0DC80"/>
    <w:rsid w:val="2EF06AD1"/>
    <w:rsid w:val="2EFAC3E7"/>
    <w:rsid w:val="2F0DF797"/>
    <w:rsid w:val="2F129638"/>
    <w:rsid w:val="2F209BA9"/>
    <w:rsid w:val="2F20BBCB"/>
    <w:rsid w:val="2F2B7B84"/>
    <w:rsid w:val="2F357045"/>
    <w:rsid w:val="2F3E10EE"/>
    <w:rsid w:val="2F53B7A0"/>
    <w:rsid w:val="2F6CE68D"/>
    <w:rsid w:val="2F733357"/>
    <w:rsid w:val="2F7C33B8"/>
    <w:rsid w:val="2FA63C5A"/>
    <w:rsid w:val="2FAB5A8D"/>
    <w:rsid w:val="2FAE0700"/>
    <w:rsid w:val="2FCEE070"/>
    <w:rsid w:val="2FD33348"/>
    <w:rsid w:val="2FEA829C"/>
    <w:rsid w:val="2FF9D3CE"/>
    <w:rsid w:val="3014FAD2"/>
    <w:rsid w:val="303332FA"/>
    <w:rsid w:val="306198A6"/>
    <w:rsid w:val="308A40C0"/>
    <w:rsid w:val="30A702B1"/>
    <w:rsid w:val="30B32BB1"/>
    <w:rsid w:val="30BB0163"/>
    <w:rsid w:val="30E6EA4D"/>
    <w:rsid w:val="30ED7AC3"/>
    <w:rsid w:val="30F6A58B"/>
    <w:rsid w:val="30F8E84B"/>
    <w:rsid w:val="3119463A"/>
    <w:rsid w:val="31496055"/>
    <w:rsid w:val="3153475C"/>
    <w:rsid w:val="315A8A3B"/>
    <w:rsid w:val="3171935F"/>
    <w:rsid w:val="317AF42C"/>
    <w:rsid w:val="317C0B75"/>
    <w:rsid w:val="31D72F73"/>
    <w:rsid w:val="31E61DF1"/>
    <w:rsid w:val="31F3B803"/>
    <w:rsid w:val="31FB9DE3"/>
    <w:rsid w:val="3212BA46"/>
    <w:rsid w:val="32261121"/>
    <w:rsid w:val="3279BFBE"/>
    <w:rsid w:val="32989120"/>
    <w:rsid w:val="32CE831E"/>
    <w:rsid w:val="32DCDAF5"/>
    <w:rsid w:val="32DFF48E"/>
    <w:rsid w:val="32EC7106"/>
    <w:rsid w:val="32EEAEEF"/>
    <w:rsid w:val="3301C75D"/>
    <w:rsid w:val="3303194C"/>
    <w:rsid w:val="332E02EE"/>
    <w:rsid w:val="3342839B"/>
    <w:rsid w:val="33484315"/>
    <w:rsid w:val="335F9685"/>
    <w:rsid w:val="33634360"/>
    <w:rsid w:val="337B30D3"/>
    <w:rsid w:val="33959965"/>
    <w:rsid w:val="3395AB3D"/>
    <w:rsid w:val="339754F7"/>
    <w:rsid w:val="33BF6634"/>
    <w:rsid w:val="33C4BA34"/>
    <w:rsid w:val="33D6A0F4"/>
    <w:rsid w:val="33E09F2C"/>
    <w:rsid w:val="34289A2A"/>
    <w:rsid w:val="34642B7E"/>
    <w:rsid w:val="3474CA0A"/>
    <w:rsid w:val="34830001"/>
    <w:rsid w:val="348B4762"/>
    <w:rsid w:val="3493189C"/>
    <w:rsid w:val="3494C41B"/>
    <w:rsid w:val="34B34849"/>
    <w:rsid w:val="34B55B5B"/>
    <w:rsid w:val="34CC7FC7"/>
    <w:rsid w:val="34FB9783"/>
    <w:rsid w:val="350B9AD6"/>
    <w:rsid w:val="3537A62F"/>
    <w:rsid w:val="35418F69"/>
    <w:rsid w:val="35480DC5"/>
    <w:rsid w:val="355FD108"/>
    <w:rsid w:val="356AE102"/>
    <w:rsid w:val="35759419"/>
    <w:rsid w:val="357BD2D7"/>
    <w:rsid w:val="358CB342"/>
    <w:rsid w:val="35969E20"/>
    <w:rsid w:val="35B50AF3"/>
    <w:rsid w:val="35CEEBE6"/>
    <w:rsid w:val="35E81067"/>
    <w:rsid w:val="35FDF731"/>
    <w:rsid w:val="360FFD4B"/>
    <w:rsid w:val="362595CB"/>
    <w:rsid w:val="36259FD7"/>
    <w:rsid w:val="3636B84F"/>
    <w:rsid w:val="36472A6B"/>
    <w:rsid w:val="3654086E"/>
    <w:rsid w:val="365B4BA7"/>
    <w:rsid w:val="367492B5"/>
    <w:rsid w:val="36908D32"/>
    <w:rsid w:val="3697CB36"/>
    <w:rsid w:val="36CE00F2"/>
    <w:rsid w:val="36D41CD5"/>
    <w:rsid w:val="370F1C80"/>
    <w:rsid w:val="372E7F43"/>
    <w:rsid w:val="372FF351"/>
    <w:rsid w:val="37713DF0"/>
    <w:rsid w:val="3793D119"/>
    <w:rsid w:val="379B3569"/>
    <w:rsid w:val="37F65EC0"/>
    <w:rsid w:val="37FE1F8F"/>
    <w:rsid w:val="380A5EFD"/>
    <w:rsid w:val="382DB586"/>
    <w:rsid w:val="38519B5F"/>
    <w:rsid w:val="385BB208"/>
    <w:rsid w:val="388B1106"/>
    <w:rsid w:val="389FBB10"/>
    <w:rsid w:val="38B75030"/>
    <w:rsid w:val="38D811E5"/>
    <w:rsid w:val="3900DDA9"/>
    <w:rsid w:val="3907263A"/>
    <w:rsid w:val="391157F4"/>
    <w:rsid w:val="392E62E8"/>
    <w:rsid w:val="396A51CA"/>
    <w:rsid w:val="3985E170"/>
    <w:rsid w:val="398704BB"/>
    <w:rsid w:val="39B2C91A"/>
    <w:rsid w:val="39CA8A38"/>
    <w:rsid w:val="39CBA400"/>
    <w:rsid w:val="39D81946"/>
    <w:rsid w:val="3A29B5B8"/>
    <w:rsid w:val="3A4D17C1"/>
    <w:rsid w:val="3A4D6CD9"/>
    <w:rsid w:val="3A73821D"/>
    <w:rsid w:val="3A7F1C31"/>
    <w:rsid w:val="3A873FF8"/>
    <w:rsid w:val="3AAAC656"/>
    <w:rsid w:val="3AB51DD0"/>
    <w:rsid w:val="3AB976BF"/>
    <w:rsid w:val="3B3F334E"/>
    <w:rsid w:val="3B46C663"/>
    <w:rsid w:val="3B52A3D5"/>
    <w:rsid w:val="3B56AB67"/>
    <w:rsid w:val="3B5AB360"/>
    <w:rsid w:val="3B6CC518"/>
    <w:rsid w:val="3B6FCF95"/>
    <w:rsid w:val="3B85247E"/>
    <w:rsid w:val="3B87C41F"/>
    <w:rsid w:val="3B93BD13"/>
    <w:rsid w:val="3BCF5A58"/>
    <w:rsid w:val="3BD72C0E"/>
    <w:rsid w:val="3C25AD81"/>
    <w:rsid w:val="3C4DCA2F"/>
    <w:rsid w:val="3C594C87"/>
    <w:rsid w:val="3C71B4A6"/>
    <w:rsid w:val="3CD78042"/>
    <w:rsid w:val="3CE45E20"/>
    <w:rsid w:val="3CE7EBF3"/>
    <w:rsid w:val="3CEB54F9"/>
    <w:rsid w:val="3D016B54"/>
    <w:rsid w:val="3D24FA74"/>
    <w:rsid w:val="3D2FF508"/>
    <w:rsid w:val="3D44B3AD"/>
    <w:rsid w:val="3D5E3B2A"/>
    <w:rsid w:val="3D7B48E3"/>
    <w:rsid w:val="3D8843C4"/>
    <w:rsid w:val="3D8F5D2E"/>
    <w:rsid w:val="3D915C4E"/>
    <w:rsid w:val="3D984722"/>
    <w:rsid w:val="3DC2FC6F"/>
    <w:rsid w:val="3DC4A5F5"/>
    <w:rsid w:val="3DDC9190"/>
    <w:rsid w:val="3DE12B8C"/>
    <w:rsid w:val="3DE99952"/>
    <w:rsid w:val="3DED1CE2"/>
    <w:rsid w:val="3E1758A7"/>
    <w:rsid w:val="3E3BCDD9"/>
    <w:rsid w:val="3E5A5469"/>
    <w:rsid w:val="3E669769"/>
    <w:rsid w:val="3E6D3207"/>
    <w:rsid w:val="3E90FBA8"/>
    <w:rsid w:val="3E943052"/>
    <w:rsid w:val="3EA400E7"/>
    <w:rsid w:val="3EA4C6DE"/>
    <w:rsid w:val="3EAE12B8"/>
    <w:rsid w:val="3EC34BDD"/>
    <w:rsid w:val="3F00BB14"/>
    <w:rsid w:val="3F08517A"/>
    <w:rsid w:val="3F346116"/>
    <w:rsid w:val="3F42F4F3"/>
    <w:rsid w:val="3F4ABA08"/>
    <w:rsid w:val="3F55A305"/>
    <w:rsid w:val="3F610861"/>
    <w:rsid w:val="3F658B64"/>
    <w:rsid w:val="3F78D70B"/>
    <w:rsid w:val="3F963180"/>
    <w:rsid w:val="3F9D7406"/>
    <w:rsid w:val="40107881"/>
    <w:rsid w:val="4017F68C"/>
    <w:rsid w:val="4020C530"/>
    <w:rsid w:val="40475ACA"/>
    <w:rsid w:val="406AAD75"/>
    <w:rsid w:val="407B4E21"/>
    <w:rsid w:val="40952F34"/>
    <w:rsid w:val="40ABD873"/>
    <w:rsid w:val="40C98E36"/>
    <w:rsid w:val="40D2D30A"/>
    <w:rsid w:val="40E191C0"/>
    <w:rsid w:val="4115E704"/>
    <w:rsid w:val="41399BE2"/>
    <w:rsid w:val="41415EDD"/>
    <w:rsid w:val="41434131"/>
    <w:rsid w:val="417C32D2"/>
    <w:rsid w:val="4183DD45"/>
    <w:rsid w:val="41966B23"/>
    <w:rsid w:val="41BA9FBD"/>
    <w:rsid w:val="41D3F45D"/>
    <w:rsid w:val="41DDEDAC"/>
    <w:rsid w:val="41FF5DD6"/>
    <w:rsid w:val="421A0A0C"/>
    <w:rsid w:val="4267075E"/>
    <w:rsid w:val="426C8FCC"/>
    <w:rsid w:val="4280B5E7"/>
    <w:rsid w:val="4296C7A6"/>
    <w:rsid w:val="4296CB8D"/>
    <w:rsid w:val="429F5884"/>
    <w:rsid w:val="42F67968"/>
    <w:rsid w:val="42F97EF6"/>
    <w:rsid w:val="4333D48D"/>
    <w:rsid w:val="435A555E"/>
    <w:rsid w:val="4393C129"/>
    <w:rsid w:val="4393FAFE"/>
    <w:rsid w:val="43B1B5E7"/>
    <w:rsid w:val="43B4ED8E"/>
    <w:rsid w:val="43C93A88"/>
    <w:rsid w:val="43E0C962"/>
    <w:rsid w:val="43FBDDD4"/>
    <w:rsid w:val="4436566E"/>
    <w:rsid w:val="443ACF6A"/>
    <w:rsid w:val="4444FC1D"/>
    <w:rsid w:val="444C579D"/>
    <w:rsid w:val="4455CFEF"/>
    <w:rsid w:val="446AD0F9"/>
    <w:rsid w:val="44829269"/>
    <w:rsid w:val="4497A272"/>
    <w:rsid w:val="449FDAB7"/>
    <w:rsid w:val="44A780F8"/>
    <w:rsid w:val="44B2610D"/>
    <w:rsid w:val="44C7A841"/>
    <w:rsid w:val="44E312B7"/>
    <w:rsid w:val="44E97890"/>
    <w:rsid w:val="44FB7419"/>
    <w:rsid w:val="44FE45D5"/>
    <w:rsid w:val="45543F2E"/>
    <w:rsid w:val="456F8F3F"/>
    <w:rsid w:val="45782BCB"/>
    <w:rsid w:val="4581C542"/>
    <w:rsid w:val="4583B2BD"/>
    <w:rsid w:val="4594172B"/>
    <w:rsid w:val="45B36D2F"/>
    <w:rsid w:val="45F32817"/>
    <w:rsid w:val="4606B5FF"/>
    <w:rsid w:val="4630CF36"/>
    <w:rsid w:val="46350606"/>
    <w:rsid w:val="465B6A70"/>
    <w:rsid w:val="4693317E"/>
    <w:rsid w:val="46A554D5"/>
    <w:rsid w:val="46AADA6C"/>
    <w:rsid w:val="473F35A9"/>
    <w:rsid w:val="4742148E"/>
    <w:rsid w:val="477DF221"/>
    <w:rsid w:val="47849B55"/>
    <w:rsid w:val="47927DE5"/>
    <w:rsid w:val="47A9F528"/>
    <w:rsid w:val="47B4153F"/>
    <w:rsid w:val="47B73506"/>
    <w:rsid w:val="4830CD5E"/>
    <w:rsid w:val="483A78AB"/>
    <w:rsid w:val="48848F92"/>
    <w:rsid w:val="48CA34BC"/>
    <w:rsid w:val="48FAE0CD"/>
    <w:rsid w:val="48FD4830"/>
    <w:rsid w:val="4909C791"/>
    <w:rsid w:val="4915989B"/>
    <w:rsid w:val="4936D625"/>
    <w:rsid w:val="4943428D"/>
    <w:rsid w:val="49565FF6"/>
    <w:rsid w:val="496EA999"/>
    <w:rsid w:val="49A33D8A"/>
    <w:rsid w:val="49B8EB44"/>
    <w:rsid w:val="49CA6492"/>
    <w:rsid w:val="49D8054F"/>
    <w:rsid w:val="49FA5823"/>
    <w:rsid w:val="4A067736"/>
    <w:rsid w:val="4A06E0F8"/>
    <w:rsid w:val="4A0A5088"/>
    <w:rsid w:val="4A0DA83A"/>
    <w:rsid w:val="4A1505B7"/>
    <w:rsid w:val="4A2473AB"/>
    <w:rsid w:val="4A29455F"/>
    <w:rsid w:val="4A311C54"/>
    <w:rsid w:val="4A5C6D3D"/>
    <w:rsid w:val="4A768383"/>
    <w:rsid w:val="4A80BE9D"/>
    <w:rsid w:val="4A82DCE9"/>
    <w:rsid w:val="4ABB9921"/>
    <w:rsid w:val="4ABE4FDF"/>
    <w:rsid w:val="4AC77C49"/>
    <w:rsid w:val="4B135D2C"/>
    <w:rsid w:val="4B35F856"/>
    <w:rsid w:val="4B380288"/>
    <w:rsid w:val="4B574F34"/>
    <w:rsid w:val="4B77A602"/>
    <w:rsid w:val="4B7CED39"/>
    <w:rsid w:val="4BD7F7A2"/>
    <w:rsid w:val="4BFA15B8"/>
    <w:rsid w:val="4C275CAC"/>
    <w:rsid w:val="4C28F96B"/>
    <w:rsid w:val="4C4B7FED"/>
    <w:rsid w:val="4C513E2B"/>
    <w:rsid w:val="4C576982"/>
    <w:rsid w:val="4C6D03BA"/>
    <w:rsid w:val="4C798D03"/>
    <w:rsid w:val="4CA9C11F"/>
    <w:rsid w:val="4CD2B49B"/>
    <w:rsid w:val="4D0C4FBF"/>
    <w:rsid w:val="4D4A29D8"/>
    <w:rsid w:val="4D6EB0C4"/>
    <w:rsid w:val="4D75BB2B"/>
    <w:rsid w:val="4D79E5AA"/>
    <w:rsid w:val="4D812CE9"/>
    <w:rsid w:val="4D88715E"/>
    <w:rsid w:val="4DA5D83E"/>
    <w:rsid w:val="4DA95366"/>
    <w:rsid w:val="4DB463A5"/>
    <w:rsid w:val="4DC2ED3A"/>
    <w:rsid w:val="4DEA81BA"/>
    <w:rsid w:val="4E055480"/>
    <w:rsid w:val="4E274F8C"/>
    <w:rsid w:val="4E312FD4"/>
    <w:rsid w:val="4E37FA50"/>
    <w:rsid w:val="4E4B77BA"/>
    <w:rsid w:val="4E4C430A"/>
    <w:rsid w:val="4E4C85F2"/>
    <w:rsid w:val="4E4DC333"/>
    <w:rsid w:val="4E626E58"/>
    <w:rsid w:val="4E84AF9E"/>
    <w:rsid w:val="4EC1AE33"/>
    <w:rsid w:val="4EC3E5B3"/>
    <w:rsid w:val="4EF5A6A2"/>
    <w:rsid w:val="4F116823"/>
    <w:rsid w:val="4F182568"/>
    <w:rsid w:val="4F1829D7"/>
    <w:rsid w:val="4F25F2E8"/>
    <w:rsid w:val="4F3AECA8"/>
    <w:rsid w:val="4F3B4CCB"/>
    <w:rsid w:val="4F42353B"/>
    <w:rsid w:val="4F539FAD"/>
    <w:rsid w:val="4F863EBE"/>
    <w:rsid w:val="4FA499E7"/>
    <w:rsid w:val="4FAC2D44"/>
    <w:rsid w:val="4FF4CF66"/>
    <w:rsid w:val="50012188"/>
    <w:rsid w:val="50082855"/>
    <w:rsid w:val="5014D535"/>
    <w:rsid w:val="501C83B4"/>
    <w:rsid w:val="50263C9E"/>
    <w:rsid w:val="5037A8FE"/>
    <w:rsid w:val="5047C5A9"/>
    <w:rsid w:val="50B73FEE"/>
    <w:rsid w:val="513EE99F"/>
    <w:rsid w:val="51436FEE"/>
    <w:rsid w:val="51495401"/>
    <w:rsid w:val="5170E907"/>
    <w:rsid w:val="5182153D"/>
    <w:rsid w:val="5198D307"/>
    <w:rsid w:val="51D108AA"/>
    <w:rsid w:val="51D9D710"/>
    <w:rsid w:val="51E9197D"/>
    <w:rsid w:val="51E97B49"/>
    <w:rsid w:val="51FD87B5"/>
    <w:rsid w:val="52014DC2"/>
    <w:rsid w:val="521AF94B"/>
    <w:rsid w:val="521C35A2"/>
    <w:rsid w:val="5229B196"/>
    <w:rsid w:val="5246C53F"/>
    <w:rsid w:val="5258687E"/>
    <w:rsid w:val="52706317"/>
    <w:rsid w:val="529D5A1C"/>
    <w:rsid w:val="529F77D9"/>
    <w:rsid w:val="52CAE9A4"/>
    <w:rsid w:val="52D449B6"/>
    <w:rsid w:val="52D6B3C5"/>
    <w:rsid w:val="52E2F4B0"/>
    <w:rsid w:val="52F486EF"/>
    <w:rsid w:val="532EBE88"/>
    <w:rsid w:val="533D2B17"/>
    <w:rsid w:val="5341EC6E"/>
    <w:rsid w:val="534521A4"/>
    <w:rsid w:val="53612E00"/>
    <w:rsid w:val="5362A462"/>
    <w:rsid w:val="5370E9A7"/>
    <w:rsid w:val="53726F97"/>
    <w:rsid w:val="53798A9D"/>
    <w:rsid w:val="53951F56"/>
    <w:rsid w:val="539AB882"/>
    <w:rsid w:val="53A9557C"/>
    <w:rsid w:val="53B6C69E"/>
    <w:rsid w:val="53C89BB1"/>
    <w:rsid w:val="53D62511"/>
    <w:rsid w:val="53EC214F"/>
    <w:rsid w:val="53F2D2EF"/>
    <w:rsid w:val="54049FA5"/>
    <w:rsid w:val="54095A07"/>
    <w:rsid w:val="540C157B"/>
    <w:rsid w:val="542E7A45"/>
    <w:rsid w:val="5459D592"/>
    <w:rsid w:val="545D2FA2"/>
    <w:rsid w:val="5467CC66"/>
    <w:rsid w:val="546D2371"/>
    <w:rsid w:val="547B7CC4"/>
    <w:rsid w:val="5485A2A9"/>
    <w:rsid w:val="5490343F"/>
    <w:rsid w:val="549E3553"/>
    <w:rsid w:val="54D6B012"/>
    <w:rsid w:val="54E3FA7F"/>
    <w:rsid w:val="54F03504"/>
    <w:rsid w:val="54FCCD86"/>
    <w:rsid w:val="550B1EF8"/>
    <w:rsid w:val="55201052"/>
    <w:rsid w:val="553DD5D7"/>
    <w:rsid w:val="556473E6"/>
    <w:rsid w:val="557502BC"/>
    <w:rsid w:val="55A0C29F"/>
    <w:rsid w:val="55A9F2CC"/>
    <w:rsid w:val="55AEA3D6"/>
    <w:rsid w:val="56077C5C"/>
    <w:rsid w:val="561C3ABB"/>
    <w:rsid w:val="561DEE21"/>
    <w:rsid w:val="562881B6"/>
    <w:rsid w:val="565257E3"/>
    <w:rsid w:val="565DA16C"/>
    <w:rsid w:val="566B6C20"/>
    <w:rsid w:val="56B21B73"/>
    <w:rsid w:val="56C9F997"/>
    <w:rsid w:val="56CA9F57"/>
    <w:rsid w:val="56E7E556"/>
    <w:rsid w:val="5774C69B"/>
    <w:rsid w:val="57A7742A"/>
    <w:rsid w:val="57CAF356"/>
    <w:rsid w:val="580DD676"/>
    <w:rsid w:val="581B8C05"/>
    <w:rsid w:val="58525FA3"/>
    <w:rsid w:val="5865AA33"/>
    <w:rsid w:val="58714A58"/>
    <w:rsid w:val="5873A429"/>
    <w:rsid w:val="589A1171"/>
    <w:rsid w:val="58DD6D9D"/>
    <w:rsid w:val="58E3CCEC"/>
    <w:rsid w:val="58E55C0F"/>
    <w:rsid w:val="58F653A9"/>
    <w:rsid w:val="59198DCC"/>
    <w:rsid w:val="59229662"/>
    <w:rsid w:val="593A6A3C"/>
    <w:rsid w:val="593B3D89"/>
    <w:rsid w:val="5961C41A"/>
    <w:rsid w:val="597C3598"/>
    <w:rsid w:val="59823243"/>
    <w:rsid w:val="59D55CDE"/>
    <w:rsid w:val="59FA85F1"/>
    <w:rsid w:val="5A05356B"/>
    <w:rsid w:val="5A12B798"/>
    <w:rsid w:val="5A285CAC"/>
    <w:rsid w:val="5A4C3F70"/>
    <w:rsid w:val="5A4F1411"/>
    <w:rsid w:val="5AAD5057"/>
    <w:rsid w:val="5AB89F26"/>
    <w:rsid w:val="5ABD0689"/>
    <w:rsid w:val="5AC64825"/>
    <w:rsid w:val="5ACB22FD"/>
    <w:rsid w:val="5B3E6EDD"/>
    <w:rsid w:val="5B427C74"/>
    <w:rsid w:val="5B51EFA6"/>
    <w:rsid w:val="5B56DABF"/>
    <w:rsid w:val="5B58952D"/>
    <w:rsid w:val="5B939D17"/>
    <w:rsid w:val="5BA91E38"/>
    <w:rsid w:val="5BB358C4"/>
    <w:rsid w:val="5BCAD0DD"/>
    <w:rsid w:val="5BD05BD1"/>
    <w:rsid w:val="5C282A0D"/>
    <w:rsid w:val="5C4EC138"/>
    <w:rsid w:val="5C523370"/>
    <w:rsid w:val="5C6DA208"/>
    <w:rsid w:val="5C92E9AB"/>
    <w:rsid w:val="5CCA556F"/>
    <w:rsid w:val="5CFC3FA5"/>
    <w:rsid w:val="5D003103"/>
    <w:rsid w:val="5D3BB089"/>
    <w:rsid w:val="5D5C6392"/>
    <w:rsid w:val="5D604BA0"/>
    <w:rsid w:val="5D70D567"/>
    <w:rsid w:val="5D76A4D4"/>
    <w:rsid w:val="5D8CB3BD"/>
    <w:rsid w:val="5DA35184"/>
    <w:rsid w:val="5DB1BD50"/>
    <w:rsid w:val="5DD03B2D"/>
    <w:rsid w:val="5DF4FCC3"/>
    <w:rsid w:val="5E0683A9"/>
    <w:rsid w:val="5E413BD4"/>
    <w:rsid w:val="5E6D75D9"/>
    <w:rsid w:val="5E8758D7"/>
    <w:rsid w:val="5E90CB93"/>
    <w:rsid w:val="5E981006"/>
    <w:rsid w:val="5EAC3847"/>
    <w:rsid w:val="5EB11D27"/>
    <w:rsid w:val="5EC0DF65"/>
    <w:rsid w:val="5EC1D339"/>
    <w:rsid w:val="5ECDF714"/>
    <w:rsid w:val="5EE8DE09"/>
    <w:rsid w:val="5EFB8075"/>
    <w:rsid w:val="5F1D7E26"/>
    <w:rsid w:val="5F2620C1"/>
    <w:rsid w:val="5F2B5E2C"/>
    <w:rsid w:val="5F2E8610"/>
    <w:rsid w:val="5F5CD9CC"/>
    <w:rsid w:val="5F5D9FDC"/>
    <w:rsid w:val="5F645CD0"/>
    <w:rsid w:val="5F6F07E6"/>
    <w:rsid w:val="5F811936"/>
    <w:rsid w:val="5FA95A9E"/>
    <w:rsid w:val="5FB37333"/>
    <w:rsid w:val="5FB66793"/>
    <w:rsid w:val="5FBBC5B4"/>
    <w:rsid w:val="5FDA3171"/>
    <w:rsid w:val="5FF1B198"/>
    <w:rsid w:val="605A0646"/>
    <w:rsid w:val="605C04DE"/>
    <w:rsid w:val="609D1EE6"/>
    <w:rsid w:val="60E84CB1"/>
    <w:rsid w:val="612BBB89"/>
    <w:rsid w:val="612BDD59"/>
    <w:rsid w:val="61595E6B"/>
    <w:rsid w:val="618F5705"/>
    <w:rsid w:val="61A38407"/>
    <w:rsid w:val="61AF343A"/>
    <w:rsid w:val="61CA7EDB"/>
    <w:rsid w:val="61DEADBB"/>
    <w:rsid w:val="61E1923A"/>
    <w:rsid w:val="620A0CF7"/>
    <w:rsid w:val="62391BAB"/>
    <w:rsid w:val="624141D1"/>
    <w:rsid w:val="6243884D"/>
    <w:rsid w:val="624479AE"/>
    <w:rsid w:val="625A8C50"/>
    <w:rsid w:val="628FBA97"/>
    <w:rsid w:val="629391C5"/>
    <w:rsid w:val="6295511C"/>
    <w:rsid w:val="62A40DB0"/>
    <w:rsid w:val="62BAC0F0"/>
    <w:rsid w:val="62BB4ED4"/>
    <w:rsid w:val="62C8B09B"/>
    <w:rsid w:val="62E2BBB0"/>
    <w:rsid w:val="62F2D64E"/>
    <w:rsid w:val="6322731D"/>
    <w:rsid w:val="634D98F0"/>
    <w:rsid w:val="63684195"/>
    <w:rsid w:val="637D5FE3"/>
    <w:rsid w:val="6388342E"/>
    <w:rsid w:val="63981478"/>
    <w:rsid w:val="63A7EE8A"/>
    <w:rsid w:val="63AD0172"/>
    <w:rsid w:val="63B8B6C1"/>
    <w:rsid w:val="63DBC5A7"/>
    <w:rsid w:val="63FF9E05"/>
    <w:rsid w:val="64199F1A"/>
    <w:rsid w:val="6438F160"/>
    <w:rsid w:val="64463FA1"/>
    <w:rsid w:val="645A4F8B"/>
    <w:rsid w:val="645CE5AF"/>
    <w:rsid w:val="64AD3FEB"/>
    <w:rsid w:val="64C36234"/>
    <w:rsid w:val="64C754AC"/>
    <w:rsid w:val="64D96BCA"/>
    <w:rsid w:val="65093303"/>
    <w:rsid w:val="651D257C"/>
    <w:rsid w:val="651D57AC"/>
    <w:rsid w:val="6521F0A2"/>
    <w:rsid w:val="6527C632"/>
    <w:rsid w:val="6527D99B"/>
    <w:rsid w:val="652E277B"/>
    <w:rsid w:val="653BE88B"/>
    <w:rsid w:val="653C5919"/>
    <w:rsid w:val="655D994B"/>
    <w:rsid w:val="65635FF6"/>
    <w:rsid w:val="65747BAD"/>
    <w:rsid w:val="659486F2"/>
    <w:rsid w:val="65AAA866"/>
    <w:rsid w:val="65B3F49A"/>
    <w:rsid w:val="65C150EA"/>
    <w:rsid w:val="65FD4B06"/>
    <w:rsid w:val="6614B13E"/>
    <w:rsid w:val="6621AE17"/>
    <w:rsid w:val="66A22989"/>
    <w:rsid w:val="66A6E173"/>
    <w:rsid w:val="66AACCF0"/>
    <w:rsid w:val="66B9874E"/>
    <w:rsid w:val="66BF6C77"/>
    <w:rsid w:val="66C98C19"/>
    <w:rsid w:val="66D7BF7E"/>
    <w:rsid w:val="66E135CB"/>
    <w:rsid w:val="66F67FAF"/>
    <w:rsid w:val="672A392B"/>
    <w:rsid w:val="67710229"/>
    <w:rsid w:val="67BA847D"/>
    <w:rsid w:val="67C6ECB8"/>
    <w:rsid w:val="67D18739"/>
    <w:rsid w:val="67E616ED"/>
    <w:rsid w:val="67F01C2D"/>
    <w:rsid w:val="6800AA83"/>
    <w:rsid w:val="6807FF75"/>
    <w:rsid w:val="685439D2"/>
    <w:rsid w:val="68D91E6F"/>
    <w:rsid w:val="68DEA8FD"/>
    <w:rsid w:val="68EEC979"/>
    <w:rsid w:val="692C714B"/>
    <w:rsid w:val="693DE701"/>
    <w:rsid w:val="6949D489"/>
    <w:rsid w:val="69585F26"/>
    <w:rsid w:val="6976187E"/>
    <w:rsid w:val="6976EC5D"/>
    <w:rsid w:val="698AAE1D"/>
    <w:rsid w:val="69DB438A"/>
    <w:rsid w:val="69E4C719"/>
    <w:rsid w:val="6A062EB3"/>
    <w:rsid w:val="6A148ECE"/>
    <w:rsid w:val="6A44B508"/>
    <w:rsid w:val="6A45C63F"/>
    <w:rsid w:val="6A73CBE7"/>
    <w:rsid w:val="6AB91379"/>
    <w:rsid w:val="6ACA82A3"/>
    <w:rsid w:val="6AFB7421"/>
    <w:rsid w:val="6B2AA723"/>
    <w:rsid w:val="6B386B55"/>
    <w:rsid w:val="6B3C1F1A"/>
    <w:rsid w:val="6B3D3C9F"/>
    <w:rsid w:val="6B4ED12B"/>
    <w:rsid w:val="6B61F33A"/>
    <w:rsid w:val="6B69762A"/>
    <w:rsid w:val="6B6B96FF"/>
    <w:rsid w:val="6B777961"/>
    <w:rsid w:val="6B914B22"/>
    <w:rsid w:val="6BC9D6D1"/>
    <w:rsid w:val="6BE84639"/>
    <w:rsid w:val="6C1E63D4"/>
    <w:rsid w:val="6C34168E"/>
    <w:rsid w:val="6C44C806"/>
    <w:rsid w:val="6C46B3CE"/>
    <w:rsid w:val="6C60F7D6"/>
    <w:rsid w:val="6C639CF5"/>
    <w:rsid w:val="6C76B419"/>
    <w:rsid w:val="6C847A21"/>
    <w:rsid w:val="6C93E7FE"/>
    <w:rsid w:val="6CCE167F"/>
    <w:rsid w:val="6CD669D9"/>
    <w:rsid w:val="6CDD944E"/>
    <w:rsid w:val="6CE9B80A"/>
    <w:rsid w:val="6CF42F20"/>
    <w:rsid w:val="6D06A847"/>
    <w:rsid w:val="6D1927B4"/>
    <w:rsid w:val="6D1E7D9B"/>
    <w:rsid w:val="6D2D2201"/>
    <w:rsid w:val="6D3EE5AF"/>
    <w:rsid w:val="6D62F744"/>
    <w:rsid w:val="6D6C935F"/>
    <w:rsid w:val="6D808B2D"/>
    <w:rsid w:val="6E32B286"/>
    <w:rsid w:val="6E49D982"/>
    <w:rsid w:val="6E61060D"/>
    <w:rsid w:val="6E6E95D9"/>
    <w:rsid w:val="6E7E8FFD"/>
    <w:rsid w:val="6E7EF2F5"/>
    <w:rsid w:val="6EAE0C79"/>
    <w:rsid w:val="6EB889B5"/>
    <w:rsid w:val="6ED45E13"/>
    <w:rsid w:val="6EDCC48E"/>
    <w:rsid w:val="6EE1A761"/>
    <w:rsid w:val="6EF49A56"/>
    <w:rsid w:val="6EFDBB4D"/>
    <w:rsid w:val="6F0CDA61"/>
    <w:rsid w:val="6F159095"/>
    <w:rsid w:val="6F32D9D9"/>
    <w:rsid w:val="6F35C362"/>
    <w:rsid w:val="6F38FB89"/>
    <w:rsid w:val="6F47429E"/>
    <w:rsid w:val="6F4BB12D"/>
    <w:rsid w:val="6F9114A7"/>
    <w:rsid w:val="6F991EB9"/>
    <w:rsid w:val="6FAE44E6"/>
    <w:rsid w:val="6FDD00E4"/>
    <w:rsid w:val="6FDEF80B"/>
    <w:rsid w:val="6FF5C0F3"/>
    <w:rsid w:val="701C832E"/>
    <w:rsid w:val="703357FD"/>
    <w:rsid w:val="707AF497"/>
    <w:rsid w:val="70820BBA"/>
    <w:rsid w:val="70837A78"/>
    <w:rsid w:val="70C2D493"/>
    <w:rsid w:val="70D6E102"/>
    <w:rsid w:val="70F0DE1F"/>
    <w:rsid w:val="70F59D04"/>
    <w:rsid w:val="70F7EE45"/>
    <w:rsid w:val="70F9304C"/>
    <w:rsid w:val="711718A5"/>
    <w:rsid w:val="71179463"/>
    <w:rsid w:val="711D01E0"/>
    <w:rsid w:val="711EA56C"/>
    <w:rsid w:val="712067EA"/>
    <w:rsid w:val="7182C02E"/>
    <w:rsid w:val="718F10D7"/>
    <w:rsid w:val="719494F0"/>
    <w:rsid w:val="7194C96D"/>
    <w:rsid w:val="719B4466"/>
    <w:rsid w:val="719D0F66"/>
    <w:rsid w:val="71B788EB"/>
    <w:rsid w:val="71CD4789"/>
    <w:rsid w:val="71DD501C"/>
    <w:rsid w:val="72058FDF"/>
    <w:rsid w:val="7230F7EF"/>
    <w:rsid w:val="72445B23"/>
    <w:rsid w:val="72559D81"/>
    <w:rsid w:val="725C5C71"/>
    <w:rsid w:val="7298903B"/>
    <w:rsid w:val="729C11DF"/>
    <w:rsid w:val="72B21A12"/>
    <w:rsid w:val="72B63E83"/>
    <w:rsid w:val="72B66FBB"/>
    <w:rsid w:val="72CD0E36"/>
    <w:rsid w:val="72D85C06"/>
    <w:rsid w:val="73032859"/>
    <w:rsid w:val="73046638"/>
    <w:rsid w:val="730D5FDA"/>
    <w:rsid w:val="732ACF85"/>
    <w:rsid w:val="733878CA"/>
    <w:rsid w:val="7338E036"/>
    <w:rsid w:val="735CAF69"/>
    <w:rsid w:val="736E49BB"/>
    <w:rsid w:val="7373D7C7"/>
    <w:rsid w:val="737E89F3"/>
    <w:rsid w:val="738A6185"/>
    <w:rsid w:val="739BDCC7"/>
    <w:rsid w:val="73B5E1E8"/>
    <w:rsid w:val="73D4E660"/>
    <w:rsid w:val="73DD03D3"/>
    <w:rsid w:val="73EFDB55"/>
    <w:rsid w:val="7401FBEC"/>
    <w:rsid w:val="7402F60E"/>
    <w:rsid w:val="74112B1A"/>
    <w:rsid w:val="741B6F10"/>
    <w:rsid w:val="743EF38E"/>
    <w:rsid w:val="744E04AC"/>
    <w:rsid w:val="74522092"/>
    <w:rsid w:val="745B4861"/>
    <w:rsid w:val="74625BB3"/>
    <w:rsid w:val="7480E831"/>
    <w:rsid w:val="7483A8D5"/>
    <w:rsid w:val="74B09A9D"/>
    <w:rsid w:val="74CAA7EE"/>
    <w:rsid w:val="74EFC9DA"/>
    <w:rsid w:val="74F24613"/>
    <w:rsid w:val="75192D44"/>
    <w:rsid w:val="752D37BE"/>
    <w:rsid w:val="752E7E24"/>
    <w:rsid w:val="753889EC"/>
    <w:rsid w:val="754BECD7"/>
    <w:rsid w:val="758F9C23"/>
    <w:rsid w:val="75B23198"/>
    <w:rsid w:val="75DBE328"/>
    <w:rsid w:val="760C6DD2"/>
    <w:rsid w:val="761752D4"/>
    <w:rsid w:val="762E4F1F"/>
    <w:rsid w:val="7637D1E1"/>
    <w:rsid w:val="763E5482"/>
    <w:rsid w:val="76552588"/>
    <w:rsid w:val="7655DD7B"/>
    <w:rsid w:val="766E4174"/>
    <w:rsid w:val="7671C507"/>
    <w:rsid w:val="767C59F2"/>
    <w:rsid w:val="76C94FF3"/>
    <w:rsid w:val="76CBD234"/>
    <w:rsid w:val="76D668B3"/>
    <w:rsid w:val="76EE8CD1"/>
    <w:rsid w:val="76FBC601"/>
    <w:rsid w:val="77109572"/>
    <w:rsid w:val="7725A343"/>
    <w:rsid w:val="77353B1A"/>
    <w:rsid w:val="776573B4"/>
    <w:rsid w:val="77A9C6B2"/>
    <w:rsid w:val="77B227A4"/>
    <w:rsid w:val="77DC473A"/>
    <w:rsid w:val="77F826B5"/>
    <w:rsid w:val="781681EB"/>
    <w:rsid w:val="784ACB38"/>
    <w:rsid w:val="78706483"/>
    <w:rsid w:val="7870C052"/>
    <w:rsid w:val="789D0914"/>
    <w:rsid w:val="78A9C2DB"/>
    <w:rsid w:val="78ABD866"/>
    <w:rsid w:val="78B4EECC"/>
    <w:rsid w:val="78CF9936"/>
    <w:rsid w:val="7902AF34"/>
    <w:rsid w:val="790BFCE1"/>
    <w:rsid w:val="7938A33A"/>
    <w:rsid w:val="7951BA93"/>
    <w:rsid w:val="7971731C"/>
    <w:rsid w:val="798406B0"/>
    <w:rsid w:val="798B0CFE"/>
    <w:rsid w:val="7993A24C"/>
    <w:rsid w:val="79B6CBF4"/>
    <w:rsid w:val="79BDE531"/>
    <w:rsid w:val="79CA4B2A"/>
    <w:rsid w:val="79DC341E"/>
    <w:rsid w:val="79E1D71D"/>
    <w:rsid w:val="7A195D1B"/>
    <w:rsid w:val="7A271538"/>
    <w:rsid w:val="7A3DACA3"/>
    <w:rsid w:val="7A4A0D39"/>
    <w:rsid w:val="7A4AF6C5"/>
    <w:rsid w:val="7A5ECB3B"/>
    <w:rsid w:val="7A62F833"/>
    <w:rsid w:val="7AA93F64"/>
    <w:rsid w:val="7AE2D55D"/>
    <w:rsid w:val="7AE9A52F"/>
    <w:rsid w:val="7AEACAFD"/>
    <w:rsid w:val="7AF19356"/>
    <w:rsid w:val="7AFB04A3"/>
    <w:rsid w:val="7B150D9E"/>
    <w:rsid w:val="7B17694A"/>
    <w:rsid w:val="7B1C41E6"/>
    <w:rsid w:val="7B5E8EC6"/>
    <w:rsid w:val="7B63255E"/>
    <w:rsid w:val="7B63E6C8"/>
    <w:rsid w:val="7B6989E3"/>
    <w:rsid w:val="7B6C08ED"/>
    <w:rsid w:val="7B732961"/>
    <w:rsid w:val="7BA10B18"/>
    <w:rsid w:val="7BD57920"/>
    <w:rsid w:val="7BDA946D"/>
    <w:rsid w:val="7BE63A47"/>
    <w:rsid w:val="7BFDFB74"/>
    <w:rsid w:val="7BFF0902"/>
    <w:rsid w:val="7C08FCF8"/>
    <w:rsid w:val="7C51663A"/>
    <w:rsid w:val="7C74CFEB"/>
    <w:rsid w:val="7CAFDF36"/>
    <w:rsid w:val="7CC11298"/>
    <w:rsid w:val="7CEE1585"/>
    <w:rsid w:val="7CEF2D74"/>
    <w:rsid w:val="7D0398B2"/>
    <w:rsid w:val="7D1AE9E6"/>
    <w:rsid w:val="7D1D094E"/>
    <w:rsid w:val="7D2150CE"/>
    <w:rsid w:val="7D437B0B"/>
    <w:rsid w:val="7D464243"/>
    <w:rsid w:val="7D6F9B72"/>
    <w:rsid w:val="7DDE1079"/>
    <w:rsid w:val="7DE359AA"/>
    <w:rsid w:val="7DF58DA4"/>
    <w:rsid w:val="7DF75AD4"/>
    <w:rsid w:val="7E0019A2"/>
    <w:rsid w:val="7E19637E"/>
    <w:rsid w:val="7E43A0FF"/>
    <w:rsid w:val="7E44AD8F"/>
    <w:rsid w:val="7E5792AD"/>
    <w:rsid w:val="7E6DC348"/>
    <w:rsid w:val="7E7CD082"/>
    <w:rsid w:val="7E865B3B"/>
    <w:rsid w:val="7E957F1F"/>
    <w:rsid w:val="7EAA32AB"/>
    <w:rsid w:val="7EAD2D4C"/>
    <w:rsid w:val="7EC55D54"/>
    <w:rsid w:val="7ED8ABDA"/>
    <w:rsid w:val="7EDC7200"/>
    <w:rsid w:val="7F070E6A"/>
    <w:rsid w:val="7F2C1FB4"/>
    <w:rsid w:val="7F5B15A3"/>
    <w:rsid w:val="7F7358BF"/>
    <w:rsid w:val="7F846030"/>
    <w:rsid w:val="7F85F7F6"/>
    <w:rsid w:val="7FA7DB0B"/>
    <w:rsid w:val="7FCE103D"/>
    <w:rsid w:val="7FDCAF47"/>
    <w:rsid w:val="7FE69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63D4"/>
  <w15:chartTrackingRefBased/>
  <w15:docId w15:val="{5E514828-2681-4D4D-98A5-730AB1B2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2EB4"/>
    <w:pPr>
      <w:spacing w:before="120" w:after="120"/>
    </w:pPr>
    <w:rPr>
      <w:rFonts w:ascii="Arial" w:hAnsi="Arial"/>
      <w:color w:val="000000" w:themeColor="text1"/>
    </w:rPr>
  </w:style>
  <w:style w:type="paragraph" w:styleId="Heading1">
    <w:name w:val="heading 1"/>
    <w:next w:val="Normal"/>
    <w:link w:val="Heading1Char"/>
    <w:uiPriority w:val="9"/>
    <w:qFormat/>
    <w:rsid w:val="00D13FDE"/>
    <w:pPr>
      <w:keepNext/>
      <w:keepLines/>
      <w:spacing w:before="400" w:after="0"/>
      <w:outlineLvl w:val="0"/>
    </w:pPr>
    <w:rPr>
      <w:rFonts w:ascii="Arial" w:eastAsiaTheme="majorEastAsia" w:hAnsi="Arial" w:cs="Arial"/>
      <w:b/>
      <w:bCs/>
      <w:color w:val="1E1545"/>
      <w:sz w:val="32"/>
      <w:szCs w:val="48"/>
    </w:rPr>
  </w:style>
  <w:style w:type="paragraph" w:styleId="Heading2">
    <w:name w:val="heading 2"/>
    <w:basedOn w:val="Heading1"/>
    <w:next w:val="Normal"/>
    <w:link w:val="Heading2Char"/>
    <w:uiPriority w:val="9"/>
    <w:unhideWhenUsed/>
    <w:qFormat/>
    <w:rsid w:val="0093062C"/>
    <w:pPr>
      <w:numPr>
        <w:ilvl w:val="1"/>
        <w:numId w:val="2"/>
      </w:numPr>
      <w:outlineLvl w:val="1"/>
    </w:pPr>
    <w:rPr>
      <w:bCs w:val="0"/>
      <w:szCs w:val="32"/>
    </w:rPr>
  </w:style>
  <w:style w:type="paragraph" w:styleId="Heading3">
    <w:name w:val="heading 3"/>
    <w:basedOn w:val="Normal"/>
    <w:next w:val="Normal"/>
    <w:link w:val="Heading3Char"/>
    <w:uiPriority w:val="9"/>
    <w:unhideWhenUsed/>
    <w:qFormat/>
    <w:rsid w:val="0074750E"/>
    <w:pPr>
      <w:keepNext/>
      <w:keepLines/>
      <w:numPr>
        <w:ilvl w:val="2"/>
        <w:numId w:val="2"/>
      </w:numPr>
      <w:spacing w:before="600" w:after="240"/>
      <w:outlineLvl w:val="2"/>
    </w:pPr>
    <w:rPr>
      <w:rFonts w:eastAsiaTheme="majorEastAsia" w:cs="Arial"/>
      <w:b/>
      <w:bCs/>
      <w:color w:val="1E1545"/>
      <w:sz w:val="28"/>
    </w:rPr>
  </w:style>
  <w:style w:type="paragraph" w:styleId="Heading4">
    <w:name w:val="heading 4"/>
    <w:basedOn w:val="Normal"/>
    <w:next w:val="Normal"/>
    <w:link w:val="Heading4Char"/>
    <w:uiPriority w:val="9"/>
    <w:unhideWhenUsed/>
    <w:qFormat/>
    <w:rsid w:val="00BA373E"/>
    <w:pPr>
      <w:keepNext/>
      <w:keepLines/>
      <w:spacing w:before="40" w:after="0"/>
      <w:outlineLvl w:val="3"/>
    </w:pPr>
    <w:rPr>
      <w:rFonts w:eastAsiaTheme="majorEastAsia" w:cstheme="majorBidi"/>
      <w:b/>
      <w:bCs/>
      <w:color w:val="1E1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D13FDE"/>
    <w:rPr>
      <w:rFonts w:ascii="Arial" w:eastAsiaTheme="majorEastAsia" w:hAnsi="Arial" w:cs="Arial"/>
      <w:b/>
      <w:bCs/>
      <w:color w:val="1E1545"/>
      <w:sz w:val="32"/>
      <w:szCs w:val="48"/>
    </w:rPr>
  </w:style>
  <w:style w:type="character" w:customStyle="1" w:styleId="Heading2Char">
    <w:name w:val="Heading 2 Char"/>
    <w:basedOn w:val="DefaultParagraphFont"/>
    <w:link w:val="Heading2"/>
    <w:uiPriority w:val="9"/>
    <w:rsid w:val="0093062C"/>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A975EA"/>
    <w:pPr>
      <w:pBdr>
        <w:top w:val="single" w:sz="12" w:space="10" w:color="0AB2BB"/>
        <w:bottom w:val="single" w:sz="12" w:space="10" w:color="0AB2BB"/>
      </w:pBdr>
      <w:tabs>
        <w:tab w:val="left" w:pos="709"/>
        <w:tab w:val="right" w:leader="dot" w:pos="9016"/>
      </w:tabs>
      <w:spacing w:after="100"/>
    </w:pPr>
    <w:rPr>
      <w:noProof/>
    </w:rPr>
  </w:style>
  <w:style w:type="paragraph" w:styleId="TOC2">
    <w:name w:val="toc 2"/>
    <w:basedOn w:val="Normal"/>
    <w:next w:val="Normal"/>
    <w:autoRedefine/>
    <w:uiPriority w:val="39"/>
    <w:unhideWhenUsed/>
    <w:rsid w:val="001A6934"/>
    <w:pPr>
      <w:tabs>
        <w:tab w:val="left" w:pos="709"/>
        <w:tab w:val="right" w:leader="dot" w:pos="9016"/>
      </w:tabs>
      <w:spacing w:after="100"/>
      <w:ind w:left="240" w:hanging="240"/>
    </w:pPr>
  </w:style>
  <w:style w:type="character" w:styleId="Hyperlink">
    <w:name w:val="Hyperlink"/>
    <w:basedOn w:val="DefaultParagraphFont"/>
    <w:uiPriority w:val="99"/>
    <w:unhideWhenUsed/>
    <w:rsid w:val="00EF3D21"/>
    <w:rPr>
      <w:color w:val="0000FF" w:themeColor="hyperlink"/>
      <w:u w:val="single"/>
    </w:rPr>
  </w:style>
  <w:style w:type="paragraph" w:customStyle="1" w:styleId="Notetext">
    <w:name w:val="Note text"/>
    <w:basedOn w:val="IntenseQuote"/>
    <w:link w:val="NotetextChar"/>
    <w:qFormat/>
    <w:rsid w:val="00642D80"/>
    <w:rPr>
      <w:b w:val="0"/>
    </w:rPr>
  </w:style>
  <w:style w:type="paragraph" w:customStyle="1" w:styleId="Header2">
    <w:name w:val="Header 2"/>
    <w:basedOn w:val="Normal"/>
    <w:qFormat/>
    <w:rsid w:val="00EF3D21"/>
    <w:pPr>
      <w:spacing w:before="100" w:beforeAutospacing="1"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qFormat/>
    <w:rsid w:val="00EF3D21"/>
    <w:rPr>
      <w:sz w:val="24"/>
      <w:szCs w:val="24"/>
    </w:rPr>
  </w:style>
  <w:style w:type="paragraph" w:customStyle="1" w:styleId="Indentstep-by-step">
    <w:name w:val="Indent step-by-step"/>
    <w:basedOn w:val="Normal"/>
    <w:rsid w:val="00B85890"/>
    <w:pPr>
      <w:spacing w:line="288" w:lineRule="auto"/>
      <w:ind w:left="720"/>
    </w:pPr>
    <w:rPr>
      <w:rFonts w:eastAsia="Times New Roman"/>
      <w:noProof/>
      <w:color w:val="1E1545"/>
      <w:szCs w:val="20"/>
      <w:shd w:val="clear" w:color="auto" w:fill="FFFFFF"/>
      <w:lang w:eastAsia="en-GB"/>
    </w:rPr>
  </w:style>
  <w:style w:type="character" w:customStyle="1" w:styleId="Heading3Char">
    <w:name w:val="Heading 3 Char"/>
    <w:basedOn w:val="DefaultParagraphFont"/>
    <w:link w:val="Heading3"/>
    <w:uiPriority w:val="9"/>
    <w:rsid w:val="0074750E"/>
    <w:rPr>
      <w:rFonts w:ascii="Arial" w:eastAsiaTheme="majorEastAsia" w:hAnsi="Arial" w:cs="Arial"/>
      <w:b/>
      <w:bCs/>
      <w:color w:val="1E1545"/>
      <w:sz w:val="28"/>
    </w:rPr>
  </w:style>
  <w:style w:type="paragraph" w:styleId="TOC3">
    <w:name w:val="toc 3"/>
    <w:basedOn w:val="Normal"/>
    <w:next w:val="Normal"/>
    <w:autoRedefine/>
    <w:uiPriority w:val="39"/>
    <w:unhideWhenUsed/>
    <w:rsid w:val="001A6934"/>
    <w:pPr>
      <w:tabs>
        <w:tab w:val="left" w:pos="709"/>
        <w:tab w:val="right" w:leader="dot" w:pos="9016"/>
      </w:tabs>
      <w:spacing w:after="100"/>
      <w:ind w:left="480" w:hanging="480"/>
    </w:pPr>
  </w:style>
  <w:style w:type="paragraph" w:customStyle="1" w:styleId="Header1">
    <w:name w:val="Header 1"/>
    <w:next w:val="Introduction"/>
    <w:qFormat/>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5D5AE3"/>
    <w:pPr>
      <w:spacing w:line="276" w:lineRule="auto"/>
    </w:pPr>
    <w:rPr>
      <w:b w:val="0"/>
      <w:sz w:val="32"/>
    </w:rPr>
  </w:style>
  <w:style w:type="paragraph" w:styleId="CommentText">
    <w:name w:val="annotation text"/>
    <w:basedOn w:val="Normal"/>
    <w:link w:val="CommentTextChar"/>
    <w:uiPriority w:val="99"/>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sid w:val="00B04E70"/>
    <w:rPr>
      <w:rFonts w:eastAsia="Times New Roman"/>
      <w:sz w:val="20"/>
      <w:szCs w:val="20"/>
      <w:lang w:eastAsia="en-GB"/>
    </w:rPr>
  </w:style>
  <w:style w:type="paragraph" w:styleId="ListParagraph">
    <w:name w:val="List Paragraph"/>
    <w:basedOn w:val="Normal"/>
    <w:link w:val="ListParagraphChar"/>
    <w:uiPriority w:val="34"/>
    <w:qFormat/>
    <w:rsid w:val="00B85890"/>
    <w:pPr>
      <w:numPr>
        <w:numId w:val="1"/>
      </w:numPr>
      <w:spacing w:after="240" w:line="288" w:lineRule="auto"/>
    </w:pPr>
    <w:rPr>
      <w:rFonts w:eastAsia="Times New Roman" w:cstheme="minorBidi"/>
      <w:noProof/>
      <w:color w:val="1E1545"/>
      <w:szCs w:val="20"/>
      <w:shd w:val="clear" w:color="auto" w:fill="FFFFFF"/>
      <w:lang w:eastAsia="en-GB"/>
    </w:r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basedOn w:val="Header2"/>
    <w:next w:val="Normal"/>
    <w:link w:val="TitleChar"/>
    <w:uiPriority w:val="10"/>
    <w:qFormat/>
    <w:rsid w:val="00EE2EB4"/>
    <w:pPr>
      <w:spacing w:line="259" w:lineRule="auto"/>
    </w:pPr>
    <w:rPr>
      <w:color w:val="1E1545"/>
      <w:sz w:val="40"/>
      <w:szCs w:val="40"/>
    </w:rPr>
  </w:style>
  <w:style w:type="character" w:customStyle="1" w:styleId="TitleChar">
    <w:name w:val="Title Char"/>
    <w:aliases w:val="GPMS User Guide Title Char"/>
    <w:basedOn w:val="DefaultParagraphFont"/>
    <w:link w:val="Title"/>
    <w:uiPriority w:val="10"/>
    <w:rsid w:val="00EE2EB4"/>
    <w:rPr>
      <w:rFonts w:ascii="Arial" w:eastAsia="Times New Roman" w:hAnsi="Arial" w:cstheme="minorBidi"/>
      <w:b/>
      <w:bCs/>
      <w:noProof/>
      <w:color w:val="1E1545"/>
      <w:sz w:val="40"/>
      <w:szCs w:val="40"/>
      <w:lang w:eastAsia="en-GB"/>
    </w:rPr>
  </w:style>
  <w:style w:type="paragraph" w:styleId="Subtitle">
    <w:name w:val="Subtitle"/>
    <w:basedOn w:val="Normal"/>
    <w:next w:val="Normal"/>
    <w:link w:val="SubtitleChar"/>
    <w:uiPriority w:val="11"/>
    <w:qFormat/>
    <w:rsid w:val="00B85890"/>
    <w:pPr>
      <w:spacing w:line="288" w:lineRule="auto"/>
    </w:pPr>
    <w:rPr>
      <w:rFonts w:eastAsia="Times New Roman" w:cstheme="minorBidi"/>
      <w:b/>
      <w:noProof/>
      <w:color w:val="1E1545"/>
      <w:szCs w:val="20"/>
      <w:shd w:val="clear" w:color="auto" w:fill="FFFFFF"/>
      <w:lang w:eastAsia="en-GB"/>
    </w:rPr>
  </w:style>
  <w:style w:type="character" w:customStyle="1" w:styleId="SubtitleChar">
    <w:name w:val="Subtitle Char"/>
    <w:basedOn w:val="DefaultParagraphFont"/>
    <w:link w:val="Subtitle"/>
    <w:uiPriority w:val="11"/>
    <w:rsid w:val="00DB4B45"/>
    <w:rPr>
      <w:rFonts w:ascii="Arial" w:eastAsia="Times New Roman" w:hAnsi="Arial" w:cstheme="minorBidi"/>
      <w:b/>
      <w:noProof/>
      <w:color w:val="1E1545"/>
      <w:szCs w:val="20"/>
      <w:lang w:eastAsia="en-GB"/>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2"/>
      </w:numPr>
    </w:pPr>
  </w:style>
  <w:style w:type="paragraph" w:styleId="NormalWeb">
    <w:name w:val="Normal (Web)"/>
    <w:basedOn w:val="Normal"/>
    <w:uiPriority w:val="99"/>
    <w:unhideWhenUsed/>
    <w:rsid w:val="00E03A10"/>
    <w:pPr>
      <w:spacing w:before="100" w:beforeAutospacing="1" w:after="100" w:afterAutospacing="1" w:line="240" w:lineRule="auto"/>
    </w:pPr>
    <w:rPr>
      <w:rFonts w:ascii="Calibri" w:hAnsi="Calibri" w:cs="Calibri"/>
      <w:color w:val="auto"/>
      <w:sz w:val="22"/>
      <w:szCs w:val="22"/>
      <w:lang w:eastAsia="en-AU"/>
    </w:rPr>
  </w:style>
  <w:style w:type="character" w:customStyle="1" w:styleId="NotetextChar">
    <w:name w:val="Note text Char"/>
    <w:basedOn w:val="IntenseQuoteChar"/>
    <w:link w:val="Notetext"/>
    <w:rsid w:val="00642D80"/>
    <w:rPr>
      <w:rFonts w:ascii="Arial" w:hAnsi="Arial" w:cs="Arial"/>
      <w:b w:val="0"/>
      <w:bCs/>
      <w:color w:val="1E1545"/>
      <w:sz w:val="22"/>
      <w:szCs w:val="22"/>
    </w:rPr>
  </w:style>
  <w:style w:type="paragraph" w:customStyle="1" w:styleId="au-introduction">
    <w:name w:val="au-introduction"/>
    <w:basedOn w:val="Normal"/>
    <w:rsid w:val="000F31F9"/>
    <w:pPr>
      <w:spacing w:before="100" w:beforeAutospacing="1" w:after="100" w:afterAutospacing="1" w:line="240" w:lineRule="auto"/>
    </w:pPr>
    <w:rPr>
      <w:rFonts w:ascii="Times New Roman" w:eastAsia="Times New Roman" w:hAnsi="Times New Roman"/>
      <w:color w:val="auto"/>
      <w:lang w:eastAsia="en-AU"/>
    </w:rPr>
  </w:style>
  <w:style w:type="paragraph" w:styleId="NoSpacing">
    <w:name w:val="No Spacing"/>
    <w:link w:val="NoSpacingChar"/>
    <w:uiPriority w:val="1"/>
    <w:qFormat/>
    <w:rsid w:val="008C7B9F"/>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8C7B9F"/>
    <w:rPr>
      <w:rFonts w:asciiTheme="minorHAnsi" w:eastAsiaTheme="minorEastAsia" w:hAnsiTheme="minorHAnsi" w:cstheme="minorBidi"/>
      <w:sz w:val="22"/>
      <w:szCs w:val="22"/>
      <w:lang w:val="en-US"/>
    </w:rPr>
  </w:style>
  <w:style w:type="character" w:styleId="Emphasis">
    <w:name w:val="Emphasis"/>
    <w:basedOn w:val="DefaultParagraphFont"/>
    <w:uiPriority w:val="20"/>
    <w:qFormat/>
    <w:rsid w:val="009C26EA"/>
    <w:rPr>
      <w:i/>
      <w:iCs/>
    </w:rPr>
  </w:style>
  <w:style w:type="paragraph" w:styleId="IntenseQuote">
    <w:name w:val="Intense Quote"/>
    <w:basedOn w:val="Normal"/>
    <w:next w:val="Normal"/>
    <w:link w:val="IntenseQuoteChar"/>
    <w:autoRedefine/>
    <w:uiPriority w:val="30"/>
    <w:qFormat/>
    <w:rsid w:val="00642D80"/>
    <w:pPr>
      <w:numPr>
        <w:numId w:val="31"/>
      </w:numPr>
      <w:pBdr>
        <w:top w:val="single" w:sz="12" w:space="10" w:color="2AB1BB"/>
        <w:bottom w:val="single" w:sz="12" w:space="10" w:color="2AB1BB"/>
      </w:pBdr>
      <w:ind w:left="357" w:hanging="357"/>
    </w:pPr>
    <w:rPr>
      <w:rFonts w:cs="Arial"/>
      <w:b/>
      <w:bCs/>
      <w:color w:val="1E1545"/>
      <w:sz w:val="22"/>
      <w:szCs w:val="22"/>
    </w:rPr>
  </w:style>
  <w:style w:type="character" w:customStyle="1" w:styleId="IntenseQuoteChar">
    <w:name w:val="Intense Quote Char"/>
    <w:basedOn w:val="DefaultParagraphFont"/>
    <w:link w:val="IntenseQuote"/>
    <w:uiPriority w:val="30"/>
    <w:rsid w:val="00642D80"/>
    <w:rPr>
      <w:rFonts w:ascii="Arial" w:hAnsi="Arial" w:cs="Arial"/>
      <w:b/>
      <w:bCs/>
      <w:color w:val="1E1545"/>
      <w:sz w:val="22"/>
      <w:szCs w:val="22"/>
    </w:rPr>
  </w:style>
  <w:style w:type="character" w:customStyle="1" w:styleId="ListParagraphChar">
    <w:name w:val="List Paragraph Char"/>
    <w:basedOn w:val="DefaultParagraphFont"/>
    <w:link w:val="ListParagraph"/>
    <w:uiPriority w:val="34"/>
    <w:qFormat/>
    <w:locked/>
    <w:rsid w:val="00A9479C"/>
    <w:rPr>
      <w:rFonts w:ascii="Arial" w:eastAsia="Times New Roman" w:hAnsi="Arial" w:cstheme="minorBidi"/>
      <w:noProof/>
      <w:color w:val="1E1545"/>
      <w:szCs w:val="20"/>
      <w:lang w:eastAsia="en-GB"/>
    </w:rPr>
  </w:style>
  <w:style w:type="paragraph" w:styleId="ListNumber">
    <w:name w:val="List Number"/>
    <w:basedOn w:val="ListParagraph"/>
    <w:uiPriority w:val="99"/>
    <w:unhideWhenUsed/>
    <w:rsid w:val="00EE2EB4"/>
    <w:pPr>
      <w:numPr>
        <w:numId w:val="6"/>
      </w:numPr>
      <w:shd w:val="clear" w:color="auto" w:fill="FFFFFF" w:themeFill="background1"/>
      <w:spacing w:after="120" w:line="259" w:lineRule="auto"/>
    </w:pPr>
    <w:rPr>
      <w:rFonts w:eastAsia="Segoe UI"/>
      <w:szCs w:val="24"/>
    </w:rPr>
  </w:style>
  <w:style w:type="paragraph" w:styleId="List">
    <w:name w:val="List"/>
    <w:basedOn w:val="Normal"/>
    <w:uiPriority w:val="99"/>
    <w:unhideWhenUsed/>
    <w:rsid w:val="00EE2EB4"/>
    <w:pPr>
      <w:ind w:left="720"/>
      <w:contextualSpacing/>
    </w:pPr>
  </w:style>
  <w:style w:type="paragraph" w:styleId="ListBullet">
    <w:name w:val="List Bullet"/>
    <w:basedOn w:val="Normal"/>
    <w:uiPriority w:val="99"/>
    <w:unhideWhenUsed/>
    <w:rsid w:val="00EE2EB4"/>
    <w:pPr>
      <w:numPr>
        <w:numId w:val="21"/>
      </w:numPr>
      <w:ind w:left="714" w:hanging="357"/>
    </w:pPr>
  </w:style>
  <w:style w:type="paragraph" w:customStyle="1" w:styleId="NormalText">
    <w:name w:val="Normal Text"/>
    <w:basedOn w:val="Normal"/>
    <w:qFormat/>
    <w:rsid w:val="00791875"/>
    <w:pPr>
      <w:spacing w:line="288" w:lineRule="auto"/>
    </w:pPr>
    <w:rPr>
      <w:rFonts w:eastAsia="Times New Roman" w:cstheme="minorBidi"/>
      <w:noProof/>
      <w:color w:val="1E1545"/>
      <w:szCs w:val="20"/>
      <w:shd w:val="clear" w:color="auto" w:fill="FFFFFF"/>
      <w:lang w:eastAsia="en-GB"/>
    </w:rPr>
  </w:style>
  <w:style w:type="paragraph" w:customStyle="1" w:styleId="paragraph">
    <w:name w:val="paragraph"/>
    <w:basedOn w:val="Normal"/>
    <w:rsid w:val="00791875"/>
    <w:pPr>
      <w:spacing w:before="100" w:beforeAutospacing="1" w:after="100" w:afterAutospacing="1" w:line="240" w:lineRule="auto"/>
    </w:pPr>
    <w:rPr>
      <w:rFonts w:ascii="Times New Roman" w:eastAsia="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54859571">
      <w:bodyDiv w:val="1"/>
      <w:marLeft w:val="0"/>
      <w:marRight w:val="0"/>
      <w:marTop w:val="0"/>
      <w:marBottom w:val="0"/>
      <w:divBdr>
        <w:top w:val="none" w:sz="0" w:space="0" w:color="auto"/>
        <w:left w:val="none" w:sz="0" w:space="0" w:color="auto"/>
        <w:bottom w:val="none" w:sz="0" w:space="0" w:color="auto"/>
        <w:right w:val="none" w:sz="0" w:space="0" w:color="auto"/>
      </w:divBdr>
    </w:div>
    <w:div w:id="103307561">
      <w:bodyDiv w:val="1"/>
      <w:marLeft w:val="0"/>
      <w:marRight w:val="0"/>
      <w:marTop w:val="0"/>
      <w:marBottom w:val="0"/>
      <w:divBdr>
        <w:top w:val="none" w:sz="0" w:space="0" w:color="auto"/>
        <w:left w:val="none" w:sz="0" w:space="0" w:color="auto"/>
        <w:bottom w:val="none" w:sz="0" w:space="0" w:color="auto"/>
        <w:right w:val="none" w:sz="0" w:space="0" w:color="auto"/>
      </w:divBdr>
    </w:div>
    <w:div w:id="108863040">
      <w:bodyDiv w:val="1"/>
      <w:marLeft w:val="0"/>
      <w:marRight w:val="0"/>
      <w:marTop w:val="0"/>
      <w:marBottom w:val="0"/>
      <w:divBdr>
        <w:top w:val="none" w:sz="0" w:space="0" w:color="auto"/>
        <w:left w:val="none" w:sz="0" w:space="0" w:color="auto"/>
        <w:bottom w:val="none" w:sz="0" w:space="0" w:color="auto"/>
        <w:right w:val="none" w:sz="0" w:space="0" w:color="auto"/>
      </w:divBdr>
    </w:div>
    <w:div w:id="147720727">
      <w:bodyDiv w:val="1"/>
      <w:marLeft w:val="0"/>
      <w:marRight w:val="0"/>
      <w:marTop w:val="0"/>
      <w:marBottom w:val="0"/>
      <w:divBdr>
        <w:top w:val="none" w:sz="0" w:space="0" w:color="auto"/>
        <w:left w:val="none" w:sz="0" w:space="0" w:color="auto"/>
        <w:bottom w:val="none" w:sz="0" w:space="0" w:color="auto"/>
        <w:right w:val="none" w:sz="0" w:space="0" w:color="auto"/>
      </w:divBdr>
    </w:div>
    <w:div w:id="180243939">
      <w:bodyDiv w:val="1"/>
      <w:marLeft w:val="0"/>
      <w:marRight w:val="0"/>
      <w:marTop w:val="0"/>
      <w:marBottom w:val="0"/>
      <w:divBdr>
        <w:top w:val="none" w:sz="0" w:space="0" w:color="auto"/>
        <w:left w:val="none" w:sz="0" w:space="0" w:color="auto"/>
        <w:bottom w:val="none" w:sz="0" w:space="0" w:color="auto"/>
        <w:right w:val="none" w:sz="0" w:space="0" w:color="auto"/>
      </w:divBdr>
      <w:divsChild>
        <w:div w:id="115563647">
          <w:marLeft w:val="0"/>
          <w:marRight w:val="0"/>
          <w:marTop w:val="0"/>
          <w:marBottom w:val="0"/>
          <w:divBdr>
            <w:top w:val="none" w:sz="0" w:space="0" w:color="auto"/>
            <w:left w:val="none" w:sz="0" w:space="0" w:color="auto"/>
            <w:bottom w:val="none" w:sz="0" w:space="0" w:color="auto"/>
            <w:right w:val="none" w:sz="0" w:space="0" w:color="auto"/>
          </w:divBdr>
          <w:divsChild>
            <w:div w:id="1668705968">
              <w:marLeft w:val="0"/>
              <w:marRight w:val="0"/>
              <w:marTop w:val="0"/>
              <w:marBottom w:val="0"/>
              <w:divBdr>
                <w:top w:val="none" w:sz="0" w:space="0" w:color="auto"/>
                <w:left w:val="none" w:sz="0" w:space="0" w:color="auto"/>
                <w:bottom w:val="none" w:sz="0" w:space="0" w:color="auto"/>
                <w:right w:val="none" w:sz="0" w:space="0" w:color="auto"/>
              </w:divBdr>
              <w:divsChild>
                <w:div w:id="935362368">
                  <w:marLeft w:val="0"/>
                  <w:marRight w:val="0"/>
                  <w:marTop w:val="0"/>
                  <w:marBottom w:val="0"/>
                  <w:divBdr>
                    <w:top w:val="none" w:sz="0" w:space="0" w:color="auto"/>
                    <w:left w:val="none" w:sz="0" w:space="0" w:color="auto"/>
                    <w:bottom w:val="none" w:sz="0" w:space="0" w:color="auto"/>
                    <w:right w:val="none" w:sz="0" w:space="0" w:color="auto"/>
                  </w:divBdr>
                  <w:divsChild>
                    <w:div w:id="3508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3051">
          <w:marLeft w:val="0"/>
          <w:marRight w:val="0"/>
          <w:marTop w:val="0"/>
          <w:marBottom w:val="0"/>
          <w:divBdr>
            <w:top w:val="none" w:sz="0" w:space="0" w:color="auto"/>
            <w:left w:val="none" w:sz="0" w:space="0" w:color="auto"/>
            <w:bottom w:val="none" w:sz="0" w:space="0" w:color="auto"/>
            <w:right w:val="none" w:sz="0" w:space="0" w:color="auto"/>
          </w:divBdr>
          <w:divsChild>
            <w:div w:id="8650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940">
      <w:bodyDiv w:val="1"/>
      <w:marLeft w:val="0"/>
      <w:marRight w:val="0"/>
      <w:marTop w:val="0"/>
      <w:marBottom w:val="0"/>
      <w:divBdr>
        <w:top w:val="none" w:sz="0" w:space="0" w:color="auto"/>
        <w:left w:val="none" w:sz="0" w:space="0" w:color="auto"/>
        <w:bottom w:val="none" w:sz="0" w:space="0" w:color="auto"/>
        <w:right w:val="none" w:sz="0" w:space="0" w:color="auto"/>
      </w:divBdr>
    </w:div>
    <w:div w:id="232593679">
      <w:bodyDiv w:val="1"/>
      <w:marLeft w:val="0"/>
      <w:marRight w:val="0"/>
      <w:marTop w:val="0"/>
      <w:marBottom w:val="0"/>
      <w:divBdr>
        <w:top w:val="none" w:sz="0" w:space="0" w:color="auto"/>
        <w:left w:val="none" w:sz="0" w:space="0" w:color="auto"/>
        <w:bottom w:val="none" w:sz="0" w:space="0" w:color="auto"/>
        <w:right w:val="none" w:sz="0" w:space="0" w:color="auto"/>
      </w:divBdr>
    </w:div>
    <w:div w:id="266812237">
      <w:bodyDiv w:val="1"/>
      <w:marLeft w:val="0"/>
      <w:marRight w:val="0"/>
      <w:marTop w:val="0"/>
      <w:marBottom w:val="0"/>
      <w:divBdr>
        <w:top w:val="none" w:sz="0" w:space="0" w:color="auto"/>
        <w:left w:val="none" w:sz="0" w:space="0" w:color="auto"/>
        <w:bottom w:val="none" w:sz="0" w:space="0" w:color="auto"/>
        <w:right w:val="none" w:sz="0" w:space="0" w:color="auto"/>
      </w:divBdr>
    </w:div>
    <w:div w:id="374503294">
      <w:bodyDiv w:val="1"/>
      <w:marLeft w:val="0"/>
      <w:marRight w:val="0"/>
      <w:marTop w:val="0"/>
      <w:marBottom w:val="0"/>
      <w:divBdr>
        <w:top w:val="none" w:sz="0" w:space="0" w:color="auto"/>
        <w:left w:val="none" w:sz="0" w:space="0" w:color="auto"/>
        <w:bottom w:val="none" w:sz="0" w:space="0" w:color="auto"/>
        <w:right w:val="none" w:sz="0" w:space="0" w:color="auto"/>
      </w:divBdr>
    </w:div>
    <w:div w:id="444426332">
      <w:bodyDiv w:val="1"/>
      <w:marLeft w:val="0"/>
      <w:marRight w:val="0"/>
      <w:marTop w:val="0"/>
      <w:marBottom w:val="0"/>
      <w:divBdr>
        <w:top w:val="none" w:sz="0" w:space="0" w:color="auto"/>
        <w:left w:val="none" w:sz="0" w:space="0" w:color="auto"/>
        <w:bottom w:val="none" w:sz="0" w:space="0" w:color="auto"/>
        <w:right w:val="none" w:sz="0" w:space="0" w:color="auto"/>
      </w:divBdr>
    </w:div>
    <w:div w:id="603731820">
      <w:bodyDiv w:val="1"/>
      <w:marLeft w:val="0"/>
      <w:marRight w:val="0"/>
      <w:marTop w:val="0"/>
      <w:marBottom w:val="0"/>
      <w:divBdr>
        <w:top w:val="none" w:sz="0" w:space="0" w:color="auto"/>
        <w:left w:val="none" w:sz="0" w:space="0" w:color="auto"/>
        <w:bottom w:val="none" w:sz="0" w:space="0" w:color="auto"/>
        <w:right w:val="none" w:sz="0" w:space="0" w:color="auto"/>
      </w:divBdr>
    </w:div>
    <w:div w:id="605120259">
      <w:bodyDiv w:val="1"/>
      <w:marLeft w:val="0"/>
      <w:marRight w:val="0"/>
      <w:marTop w:val="0"/>
      <w:marBottom w:val="0"/>
      <w:divBdr>
        <w:top w:val="none" w:sz="0" w:space="0" w:color="auto"/>
        <w:left w:val="none" w:sz="0" w:space="0" w:color="auto"/>
        <w:bottom w:val="none" w:sz="0" w:space="0" w:color="auto"/>
        <w:right w:val="none" w:sz="0" w:space="0" w:color="auto"/>
      </w:divBdr>
    </w:div>
    <w:div w:id="655497398">
      <w:bodyDiv w:val="1"/>
      <w:marLeft w:val="0"/>
      <w:marRight w:val="0"/>
      <w:marTop w:val="0"/>
      <w:marBottom w:val="0"/>
      <w:divBdr>
        <w:top w:val="none" w:sz="0" w:space="0" w:color="auto"/>
        <w:left w:val="none" w:sz="0" w:space="0" w:color="auto"/>
        <w:bottom w:val="none" w:sz="0" w:space="0" w:color="auto"/>
        <w:right w:val="none" w:sz="0" w:space="0" w:color="auto"/>
      </w:divBdr>
    </w:div>
    <w:div w:id="744688538">
      <w:bodyDiv w:val="1"/>
      <w:marLeft w:val="0"/>
      <w:marRight w:val="0"/>
      <w:marTop w:val="0"/>
      <w:marBottom w:val="0"/>
      <w:divBdr>
        <w:top w:val="none" w:sz="0" w:space="0" w:color="auto"/>
        <w:left w:val="none" w:sz="0" w:space="0" w:color="auto"/>
        <w:bottom w:val="none" w:sz="0" w:space="0" w:color="auto"/>
        <w:right w:val="none" w:sz="0" w:space="0" w:color="auto"/>
      </w:divBdr>
      <w:divsChild>
        <w:div w:id="1116947558">
          <w:marLeft w:val="0"/>
          <w:marRight w:val="0"/>
          <w:marTop w:val="0"/>
          <w:marBottom w:val="0"/>
          <w:divBdr>
            <w:top w:val="none" w:sz="0" w:space="0" w:color="auto"/>
            <w:left w:val="none" w:sz="0" w:space="0" w:color="auto"/>
            <w:bottom w:val="none" w:sz="0" w:space="0" w:color="auto"/>
            <w:right w:val="none" w:sz="0" w:space="0" w:color="auto"/>
          </w:divBdr>
        </w:div>
        <w:div w:id="1496996238">
          <w:marLeft w:val="0"/>
          <w:marRight w:val="0"/>
          <w:marTop w:val="0"/>
          <w:marBottom w:val="0"/>
          <w:divBdr>
            <w:top w:val="none" w:sz="0" w:space="0" w:color="auto"/>
            <w:left w:val="none" w:sz="0" w:space="0" w:color="auto"/>
            <w:bottom w:val="none" w:sz="0" w:space="0" w:color="auto"/>
            <w:right w:val="none" w:sz="0" w:space="0" w:color="auto"/>
          </w:divBdr>
        </w:div>
      </w:divsChild>
    </w:div>
    <w:div w:id="762190467">
      <w:bodyDiv w:val="1"/>
      <w:marLeft w:val="0"/>
      <w:marRight w:val="0"/>
      <w:marTop w:val="0"/>
      <w:marBottom w:val="0"/>
      <w:divBdr>
        <w:top w:val="none" w:sz="0" w:space="0" w:color="auto"/>
        <w:left w:val="none" w:sz="0" w:space="0" w:color="auto"/>
        <w:bottom w:val="none" w:sz="0" w:space="0" w:color="auto"/>
        <w:right w:val="none" w:sz="0" w:space="0" w:color="auto"/>
      </w:divBdr>
      <w:divsChild>
        <w:div w:id="243225443">
          <w:marLeft w:val="0"/>
          <w:marRight w:val="0"/>
          <w:marTop w:val="0"/>
          <w:marBottom w:val="0"/>
          <w:divBdr>
            <w:top w:val="none" w:sz="0" w:space="0" w:color="auto"/>
            <w:left w:val="none" w:sz="0" w:space="0" w:color="auto"/>
            <w:bottom w:val="none" w:sz="0" w:space="0" w:color="auto"/>
            <w:right w:val="none" w:sz="0" w:space="0" w:color="auto"/>
          </w:divBdr>
        </w:div>
        <w:div w:id="1256398880">
          <w:marLeft w:val="0"/>
          <w:marRight w:val="0"/>
          <w:marTop w:val="0"/>
          <w:marBottom w:val="0"/>
          <w:divBdr>
            <w:top w:val="none" w:sz="0" w:space="0" w:color="auto"/>
            <w:left w:val="none" w:sz="0" w:space="0" w:color="auto"/>
            <w:bottom w:val="none" w:sz="0" w:space="0" w:color="auto"/>
            <w:right w:val="none" w:sz="0" w:space="0" w:color="auto"/>
          </w:divBdr>
        </w:div>
        <w:div w:id="1464275870">
          <w:marLeft w:val="0"/>
          <w:marRight w:val="0"/>
          <w:marTop w:val="0"/>
          <w:marBottom w:val="0"/>
          <w:divBdr>
            <w:top w:val="none" w:sz="0" w:space="0" w:color="auto"/>
            <w:left w:val="none" w:sz="0" w:space="0" w:color="auto"/>
            <w:bottom w:val="none" w:sz="0" w:space="0" w:color="auto"/>
            <w:right w:val="none" w:sz="0" w:space="0" w:color="auto"/>
          </w:divBdr>
        </w:div>
        <w:div w:id="1730808632">
          <w:marLeft w:val="0"/>
          <w:marRight w:val="0"/>
          <w:marTop w:val="0"/>
          <w:marBottom w:val="0"/>
          <w:divBdr>
            <w:top w:val="none" w:sz="0" w:space="0" w:color="auto"/>
            <w:left w:val="none" w:sz="0" w:space="0" w:color="auto"/>
            <w:bottom w:val="none" w:sz="0" w:space="0" w:color="auto"/>
            <w:right w:val="none" w:sz="0" w:space="0" w:color="auto"/>
          </w:divBdr>
        </w:div>
      </w:divsChild>
    </w:div>
    <w:div w:id="829753012">
      <w:bodyDiv w:val="1"/>
      <w:marLeft w:val="0"/>
      <w:marRight w:val="0"/>
      <w:marTop w:val="0"/>
      <w:marBottom w:val="0"/>
      <w:divBdr>
        <w:top w:val="none" w:sz="0" w:space="0" w:color="auto"/>
        <w:left w:val="none" w:sz="0" w:space="0" w:color="auto"/>
        <w:bottom w:val="none" w:sz="0" w:space="0" w:color="auto"/>
        <w:right w:val="none" w:sz="0" w:space="0" w:color="auto"/>
      </w:divBdr>
      <w:divsChild>
        <w:div w:id="174538580">
          <w:marLeft w:val="0"/>
          <w:marRight w:val="0"/>
          <w:marTop w:val="0"/>
          <w:marBottom w:val="0"/>
          <w:divBdr>
            <w:top w:val="none" w:sz="0" w:space="0" w:color="auto"/>
            <w:left w:val="none" w:sz="0" w:space="0" w:color="auto"/>
            <w:bottom w:val="none" w:sz="0" w:space="0" w:color="auto"/>
            <w:right w:val="none" w:sz="0" w:space="0" w:color="auto"/>
          </w:divBdr>
        </w:div>
        <w:div w:id="411315861">
          <w:marLeft w:val="0"/>
          <w:marRight w:val="0"/>
          <w:marTop w:val="0"/>
          <w:marBottom w:val="0"/>
          <w:divBdr>
            <w:top w:val="none" w:sz="0" w:space="0" w:color="auto"/>
            <w:left w:val="none" w:sz="0" w:space="0" w:color="auto"/>
            <w:bottom w:val="none" w:sz="0" w:space="0" w:color="auto"/>
            <w:right w:val="none" w:sz="0" w:space="0" w:color="auto"/>
          </w:divBdr>
        </w:div>
        <w:div w:id="513350391">
          <w:marLeft w:val="0"/>
          <w:marRight w:val="0"/>
          <w:marTop w:val="0"/>
          <w:marBottom w:val="0"/>
          <w:divBdr>
            <w:top w:val="none" w:sz="0" w:space="0" w:color="auto"/>
            <w:left w:val="none" w:sz="0" w:space="0" w:color="auto"/>
            <w:bottom w:val="none" w:sz="0" w:space="0" w:color="auto"/>
            <w:right w:val="none" w:sz="0" w:space="0" w:color="auto"/>
          </w:divBdr>
        </w:div>
        <w:div w:id="1477800556">
          <w:marLeft w:val="0"/>
          <w:marRight w:val="0"/>
          <w:marTop w:val="0"/>
          <w:marBottom w:val="0"/>
          <w:divBdr>
            <w:top w:val="none" w:sz="0" w:space="0" w:color="auto"/>
            <w:left w:val="none" w:sz="0" w:space="0" w:color="auto"/>
            <w:bottom w:val="none" w:sz="0" w:space="0" w:color="auto"/>
            <w:right w:val="none" w:sz="0" w:space="0" w:color="auto"/>
          </w:divBdr>
        </w:div>
        <w:div w:id="2016807744">
          <w:marLeft w:val="0"/>
          <w:marRight w:val="0"/>
          <w:marTop w:val="0"/>
          <w:marBottom w:val="0"/>
          <w:divBdr>
            <w:top w:val="none" w:sz="0" w:space="0" w:color="auto"/>
            <w:left w:val="none" w:sz="0" w:space="0" w:color="auto"/>
            <w:bottom w:val="none" w:sz="0" w:space="0" w:color="auto"/>
            <w:right w:val="none" w:sz="0" w:space="0" w:color="auto"/>
          </w:divBdr>
        </w:div>
        <w:div w:id="2087994104">
          <w:marLeft w:val="0"/>
          <w:marRight w:val="0"/>
          <w:marTop w:val="0"/>
          <w:marBottom w:val="0"/>
          <w:divBdr>
            <w:top w:val="none" w:sz="0" w:space="0" w:color="auto"/>
            <w:left w:val="none" w:sz="0" w:space="0" w:color="auto"/>
            <w:bottom w:val="none" w:sz="0" w:space="0" w:color="auto"/>
            <w:right w:val="none" w:sz="0" w:space="0" w:color="auto"/>
          </w:divBdr>
        </w:div>
      </w:divsChild>
    </w:div>
    <w:div w:id="831524070">
      <w:bodyDiv w:val="1"/>
      <w:marLeft w:val="0"/>
      <w:marRight w:val="0"/>
      <w:marTop w:val="0"/>
      <w:marBottom w:val="0"/>
      <w:divBdr>
        <w:top w:val="none" w:sz="0" w:space="0" w:color="auto"/>
        <w:left w:val="none" w:sz="0" w:space="0" w:color="auto"/>
        <w:bottom w:val="none" w:sz="0" w:space="0" w:color="auto"/>
        <w:right w:val="none" w:sz="0" w:space="0" w:color="auto"/>
      </w:divBdr>
      <w:divsChild>
        <w:div w:id="641663287">
          <w:marLeft w:val="0"/>
          <w:marRight w:val="0"/>
          <w:marTop w:val="0"/>
          <w:marBottom w:val="0"/>
          <w:divBdr>
            <w:top w:val="none" w:sz="0" w:space="0" w:color="auto"/>
            <w:left w:val="none" w:sz="0" w:space="0" w:color="auto"/>
            <w:bottom w:val="none" w:sz="0" w:space="0" w:color="auto"/>
            <w:right w:val="none" w:sz="0" w:space="0" w:color="auto"/>
          </w:divBdr>
          <w:divsChild>
            <w:div w:id="657074607">
              <w:marLeft w:val="0"/>
              <w:marRight w:val="0"/>
              <w:marTop w:val="0"/>
              <w:marBottom w:val="0"/>
              <w:divBdr>
                <w:top w:val="none" w:sz="0" w:space="0" w:color="auto"/>
                <w:left w:val="none" w:sz="0" w:space="0" w:color="auto"/>
                <w:bottom w:val="none" w:sz="0" w:space="0" w:color="auto"/>
                <w:right w:val="none" w:sz="0" w:space="0" w:color="auto"/>
              </w:divBdr>
            </w:div>
            <w:div w:id="1518958241">
              <w:marLeft w:val="0"/>
              <w:marRight w:val="0"/>
              <w:marTop w:val="0"/>
              <w:marBottom w:val="0"/>
              <w:divBdr>
                <w:top w:val="none" w:sz="0" w:space="0" w:color="auto"/>
                <w:left w:val="none" w:sz="0" w:space="0" w:color="auto"/>
                <w:bottom w:val="none" w:sz="0" w:space="0" w:color="auto"/>
                <w:right w:val="none" w:sz="0" w:space="0" w:color="auto"/>
              </w:divBdr>
            </w:div>
          </w:divsChild>
        </w:div>
        <w:div w:id="1518616223">
          <w:marLeft w:val="0"/>
          <w:marRight w:val="0"/>
          <w:marTop w:val="0"/>
          <w:marBottom w:val="0"/>
          <w:divBdr>
            <w:top w:val="none" w:sz="0" w:space="0" w:color="auto"/>
            <w:left w:val="none" w:sz="0" w:space="0" w:color="auto"/>
            <w:bottom w:val="none" w:sz="0" w:space="0" w:color="auto"/>
            <w:right w:val="none" w:sz="0" w:space="0" w:color="auto"/>
          </w:divBdr>
          <w:divsChild>
            <w:div w:id="585656637">
              <w:marLeft w:val="0"/>
              <w:marRight w:val="0"/>
              <w:marTop w:val="0"/>
              <w:marBottom w:val="0"/>
              <w:divBdr>
                <w:top w:val="none" w:sz="0" w:space="0" w:color="auto"/>
                <w:left w:val="none" w:sz="0" w:space="0" w:color="auto"/>
                <w:bottom w:val="none" w:sz="0" w:space="0" w:color="auto"/>
                <w:right w:val="none" w:sz="0" w:space="0" w:color="auto"/>
              </w:divBdr>
            </w:div>
            <w:div w:id="1142385567">
              <w:marLeft w:val="0"/>
              <w:marRight w:val="0"/>
              <w:marTop w:val="0"/>
              <w:marBottom w:val="0"/>
              <w:divBdr>
                <w:top w:val="none" w:sz="0" w:space="0" w:color="auto"/>
                <w:left w:val="none" w:sz="0" w:space="0" w:color="auto"/>
                <w:bottom w:val="none" w:sz="0" w:space="0" w:color="auto"/>
                <w:right w:val="none" w:sz="0" w:space="0" w:color="auto"/>
              </w:divBdr>
            </w:div>
            <w:div w:id="1755661380">
              <w:marLeft w:val="0"/>
              <w:marRight w:val="0"/>
              <w:marTop w:val="0"/>
              <w:marBottom w:val="0"/>
              <w:divBdr>
                <w:top w:val="none" w:sz="0" w:space="0" w:color="auto"/>
                <w:left w:val="none" w:sz="0" w:space="0" w:color="auto"/>
                <w:bottom w:val="none" w:sz="0" w:space="0" w:color="auto"/>
                <w:right w:val="none" w:sz="0" w:space="0" w:color="auto"/>
              </w:divBdr>
            </w:div>
            <w:div w:id="1815296704">
              <w:marLeft w:val="0"/>
              <w:marRight w:val="0"/>
              <w:marTop w:val="0"/>
              <w:marBottom w:val="0"/>
              <w:divBdr>
                <w:top w:val="none" w:sz="0" w:space="0" w:color="auto"/>
                <w:left w:val="none" w:sz="0" w:space="0" w:color="auto"/>
                <w:bottom w:val="none" w:sz="0" w:space="0" w:color="auto"/>
                <w:right w:val="none" w:sz="0" w:space="0" w:color="auto"/>
              </w:divBdr>
            </w:div>
          </w:divsChild>
        </w:div>
        <w:div w:id="1620258603">
          <w:marLeft w:val="0"/>
          <w:marRight w:val="0"/>
          <w:marTop w:val="0"/>
          <w:marBottom w:val="0"/>
          <w:divBdr>
            <w:top w:val="none" w:sz="0" w:space="0" w:color="auto"/>
            <w:left w:val="none" w:sz="0" w:space="0" w:color="auto"/>
            <w:bottom w:val="none" w:sz="0" w:space="0" w:color="auto"/>
            <w:right w:val="none" w:sz="0" w:space="0" w:color="auto"/>
          </w:divBdr>
        </w:div>
      </w:divsChild>
    </w:div>
    <w:div w:id="903104150">
      <w:bodyDiv w:val="1"/>
      <w:marLeft w:val="0"/>
      <w:marRight w:val="0"/>
      <w:marTop w:val="0"/>
      <w:marBottom w:val="0"/>
      <w:divBdr>
        <w:top w:val="none" w:sz="0" w:space="0" w:color="auto"/>
        <w:left w:val="none" w:sz="0" w:space="0" w:color="auto"/>
        <w:bottom w:val="none" w:sz="0" w:space="0" w:color="auto"/>
        <w:right w:val="none" w:sz="0" w:space="0" w:color="auto"/>
      </w:divBdr>
      <w:divsChild>
        <w:div w:id="110785212">
          <w:marLeft w:val="0"/>
          <w:marRight w:val="0"/>
          <w:marTop w:val="0"/>
          <w:marBottom w:val="0"/>
          <w:divBdr>
            <w:top w:val="none" w:sz="0" w:space="0" w:color="auto"/>
            <w:left w:val="none" w:sz="0" w:space="0" w:color="auto"/>
            <w:bottom w:val="none" w:sz="0" w:space="0" w:color="auto"/>
            <w:right w:val="none" w:sz="0" w:space="0" w:color="auto"/>
          </w:divBdr>
          <w:divsChild>
            <w:div w:id="1787197435">
              <w:marLeft w:val="0"/>
              <w:marRight w:val="0"/>
              <w:marTop w:val="0"/>
              <w:marBottom w:val="0"/>
              <w:divBdr>
                <w:top w:val="none" w:sz="0" w:space="0" w:color="auto"/>
                <w:left w:val="none" w:sz="0" w:space="0" w:color="auto"/>
                <w:bottom w:val="none" w:sz="0" w:space="0" w:color="auto"/>
                <w:right w:val="none" w:sz="0" w:space="0" w:color="auto"/>
              </w:divBdr>
              <w:divsChild>
                <w:div w:id="442115734">
                  <w:marLeft w:val="0"/>
                  <w:marRight w:val="0"/>
                  <w:marTop w:val="0"/>
                  <w:marBottom w:val="0"/>
                  <w:divBdr>
                    <w:top w:val="none" w:sz="0" w:space="0" w:color="auto"/>
                    <w:left w:val="none" w:sz="0" w:space="0" w:color="auto"/>
                    <w:bottom w:val="none" w:sz="0" w:space="0" w:color="auto"/>
                    <w:right w:val="none" w:sz="0" w:space="0" w:color="auto"/>
                  </w:divBdr>
                  <w:divsChild>
                    <w:div w:id="2544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0824">
      <w:bodyDiv w:val="1"/>
      <w:marLeft w:val="0"/>
      <w:marRight w:val="0"/>
      <w:marTop w:val="0"/>
      <w:marBottom w:val="0"/>
      <w:divBdr>
        <w:top w:val="none" w:sz="0" w:space="0" w:color="auto"/>
        <w:left w:val="none" w:sz="0" w:space="0" w:color="auto"/>
        <w:bottom w:val="none" w:sz="0" w:space="0" w:color="auto"/>
        <w:right w:val="none" w:sz="0" w:space="0" w:color="auto"/>
      </w:divBdr>
    </w:div>
    <w:div w:id="1049456221">
      <w:bodyDiv w:val="1"/>
      <w:marLeft w:val="0"/>
      <w:marRight w:val="0"/>
      <w:marTop w:val="0"/>
      <w:marBottom w:val="0"/>
      <w:divBdr>
        <w:top w:val="none" w:sz="0" w:space="0" w:color="auto"/>
        <w:left w:val="none" w:sz="0" w:space="0" w:color="auto"/>
        <w:bottom w:val="none" w:sz="0" w:space="0" w:color="auto"/>
        <w:right w:val="none" w:sz="0" w:space="0" w:color="auto"/>
      </w:divBdr>
    </w:div>
    <w:div w:id="1096752074">
      <w:bodyDiv w:val="1"/>
      <w:marLeft w:val="0"/>
      <w:marRight w:val="0"/>
      <w:marTop w:val="0"/>
      <w:marBottom w:val="0"/>
      <w:divBdr>
        <w:top w:val="none" w:sz="0" w:space="0" w:color="auto"/>
        <w:left w:val="none" w:sz="0" w:space="0" w:color="auto"/>
        <w:bottom w:val="none" w:sz="0" w:space="0" w:color="auto"/>
        <w:right w:val="none" w:sz="0" w:space="0" w:color="auto"/>
      </w:divBdr>
      <w:divsChild>
        <w:div w:id="307442900">
          <w:marLeft w:val="0"/>
          <w:marRight w:val="0"/>
          <w:marTop w:val="0"/>
          <w:marBottom w:val="0"/>
          <w:divBdr>
            <w:top w:val="none" w:sz="0" w:space="0" w:color="auto"/>
            <w:left w:val="none" w:sz="0" w:space="0" w:color="auto"/>
            <w:bottom w:val="none" w:sz="0" w:space="0" w:color="auto"/>
            <w:right w:val="none" w:sz="0" w:space="0" w:color="auto"/>
          </w:divBdr>
        </w:div>
        <w:div w:id="411510059">
          <w:marLeft w:val="0"/>
          <w:marRight w:val="0"/>
          <w:marTop w:val="0"/>
          <w:marBottom w:val="0"/>
          <w:divBdr>
            <w:top w:val="none" w:sz="0" w:space="0" w:color="auto"/>
            <w:left w:val="none" w:sz="0" w:space="0" w:color="auto"/>
            <w:bottom w:val="none" w:sz="0" w:space="0" w:color="auto"/>
            <w:right w:val="none" w:sz="0" w:space="0" w:color="auto"/>
          </w:divBdr>
        </w:div>
        <w:div w:id="953561909">
          <w:marLeft w:val="0"/>
          <w:marRight w:val="0"/>
          <w:marTop w:val="0"/>
          <w:marBottom w:val="0"/>
          <w:divBdr>
            <w:top w:val="none" w:sz="0" w:space="0" w:color="auto"/>
            <w:left w:val="none" w:sz="0" w:space="0" w:color="auto"/>
            <w:bottom w:val="none" w:sz="0" w:space="0" w:color="auto"/>
            <w:right w:val="none" w:sz="0" w:space="0" w:color="auto"/>
          </w:divBdr>
        </w:div>
        <w:div w:id="2136675388">
          <w:marLeft w:val="0"/>
          <w:marRight w:val="0"/>
          <w:marTop w:val="0"/>
          <w:marBottom w:val="0"/>
          <w:divBdr>
            <w:top w:val="none" w:sz="0" w:space="0" w:color="auto"/>
            <w:left w:val="none" w:sz="0" w:space="0" w:color="auto"/>
            <w:bottom w:val="none" w:sz="0" w:space="0" w:color="auto"/>
            <w:right w:val="none" w:sz="0" w:space="0" w:color="auto"/>
          </w:divBdr>
        </w:div>
      </w:divsChild>
    </w:div>
    <w:div w:id="1230574889">
      <w:bodyDiv w:val="1"/>
      <w:marLeft w:val="0"/>
      <w:marRight w:val="0"/>
      <w:marTop w:val="0"/>
      <w:marBottom w:val="0"/>
      <w:divBdr>
        <w:top w:val="none" w:sz="0" w:space="0" w:color="auto"/>
        <w:left w:val="none" w:sz="0" w:space="0" w:color="auto"/>
        <w:bottom w:val="none" w:sz="0" w:space="0" w:color="auto"/>
        <w:right w:val="none" w:sz="0" w:space="0" w:color="auto"/>
      </w:divBdr>
    </w:div>
    <w:div w:id="1235821244">
      <w:bodyDiv w:val="1"/>
      <w:marLeft w:val="0"/>
      <w:marRight w:val="0"/>
      <w:marTop w:val="0"/>
      <w:marBottom w:val="0"/>
      <w:divBdr>
        <w:top w:val="none" w:sz="0" w:space="0" w:color="auto"/>
        <w:left w:val="none" w:sz="0" w:space="0" w:color="auto"/>
        <w:bottom w:val="none" w:sz="0" w:space="0" w:color="auto"/>
        <w:right w:val="none" w:sz="0" w:space="0" w:color="auto"/>
      </w:divBdr>
      <w:divsChild>
        <w:div w:id="632519701">
          <w:marLeft w:val="0"/>
          <w:marRight w:val="0"/>
          <w:marTop w:val="0"/>
          <w:marBottom w:val="0"/>
          <w:divBdr>
            <w:top w:val="none" w:sz="0" w:space="0" w:color="auto"/>
            <w:left w:val="none" w:sz="0" w:space="0" w:color="auto"/>
            <w:bottom w:val="none" w:sz="0" w:space="0" w:color="auto"/>
            <w:right w:val="none" w:sz="0" w:space="0" w:color="auto"/>
          </w:divBdr>
        </w:div>
        <w:div w:id="715934373">
          <w:marLeft w:val="0"/>
          <w:marRight w:val="0"/>
          <w:marTop w:val="0"/>
          <w:marBottom w:val="0"/>
          <w:divBdr>
            <w:top w:val="none" w:sz="0" w:space="0" w:color="auto"/>
            <w:left w:val="none" w:sz="0" w:space="0" w:color="auto"/>
            <w:bottom w:val="none" w:sz="0" w:space="0" w:color="auto"/>
            <w:right w:val="none" w:sz="0" w:space="0" w:color="auto"/>
          </w:divBdr>
        </w:div>
        <w:div w:id="950283355">
          <w:marLeft w:val="0"/>
          <w:marRight w:val="0"/>
          <w:marTop w:val="0"/>
          <w:marBottom w:val="0"/>
          <w:divBdr>
            <w:top w:val="none" w:sz="0" w:space="0" w:color="auto"/>
            <w:left w:val="none" w:sz="0" w:space="0" w:color="auto"/>
            <w:bottom w:val="none" w:sz="0" w:space="0" w:color="auto"/>
            <w:right w:val="none" w:sz="0" w:space="0" w:color="auto"/>
          </w:divBdr>
        </w:div>
        <w:div w:id="1478954985">
          <w:marLeft w:val="0"/>
          <w:marRight w:val="0"/>
          <w:marTop w:val="0"/>
          <w:marBottom w:val="0"/>
          <w:divBdr>
            <w:top w:val="none" w:sz="0" w:space="0" w:color="auto"/>
            <w:left w:val="none" w:sz="0" w:space="0" w:color="auto"/>
            <w:bottom w:val="none" w:sz="0" w:space="0" w:color="auto"/>
            <w:right w:val="none" w:sz="0" w:space="0" w:color="auto"/>
          </w:divBdr>
        </w:div>
        <w:div w:id="1519126768">
          <w:marLeft w:val="0"/>
          <w:marRight w:val="0"/>
          <w:marTop w:val="0"/>
          <w:marBottom w:val="0"/>
          <w:divBdr>
            <w:top w:val="none" w:sz="0" w:space="0" w:color="auto"/>
            <w:left w:val="none" w:sz="0" w:space="0" w:color="auto"/>
            <w:bottom w:val="none" w:sz="0" w:space="0" w:color="auto"/>
            <w:right w:val="none" w:sz="0" w:space="0" w:color="auto"/>
          </w:divBdr>
        </w:div>
        <w:div w:id="1672758111">
          <w:marLeft w:val="0"/>
          <w:marRight w:val="0"/>
          <w:marTop w:val="0"/>
          <w:marBottom w:val="0"/>
          <w:divBdr>
            <w:top w:val="none" w:sz="0" w:space="0" w:color="auto"/>
            <w:left w:val="none" w:sz="0" w:space="0" w:color="auto"/>
            <w:bottom w:val="none" w:sz="0" w:space="0" w:color="auto"/>
            <w:right w:val="none" w:sz="0" w:space="0" w:color="auto"/>
          </w:divBdr>
        </w:div>
        <w:div w:id="1719743342">
          <w:marLeft w:val="0"/>
          <w:marRight w:val="0"/>
          <w:marTop w:val="0"/>
          <w:marBottom w:val="0"/>
          <w:divBdr>
            <w:top w:val="none" w:sz="0" w:space="0" w:color="auto"/>
            <w:left w:val="none" w:sz="0" w:space="0" w:color="auto"/>
            <w:bottom w:val="none" w:sz="0" w:space="0" w:color="auto"/>
            <w:right w:val="none" w:sz="0" w:space="0" w:color="auto"/>
          </w:divBdr>
        </w:div>
        <w:div w:id="1757363250">
          <w:marLeft w:val="0"/>
          <w:marRight w:val="0"/>
          <w:marTop w:val="0"/>
          <w:marBottom w:val="0"/>
          <w:divBdr>
            <w:top w:val="none" w:sz="0" w:space="0" w:color="auto"/>
            <w:left w:val="none" w:sz="0" w:space="0" w:color="auto"/>
            <w:bottom w:val="none" w:sz="0" w:space="0" w:color="auto"/>
            <w:right w:val="none" w:sz="0" w:space="0" w:color="auto"/>
          </w:divBdr>
        </w:div>
        <w:div w:id="1800564891">
          <w:marLeft w:val="0"/>
          <w:marRight w:val="0"/>
          <w:marTop w:val="0"/>
          <w:marBottom w:val="0"/>
          <w:divBdr>
            <w:top w:val="none" w:sz="0" w:space="0" w:color="auto"/>
            <w:left w:val="none" w:sz="0" w:space="0" w:color="auto"/>
            <w:bottom w:val="none" w:sz="0" w:space="0" w:color="auto"/>
            <w:right w:val="none" w:sz="0" w:space="0" w:color="auto"/>
          </w:divBdr>
        </w:div>
        <w:div w:id="1911116778">
          <w:marLeft w:val="0"/>
          <w:marRight w:val="0"/>
          <w:marTop w:val="0"/>
          <w:marBottom w:val="0"/>
          <w:divBdr>
            <w:top w:val="none" w:sz="0" w:space="0" w:color="auto"/>
            <w:left w:val="none" w:sz="0" w:space="0" w:color="auto"/>
            <w:bottom w:val="none" w:sz="0" w:space="0" w:color="auto"/>
            <w:right w:val="none" w:sz="0" w:space="0" w:color="auto"/>
          </w:divBdr>
        </w:div>
        <w:div w:id="1953055394">
          <w:marLeft w:val="0"/>
          <w:marRight w:val="0"/>
          <w:marTop w:val="0"/>
          <w:marBottom w:val="0"/>
          <w:divBdr>
            <w:top w:val="none" w:sz="0" w:space="0" w:color="auto"/>
            <w:left w:val="none" w:sz="0" w:space="0" w:color="auto"/>
            <w:bottom w:val="none" w:sz="0" w:space="0" w:color="auto"/>
            <w:right w:val="none" w:sz="0" w:space="0" w:color="auto"/>
          </w:divBdr>
        </w:div>
      </w:divsChild>
    </w:div>
    <w:div w:id="1266692700">
      <w:bodyDiv w:val="1"/>
      <w:marLeft w:val="0"/>
      <w:marRight w:val="0"/>
      <w:marTop w:val="0"/>
      <w:marBottom w:val="0"/>
      <w:divBdr>
        <w:top w:val="none" w:sz="0" w:space="0" w:color="auto"/>
        <w:left w:val="none" w:sz="0" w:space="0" w:color="auto"/>
        <w:bottom w:val="none" w:sz="0" w:space="0" w:color="auto"/>
        <w:right w:val="none" w:sz="0" w:space="0" w:color="auto"/>
      </w:divBdr>
    </w:div>
    <w:div w:id="1288660577">
      <w:bodyDiv w:val="1"/>
      <w:marLeft w:val="0"/>
      <w:marRight w:val="0"/>
      <w:marTop w:val="0"/>
      <w:marBottom w:val="0"/>
      <w:divBdr>
        <w:top w:val="none" w:sz="0" w:space="0" w:color="auto"/>
        <w:left w:val="none" w:sz="0" w:space="0" w:color="auto"/>
        <w:bottom w:val="none" w:sz="0" w:space="0" w:color="auto"/>
        <w:right w:val="none" w:sz="0" w:space="0" w:color="auto"/>
      </w:divBdr>
      <w:divsChild>
        <w:div w:id="19207438">
          <w:marLeft w:val="0"/>
          <w:marRight w:val="0"/>
          <w:marTop w:val="0"/>
          <w:marBottom w:val="0"/>
          <w:divBdr>
            <w:top w:val="none" w:sz="0" w:space="0" w:color="auto"/>
            <w:left w:val="none" w:sz="0" w:space="0" w:color="auto"/>
            <w:bottom w:val="none" w:sz="0" w:space="0" w:color="auto"/>
            <w:right w:val="none" w:sz="0" w:space="0" w:color="auto"/>
          </w:divBdr>
        </w:div>
        <w:div w:id="120458594">
          <w:marLeft w:val="0"/>
          <w:marRight w:val="0"/>
          <w:marTop w:val="0"/>
          <w:marBottom w:val="0"/>
          <w:divBdr>
            <w:top w:val="none" w:sz="0" w:space="0" w:color="auto"/>
            <w:left w:val="none" w:sz="0" w:space="0" w:color="auto"/>
            <w:bottom w:val="none" w:sz="0" w:space="0" w:color="auto"/>
            <w:right w:val="none" w:sz="0" w:space="0" w:color="auto"/>
          </w:divBdr>
          <w:divsChild>
            <w:div w:id="1652517388">
              <w:marLeft w:val="0"/>
              <w:marRight w:val="0"/>
              <w:marTop w:val="0"/>
              <w:marBottom w:val="0"/>
              <w:divBdr>
                <w:top w:val="none" w:sz="0" w:space="0" w:color="auto"/>
                <w:left w:val="none" w:sz="0" w:space="0" w:color="auto"/>
                <w:bottom w:val="none" w:sz="0" w:space="0" w:color="auto"/>
                <w:right w:val="none" w:sz="0" w:space="0" w:color="auto"/>
              </w:divBdr>
            </w:div>
          </w:divsChild>
        </w:div>
        <w:div w:id="842277004">
          <w:marLeft w:val="0"/>
          <w:marRight w:val="0"/>
          <w:marTop w:val="0"/>
          <w:marBottom w:val="0"/>
          <w:divBdr>
            <w:top w:val="none" w:sz="0" w:space="0" w:color="auto"/>
            <w:left w:val="none" w:sz="0" w:space="0" w:color="auto"/>
            <w:bottom w:val="none" w:sz="0" w:space="0" w:color="auto"/>
            <w:right w:val="none" w:sz="0" w:space="0" w:color="auto"/>
          </w:divBdr>
          <w:divsChild>
            <w:div w:id="362631891">
              <w:marLeft w:val="0"/>
              <w:marRight w:val="0"/>
              <w:marTop w:val="0"/>
              <w:marBottom w:val="0"/>
              <w:divBdr>
                <w:top w:val="none" w:sz="0" w:space="0" w:color="auto"/>
                <w:left w:val="none" w:sz="0" w:space="0" w:color="auto"/>
                <w:bottom w:val="none" w:sz="0" w:space="0" w:color="auto"/>
                <w:right w:val="none" w:sz="0" w:space="0" w:color="auto"/>
              </w:divBdr>
            </w:div>
            <w:div w:id="615991065">
              <w:marLeft w:val="0"/>
              <w:marRight w:val="0"/>
              <w:marTop w:val="0"/>
              <w:marBottom w:val="0"/>
              <w:divBdr>
                <w:top w:val="none" w:sz="0" w:space="0" w:color="auto"/>
                <w:left w:val="none" w:sz="0" w:space="0" w:color="auto"/>
                <w:bottom w:val="none" w:sz="0" w:space="0" w:color="auto"/>
                <w:right w:val="none" w:sz="0" w:space="0" w:color="auto"/>
              </w:divBdr>
            </w:div>
            <w:div w:id="1241520181">
              <w:marLeft w:val="0"/>
              <w:marRight w:val="0"/>
              <w:marTop w:val="0"/>
              <w:marBottom w:val="0"/>
              <w:divBdr>
                <w:top w:val="none" w:sz="0" w:space="0" w:color="auto"/>
                <w:left w:val="none" w:sz="0" w:space="0" w:color="auto"/>
                <w:bottom w:val="none" w:sz="0" w:space="0" w:color="auto"/>
                <w:right w:val="none" w:sz="0" w:space="0" w:color="auto"/>
              </w:divBdr>
            </w:div>
          </w:divsChild>
        </w:div>
        <w:div w:id="1371494885">
          <w:marLeft w:val="0"/>
          <w:marRight w:val="0"/>
          <w:marTop w:val="0"/>
          <w:marBottom w:val="0"/>
          <w:divBdr>
            <w:top w:val="none" w:sz="0" w:space="0" w:color="auto"/>
            <w:left w:val="none" w:sz="0" w:space="0" w:color="auto"/>
            <w:bottom w:val="none" w:sz="0" w:space="0" w:color="auto"/>
            <w:right w:val="none" w:sz="0" w:space="0" w:color="auto"/>
          </w:divBdr>
        </w:div>
      </w:divsChild>
    </w:div>
    <w:div w:id="1314412486">
      <w:bodyDiv w:val="1"/>
      <w:marLeft w:val="0"/>
      <w:marRight w:val="0"/>
      <w:marTop w:val="0"/>
      <w:marBottom w:val="0"/>
      <w:divBdr>
        <w:top w:val="none" w:sz="0" w:space="0" w:color="auto"/>
        <w:left w:val="none" w:sz="0" w:space="0" w:color="auto"/>
        <w:bottom w:val="none" w:sz="0" w:space="0" w:color="auto"/>
        <w:right w:val="none" w:sz="0" w:space="0" w:color="auto"/>
      </w:divBdr>
    </w:div>
    <w:div w:id="1330715721">
      <w:bodyDiv w:val="1"/>
      <w:marLeft w:val="0"/>
      <w:marRight w:val="0"/>
      <w:marTop w:val="0"/>
      <w:marBottom w:val="0"/>
      <w:divBdr>
        <w:top w:val="none" w:sz="0" w:space="0" w:color="auto"/>
        <w:left w:val="none" w:sz="0" w:space="0" w:color="auto"/>
        <w:bottom w:val="none" w:sz="0" w:space="0" w:color="auto"/>
        <w:right w:val="none" w:sz="0" w:space="0" w:color="auto"/>
      </w:divBdr>
    </w:div>
    <w:div w:id="1461150497">
      <w:bodyDiv w:val="1"/>
      <w:marLeft w:val="0"/>
      <w:marRight w:val="0"/>
      <w:marTop w:val="0"/>
      <w:marBottom w:val="0"/>
      <w:divBdr>
        <w:top w:val="none" w:sz="0" w:space="0" w:color="auto"/>
        <w:left w:val="none" w:sz="0" w:space="0" w:color="auto"/>
        <w:bottom w:val="none" w:sz="0" w:space="0" w:color="auto"/>
        <w:right w:val="none" w:sz="0" w:space="0" w:color="auto"/>
      </w:divBdr>
    </w:div>
    <w:div w:id="1496874190">
      <w:bodyDiv w:val="1"/>
      <w:marLeft w:val="0"/>
      <w:marRight w:val="0"/>
      <w:marTop w:val="0"/>
      <w:marBottom w:val="0"/>
      <w:divBdr>
        <w:top w:val="none" w:sz="0" w:space="0" w:color="auto"/>
        <w:left w:val="none" w:sz="0" w:space="0" w:color="auto"/>
        <w:bottom w:val="none" w:sz="0" w:space="0" w:color="auto"/>
        <w:right w:val="none" w:sz="0" w:space="0" w:color="auto"/>
      </w:divBdr>
      <w:divsChild>
        <w:div w:id="144786132">
          <w:marLeft w:val="0"/>
          <w:marRight w:val="0"/>
          <w:marTop w:val="0"/>
          <w:marBottom w:val="0"/>
          <w:divBdr>
            <w:top w:val="none" w:sz="0" w:space="0" w:color="auto"/>
            <w:left w:val="none" w:sz="0" w:space="0" w:color="auto"/>
            <w:bottom w:val="none" w:sz="0" w:space="0" w:color="auto"/>
            <w:right w:val="none" w:sz="0" w:space="0" w:color="auto"/>
          </w:divBdr>
          <w:divsChild>
            <w:div w:id="513616287">
              <w:marLeft w:val="0"/>
              <w:marRight w:val="0"/>
              <w:marTop w:val="0"/>
              <w:marBottom w:val="0"/>
              <w:divBdr>
                <w:top w:val="none" w:sz="0" w:space="0" w:color="auto"/>
                <w:left w:val="none" w:sz="0" w:space="0" w:color="auto"/>
                <w:bottom w:val="none" w:sz="0" w:space="0" w:color="auto"/>
                <w:right w:val="none" w:sz="0" w:space="0" w:color="auto"/>
              </w:divBdr>
            </w:div>
            <w:div w:id="1538591618">
              <w:marLeft w:val="0"/>
              <w:marRight w:val="0"/>
              <w:marTop w:val="0"/>
              <w:marBottom w:val="0"/>
              <w:divBdr>
                <w:top w:val="none" w:sz="0" w:space="0" w:color="auto"/>
                <w:left w:val="none" w:sz="0" w:space="0" w:color="auto"/>
                <w:bottom w:val="none" w:sz="0" w:space="0" w:color="auto"/>
                <w:right w:val="none" w:sz="0" w:space="0" w:color="auto"/>
              </w:divBdr>
            </w:div>
          </w:divsChild>
        </w:div>
        <w:div w:id="1585453074">
          <w:marLeft w:val="0"/>
          <w:marRight w:val="0"/>
          <w:marTop w:val="0"/>
          <w:marBottom w:val="0"/>
          <w:divBdr>
            <w:top w:val="none" w:sz="0" w:space="0" w:color="auto"/>
            <w:left w:val="none" w:sz="0" w:space="0" w:color="auto"/>
            <w:bottom w:val="none" w:sz="0" w:space="0" w:color="auto"/>
            <w:right w:val="none" w:sz="0" w:space="0" w:color="auto"/>
          </w:divBdr>
          <w:divsChild>
            <w:div w:id="61754582">
              <w:marLeft w:val="0"/>
              <w:marRight w:val="0"/>
              <w:marTop w:val="0"/>
              <w:marBottom w:val="0"/>
              <w:divBdr>
                <w:top w:val="none" w:sz="0" w:space="0" w:color="auto"/>
                <w:left w:val="none" w:sz="0" w:space="0" w:color="auto"/>
                <w:bottom w:val="none" w:sz="0" w:space="0" w:color="auto"/>
                <w:right w:val="none" w:sz="0" w:space="0" w:color="auto"/>
              </w:divBdr>
            </w:div>
            <w:div w:id="557788239">
              <w:marLeft w:val="0"/>
              <w:marRight w:val="0"/>
              <w:marTop w:val="0"/>
              <w:marBottom w:val="0"/>
              <w:divBdr>
                <w:top w:val="none" w:sz="0" w:space="0" w:color="auto"/>
                <w:left w:val="none" w:sz="0" w:space="0" w:color="auto"/>
                <w:bottom w:val="none" w:sz="0" w:space="0" w:color="auto"/>
                <w:right w:val="none" w:sz="0" w:space="0" w:color="auto"/>
              </w:divBdr>
            </w:div>
            <w:div w:id="1798640887">
              <w:marLeft w:val="0"/>
              <w:marRight w:val="0"/>
              <w:marTop w:val="0"/>
              <w:marBottom w:val="0"/>
              <w:divBdr>
                <w:top w:val="none" w:sz="0" w:space="0" w:color="auto"/>
                <w:left w:val="none" w:sz="0" w:space="0" w:color="auto"/>
                <w:bottom w:val="none" w:sz="0" w:space="0" w:color="auto"/>
                <w:right w:val="none" w:sz="0" w:space="0" w:color="auto"/>
              </w:divBdr>
            </w:div>
            <w:div w:id="2005745795">
              <w:marLeft w:val="0"/>
              <w:marRight w:val="0"/>
              <w:marTop w:val="0"/>
              <w:marBottom w:val="0"/>
              <w:divBdr>
                <w:top w:val="none" w:sz="0" w:space="0" w:color="auto"/>
                <w:left w:val="none" w:sz="0" w:space="0" w:color="auto"/>
                <w:bottom w:val="none" w:sz="0" w:space="0" w:color="auto"/>
                <w:right w:val="none" w:sz="0" w:space="0" w:color="auto"/>
              </w:divBdr>
            </w:div>
          </w:divsChild>
        </w:div>
        <w:div w:id="2132748145">
          <w:marLeft w:val="0"/>
          <w:marRight w:val="0"/>
          <w:marTop w:val="0"/>
          <w:marBottom w:val="0"/>
          <w:divBdr>
            <w:top w:val="none" w:sz="0" w:space="0" w:color="auto"/>
            <w:left w:val="none" w:sz="0" w:space="0" w:color="auto"/>
            <w:bottom w:val="none" w:sz="0" w:space="0" w:color="auto"/>
            <w:right w:val="none" w:sz="0" w:space="0" w:color="auto"/>
          </w:divBdr>
        </w:div>
      </w:divsChild>
    </w:div>
    <w:div w:id="1539926437">
      <w:bodyDiv w:val="1"/>
      <w:marLeft w:val="0"/>
      <w:marRight w:val="0"/>
      <w:marTop w:val="0"/>
      <w:marBottom w:val="0"/>
      <w:divBdr>
        <w:top w:val="none" w:sz="0" w:space="0" w:color="auto"/>
        <w:left w:val="none" w:sz="0" w:space="0" w:color="auto"/>
        <w:bottom w:val="none" w:sz="0" w:space="0" w:color="auto"/>
        <w:right w:val="none" w:sz="0" w:space="0" w:color="auto"/>
      </w:divBdr>
      <w:divsChild>
        <w:div w:id="990595167">
          <w:marLeft w:val="0"/>
          <w:marRight w:val="0"/>
          <w:marTop w:val="0"/>
          <w:marBottom w:val="0"/>
          <w:divBdr>
            <w:top w:val="none" w:sz="0" w:space="0" w:color="auto"/>
            <w:left w:val="none" w:sz="0" w:space="0" w:color="auto"/>
            <w:bottom w:val="none" w:sz="0" w:space="0" w:color="auto"/>
            <w:right w:val="none" w:sz="0" w:space="0" w:color="auto"/>
          </w:divBdr>
        </w:div>
        <w:div w:id="1414277999">
          <w:marLeft w:val="0"/>
          <w:marRight w:val="0"/>
          <w:marTop w:val="0"/>
          <w:marBottom w:val="0"/>
          <w:divBdr>
            <w:top w:val="none" w:sz="0" w:space="0" w:color="auto"/>
            <w:left w:val="none" w:sz="0" w:space="0" w:color="auto"/>
            <w:bottom w:val="none" w:sz="0" w:space="0" w:color="auto"/>
            <w:right w:val="none" w:sz="0" w:space="0" w:color="auto"/>
          </w:divBdr>
          <w:divsChild>
            <w:div w:id="1099983288">
              <w:marLeft w:val="0"/>
              <w:marRight w:val="0"/>
              <w:marTop w:val="0"/>
              <w:marBottom w:val="0"/>
              <w:divBdr>
                <w:top w:val="none" w:sz="0" w:space="0" w:color="auto"/>
                <w:left w:val="none" w:sz="0" w:space="0" w:color="auto"/>
                <w:bottom w:val="none" w:sz="0" w:space="0" w:color="auto"/>
                <w:right w:val="none" w:sz="0" w:space="0" w:color="auto"/>
              </w:divBdr>
            </w:div>
            <w:div w:id="1512842154">
              <w:marLeft w:val="0"/>
              <w:marRight w:val="0"/>
              <w:marTop w:val="0"/>
              <w:marBottom w:val="0"/>
              <w:divBdr>
                <w:top w:val="none" w:sz="0" w:space="0" w:color="auto"/>
                <w:left w:val="none" w:sz="0" w:space="0" w:color="auto"/>
                <w:bottom w:val="none" w:sz="0" w:space="0" w:color="auto"/>
                <w:right w:val="none" w:sz="0" w:space="0" w:color="auto"/>
              </w:divBdr>
            </w:div>
            <w:div w:id="1811901021">
              <w:marLeft w:val="0"/>
              <w:marRight w:val="0"/>
              <w:marTop w:val="0"/>
              <w:marBottom w:val="0"/>
              <w:divBdr>
                <w:top w:val="none" w:sz="0" w:space="0" w:color="auto"/>
                <w:left w:val="none" w:sz="0" w:space="0" w:color="auto"/>
                <w:bottom w:val="none" w:sz="0" w:space="0" w:color="auto"/>
                <w:right w:val="none" w:sz="0" w:space="0" w:color="auto"/>
              </w:divBdr>
            </w:div>
            <w:div w:id="2085905246">
              <w:marLeft w:val="0"/>
              <w:marRight w:val="0"/>
              <w:marTop w:val="0"/>
              <w:marBottom w:val="0"/>
              <w:divBdr>
                <w:top w:val="none" w:sz="0" w:space="0" w:color="auto"/>
                <w:left w:val="none" w:sz="0" w:space="0" w:color="auto"/>
                <w:bottom w:val="none" w:sz="0" w:space="0" w:color="auto"/>
                <w:right w:val="none" w:sz="0" w:space="0" w:color="auto"/>
              </w:divBdr>
            </w:div>
          </w:divsChild>
        </w:div>
        <w:div w:id="1494954807">
          <w:marLeft w:val="0"/>
          <w:marRight w:val="0"/>
          <w:marTop w:val="0"/>
          <w:marBottom w:val="0"/>
          <w:divBdr>
            <w:top w:val="none" w:sz="0" w:space="0" w:color="auto"/>
            <w:left w:val="none" w:sz="0" w:space="0" w:color="auto"/>
            <w:bottom w:val="none" w:sz="0" w:space="0" w:color="auto"/>
            <w:right w:val="none" w:sz="0" w:space="0" w:color="auto"/>
          </w:divBdr>
          <w:divsChild>
            <w:div w:id="15428555">
              <w:marLeft w:val="0"/>
              <w:marRight w:val="0"/>
              <w:marTop w:val="0"/>
              <w:marBottom w:val="0"/>
              <w:divBdr>
                <w:top w:val="none" w:sz="0" w:space="0" w:color="auto"/>
                <w:left w:val="none" w:sz="0" w:space="0" w:color="auto"/>
                <w:bottom w:val="none" w:sz="0" w:space="0" w:color="auto"/>
                <w:right w:val="none" w:sz="0" w:space="0" w:color="auto"/>
              </w:divBdr>
            </w:div>
            <w:div w:id="18938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5902">
      <w:bodyDiv w:val="1"/>
      <w:marLeft w:val="0"/>
      <w:marRight w:val="0"/>
      <w:marTop w:val="0"/>
      <w:marBottom w:val="0"/>
      <w:divBdr>
        <w:top w:val="none" w:sz="0" w:space="0" w:color="auto"/>
        <w:left w:val="none" w:sz="0" w:space="0" w:color="auto"/>
        <w:bottom w:val="none" w:sz="0" w:space="0" w:color="auto"/>
        <w:right w:val="none" w:sz="0" w:space="0" w:color="auto"/>
      </w:divBdr>
    </w:div>
    <w:div w:id="1662393821">
      <w:bodyDiv w:val="1"/>
      <w:marLeft w:val="0"/>
      <w:marRight w:val="0"/>
      <w:marTop w:val="0"/>
      <w:marBottom w:val="0"/>
      <w:divBdr>
        <w:top w:val="none" w:sz="0" w:space="0" w:color="auto"/>
        <w:left w:val="none" w:sz="0" w:space="0" w:color="auto"/>
        <w:bottom w:val="none" w:sz="0" w:space="0" w:color="auto"/>
        <w:right w:val="none" w:sz="0" w:space="0" w:color="auto"/>
      </w:divBdr>
    </w:div>
    <w:div w:id="1677077861">
      <w:bodyDiv w:val="1"/>
      <w:marLeft w:val="0"/>
      <w:marRight w:val="0"/>
      <w:marTop w:val="0"/>
      <w:marBottom w:val="0"/>
      <w:divBdr>
        <w:top w:val="none" w:sz="0" w:space="0" w:color="auto"/>
        <w:left w:val="none" w:sz="0" w:space="0" w:color="auto"/>
        <w:bottom w:val="none" w:sz="0" w:space="0" w:color="auto"/>
        <w:right w:val="none" w:sz="0" w:space="0" w:color="auto"/>
      </w:divBdr>
    </w:div>
    <w:div w:id="1714379427">
      <w:bodyDiv w:val="1"/>
      <w:marLeft w:val="0"/>
      <w:marRight w:val="0"/>
      <w:marTop w:val="0"/>
      <w:marBottom w:val="0"/>
      <w:divBdr>
        <w:top w:val="none" w:sz="0" w:space="0" w:color="auto"/>
        <w:left w:val="none" w:sz="0" w:space="0" w:color="auto"/>
        <w:bottom w:val="none" w:sz="0" w:space="0" w:color="auto"/>
        <w:right w:val="none" w:sz="0" w:space="0" w:color="auto"/>
      </w:divBdr>
    </w:div>
    <w:div w:id="1727871797">
      <w:bodyDiv w:val="1"/>
      <w:marLeft w:val="0"/>
      <w:marRight w:val="0"/>
      <w:marTop w:val="0"/>
      <w:marBottom w:val="0"/>
      <w:divBdr>
        <w:top w:val="none" w:sz="0" w:space="0" w:color="auto"/>
        <w:left w:val="none" w:sz="0" w:space="0" w:color="auto"/>
        <w:bottom w:val="none" w:sz="0" w:space="0" w:color="auto"/>
        <w:right w:val="none" w:sz="0" w:space="0" w:color="auto"/>
      </w:divBdr>
    </w:div>
    <w:div w:id="1731924989">
      <w:bodyDiv w:val="1"/>
      <w:marLeft w:val="0"/>
      <w:marRight w:val="0"/>
      <w:marTop w:val="0"/>
      <w:marBottom w:val="0"/>
      <w:divBdr>
        <w:top w:val="none" w:sz="0" w:space="0" w:color="auto"/>
        <w:left w:val="none" w:sz="0" w:space="0" w:color="auto"/>
        <w:bottom w:val="none" w:sz="0" w:space="0" w:color="auto"/>
        <w:right w:val="none" w:sz="0" w:space="0" w:color="auto"/>
      </w:divBdr>
    </w:div>
    <w:div w:id="1758482023">
      <w:bodyDiv w:val="1"/>
      <w:marLeft w:val="0"/>
      <w:marRight w:val="0"/>
      <w:marTop w:val="0"/>
      <w:marBottom w:val="0"/>
      <w:divBdr>
        <w:top w:val="none" w:sz="0" w:space="0" w:color="auto"/>
        <w:left w:val="none" w:sz="0" w:space="0" w:color="auto"/>
        <w:bottom w:val="none" w:sz="0" w:space="0" w:color="auto"/>
        <w:right w:val="none" w:sz="0" w:space="0" w:color="auto"/>
      </w:divBdr>
      <w:divsChild>
        <w:div w:id="75516616">
          <w:marLeft w:val="0"/>
          <w:marRight w:val="0"/>
          <w:marTop w:val="0"/>
          <w:marBottom w:val="0"/>
          <w:divBdr>
            <w:top w:val="none" w:sz="0" w:space="0" w:color="auto"/>
            <w:left w:val="none" w:sz="0" w:space="0" w:color="auto"/>
            <w:bottom w:val="none" w:sz="0" w:space="0" w:color="auto"/>
            <w:right w:val="none" w:sz="0" w:space="0" w:color="auto"/>
          </w:divBdr>
        </w:div>
        <w:div w:id="244651623">
          <w:marLeft w:val="0"/>
          <w:marRight w:val="0"/>
          <w:marTop w:val="0"/>
          <w:marBottom w:val="0"/>
          <w:divBdr>
            <w:top w:val="none" w:sz="0" w:space="0" w:color="auto"/>
            <w:left w:val="none" w:sz="0" w:space="0" w:color="auto"/>
            <w:bottom w:val="none" w:sz="0" w:space="0" w:color="auto"/>
            <w:right w:val="none" w:sz="0" w:space="0" w:color="auto"/>
          </w:divBdr>
        </w:div>
        <w:div w:id="1156606572">
          <w:marLeft w:val="0"/>
          <w:marRight w:val="0"/>
          <w:marTop w:val="0"/>
          <w:marBottom w:val="0"/>
          <w:divBdr>
            <w:top w:val="none" w:sz="0" w:space="0" w:color="auto"/>
            <w:left w:val="none" w:sz="0" w:space="0" w:color="auto"/>
            <w:bottom w:val="none" w:sz="0" w:space="0" w:color="auto"/>
            <w:right w:val="none" w:sz="0" w:space="0" w:color="auto"/>
          </w:divBdr>
        </w:div>
        <w:div w:id="1173572906">
          <w:marLeft w:val="0"/>
          <w:marRight w:val="0"/>
          <w:marTop w:val="0"/>
          <w:marBottom w:val="0"/>
          <w:divBdr>
            <w:top w:val="none" w:sz="0" w:space="0" w:color="auto"/>
            <w:left w:val="none" w:sz="0" w:space="0" w:color="auto"/>
            <w:bottom w:val="none" w:sz="0" w:space="0" w:color="auto"/>
            <w:right w:val="none" w:sz="0" w:space="0" w:color="auto"/>
          </w:divBdr>
        </w:div>
        <w:div w:id="1549682726">
          <w:marLeft w:val="0"/>
          <w:marRight w:val="0"/>
          <w:marTop w:val="0"/>
          <w:marBottom w:val="0"/>
          <w:divBdr>
            <w:top w:val="none" w:sz="0" w:space="0" w:color="auto"/>
            <w:left w:val="none" w:sz="0" w:space="0" w:color="auto"/>
            <w:bottom w:val="none" w:sz="0" w:space="0" w:color="auto"/>
            <w:right w:val="none" w:sz="0" w:space="0" w:color="auto"/>
          </w:divBdr>
        </w:div>
        <w:div w:id="1781533286">
          <w:marLeft w:val="0"/>
          <w:marRight w:val="0"/>
          <w:marTop w:val="0"/>
          <w:marBottom w:val="0"/>
          <w:divBdr>
            <w:top w:val="none" w:sz="0" w:space="0" w:color="auto"/>
            <w:left w:val="none" w:sz="0" w:space="0" w:color="auto"/>
            <w:bottom w:val="none" w:sz="0" w:space="0" w:color="auto"/>
            <w:right w:val="none" w:sz="0" w:space="0" w:color="auto"/>
          </w:divBdr>
        </w:div>
        <w:div w:id="1965498512">
          <w:marLeft w:val="0"/>
          <w:marRight w:val="0"/>
          <w:marTop w:val="0"/>
          <w:marBottom w:val="0"/>
          <w:divBdr>
            <w:top w:val="none" w:sz="0" w:space="0" w:color="auto"/>
            <w:left w:val="none" w:sz="0" w:space="0" w:color="auto"/>
            <w:bottom w:val="none" w:sz="0" w:space="0" w:color="auto"/>
            <w:right w:val="none" w:sz="0" w:space="0" w:color="auto"/>
          </w:divBdr>
        </w:div>
        <w:div w:id="2096129888">
          <w:marLeft w:val="0"/>
          <w:marRight w:val="0"/>
          <w:marTop w:val="0"/>
          <w:marBottom w:val="0"/>
          <w:divBdr>
            <w:top w:val="none" w:sz="0" w:space="0" w:color="auto"/>
            <w:left w:val="none" w:sz="0" w:space="0" w:color="auto"/>
            <w:bottom w:val="none" w:sz="0" w:space="0" w:color="auto"/>
            <w:right w:val="none" w:sz="0" w:space="0" w:color="auto"/>
          </w:divBdr>
        </w:div>
      </w:divsChild>
    </w:div>
    <w:div w:id="1779639711">
      <w:bodyDiv w:val="1"/>
      <w:marLeft w:val="0"/>
      <w:marRight w:val="0"/>
      <w:marTop w:val="0"/>
      <w:marBottom w:val="0"/>
      <w:divBdr>
        <w:top w:val="none" w:sz="0" w:space="0" w:color="auto"/>
        <w:left w:val="none" w:sz="0" w:space="0" w:color="auto"/>
        <w:bottom w:val="none" w:sz="0" w:space="0" w:color="auto"/>
        <w:right w:val="none" w:sz="0" w:space="0" w:color="auto"/>
      </w:divBdr>
    </w:div>
    <w:div w:id="1808667162">
      <w:bodyDiv w:val="1"/>
      <w:marLeft w:val="0"/>
      <w:marRight w:val="0"/>
      <w:marTop w:val="0"/>
      <w:marBottom w:val="0"/>
      <w:divBdr>
        <w:top w:val="none" w:sz="0" w:space="0" w:color="auto"/>
        <w:left w:val="none" w:sz="0" w:space="0" w:color="auto"/>
        <w:bottom w:val="none" w:sz="0" w:space="0" w:color="auto"/>
        <w:right w:val="none" w:sz="0" w:space="0" w:color="auto"/>
      </w:divBdr>
    </w:div>
    <w:div w:id="1844587827">
      <w:bodyDiv w:val="1"/>
      <w:marLeft w:val="0"/>
      <w:marRight w:val="0"/>
      <w:marTop w:val="0"/>
      <w:marBottom w:val="0"/>
      <w:divBdr>
        <w:top w:val="none" w:sz="0" w:space="0" w:color="auto"/>
        <w:left w:val="none" w:sz="0" w:space="0" w:color="auto"/>
        <w:bottom w:val="none" w:sz="0" w:space="0" w:color="auto"/>
        <w:right w:val="none" w:sz="0" w:space="0" w:color="auto"/>
      </w:divBdr>
    </w:div>
    <w:div w:id="1889300962">
      <w:bodyDiv w:val="1"/>
      <w:marLeft w:val="0"/>
      <w:marRight w:val="0"/>
      <w:marTop w:val="0"/>
      <w:marBottom w:val="0"/>
      <w:divBdr>
        <w:top w:val="none" w:sz="0" w:space="0" w:color="auto"/>
        <w:left w:val="none" w:sz="0" w:space="0" w:color="auto"/>
        <w:bottom w:val="none" w:sz="0" w:space="0" w:color="auto"/>
        <w:right w:val="none" w:sz="0" w:space="0" w:color="auto"/>
      </w:divBdr>
      <w:divsChild>
        <w:div w:id="355077934">
          <w:marLeft w:val="0"/>
          <w:marRight w:val="0"/>
          <w:marTop w:val="0"/>
          <w:marBottom w:val="0"/>
          <w:divBdr>
            <w:top w:val="none" w:sz="0" w:space="0" w:color="auto"/>
            <w:left w:val="none" w:sz="0" w:space="0" w:color="auto"/>
            <w:bottom w:val="none" w:sz="0" w:space="0" w:color="auto"/>
            <w:right w:val="none" w:sz="0" w:space="0" w:color="auto"/>
          </w:divBdr>
        </w:div>
        <w:div w:id="740981983">
          <w:marLeft w:val="0"/>
          <w:marRight w:val="0"/>
          <w:marTop w:val="0"/>
          <w:marBottom w:val="0"/>
          <w:divBdr>
            <w:top w:val="none" w:sz="0" w:space="0" w:color="auto"/>
            <w:left w:val="none" w:sz="0" w:space="0" w:color="auto"/>
            <w:bottom w:val="none" w:sz="0" w:space="0" w:color="auto"/>
            <w:right w:val="none" w:sz="0" w:space="0" w:color="auto"/>
          </w:divBdr>
        </w:div>
        <w:div w:id="1057586873">
          <w:marLeft w:val="0"/>
          <w:marRight w:val="0"/>
          <w:marTop w:val="0"/>
          <w:marBottom w:val="0"/>
          <w:divBdr>
            <w:top w:val="none" w:sz="0" w:space="0" w:color="auto"/>
            <w:left w:val="none" w:sz="0" w:space="0" w:color="auto"/>
            <w:bottom w:val="none" w:sz="0" w:space="0" w:color="auto"/>
            <w:right w:val="none" w:sz="0" w:space="0" w:color="auto"/>
          </w:divBdr>
        </w:div>
        <w:div w:id="1934390358">
          <w:marLeft w:val="0"/>
          <w:marRight w:val="0"/>
          <w:marTop w:val="0"/>
          <w:marBottom w:val="0"/>
          <w:divBdr>
            <w:top w:val="none" w:sz="0" w:space="0" w:color="auto"/>
            <w:left w:val="none" w:sz="0" w:space="0" w:color="auto"/>
            <w:bottom w:val="none" w:sz="0" w:space="0" w:color="auto"/>
            <w:right w:val="none" w:sz="0" w:space="0" w:color="auto"/>
          </w:divBdr>
        </w:div>
      </w:divsChild>
    </w:div>
    <w:div w:id="1939946443">
      <w:bodyDiv w:val="1"/>
      <w:marLeft w:val="0"/>
      <w:marRight w:val="0"/>
      <w:marTop w:val="0"/>
      <w:marBottom w:val="0"/>
      <w:divBdr>
        <w:top w:val="none" w:sz="0" w:space="0" w:color="auto"/>
        <w:left w:val="none" w:sz="0" w:space="0" w:color="auto"/>
        <w:bottom w:val="none" w:sz="0" w:space="0" w:color="auto"/>
        <w:right w:val="none" w:sz="0" w:space="0" w:color="auto"/>
      </w:divBdr>
    </w:div>
    <w:div w:id="1957174784">
      <w:bodyDiv w:val="1"/>
      <w:marLeft w:val="0"/>
      <w:marRight w:val="0"/>
      <w:marTop w:val="0"/>
      <w:marBottom w:val="0"/>
      <w:divBdr>
        <w:top w:val="none" w:sz="0" w:space="0" w:color="auto"/>
        <w:left w:val="none" w:sz="0" w:space="0" w:color="auto"/>
        <w:bottom w:val="none" w:sz="0" w:space="0" w:color="auto"/>
        <w:right w:val="none" w:sz="0" w:space="0" w:color="auto"/>
      </w:divBdr>
    </w:div>
    <w:div w:id="1960183944">
      <w:bodyDiv w:val="1"/>
      <w:marLeft w:val="0"/>
      <w:marRight w:val="0"/>
      <w:marTop w:val="0"/>
      <w:marBottom w:val="0"/>
      <w:divBdr>
        <w:top w:val="none" w:sz="0" w:space="0" w:color="auto"/>
        <w:left w:val="none" w:sz="0" w:space="0" w:color="auto"/>
        <w:bottom w:val="none" w:sz="0" w:space="0" w:color="auto"/>
        <w:right w:val="none" w:sz="0" w:space="0" w:color="auto"/>
      </w:divBdr>
    </w:div>
    <w:div w:id="1989166619">
      <w:bodyDiv w:val="1"/>
      <w:marLeft w:val="0"/>
      <w:marRight w:val="0"/>
      <w:marTop w:val="0"/>
      <w:marBottom w:val="0"/>
      <w:divBdr>
        <w:top w:val="none" w:sz="0" w:space="0" w:color="auto"/>
        <w:left w:val="none" w:sz="0" w:space="0" w:color="auto"/>
        <w:bottom w:val="none" w:sz="0" w:space="0" w:color="auto"/>
        <w:right w:val="none" w:sz="0" w:space="0" w:color="auto"/>
      </w:divBdr>
    </w:div>
    <w:div w:id="2027751353">
      <w:bodyDiv w:val="1"/>
      <w:marLeft w:val="0"/>
      <w:marRight w:val="0"/>
      <w:marTop w:val="0"/>
      <w:marBottom w:val="0"/>
      <w:divBdr>
        <w:top w:val="none" w:sz="0" w:space="0" w:color="auto"/>
        <w:left w:val="none" w:sz="0" w:space="0" w:color="auto"/>
        <w:bottom w:val="none" w:sz="0" w:space="0" w:color="auto"/>
        <w:right w:val="none" w:sz="0" w:space="0" w:color="auto"/>
      </w:divBdr>
    </w:div>
    <w:div w:id="2035303871">
      <w:bodyDiv w:val="1"/>
      <w:marLeft w:val="0"/>
      <w:marRight w:val="0"/>
      <w:marTop w:val="0"/>
      <w:marBottom w:val="0"/>
      <w:divBdr>
        <w:top w:val="none" w:sz="0" w:space="0" w:color="auto"/>
        <w:left w:val="none" w:sz="0" w:space="0" w:color="auto"/>
        <w:bottom w:val="none" w:sz="0" w:space="0" w:color="auto"/>
        <w:right w:val="none" w:sz="0" w:space="0" w:color="auto"/>
      </w:divBdr>
      <w:divsChild>
        <w:div w:id="111822361">
          <w:marLeft w:val="0"/>
          <w:marRight w:val="0"/>
          <w:marTop w:val="0"/>
          <w:marBottom w:val="0"/>
          <w:divBdr>
            <w:top w:val="none" w:sz="0" w:space="0" w:color="auto"/>
            <w:left w:val="none" w:sz="0" w:space="0" w:color="auto"/>
            <w:bottom w:val="none" w:sz="0" w:space="0" w:color="auto"/>
            <w:right w:val="none" w:sz="0" w:space="0" w:color="auto"/>
          </w:divBdr>
        </w:div>
        <w:div w:id="588664095">
          <w:marLeft w:val="0"/>
          <w:marRight w:val="0"/>
          <w:marTop w:val="0"/>
          <w:marBottom w:val="0"/>
          <w:divBdr>
            <w:top w:val="none" w:sz="0" w:space="0" w:color="auto"/>
            <w:left w:val="none" w:sz="0" w:space="0" w:color="auto"/>
            <w:bottom w:val="none" w:sz="0" w:space="0" w:color="auto"/>
            <w:right w:val="none" w:sz="0" w:space="0" w:color="auto"/>
          </w:divBdr>
        </w:div>
        <w:div w:id="704911055">
          <w:marLeft w:val="0"/>
          <w:marRight w:val="0"/>
          <w:marTop w:val="0"/>
          <w:marBottom w:val="0"/>
          <w:divBdr>
            <w:top w:val="none" w:sz="0" w:space="0" w:color="auto"/>
            <w:left w:val="none" w:sz="0" w:space="0" w:color="auto"/>
            <w:bottom w:val="none" w:sz="0" w:space="0" w:color="auto"/>
            <w:right w:val="none" w:sz="0" w:space="0" w:color="auto"/>
          </w:divBdr>
        </w:div>
        <w:div w:id="963383790">
          <w:marLeft w:val="0"/>
          <w:marRight w:val="0"/>
          <w:marTop w:val="0"/>
          <w:marBottom w:val="0"/>
          <w:divBdr>
            <w:top w:val="none" w:sz="0" w:space="0" w:color="auto"/>
            <w:left w:val="none" w:sz="0" w:space="0" w:color="auto"/>
            <w:bottom w:val="none" w:sz="0" w:space="0" w:color="auto"/>
            <w:right w:val="none" w:sz="0" w:space="0" w:color="auto"/>
          </w:divBdr>
        </w:div>
        <w:div w:id="1072850468">
          <w:marLeft w:val="0"/>
          <w:marRight w:val="0"/>
          <w:marTop w:val="0"/>
          <w:marBottom w:val="0"/>
          <w:divBdr>
            <w:top w:val="none" w:sz="0" w:space="0" w:color="auto"/>
            <w:left w:val="none" w:sz="0" w:space="0" w:color="auto"/>
            <w:bottom w:val="none" w:sz="0" w:space="0" w:color="auto"/>
            <w:right w:val="none" w:sz="0" w:space="0" w:color="auto"/>
          </w:divBdr>
        </w:div>
        <w:div w:id="1584531306">
          <w:marLeft w:val="0"/>
          <w:marRight w:val="0"/>
          <w:marTop w:val="0"/>
          <w:marBottom w:val="0"/>
          <w:divBdr>
            <w:top w:val="none" w:sz="0" w:space="0" w:color="auto"/>
            <w:left w:val="none" w:sz="0" w:space="0" w:color="auto"/>
            <w:bottom w:val="none" w:sz="0" w:space="0" w:color="auto"/>
            <w:right w:val="none" w:sz="0" w:space="0" w:color="auto"/>
          </w:divBdr>
        </w:div>
        <w:div w:id="1986156825">
          <w:marLeft w:val="0"/>
          <w:marRight w:val="0"/>
          <w:marTop w:val="0"/>
          <w:marBottom w:val="0"/>
          <w:divBdr>
            <w:top w:val="none" w:sz="0" w:space="0" w:color="auto"/>
            <w:left w:val="none" w:sz="0" w:space="0" w:color="auto"/>
            <w:bottom w:val="none" w:sz="0" w:space="0" w:color="auto"/>
            <w:right w:val="none" w:sz="0" w:space="0" w:color="auto"/>
          </w:divBdr>
        </w:div>
      </w:divsChild>
    </w:div>
    <w:div w:id="2073850306">
      <w:bodyDiv w:val="1"/>
      <w:marLeft w:val="0"/>
      <w:marRight w:val="0"/>
      <w:marTop w:val="0"/>
      <w:marBottom w:val="0"/>
      <w:divBdr>
        <w:top w:val="none" w:sz="0" w:space="0" w:color="auto"/>
        <w:left w:val="none" w:sz="0" w:space="0" w:color="auto"/>
        <w:bottom w:val="none" w:sz="0" w:space="0" w:color="auto"/>
        <w:right w:val="none" w:sz="0" w:space="0" w:color="auto"/>
      </w:divBdr>
    </w:div>
    <w:div w:id="2093240344">
      <w:bodyDiv w:val="1"/>
      <w:marLeft w:val="0"/>
      <w:marRight w:val="0"/>
      <w:marTop w:val="0"/>
      <w:marBottom w:val="0"/>
      <w:divBdr>
        <w:top w:val="none" w:sz="0" w:space="0" w:color="auto"/>
        <w:left w:val="none" w:sz="0" w:space="0" w:color="auto"/>
        <w:bottom w:val="none" w:sz="0" w:space="0" w:color="auto"/>
        <w:right w:val="none" w:sz="0" w:space="0" w:color="auto"/>
      </w:divBdr>
    </w:div>
    <w:div w:id="21395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myagedcare.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ealth.gov.au/topics/aged-care/providing-aged-care-services/reporting/publishing-of-finance-and-operations-information" TargetMode="External"/><Relationship Id="rId7" Type="http://schemas.openxmlformats.org/officeDocument/2006/relationships/settings" Target="settings.xml"/><Relationship Id="rId12" Type="http://schemas.openxmlformats.org/officeDocument/2006/relationships/hyperlink" Target="http://www.myagedcare.gov.au"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ProviderOperationsData@Health.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agedcare.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resources/publications/government-provider-management-system-user-guide-login-troubleshooting?language=en"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myagedcare.gov.au/find-a-provi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apps-and-tools/government-provider-management-system" TargetMode="External"/><Relationship Id="rId22" Type="http://schemas.openxmlformats.org/officeDocument/2006/relationships/hyperlink" Target="https://www.health.gov.au/our-work/government-provider-management-system-gpms" TargetMode="External"/><Relationship Id="rId27" Type="http://schemas.openxmlformats.org/officeDocument/2006/relationships/fontTable" Target="fontTable.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SharedWithUsers xmlns="c4876c76-5897-4d5d-ac80-954d0599e137">
      <UserInfo>
        <DisplayName>KIRSTEN, Kim</DisplayName>
        <AccountId>78</AccountId>
        <AccountType/>
      </UserInfo>
      <UserInfo>
        <DisplayName>BYRNE, Lee</DisplayName>
        <AccountId>163</AccountId>
        <AccountType/>
      </UserInfo>
      <UserInfo>
        <DisplayName>AGHION, Maddi</DisplayName>
        <AccountId>37</AccountId>
        <AccountType/>
      </UserInfo>
    </SharedWithUsers>
    <Status xmlns="01920aa1-7832-453e-a147-98c77996387c">Draft</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7" ma:contentTypeDescription="Create a new document." ma:contentTypeScope="" ma:versionID="feb604d417b3460d253f9b1417491c95">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565219e7d15a2c779c99f702ec6b6c36"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default="Draft" ma:description="The status of the document." ma:format="Dropdown" ma:internalName="Status">
      <xsd:simpleType>
        <xsd:restriction base="dms:Choice">
          <xsd:enumeration value="Draft"/>
          <xsd:enumeration value="Peer Review"/>
          <xsd:enumeration value="Ready for Review"/>
          <xsd:enumeration value="Final"/>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d8fdd3-9a13-4991-bca6-b41b1946ae43}"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F8EED-E93D-4951-A6DA-C833BCBEED9A}">
  <ds:schemaRefs>
    <ds:schemaRef ds:uri="http://schemas.microsoft.com/sharepoint/v3/contenttype/forms"/>
  </ds:schemaRefs>
</ds:datastoreItem>
</file>

<file path=customXml/itemProps2.xml><?xml version="1.0" encoding="utf-8"?>
<ds:datastoreItem xmlns:ds="http://schemas.openxmlformats.org/officeDocument/2006/customXml" ds:itemID="{E7F0CD0A-FE04-4202-BBC5-B708C997027B}">
  <ds:schemaRefs>
    <ds:schemaRef ds:uri="http://purl.org/dc/terms/"/>
    <ds:schemaRef ds:uri="01920aa1-7832-453e-a147-98c77996387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876c76-5897-4d5d-ac80-954d0599e137"/>
    <ds:schemaRef ds:uri="http://www.w3.org/XML/1998/namespace"/>
    <ds:schemaRef ds:uri="http://purl.org/dc/dcmitype/"/>
  </ds:schemaRefs>
</ds:datastoreItem>
</file>

<file path=customXml/itemProps3.xml><?xml version="1.0" encoding="utf-8"?>
<ds:datastoreItem xmlns:ds="http://schemas.openxmlformats.org/officeDocument/2006/customXml" ds:itemID="{D6F2E136-E779-4B0C-BBEC-F1BA067CE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0aa1-7832-453e-a147-98c77996387c"/>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Government Provider Management System – Quick Reference Guide: Finance and Operations Publication Preview</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 Quick Reference Guide: Finance and Operations Publication Preview</dc:title>
  <dc:subject>Aged care</dc:subject>
  <dc:creator>Australian Government Department of Health, Disability and Ageing</dc:creator>
  <cp:keywords>Aged care</cp:keywords>
  <dc:description/>
  <cp:revision>4</cp:revision>
  <cp:lastPrinted>2023-05-10T22:13:00Z</cp:lastPrinted>
  <dcterms:created xsi:type="dcterms:W3CDTF">2025-07-03T00:52:00Z</dcterms:created>
  <dcterms:modified xsi:type="dcterms:W3CDTF">2025-07-09T03:49:00Z</dcterms:modified>
</cp:coreProperties>
</file>