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FAF6" w14:textId="77777777" w:rsidR="00707C47" w:rsidRDefault="00707C47" w:rsidP="00AC0DCC">
      <w:pPr>
        <w:pStyle w:val="Header1"/>
        <w:spacing w:before="0"/>
        <w:rPr>
          <w:rStyle w:val="normaltextrun"/>
          <w:sz w:val="40"/>
          <w:szCs w:val="40"/>
        </w:rPr>
      </w:pPr>
    </w:p>
    <w:p w14:paraId="7E58D6BC" w14:textId="57B0CE3E" w:rsidR="00AC0DCC" w:rsidRPr="00AC0DCC" w:rsidRDefault="00AC0DCC" w:rsidP="00AC0DCC">
      <w:pPr>
        <w:pStyle w:val="Header1"/>
        <w:spacing w:before="0"/>
      </w:pPr>
      <w:r w:rsidRPr="2ACDFF5E">
        <w:rPr>
          <w:rStyle w:val="normaltextrun"/>
          <w:sz w:val="40"/>
          <w:szCs w:val="40"/>
        </w:rPr>
        <w:t>Government Provider Management System (GPMS)</w:t>
      </w:r>
      <w:r w:rsidR="3684AB52" w:rsidRPr="2ACDFF5E">
        <w:rPr>
          <w:rStyle w:val="normaltextrun"/>
          <w:sz w:val="40"/>
          <w:szCs w:val="40"/>
        </w:rPr>
        <w:t xml:space="preserve"> -</w:t>
      </w:r>
      <w:r w:rsidRPr="2ACDFF5E">
        <w:rPr>
          <w:rStyle w:val="normaltextrun"/>
          <w:sz w:val="40"/>
          <w:szCs w:val="40"/>
        </w:rPr>
        <w:t xml:space="preserve"> Quick reference guide: Adding a new Quarterly Financial Report (QFR) Financial Reporting user </w:t>
      </w:r>
    </w:p>
    <w:p w14:paraId="74079085" w14:textId="44D6A471" w:rsidR="00AC0DCC" w:rsidRPr="00AC0DCC" w:rsidRDefault="00AC0DCC" w:rsidP="00AC0DCC">
      <w:pPr>
        <w:pStyle w:val="NormalText"/>
        <w:rPr>
          <w:rFonts w:eastAsiaTheme="minorHAnsi"/>
        </w:rPr>
      </w:pPr>
      <w:bookmarkStart w:id="0" w:name="_Toc137052191"/>
      <w:r w:rsidRPr="00AC0DCC">
        <w:rPr>
          <w:rFonts w:eastAsiaTheme="minorHAnsi"/>
        </w:rPr>
        <w:t>This guide is designed to support Organisation Administrators to add new Financial</w:t>
      </w:r>
      <w:r>
        <w:rPr>
          <w:rFonts w:eastAsiaTheme="minorHAnsi"/>
        </w:rPr>
        <w:t xml:space="preserve"> </w:t>
      </w:r>
      <w:r w:rsidRPr="00AC0DCC">
        <w:rPr>
          <w:rFonts w:eastAsiaTheme="minorHAnsi"/>
        </w:rPr>
        <w:t xml:space="preserve">Reporting users to the GPMS provider portal so they can access the QFR application. These user roles can be added at the provider level. </w:t>
      </w:r>
    </w:p>
    <w:p w14:paraId="4CCFF551" w14:textId="77777777" w:rsidR="00AC0DCC" w:rsidRDefault="00AC0DCC" w:rsidP="00AC0DCC">
      <w:pPr>
        <w:pStyle w:val="NormalText"/>
        <w:rPr>
          <w:rFonts w:eastAsiaTheme="minorHAnsi"/>
          <w:b/>
          <w:bCs/>
        </w:rPr>
      </w:pPr>
      <w:r w:rsidRPr="00AC0DCC">
        <w:rPr>
          <w:rFonts w:eastAsiaTheme="minorHAnsi"/>
        </w:rPr>
        <w:t>There are two types of Financial Reporting users:</w:t>
      </w:r>
    </w:p>
    <w:p w14:paraId="422E7875" w14:textId="5967874D" w:rsidR="0012673B" w:rsidRDefault="00AC0DCC" w:rsidP="0012673B">
      <w:pPr>
        <w:pStyle w:val="NormalText"/>
        <w:numPr>
          <w:ilvl w:val="0"/>
          <w:numId w:val="9"/>
        </w:numPr>
        <w:rPr>
          <w:rFonts w:eastAsiaTheme="minorHAnsi"/>
        </w:rPr>
      </w:pPr>
      <w:r w:rsidRPr="00AC0DCC">
        <w:rPr>
          <w:rFonts w:eastAsiaTheme="minorHAnsi"/>
        </w:rPr>
        <w:t>Financial Reporting Data Entry user</w:t>
      </w:r>
      <w:r w:rsidR="00745C51">
        <w:rPr>
          <w:rFonts w:eastAsiaTheme="minorHAnsi"/>
        </w:rPr>
        <w:softHyphen/>
      </w:r>
    </w:p>
    <w:p w14:paraId="22031733" w14:textId="41AA6D43" w:rsidR="00AC0DCC" w:rsidRPr="0012673B" w:rsidRDefault="0012673B" w:rsidP="0012673B">
      <w:pPr>
        <w:pStyle w:val="NormalText"/>
        <w:numPr>
          <w:ilvl w:val="1"/>
          <w:numId w:val="9"/>
        </w:numPr>
        <w:rPr>
          <w:rFonts w:eastAsiaTheme="minorHAnsi"/>
        </w:rPr>
      </w:pPr>
      <w:r>
        <w:rPr>
          <w:rFonts w:eastAsiaTheme="minorHAnsi"/>
        </w:rPr>
        <w:t xml:space="preserve"> </w:t>
      </w:r>
      <w:r w:rsidR="00AC0DCC" w:rsidRPr="0012673B">
        <w:rPr>
          <w:rFonts w:eastAsiaTheme="minorHAnsi"/>
        </w:rPr>
        <w:t xml:space="preserve">Data Entry users can enter data into the QFR, but not submit the QFR report.  </w:t>
      </w:r>
    </w:p>
    <w:p w14:paraId="00427CD5" w14:textId="77777777" w:rsidR="0012673B" w:rsidRDefault="00AC0DCC" w:rsidP="00AC0DCC">
      <w:pPr>
        <w:pStyle w:val="NormalText"/>
        <w:numPr>
          <w:ilvl w:val="0"/>
          <w:numId w:val="9"/>
        </w:numPr>
        <w:rPr>
          <w:rFonts w:eastAsiaTheme="minorHAnsi"/>
        </w:rPr>
      </w:pPr>
      <w:r w:rsidRPr="00AC0DCC">
        <w:rPr>
          <w:rFonts w:eastAsiaTheme="minorHAnsi"/>
        </w:rPr>
        <w:t>Financial Reporting Submission users</w:t>
      </w:r>
    </w:p>
    <w:p w14:paraId="72F529AF" w14:textId="6B9CFA7D" w:rsidR="00AC0DCC" w:rsidRPr="0012673B" w:rsidRDefault="0012673B" w:rsidP="0012673B">
      <w:pPr>
        <w:pStyle w:val="NormalText"/>
        <w:numPr>
          <w:ilvl w:val="1"/>
          <w:numId w:val="9"/>
        </w:numPr>
        <w:rPr>
          <w:rFonts w:eastAsiaTheme="minorHAnsi"/>
        </w:rPr>
      </w:pPr>
      <w:r>
        <w:rPr>
          <w:rFonts w:eastAsiaTheme="minorHAnsi"/>
        </w:rPr>
        <w:t xml:space="preserve"> </w:t>
      </w:r>
      <w:r w:rsidR="00AC0DCC" w:rsidRPr="0012673B">
        <w:rPr>
          <w:rFonts w:eastAsiaTheme="minorHAnsi"/>
        </w:rPr>
        <w:t xml:space="preserve">Submission users have permissions to enter data and submit the report (access to complete everything in QFR).  </w:t>
      </w:r>
      <w:bookmarkEnd w:id="0"/>
    </w:p>
    <w:p w14:paraId="23B99639" w14:textId="55D54984" w:rsidR="00AC0DCC" w:rsidRPr="00D92687" w:rsidRDefault="00AC0DCC" w:rsidP="00AC0DCC">
      <w:pPr>
        <w:pStyle w:val="Heading2"/>
        <w:numPr>
          <w:ilvl w:val="0"/>
          <w:numId w:val="0"/>
        </w:numPr>
        <w:ind w:left="357" w:hanging="357"/>
      </w:pPr>
      <w:r>
        <w:t>Adding a user at the provider level</w:t>
      </w:r>
    </w:p>
    <w:p w14:paraId="629748C9" w14:textId="77777777" w:rsidR="00AC0DCC" w:rsidRPr="00AC0DCC" w:rsidRDefault="00AC0DCC" w:rsidP="00AC0DCC">
      <w:pPr>
        <w:pStyle w:val="Header2"/>
        <w:spacing w:before="120" w:after="120"/>
        <w:rPr>
          <w:b w:val="0"/>
          <w:bCs w:val="0"/>
          <w:sz w:val="24"/>
          <w:szCs w:val="24"/>
        </w:rPr>
      </w:pPr>
      <w:r w:rsidRPr="00AC0DCC">
        <w:rPr>
          <w:b w:val="0"/>
          <w:bCs w:val="0"/>
          <w:sz w:val="24"/>
          <w:szCs w:val="24"/>
        </w:rPr>
        <w:t>To add a new user at the provider level, complete the following actions:</w:t>
      </w:r>
    </w:p>
    <w:p w14:paraId="1EDD3192" w14:textId="57DCA7CE" w:rsidR="00AC0DCC" w:rsidRDefault="00AC0DCC" w:rsidP="00AC0DCC">
      <w:pPr>
        <w:pStyle w:val="Header2"/>
        <w:numPr>
          <w:ilvl w:val="0"/>
          <w:numId w:val="12"/>
        </w:numPr>
        <w:spacing w:before="120" w:after="120" w:line="259" w:lineRule="auto"/>
        <w:ind w:left="426" w:hanging="426"/>
        <w:rPr>
          <w:b w:val="0"/>
          <w:bCs w:val="0"/>
          <w:sz w:val="24"/>
          <w:szCs w:val="24"/>
        </w:rPr>
      </w:pPr>
      <w:r w:rsidRPr="00AC0DCC">
        <w:rPr>
          <w:b w:val="0"/>
          <w:bCs w:val="0"/>
          <w:sz w:val="24"/>
          <w:szCs w:val="24"/>
        </w:rPr>
        <w:t xml:space="preserve">In the </w:t>
      </w:r>
      <w:r w:rsidRPr="00AC0DCC">
        <w:rPr>
          <w:sz w:val="24"/>
          <w:szCs w:val="24"/>
        </w:rPr>
        <w:t xml:space="preserve">Manage </w:t>
      </w:r>
      <w:r w:rsidRPr="006231A8">
        <w:rPr>
          <w:sz w:val="24"/>
          <w:szCs w:val="24"/>
        </w:rPr>
        <w:t>users</w:t>
      </w:r>
      <w:r w:rsidRPr="00AC0DCC">
        <w:rPr>
          <w:b w:val="0"/>
          <w:bCs w:val="0"/>
          <w:sz w:val="24"/>
          <w:szCs w:val="24"/>
        </w:rPr>
        <w:t xml:space="preserve"> screen, ensure the provider account is highlighted, and select the </w:t>
      </w:r>
      <w:r w:rsidRPr="00AC0DCC">
        <w:rPr>
          <w:sz w:val="24"/>
          <w:szCs w:val="24"/>
        </w:rPr>
        <w:t xml:space="preserve">+ Add New User </w:t>
      </w:r>
      <w:r w:rsidRPr="00AC0DCC">
        <w:rPr>
          <w:b w:val="0"/>
          <w:bCs w:val="0"/>
          <w:sz w:val="24"/>
          <w:szCs w:val="24"/>
        </w:rPr>
        <w:t>button.</w:t>
      </w:r>
    </w:p>
    <w:p w14:paraId="471E81B9" w14:textId="10BA8B80" w:rsidR="00AC0DCC" w:rsidRDefault="00AC0DCC" w:rsidP="00745C51">
      <w:pPr>
        <w:pStyle w:val="Header2"/>
        <w:spacing w:before="240" w:after="240" w:line="259" w:lineRule="auto"/>
        <w:rPr>
          <w:b w:val="0"/>
          <w:bCs w:val="0"/>
          <w:sz w:val="24"/>
          <w:szCs w:val="24"/>
        </w:rPr>
      </w:pPr>
      <w:r w:rsidRPr="00725DF4">
        <w:rPr>
          <w:rFonts w:cs="Arial"/>
        </w:rPr>
        <w:drawing>
          <wp:inline distT="0" distB="0" distL="0" distR="0" wp14:anchorId="57A05BF9" wp14:editId="50D3D34D">
            <wp:extent cx="5688000" cy="2729610"/>
            <wp:effectExtent l="19050" t="19050" r="27305" b="13970"/>
            <wp:docPr id="2" name="Picture 2" descr="Screenshot of the  Manage users screen, with the Add New User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Manage users screen, with the Add New User button highlighted"/>
                    <pic:cNvPicPr/>
                  </pic:nvPicPr>
                  <pic:blipFill>
                    <a:blip r:embed="rId10"/>
                    <a:stretch>
                      <a:fillRect/>
                    </a:stretch>
                  </pic:blipFill>
                  <pic:spPr>
                    <a:xfrm>
                      <a:off x="0" y="0"/>
                      <a:ext cx="5688000" cy="2729610"/>
                    </a:xfrm>
                    <a:prstGeom prst="rect">
                      <a:avLst/>
                    </a:prstGeom>
                    <a:ln w="12700">
                      <a:solidFill>
                        <a:srgbClr val="625877"/>
                      </a:solidFill>
                    </a:ln>
                  </pic:spPr>
                </pic:pic>
              </a:graphicData>
            </a:graphic>
          </wp:inline>
        </w:drawing>
      </w:r>
    </w:p>
    <w:p w14:paraId="5F865AAE" w14:textId="7E7A6E41" w:rsidR="00AC0DCC" w:rsidRDefault="00AC0DCC" w:rsidP="00745C51">
      <w:pPr>
        <w:pStyle w:val="Header2"/>
        <w:numPr>
          <w:ilvl w:val="0"/>
          <w:numId w:val="12"/>
        </w:numPr>
        <w:spacing w:before="0" w:after="120" w:line="259" w:lineRule="auto"/>
        <w:ind w:left="426" w:hanging="426"/>
        <w:rPr>
          <w:b w:val="0"/>
          <w:bCs w:val="0"/>
          <w:sz w:val="24"/>
          <w:szCs w:val="24"/>
        </w:rPr>
      </w:pPr>
      <w:r w:rsidRPr="00AC0DCC">
        <w:rPr>
          <w:b w:val="0"/>
          <w:bCs w:val="0"/>
          <w:sz w:val="24"/>
          <w:szCs w:val="24"/>
        </w:rPr>
        <w:lastRenderedPageBreak/>
        <w:t xml:space="preserve">In the </w:t>
      </w:r>
      <w:r w:rsidRPr="00AC0DCC">
        <w:rPr>
          <w:sz w:val="24"/>
          <w:szCs w:val="24"/>
        </w:rPr>
        <w:t>Add new provider user</w:t>
      </w:r>
      <w:r w:rsidRPr="00AC0DCC">
        <w:rPr>
          <w:b w:val="0"/>
          <w:bCs w:val="0"/>
          <w:sz w:val="24"/>
          <w:szCs w:val="24"/>
        </w:rPr>
        <w:t xml:space="preserve"> screen, enter the new user’s company email address, and select the </w:t>
      </w:r>
      <w:r w:rsidRPr="00AC0DCC">
        <w:rPr>
          <w:sz w:val="24"/>
          <w:szCs w:val="24"/>
        </w:rPr>
        <w:t xml:space="preserve">Next </w:t>
      </w:r>
      <w:r w:rsidRPr="00AC0DCC">
        <w:rPr>
          <w:b w:val="0"/>
          <w:bCs w:val="0"/>
          <w:sz w:val="24"/>
          <w:szCs w:val="24"/>
        </w:rPr>
        <w:t>button.</w:t>
      </w:r>
    </w:p>
    <w:p w14:paraId="39E4B6F7" w14:textId="0C62D45C" w:rsidR="00AC0DCC" w:rsidRDefault="00AC0DCC" w:rsidP="00745C51">
      <w:pPr>
        <w:pStyle w:val="Header2"/>
        <w:spacing w:before="240" w:line="259" w:lineRule="auto"/>
        <w:rPr>
          <w:b w:val="0"/>
          <w:bCs w:val="0"/>
          <w:sz w:val="24"/>
          <w:szCs w:val="24"/>
        </w:rPr>
      </w:pPr>
      <w:r w:rsidRPr="00725DF4">
        <w:rPr>
          <w:rFonts w:cs="Arial"/>
        </w:rPr>
        <w:drawing>
          <wp:inline distT="0" distB="0" distL="0" distR="0" wp14:anchorId="20D64D9B" wp14:editId="13291B23">
            <wp:extent cx="5687695" cy="2724150"/>
            <wp:effectExtent l="19050" t="19050" r="27305" b="19050"/>
            <wp:docPr id="3" name="Picture 3" descr="Screenshot of Add new provider user screen, enter the new user’s company email address and select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Add new provider user screen, enter the new user’s company email address and select the Next button"/>
                    <pic:cNvPicPr/>
                  </pic:nvPicPr>
                  <pic:blipFill>
                    <a:blip r:embed="rId11"/>
                    <a:stretch>
                      <a:fillRect/>
                    </a:stretch>
                  </pic:blipFill>
                  <pic:spPr>
                    <a:xfrm>
                      <a:off x="0" y="0"/>
                      <a:ext cx="5695561" cy="2727917"/>
                    </a:xfrm>
                    <a:prstGeom prst="rect">
                      <a:avLst/>
                    </a:prstGeom>
                    <a:ln w="12700">
                      <a:solidFill>
                        <a:srgbClr val="625877"/>
                      </a:solidFill>
                    </a:ln>
                  </pic:spPr>
                </pic:pic>
              </a:graphicData>
            </a:graphic>
          </wp:inline>
        </w:drawing>
      </w:r>
    </w:p>
    <w:p w14:paraId="46797E33" w14:textId="30B4D9F4" w:rsidR="00AC0DCC" w:rsidRDefault="00AC0DCC" w:rsidP="00AC0DCC">
      <w:pPr>
        <w:pStyle w:val="Header2"/>
        <w:numPr>
          <w:ilvl w:val="0"/>
          <w:numId w:val="12"/>
        </w:numPr>
        <w:spacing w:before="120" w:after="120" w:line="259" w:lineRule="auto"/>
        <w:ind w:left="426" w:hanging="426"/>
        <w:rPr>
          <w:b w:val="0"/>
          <w:bCs w:val="0"/>
          <w:sz w:val="24"/>
          <w:szCs w:val="24"/>
        </w:rPr>
      </w:pPr>
      <w:r w:rsidRPr="00AC0DCC">
        <w:rPr>
          <w:b w:val="0"/>
          <w:bCs w:val="0"/>
          <w:sz w:val="24"/>
          <w:szCs w:val="24"/>
        </w:rPr>
        <w:t>Add the new user’s Salutation, First name, Surname, and Date of birth.</w:t>
      </w:r>
    </w:p>
    <w:p w14:paraId="251A373D" w14:textId="42B973F9" w:rsidR="00AC0DCC" w:rsidRDefault="00AC0DCC" w:rsidP="00AC0DCC">
      <w:pPr>
        <w:pStyle w:val="Header2"/>
        <w:numPr>
          <w:ilvl w:val="0"/>
          <w:numId w:val="12"/>
        </w:numPr>
        <w:spacing w:before="120" w:after="120" w:line="259" w:lineRule="auto"/>
        <w:ind w:left="426" w:hanging="426"/>
        <w:rPr>
          <w:b w:val="0"/>
          <w:bCs w:val="0"/>
          <w:sz w:val="24"/>
          <w:szCs w:val="24"/>
        </w:rPr>
      </w:pPr>
      <w:r w:rsidRPr="00AC0DCC">
        <w:rPr>
          <w:b w:val="0"/>
          <w:bCs w:val="0"/>
          <w:sz w:val="24"/>
          <w:szCs w:val="24"/>
        </w:rPr>
        <w:t xml:space="preserve">Under </w:t>
      </w:r>
      <w:r w:rsidRPr="00AC0DCC">
        <w:rPr>
          <w:sz w:val="24"/>
          <w:szCs w:val="24"/>
        </w:rPr>
        <w:t>User roles</w:t>
      </w:r>
      <w:r w:rsidRPr="00AC0DCC">
        <w:rPr>
          <w:b w:val="0"/>
          <w:bCs w:val="0"/>
          <w:sz w:val="24"/>
          <w:szCs w:val="24"/>
        </w:rPr>
        <w:t>, tick the check box for Financial Reporting Data Entry or Financial Reporting Submission</w:t>
      </w:r>
      <w:r>
        <w:rPr>
          <w:b w:val="0"/>
          <w:bCs w:val="0"/>
          <w:sz w:val="24"/>
          <w:szCs w:val="24"/>
        </w:rPr>
        <w:t>.</w:t>
      </w:r>
    </w:p>
    <w:p w14:paraId="5FA2E348" w14:textId="7A77C4EC" w:rsidR="00AC0DCC" w:rsidRDefault="00C15BEF" w:rsidP="00906C0C">
      <w:pPr>
        <w:pStyle w:val="Header2"/>
        <w:spacing w:before="240" w:after="240" w:line="259" w:lineRule="auto"/>
        <w:rPr>
          <w:b w:val="0"/>
          <w:bCs w:val="0"/>
          <w:sz w:val="24"/>
          <w:szCs w:val="24"/>
        </w:rPr>
      </w:pPr>
      <w:r>
        <w:rPr>
          <w:b w:val="0"/>
          <w:bCs w:val="0"/>
          <w:sz w:val="24"/>
          <w:szCs w:val="24"/>
        </w:rPr>
        <w:drawing>
          <wp:inline distT="0" distB="0" distL="0" distR="0" wp14:anchorId="3EE6C74F" wp14:editId="4EC5ECE5">
            <wp:extent cx="5687664" cy="2732101"/>
            <wp:effectExtent l="19050" t="19050" r="27940" b="11430"/>
            <wp:docPr id="1" name="Picture 1" descr="Manager Users screen of GPMS shows a list of user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nager Users screen of GPMS shows a list of user ro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3104" cy="2734714"/>
                    </a:xfrm>
                    <a:prstGeom prst="rect">
                      <a:avLst/>
                    </a:prstGeom>
                    <a:noFill/>
                    <a:ln w="12700">
                      <a:solidFill>
                        <a:srgbClr val="625877"/>
                      </a:solidFill>
                    </a:ln>
                  </pic:spPr>
                </pic:pic>
              </a:graphicData>
            </a:graphic>
          </wp:inline>
        </w:drawing>
      </w:r>
    </w:p>
    <w:p w14:paraId="6B5CAB81" w14:textId="0AD29FEE" w:rsidR="00AC0DCC" w:rsidRDefault="00AC0DCC" w:rsidP="00AC0DCC">
      <w:pPr>
        <w:pStyle w:val="Header2"/>
        <w:spacing w:before="120" w:after="120" w:line="259" w:lineRule="auto"/>
        <w:rPr>
          <w:b w:val="0"/>
          <w:bCs w:val="0"/>
          <w:sz w:val="24"/>
          <w:szCs w:val="24"/>
        </w:rPr>
      </w:pPr>
      <w:r w:rsidRPr="00AC0DCC">
        <w:rPr>
          <w:b w:val="0"/>
          <w:bCs w:val="0"/>
          <w:sz w:val="24"/>
          <w:szCs w:val="24"/>
        </w:rPr>
        <w:t>The Manage Users screen will display again. A green banner will display at the top of the screen advising an invitation has been sent to the new user. The new user will need to select the link in the email and log into GPMS to complete their registration.</w:t>
      </w:r>
    </w:p>
    <w:p w14:paraId="6D889A64" w14:textId="4EB918B7" w:rsidR="00FA5015" w:rsidRDefault="00FA5015" w:rsidP="00AC0DCC">
      <w:pPr>
        <w:pStyle w:val="Header2"/>
        <w:spacing w:before="120" w:after="120" w:line="259" w:lineRule="auto"/>
        <w:rPr>
          <w:b w:val="0"/>
          <w:bCs w:val="0"/>
          <w:sz w:val="24"/>
          <w:szCs w:val="24"/>
        </w:rPr>
      </w:pPr>
      <w:r>
        <w:drawing>
          <wp:inline distT="0" distB="0" distL="0" distR="0" wp14:anchorId="2DF5FDCC" wp14:editId="5116425E">
            <wp:extent cx="5687695" cy="358140"/>
            <wp:effectExtent l="19050" t="19050" r="27305" b="22860"/>
            <wp:docPr id="38" name="Picture 38" descr="Focus on the green banner that displays when a new user is added to the provider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ocus on the green banner that displays when a new user is added to the provider portal."/>
                    <pic:cNvPicPr>
                      <a:picLocks noChangeAspect="1"/>
                    </pic:cNvPicPr>
                  </pic:nvPicPr>
                  <pic:blipFill>
                    <a:blip r:embed="rId13"/>
                    <a:stretch>
                      <a:fillRect/>
                    </a:stretch>
                  </pic:blipFill>
                  <pic:spPr>
                    <a:xfrm>
                      <a:off x="0" y="0"/>
                      <a:ext cx="5687695" cy="358140"/>
                    </a:xfrm>
                    <a:prstGeom prst="rect">
                      <a:avLst/>
                    </a:prstGeom>
                    <a:ln w="12700">
                      <a:solidFill>
                        <a:srgbClr val="625877"/>
                      </a:solidFill>
                    </a:ln>
                  </pic:spPr>
                </pic:pic>
              </a:graphicData>
            </a:graphic>
          </wp:inline>
        </w:drawing>
      </w:r>
    </w:p>
    <w:sectPr w:rsidR="00FA5015" w:rsidSect="00DD6642">
      <w:headerReference w:type="default" r:id="rId14"/>
      <w:footerReference w:type="default" r:id="rId15"/>
      <w:headerReference w:type="first" r:id="rId16"/>
      <w:footerReference w:type="first" r:id="rId17"/>
      <w:pgSz w:w="11906" w:h="16838"/>
      <w:pgMar w:top="1440" w:right="1440" w:bottom="1440" w:left="1440" w:header="68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8320D" w14:textId="77777777" w:rsidR="00346AF1" w:rsidRDefault="00346AF1" w:rsidP="00AC0DCC">
      <w:pPr>
        <w:spacing w:after="0" w:line="240" w:lineRule="auto"/>
      </w:pPr>
      <w:r>
        <w:separator/>
      </w:r>
    </w:p>
  </w:endnote>
  <w:endnote w:type="continuationSeparator" w:id="0">
    <w:p w14:paraId="08E7203D" w14:textId="77777777" w:rsidR="00346AF1" w:rsidRDefault="00346AF1" w:rsidP="00AC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5FAF" w14:textId="4BDC019B" w:rsidR="006231A8" w:rsidRPr="00556DE3" w:rsidRDefault="00556DE3" w:rsidP="00556DE3">
    <w:pPr>
      <w:pStyle w:val="Footer"/>
      <w:jc w:val="right"/>
      <w:rPr>
        <w:rFonts w:ascii="Arial" w:hAnsi="Arial" w:cs="Arial"/>
        <w:color w:val="1E1644"/>
        <w:sz w:val="18"/>
        <w:szCs w:val="18"/>
      </w:rPr>
    </w:pPr>
    <w:r w:rsidRPr="00556DE3">
      <w:rPr>
        <w:rFonts w:ascii="Arial" w:hAnsi="Arial" w:cs="Arial"/>
        <w:color w:val="1E1644"/>
        <w:sz w:val="22"/>
        <w:szCs w:val="22"/>
      </w:rPr>
      <w:t xml:space="preserve">GPMS </w:t>
    </w:r>
    <w:r>
      <w:rPr>
        <w:rFonts w:ascii="Arial" w:hAnsi="Arial" w:cs="Arial"/>
        <w:color w:val="1E1644"/>
        <w:sz w:val="22"/>
        <w:szCs w:val="22"/>
      </w:rPr>
      <w:t>Quick Reference Guide</w:t>
    </w:r>
    <w:r w:rsidRPr="00556DE3">
      <w:rPr>
        <w:rFonts w:ascii="Arial" w:hAnsi="Arial" w:cs="Arial"/>
        <w:color w:val="1E1644"/>
        <w:sz w:val="22"/>
        <w:szCs w:val="22"/>
      </w:rPr>
      <w:t xml:space="preserve">: </w:t>
    </w:r>
    <w:r w:rsidR="00DD6642">
      <w:rPr>
        <w:rFonts w:ascii="Arial" w:hAnsi="Arial" w:cs="Arial"/>
        <w:color w:val="1E1644"/>
        <w:sz w:val="22"/>
        <w:szCs w:val="22"/>
      </w:rPr>
      <w:t>Adding a new QFR Financial Reporting user</w:t>
    </w:r>
    <w:r w:rsidRPr="00556DE3">
      <w:rPr>
        <w:rFonts w:ascii="Arial" w:hAnsi="Arial" w:cs="Arial"/>
        <w:color w:val="1E1644"/>
        <w:sz w:val="22"/>
        <w:szCs w:val="22"/>
      </w:rPr>
      <w:t xml:space="preserve"> | </w:t>
    </w:r>
    <w:r w:rsidR="00DD6642">
      <w:rPr>
        <w:rFonts w:ascii="Arial" w:hAnsi="Arial" w:cs="Arial"/>
        <w:color w:val="1E1644"/>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146D" w14:textId="1C1E2B6D" w:rsidR="00DD6642" w:rsidRPr="00556DE3" w:rsidRDefault="00DD6642" w:rsidP="00DD6642">
    <w:pPr>
      <w:pStyle w:val="Footer"/>
      <w:jc w:val="right"/>
      <w:rPr>
        <w:rFonts w:ascii="Arial" w:hAnsi="Arial" w:cs="Arial"/>
        <w:color w:val="1E1644"/>
        <w:sz w:val="18"/>
        <w:szCs w:val="18"/>
      </w:rPr>
    </w:pPr>
    <w:r w:rsidRPr="00556DE3">
      <w:rPr>
        <w:rFonts w:ascii="Arial" w:hAnsi="Arial" w:cs="Arial"/>
        <w:color w:val="1E1644"/>
        <w:sz w:val="22"/>
        <w:szCs w:val="22"/>
      </w:rPr>
      <w:t xml:space="preserve">GPMS </w:t>
    </w:r>
    <w:r>
      <w:rPr>
        <w:rFonts w:ascii="Arial" w:hAnsi="Arial" w:cs="Arial"/>
        <w:color w:val="1E1644"/>
        <w:sz w:val="22"/>
        <w:szCs w:val="22"/>
      </w:rPr>
      <w:t>Quick Reference Guide</w:t>
    </w:r>
    <w:r w:rsidRPr="00556DE3">
      <w:rPr>
        <w:rFonts w:ascii="Arial" w:hAnsi="Arial" w:cs="Arial"/>
        <w:color w:val="1E1644"/>
        <w:sz w:val="22"/>
        <w:szCs w:val="22"/>
      </w:rPr>
      <w:t xml:space="preserve">: </w:t>
    </w:r>
    <w:r>
      <w:rPr>
        <w:rFonts w:ascii="Arial" w:hAnsi="Arial" w:cs="Arial"/>
        <w:color w:val="1E1644"/>
        <w:sz w:val="22"/>
        <w:szCs w:val="22"/>
      </w:rPr>
      <w:t>Adding a new QFR Financial Reporting user</w:t>
    </w:r>
    <w:r w:rsidRPr="00556DE3">
      <w:rPr>
        <w:rFonts w:ascii="Arial" w:hAnsi="Arial" w:cs="Arial"/>
        <w:color w:val="1E1644"/>
        <w:sz w:val="22"/>
        <w:szCs w:val="22"/>
      </w:rPr>
      <w:t xml:space="preserve"> | </w:t>
    </w:r>
    <w:r>
      <w:rPr>
        <w:rFonts w:ascii="Arial" w:hAnsi="Arial" w:cs="Arial"/>
        <w:color w:val="1E1644"/>
        <w:sz w:val="22"/>
        <w:szCs w:val="22"/>
      </w:rPr>
      <w:t>1</w:t>
    </w:r>
  </w:p>
  <w:p w14:paraId="382B6C52" w14:textId="77777777" w:rsidR="00DD6642" w:rsidRDefault="00DD6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E703A" w14:textId="77777777" w:rsidR="00346AF1" w:rsidRDefault="00346AF1" w:rsidP="00AC0DCC">
      <w:pPr>
        <w:spacing w:after="0" w:line="240" w:lineRule="auto"/>
      </w:pPr>
      <w:r>
        <w:separator/>
      </w:r>
    </w:p>
  </w:footnote>
  <w:footnote w:type="continuationSeparator" w:id="0">
    <w:p w14:paraId="523E3B40" w14:textId="77777777" w:rsidR="00346AF1" w:rsidRDefault="00346AF1" w:rsidP="00AC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1DA8" w14:textId="77777777" w:rsidR="00707C47" w:rsidRPr="00A44C94" w:rsidRDefault="00A00CD1">
    <w:pPr>
      <w:pStyle w:val="Header"/>
      <w:rPr>
        <w:rFonts w:ascii="Arial" w:hAnsi="Arial" w:cs="Arial"/>
        <w:sz w:val="4"/>
        <w:szCs w:val="4"/>
      </w:rPr>
    </w:pPr>
    <w:r w:rsidRPr="00A44C94">
      <w:rPr>
        <w:rFonts w:ascii="Arial" w:hAnsi="Arial" w:cs="Arial"/>
        <w:noProof/>
      </w:rPr>
      <w:drawing>
        <wp:anchor distT="0" distB="0" distL="114300" distR="114300" simplePos="0" relativeHeight="251659264" behindDoc="0" locked="0" layoutInCell="1" allowOverlap="1" wp14:anchorId="129F27CA" wp14:editId="06D19C26">
          <wp:simplePos x="0" y="0"/>
          <wp:positionH relativeFrom="page">
            <wp:posOffset>-49057</wp:posOffset>
          </wp:positionH>
          <wp:positionV relativeFrom="paragraph">
            <wp:posOffset>-430530</wp:posOffset>
          </wp:positionV>
          <wp:extent cx="7611745" cy="1583690"/>
          <wp:effectExtent l="0" t="0" r="825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611745" cy="158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DA40E" w14:textId="7FEA00BA" w:rsidR="00745C51" w:rsidRDefault="00707C47">
    <w:pPr>
      <w:pStyle w:val="Header"/>
    </w:pPr>
    <w:ins w:id="1" w:author="OCALLAGHAN, James" w:date="2025-07-03T11:52:00Z" w16du:dateUtc="2025-07-03T01:52:00Z">
      <w:r>
        <w:rPr>
          <w:noProof/>
          <w:lang w:val="en-US"/>
        </w:rPr>
        <w:drawing>
          <wp:anchor distT="0" distB="0" distL="114300" distR="114300" simplePos="0" relativeHeight="251661312" behindDoc="0" locked="0" layoutInCell="1" allowOverlap="1" wp14:anchorId="4F2AE9AA" wp14:editId="5897EECB">
            <wp:simplePos x="0" y="0"/>
            <wp:positionH relativeFrom="page">
              <wp:align>right</wp:align>
            </wp:positionH>
            <wp:positionV relativeFrom="page">
              <wp:posOffset>-635</wp:posOffset>
            </wp:positionV>
            <wp:extent cx="7558363" cy="2112411"/>
            <wp:effectExtent l="0" t="0" r="5080" b="0"/>
            <wp:wrapNone/>
            <wp:docPr id="409351929" name="Picture 409351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50FD"/>
    <w:multiLevelType w:val="hybridMultilevel"/>
    <w:tmpl w:val="7D64EFAE"/>
    <w:lvl w:ilvl="0" w:tplc="A516B5BC">
      <w:start w:val="1"/>
      <w:numFmt w:val="decimal"/>
      <w:pStyle w:val="ListNumber2"/>
      <w:lvlText w:val="%1."/>
      <w:lvlJc w:val="left"/>
      <w:pPr>
        <w:ind w:left="36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035DCE"/>
    <w:multiLevelType w:val="multilevel"/>
    <w:tmpl w:val="48B25978"/>
    <w:lvl w:ilvl="0">
      <w:start w:val="1"/>
      <w:numFmt w:val="decimal"/>
      <w:pStyle w:val="Numberedindentsteptext"/>
      <w:lvlText w:val="%1."/>
      <w:lvlJc w:val="left"/>
      <w:pPr>
        <w:ind w:left="7100" w:hanging="360"/>
      </w:pPr>
      <w:rPr>
        <w:b/>
        <w:bCs/>
      </w:rPr>
    </w:lvl>
    <w:lvl w:ilvl="1">
      <w:start w:val="1"/>
      <w:numFmt w:val="decimal"/>
      <w:isLgl/>
      <w:lvlText w:val="%1.%2"/>
      <w:lvlJc w:val="left"/>
      <w:pPr>
        <w:ind w:left="7265" w:hanging="525"/>
      </w:pPr>
      <w:rPr>
        <w:rFonts w:hint="default"/>
      </w:rPr>
    </w:lvl>
    <w:lvl w:ilvl="2">
      <w:start w:val="1"/>
      <w:numFmt w:val="decimal"/>
      <w:isLgl/>
      <w:lvlText w:val="%1.%2.%3"/>
      <w:lvlJc w:val="left"/>
      <w:pPr>
        <w:ind w:left="7460" w:hanging="720"/>
      </w:pPr>
      <w:rPr>
        <w:rFonts w:hint="default"/>
      </w:rPr>
    </w:lvl>
    <w:lvl w:ilvl="3">
      <w:start w:val="1"/>
      <w:numFmt w:val="decimal"/>
      <w:isLgl/>
      <w:lvlText w:val="%1.%2.%3.%4"/>
      <w:lvlJc w:val="left"/>
      <w:pPr>
        <w:ind w:left="7820" w:hanging="108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8180" w:hanging="144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540" w:hanging="1800"/>
      </w:pPr>
      <w:rPr>
        <w:rFonts w:hint="default"/>
      </w:rPr>
    </w:lvl>
    <w:lvl w:ilvl="8">
      <w:start w:val="1"/>
      <w:numFmt w:val="decimal"/>
      <w:isLgl/>
      <w:lvlText w:val="%1.%2.%3.%4.%5.%6.%7.%8.%9"/>
      <w:lvlJc w:val="left"/>
      <w:pPr>
        <w:ind w:left="8540" w:hanging="1800"/>
      </w:pPr>
      <w:rPr>
        <w:rFonts w:hint="default"/>
      </w:rPr>
    </w:lvl>
  </w:abstractNum>
  <w:abstractNum w:abstractNumId="2" w15:restartNumberingAfterBreak="0">
    <w:nsid w:val="4C6921D1"/>
    <w:multiLevelType w:val="hybridMultilevel"/>
    <w:tmpl w:val="142AF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DC14FA"/>
    <w:multiLevelType w:val="hybridMultilevel"/>
    <w:tmpl w:val="4D2E37FC"/>
    <w:lvl w:ilvl="0" w:tplc="43F6AB50">
      <w:start w:val="1"/>
      <w:numFmt w:val="decimal"/>
      <w:pStyle w:val="Heading3"/>
      <w:lvlText w:val="%1.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FFC4E52"/>
    <w:multiLevelType w:val="hybridMultilevel"/>
    <w:tmpl w:val="417C9D16"/>
    <w:lvl w:ilvl="0" w:tplc="F9A2544C">
      <w:start w:val="1"/>
      <w:numFmt w:val="decimal"/>
      <w:pStyle w:val="Heading2"/>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0243FDA"/>
    <w:multiLevelType w:val="multilevel"/>
    <w:tmpl w:val="1B6A355E"/>
    <w:lvl w:ilvl="0">
      <w:start w:val="1"/>
      <w:numFmt w:val="decimal"/>
      <w:pStyle w:val="Heading1"/>
      <w:lvlText w:val="%1."/>
      <w:lvlJc w:val="left"/>
      <w:pPr>
        <w:ind w:left="36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1AE5547"/>
    <w:multiLevelType w:val="hybridMultilevel"/>
    <w:tmpl w:val="09C4F2E8"/>
    <w:lvl w:ilvl="0" w:tplc="41D29CCC">
      <w:start w:val="1"/>
      <w:numFmt w:val="decimal"/>
      <w:lvlText w:val="%1."/>
      <w:lvlJc w:val="left"/>
      <w:pPr>
        <w:ind w:left="360" w:hanging="360"/>
      </w:pPr>
      <w:rPr>
        <w:b/>
        <w:bCs/>
        <w:color w:val="2AB1B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50D0E69"/>
    <w:multiLevelType w:val="hybridMultilevel"/>
    <w:tmpl w:val="F91C5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2A327C"/>
    <w:multiLevelType w:val="hybridMultilevel"/>
    <w:tmpl w:val="D754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500D7"/>
    <w:multiLevelType w:val="hybridMultilevel"/>
    <w:tmpl w:val="C5AA9790"/>
    <w:lvl w:ilvl="0" w:tplc="E5E07A4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244307">
    <w:abstractNumId w:val="5"/>
  </w:num>
  <w:num w:numId="2" w16cid:durableId="1358313944">
    <w:abstractNumId w:val="1"/>
  </w:num>
  <w:num w:numId="3" w16cid:durableId="1480918418">
    <w:abstractNumId w:val="3"/>
  </w:num>
  <w:num w:numId="4" w16cid:durableId="1656759484">
    <w:abstractNumId w:val="4"/>
  </w:num>
  <w:num w:numId="5" w16cid:durableId="1826706038">
    <w:abstractNumId w:val="8"/>
  </w:num>
  <w:num w:numId="6" w16cid:durableId="234633028">
    <w:abstractNumId w:val="5"/>
    <w:lvlOverride w:ilvl="0">
      <w:startOverride w:val="2"/>
    </w:lvlOverride>
    <w:lvlOverride w:ilvl="1">
      <w:startOverride w:val="1"/>
    </w:lvlOverride>
  </w:num>
  <w:num w:numId="7" w16cid:durableId="934558853">
    <w:abstractNumId w:val="7"/>
  </w:num>
  <w:num w:numId="8" w16cid:durableId="1931312512">
    <w:abstractNumId w:val="6"/>
  </w:num>
  <w:num w:numId="9" w16cid:durableId="1001199752">
    <w:abstractNumId w:val="2"/>
  </w:num>
  <w:num w:numId="10" w16cid:durableId="1633901289">
    <w:abstractNumId w:val="0"/>
  </w:num>
  <w:num w:numId="11" w16cid:durableId="2119981366">
    <w:abstractNumId w:val="0"/>
    <w:lvlOverride w:ilvl="0">
      <w:startOverride w:val="1"/>
    </w:lvlOverride>
  </w:num>
  <w:num w:numId="12" w16cid:durableId="96268576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CALLAGHAN, James">
    <w15:presenceInfo w15:providerId="AD" w15:userId="S::James.OCALLAGHAN2@Health.gov.au::6a264711-c672-4598-8b6c-83d8e7e04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CC"/>
    <w:rsid w:val="00094410"/>
    <w:rsid w:val="0012673B"/>
    <w:rsid w:val="0020045F"/>
    <w:rsid w:val="00200DBA"/>
    <w:rsid w:val="002C5745"/>
    <w:rsid w:val="002F75EA"/>
    <w:rsid w:val="00346AF1"/>
    <w:rsid w:val="003A33F0"/>
    <w:rsid w:val="003C25FD"/>
    <w:rsid w:val="00503305"/>
    <w:rsid w:val="00556DE3"/>
    <w:rsid w:val="006231A8"/>
    <w:rsid w:val="006807A5"/>
    <w:rsid w:val="00707C47"/>
    <w:rsid w:val="00745C51"/>
    <w:rsid w:val="007D1020"/>
    <w:rsid w:val="00906C0C"/>
    <w:rsid w:val="00924E33"/>
    <w:rsid w:val="009D3ABD"/>
    <w:rsid w:val="009D7CDE"/>
    <w:rsid w:val="00A00CD1"/>
    <w:rsid w:val="00A464F6"/>
    <w:rsid w:val="00AC0DCC"/>
    <w:rsid w:val="00C15BEF"/>
    <w:rsid w:val="00C54ECA"/>
    <w:rsid w:val="00C913DF"/>
    <w:rsid w:val="00DD6642"/>
    <w:rsid w:val="00FA5015"/>
    <w:rsid w:val="2ACDFF5E"/>
    <w:rsid w:val="3684A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30235"/>
  <w15:chartTrackingRefBased/>
  <w15:docId w15:val="{B0EA0B6D-4486-4293-9392-0A63B0A7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CC"/>
    <w:rPr>
      <w:rFonts w:ascii="Times New Roman" w:hAnsi="Times New Roman" w:cs="Times New Roman"/>
      <w:sz w:val="24"/>
      <w:szCs w:val="24"/>
    </w:rPr>
  </w:style>
  <w:style w:type="paragraph" w:styleId="Heading1">
    <w:name w:val="heading 1"/>
    <w:basedOn w:val="Normal"/>
    <w:next w:val="Normal"/>
    <w:link w:val="Heading1Char"/>
    <w:uiPriority w:val="9"/>
    <w:qFormat/>
    <w:rsid w:val="00AC0DCC"/>
    <w:pPr>
      <w:keepNext/>
      <w:keepLines/>
      <w:numPr>
        <w:numId w:val="1"/>
      </w:numPr>
      <w:spacing w:before="600" w:after="240"/>
      <w:ind w:left="357" w:hanging="357"/>
      <w:outlineLvl w:val="0"/>
    </w:pPr>
    <w:rPr>
      <w:rFonts w:ascii="Arial" w:eastAsiaTheme="majorEastAsia" w:hAnsi="Arial" w:cs="Arial"/>
      <w:b/>
      <w:bCs/>
      <w:color w:val="1E1545"/>
      <w:sz w:val="40"/>
      <w:szCs w:val="48"/>
    </w:rPr>
  </w:style>
  <w:style w:type="paragraph" w:styleId="Heading2">
    <w:name w:val="heading 2"/>
    <w:basedOn w:val="Normal"/>
    <w:next w:val="Normal"/>
    <w:link w:val="Heading2Char"/>
    <w:uiPriority w:val="9"/>
    <w:unhideWhenUsed/>
    <w:qFormat/>
    <w:rsid w:val="00AC0DCC"/>
    <w:pPr>
      <w:keepNext/>
      <w:keepLines/>
      <w:numPr>
        <w:numId w:val="4"/>
      </w:numPr>
      <w:spacing w:before="600" w:after="240"/>
      <w:ind w:left="357" w:hanging="357"/>
      <w:outlineLvl w:val="1"/>
    </w:pPr>
    <w:rPr>
      <w:rFonts w:ascii="Arial" w:eastAsiaTheme="majorEastAsia" w:hAnsi="Arial" w:cs="Arial"/>
      <w:b/>
      <w:bCs/>
      <w:color w:val="1E1545"/>
      <w:sz w:val="32"/>
      <w:szCs w:val="32"/>
    </w:rPr>
  </w:style>
  <w:style w:type="paragraph" w:styleId="Heading3">
    <w:name w:val="heading 3"/>
    <w:basedOn w:val="Normal"/>
    <w:next w:val="Normal"/>
    <w:link w:val="Heading3Char"/>
    <w:uiPriority w:val="9"/>
    <w:unhideWhenUsed/>
    <w:qFormat/>
    <w:rsid w:val="00AC0DCC"/>
    <w:pPr>
      <w:keepNext/>
      <w:keepLines/>
      <w:numPr>
        <w:numId w:val="3"/>
      </w:numPr>
      <w:spacing w:before="600" w:after="240"/>
      <w:ind w:left="357" w:hanging="357"/>
      <w:outlineLvl w:val="2"/>
    </w:pPr>
    <w:rPr>
      <w:rFonts w:ascii="Arial" w:eastAsiaTheme="majorEastAsia" w:hAnsi="Arial" w:cs="Arial"/>
      <w:b/>
      <w:bCs/>
      <w:color w:val="1E154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DCC"/>
    <w:rPr>
      <w:rFonts w:ascii="Arial" w:eastAsiaTheme="majorEastAsia" w:hAnsi="Arial" w:cs="Arial"/>
      <w:b/>
      <w:bCs/>
      <w:color w:val="1E1545"/>
      <w:sz w:val="40"/>
      <w:szCs w:val="48"/>
    </w:rPr>
  </w:style>
  <w:style w:type="character" w:customStyle="1" w:styleId="Heading2Char">
    <w:name w:val="Heading 2 Char"/>
    <w:basedOn w:val="DefaultParagraphFont"/>
    <w:link w:val="Heading2"/>
    <w:uiPriority w:val="9"/>
    <w:rsid w:val="00AC0DCC"/>
    <w:rPr>
      <w:rFonts w:ascii="Arial" w:eastAsiaTheme="majorEastAsia" w:hAnsi="Arial" w:cs="Arial"/>
      <w:b/>
      <w:bCs/>
      <w:color w:val="1E1545"/>
      <w:sz w:val="32"/>
      <w:szCs w:val="32"/>
    </w:rPr>
  </w:style>
  <w:style w:type="character" w:customStyle="1" w:styleId="Heading3Char">
    <w:name w:val="Heading 3 Char"/>
    <w:basedOn w:val="DefaultParagraphFont"/>
    <w:link w:val="Heading3"/>
    <w:uiPriority w:val="9"/>
    <w:rsid w:val="00AC0DCC"/>
    <w:rPr>
      <w:rFonts w:ascii="Arial" w:eastAsiaTheme="majorEastAsia" w:hAnsi="Arial" w:cs="Arial"/>
      <w:b/>
      <w:bCs/>
      <w:color w:val="1E1545"/>
      <w:sz w:val="28"/>
      <w:szCs w:val="24"/>
    </w:rPr>
  </w:style>
  <w:style w:type="paragraph" w:styleId="Header">
    <w:name w:val="header"/>
    <w:basedOn w:val="Normal"/>
    <w:link w:val="HeaderChar"/>
    <w:uiPriority w:val="99"/>
    <w:unhideWhenUsed/>
    <w:rsid w:val="00AC0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DCC"/>
    <w:rPr>
      <w:rFonts w:ascii="Times New Roman" w:hAnsi="Times New Roman" w:cs="Times New Roman"/>
      <w:sz w:val="24"/>
      <w:szCs w:val="24"/>
    </w:rPr>
  </w:style>
  <w:style w:type="paragraph" w:styleId="Footer">
    <w:name w:val="footer"/>
    <w:basedOn w:val="Normal"/>
    <w:link w:val="FooterChar"/>
    <w:uiPriority w:val="99"/>
    <w:unhideWhenUsed/>
    <w:rsid w:val="00AC0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DCC"/>
    <w:rPr>
      <w:rFonts w:ascii="Times New Roman" w:hAnsi="Times New Roman" w:cs="Times New Roman"/>
      <w:sz w:val="24"/>
      <w:szCs w:val="24"/>
    </w:rPr>
  </w:style>
  <w:style w:type="paragraph" w:styleId="TOC1">
    <w:name w:val="toc 1"/>
    <w:basedOn w:val="Normal"/>
    <w:next w:val="Normal"/>
    <w:autoRedefine/>
    <w:uiPriority w:val="39"/>
    <w:unhideWhenUsed/>
    <w:rsid w:val="00AC0DCC"/>
    <w:pPr>
      <w:spacing w:after="100"/>
    </w:pPr>
  </w:style>
  <w:style w:type="paragraph" w:styleId="TOC2">
    <w:name w:val="toc 2"/>
    <w:basedOn w:val="Normal"/>
    <w:next w:val="Normal"/>
    <w:autoRedefine/>
    <w:uiPriority w:val="39"/>
    <w:unhideWhenUsed/>
    <w:rsid w:val="00AC0DCC"/>
    <w:pPr>
      <w:spacing w:after="100"/>
      <w:ind w:left="240"/>
    </w:pPr>
  </w:style>
  <w:style w:type="character" w:styleId="Hyperlink">
    <w:name w:val="Hyperlink"/>
    <w:basedOn w:val="DefaultParagraphFont"/>
    <w:uiPriority w:val="99"/>
    <w:unhideWhenUsed/>
    <w:rsid w:val="00AC0DCC"/>
    <w:rPr>
      <w:color w:val="0563C1" w:themeColor="hyperlink"/>
      <w:u w:val="single"/>
    </w:rPr>
  </w:style>
  <w:style w:type="paragraph" w:customStyle="1" w:styleId="NormalText">
    <w:name w:val="Normal Text"/>
    <w:basedOn w:val="Normal"/>
    <w:qFormat/>
    <w:rsid w:val="00AC0DCC"/>
    <w:pPr>
      <w:spacing w:before="120" w:after="120"/>
    </w:pPr>
    <w:rPr>
      <w:rFonts w:ascii="Arial" w:eastAsia="Times New Roman" w:hAnsi="Arial" w:cstheme="minorBidi"/>
      <w:noProof/>
      <w:color w:val="1E1545"/>
      <w:szCs w:val="20"/>
      <w:shd w:val="clear" w:color="auto" w:fill="FFFFFF"/>
      <w:lang w:eastAsia="en-GB"/>
    </w:rPr>
  </w:style>
  <w:style w:type="paragraph" w:customStyle="1" w:styleId="Header2">
    <w:name w:val="Header 2"/>
    <w:basedOn w:val="Normal"/>
    <w:qFormat/>
    <w:rsid w:val="00AC0DCC"/>
    <w:pPr>
      <w:spacing w:before="360" w:after="0" w:line="276" w:lineRule="auto"/>
    </w:pPr>
    <w:rPr>
      <w:rFonts w:ascii="Arial" w:eastAsia="Times New Roman" w:hAnsi="Arial" w:cstheme="minorBidi"/>
      <w:b/>
      <w:bCs/>
      <w:noProof/>
      <w:color w:val="1E1644"/>
      <w:sz w:val="40"/>
      <w:szCs w:val="28"/>
      <w:shd w:val="clear" w:color="auto" w:fill="FFFFFF"/>
      <w:lang w:eastAsia="en-GB"/>
    </w:rPr>
  </w:style>
  <w:style w:type="paragraph" w:customStyle="1" w:styleId="Header3">
    <w:name w:val="Header 3"/>
    <w:basedOn w:val="Header2"/>
    <w:qFormat/>
    <w:rsid w:val="00AC0DCC"/>
    <w:rPr>
      <w:sz w:val="32"/>
      <w:szCs w:val="24"/>
    </w:rPr>
  </w:style>
  <w:style w:type="paragraph" w:styleId="TOC3">
    <w:name w:val="toc 3"/>
    <w:basedOn w:val="Normal"/>
    <w:next w:val="Normal"/>
    <w:autoRedefine/>
    <w:uiPriority w:val="39"/>
    <w:unhideWhenUsed/>
    <w:rsid w:val="00AC0DCC"/>
    <w:pPr>
      <w:spacing w:after="100"/>
      <w:ind w:left="480"/>
    </w:pPr>
  </w:style>
  <w:style w:type="paragraph" w:customStyle="1" w:styleId="Header1">
    <w:name w:val="Header 1"/>
    <w:next w:val="Normal"/>
    <w:qFormat/>
    <w:rsid w:val="00AC0DCC"/>
    <w:pPr>
      <w:spacing w:before="4320" w:after="240" w:line="240" w:lineRule="auto"/>
    </w:pPr>
    <w:rPr>
      <w:rFonts w:ascii="Arial" w:eastAsia="Times New Roman" w:hAnsi="Arial"/>
      <w:b/>
      <w:color w:val="1E1644"/>
      <w:sz w:val="44"/>
      <w:szCs w:val="20"/>
      <w:lang w:eastAsia="en-GB"/>
    </w:rPr>
  </w:style>
  <w:style w:type="paragraph" w:customStyle="1" w:styleId="Numberedindentsteptext">
    <w:name w:val="Numbered indent step text"/>
    <w:basedOn w:val="NormalText"/>
    <w:qFormat/>
    <w:rsid w:val="00AC0DCC"/>
    <w:pPr>
      <w:numPr>
        <w:numId w:val="2"/>
      </w:numPr>
    </w:pPr>
  </w:style>
  <w:style w:type="paragraph" w:styleId="IntenseQuote">
    <w:name w:val="Intense Quote"/>
    <w:basedOn w:val="Normal"/>
    <w:next w:val="Normal"/>
    <w:link w:val="IntenseQuoteChar"/>
    <w:autoRedefine/>
    <w:uiPriority w:val="30"/>
    <w:qFormat/>
    <w:rsid w:val="00AC0DCC"/>
    <w:pPr>
      <w:pBdr>
        <w:top w:val="single" w:sz="12" w:space="10" w:color="2AB1BB"/>
        <w:bottom w:val="single" w:sz="12" w:space="10" w:color="2AB1BB"/>
      </w:pBdr>
      <w:spacing w:before="120" w:after="120"/>
    </w:pPr>
    <w:rPr>
      <w:rFonts w:ascii="Arial" w:hAnsi="Arial" w:cs="Arial"/>
      <w:b/>
      <w:bCs/>
      <w:color w:val="1E1544"/>
    </w:rPr>
  </w:style>
  <w:style w:type="character" w:customStyle="1" w:styleId="IntenseQuoteChar">
    <w:name w:val="Intense Quote Char"/>
    <w:basedOn w:val="DefaultParagraphFont"/>
    <w:link w:val="IntenseQuote"/>
    <w:uiPriority w:val="30"/>
    <w:rsid w:val="00AC0DCC"/>
    <w:rPr>
      <w:rFonts w:ascii="Arial" w:hAnsi="Arial" w:cs="Arial"/>
      <w:b/>
      <w:bCs/>
      <w:color w:val="1E1544"/>
      <w:sz w:val="24"/>
      <w:szCs w:val="24"/>
    </w:rPr>
  </w:style>
  <w:style w:type="character" w:customStyle="1" w:styleId="normaltextrun">
    <w:name w:val="normaltextrun"/>
    <w:basedOn w:val="DefaultParagraphFont"/>
    <w:rsid w:val="00AC0DCC"/>
  </w:style>
  <w:style w:type="paragraph" w:customStyle="1" w:styleId="Paragraphtext">
    <w:name w:val="Paragraph text"/>
    <w:basedOn w:val="Normal"/>
    <w:qFormat/>
    <w:rsid w:val="00AC0DCC"/>
    <w:pPr>
      <w:spacing w:after="60"/>
    </w:pPr>
    <w:rPr>
      <w:rFonts w:asciiTheme="minorHAnsi" w:hAnsiTheme="minorHAnsi" w:cstheme="minorBidi"/>
      <w:sz w:val="22"/>
      <w:szCs w:val="22"/>
    </w:rPr>
  </w:style>
  <w:style w:type="character" w:styleId="Strong">
    <w:name w:val="Strong"/>
    <w:basedOn w:val="DefaultParagraphFont"/>
    <w:qFormat/>
    <w:rsid w:val="00AC0DCC"/>
    <w:rPr>
      <w:rFonts w:ascii="Arial" w:hAnsi="Arial"/>
      <w:b/>
      <w:bCs/>
    </w:rPr>
  </w:style>
  <w:style w:type="paragraph" w:styleId="ListNumber2">
    <w:name w:val="List Number 2"/>
    <w:basedOn w:val="ListBullet"/>
    <w:qFormat/>
    <w:rsid w:val="00AC0DCC"/>
    <w:pPr>
      <w:numPr>
        <w:numId w:val="10"/>
      </w:numPr>
      <w:tabs>
        <w:tab w:val="num" w:pos="360"/>
      </w:tabs>
      <w:spacing w:after="120"/>
      <w:ind w:left="357" w:hanging="357"/>
    </w:pPr>
    <w:rPr>
      <w:rFonts w:asciiTheme="minorHAnsi" w:eastAsiaTheme="minorEastAsia" w:hAnsiTheme="minorHAnsi" w:cstheme="minorBidi"/>
      <w:sz w:val="22"/>
      <w:szCs w:val="22"/>
      <w:lang w:eastAsia="zh-CN"/>
    </w:rPr>
  </w:style>
  <w:style w:type="paragraph" w:styleId="ListBullet">
    <w:name w:val="List Bullet"/>
    <w:basedOn w:val="Normal"/>
    <w:uiPriority w:val="99"/>
    <w:semiHidden/>
    <w:unhideWhenUsed/>
    <w:rsid w:val="00AC0DCC"/>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7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CR xmlns="64d0b66a-745c-439f-bf76-03889c346bed" xsi:nil="true"/>
    <BusinessContacts xmlns="64d0b66a-745c-439f-bf76-03889c346bed" xsi:nil="true"/>
    <TaxCatchAll xmlns="719085c8-530d-4d40-b8b9-63d5f51fab06" xsi:nil="true"/>
    <Endorsedby xmlns="64d0b66a-745c-439f-bf76-03889c346bed" xsi:nil="true"/>
    <Dateofdocument xmlns="64d0b66a-745c-439f-bf76-03889c346bed" xsi:nil="true"/>
    <Senttowhichperson xmlns="64d0b66a-745c-439f-bf76-03889c346bed">
      <UserInfo>
        <DisplayName/>
        <AccountId xsi:nil="true"/>
        <AccountType/>
      </UserInfo>
    </Senttowhichperson>
    <Currentlypublishedlocationonhealth_x002e_gov_x002e_au xmlns="64d0b66a-745c-439f-bf76-03889c346bed" xsi:nil="true"/>
    <Notes xmlns="64d0b66a-745c-439f-bf76-03889c346bed" xsi:nil="true"/>
    <CR_x002f_PCRS xmlns="64d0b66a-745c-439f-bf76-03889c346bed" xsi:nil="true"/>
    <Comments xmlns="64d0b66a-745c-439f-bf76-03889c346bed" xsi:nil="true"/>
    <DatesenttoBusiness xmlns="64d0b66a-745c-439f-bf76-03889c346bed" xsi:nil="true"/>
    <Notes0 xmlns="64d0b66a-745c-439f-bf76-03889c346bed" xsi:nil="true"/>
    <ChangeLocations xmlns="64d0b66a-745c-439f-bf76-03889c346bed" xsi:nil="true"/>
    <ChrisTest25_x002f_01 xmlns="64d0b66a-745c-439f-bf76-03889c346b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32" ma:contentTypeDescription="Create a new document." ma:contentTypeScope="" ma:versionID="cc21e83613380cd7d2dd77cf3f446cde">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87175beca7bcaa8aad976ae000453bef"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otes" minOccurs="0"/>
                <xsd:element ref="ns2:BusinessContacts" minOccurs="0"/>
                <xsd:element ref="ns2:CR_x002f_PCRS" minOccurs="0"/>
                <xsd:element ref="ns2:lcf76f155ced4ddcb4097134ff3c332f" minOccurs="0"/>
                <xsd:element ref="ns3:TaxCatchAll" minOccurs="0"/>
                <xsd:element ref="ns2:CR" minOccurs="0"/>
                <xsd:element ref="ns2:DatesenttoBusiness" minOccurs="0"/>
                <xsd:element ref="ns2:Senttowhichperson" minOccurs="0"/>
                <xsd:element ref="ns2:Notes0" minOccurs="0"/>
                <xsd:element ref="ns2:ChrisTest25_x002f_01" minOccurs="0"/>
                <xsd:element ref="ns2:Dateofdocument" minOccurs="0"/>
                <xsd:element ref="ns2:Endorsedby" minOccurs="0"/>
                <xsd:element ref="ns2:ChangeLocations" minOccurs="0"/>
                <xsd:element ref="ns2:Currentlypublishedlocationonhealth_x002e_gov_x002e_au"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Due Back to us by Date" ma:description="Notes" ma:format="DateOnly" ma:internalName="Notes">
      <xsd:simpleType>
        <xsd:restriction base="dms:DateTime"/>
      </xsd:simpleType>
    </xsd:element>
    <xsd:element name="BusinessContacts" ma:index="22" nillable="true" ma:displayName="Contacts" ma:format="Dropdown" ma:internalName="BusinessContacts">
      <xsd:simpleType>
        <xsd:restriction base="dms:Note">
          <xsd:maxLength value="255"/>
        </xsd:restriction>
      </xsd:simpleType>
    </xsd:element>
    <xsd:element name="CR_x002f_PCRS" ma:index="23" nillable="true" ma:displayName="CR / PCRS" ma:format="Dropdown" ma:internalName="CR_x002f_PCR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CR" ma:index="27" nillable="true" ma:displayName="CR" ma:format="Dropdown" ma:internalName="CR">
      <xsd:simpleType>
        <xsd:restriction base="dms:Text">
          <xsd:maxLength value="255"/>
        </xsd:restriction>
      </xsd:simpleType>
    </xsd:element>
    <xsd:element name="DatesenttoBusiness" ma:index="28" nillable="true" ma:displayName="Date" ma:format="DateOnly" ma:internalName="DatesenttoBusiness">
      <xsd:simpleType>
        <xsd:restriction base="dms:DateTime"/>
      </xsd:simpleType>
    </xsd:element>
    <xsd:element name="Senttowhichperson" ma:index="29" nillable="true" ma:displayName="Sent to which person" ma:format="Dropdown" ma:list="UserInfo" ma:SharePointGroup="0" ma:internalName="Senttowhich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30" nillable="true" ma:displayName="Consulted with" ma:format="Dropdown" ma:internalName="Notes0">
      <xsd:simpleType>
        <xsd:restriction base="dms:Text">
          <xsd:maxLength value="255"/>
        </xsd:restriction>
      </xsd:simpleType>
    </xsd:element>
    <xsd:element name="ChrisTest25_x002f_01" ma:index="31" nillable="true" ma:displayName="Chris Test 25/01" ma:format="Dropdown" ma:internalName="ChrisTest25_x002f_01">
      <xsd:simpleType>
        <xsd:restriction base="dms:Note"/>
      </xsd:simpleType>
    </xsd:element>
    <xsd:element name="Dateofdocument" ma:index="32" nillable="true" ma:displayName="ACG or SF" ma:format="Dropdown" ma:internalName="Dateofdocument">
      <xsd:simpleType>
        <xsd:restriction base="dms:Choice">
          <xsd:enumeration value="ACG"/>
          <xsd:enumeration value="SF"/>
          <xsd:enumeration value="Both"/>
        </xsd:restriction>
      </xsd:simpleType>
    </xsd:element>
    <xsd:element name="Endorsedby" ma:index="33" nillable="true" ma:displayName="Endorsed by" ma:format="Dropdown" ma:internalName="Endorsedby">
      <xsd:simpleType>
        <xsd:restriction base="dms:Text">
          <xsd:maxLength value="255"/>
        </xsd:restriction>
      </xsd:simpleType>
    </xsd:element>
    <xsd:element name="ChangeLocations" ma:index="34" nillable="true" ma:displayName="Current Guide Status" ma:format="Dropdown" ma:internalName="ChangeLocations">
      <xsd:simpleType>
        <xsd:restriction base="dms:Note">
          <xsd:maxLength value="255"/>
        </xsd:restriction>
      </xsd:simpleType>
    </xsd:element>
    <xsd:element name="Currentlypublishedlocationonhealth_x002e_gov_x002e_au" ma:index="35" nillable="true" ma:displayName="Currently published location on health.gov.au" ma:format="Dropdown" ma:internalName="Currentlypublishedlocationonhealth_x002e_gov_x002e_au">
      <xsd:simpleType>
        <xsd:restriction base="dms:Text">
          <xsd:maxLength value="255"/>
        </xsd:restriction>
      </xsd:simpleType>
    </xsd:element>
    <xsd:element name="Comments" ma:index="36" nillable="true" ma:displayName="Comments" ma:format="Dropdown" ma:internalName="Comments">
      <xsd:simpleType>
        <xsd:restriction base="dms:Text">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423f992-9ca3-492e-a689-13e3658982d5}"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1F0A3-06B4-4036-802E-EA8F17313414}">
  <ds:schemaRefs>
    <ds:schemaRef ds:uri="http://schemas.openxmlformats.org/package/2006/metadata/core-properties"/>
    <ds:schemaRef ds:uri="64d0b66a-745c-439f-bf76-03889c346be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719085c8-530d-4d40-b8b9-63d5f51fab06"/>
    <ds:schemaRef ds:uri="http://www.w3.org/XML/1998/namespace"/>
  </ds:schemaRefs>
</ds:datastoreItem>
</file>

<file path=customXml/itemProps2.xml><?xml version="1.0" encoding="utf-8"?>
<ds:datastoreItem xmlns:ds="http://schemas.openxmlformats.org/officeDocument/2006/customXml" ds:itemID="{5D74B20A-49C6-4782-AEC5-1D5491CB6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BC14F-02A8-4071-BDE1-05E369B96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1207</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Government Provider Management System Quick Reference Guide - Adding a new quarterly financial report financial reporting user</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Quick Reference Guide - Adding a new quarterly financial report financial reporting user</dc:title>
  <dc:subject>GPMS</dc:subject>
  <dc:creator>Australian Government Department of Health, Disability and Ageing</dc:creator>
  <cp:keywords>GPMS</cp:keywords>
  <dc:description/>
  <cp:lastModifiedBy>SPASENOVSKI, Christopher</cp:lastModifiedBy>
  <cp:revision>3</cp:revision>
  <dcterms:created xsi:type="dcterms:W3CDTF">2025-07-03T01:55:00Z</dcterms:created>
  <dcterms:modified xsi:type="dcterms:W3CDTF">2025-07-08T01:53:00Z</dcterms:modified>
</cp:coreProperties>
</file>