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88BFD" w14:textId="77777777" w:rsidR="00EB3F78" w:rsidRDefault="00EB3F78" w:rsidP="00706BEA">
      <w:pPr>
        <w:pStyle w:val="Title"/>
      </w:pPr>
    </w:p>
    <w:p w14:paraId="3A1A7C90" w14:textId="77777777" w:rsidR="00EB3F78" w:rsidRDefault="00EB3F78" w:rsidP="00706BEA">
      <w:pPr>
        <w:pStyle w:val="Title"/>
      </w:pPr>
    </w:p>
    <w:p w14:paraId="3FCD838B" w14:textId="77777777" w:rsidR="00EB3F78" w:rsidRDefault="00EB3F78" w:rsidP="00706BEA">
      <w:pPr>
        <w:pStyle w:val="Title"/>
      </w:pPr>
    </w:p>
    <w:p w14:paraId="050BE81E" w14:textId="77777777" w:rsidR="00EB3F78" w:rsidRDefault="00EB3F78" w:rsidP="00706BEA">
      <w:pPr>
        <w:pStyle w:val="Title"/>
      </w:pPr>
    </w:p>
    <w:p w14:paraId="3F8524E4" w14:textId="4A3C4410" w:rsidR="007F2492" w:rsidRDefault="00EB64D2" w:rsidP="00706BEA">
      <w:pPr>
        <w:pStyle w:val="Title"/>
      </w:pPr>
      <w:r w:rsidRPr="00284B80">
        <w:t>Provider Governance</w:t>
      </w:r>
    </w:p>
    <w:p w14:paraId="4FA6C061" w14:textId="2928DED7" w:rsidR="00CB7260" w:rsidRDefault="00CB7260" w:rsidP="00706BEA">
      <w:pPr>
        <w:pStyle w:val="Title"/>
      </w:pPr>
      <w:r w:rsidRPr="1B6C445F">
        <w:t>Finance and Operations</w:t>
      </w:r>
      <w:r w:rsidR="45EA0819" w:rsidRPr="1B6C445F">
        <w:t xml:space="preserve"> </w:t>
      </w:r>
      <w:r w:rsidR="007F2492">
        <w:t>–</w:t>
      </w:r>
      <w:r w:rsidR="45EA0819" w:rsidRPr="1B6C445F">
        <w:t xml:space="preserve"> </w:t>
      </w:r>
      <w:r w:rsidRPr="1B6C445F">
        <w:t>Publication Preview</w:t>
      </w:r>
      <w:r w:rsidR="00C40934" w:rsidRPr="1B6C445F">
        <w:t xml:space="preserve"> on GPMS</w:t>
      </w:r>
      <w:r w:rsidR="00064F5C" w:rsidRPr="1B6C445F">
        <w:t xml:space="preserve"> &amp; </w:t>
      </w:r>
      <w:r w:rsidR="00616EC7" w:rsidRPr="1B6C445F">
        <w:t xml:space="preserve">Publication on </w:t>
      </w:r>
      <w:r w:rsidR="00817832">
        <w:t>the My</w:t>
      </w:r>
      <w:r w:rsidR="00616EC7" w:rsidRPr="1B6C445F">
        <w:t xml:space="preserve"> Aged Care</w:t>
      </w:r>
      <w:r w:rsidR="00817832">
        <w:t xml:space="preserve"> website</w:t>
      </w:r>
    </w:p>
    <w:p w14:paraId="52C10F9B" w14:textId="03905F30" w:rsidR="00012679" w:rsidRDefault="00FD4CD9" w:rsidP="007F2492">
      <w:pPr>
        <w:pStyle w:val="Subtitle"/>
      </w:pPr>
      <w:r w:rsidRPr="48DFFC18">
        <w:t>FREQUENTLY ASKED QUESTIONS (FAQs)</w:t>
      </w:r>
    </w:p>
    <w:p w14:paraId="5F4024BD" w14:textId="47B7CA5A" w:rsidR="008E0D97" w:rsidRPr="008B6DCE" w:rsidRDefault="002D4DD3" w:rsidP="007F6907">
      <w:pPr>
        <w:pStyle w:val="Date"/>
        <w:spacing w:before="1200" w:beforeAutospacing="0"/>
      </w:pPr>
      <w:r>
        <w:t>August</w:t>
      </w:r>
      <w:r w:rsidRPr="008B6DCE">
        <w:t xml:space="preserve"> </w:t>
      </w:r>
      <w:r w:rsidR="008E0D97" w:rsidRPr="008B6DCE">
        <w:t>202</w:t>
      </w:r>
      <w:r w:rsidR="002C6A8D" w:rsidRPr="008B6DCE">
        <w:t>4</w:t>
      </w:r>
    </w:p>
    <w:p w14:paraId="3ACE5CF9" w14:textId="61EE06F0" w:rsidR="008E0D97" w:rsidRPr="0076706F" w:rsidRDefault="008E0D97" w:rsidP="00E61870">
      <w:pPr>
        <w:pStyle w:val="Date"/>
      </w:pPr>
      <w:r w:rsidRPr="008B6DCE">
        <w:t xml:space="preserve">Version </w:t>
      </w:r>
      <w:r w:rsidR="000D563D" w:rsidRPr="008B6DCE">
        <w:t>1.</w:t>
      </w:r>
      <w:r w:rsidR="002D4DD3">
        <w:t>5</w:t>
      </w:r>
    </w:p>
    <w:p w14:paraId="4C4629E4" w14:textId="433A9991" w:rsidR="0076706F" w:rsidRPr="000E7A1F" w:rsidRDefault="0076706F" w:rsidP="00E61870">
      <w:pPr>
        <w:pStyle w:val="au-introduction"/>
        <w:spacing w:after="0" w:afterAutospacing="0"/>
        <w:rPr>
          <w:color w:val="auto"/>
          <w:sz w:val="24"/>
          <w:szCs w:val="24"/>
        </w:rPr>
      </w:pPr>
      <w:r w:rsidRPr="000E7A1F">
        <w:rPr>
          <w:color w:val="auto"/>
          <w:sz w:val="24"/>
          <w:szCs w:val="24"/>
        </w:rPr>
        <w:t>This document has been developed to support residential aged care and home care providers</w:t>
      </w:r>
      <w:r w:rsidR="6185DB80" w:rsidRPr="000E7A1F">
        <w:rPr>
          <w:color w:val="auto"/>
          <w:sz w:val="24"/>
          <w:szCs w:val="24"/>
        </w:rPr>
        <w:t xml:space="preserve"> in how to</w:t>
      </w:r>
      <w:r w:rsidRPr="000E7A1F">
        <w:rPr>
          <w:color w:val="auto"/>
          <w:sz w:val="24"/>
          <w:szCs w:val="24"/>
        </w:rPr>
        <w:t>:</w:t>
      </w:r>
    </w:p>
    <w:p w14:paraId="3AC1FDAC" w14:textId="1FF9ADC2" w:rsidR="0076706F" w:rsidRPr="000E7A1F" w:rsidRDefault="0034203F" w:rsidP="00E61870">
      <w:pPr>
        <w:pStyle w:val="Introduction"/>
        <w:spacing w:after="0" w:afterAutospacing="0"/>
        <w:rPr>
          <w:color w:val="auto"/>
          <w:sz w:val="24"/>
          <w:szCs w:val="18"/>
        </w:rPr>
      </w:pPr>
      <w:r w:rsidRPr="000E7A1F">
        <w:rPr>
          <w:color w:val="auto"/>
          <w:sz w:val="24"/>
          <w:szCs w:val="18"/>
        </w:rPr>
        <w:t>a</w:t>
      </w:r>
      <w:r w:rsidR="0076706F" w:rsidRPr="000E7A1F">
        <w:rPr>
          <w:color w:val="auto"/>
          <w:sz w:val="24"/>
          <w:szCs w:val="18"/>
        </w:rPr>
        <w:t xml:space="preserve">ccess and </w:t>
      </w:r>
      <w:r w:rsidR="005A7B35" w:rsidRPr="000E7A1F">
        <w:rPr>
          <w:color w:val="auto"/>
          <w:sz w:val="24"/>
          <w:szCs w:val="18"/>
        </w:rPr>
        <w:t>p</w:t>
      </w:r>
      <w:r w:rsidR="0076706F" w:rsidRPr="000E7A1F">
        <w:rPr>
          <w:color w:val="auto"/>
          <w:sz w:val="24"/>
          <w:szCs w:val="18"/>
        </w:rPr>
        <w:t xml:space="preserve">review their </w:t>
      </w:r>
      <w:r w:rsidR="00E62439" w:rsidRPr="000E7A1F">
        <w:rPr>
          <w:color w:val="auto"/>
          <w:sz w:val="24"/>
          <w:szCs w:val="18"/>
        </w:rPr>
        <w:t>finan</w:t>
      </w:r>
      <w:r w:rsidR="00DC7422" w:rsidRPr="000E7A1F">
        <w:rPr>
          <w:color w:val="auto"/>
          <w:sz w:val="24"/>
          <w:szCs w:val="18"/>
        </w:rPr>
        <w:t>ce</w:t>
      </w:r>
      <w:r w:rsidR="0076706F" w:rsidRPr="000E7A1F">
        <w:rPr>
          <w:color w:val="auto"/>
          <w:sz w:val="24"/>
          <w:szCs w:val="18"/>
        </w:rPr>
        <w:t xml:space="preserve"> and operations </w:t>
      </w:r>
      <w:r w:rsidR="00B43F4F" w:rsidRPr="000E7A1F">
        <w:rPr>
          <w:color w:val="auto"/>
          <w:sz w:val="24"/>
          <w:szCs w:val="18"/>
        </w:rPr>
        <w:t xml:space="preserve">information </w:t>
      </w:r>
      <w:r w:rsidR="0076706F" w:rsidRPr="000E7A1F">
        <w:rPr>
          <w:color w:val="auto"/>
          <w:sz w:val="24"/>
          <w:szCs w:val="18"/>
        </w:rPr>
        <w:t xml:space="preserve">in </w:t>
      </w:r>
      <w:r w:rsidR="00F9097F" w:rsidRPr="000E7A1F">
        <w:rPr>
          <w:color w:val="auto"/>
          <w:sz w:val="24"/>
          <w:szCs w:val="18"/>
        </w:rPr>
        <w:t xml:space="preserve">the </w:t>
      </w:r>
      <w:r w:rsidR="0076706F" w:rsidRPr="000E7A1F">
        <w:rPr>
          <w:b/>
          <w:bCs/>
          <w:color w:val="auto"/>
          <w:sz w:val="24"/>
          <w:szCs w:val="18"/>
        </w:rPr>
        <w:t>G</w:t>
      </w:r>
      <w:r w:rsidR="00F9097F" w:rsidRPr="000E7A1F">
        <w:rPr>
          <w:b/>
          <w:bCs/>
          <w:color w:val="auto"/>
          <w:sz w:val="24"/>
          <w:szCs w:val="18"/>
        </w:rPr>
        <w:t xml:space="preserve">overnment </w:t>
      </w:r>
      <w:r w:rsidR="0076706F" w:rsidRPr="000E7A1F">
        <w:rPr>
          <w:b/>
          <w:bCs/>
          <w:color w:val="auto"/>
          <w:sz w:val="24"/>
          <w:szCs w:val="18"/>
        </w:rPr>
        <w:t>P</w:t>
      </w:r>
      <w:r w:rsidR="00F9097F" w:rsidRPr="000E7A1F">
        <w:rPr>
          <w:b/>
          <w:bCs/>
          <w:color w:val="auto"/>
          <w:sz w:val="24"/>
          <w:szCs w:val="18"/>
        </w:rPr>
        <w:t xml:space="preserve">rovider </w:t>
      </w:r>
      <w:r w:rsidR="0076706F" w:rsidRPr="000E7A1F">
        <w:rPr>
          <w:b/>
          <w:bCs/>
          <w:color w:val="auto"/>
          <w:sz w:val="24"/>
          <w:szCs w:val="18"/>
        </w:rPr>
        <w:t>M</w:t>
      </w:r>
      <w:r w:rsidR="00F9097F" w:rsidRPr="000E7A1F">
        <w:rPr>
          <w:b/>
          <w:bCs/>
          <w:color w:val="auto"/>
          <w:sz w:val="24"/>
          <w:szCs w:val="18"/>
        </w:rPr>
        <w:t xml:space="preserve">anagement </w:t>
      </w:r>
      <w:r w:rsidR="0076706F" w:rsidRPr="000E7A1F">
        <w:rPr>
          <w:b/>
          <w:bCs/>
          <w:color w:val="auto"/>
          <w:sz w:val="24"/>
          <w:szCs w:val="18"/>
        </w:rPr>
        <w:t>S</w:t>
      </w:r>
      <w:r w:rsidR="00195F3F" w:rsidRPr="000E7A1F">
        <w:rPr>
          <w:b/>
          <w:bCs/>
          <w:color w:val="auto"/>
          <w:sz w:val="24"/>
          <w:szCs w:val="18"/>
        </w:rPr>
        <w:t>ystem</w:t>
      </w:r>
      <w:r w:rsidR="00195F3F" w:rsidRPr="000E7A1F">
        <w:rPr>
          <w:color w:val="auto"/>
          <w:sz w:val="24"/>
          <w:szCs w:val="18"/>
        </w:rPr>
        <w:t xml:space="preserve"> (GPMS)</w:t>
      </w:r>
      <w:r w:rsidR="0076706F" w:rsidRPr="000E7A1F">
        <w:rPr>
          <w:color w:val="auto"/>
          <w:sz w:val="24"/>
          <w:szCs w:val="18"/>
        </w:rPr>
        <w:t>, at both an organisation and service level</w:t>
      </w:r>
      <w:r w:rsidRPr="000E7A1F">
        <w:rPr>
          <w:color w:val="auto"/>
          <w:sz w:val="24"/>
          <w:szCs w:val="18"/>
        </w:rPr>
        <w:t xml:space="preserve"> and</w:t>
      </w:r>
    </w:p>
    <w:p w14:paraId="3F2D9443" w14:textId="488BA22D" w:rsidR="0076706F" w:rsidRPr="000E7A1F" w:rsidRDefault="0034203F" w:rsidP="00BB721C">
      <w:pPr>
        <w:pStyle w:val="Introduction"/>
        <w:rPr>
          <w:color w:val="auto"/>
          <w:sz w:val="24"/>
          <w:szCs w:val="18"/>
        </w:rPr>
      </w:pPr>
      <w:r w:rsidRPr="000E7A1F">
        <w:rPr>
          <w:color w:val="auto"/>
          <w:sz w:val="24"/>
          <w:szCs w:val="18"/>
        </w:rPr>
        <w:t>u</w:t>
      </w:r>
      <w:r w:rsidR="0076706F" w:rsidRPr="000E7A1F">
        <w:rPr>
          <w:color w:val="auto"/>
          <w:sz w:val="24"/>
          <w:szCs w:val="18"/>
        </w:rPr>
        <w:t xml:space="preserve">nderstand how </w:t>
      </w:r>
      <w:r w:rsidR="00E62439" w:rsidRPr="000E7A1F">
        <w:rPr>
          <w:color w:val="auto"/>
          <w:sz w:val="24"/>
          <w:szCs w:val="18"/>
        </w:rPr>
        <w:t>financ</w:t>
      </w:r>
      <w:r w:rsidR="00DC7422" w:rsidRPr="000E7A1F">
        <w:rPr>
          <w:color w:val="auto"/>
          <w:sz w:val="24"/>
          <w:szCs w:val="18"/>
        </w:rPr>
        <w:t>e</w:t>
      </w:r>
      <w:r w:rsidR="0076706F" w:rsidRPr="000E7A1F">
        <w:rPr>
          <w:color w:val="auto"/>
          <w:sz w:val="24"/>
          <w:szCs w:val="18"/>
        </w:rPr>
        <w:t xml:space="preserve"> and operations </w:t>
      </w:r>
      <w:r w:rsidR="004D1CFA" w:rsidRPr="000E7A1F">
        <w:rPr>
          <w:color w:val="auto"/>
          <w:sz w:val="24"/>
          <w:szCs w:val="18"/>
        </w:rPr>
        <w:t>information</w:t>
      </w:r>
      <w:r w:rsidR="000144F0" w:rsidRPr="000E7A1F">
        <w:rPr>
          <w:color w:val="auto"/>
          <w:sz w:val="24"/>
          <w:szCs w:val="18"/>
        </w:rPr>
        <w:t xml:space="preserve"> </w:t>
      </w:r>
      <w:r w:rsidR="002812BA" w:rsidRPr="000E7A1F">
        <w:rPr>
          <w:color w:val="auto"/>
          <w:sz w:val="24"/>
          <w:szCs w:val="18"/>
        </w:rPr>
        <w:t xml:space="preserve">will </w:t>
      </w:r>
      <w:r w:rsidR="0076706F" w:rsidRPr="000E7A1F">
        <w:rPr>
          <w:color w:val="auto"/>
          <w:sz w:val="24"/>
          <w:szCs w:val="18"/>
        </w:rPr>
        <w:t>be published on</w:t>
      </w:r>
      <w:r w:rsidR="00CC1916" w:rsidRPr="000E7A1F">
        <w:rPr>
          <w:color w:val="auto"/>
          <w:sz w:val="24"/>
          <w:szCs w:val="18"/>
        </w:rPr>
        <w:t xml:space="preserve"> </w:t>
      </w:r>
      <w:r w:rsidR="00817832" w:rsidRPr="000E7A1F">
        <w:rPr>
          <w:color w:val="auto"/>
          <w:sz w:val="24"/>
          <w:szCs w:val="18"/>
        </w:rPr>
        <w:t xml:space="preserve">the </w:t>
      </w:r>
      <w:r w:rsidR="00817832" w:rsidRPr="000E7A1F">
        <w:rPr>
          <w:b/>
          <w:bCs/>
          <w:color w:val="auto"/>
          <w:sz w:val="24"/>
          <w:szCs w:val="18"/>
        </w:rPr>
        <w:t>My</w:t>
      </w:r>
      <w:r w:rsidR="0076706F" w:rsidRPr="000E7A1F">
        <w:rPr>
          <w:b/>
          <w:bCs/>
          <w:color w:val="auto"/>
          <w:sz w:val="24"/>
          <w:szCs w:val="18"/>
        </w:rPr>
        <w:t xml:space="preserve"> Aged Care</w:t>
      </w:r>
      <w:r w:rsidR="00CC1916" w:rsidRPr="000E7A1F">
        <w:rPr>
          <w:b/>
          <w:bCs/>
          <w:color w:val="auto"/>
          <w:sz w:val="24"/>
          <w:szCs w:val="18"/>
        </w:rPr>
        <w:t xml:space="preserve"> website</w:t>
      </w:r>
      <w:r w:rsidRPr="000E7A1F">
        <w:rPr>
          <w:color w:val="auto"/>
          <w:sz w:val="24"/>
          <w:szCs w:val="18"/>
        </w:rPr>
        <w:t>.</w:t>
      </w:r>
    </w:p>
    <w:p w14:paraId="434A8903" w14:textId="77777777" w:rsidR="00D82738" w:rsidRDefault="00D82738">
      <w:pPr>
        <w:rPr>
          <w:lang w:eastAsia="en-GB"/>
        </w:rPr>
      </w:pPr>
      <w:r>
        <w:rPr>
          <w:b/>
          <w:bCs/>
          <w:lang w:eastAsia="en-GB"/>
        </w:rPr>
        <w:br w:type="page"/>
      </w:r>
    </w:p>
    <w:p w14:paraId="005EF8A9" w14:textId="1D76FEE6" w:rsidR="00262B81" w:rsidRPr="00A4473F" w:rsidRDefault="00384843" w:rsidP="00D82738">
      <w:pPr>
        <w:pStyle w:val="Heading1"/>
        <w:numPr>
          <w:ilvl w:val="0"/>
          <w:numId w:val="0"/>
        </w:numPr>
        <w:spacing w:after="240"/>
        <w:ind w:left="567" w:hanging="567"/>
      </w:pPr>
      <w:r>
        <w:lastRenderedPageBreak/>
        <w:t xml:space="preserve">1 </w:t>
      </w:r>
      <w:r w:rsidR="00FE6AF0" w:rsidRPr="004A27F9">
        <w:t>Introduction</w:t>
      </w:r>
    </w:p>
    <w:p w14:paraId="393E7FFC" w14:textId="03C660F3" w:rsidR="001108B2" w:rsidRPr="00152006" w:rsidRDefault="001108B2" w:rsidP="000E7A1F">
      <w:pPr>
        <w:pStyle w:val="Heading3"/>
        <w:numPr>
          <w:ilvl w:val="0"/>
          <w:numId w:val="0"/>
        </w:numPr>
        <w:rPr>
          <w:sz w:val="28"/>
          <w:szCs w:val="28"/>
        </w:rPr>
      </w:pPr>
      <w:r w:rsidRPr="00152006">
        <w:rPr>
          <w:sz w:val="28"/>
          <w:szCs w:val="28"/>
        </w:rPr>
        <w:t xml:space="preserve">What is changing </w:t>
      </w:r>
      <w:r w:rsidR="00C11A22" w:rsidRPr="00152006">
        <w:rPr>
          <w:sz w:val="28"/>
          <w:szCs w:val="28"/>
        </w:rPr>
        <w:t xml:space="preserve">with </w:t>
      </w:r>
      <w:r w:rsidR="007A06BF" w:rsidRPr="00152006">
        <w:rPr>
          <w:sz w:val="28"/>
          <w:szCs w:val="28"/>
        </w:rPr>
        <w:t>the</w:t>
      </w:r>
      <w:r w:rsidRPr="00152006">
        <w:rPr>
          <w:sz w:val="28"/>
          <w:szCs w:val="28"/>
        </w:rPr>
        <w:t xml:space="preserve"> publication of </w:t>
      </w:r>
      <w:r w:rsidR="005530D7" w:rsidRPr="00152006">
        <w:rPr>
          <w:sz w:val="28"/>
          <w:szCs w:val="28"/>
        </w:rPr>
        <w:t xml:space="preserve">provider </w:t>
      </w:r>
      <w:r w:rsidR="00E62439" w:rsidRPr="00152006">
        <w:rPr>
          <w:sz w:val="28"/>
          <w:szCs w:val="28"/>
        </w:rPr>
        <w:t>finance</w:t>
      </w:r>
      <w:r w:rsidRPr="00152006">
        <w:rPr>
          <w:sz w:val="28"/>
          <w:szCs w:val="28"/>
        </w:rPr>
        <w:t xml:space="preserve"> and operations information?</w:t>
      </w:r>
    </w:p>
    <w:p w14:paraId="323DF21F" w14:textId="3B940B0C" w:rsidR="003B2B21" w:rsidRPr="00687949" w:rsidRDefault="6E4314D3" w:rsidP="00A4473F">
      <w:pPr>
        <w:pStyle w:val="NormalWeb"/>
        <w:rPr>
          <w:rFonts w:eastAsia="Times New Roman" w:cs="Arial"/>
          <w:color w:val="313131"/>
        </w:rPr>
      </w:pPr>
      <w:r w:rsidRPr="501C7C57">
        <w:rPr>
          <w:rFonts w:eastAsia="Times New Roman" w:cs="Arial"/>
          <w:color w:val="313131"/>
        </w:rPr>
        <w:t>I</w:t>
      </w:r>
      <w:r w:rsidR="003B2B21" w:rsidRPr="501C7C57">
        <w:rPr>
          <w:rFonts w:eastAsia="Times New Roman" w:cs="Arial"/>
          <w:color w:val="313131"/>
        </w:rPr>
        <w:t xml:space="preserve">nformation </w:t>
      </w:r>
      <w:r w:rsidR="000762D1" w:rsidRPr="501C7C57">
        <w:rPr>
          <w:rFonts w:eastAsia="Times New Roman" w:cs="Arial"/>
          <w:color w:val="313131"/>
        </w:rPr>
        <w:t xml:space="preserve">about provider </w:t>
      </w:r>
      <w:r w:rsidR="000762D1">
        <w:t xml:space="preserve">finance and operations </w:t>
      </w:r>
      <w:r w:rsidR="002F6AB5">
        <w:t>was first</w:t>
      </w:r>
      <w:r w:rsidR="003B2B21">
        <w:t xml:space="preserve"> published </w:t>
      </w:r>
      <w:r w:rsidR="003E58D1">
        <w:t>on My Aged Care</w:t>
      </w:r>
      <w:r w:rsidR="002F6AB5">
        <w:t xml:space="preserve"> via the Find a Provider tool in February 2024</w:t>
      </w:r>
      <w:r w:rsidR="003E58D1">
        <w:t>. This</w:t>
      </w:r>
      <w:r w:rsidR="002F1C37">
        <w:t xml:space="preserve"> </w:t>
      </w:r>
      <w:r w:rsidR="003B2B21">
        <w:t>include</w:t>
      </w:r>
      <w:r w:rsidR="1CCB0535">
        <w:t>d</w:t>
      </w:r>
      <w:r w:rsidR="00C66A9D">
        <w:t xml:space="preserve"> information on</w:t>
      </w:r>
      <w:r w:rsidR="003B2B21">
        <w:t>:</w:t>
      </w:r>
      <w:r w:rsidR="003B2B21" w:rsidRPr="501C7C57">
        <w:rPr>
          <w:rFonts w:eastAsia="Times New Roman" w:cs="Arial"/>
          <w:color w:val="313131"/>
        </w:rPr>
        <w:t> </w:t>
      </w:r>
    </w:p>
    <w:p w14:paraId="7D24114A" w14:textId="496B0C46" w:rsidR="0042466C" w:rsidRPr="00620999" w:rsidRDefault="00D86C9B" w:rsidP="00620999">
      <w:pPr>
        <w:pStyle w:val="ListBullet"/>
      </w:pPr>
      <w:r w:rsidRPr="00620999">
        <w:t>i</w:t>
      </w:r>
      <w:r w:rsidR="175179B7" w:rsidRPr="00620999">
        <w:t>ncome</w:t>
      </w:r>
      <w:r w:rsidR="0042466C" w:rsidRPr="00620999">
        <w:t xml:space="preserve"> and</w:t>
      </w:r>
      <w:r w:rsidR="175179B7" w:rsidRPr="00620999">
        <w:t xml:space="preserve"> expenses</w:t>
      </w:r>
    </w:p>
    <w:p w14:paraId="4D11ABB9" w14:textId="7DE60A3F" w:rsidR="003B2B21" w:rsidRPr="00620999" w:rsidRDefault="175179B7" w:rsidP="00620999">
      <w:pPr>
        <w:pStyle w:val="ListBullet"/>
      </w:pPr>
      <w:r w:rsidRPr="00620999">
        <w:t>surplus or deficit</w:t>
      </w:r>
      <w:r w:rsidR="00D22A99" w:rsidRPr="00620999">
        <w:t xml:space="preserve"> position</w:t>
      </w:r>
    </w:p>
    <w:p w14:paraId="433A1725" w14:textId="0CD27C2A" w:rsidR="003B2B21" w:rsidRPr="00620999" w:rsidRDefault="003B2B21" w:rsidP="00620999">
      <w:pPr>
        <w:pStyle w:val="ListBullet"/>
      </w:pPr>
      <w:r w:rsidRPr="00620999">
        <w:t xml:space="preserve">minimum, maximum and average </w:t>
      </w:r>
      <w:r w:rsidR="0022665E" w:rsidRPr="00620999">
        <w:t xml:space="preserve">hourly </w:t>
      </w:r>
      <w:r w:rsidRPr="00620999">
        <w:t>wage</w:t>
      </w:r>
      <w:r w:rsidR="0022665E" w:rsidRPr="00620999">
        <w:t xml:space="preserve"> rate</w:t>
      </w:r>
      <w:r w:rsidRPr="00620999">
        <w:t xml:space="preserve">s for registered nurses, enrolled nurses and personal care </w:t>
      </w:r>
      <w:r w:rsidR="00424A5B" w:rsidRPr="00620999">
        <w:t>workers </w:t>
      </w:r>
    </w:p>
    <w:p w14:paraId="2696D124" w14:textId="77777777" w:rsidR="003B2B21" w:rsidRPr="00620999" w:rsidRDefault="003B2B21" w:rsidP="00620999">
      <w:pPr>
        <w:pStyle w:val="ListBullet"/>
      </w:pPr>
      <w:r w:rsidRPr="00620999">
        <w:t>feedback, complaints and improvements </w:t>
      </w:r>
    </w:p>
    <w:p w14:paraId="02E21EBC" w14:textId="7028D19C" w:rsidR="003B2B21" w:rsidRPr="00620999" w:rsidRDefault="003B2B21" w:rsidP="00620999">
      <w:pPr>
        <w:pStyle w:val="ListBullet"/>
      </w:pPr>
      <w:r w:rsidRPr="00620999">
        <w:t>activities to support a diverse and inclusive environment </w:t>
      </w:r>
    </w:p>
    <w:p w14:paraId="37C1BECE" w14:textId="68FE4987" w:rsidR="003B2B21" w:rsidRPr="00620999" w:rsidRDefault="003B2B21" w:rsidP="00620999">
      <w:pPr>
        <w:pStyle w:val="ListBullet"/>
      </w:pPr>
      <w:r w:rsidRPr="00620999">
        <w:t>diversity of the provider’s governing body  </w:t>
      </w:r>
    </w:p>
    <w:p w14:paraId="1EC1BAA2" w14:textId="77777777" w:rsidR="003B2B21" w:rsidRPr="00620999" w:rsidRDefault="003B2B21" w:rsidP="00620999">
      <w:pPr>
        <w:pStyle w:val="ListBullet"/>
      </w:pPr>
      <w:r w:rsidRPr="00620999">
        <w:t>service provision and use </w:t>
      </w:r>
    </w:p>
    <w:p w14:paraId="0921A282" w14:textId="45F5C2D2" w:rsidR="003B2B21" w:rsidRPr="00620999" w:rsidRDefault="003B2B21" w:rsidP="00620999">
      <w:pPr>
        <w:pStyle w:val="ListBullet"/>
      </w:pPr>
      <w:r w:rsidRPr="00620999">
        <w:t>food preparation</w:t>
      </w:r>
      <w:r w:rsidR="2241ABFA" w:rsidRPr="00620999">
        <w:t xml:space="preserve">, and </w:t>
      </w:r>
    </w:p>
    <w:p w14:paraId="23B8F337" w14:textId="0E1E962A" w:rsidR="00343F9A" w:rsidRDefault="003B2B21" w:rsidP="00343F9A">
      <w:pPr>
        <w:pStyle w:val="ListBullet"/>
      </w:pPr>
      <w:r w:rsidRPr="00620999">
        <w:t>whether the provider meets its requirements under aged care legislation</w:t>
      </w:r>
      <w:r w:rsidR="00453191" w:rsidRPr="00620999">
        <w:t>,</w:t>
      </w:r>
      <w:r w:rsidR="00A549C1" w:rsidRPr="00620999">
        <w:t xml:space="preserve"> as reported by the prov</w:t>
      </w:r>
      <w:r w:rsidR="00A57CEE" w:rsidRPr="00620999">
        <w:t>i</w:t>
      </w:r>
      <w:r w:rsidR="00A549C1" w:rsidRPr="00620999">
        <w:t>der’s governing body.</w:t>
      </w:r>
    </w:p>
    <w:p w14:paraId="56B48942" w14:textId="35E90BC5" w:rsidR="00343F9A" w:rsidRPr="00620999" w:rsidRDefault="00343F9A" w:rsidP="000E7A1F">
      <w:pPr>
        <w:pStyle w:val="ListBullet"/>
        <w:numPr>
          <w:ilvl w:val="0"/>
          <w:numId w:val="0"/>
        </w:numPr>
      </w:pPr>
      <w:r>
        <w:t>Some information will be u</w:t>
      </w:r>
      <w:r w:rsidR="002F6AB5">
        <w:t>pdated quarterly based on the Quarterly Financial Report, while some information will be updated annually based on the Aged Care Financial Report.</w:t>
      </w:r>
    </w:p>
    <w:p w14:paraId="57813EB6" w14:textId="176B973A" w:rsidR="006E42E7" w:rsidRPr="000E7A1F" w:rsidRDefault="006E42E7" w:rsidP="00CA3B11">
      <w:pPr>
        <w:pStyle w:val="Heading2"/>
        <w:rPr>
          <w:sz w:val="28"/>
          <w:szCs w:val="28"/>
        </w:rPr>
      </w:pPr>
      <w:r w:rsidRPr="000E7A1F">
        <w:rPr>
          <w:sz w:val="28"/>
          <w:szCs w:val="28"/>
        </w:rPr>
        <w:t xml:space="preserve">Why </w:t>
      </w:r>
      <w:r w:rsidR="001C3B61">
        <w:rPr>
          <w:sz w:val="28"/>
          <w:szCs w:val="28"/>
        </w:rPr>
        <w:t>is the department publishing providers’ finance and operations information?</w:t>
      </w:r>
    </w:p>
    <w:p w14:paraId="2B2FFD69" w14:textId="132169C7" w:rsidR="00E73488" w:rsidRPr="00B81336" w:rsidRDefault="006F0582" w:rsidP="697BD9DF">
      <w:pPr>
        <w:pStyle w:val="NormalWeb"/>
      </w:pPr>
      <w:r>
        <w:t xml:space="preserve">The Australian Government is committed to providing greater transparency </w:t>
      </w:r>
      <w:r w:rsidR="3CF23DEA">
        <w:t>of</w:t>
      </w:r>
      <w:r>
        <w:t xml:space="preserve"> </w:t>
      </w:r>
      <w:r w:rsidRPr="00A523FB">
        <w:t xml:space="preserve">approved providers’ information. This aligns with the </w:t>
      </w:r>
      <w:r w:rsidR="378EC54B" w:rsidRPr="00A523FB">
        <w:rPr>
          <w:rFonts w:cs="Arial"/>
        </w:rPr>
        <w:t>Royal Commission into Aged Care Quality and Safety</w:t>
      </w:r>
      <w:r w:rsidRPr="00A523FB">
        <w:rPr>
          <w:rFonts w:cs="Arial"/>
        </w:rPr>
        <w:t> recommendation</w:t>
      </w:r>
      <w:r w:rsidR="4E325482" w:rsidRPr="00A523FB">
        <w:t>s</w:t>
      </w:r>
      <w:r w:rsidRPr="00A523FB">
        <w:t xml:space="preserve"> and the government’s election commitment that older people in Australia have access to information about approved providers’ finances </w:t>
      </w:r>
      <w:r>
        <w:t>and operations</w:t>
      </w:r>
      <w:r w:rsidR="2881EC26">
        <w:t xml:space="preserve"> to make informed decisions about their care</w:t>
      </w:r>
      <w:r>
        <w:t xml:space="preserve">. By publishing this </w:t>
      </w:r>
      <w:r w:rsidR="2FBF1B98">
        <w:t xml:space="preserve">financial and operational </w:t>
      </w:r>
      <w:r>
        <w:t>info</w:t>
      </w:r>
      <w:r w:rsidR="517ADE39">
        <w:t>r</w:t>
      </w:r>
      <w:r>
        <w:t xml:space="preserve">mation, </w:t>
      </w:r>
      <w:r w:rsidR="18DFBEF4">
        <w:t xml:space="preserve">the </w:t>
      </w:r>
      <w:r w:rsidR="00184BAE">
        <w:t xml:space="preserve">accountability and transparency  </w:t>
      </w:r>
      <w:r w:rsidR="3B6E0D26">
        <w:t xml:space="preserve">of </w:t>
      </w:r>
      <w:r w:rsidR="00184BAE">
        <w:t xml:space="preserve">the sector will be increased. </w:t>
      </w:r>
      <w:r w:rsidR="00F52F14">
        <w:t xml:space="preserve">Providers will </w:t>
      </w:r>
      <w:r w:rsidR="507D2E5A">
        <w:t>be able to</w:t>
      </w:r>
      <w:r w:rsidR="00F52F14">
        <w:t xml:space="preserve"> benchmark their own performance</w:t>
      </w:r>
      <w:r w:rsidR="59CF5887">
        <w:t xml:space="preserve"> against sector medians available</w:t>
      </w:r>
      <w:r w:rsidR="00F52F14">
        <w:t xml:space="preserve"> and identify opportunities for improvement</w:t>
      </w:r>
      <w:r w:rsidR="6A006221">
        <w:t xml:space="preserve"> to their financial reporting</w:t>
      </w:r>
      <w:r w:rsidR="00F52F14">
        <w:t xml:space="preserve">. </w:t>
      </w:r>
      <w:r w:rsidR="00184BAE">
        <w:t xml:space="preserve">Older people, their families and carers will also have </w:t>
      </w:r>
      <w:r w:rsidR="72EDBB60">
        <w:t>access to contextual</w:t>
      </w:r>
      <w:r w:rsidR="00184BAE">
        <w:t xml:space="preserve"> information to </w:t>
      </w:r>
      <w:r w:rsidR="091C28C1">
        <w:t xml:space="preserve">assist to </w:t>
      </w:r>
      <w:r w:rsidR="00184BAE">
        <w:t>make decisions about which aged care provider best suits their individual needs.</w:t>
      </w:r>
    </w:p>
    <w:p w14:paraId="11ADB726" w14:textId="508E81F4" w:rsidR="00E73488" w:rsidRPr="00E73488" w:rsidRDefault="00DD6E38" w:rsidP="00CA4BD0">
      <w:pPr>
        <w:pStyle w:val="Heading2"/>
        <w:spacing w:line="240" w:lineRule="auto"/>
        <w:rPr>
          <w:sz w:val="28"/>
          <w:szCs w:val="28"/>
        </w:rPr>
      </w:pPr>
      <w:r w:rsidRPr="000E7A1F">
        <w:rPr>
          <w:sz w:val="28"/>
          <w:szCs w:val="28"/>
        </w:rPr>
        <w:lastRenderedPageBreak/>
        <w:t xml:space="preserve">Will providers </w:t>
      </w:r>
      <w:proofErr w:type="gramStart"/>
      <w:r w:rsidRPr="000E7A1F">
        <w:rPr>
          <w:sz w:val="28"/>
          <w:szCs w:val="28"/>
        </w:rPr>
        <w:t>have the opportunity to</w:t>
      </w:r>
      <w:proofErr w:type="gramEnd"/>
      <w:r w:rsidRPr="000E7A1F">
        <w:rPr>
          <w:sz w:val="28"/>
          <w:szCs w:val="28"/>
        </w:rPr>
        <w:t xml:space="preserve"> preview information prior to publication?</w:t>
      </w:r>
    </w:p>
    <w:p w14:paraId="17D70CE7" w14:textId="1E179CF8" w:rsidR="00DD6E38" w:rsidRPr="00DD6E38" w:rsidRDefault="00DD6E38" w:rsidP="000E7A1F">
      <w:r>
        <w:t xml:space="preserve">Yes, a provider preview period will occur prior to each </w:t>
      </w:r>
      <w:r w:rsidR="03B53B1A">
        <w:t xml:space="preserve">quarterly </w:t>
      </w:r>
      <w:r>
        <w:t xml:space="preserve">publication of data. This preview can be accessed </w:t>
      </w:r>
      <w:r w:rsidR="1FD7C314">
        <w:t xml:space="preserve">by approved providers </w:t>
      </w:r>
      <w:r w:rsidR="00252A9B">
        <w:t>through the Government Provider Management System (GPMS).</w:t>
      </w:r>
    </w:p>
    <w:p w14:paraId="0B65455A" w14:textId="4040981E" w:rsidR="003B5FD3" w:rsidRPr="000E7A1F" w:rsidRDefault="003B5FD3" w:rsidP="00CA3B11">
      <w:pPr>
        <w:pStyle w:val="Heading2"/>
        <w:rPr>
          <w:sz w:val="28"/>
          <w:szCs w:val="28"/>
        </w:rPr>
      </w:pPr>
      <w:r w:rsidRPr="000E7A1F">
        <w:rPr>
          <w:sz w:val="28"/>
          <w:szCs w:val="28"/>
        </w:rPr>
        <w:t>Why should I preview my information?</w:t>
      </w:r>
    </w:p>
    <w:p w14:paraId="1A136DED" w14:textId="27543B0F" w:rsidR="00EB11A8" w:rsidRPr="00DD6E38" w:rsidRDefault="008C79BF" w:rsidP="00B21E0C">
      <w:pPr>
        <w:pStyle w:val="NormalWeb"/>
      </w:pPr>
      <w:r w:rsidRPr="00DD6E38">
        <w:t xml:space="preserve">The preview period </w:t>
      </w:r>
      <w:r w:rsidR="00EB11A8" w:rsidRPr="00DD6E38">
        <w:t xml:space="preserve">is a </w:t>
      </w:r>
      <w:r w:rsidR="00EB11A8" w:rsidRPr="000E7A1F">
        <w:t>good opportunity</w:t>
      </w:r>
      <w:r w:rsidR="00EB11A8" w:rsidRPr="00DD6E38">
        <w:t xml:space="preserve"> </w:t>
      </w:r>
      <w:r w:rsidR="00EB11A8" w:rsidRPr="000E7A1F">
        <w:t>for providers</w:t>
      </w:r>
      <w:r w:rsidR="00EB11A8" w:rsidRPr="00DD6E38">
        <w:t xml:space="preserve"> to </w:t>
      </w:r>
      <w:r w:rsidR="009A07E9" w:rsidRPr="00DD6E38">
        <w:t xml:space="preserve">understand </w:t>
      </w:r>
      <w:r w:rsidR="00EB11A8" w:rsidRPr="00DD6E38">
        <w:t xml:space="preserve">how their financial and operational data will be displayed prior to </w:t>
      </w:r>
      <w:r w:rsidR="009A07E9" w:rsidRPr="00DD6E38">
        <w:t xml:space="preserve">it </w:t>
      </w:r>
      <w:r w:rsidR="00EB11A8" w:rsidRPr="00DD6E38">
        <w:t xml:space="preserve">being published on </w:t>
      </w:r>
      <w:r w:rsidR="00817832" w:rsidRPr="00DD6E38">
        <w:t>the My Aged Care website</w:t>
      </w:r>
      <w:r w:rsidR="00EB11A8" w:rsidRPr="00DD6E38">
        <w:t xml:space="preserve">. </w:t>
      </w:r>
    </w:p>
    <w:p w14:paraId="766CD597" w14:textId="0AED890C" w:rsidR="00EB11A8" w:rsidRPr="00DD6E38" w:rsidRDefault="006712E8" w:rsidP="00B21E0C">
      <w:pPr>
        <w:pStyle w:val="NormalWeb"/>
      </w:pPr>
      <w:r>
        <w:t xml:space="preserve">The preview </w:t>
      </w:r>
      <w:r w:rsidR="00EB11A8">
        <w:t xml:space="preserve">provides an opportunity for providers to prepare for any questions they may </w:t>
      </w:r>
      <w:r w:rsidR="360A36F8">
        <w:t xml:space="preserve">receive </w:t>
      </w:r>
      <w:r w:rsidR="00EB11A8">
        <w:t xml:space="preserve"> from their </w:t>
      </w:r>
      <w:r w:rsidR="0A80E8B0">
        <w:t xml:space="preserve">current </w:t>
      </w:r>
      <w:r w:rsidR="00EB11A8">
        <w:t>residents, prospective residents and their families</w:t>
      </w:r>
      <w:r w:rsidR="721A39D7">
        <w:t xml:space="preserve"> or carers</w:t>
      </w:r>
      <w:r w:rsidR="00527E03">
        <w:t>.</w:t>
      </w:r>
    </w:p>
    <w:p w14:paraId="478BBF06" w14:textId="76AE088A" w:rsidR="009C45A5" w:rsidRPr="000E7A1F" w:rsidRDefault="009C45A5" w:rsidP="00CA3B11">
      <w:pPr>
        <w:pStyle w:val="Heading2"/>
        <w:rPr>
          <w:sz w:val="28"/>
          <w:szCs w:val="28"/>
        </w:rPr>
      </w:pPr>
      <w:r w:rsidRPr="000E7A1F">
        <w:rPr>
          <w:sz w:val="28"/>
          <w:szCs w:val="28"/>
        </w:rPr>
        <w:t xml:space="preserve">What happens if my organisation has not submitted </w:t>
      </w:r>
      <w:r w:rsidR="002F6AB5">
        <w:rPr>
          <w:sz w:val="28"/>
          <w:szCs w:val="28"/>
        </w:rPr>
        <w:t xml:space="preserve">reporting on time? </w:t>
      </w:r>
    </w:p>
    <w:p w14:paraId="572C221E" w14:textId="22930D5F" w:rsidR="009C45A5" w:rsidRDefault="009C45A5" w:rsidP="00B21E0C">
      <w:pPr>
        <w:pStyle w:val="NormalWeb"/>
        <w:rPr>
          <w:lang w:val="en-GB"/>
        </w:rPr>
      </w:pPr>
      <w:r w:rsidRPr="00D77CC8">
        <w:rPr>
          <w:lang w:val="en-GB"/>
        </w:rPr>
        <w:t>Providers are required to meet their legislated reporting obligations</w:t>
      </w:r>
      <w:r>
        <w:rPr>
          <w:lang w:val="en-GB"/>
        </w:rPr>
        <w:t xml:space="preserve">, including </w:t>
      </w:r>
      <w:r w:rsidR="00B21FF6">
        <w:rPr>
          <w:lang w:val="en-GB"/>
        </w:rPr>
        <w:t xml:space="preserve">the reporting requirements for </w:t>
      </w:r>
      <w:r w:rsidR="00CC69A8">
        <w:rPr>
          <w:lang w:val="en-GB"/>
        </w:rPr>
        <w:t xml:space="preserve">submitting </w:t>
      </w:r>
      <w:r>
        <w:rPr>
          <w:lang w:val="en-GB"/>
        </w:rPr>
        <w:t xml:space="preserve">their </w:t>
      </w:r>
      <w:r w:rsidR="002F6AB5">
        <w:rPr>
          <w:lang w:val="en-GB"/>
        </w:rPr>
        <w:t>p</w:t>
      </w:r>
      <w:r w:rsidR="002F6AB5" w:rsidRPr="002E2FA4">
        <w:rPr>
          <w:lang w:val="en-GB"/>
        </w:rPr>
        <w:t xml:space="preserve">rovider </w:t>
      </w:r>
      <w:r w:rsidR="002F6AB5">
        <w:rPr>
          <w:lang w:val="en-GB"/>
        </w:rPr>
        <w:t>o</w:t>
      </w:r>
      <w:r w:rsidR="002F6AB5" w:rsidRPr="002E2FA4">
        <w:rPr>
          <w:lang w:val="en-GB"/>
        </w:rPr>
        <w:t xml:space="preserve">perations </w:t>
      </w:r>
      <w:r w:rsidR="002F6AB5">
        <w:rPr>
          <w:lang w:val="en-GB"/>
        </w:rPr>
        <w:t>r</w:t>
      </w:r>
      <w:r w:rsidR="002F6AB5" w:rsidRPr="002E2FA4">
        <w:rPr>
          <w:lang w:val="en-GB"/>
        </w:rPr>
        <w:t xml:space="preserve">eporting </w:t>
      </w:r>
      <w:r>
        <w:rPr>
          <w:lang w:val="en-GB"/>
        </w:rPr>
        <w:t>and</w:t>
      </w:r>
      <w:r w:rsidRPr="002E2FA4">
        <w:rPr>
          <w:lang w:val="en-GB"/>
        </w:rPr>
        <w:t xml:space="preserve"> </w:t>
      </w:r>
      <w:r w:rsidR="002F6AB5">
        <w:rPr>
          <w:lang w:val="en-GB"/>
        </w:rPr>
        <w:t>f</w:t>
      </w:r>
      <w:r w:rsidR="002F6AB5" w:rsidRPr="002E2FA4">
        <w:rPr>
          <w:lang w:val="en-GB"/>
        </w:rPr>
        <w:t xml:space="preserve">inancial </w:t>
      </w:r>
      <w:r w:rsidR="002F6AB5">
        <w:rPr>
          <w:lang w:val="en-GB"/>
        </w:rPr>
        <w:t>r</w:t>
      </w:r>
      <w:r w:rsidR="002F6AB5" w:rsidRPr="002E2FA4">
        <w:rPr>
          <w:lang w:val="en-GB"/>
        </w:rPr>
        <w:t>eport</w:t>
      </w:r>
      <w:r w:rsidR="002F6AB5">
        <w:rPr>
          <w:lang w:val="en-GB"/>
        </w:rPr>
        <w:t>s</w:t>
      </w:r>
      <w:r>
        <w:rPr>
          <w:lang w:val="en-GB"/>
        </w:rPr>
        <w:t>.</w:t>
      </w:r>
    </w:p>
    <w:p w14:paraId="673EB4AB" w14:textId="3A0E9761" w:rsidR="00945B14" w:rsidRPr="00B21E0C" w:rsidRDefault="009C45A5" w:rsidP="00B21E0C">
      <w:pPr>
        <w:pStyle w:val="NormalWeb"/>
        <w:rPr>
          <w:lang w:val="en-GB"/>
        </w:rPr>
      </w:pPr>
      <w:r w:rsidRPr="697BD9DF">
        <w:rPr>
          <w:lang w:val="en-GB"/>
        </w:rPr>
        <w:t xml:space="preserve">If </w:t>
      </w:r>
      <w:r w:rsidR="6EF0FCAE" w:rsidRPr="697BD9DF">
        <w:rPr>
          <w:lang w:val="en-GB"/>
        </w:rPr>
        <w:t xml:space="preserve">a </w:t>
      </w:r>
      <w:r w:rsidR="001A6BCF" w:rsidRPr="697BD9DF">
        <w:rPr>
          <w:lang w:val="en-GB"/>
        </w:rPr>
        <w:t xml:space="preserve">providers’ reports are </w:t>
      </w:r>
      <w:r w:rsidRPr="697BD9DF">
        <w:rPr>
          <w:lang w:val="en-GB"/>
        </w:rPr>
        <w:t xml:space="preserve">not submitted on time, the provider </w:t>
      </w:r>
      <w:r w:rsidR="001D2D00" w:rsidRPr="697BD9DF">
        <w:rPr>
          <w:lang w:val="en-GB"/>
        </w:rPr>
        <w:t xml:space="preserve">will </w:t>
      </w:r>
      <w:r w:rsidRPr="697BD9DF">
        <w:rPr>
          <w:lang w:val="en-GB"/>
        </w:rPr>
        <w:t xml:space="preserve">miss the opportunity for </w:t>
      </w:r>
      <w:r w:rsidR="002F6AB5" w:rsidRPr="697BD9DF">
        <w:rPr>
          <w:lang w:val="en-GB"/>
        </w:rPr>
        <w:t>p</w:t>
      </w:r>
      <w:r w:rsidRPr="697BD9DF">
        <w:rPr>
          <w:lang w:val="en-GB"/>
        </w:rPr>
        <w:t xml:space="preserve">ublication </w:t>
      </w:r>
      <w:r w:rsidR="002F6AB5" w:rsidRPr="697BD9DF">
        <w:rPr>
          <w:lang w:val="en-GB"/>
        </w:rPr>
        <w:t>p</w:t>
      </w:r>
      <w:r w:rsidRPr="697BD9DF">
        <w:rPr>
          <w:lang w:val="en-GB"/>
        </w:rPr>
        <w:t>review</w:t>
      </w:r>
      <w:r w:rsidR="00295760" w:rsidRPr="697BD9DF">
        <w:rPr>
          <w:lang w:val="en-GB"/>
        </w:rPr>
        <w:t xml:space="preserve"> as</w:t>
      </w:r>
      <w:r w:rsidR="00114CF6" w:rsidRPr="697BD9DF">
        <w:rPr>
          <w:lang w:val="en-GB"/>
        </w:rPr>
        <w:t xml:space="preserve"> </w:t>
      </w:r>
      <w:r w:rsidR="001D2D00" w:rsidRPr="697BD9DF">
        <w:rPr>
          <w:lang w:val="en-GB"/>
        </w:rPr>
        <w:t xml:space="preserve">late </w:t>
      </w:r>
      <w:r w:rsidRPr="697BD9DF">
        <w:rPr>
          <w:lang w:val="en-GB"/>
        </w:rPr>
        <w:t xml:space="preserve">data </w:t>
      </w:r>
      <w:r w:rsidR="00AF6A46" w:rsidRPr="697BD9DF">
        <w:rPr>
          <w:lang w:val="en-GB"/>
        </w:rPr>
        <w:t>submissions</w:t>
      </w:r>
      <w:r w:rsidRPr="697BD9DF">
        <w:rPr>
          <w:lang w:val="en-GB"/>
        </w:rPr>
        <w:t xml:space="preserve"> flow directly to publication on</w:t>
      </w:r>
      <w:r w:rsidR="00817832" w:rsidRPr="697BD9DF">
        <w:rPr>
          <w:lang w:val="en-GB"/>
        </w:rPr>
        <w:t xml:space="preserve"> the My Aged Care website</w:t>
      </w:r>
      <w:r w:rsidRPr="697BD9DF">
        <w:rPr>
          <w:lang w:val="en-GB"/>
        </w:rPr>
        <w:t>.</w:t>
      </w:r>
    </w:p>
    <w:p w14:paraId="78198454" w14:textId="2AC2A58C" w:rsidR="00CD2EE2" w:rsidRPr="00D92498" w:rsidRDefault="00384843" w:rsidP="007E6FA2">
      <w:pPr>
        <w:pStyle w:val="Heading1"/>
        <w:pageBreakBefore/>
        <w:numPr>
          <w:ilvl w:val="0"/>
          <w:numId w:val="0"/>
        </w:numPr>
        <w:ind w:left="567" w:hanging="567"/>
      </w:pPr>
      <w:r>
        <w:lastRenderedPageBreak/>
        <w:t xml:space="preserve">2 </w:t>
      </w:r>
      <w:r w:rsidR="00F73C37" w:rsidRPr="00D92498">
        <w:t>System a</w:t>
      </w:r>
      <w:r w:rsidR="0097048E" w:rsidRPr="00D92498">
        <w:t>ccess</w:t>
      </w:r>
      <w:r w:rsidR="00F73C37" w:rsidRPr="00D92498">
        <w:t xml:space="preserve"> – GPMS platform</w:t>
      </w:r>
    </w:p>
    <w:p w14:paraId="10A58113" w14:textId="38256353" w:rsidR="00403DD1" w:rsidRPr="00152006" w:rsidRDefault="00403DD1" w:rsidP="00CA3B11">
      <w:pPr>
        <w:pStyle w:val="Heading2"/>
        <w:rPr>
          <w:sz w:val="28"/>
          <w:szCs w:val="28"/>
        </w:rPr>
      </w:pPr>
      <w:bookmarkStart w:id="0" w:name="_Hlk138854637"/>
      <w:r w:rsidRPr="00152006">
        <w:rPr>
          <w:sz w:val="28"/>
          <w:szCs w:val="28"/>
        </w:rPr>
        <w:t>How do providers access G</w:t>
      </w:r>
      <w:r w:rsidR="00E73488">
        <w:rPr>
          <w:sz w:val="28"/>
          <w:szCs w:val="28"/>
        </w:rPr>
        <w:t xml:space="preserve">overnment </w:t>
      </w:r>
      <w:r w:rsidRPr="00152006">
        <w:rPr>
          <w:sz w:val="28"/>
          <w:szCs w:val="28"/>
        </w:rPr>
        <w:t>P</w:t>
      </w:r>
      <w:r w:rsidR="00E73488">
        <w:rPr>
          <w:sz w:val="28"/>
          <w:szCs w:val="28"/>
        </w:rPr>
        <w:t xml:space="preserve">rovider </w:t>
      </w:r>
      <w:r w:rsidRPr="00152006">
        <w:rPr>
          <w:sz w:val="28"/>
          <w:szCs w:val="28"/>
        </w:rPr>
        <w:t>M</w:t>
      </w:r>
      <w:r w:rsidR="00E73488">
        <w:rPr>
          <w:sz w:val="28"/>
          <w:szCs w:val="28"/>
        </w:rPr>
        <w:t xml:space="preserve">anagement </w:t>
      </w:r>
      <w:r w:rsidRPr="00152006">
        <w:rPr>
          <w:sz w:val="28"/>
          <w:szCs w:val="28"/>
        </w:rPr>
        <w:t>S</w:t>
      </w:r>
      <w:r w:rsidR="00E73488">
        <w:rPr>
          <w:sz w:val="28"/>
          <w:szCs w:val="28"/>
        </w:rPr>
        <w:t>ystem</w:t>
      </w:r>
      <w:r w:rsidRPr="00152006">
        <w:rPr>
          <w:sz w:val="28"/>
          <w:szCs w:val="28"/>
        </w:rPr>
        <w:t>?</w:t>
      </w:r>
    </w:p>
    <w:p w14:paraId="38555E5D" w14:textId="026AF039" w:rsidR="00403DD1" w:rsidRPr="00BC314A" w:rsidRDefault="00403DD1" w:rsidP="00B21E0C">
      <w:pPr>
        <w:pStyle w:val="NormalWeb"/>
      </w:pPr>
      <w:r w:rsidRPr="00BC314A">
        <w:t xml:space="preserve">A GPMS User Guide and supporting information on </w:t>
      </w:r>
      <w:hyperlink r:id="rId11" w:history="1">
        <w:r w:rsidRPr="00BC314A">
          <w:rPr>
            <w:rStyle w:val="Hyperlink"/>
          </w:rPr>
          <w:t>accessing GPMS</w:t>
        </w:r>
      </w:hyperlink>
      <w:r w:rsidRPr="00BC314A">
        <w:t xml:space="preserve"> is available on the </w:t>
      </w:r>
      <w:r>
        <w:t>d</w:t>
      </w:r>
      <w:r w:rsidRPr="00BC314A">
        <w:t>epartment’s website.</w:t>
      </w:r>
    </w:p>
    <w:p w14:paraId="3E11F2EC" w14:textId="60E4F08D" w:rsidR="00403DD1" w:rsidRPr="00BC314A" w:rsidRDefault="00403DD1" w:rsidP="00B21E0C">
      <w:pPr>
        <w:pStyle w:val="NormalWeb"/>
      </w:pPr>
      <w:r>
        <w:t xml:space="preserve">The department’s website also has a collection of </w:t>
      </w:r>
      <w:hyperlink r:id="rId12">
        <w:r w:rsidRPr="697BD9DF">
          <w:rPr>
            <w:rStyle w:val="Hyperlink"/>
          </w:rPr>
          <w:t>GPMS resources</w:t>
        </w:r>
      </w:hyperlink>
      <w:r>
        <w:t xml:space="preserve">, including quick reference guides, videos and other resources about </w:t>
      </w:r>
      <w:r w:rsidR="43867634">
        <w:t xml:space="preserve">accessing and using </w:t>
      </w:r>
      <w:r>
        <w:t xml:space="preserve">GPMS. You </w:t>
      </w:r>
      <w:r w:rsidR="00243460">
        <w:t>will</w:t>
      </w:r>
      <w:r>
        <w:t xml:space="preserve"> </w:t>
      </w:r>
      <w:r w:rsidR="00A96F53">
        <w:t>also</w:t>
      </w:r>
      <w:r>
        <w:t xml:space="preserve"> find the</w:t>
      </w:r>
      <w:r w:rsidR="00A96F53">
        <w:t>se resources</w:t>
      </w:r>
      <w:r w:rsidR="007D5FF2">
        <w:t xml:space="preserve"> </w:t>
      </w:r>
      <w:r w:rsidR="00647B27">
        <w:t xml:space="preserve">in </w:t>
      </w:r>
      <w:r>
        <w:t xml:space="preserve">GPMS </w:t>
      </w:r>
      <w:r w:rsidR="00647B27">
        <w:t>(</w:t>
      </w:r>
      <w:r w:rsidR="3C87DFA1">
        <w:t>under</w:t>
      </w:r>
      <w:r w:rsidR="00385FC7">
        <w:t xml:space="preserve"> the </w:t>
      </w:r>
      <w:r w:rsidR="4CDA274C">
        <w:t xml:space="preserve">User </w:t>
      </w:r>
      <w:r w:rsidR="00385FC7">
        <w:t xml:space="preserve">Guides and FAQs tab </w:t>
      </w:r>
      <w:r w:rsidR="004101A1">
        <w:t xml:space="preserve">on the </w:t>
      </w:r>
      <w:r w:rsidR="00647B27">
        <w:t>Provider Operations Reporting</w:t>
      </w:r>
      <w:r w:rsidR="004101A1">
        <w:t xml:space="preserve"> home page</w:t>
      </w:r>
      <w:r w:rsidR="007B152A">
        <w:t>)</w:t>
      </w:r>
      <w:r w:rsidR="00385FC7">
        <w:t>.</w:t>
      </w:r>
      <w:r w:rsidR="00647B27">
        <w:t xml:space="preserve"> </w:t>
      </w:r>
    </w:p>
    <w:p w14:paraId="7AA0018B" w14:textId="1C22F8D4" w:rsidR="00B34925" w:rsidRPr="00152006" w:rsidRDefault="00B34925" w:rsidP="00CA3B11">
      <w:pPr>
        <w:pStyle w:val="Heading2"/>
        <w:rPr>
          <w:sz w:val="28"/>
          <w:szCs w:val="28"/>
        </w:rPr>
      </w:pPr>
      <w:r w:rsidRPr="00152006">
        <w:rPr>
          <w:sz w:val="28"/>
          <w:szCs w:val="28"/>
        </w:rPr>
        <w:t xml:space="preserve">How do providers access </w:t>
      </w:r>
      <w:r w:rsidR="005824C2" w:rsidRPr="00152006">
        <w:rPr>
          <w:sz w:val="28"/>
          <w:szCs w:val="28"/>
        </w:rPr>
        <w:t>publication preview</w:t>
      </w:r>
      <w:r w:rsidRPr="00152006">
        <w:rPr>
          <w:sz w:val="28"/>
          <w:szCs w:val="28"/>
        </w:rPr>
        <w:t>?</w:t>
      </w:r>
    </w:p>
    <w:p w14:paraId="727CF30E" w14:textId="55AF589D" w:rsidR="00785D1F" w:rsidRPr="00945B14" w:rsidRDefault="00145B92" w:rsidP="00B21E0C">
      <w:pPr>
        <w:pStyle w:val="NormalWeb"/>
      </w:pPr>
      <w:r>
        <w:t xml:space="preserve">Residential </w:t>
      </w:r>
      <w:r w:rsidR="006F3CF7">
        <w:t xml:space="preserve">care </w:t>
      </w:r>
      <w:r w:rsidR="003D1402">
        <w:t xml:space="preserve">and </w:t>
      </w:r>
      <w:r w:rsidR="006F3CF7">
        <w:t xml:space="preserve">home care </w:t>
      </w:r>
      <w:r w:rsidR="00B34925">
        <w:t xml:space="preserve">providers </w:t>
      </w:r>
      <w:proofErr w:type="gramStart"/>
      <w:r w:rsidR="6D81D672">
        <w:t>are able to</w:t>
      </w:r>
      <w:proofErr w:type="gramEnd"/>
      <w:r w:rsidR="00B34925">
        <w:t xml:space="preserve"> access the </w:t>
      </w:r>
      <w:r w:rsidR="006F3CF7">
        <w:t xml:space="preserve">publication preview </w:t>
      </w:r>
      <w:r w:rsidR="00B34925">
        <w:t xml:space="preserve">through GPMS (not </w:t>
      </w:r>
      <w:r w:rsidR="007B152A">
        <w:t xml:space="preserve">the </w:t>
      </w:r>
      <w:r w:rsidR="00817832">
        <w:t>My</w:t>
      </w:r>
      <w:r w:rsidR="00B34925">
        <w:t xml:space="preserve"> Aged Care </w:t>
      </w:r>
      <w:r w:rsidR="00B14464">
        <w:t>website</w:t>
      </w:r>
      <w:r w:rsidR="00B34925">
        <w:t>).</w:t>
      </w:r>
    </w:p>
    <w:p w14:paraId="67681C0B" w14:textId="42E77546" w:rsidR="00B34925" w:rsidRPr="00945B14" w:rsidRDefault="00F57799" w:rsidP="00B21E0C">
      <w:pPr>
        <w:pStyle w:val="NormalWeb"/>
      </w:pPr>
      <w:r>
        <w:t xml:space="preserve">The </w:t>
      </w:r>
      <w:r w:rsidR="006F3CF7">
        <w:t xml:space="preserve">publication preview </w:t>
      </w:r>
      <w:r w:rsidR="006F7A86">
        <w:t xml:space="preserve">will be displayed under the </w:t>
      </w:r>
      <w:r w:rsidR="002409AD" w:rsidRPr="002F1C37">
        <w:rPr>
          <w:u w:val="single"/>
        </w:rPr>
        <w:t xml:space="preserve">Provider Operations </w:t>
      </w:r>
      <w:r w:rsidR="00785D1F" w:rsidRPr="002F1C37">
        <w:rPr>
          <w:u w:val="single"/>
        </w:rPr>
        <w:t>R</w:t>
      </w:r>
      <w:r w:rsidR="002409AD" w:rsidRPr="002F1C37">
        <w:rPr>
          <w:u w:val="single"/>
        </w:rPr>
        <w:t>eporting tile</w:t>
      </w:r>
      <w:r w:rsidR="0086295C">
        <w:t xml:space="preserve"> on GPMS</w:t>
      </w:r>
      <w:r w:rsidR="002409AD">
        <w:t>.</w:t>
      </w:r>
    </w:p>
    <w:p w14:paraId="19BAADAC" w14:textId="448ACA08" w:rsidR="00945B14" w:rsidRDefault="00785D1F" w:rsidP="00B21E0C">
      <w:pPr>
        <w:pStyle w:val="NormalWeb"/>
      </w:pPr>
      <w:r>
        <w:t xml:space="preserve">Only </w:t>
      </w:r>
      <w:r w:rsidR="009906CD">
        <w:t xml:space="preserve">GPMS users </w:t>
      </w:r>
      <w:r>
        <w:t>within your organisation that have access to the Provider Operations Reporting tile</w:t>
      </w:r>
      <w:r w:rsidR="3D324F99">
        <w:t xml:space="preserve"> access</w:t>
      </w:r>
      <w:r>
        <w:t xml:space="preserve"> will be able to see the preview report online. These people can download the report </w:t>
      </w:r>
      <w:r w:rsidR="00331E8E">
        <w:t xml:space="preserve">and save it </w:t>
      </w:r>
      <w:r>
        <w:t>in a PDF format</w:t>
      </w:r>
      <w:r w:rsidR="00331E8E">
        <w:t>.</w:t>
      </w:r>
      <w:bookmarkStart w:id="1" w:name="_Logging_in_with"/>
      <w:bookmarkStart w:id="2" w:name="_Hlk138855405"/>
      <w:bookmarkEnd w:id="1"/>
    </w:p>
    <w:p w14:paraId="54F8AE68" w14:textId="1B757950" w:rsidR="005F2889" w:rsidRDefault="00785D1F" w:rsidP="00B21E0C">
      <w:pPr>
        <w:pStyle w:val="NormalWeb"/>
      </w:pPr>
      <w:r w:rsidRPr="00945B14">
        <w:t xml:space="preserve">If you </w:t>
      </w:r>
      <w:r w:rsidR="00331E8E" w:rsidRPr="00945B14">
        <w:t xml:space="preserve">don’t have GPMS access and need to look at your </w:t>
      </w:r>
      <w:r w:rsidR="006F3CF7">
        <w:t>p</w:t>
      </w:r>
      <w:r w:rsidR="006F3CF7" w:rsidRPr="00945B14">
        <w:t xml:space="preserve">ublication </w:t>
      </w:r>
      <w:r w:rsidR="006F3CF7">
        <w:t>p</w:t>
      </w:r>
      <w:r w:rsidR="006F3CF7" w:rsidRPr="00945B14">
        <w:t xml:space="preserve">review </w:t>
      </w:r>
      <w:r w:rsidR="000F35F1" w:rsidRPr="00945B14">
        <w:t>online</w:t>
      </w:r>
      <w:bookmarkEnd w:id="0"/>
      <w:r w:rsidR="005F2889" w:rsidRPr="00945B14">
        <w:t xml:space="preserve">, please contact one of your </w:t>
      </w:r>
      <w:r w:rsidR="005B2756">
        <w:t xml:space="preserve">organisation’s GPMS </w:t>
      </w:r>
      <w:r w:rsidR="00352974">
        <w:t>O</w:t>
      </w:r>
      <w:r w:rsidR="005F2889" w:rsidRPr="00945B14">
        <w:t xml:space="preserve">rganisation </w:t>
      </w:r>
      <w:r w:rsidR="00352974">
        <w:t>A</w:t>
      </w:r>
      <w:r w:rsidR="005F2889" w:rsidRPr="00945B14">
        <w:t xml:space="preserve">dministrators who can provide you with </w:t>
      </w:r>
      <w:r w:rsidR="00D51A15">
        <w:t xml:space="preserve">GPMS </w:t>
      </w:r>
      <w:r w:rsidR="005F2889" w:rsidRPr="00945B14">
        <w:t>access.</w:t>
      </w:r>
    </w:p>
    <w:bookmarkEnd w:id="2"/>
    <w:p w14:paraId="57D2938B" w14:textId="47244E2B" w:rsidR="005828A3" w:rsidRPr="00152006" w:rsidRDefault="00D458C8" w:rsidP="00CA3B11">
      <w:pPr>
        <w:pStyle w:val="Heading2"/>
        <w:rPr>
          <w:sz w:val="28"/>
          <w:szCs w:val="28"/>
        </w:rPr>
      </w:pPr>
      <w:r w:rsidRPr="00152006">
        <w:rPr>
          <w:sz w:val="28"/>
          <w:szCs w:val="28"/>
        </w:rPr>
        <w:t xml:space="preserve">Where can I get help </w:t>
      </w:r>
      <w:r w:rsidR="008D5DDF" w:rsidRPr="00152006">
        <w:rPr>
          <w:sz w:val="28"/>
          <w:szCs w:val="28"/>
        </w:rPr>
        <w:t>with G</w:t>
      </w:r>
      <w:r w:rsidR="00E73488">
        <w:rPr>
          <w:sz w:val="28"/>
          <w:szCs w:val="28"/>
        </w:rPr>
        <w:t xml:space="preserve">overnment </w:t>
      </w:r>
      <w:r w:rsidR="008D5DDF" w:rsidRPr="00152006">
        <w:rPr>
          <w:sz w:val="28"/>
          <w:szCs w:val="28"/>
        </w:rPr>
        <w:t>P</w:t>
      </w:r>
      <w:r w:rsidR="00E73488">
        <w:rPr>
          <w:sz w:val="28"/>
          <w:szCs w:val="28"/>
        </w:rPr>
        <w:t xml:space="preserve">rovider </w:t>
      </w:r>
      <w:r w:rsidR="008D5DDF" w:rsidRPr="00152006">
        <w:rPr>
          <w:sz w:val="28"/>
          <w:szCs w:val="28"/>
        </w:rPr>
        <w:t>M</w:t>
      </w:r>
      <w:r w:rsidR="00E73488">
        <w:rPr>
          <w:sz w:val="28"/>
          <w:szCs w:val="28"/>
        </w:rPr>
        <w:t>anagement System</w:t>
      </w:r>
      <w:r w:rsidR="00936DDA" w:rsidRPr="00152006">
        <w:rPr>
          <w:sz w:val="28"/>
          <w:szCs w:val="28"/>
        </w:rPr>
        <w:t>?</w:t>
      </w:r>
    </w:p>
    <w:p w14:paraId="339B2143" w14:textId="7487F804" w:rsidR="008466D2" w:rsidRPr="00BC314A" w:rsidRDefault="0029607C" w:rsidP="00B21E0C">
      <w:pPr>
        <w:pStyle w:val="NormalWeb"/>
      </w:pPr>
      <w:r>
        <w:t xml:space="preserve">If you are experiencing </w:t>
      </w:r>
      <w:r w:rsidR="00792AE9">
        <w:t xml:space="preserve">technical issues with GPMS, </w:t>
      </w:r>
      <w:r w:rsidR="52F3DE33">
        <w:t xml:space="preserve">please </w:t>
      </w:r>
      <w:r w:rsidR="00792AE9">
        <w:t xml:space="preserve">go to </w:t>
      </w:r>
      <w:r w:rsidR="008466D2">
        <w:t xml:space="preserve">the </w:t>
      </w:r>
      <w:hyperlink r:id="rId13">
        <w:r w:rsidR="008466D2" w:rsidRPr="697BD9DF">
          <w:rPr>
            <w:rStyle w:val="Hyperlink"/>
          </w:rPr>
          <w:t>Accessing the GPMS webpage</w:t>
        </w:r>
      </w:hyperlink>
      <w:r w:rsidR="008466D2">
        <w:t xml:space="preserve"> </w:t>
      </w:r>
      <w:r w:rsidR="009E61F0">
        <w:t xml:space="preserve">for </w:t>
      </w:r>
      <w:r w:rsidR="427B9228">
        <w:t xml:space="preserve">more </w:t>
      </w:r>
      <w:r w:rsidR="009E61F0">
        <w:t xml:space="preserve">information on how </w:t>
      </w:r>
      <w:r w:rsidR="00AD3B9A">
        <w:t xml:space="preserve">to </w:t>
      </w:r>
      <w:r w:rsidR="009E61F0">
        <w:t>access GPMS.</w:t>
      </w:r>
    </w:p>
    <w:p w14:paraId="6C0B7987" w14:textId="77777777" w:rsidR="00CA4BD0" w:rsidRDefault="00CA4BD0" w:rsidP="00CA4BD0">
      <w:pPr>
        <w:pStyle w:val="ListBullet"/>
        <w:numPr>
          <w:ilvl w:val="0"/>
          <w:numId w:val="0"/>
        </w:numPr>
      </w:pPr>
      <w:r>
        <w:t xml:space="preserve">If you still believe your information is incorrect, email </w:t>
      </w:r>
      <w:hyperlink r:id="rId14" w:history="1">
        <w:r w:rsidRPr="00953293">
          <w:rPr>
            <w:rStyle w:val="Hyperlink"/>
          </w:rPr>
          <w:t>ProviderOperationsData@Health.gov.au</w:t>
        </w:r>
      </w:hyperlink>
      <w:r>
        <w:t xml:space="preserve"> for operations related requests or </w:t>
      </w:r>
      <w:hyperlink r:id="rId15" w:history="1">
        <w:r w:rsidRPr="008C45DD">
          <w:rPr>
            <w:rStyle w:val="Hyperlink"/>
          </w:rPr>
          <w:t>ACFRQFRQueries@health.gov.au</w:t>
        </w:r>
      </w:hyperlink>
      <w:r>
        <w:rPr>
          <w:rStyle w:val="Hyperlink"/>
        </w:rPr>
        <w:t xml:space="preserve"> </w:t>
      </w:r>
      <w:r w:rsidRPr="00953293">
        <w:rPr>
          <w:rStyle w:val="Hyperlink"/>
          <w:color w:val="auto"/>
          <w:u w:val="none"/>
        </w:rPr>
        <w:t xml:space="preserve">for finance releated requests. </w:t>
      </w:r>
    </w:p>
    <w:p w14:paraId="775DA775" w14:textId="68E7645A" w:rsidR="00A00326" w:rsidRPr="00046BD7" w:rsidRDefault="00384843" w:rsidP="007E6FA2">
      <w:pPr>
        <w:pStyle w:val="Heading1"/>
        <w:pageBreakBefore/>
        <w:numPr>
          <w:ilvl w:val="0"/>
          <w:numId w:val="0"/>
        </w:numPr>
        <w:ind w:left="567" w:hanging="567"/>
      </w:pPr>
      <w:r>
        <w:lastRenderedPageBreak/>
        <w:t xml:space="preserve">3 </w:t>
      </w:r>
      <w:r w:rsidR="00A00326" w:rsidRPr="00046BD7">
        <w:t>Data sources</w:t>
      </w:r>
    </w:p>
    <w:p w14:paraId="7E37ABC5" w14:textId="5EEB9FF2" w:rsidR="00A00326" w:rsidRPr="000E7A1F" w:rsidRDefault="00A00326" w:rsidP="00CA3B11">
      <w:pPr>
        <w:pStyle w:val="Heading2"/>
        <w:rPr>
          <w:sz w:val="28"/>
          <w:szCs w:val="28"/>
        </w:rPr>
      </w:pPr>
      <w:r w:rsidRPr="000E7A1F">
        <w:rPr>
          <w:sz w:val="28"/>
          <w:szCs w:val="28"/>
        </w:rPr>
        <w:t xml:space="preserve">What are the data sources in the </w:t>
      </w:r>
      <w:r w:rsidR="00152006">
        <w:rPr>
          <w:sz w:val="28"/>
          <w:szCs w:val="28"/>
        </w:rPr>
        <w:t>p</w:t>
      </w:r>
      <w:r w:rsidR="00152006" w:rsidRPr="000E7A1F">
        <w:rPr>
          <w:sz w:val="28"/>
          <w:szCs w:val="28"/>
        </w:rPr>
        <w:t xml:space="preserve">review </w:t>
      </w:r>
      <w:r w:rsidR="00853AF7" w:rsidRPr="000E7A1F">
        <w:rPr>
          <w:sz w:val="28"/>
          <w:szCs w:val="28"/>
        </w:rPr>
        <w:t xml:space="preserve">and </w:t>
      </w:r>
      <w:r w:rsidR="00152006">
        <w:rPr>
          <w:sz w:val="28"/>
          <w:szCs w:val="28"/>
        </w:rPr>
        <w:t>p</w:t>
      </w:r>
      <w:r w:rsidR="00152006" w:rsidRPr="000E7A1F">
        <w:rPr>
          <w:sz w:val="28"/>
          <w:szCs w:val="28"/>
        </w:rPr>
        <w:t>ublication</w:t>
      </w:r>
      <w:r w:rsidRPr="000E7A1F">
        <w:rPr>
          <w:sz w:val="28"/>
          <w:szCs w:val="28"/>
        </w:rPr>
        <w:t>?</w:t>
      </w:r>
    </w:p>
    <w:p w14:paraId="08EA4F6D" w14:textId="4B184411" w:rsidR="000F7469" w:rsidRPr="00B21E0C" w:rsidRDefault="000F7469" w:rsidP="00B21E0C">
      <w:pPr>
        <w:pStyle w:val="NormalWeb"/>
        <w:spacing w:before="0" w:after="0"/>
      </w:pPr>
      <w:r>
        <w:t xml:space="preserve">Data </w:t>
      </w:r>
      <w:r w:rsidR="6690EDDD">
        <w:t>within</w:t>
      </w:r>
      <w:r>
        <w:t xml:space="preserve"> the Publication Preview on GPMS (and subsequent publication on the My Aged Care website) has been sourced from a combination of four key data sources. These are:</w:t>
      </w:r>
    </w:p>
    <w:p w14:paraId="1FF5B6AE" w14:textId="731E2502" w:rsidR="000F7469" w:rsidRPr="00827374" w:rsidRDefault="000F7469" w:rsidP="00827374">
      <w:pPr>
        <w:pStyle w:val="ListNumber"/>
      </w:pPr>
      <w:r w:rsidRPr="00827374">
        <w:rPr>
          <w:rStyle w:val="Strong"/>
        </w:rPr>
        <w:t xml:space="preserve">Approved Provider Operations (APO) </w:t>
      </w:r>
      <w:r w:rsidRPr="00827374">
        <w:t>– annual data collection on providers’ operations (through the Provider Operations Collection Form)</w:t>
      </w:r>
    </w:p>
    <w:p w14:paraId="306DFFE3" w14:textId="66E85BFB" w:rsidR="000F7469" w:rsidRPr="00827374" w:rsidRDefault="000F7469" w:rsidP="00827374">
      <w:pPr>
        <w:pStyle w:val="ListNumber"/>
      </w:pPr>
      <w:r w:rsidRPr="00827374">
        <w:rPr>
          <w:rStyle w:val="Strong"/>
        </w:rPr>
        <w:t>Aged Care Financial Report (ACFR) data</w:t>
      </w:r>
      <w:r w:rsidRPr="00827374">
        <w:t xml:space="preserve"> – annual financial data collection</w:t>
      </w:r>
    </w:p>
    <w:p w14:paraId="06FE76AB" w14:textId="518B4524" w:rsidR="000F7469" w:rsidRPr="00827374" w:rsidRDefault="000F7469" w:rsidP="00827374">
      <w:pPr>
        <w:pStyle w:val="ListNumber"/>
      </w:pPr>
      <w:r w:rsidRPr="00827374">
        <w:rPr>
          <w:rStyle w:val="Strong"/>
        </w:rPr>
        <w:t>Quarterly Financial Report (QFR) data</w:t>
      </w:r>
      <w:r w:rsidRPr="00827374">
        <w:t xml:space="preserve"> – quarterly financial data collection</w:t>
      </w:r>
    </w:p>
    <w:p w14:paraId="6B1B315F" w14:textId="5B238C78" w:rsidR="000F7469" w:rsidRPr="00827374" w:rsidRDefault="000F7469" w:rsidP="00827374">
      <w:pPr>
        <w:pStyle w:val="ListNumber"/>
      </w:pPr>
      <w:r w:rsidRPr="00827374">
        <w:rPr>
          <w:rStyle w:val="Strong"/>
        </w:rPr>
        <w:t xml:space="preserve">Aged Care Management Payment </w:t>
      </w:r>
      <w:r w:rsidRPr="008B6DCE">
        <w:rPr>
          <w:rStyle w:val="Strong"/>
        </w:rPr>
        <w:t>System</w:t>
      </w:r>
      <w:r w:rsidR="00F8418F" w:rsidRPr="008B6DCE">
        <w:rPr>
          <w:rStyle w:val="Strong"/>
        </w:rPr>
        <w:t>*</w:t>
      </w:r>
      <w:r w:rsidRPr="008B6DCE">
        <w:rPr>
          <w:rStyle w:val="Strong"/>
        </w:rPr>
        <w:t xml:space="preserve"> (ACMPS) data</w:t>
      </w:r>
      <w:r w:rsidRPr="008B6DCE">
        <w:t xml:space="preserve"> –</w:t>
      </w:r>
      <w:r w:rsidR="00FE3C0F" w:rsidRPr="008B6DCE">
        <w:t xml:space="preserve"> </w:t>
      </w:r>
      <w:r w:rsidRPr="008B6DCE">
        <w:t>service occupancy and provision information – the data used is taken from the annual snapshot.</w:t>
      </w:r>
      <w:r w:rsidR="00F8418F" w:rsidRPr="008B6DCE">
        <w:t xml:space="preserve"> (*May also be referred to as Aged Care Payment System)</w:t>
      </w:r>
    </w:p>
    <w:p w14:paraId="0D41ECA5" w14:textId="647BB42A" w:rsidR="000F7469" w:rsidRPr="00827374" w:rsidRDefault="000F7469" w:rsidP="00827374">
      <w:pPr>
        <w:pStyle w:val="NormalWeb"/>
      </w:pPr>
      <w:r w:rsidRPr="00827374">
        <w:t>Data sources are reflected next to the data presented in each section of the Publication Preview.</w:t>
      </w:r>
    </w:p>
    <w:p w14:paraId="2F03D042" w14:textId="73A21608" w:rsidR="00EF00CD" w:rsidRPr="000E7A1F" w:rsidRDefault="00EF00CD" w:rsidP="00CA3B11">
      <w:pPr>
        <w:pStyle w:val="Heading2"/>
        <w:rPr>
          <w:sz w:val="28"/>
          <w:szCs w:val="28"/>
        </w:rPr>
      </w:pPr>
      <w:r w:rsidRPr="000E7A1F">
        <w:rPr>
          <w:sz w:val="28"/>
          <w:szCs w:val="28"/>
        </w:rPr>
        <w:t xml:space="preserve">What if I have concerns about the </w:t>
      </w:r>
      <w:r w:rsidR="00383170" w:rsidRPr="000E7A1F">
        <w:rPr>
          <w:sz w:val="28"/>
          <w:szCs w:val="28"/>
        </w:rPr>
        <w:t>data</w:t>
      </w:r>
      <w:r w:rsidRPr="000E7A1F">
        <w:rPr>
          <w:sz w:val="28"/>
          <w:szCs w:val="28"/>
        </w:rPr>
        <w:t xml:space="preserve"> presented?</w:t>
      </w:r>
    </w:p>
    <w:p w14:paraId="40594C05" w14:textId="04E96DDA" w:rsidR="00EF00CD" w:rsidDel="00EE46A8" w:rsidRDefault="009722B9" w:rsidP="00B21E0C">
      <w:pPr>
        <w:pStyle w:val="NormalWeb"/>
      </w:pPr>
      <w:r>
        <w:t xml:space="preserve">If </w:t>
      </w:r>
      <w:r w:rsidR="00EF00CD">
        <w:t xml:space="preserve">you have any concerns regarding the </w:t>
      </w:r>
      <w:r w:rsidR="00440AF3">
        <w:t xml:space="preserve">finances and operations </w:t>
      </w:r>
      <w:r w:rsidR="00EF00CD">
        <w:t xml:space="preserve">information presented in the Publication Preview on GPMS or </w:t>
      </w:r>
      <w:r w:rsidR="007100F6">
        <w:t xml:space="preserve">published </w:t>
      </w:r>
      <w:r w:rsidR="00EF00CD">
        <w:t xml:space="preserve">on </w:t>
      </w:r>
      <w:r w:rsidR="0008059E">
        <w:t>t</w:t>
      </w:r>
      <w:r w:rsidR="00817832">
        <w:t>he My Aged Care website</w:t>
      </w:r>
      <w:r w:rsidR="00EF00CD">
        <w:t xml:space="preserve">, please act within 14 days from </w:t>
      </w:r>
      <w:r w:rsidR="006819EB">
        <w:t xml:space="preserve">the </w:t>
      </w:r>
      <w:r w:rsidR="00EF00CD">
        <w:t xml:space="preserve">date of notification of the start of the </w:t>
      </w:r>
      <w:r w:rsidR="00FE3C0F">
        <w:t>Publication Preview</w:t>
      </w:r>
      <w:r w:rsidR="004B666D">
        <w:t xml:space="preserve"> </w:t>
      </w:r>
      <w:r w:rsidR="00EF00CD">
        <w:t xml:space="preserve">review period </w:t>
      </w:r>
      <w:r w:rsidR="00EF00CD" w:rsidDel="00EE46A8">
        <w:t>to:</w:t>
      </w:r>
    </w:p>
    <w:p w14:paraId="4C0178C1" w14:textId="2B58E25E" w:rsidR="00E377B1" w:rsidRDefault="00EF00CD" w:rsidP="00B21E0C">
      <w:pPr>
        <w:pStyle w:val="ListBullet"/>
      </w:pPr>
      <w:r w:rsidRPr="00A34BDF">
        <w:rPr>
          <w:rStyle w:val="Strong"/>
        </w:rPr>
        <w:t>Check self-reported</w:t>
      </w:r>
      <w:r>
        <w:t xml:space="preserve"> (previously submitted) </w:t>
      </w:r>
      <w:r w:rsidRPr="00A34BDF">
        <w:rPr>
          <w:rStyle w:val="Strong"/>
        </w:rPr>
        <w:t>data</w:t>
      </w:r>
      <w:r w:rsidR="0088339F">
        <w:t>.</w:t>
      </w:r>
      <w:r w:rsidR="007867CE">
        <w:t xml:space="preserve"> Please use established processes if your </w:t>
      </w:r>
      <w:r w:rsidR="00C15222">
        <w:t xml:space="preserve">QFR/ ACFR/ ACMPS/ Provider Operations </w:t>
      </w:r>
      <w:r w:rsidR="007867CE">
        <w:t xml:space="preserve">data is incorrect and </w:t>
      </w:r>
      <w:r w:rsidR="007867CE" w:rsidRPr="00265B90">
        <w:t>needs to be changed at the source</w:t>
      </w:r>
      <w:r w:rsidR="00742AE7">
        <w:t>.</w:t>
      </w:r>
    </w:p>
    <w:p w14:paraId="17BB0599" w14:textId="51029BAA" w:rsidR="00EF00CD" w:rsidRDefault="00EF00CD" w:rsidP="00B21E0C">
      <w:pPr>
        <w:pStyle w:val="ListBullet"/>
      </w:pPr>
      <w:r w:rsidRPr="00E377B1">
        <w:t xml:space="preserve">Report any IT or technical errors to </w:t>
      </w:r>
      <w:r w:rsidRPr="00E377B1" w:rsidDel="00817832">
        <w:t>the My</w:t>
      </w:r>
      <w:r w:rsidRPr="00E377B1">
        <w:t xml:space="preserve"> Aged Care service provider and assessor helpline on </w:t>
      </w:r>
      <w:r w:rsidRPr="00A34BDF">
        <w:rPr>
          <w:rStyle w:val="Strong"/>
        </w:rPr>
        <w:t>1800 836 799</w:t>
      </w:r>
      <w:r w:rsidRPr="00E377B1">
        <w:t>. The helpline is open Monday to Friday between 8am</w:t>
      </w:r>
      <w:r w:rsidR="004E767F">
        <w:t>–</w:t>
      </w:r>
      <w:r w:rsidRPr="00E377B1">
        <w:t>8pm and Saturday between 10am</w:t>
      </w:r>
      <w:r w:rsidR="004E767F">
        <w:t>–</w:t>
      </w:r>
      <w:r w:rsidRPr="00E377B1">
        <w:t>2pm.</w:t>
      </w:r>
    </w:p>
    <w:p w14:paraId="0E370E11" w14:textId="3BC3DA48" w:rsidR="00953293" w:rsidRDefault="004F01C0" w:rsidP="00953293">
      <w:pPr>
        <w:pStyle w:val="ListBullet"/>
        <w:numPr>
          <w:ilvl w:val="0"/>
          <w:numId w:val="0"/>
        </w:numPr>
      </w:pPr>
      <w:r>
        <w:t xml:space="preserve">If you still believe your information is incorrect, </w:t>
      </w:r>
      <w:r w:rsidR="00953293">
        <w:t xml:space="preserve">email </w:t>
      </w:r>
      <w:hyperlink r:id="rId16" w:history="1">
        <w:r w:rsidR="00953293" w:rsidRPr="00953293">
          <w:rPr>
            <w:rStyle w:val="Hyperlink"/>
          </w:rPr>
          <w:t>ProviderOperationsData@Health.gov.au</w:t>
        </w:r>
      </w:hyperlink>
      <w:r w:rsidR="00953293">
        <w:t xml:space="preserve"> for operations related requests or </w:t>
      </w:r>
      <w:hyperlink r:id="rId17" w:history="1">
        <w:r w:rsidR="00953293" w:rsidRPr="008C45DD">
          <w:rPr>
            <w:rStyle w:val="Hyperlink"/>
          </w:rPr>
          <w:t>ACFRQFRQueries@health.gov.au</w:t>
        </w:r>
      </w:hyperlink>
      <w:r w:rsidR="00953293">
        <w:rPr>
          <w:rStyle w:val="Hyperlink"/>
        </w:rPr>
        <w:t xml:space="preserve"> </w:t>
      </w:r>
      <w:r w:rsidR="00953293" w:rsidRPr="00953293">
        <w:rPr>
          <w:rStyle w:val="Hyperlink"/>
          <w:color w:val="auto"/>
          <w:u w:val="none"/>
        </w:rPr>
        <w:t xml:space="preserve">for finance releated requests. </w:t>
      </w:r>
    </w:p>
    <w:p w14:paraId="47552092" w14:textId="28F823CB" w:rsidR="004536B7" w:rsidRPr="009470E3" w:rsidRDefault="004536B7" w:rsidP="697BD9DF">
      <w:pPr>
        <w:pStyle w:val="Heading2"/>
        <w:rPr>
          <w:sz w:val="28"/>
          <w:szCs w:val="28"/>
        </w:rPr>
      </w:pPr>
      <w:r w:rsidRPr="697BD9DF">
        <w:rPr>
          <w:sz w:val="28"/>
          <w:szCs w:val="28"/>
        </w:rPr>
        <w:t>What if my data appears missing</w:t>
      </w:r>
      <w:r w:rsidR="003D6E68" w:rsidRPr="697BD9DF">
        <w:rPr>
          <w:sz w:val="28"/>
          <w:szCs w:val="28"/>
        </w:rPr>
        <w:t xml:space="preserve"> or an er</w:t>
      </w:r>
      <w:r w:rsidR="00305423" w:rsidRPr="697BD9DF">
        <w:rPr>
          <w:sz w:val="28"/>
          <w:szCs w:val="28"/>
        </w:rPr>
        <w:t>ror pop up</w:t>
      </w:r>
      <w:r w:rsidR="79EF88C4" w:rsidRPr="697BD9DF">
        <w:rPr>
          <w:sz w:val="28"/>
          <w:szCs w:val="28"/>
        </w:rPr>
        <w:t xml:space="preserve"> message</w:t>
      </w:r>
      <w:r w:rsidR="00305423" w:rsidRPr="697BD9DF">
        <w:rPr>
          <w:sz w:val="28"/>
          <w:szCs w:val="28"/>
        </w:rPr>
        <w:t xml:space="preserve"> appears</w:t>
      </w:r>
      <w:r w:rsidR="00010C35" w:rsidRPr="697BD9DF">
        <w:rPr>
          <w:sz w:val="28"/>
          <w:szCs w:val="28"/>
        </w:rPr>
        <w:t xml:space="preserve"> in </w:t>
      </w:r>
      <w:r w:rsidR="00152006" w:rsidRPr="697BD9DF">
        <w:rPr>
          <w:sz w:val="28"/>
          <w:szCs w:val="28"/>
        </w:rPr>
        <w:t>publication preview</w:t>
      </w:r>
      <w:r w:rsidRPr="697BD9DF">
        <w:rPr>
          <w:sz w:val="28"/>
          <w:szCs w:val="28"/>
        </w:rPr>
        <w:t>?</w:t>
      </w:r>
    </w:p>
    <w:p w14:paraId="1DA28F05" w14:textId="2A72C9EC" w:rsidR="004536B7" w:rsidRPr="00237AC2" w:rsidRDefault="001B320B" w:rsidP="00B21E0C">
      <w:pPr>
        <w:pStyle w:val="NormalWeb"/>
      </w:pPr>
      <w:r w:rsidRPr="00237AC2">
        <w:t xml:space="preserve">A </w:t>
      </w:r>
      <w:r w:rsidR="0026422F" w:rsidRPr="00237AC2">
        <w:t>“</w:t>
      </w:r>
      <w:r w:rsidRPr="00237AC2">
        <w:t xml:space="preserve">Data </w:t>
      </w:r>
      <w:r w:rsidR="0026422F" w:rsidRPr="00237AC2">
        <w:t>r</w:t>
      </w:r>
      <w:r w:rsidRPr="00237AC2">
        <w:t xml:space="preserve">etrieval </w:t>
      </w:r>
      <w:r w:rsidR="0026422F" w:rsidRPr="00237AC2">
        <w:t>w</w:t>
      </w:r>
      <w:r w:rsidRPr="00237AC2">
        <w:t>arning</w:t>
      </w:r>
      <w:r w:rsidR="0026422F" w:rsidRPr="00237AC2">
        <w:t>”</w:t>
      </w:r>
      <w:r w:rsidR="003D1396" w:rsidRPr="00237AC2">
        <w:t xml:space="preserve"> </w:t>
      </w:r>
      <w:r w:rsidRPr="00237AC2">
        <w:t xml:space="preserve">pop up may appear </w:t>
      </w:r>
      <w:r w:rsidR="003D1396" w:rsidRPr="00237AC2">
        <w:t xml:space="preserve">(when selecting Publication Preview for a provider or service, </w:t>
      </w:r>
      <w:r w:rsidRPr="00237AC2">
        <w:t xml:space="preserve">advising </w:t>
      </w:r>
      <w:r w:rsidR="00527254" w:rsidRPr="00237AC2">
        <w:t xml:space="preserve">if any </w:t>
      </w:r>
      <w:r w:rsidRPr="00237AC2">
        <w:t>data is missing</w:t>
      </w:r>
      <w:r w:rsidR="00CA18C0">
        <w:t xml:space="preserve">. </w:t>
      </w:r>
      <w:r w:rsidR="004536B7" w:rsidRPr="00237AC2">
        <w:t xml:space="preserve">Click </w:t>
      </w:r>
      <w:r w:rsidR="004536B7" w:rsidRPr="00237AC2">
        <w:rPr>
          <w:b/>
          <w:bCs/>
        </w:rPr>
        <w:t xml:space="preserve">OK </w:t>
      </w:r>
      <w:r w:rsidR="004536B7" w:rsidRPr="00237AC2">
        <w:t>to continue</w:t>
      </w:r>
      <w:r w:rsidR="003D1396" w:rsidRPr="00237AC2">
        <w:t xml:space="preserve">, </w:t>
      </w:r>
      <w:r w:rsidR="004945D8" w:rsidRPr="00237AC2">
        <w:t xml:space="preserve">and the </w:t>
      </w:r>
      <w:r w:rsidR="009A2945" w:rsidRPr="00237AC2">
        <w:t xml:space="preserve">Publication </w:t>
      </w:r>
      <w:r w:rsidR="004945D8" w:rsidRPr="00237AC2">
        <w:t>Preview will generate (without the</w:t>
      </w:r>
      <w:r w:rsidR="001B49B9" w:rsidRPr="00237AC2">
        <w:t xml:space="preserve"> alerted </w:t>
      </w:r>
      <w:r w:rsidR="004945D8" w:rsidRPr="00237AC2">
        <w:t>missing data)</w:t>
      </w:r>
      <w:r w:rsidR="004536B7" w:rsidRPr="00237AC2">
        <w:t>.</w:t>
      </w:r>
    </w:p>
    <w:p w14:paraId="0BC3DDA1" w14:textId="10B930AA" w:rsidR="003E289F" w:rsidRPr="00237AC2" w:rsidRDefault="00235979" w:rsidP="00B21E0C">
      <w:pPr>
        <w:pStyle w:val="NormalWeb"/>
      </w:pPr>
      <w:r w:rsidRPr="00237AC2">
        <w:t>An</w:t>
      </w:r>
      <w:r w:rsidR="00E71650" w:rsidRPr="00237AC2">
        <w:t xml:space="preserve"> error message will only appear for providers when there is missing data from one or more of the data sources.</w:t>
      </w:r>
    </w:p>
    <w:p w14:paraId="3BB124FB" w14:textId="2B8C99A3" w:rsidR="00E71650" w:rsidRPr="00237AC2" w:rsidRDefault="004536B7" w:rsidP="00B21E0C">
      <w:pPr>
        <w:pStyle w:val="NormalWeb"/>
      </w:pPr>
      <w:r w:rsidRPr="003024BD">
        <w:lastRenderedPageBreak/>
        <w:t>You are advised to submit your financial or operational information if it has not yet been submitted</w:t>
      </w:r>
      <w:r w:rsidR="003E289F" w:rsidRPr="00237AC2">
        <w:t xml:space="preserve"> by the deadline</w:t>
      </w:r>
      <w:r w:rsidRPr="003024BD">
        <w:t xml:space="preserve"> for the reporting period.</w:t>
      </w:r>
    </w:p>
    <w:p w14:paraId="25E7B948" w14:textId="581FE299" w:rsidR="004536B7" w:rsidRDefault="004536B7" w:rsidP="00B21E0C">
      <w:pPr>
        <w:pStyle w:val="NormalWeb"/>
      </w:pPr>
      <w:r w:rsidRPr="003024BD">
        <w:t xml:space="preserve">If this warning continues, please contact </w:t>
      </w:r>
      <w:r w:rsidDel="00817832">
        <w:t>the My</w:t>
      </w:r>
      <w:r w:rsidRPr="00623C3A">
        <w:t xml:space="preserve"> Aged Care service provider and assessor helpline: </w:t>
      </w:r>
      <w:r w:rsidRPr="003C425E">
        <w:rPr>
          <w:rStyle w:val="Strong"/>
          <w:b w:val="0"/>
          <w:bCs w:val="0"/>
        </w:rPr>
        <w:t>1800 836 799</w:t>
      </w:r>
      <w:r w:rsidRPr="003C425E">
        <w:rPr>
          <w:b/>
        </w:rPr>
        <w:t>.</w:t>
      </w:r>
    </w:p>
    <w:p w14:paraId="1B86CB90" w14:textId="4BEEDEAD" w:rsidR="00D136F2" w:rsidRPr="00B21E0C" w:rsidRDefault="002F543D" w:rsidP="00B21E0C">
      <w:pPr>
        <w:pStyle w:val="NormalWeb"/>
        <w:rPr>
          <w:rFonts w:cstheme="minorBidi"/>
          <w:shd w:val="clear" w:color="auto" w:fill="FFFFFF"/>
          <w:lang w:eastAsia="en-GB"/>
        </w:rPr>
      </w:pPr>
      <w:r w:rsidRPr="00CE46FD">
        <w:t>Please note that a data retrieval warning may appear for service usage data if there was a zero response.</w:t>
      </w:r>
    </w:p>
    <w:p w14:paraId="4D508E11" w14:textId="0D3AD71E" w:rsidR="00D13C20" w:rsidRPr="00414184" w:rsidRDefault="007E6FA2" w:rsidP="007E6FA2">
      <w:pPr>
        <w:pStyle w:val="Heading1"/>
        <w:pageBreakBefore/>
        <w:numPr>
          <w:ilvl w:val="0"/>
          <w:numId w:val="0"/>
        </w:numPr>
        <w:ind w:left="567" w:hanging="567"/>
      </w:pPr>
      <w:bookmarkStart w:id="3" w:name="_Logging_in_with_1"/>
      <w:bookmarkEnd w:id="3"/>
      <w:r>
        <w:lastRenderedPageBreak/>
        <w:t xml:space="preserve">4  </w:t>
      </w:r>
      <w:r w:rsidR="00E62439" w:rsidRPr="00414184">
        <w:t>Financ</w:t>
      </w:r>
      <w:r w:rsidR="00470FC3" w:rsidRPr="00414184">
        <w:t>e</w:t>
      </w:r>
      <w:r w:rsidR="00E74F04" w:rsidRPr="00414184">
        <w:t xml:space="preserve"> and </w:t>
      </w:r>
      <w:r w:rsidR="005824C2">
        <w:t>o</w:t>
      </w:r>
      <w:r w:rsidR="005824C2" w:rsidRPr="00414184">
        <w:t>perations</w:t>
      </w:r>
      <w:r w:rsidR="006A26BF" w:rsidRPr="00414184">
        <w:t>:</w:t>
      </w:r>
      <w:r w:rsidR="008B0D95" w:rsidRPr="00414184">
        <w:t xml:space="preserve"> </w:t>
      </w:r>
      <w:r w:rsidR="00E74F04" w:rsidRPr="00414184">
        <w:t>Publication</w:t>
      </w:r>
      <w:r>
        <w:t xml:space="preserve"> </w:t>
      </w:r>
      <w:r w:rsidR="00376BE3">
        <w:t>p</w:t>
      </w:r>
      <w:r w:rsidR="00376BE3" w:rsidRPr="00414184">
        <w:t xml:space="preserve">review </w:t>
      </w:r>
      <w:r w:rsidR="00E74F04" w:rsidRPr="00414184">
        <w:t>on GPMS</w:t>
      </w:r>
    </w:p>
    <w:p w14:paraId="5128CAB9" w14:textId="744BAA5C" w:rsidR="00F93A6D" w:rsidRPr="009470E3" w:rsidRDefault="00F93A6D" w:rsidP="00CA3B11">
      <w:pPr>
        <w:pStyle w:val="Heading2"/>
        <w:rPr>
          <w:sz w:val="28"/>
          <w:szCs w:val="28"/>
        </w:rPr>
      </w:pPr>
      <w:r w:rsidRPr="009470E3">
        <w:rPr>
          <w:sz w:val="28"/>
          <w:szCs w:val="28"/>
        </w:rPr>
        <w:t>Can I get a reminder to preview our data before it is published?</w:t>
      </w:r>
    </w:p>
    <w:p w14:paraId="24F60143" w14:textId="71BC24BF" w:rsidR="00F93A6D" w:rsidRPr="00C07A79" w:rsidRDefault="00F93A6D" w:rsidP="00B21E0C">
      <w:pPr>
        <w:pStyle w:val="NormalWeb"/>
      </w:pPr>
      <w:r w:rsidRPr="00C07A79">
        <w:t xml:space="preserve">A notification will be sent to Provider Operations Reporting users via GPMS to let them know when their finance and operations information </w:t>
      </w:r>
      <w:r w:rsidR="0004413C">
        <w:t xml:space="preserve">will be available and </w:t>
      </w:r>
      <w:r w:rsidR="006A078E">
        <w:t>when</w:t>
      </w:r>
      <w:r w:rsidRPr="00C07A79">
        <w:t xml:space="preserve"> they can access </w:t>
      </w:r>
      <w:r w:rsidR="00574F99">
        <w:t>their P</w:t>
      </w:r>
      <w:r w:rsidRPr="00C07A79">
        <w:t xml:space="preserve">ublication </w:t>
      </w:r>
      <w:r w:rsidR="00574F99">
        <w:t>P</w:t>
      </w:r>
      <w:r w:rsidRPr="00C07A79">
        <w:t>review.</w:t>
      </w:r>
    </w:p>
    <w:p w14:paraId="0C9B29F4" w14:textId="56D798FE" w:rsidR="00F93A6D" w:rsidRDefault="00F93A6D" w:rsidP="00B21E0C">
      <w:pPr>
        <w:pStyle w:val="NormalWeb"/>
      </w:pPr>
      <w:r w:rsidRPr="00C07A79">
        <w:t xml:space="preserve">In addition, please ensure you are subscribed to the Your Aged Care Sector Newsletter to receive an alert when the Publication Preview is available on GPMS, </w:t>
      </w:r>
      <w:r w:rsidR="00FC6A1B">
        <w:t xml:space="preserve">and when it is </w:t>
      </w:r>
      <w:r w:rsidR="009568F9">
        <w:t xml:space="preserve">published on </w:t>
      </w:r>
      <w:r w:rsidR="0008059E">
        <w:t>t</w:t>
      </w:r>
      <w:r w:rsidR="00817832">
        <w:t>he My Aged Care website</w:t>
      </w:r>
      <w:r w:rsidRPr="00C07A79">
        <w:t xml:space="preserve">. Click </w:t>
      </w:r>
      <w:hyperlink r:id="rId18">
        <w:r w:rsidRPr="15FB509A">
          <w:rPr>
            <w:rStyle w:val="Hyperlink"/>
          </w:rPr>
          <w:t>here</w:t>
        </w:r>
      </w:hyperlink>
      <w:r w:rsidRPr="15FB509A">
        <w:rPr>
          <w:color w:val="0070C0"/>
        </w:rPr>
        <w:t xml:space="preserve"> </w:t>
      </w:r>
      <w:r w:rsidRPr="00C07A79">
        <w:t xml:space="preserve">to subscribe to the </w:t>
      </w:r>
      <w:r w:rsidR="00E73488">
        <w:t>n</w:t>
      </w:r>
      <w:r w:rsidRPr="00C07A79">
        <w:t>ewsletter.</w:t>
      </w:r>
    </w:p>
    <w:p w14:paraId="6D116BDC" w14:textId="54E8240A" w:rsidR="007A496B" w:rsidRPr="009470E3" w:rsidRDefault="628614B9" w:rsidP="00CA3B11">
      <w:pPr>
        <w:pStyle w:val="Heading2"/>
        <w:rPr>
          <w:sz w:val="28"/>
          <w:szCs w:val="28"/>
        </w:rPr>
      </w:pPr>
      <w:r w:rsidRPr="009470E3">
        <w:rPr>
          <w:sz w:val="28"/>
          <w:szCs w:val="28"/>
        </w:rPr>
        <w:t>How will</w:t>
      </w:r>
      <w:r w:rsidR="007A496B" w:rsidRPr="009470E3">
        <w:rPr>
          <w:sz w:val="28"/>
          <w:szCs w:val="28"/>
        </w:rPr>
        <w:t xml:space="preserve"> user</w:t>
      </w:r>
      <w:r w:rsidR="000A18E7" w:rsidRPr="009470E3">
        <w:rPr>
          <w:sz w:val="28"/>
          <w:szCs w:val="28"/>
        </w:rPr>
        <w:t>/</w:t>
      </w:r>
      <w:r w:rsidR="007A496B" w:rsidRPr="009470E3">
        <w:rPr>
          <w:sz w:val="28"/>
          <w:szCs w:val="28"/>
        </w:rPr>
        <w:t xml:space="preserve">s be advised that the </w:t>
      </w:r>
      <w:r w:rsidR="000C39CA">
        <w:rPr>
          <w:sz w:val="28"/>
          <w:szCs w:val="28"/>
        </w:rPr>
        <w:t>information is available for preview?</w:t>
      </w:r>
    </w:p>
    <w:p w14:paraId="45DCAE63" w14:textId="37913E35" w:rsidR="004E767F" w:rsidRDefault="004372D9" w:rsidP="00B21E0C">
      <w:pPr>
        <w:pStyle w:val="NormalWeb"/>
      </w:pPr>
      <w:r>
        <w:t>The department will send a notification via email through GPMS to your organisation’s administrator</w:t>
      </w:r>
      <w:r w:rsidR="00723586">
        <w:t>/</w:t>
      </w:r>
      <w:r>
        <w:t xml:space="preserve">s when </w:t>
      </w:r>
      <w:r w:rsidR="4FD683AF">
        <w:t xml:space="preserve">a </w:t>
      </w:r>
      <w:r>
        <w:t xml:space="preserve">preview period commences. </w:t>
      </w:r>
      <w:r w:rsidR="7CCD0BBC">
        <w:t>There will be one preview period each quarter</w:t>
      </w:r>
      <w:r w:rsidR="67F27FF3">
        <w:t xml:space="preserve"> – the </w:t>
      </w:r>
      <w:r w:rsidR="1D7A9924">
        <w:t xml:space="preserve">data </w:t>
      </w:r>
      <w:r w:rsidR="4744F28C">
        <w:t xml:space="preserve"> from the Quarterly Financial Report </w:t>
      </w:r>
      <w:r w:rsidR="69BEA20C">
        <w:t xml:space="preserve">will be </w:t>
      </w:r>
      <w:r w:rsidR="1D7A9924">
        <w:t>updated each quarter</w:t>
      </w:r>
      <w:r w:rsidR="7307F6A3">
        <w:t xml:space="preserve"> (approximately every 3 months)</w:t>
      </w:r>
      <w:r w:rsidR="7338B137">
        <w:t xml:space="preserve">. </w:t>
      </w:r>
      <w:r w:rsidR="39CD79BC">
        <w:t>All other</w:t>
      </w:r>
      <w:r w:rsidR="08A00D5B">
        <w:t xml:space="preserve"> financial and operations data will be </w:t>
      </w:r>
      <w:r w:rsidR="1D7A9924">
        <w:t>updated annually</w:t>
      </w:r>
      <w:r w:rsidR="58D2BE73">
        <w:t>.</w:t>
      </w:r>
    </w:p>
    <w:p w14:paraId="290D940B" w14:textId="4F4BB2E0" w:rsidR="005C76B8" w:rsidRPr="009470E3" w:rsidRDefault="005C76B8" w:rsidP="00CA3B11">
      <w:pPr>
        <w:pStyle w:val="Heading2"/>
        <w:rPr>
          <w:sz w:val="28"/>
          <w:szCs w:val="28"/>
        </w:rPr>
      </w:pPr>
      <w:r w:rsidRPr="009470E3">
        <w:rPr>
          <w:sz w:val="28"/>
          <w:szCs w:val="28"/>
        </w:rPr>
        <w:t>What do the icons mean</w:t>
      </w:r>
      <w:r w:rsidR="00C26B9D" w:rsidRPr="009470E3">
        <w:rPr>
          <w:sz w:val="28"/>
          <w:szCs w:val="28"/>
        </w:rPr>
        <w:t xml:space="preserve"> in </w:t>
      </w:r>
      <w:r w:rsidR="00E73488">
        <w:rPr>
          <w:sz w:val="28"/>
          <w:szCs w:val="28"/>
        </w:rPr>
        <w:t xml:space="preserve">Government </w:t>
      </w:r>
      <w:r w:rsidR="00C26B9D" w:rsidRPr="009470E3">
        <w:rPr>
          <w:sz w:val="28"/>
          <w:szCs w:val="28"/>
        </w:rPr>
        <w:t>P</w:t>
      </w:r>
      <w:r w:rsidR="00E73488">
        <w:rPr>
          <w:sz w:val="28"/>
          <w:szCs w:val="28"/>
        </w:rPr>
        <w:t xml:space="preserve">rovider Management </w:t>
      </w:r>
      <w:r w:rsidR="00C26B9D" w:rsidRPr="009470E3">
        <w:rPr>
          <w:sz w:val="28"/>
          <w:szCs w:val="28"/>
        </w:rPr>
        <w:t>S</w:t>
      </w:r>
      <w:r w:rsidR="00E73488">
        <w:rPr>
          <w:sz w:val="28"/>
          <w:szCs w:val="28"/>
        </w:rPr>
        <w:t>ystem</w:t>
      </w:r>
      <w:r w:rsidR="00FD0863" w:rsidRPr="009470E3">
        <w:rPr>
          <w:sz w:val="28"/>
          <w:szCs w:val="28"/>
        </w:rPr>
        <w:t>?</w:t>
      </w:r>
    </w:p>
    <w:p w14:paraId="79E56798" w14:textId="77777777" w:rsidR="005952F7" w:rsidRDefault="005952F7" w:rsidP="00B21E0C">
      <w:pPr>
        <w:pStyle w:val="NormalWeb"/>
        <w:rPr>
          <w:noProof/>
        </w:rPr>
      </w:pPr>
      <w:r w:rsidRPr="005952F7">
        <w:rPr>
          <w:noProof/>
        </w:rPr>
        <w:t>Key icons used throughout the Publication Preview sections on GPMS include:</w:t>
      </w:r>
    </w:p>
    <w:tbl>
      <w:tblPr>
        <w:tblStyle w:val="TableGrid"/>
        <w:tblW w:w="0" w:type="auto"/>
        <w:tblLook w:val="04A0" w:firstRow="1" w:lastRow="0" w:firstColumn="1" w:lastColumn="0" w:noHBand="0" w:noVBand="1"/>
      </w:tblPr>
      <w:tblGrid>
        <w:gridCol w:w="2946"/>
        <w:gridCol w:w="6070"/>
      </w:tblGrid>
      <w:tr w:rsidR="007C6B47" w:rsidRPr="00BE4F21" w14:paraId="0866757A" w14:textId="77777777" w:rsidTr="697BD9DF">
        <w:trPr>
          <w:tblHeader/>
        </w:trPr>
        <w:tc>
          <w:tcPr>
            <w:cnfStyle w:val="001000000000" w:firstRow="0" w:lastRow="0" w:firstColumn="1" w:lastColumn="0" w:oddVBand="0" w:evenVBand="0" w:oddHBand="0" w:evenHBand="0" w:firstRowFirstColumn="0" w:firstRowLastColumn="0" w:lastRowFirstColumn="0" w:lastRowLastColumn="0"/>
            <w:tcW w:w="2946" w:type="dxa"/>
          </w:tcPr>
          <w:p w14:paraId="421844E5" w14:textId="77777777" w:rsidR="007C6B47" w:rsidRPr="004E767F" w:rsidRDefault="007C6B47" w:rsidP="004E767F">
            <w:r w:rsidRPr="00BE4F21">
              <w:rPr>
                <w:noProof/>
              </w:rPr>
              <w:drawing>
                <wp:inline distT="0" distB="0" distL="0" distR="0" wp14:anchorId="188A5BD0" wp14:editId="46FEC575">
                  <wp:extent cx="800100" cy="266700"/>
                  <wp:effectExtent l="0" t="0" r="0" b="0"/>
                  <wp:docPr id="30" name="Picture 30" descr="Download icon on the GPMS. Download – allows providers to download and save a printable/ PDF version of the preview data for the provider and each service separately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ownload icon on the GPMS. Download – allows providers to download and save a printable/ PDF version of the preview data for the provider and each service separately ">
                            <a:extLst>
                              <a:ext uri="{C183D7F6-B498-43B3-948B-1728B52AA6E4}">
                                <adec:decorative xmlns:adec="http://schemas.microsoft.com/office/drawing/2017/decorative" val="0"/>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800100" cy="266700"/>
                          </a:xfrm>
                          <a:prstGeom prst="rect">
                            <a:avLst/>
                          </a:prstGeom>
                        </pic:spPr>
                      </pic:pic>
                    </a:graphicData>
                  </a:graphic>
                </wp:inline>
              </w:drawing>
            </w:r>
          </w:p>
        </w:tc>
        <w:tc>
          <w:tcPr>
            <w:tcW w:w="6070" w:type="dxa"/>
          </w:tcPr>
          <w:p w14:paraId="3817E985" w14:textId="7272FA7B" w:rsidR="007C6B47" w:rsidRPr="004E767F" w:rsidRDefault="21D61A66" w:rsidP="004E767F">
            <w:pPr>
              <w:cnfStyle w:val="000000000000" w:firstRow="0" w:lastRow="0" w:firstColumn="0" w:lastColumn="0" w:oddVBand="0" w:evenVBand="0" w:oddHBand="0" w:evenHBand="0" w:firstRowFirstColumn="0" w:firstRowLastColumn="0" w:lastRowFirstColumn="0" w:lastRowLastColumn="0"/>
            </w:pPr>
            <w:r w:rsidRPr="697BD9DF">
              <w:rPr>
                <w:rStyle w:val="Strong"/>
              </w:rPr>
              <w:t>Download</w:t>
            </w:r>
            <w:r>
              <w:t xml:space="preserve"> – allows providers to download and save a printable/ PDF version of the preview data for the provider and each </w:t>
            </w:r>
            <w:r w:rsidR="1DF5896E">
              <w:t xml:space="preserve">individual </w:t>
            </w:r>
            <w:r>
              <w:t>service .</w:t>
            </w:r>
          </w:p>
        </w:tc>
      </w:tr>
      <w:tr w:rsidR="007C6B47" w:rsidRPr="00BE4F21" w14:paraId="19DF65A7" w14:textId="77777777" w:rsidTr="697BD9DF">
        <w:tc>
          <w:tcPr>
            <w:cnfStyle w:val="001000000000" w:firstRow="0" w:lastRow="0" w:firstColumn="1" w:lastColumn="0" w:oddVBand="0" w:evenVBand="0" w:oddHBand="0" w:evenHBand="0" w:firstRowFirstColumn="0" w:firstRowLastColumn="0" w:lastRowFirstColumn="0" w:lastRowLastColumn="0"/>
            <w:tcW w:w="2946" w:type="dxa"/>
          </w:tcPr>
          <w:p w14:paraId="5DB57AD9" w14:textId="77777777" w:rsidR="007C6B47" w:rsidRPr="004E767F" w:rsidRDefault="007C6B47" w:rsidP="004E767F">
            <w:r w:rsidRPr="00BE4F21">
              <w:rPr>
                <w:noProof/>
              </w:rPr>
              <w:drawing>
                <wp:inline distT="0" distB="0" distL="0" distR="0" wp14:anchorId="4DAC1300" wp14:editId="2D428448">
                  <wp:extent cx="1724025" cy="371475"/>
                  <wp:effectExtent l="0" t="0" r="9525" b="9525"/>
                  <wp:docPr id="1430544960" name="Picture 1430544960" descr="Collapse/ expand icon on the GPMS. Collapse/ expand – this expands all of the data fields at one time. &#10;Clicking once will expand all the fields. &#10;Clicking when the fields are all expanded will collapse all expanded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44960" name="Picture 1430544960" descr="Collapse/ expand icon on the GPMS. Collapse/ expand – this expands all of the data fields at one time. &#10;Clicking once will expand all the fields. &#10;Clicking when the fields are all expanded will collapse all expanded fields)."/>
                          <pic:cNvPicPr/>
                        </pic:nvPicPr>
                        <pic:blipFill>
                          <a:blip r:embed="rId20"/>
                          <a:stretch>
                            <a:fillRect/>
                          </a:stretch>
                        </pic:blipFill>
                        <pic:spPr>
                          <a:xfrm>
                            <a:off x="0" y="0"/>
                            <a:ext cx="1724025" cy="371475"/>
                          </a:xfrm>
                          <a:prstGeom prst="rect">
                            <a:avLst/>
                          </a:prstGeom>
                        </pic:spPr>
                      </pic:pic>
                    </a:graphicData>
                  </a:graphic>
                </wp:inline>
              </w:drawing>
            </w:r>
          </w:p>
        </w:tc>
        <w:tc>
          <w:tcPr>
            <w:tcW w:w="6070" w:type="dxa"/>
          </w:tcPr>
          <w:p w14:paraId="1636B326" w14:textId="539F843D" w:rsidR="007C6B47" w:rsidRPr="004E767F" w:rsidRDefault="21D61A66" w:rsidP="004E767F">
            <w:pPr>
              <w:cnfStyle w:val="000000000000" w:firstRow="0" w:lastRow="0" w:firstColumn="0" w:lastColumn="0" w:oddVBand="0" w:evenVBand="0" w:oddHBand="0" w:evenHBand="0" w:firstRowFirstColumn="0" w:firstRowLastColumn="0" w:lastRowFirstColumn="0" w:lastRowLastColumn="0"/>
            </w:pPr>
            <w:r w:rsidRPr="697BD9DF">
              <w:rPr>
                <w:rStyle w:val="Strong"/>
              </w:rPr>
              <w:t>Collapse/ expand</w:t>
            </w:r>
            <w:r>
              <w:t xml:space="preserve"> – this </w:t>
            </w:r>
            <w:r w:rsidR="0655414B">
              <w:t xml:space="preserve">collapses/ </w:t>
            </w:r>
            <w:r>
              <w:t xml:space="preserve">expands </w:t>
            </w:r>
            <w:proofErr w:type="gramStart"/>
            <w:r>
              <w:t>all of</w:t>
            </w:r>
            <w:proofErr w:type="gramEnd"/>
            <w:r>
              <w:t xml:space="preserve"> the data fields at one time. </w:t>
            </w:r>
          </w:p>
          <w:p w14:paraId="4B8363E3" w14:textId="77777777" w:rsidR="007C6B47" w:rsidRPr="004E767F" w:rsidRDefault="007C6B47" w:rsidP="004E767F">
            <w:pPr>
              <w:cnfStyle w:val="000000000000" w:firstRow="0" w:lastRow="0" w:firstColumn="0" w:lastColumn="0" w:oddVBand="0" w:evenVBand="0" w:oddHBand="0" w:evenHBand="0" w:firstRowFirstColumn="0" w:firstRowLastColumn="0" w:lastRowFirstColumn="0" w:lastRowLastColumn="0"/>
            </w:pPr>
            <w:r w:rsidRPr="004E767F">
              <w:t xml:space="preserve">Clicking once will expand all the fields. </w:t>
            </w:r>
          </w:p>
          <w:p w14:paraId="0A9BE651" w14:textId="2710A938" w:rsidR="007C6B47" w:rsidRPr="004E767F" w:rsidRDefault="007C6B47" w:rsidP="004E767F">
            <w:pPr>
              <w:cnfStyle w:val="000000000000" w:firstRow="0" w:lastRow="0" w:firstColumn="0" w:lastColumn="0" w:oddVBand="0" w:evenVBand="0" w:oddHBand="0" w:evenHBand="0" w:firstRowFirstColumn="0" w:firstRowLastColumn="0" w:lastRowFirstColumn="0" w:lastRowLastColumn="0"/>
            </w:pPr>
            <w:r w:rsidRPr="004E767F">
              <w:t>Clicking when the fields are all expanded will collapse all expanded fields)</w:t>
            </w:r>
            <w:r w:rsidR="00F127CA" w:rsidRPr="004E767F">
              <w:t>.</w:t>
            </w:r>
          </w:p>
        </w:tc>
      </w:tr>
      <w:tr w:rsidR="007C6B47" w:rsidRPr="00BE4F21" w14:paraId="7DBECE23" w14:textId="77777777" w:rsidTr="697BD9DF">
        <w:tc>
          <w:tcPr>
            <w:cnfStyle w:val="001000000000" w:firstRow="0" w:lastRow="0" w:firstColumn="1" w:lastColumn="0" w:oddVBand="0" w:evenVBand="0" w:oddHBand="0" w:evenHBand="0" w:firstRowFirstColumn="0" w:firstRowLastColumn="0" w:lastRowFirstColumn="0" w:lastRowLastColumn="0"/>
            <w:tcW w:w="2946" w:type="dxa"/>
          </w:tcPr>
          <w:p w14:paraId="2A4B824C" w14:textId="77777777" w:rsidR="007C6B47" w:rsidRPr="004E767F" w:rsidRDefault="007C6B47" w:rsidP="004E767F">
            <w:r w:rsidRPr="004E767F">
              <w:rPr>
                <w:noProof/>
              </w:rPr>
              <w:drawing>
                <wp:inline distT="0" distB="0" distL="0" distR="0" wp14:anchorId="0AE4E1A2" wp14:editId="41616B35">
                  <wp:extent cx="1206475" cy="256602"/>
                  <wp:effectExtent l="0" t="0" r="0" b="0"/>
                  <wp:docPr id="1430544962" name="Picture 1430544962" descr="Accordion icon on the GPMS. Accordion (&gt;) – this expands to provide more detailed information on a sin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44962" name="Picture 1430544962" descr="Accordion icon on the GPMS. Accordion (&gt;) – this expands to provide more detailed information on a single section."/>
                          <pic:cNvPicPr/>
                        </pic:nvPicPr>
                        <pic:blipFill>
                          <a:blip r:embed="rId21"/>
                          <a:stretch>
                            <a:fillRect/>
                          </a:stretch>
                        </pic:blipFill>
                        <pic:spPr>
                          <a:xfrm>
                            <a:off x="0" y="0"/>
                            <a:ext cx="1246262" cy="265064"/>
                          </a:xfrm>
                          <a:prstGeom prst="rect">
                            <a:avLst/>
                          </a:prstGeom>
                        </pic:spPr>
                      </pic:pic>
                    </a:graphicData>
                  </a:graphic>
                </wp:inline>
              </w:drawing>
            </w:r>
          </w:p>
        </w:tc>
        <w:tc>
          <w:tcPr>
            <w:tcW w:w="6070" w:type="dxa"/>
          </w:tcPr>
          <w:p w14:paraId="2DD27427" w14:textId="77777777" w:rsidR="007C6B47" w:rsidRPr="00B5428A" w:rsidRDefault="007C6B47" w:rsidP="00B10F0E">
            <w:pPr>
              <w:spacing w:after="120"/>
              <w:cnfStyle w:val="000000000000" w:firstRow="0" w:lastRow="0" w:firstColumn="0" w:lastColumn="0" w:oddVBand="0" w:evenVBand="0" w:oddHBand="0" w:evenHBand="0" w:firstRowFirstColumn="0" w:firstRowLastColumn="0" w:lastRowFirstColumn="0" w:lastRowLastColumn="0"/>
              <w:rPr>
                <w:rFonts w:cs="Arial"/>
              </w:rPr>
            </w:pPr>
            <w:r w:rsidRPr="004E767F">
              <w:rPr>
                <w:rStyle w:val="Strong"/>
              </w:rPr>
              <w:t>Accordion (&gt;)</w:t>
            </w:r>
            <w:r w:rsidRPr="004E767F">
              <w:t xml:space="preserve"> – this expands to provide more detailed information on a single section.</w:t>
            </w:r>
          </w:p>
        </w:tc>
      </w:tr>
      <w:tr w:rsidR="007C6B47" w:rsidRPr="00BE4F21" w14:paraId="0374F439" w14:textId="77777777" w:rsidTr="697BD9DF">
        <w:tc>
          <w:tcPr>
            <w:cnfStyle w:val="001000000000" w:firstRow="0" w:lastRow="0" w:firstColumn="1" w:lastColumn="0" w:oddVBand="0" w:evenVBand="0" w:oddHBand="0" w:evenHBand="0" w:firstRowFirstColumn="0" w:firstRowLastColumn="0" w:lastRowFirstColumn="0" w:lastRowLastColumn="0"/>
            <w:tcW w:w="2946" w:type="dxa"/>
          </w:tcPr>
          <w:p w14:paraId="1BF709FB" w14:textId="77777777" w:rsidR="007C6B47" w:rsidRPr="004E767F" w:rsidRDefault="007C6B47" w:rsidP="004E767F">
            <w:r w:rsidRPr="004E767F">
              <w:rPr>
                <w:noProof/>
              </w:rPr>
              <w:drawing>
                <wp:inline distT="0" distB="0" distL="0" distR="0" wp14:anchorId="5CBAB492" wp14:editId="1EAA9F99">
                  <wp:extent cx="390525" cy="419100"/>
                  <wp:effectExtent l="0" t="0" r="9525" b="0"/>
                  <wp:docPr id="26" name="Picture 26" descr="Warning  icon on the GPMS. Warning (!) – this a general warning in GPMS – e.g. to represent missing data (while some data may still be displayed in a section, the warning indicates some required data (from providers) is mi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Warning  icon on the GPMS. Warning (!) – this a general warning in GPMS – e.g. to represent missing data (while some data may still be displayed in a section, the warning indicates some required data (from providers) is missing."/>
                          <pic:cNvPicPr/>
                        </pic:nvPicPr>
                        <pic:blipFill>
                          <a:blip r:embed="rId22"/>
                          <a:stretch>
                            <a:fillRect/>
                          </a:stretch>
                        </pic:blipFill>
                        <pic:spPr>
                          <a:xfrm>
                            <a:off x="0" y="0"/>
                            <a:ext cx="390525" cy="419100"/>
                          </a:xfrm>
                          <a:prstGeom prst="rect">
                            <a:avLst/>
                          </a:prstGeom>
                        </pic:spPr>
                      </pic:pic>
                    </a:graphicData>
                  </a:graphic>
                </wp:inline>
              </w:drawing>
            </w:r>
          </w:p>
        </w:tc>
        <w:tc>
          <w:tcPr>
            <w:tcW w:w="6070" w:type="dxa"/>
          </w:tcPr>
          <w:p w14:paraId="6F469FFF" w14:textId="3D3DF817" w:rsidR="007C6B47" w:rsidRPr="00B5428A" w:rsidRDefault="007C6B47" w:rsidP="00B10F0E">
            <w:pPr>
              <w:spacing w:after="120"/>
              <w:cnfStyle w:val="000000000000" w:firstRow="0" w:lastRow="0" w:firstColumn="0" w:lastColumn="0" w:oddVBand="0" w:evenVBand="0" w:oddHBand="0" w:evenHBand="0" w:firstRowFirstColumn="0" w:firstRowLastColumn="0" w:lastRowFirstColumn="0" w:lastRowLastColumn="0"/>
              <w:rPr>
                <w:rFonts w:cs="Arial"/>
              </w:rPr>
            </w:pPr>
            <w:r w:rsidRPr="004E767F">
              <w:rPr>
                <w:rStyle w:val="Strong"/>
              </w:rPr>
              <w:t>Warning (!)</w:t>
            </w:r>
            <w:r w:rsidRPr="004E767F">
              <w:t xml:space="preserve"> – this a general warning in GPMS – e.g. to represent missing data (while some data may still be displayed in a section, the warning indicates some required data (from providers) is missing.</w:t>
            </w:r>
          </w:p>
        </w:tc>
      </w:tr>
      <w:tr w:rsidR="007C6B47" w:rsidRPr="00BE4F21" w14:paraId="537F9597" w14:textId="77777777" w:rsidTr="697BD9DF">
        <w:tc>
          <w:tcPr>
            <w:cnfStyle w:val="001000000000" w:firstRow="0" w:lastRow="0" w:firstColumn="1" w:lastColumn="0" w:oddVBand="0" w:evenVBand="0" w:oddHBand="0" w:evenHBand="0" w:firstRowFirstColumn="0" w:firstRowLastColumn="0" w:lastRowFirstColumn="0" w:lastRowLastColumn="0"/>
            <w:tcW w:w="2946" w:type="dxa"/>
          </w:tcPr>
          <w:p w14:paraId="38C9E87A" w14:textId="77777777" w:rsidR="007C6B47" w:rsidRPr="004E767F" w:rsidRDefault="007C6B47" w:rsidP="004E767F">
            <w:r w:rsidRPr="004E767F">
              <w:rPr>
                <w:noProof/>
              </w:rPr>
              <w:drawing>
                <wp:inline distT="0" distB="0" distL="0" distR="0" wp14:anchorId="14C5D728" wp14:editId="35336A3A">
                  <wp:extent cx="1381125" cy="304442"/>
                  <wp:effectExtent l="0" t="0" r="0" b="635"/>
                  <wp:docPr id="1430544967" name="Picture 1430544967" descr="Information icon on the GPMS. Information (i) – this indicates a tool tip with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44967" name="Picture 1430544967" descr="Information icon on the GPMS. Information (i) – this indicates a tool tip with more information."/>
                          <pic:cNvPicPr/>
                        </pic:nvPicPr>
                        <pic:blipFill>
                          <a:blip r:embed="rId23"/>
                          <a:stretch>
                            <a:fillRect/>
                          </a:stretch>
                        </pic:blipFill>
                        <pic:spPr>
                          <a:xfrm>
                            <a:off x="0" y="0"/>
                            <a:ext cx="1391255" cy="306675"/>
                          </a:xfrm>
                          <a:prstGeom prst="rect">
                            <a:avLst/>
                          </a:prstGeom>
                        </pic:spPr>
                      </pic:pic>
                    </a:graphicData>
                  </a:graphic>
                </wp:inline>
              </w:drawing>
            </w:r>
          </w:p>
        </w:tc>
        <w:tc>
          <w:tcPr>
            <w:tcW w:w="6070" w:type="dxa"/>
          </w:tcPr>
          <w:p w14:paraId="34E86BE2" w14:textId="1BFC2741" w:rsidR="007C6B47" w:rsidRPr="00B5428A" w:rsidRDefault="007C6B47" w:rsidP="00B10F0E">
            <w:pPr>
              <w:spacing w:after="120"/>
              <w:cnfStyle w:val="000000000000" w:firstRow="0" w:lastRow="0" w:firstColumn="0" w:lastColumn="0" w:oddVBand="0" w:evenVBand="0" w:oddHBand="0" w:evenHBand="0" w:firstRowFirstColumn="0" w:firstRowLastColumn="0" w:lastRowFirstColumn="0" w:lastRowLastColumn="0"/>
              <w:rPr>
                <w:rFonts w:cs="Arial"/>
              </w:rPr>
            </w:pPr>
            <w:r w:rsidRPr="004E767F">
              <w:rPr>
                <w:rStyle w:val="Strong"/>
              </w:rPr>
              <w:t>Information (</w:t>
            </w:r>
            <w:proofErr w:type="spellStart"/>
            <w:r w:rsidRPr="004E767F">
              <w:rPr>
                <w:rStyle w:val="Strong"/>
              </w:rPr>
              <w:t>i</w:t>
            </w:r>
            <w:proofErr w:type="spellEnd"/>
            <w:r w:rsidRPr="004E767F">
              <w:rPr>
                <w:rStyle w:val="Strong"/>
              </w:rPr>
              <w:t>)</w:t>
            </w:r>
            <w:r w:rsidRPr="004E767F">
              <w:t xml:space="preserve"> – this indicates a tool tip with more information</w:t>
            </w:r>
            <w:r w:rsidR="00F127CA" w:rsidRPr="004E767F">
              <w:t>.</w:t>
            </w:r>
          </w:p>
        </w:tc>
      </w:tr>
      <w:tr w:rsidR="007C6B47" w:rsidRPr="00BE4F21" w14:paraId="1EDCD2A9" w14:textId="77777777" w:rsidTr="697BD9DF">
        <w:tc>
          <w:tcPr>
            <w:cnfStyle w:val="001000000000" w:firstRow="0" w:lastRow="0" w:firstColumn="1" w:lastColumn="0" w:oddVBand="0" w:evenVBand="0" w:oddHBand="0" w:evenHBand="0" w:firstRowFirstColumn="0" w:firstRowLastColumn="0" w:lastRowFirstColumn="0" w:lastRowLastColumn="0"/>
            <w:tcW w:w="2946" w:type="dxa"/>
          </w:tcPr>
          <w:p w14:paraId="609AAF8C" w14:textId="10784F26" w:rsidR="007C6B47" w:rsidRPr="004E767F" w:rsidRDefault="004E767F" w:rsidP="004E767F">
            <w:r w:rsidRPr="004E767F">
              <w:rPr>
                <w:noProof/>
              </w:rPr>
              <w:lastRenderedPageBreak/>
              <w:drawing>
                <wp:inline distT="0" distB="0" distL="0" distR="0" wp14:anchorId="728120F8" wp14:editId="17C82CF9">
                  <wp:extent cx="1466850" cy="346710"/>
                  <wp:effectExtent l="0" t="0" r="0" b="0"/>
                  <wp:docPr id="21" name="Picture 21" descr="Purple pin icon on the GPMS. Purple pill – indicates the source of this data (e.g. Aged Care Financial Report (AC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urple pin icon on the GPMS. Purple pill – indicates the source of this data (e.g. Aged Care Financial Report (ACFR))."/>
                          <pic:cNvPicPr/>
                        </pic:nvPicPr>
                        <pic:blipFill>
                          <a:blip r:embed="rId24"/>
                          <a:stretch>
                            <a:fillRect/>
                          </a:stretch>
                        </pic:blipFill>
                        <pic:spPr>
                          <a:xfrm>
                            <a:off x="0" y="0"/>
                            <a:ext cx="1478548" cy="349475"/>
                          </a:xfrm>
                          <a:prstGeom prst="rect">
                            <a:avLst/>
                          </a:prstGeom>
                        </pic:spPr>
                      </pic:pic>
                    </a:graphicData>
                  </a:graphic>
                </wp:inline>
              </w:drawing>
            </w:r>
          </w:p>
        </w:tc>
        <w:tc>
          <w:tcPr>
            <w:tcW w:w="6070" w:type="dxa"/>
          </w:tcPr>
          <w:p w14:paraId="294D8B11" w14:textId="18DC3D55" w:rsidR="007C6B47" w:rsidRPr="00D002DA" w:rsidRDefault="21D61A66" w:rsidP="004E767F">
            <w:pPr>
              <w:pStyle w:val="NormalWeb"/>
              <w:cnfStyle w:val="000000000000" w:firstRow="0" w:lastRow="0" w:firstColumn="0" w:lastColumn="0" w:oddVBand="0" w:evenVBand="0" w:oddHBand="0" w:evenHBand="0" w:firstRowFirstColumn="0" w:firstRowLastColumn="0" w:lastRowFirstColumn="0" w:lastRowLastColumn="0"/>
              <w:rPr>
                <w:rFonts w:cs="Arial"/>
              </w:rPr>
            </w:pPr>
            <w:r w:rsidRPr="697BD9DF">
              <w:rPr>
                <w:rStyle w:val="Strong"/>
              </w:rPr>
              <w:t>Purple pil</w:t>
            </w:r>
            <w:r w:rsidRPr="00394FA8">
              <w:rPr>
                <w:b/>
                <w:bCs/>
              </w:rPr>
              <w:t xml:space="preserve">l </w:t>
            </w:r>
            <w:r>
              <w:t xml:space="preserve">– indicates the source </w:t>
            </w:r>
            <w:r w:rsidR="721CDD4C">
              <w:t>the</w:t>
            </w:r>
            <w:r>
              <w:t xml:space="preserve"> data</w:t>
            </w:r>
            <w:r w:rsidR="2C6DD2F0">
              <w:t xml:space="preserve"> is collected from.</w:t>
            </w:r>
            <w:r>
              <w:t xml:space="preserve"> (e.g. Aged Care Financial Report (ACFR))</w:t>
            </w:r>
            <w:r w:rsidR="2366F692">
              <w:t>.</w:t>
            </w:r>
          </w:p>
        </w:tc>
      </w:tr>
    </w:tbl>
    <w:p w14:paraId="41BE9E01" w14:textId="400144F4" w:rsidR="008E0257" w:rsidRPr="009470E3" w:rsidRDefault="008E0257" w:rsidP="00CA3B11">
      <w:pPr>
        <w:pStyle w:val="Heading2"/>
        <w:rPr>
          <w:sz w:val="28"/>
          <w:szCs w:val="28"/>
        </w:rPr>
      </w:pPr>
      <w:r w:rsidRPr="009470E3">
        <w:rPr>
          <w:sz w:val="28"/>
          <w:szCs w:val="28"/>
        </w:rPr>
        <w:t xml:space="preserve">Can I </w:t>
      </w:r>
      <w:r w:rsidR="00875A07" w:rsidRPr="009470E3">
        <w:rPr>
          <w:sz w:val="28"/>
          <w:szCs w:val="28"/>
        </w:rPr>
        <w:t>download/</w:t>
      </w:r>
      <w:r w:rsidR="007C36D3" w:rsidRPr="009470E3">
        <w:rPr>
          <w:sz w:val="28"/>
          <w:szCs w:val="28"/>
        </w:rPr>
        <w:t xml:space="preserve"> </w:t>
      </w:r>
      <w:r w:rsidRPr="009470E3">
        <w:rPr>
          <w:sz w:val="28"/>
          <w:szCs w:val="28"/>
        </w:rPr>
        <w:t xml:space="preserve">print my </w:t>
      </w:r>
      <w:r w:rsidR="005824C2">
        <w:rPr>
          <w:sz w:val="28"/>
          <w:szCs w:val="28"/>
        </w:rPr>
        <w:t>p</w:t>
      </w:r>
      <w:r w:rsidR="005824C2" w:rsidRPr="009470E3">
        <w:rPr>
          <w:sz w:val="28"/>
          <w:szCs w:val="28"/>
        </w:rPr>
        <w:t>review</w:t>
      </w:r>
      <w:r w:rsidRPr="009470E3">
        <w:rPr>
          <w:sz w:val="28"/>
          <w:szCs w:val="28"/>
        </w:rPr>
        <w:t>?</w:t>
      </w:r>
    </w:p>
    <w:p w14:paraId="019AE3C3" w14:textId="234FD69C" w:rsidR="00E70624" w:rsidRPr="007C36D3" w:rsidRDefault="5BAADAD4" w:rsidP="00184C09">
      <w:pPr>
        <w:pStyle w:val="NormalWeb"/>
      </w:pPr>
      <w:r>
        <w:t xml:space="preserve">Yes. </w:t>
      </w:r>
      <w:r w:rsidR="0043738C">
        <w:t>W</w:t>
      </w:r>
      <w:r w:rsidR="00E70624">
        <w:t>he</w:t>
      </w:r>
      <w:r w:rsidR="00DE61EC">
        <w:t>n</w:t>
      </w:r>
      <w:r w:rsidR="00E70624">
        <w:t xml:space="preserve"> you see the </w:t>
      </w:r>
      <w:r w:rsidR="00E70624" w:rsidRPr="697BD9DF">
        <w:rPr>
          <w:rStyle w:val="Strong"/>
        </w:rPr>
        <w:t>Download</w:t>
      </w:r>
      <w:r w:rsidR="00E70624">
        <w:t xml:space="preserve"> button, you can </w:t>
      </w:r>
      <w:r w:rsidR="002173F7">
        <w:t xml:space="preserve">download, </w:t>
      </w:r>
      <w:r w:rsidR="64AC32D0">
        <w:t>save</w:t>
      </w:r>
      <w:r w:rsidR="43FEA569">
        <w:t xml:space="preserve"> (in a PDF format)</w:t>
      </w:r>
      <w:r w:rsidR="64AC32D0">
        <w:t xml:space="preserve">, </w:t>
      </w:r>
      <w:r w:rsidR="006257D4">
        <w:t xml:space="preserve">and print </w:t>
      </w:r>
      <w:r w:rsidR="00606A31">
        <w:t xml:space="preserve">the </w:t>
      </w:r>
      <w:r w:rsidR="00C72D90">
        <w:t>available</w:t>
      </w:r>
      <w:r w:rsidR="006257D4">
        <w:t xml:space="preserve"> </w:t>
      </w:r>
      <w:r w:rsidR="002173F7">
        <w:t>Publication P</w:t>
      </w:r>
      <w:r w:rsidR="006257D4">
        <w:t>review</w:t>
      </w:r>
      <w:r w:rsidR="0043738C">
        <w:t xml:space="preserve"> </w:t>
      </w:r>
      <w:r w:rsidR="006257D4">
        <w:t>(organisation and/</w:t>
      </w:r>
      <w:r w:rsidR="007C36D3">
        <w:t xml:space="preserve"> </w:t>
      </w:r>
      <w:r w:rsidR="006257D4">
        <w:t>or service level information)</w:t>
      </w:r>
      <w:r w:rsidR="00E70624">
        <w:t>.</w:t>
      </w:r>
    </w:p>
    <w:p w14:paraId="270A9B30" w14:textId="7A9FF944" w:rsidR="0093702D" w:rsidRPr="009470E3" w:rsidRDefault="0093702D" w:rsidP="00CA3B11">
      <w:pPr>
        <w:pStyle w:val="Heading2"/>
        <w:rPr>
          <w:sz w:val="28"/>
          <w:szCs w:val="28"/>
        </w:rPr>
      </w:pPr>
      <w:r w:rsidRPr="009470E3">
        <w:rPr>
          <w:sz w:val="28"/>
          <w:szCs w:val="28"/>
        </w:rPr>
        <w:t xml:space="preserve">How often is my </w:t>
      </w:r>
      <w:r w:rsidR="006C44F7" w:rsidRPr="009470E3">
        <w:rPr>
          <w:sz w:val="28"/>
          <w:szCs w:val="28"/>
        </w:rPr>
        <w:t xml:space="preserve">publication </w:t>
      </w:r>
      <w:r w:rsidR="009F2418" w:rsidRPr="009470E3">
        <w:rPr>
          <w:sz w:val="28"/>
          <w:szCs w:val="28"/>
        </w:rPr>
        <w:t xml:space="preserve">preview </w:t>
      </w:r>
      <w:r w:rsidRPr="009470E3">
        <w:rPr>
          <w:sz w:val="28"/>
          <w:szCs w:val="28"/>
        </w:rPr>
        <w:t>data updated?</w:t>
      </w:r>
    </w:p>
    <w:p w14:paraId="75CEED0E" w14:textId="036B4461" w:rsidR="00481280" w:rsidRPr="00040157" w:rsidRDefault="00481280" w:rsidP="00184C09">
      <w:pPr>
        <w:pStyle w:val="NormalWeb"/>
      </w:pPr>
      <w:r>
        <w:t xml:space="preserve">Data </w:t>
      </w:r>
      <w:r w:rsidR="4ADB6DD7">
        <w:t xml:space="preserve">that is </w:t>
      </w:r>
      <w:r>
        <w:t xml:space="preserve">updated at its source (e.g. ACFR, QFR) after </w:t>
      </w:r>
      <w:r w:rsidR="00CE9CE3">
        <w:t xml:space="preserve">a </w:t>
      </w:r>
      <w:r>
        <w:t>preview or publication</w:t>
      </w:r>
      <w:r w:rsidR="41DCA4BD">
        <w:t>,</w:t>
      </w:r>
      <w:r>
        <w:t xml:space="preserve"> will be updated </w:t>
      </w:r>
      <w:r w:rsidR="2B2CB613">
        <w:t xml:space="preserve">after </w:t>
      </w:r>
      <w:r>
        <w:t xml:space="preserve">being </w:t>
      </w:r>
      <w:r w:rsidR="17219A10">
        <w:t>resubmitted</w:t>
      </w:r>
      <w:r w:rsidR="3E41EB95">
        <w:t>,</w:t>
      </w:r>
      <w:r>
        <w:t xml:space="preserve"> pending a final quality check of the data by the department, </w:t>
      </w:r>
      <w:proofErr w:type="gramStart"/>
      <w:r>
        <w:t>with the exception of</w:t>
      </w:r>
      <w:proofErr w:type="gramEnd"/>
      <w:r>
        <w:t xml:space="preserve"> ACMPS which uses annual snap-shot data.</w:t>
      </w:r>
    </w:p>
    <w:p w14:paraId="2A05A57A" w14:textId="4C632B42" w:rsidR="003E5833" w:rsidRPr="00731AF9" w:rsidRDefault="003E5833" w:rsidP="00CA3B11">
      <w:pPr>
        <w:pStyle w:val="Heading2"/>
        <w:rPr>
          <w:sz w:val="28"/>
          <w:szCs w:val="28"/>
        </w:rPr>
      </w:pPr>
      <w:r w:rsidRPr="00731AF9">
        <w:rPr>
          <w:sz w:val="28"/>
          <w:szCs w:val="28"/>
        </w:rPr>
        <w:t>How will I know when the data was last updated?</w:t>
      </w:r>
    </w:p>
    <w:p w14:paraId="35A9FD22" w14:textId="0270888A" w:rsidR="003E5833" w:rsidRPr="007F28D8" w:rsidRDefault="00E0370A" w:rsidP="00184C09">
      <w:pPr>
        <w:pStyle w:val="NormalWeb"/>
      </w:pPr>
      <w:r>
        <w:t>The</w:t>
      </w:r>
      <w:r w:rsidR="003E5833">
        <w:t xml:space="preserve"> date</w:t>
      </w:r>
      <w:r w:rsidR="0EC1AA97">
        <w:t xml:space="preserve"> is highlighted</w:t>
      </w:r>
      <w:r w:rsidR="003E5833">
        <w:t xml:space="preserve"> at the top right</w:t>
      </w:r>
      <w:r w:rsidR="0385A0F1">
        <w:t>-hand</w:t>
      </w:r>
      <w:r w:rsidR="003E5833">
        <w:t xml:space="preserve"> of the </w:t>
      </w:r>
      <w:r w:rsidR="004C16BE">
        <w:t xml:space="preserve">GPMS </w:t>
      </w:r>
      <w:r w:rsidR="003E5833">
        <w:t xml:space="preserve">Publication Preview </w:t>
      </w:r>
      <w:r>
        <w:t>screen</w:t>
      </w:r>
      <w:r w:rsidR="3C8C2C22">
        <w:t>,</w:t>
      </w:r>
      <w:r>
        <w:t xml:space="preserve"> </w:t>
      </w:r>
      <w:r w:rsidR="003E5833">
        <w:t xml:space="preserve">shows when the data was last updated </w:t>
      </w:r>
      <w:r w:rsidR="004C16BE">
        <w:t>(</w:t>
      </w:r>
      <w:r w:rsidR="003E5833">
        <w:t xml:space="preserve">so the user can tell if </w:t>
      </w:r>
      <w:r w:rsidR="009A5F9E">
        <w:t xml:space="preserve">revised </w:t>
      </w:r>
      <w:r w:rsidR="003E5833">
        <w:t>data has been updated</w:t>
      </w:r>
      <w:r>
        <w:t>).</w:t>
      </w:r>
    </w:p>
    <w:p w14:paraId="5C028473" w14:textId="09FE0B8E" w:rsidR="0088007A" w:rsidRPr="009470E3" w:rsidRDefault="0088007A" w:rsidP="00CA3B11">
      <w:pPr>
        <w:pStyle w:val="Heading2"/>
        <w:rPr>
          <w:sz w:val="28"/>
          <w:szCs w:val="28"/>
        </w:rPr>
      </w:pPr>
      <w:r w:rsidRPr="009470E3">
        <w:rPr>
          <w:sz w:val="28"/>
          <w:szCs w:val="28"/>
        </w:rPr>
        <w:t xml:space="preserve">Can I move between sections in </w:t>
      </w:r>
      <w:r w:rsidR="009F2418" w:rsidRPr="009470E3">
        <w:rPr>
          <w:sz w:val="28"/>
          <w:szCs w:val="28"/>
        </w:rPr>
        <w:t>publication preview</w:t>
      </w:r>
      <w:r w:rsidRPr="009470E3">
        <w:rPr>
          <w:sz w:val="28"/>
          <w:szCs w:val="28"/>
        </w:rPr>
        <w:t>?</w:t>
      </w:r>
    </w:p>
    <w:p w14:paraId="67A00A37" w14:textId="4EF7731F" w:rsidR="0088007A" w:rsidRPr="00935384" w:rsidRDefault="0088007A" w:rsidP="00184C09">
      <w:pPr>
        <w:pStyle w:val="NormalWeb"/>
      </w:pPr>
      <w:r>
        <w:t>You can move between sections in any order that you choose. By clicking on the side bar headings</w:t>
      </w:r>
      <w:r w:rsidR="5BF5F369">
        <w:t xml:space="preserve"> or by click on the previous and next buttons on the bottom left- and right-hand side of the screen</w:t>
      </w:r>
      <w:r>
        <w:t>, you can navigate to other Publication Preview options.</w:t>
      </w:r>
    </w:p>
    <w:p w14:paraId="570B2EBB" w14:textId="68BB6EF8" w:rsidR="00393260" w:rsidRPr="009470E3" w:rsidRDefault="00393260" w:rsidP="00CA3B11">
      <w:pPr>
        <w:pStyle w:val="Heading2"/>
        <w:rPr>
          <w:sz w:val="28"/>
          <w:szCs w:val="28"/>
        </w:rPr>
      </w:pPr>
      <w:r w:rsidRPr="009470E3">
        <w:rPr>
          <w:sz w:val="28"/>
          <w:szCs w:val="28"/>
        </w:rPr>
        <w:t>Will my provider data look the same on G</w:t>
      </w:r>
      <w:r w:rsidR="00E73488">
        <w:rPr>
          <w:sz w:val="28"/>
          <w:szCs w:val="28"/>
        </w:rPr>
        <w:t xml:space="preserve">overnment </w:t>
      </w:r>
      <w:r w:rsidRPr="009470E3">
        <w:rPr>
          <w:sz w:val="28"/>
          <w:szCs w:val="28"/>
        </w:rPr>
        <w:t>P</w:t>
      </w:r>
      <w:r w:rsidR="00E73488">
        <w:rPr>
          <w:sz w:val="28"/>
          <w:szCs w:val="28"/>
        </w:rPr>
        <w:t xml:space="preserve">rovider Management </w:t>
      </w:r>
      <w:r w:rsidRPr="009470E3">
        <w:rPr>
          <w:sz w:val="28"/>
          <w:szCs w:val="28"/>
        </w:rPr>
        <w:t>S</w:t>
      </w:r>
      <w:r w:rsidR="00E73488">
        <w:rPr>
          <w:sz w:val="28"/>
          <w:szCs w:val="28"/>
        </w:rPr>
        <w:t>ystem</w:t>
      </w:r>
      <w:r w:rsidRPr="009470E3">
        <w:rPr>
          <w:sz w:val="28"/>
          <w:szCs w:val="28"/>
        </w:rPr>
        <w:t xml:space="preserve"> </w:t>
      </w:r>
      <w:r w:rsidR="00211F7A" w:rsidRPr="009470E3">
        <w:rPr>
          <w:sz w:val="28"/>
          <w:szCs w:val="28"/>
        </w:rPr>
        <w:t xml:space="preserve">and </w:t>
      </w:r>
      <w:r w:rsidR="0008059E" w:rsidRPr="009470E3">
        <w:rPr>
          <w:sz w:val="28"/>
          <w:szCs w:val="28"/>
        </w:rPr>
        <w:t>t</w:t>
      </w:r>
      <w:r w:rsidR="00817832" w:rsidRPr="009470E3">
        <w:rPr>
          <w:sz w:val="28"/>
          <w:szCs w:val="28"/>
        </w:rPr>
        <w:t>he My Aged Care website</w:t>
      </w:r>
      <w:r w:rsidR="005D60D8" w:rsidRPr="009470E3">
        <w:rPr>
          <w:sz w:val="28"/>
          <w:szCs w:val="28"/>
        </w:rPr>
        <w:t>?</w:t>
      </w:r>
    </w:p>
    <w:p w14:paraId="630CA32F" w14:textId="7565B9C9" w:rsidR="00393260" w:rsidRPr="00731AF9" w:rsidRDefault="00393260" w:rsidP="00184C09">
      <w:pPr>
        <w:pStyle w:val="NormalWeb"/>
      </w:pPr>
      <w:r>
        <w:t>It is important to note that the preview of data</w:t>
      </w:r>
      <w:r w:rsidR="00211F7A">
        <w:t xml:space="preserve"> (Publication Preview)</w:t>
      </w:r>
      <w:r>
        <w:t xml:space="preserve"> </w:t>
      </w:r>
      <w:r w:rsidRPr="697BD9DF">
        <w:rPr>
          <w:rStyle w:val="Strong"/>
          <w:b w:val="0"/>
          <w:bCs w:val="0"/>
        </w:rPr>
        <w:t xml:space="preserve">on GPMS may </w:t>
      </w:r>
      <w:r w:rsidR="7E3F0070" w:rsidRPr="697BD9DF">
        <w:rPr>
          <w:rStyle w:val="Strong"/>
          <w:b w:val="0"/>
          <w:bCs w:val="0"/>
        </w:rPr>
        <w:t xml:space="preserve">have a different </w:t>
      </w:r>
      <w:r w:rsidRPr="697BD9DF">
        <w:rPr>
          <w:rStyle w:val="Strong"/>
          <w:b w:val="0"/>
          <w:bCs w:val="0"/>
        </w:rPr>
        <w:t>look</w:t>
      </w:r>
      <w:r w:rsidR="0A5E1401" w:rsidRPr="697BD9DF">
        <w:rPr>
          <w:rStyle w:val="Strong"/>
          <w:b w:val="0"/>
          <w:bCs w:val="0"/>
        </w:rPr>
        <w:t xml:space="preserve"> and feel</w:t>
      </w:r>
      <w:r w:rsidRPr="697BD9DF">
        <w:rPr>
          <w:rStyle w:val="Strong"/>
          <w:b w:val="0"/>
          <w:bCs w:val="0"/>
        </w:rPr>
        <w:t xml:space="preserve"> </w:t>
      </w:r>
      <w:r>
        <w:t xml:space="preserve">to the published version </w:t>
      </w:r>
      <w:r w:rsidRPr="697BD9DF">
        <w:rPr>
          <w:rStyle w:val="Strong"/>
          <w:b w:val="0"/>
          <w:bCs w:val="0"/>
        </w:rPr>
        <w:t xml:space="preserve">on </w:t>
      </w:r>
      <w:r w:rsidR="0008059E" w:rsidRPr="697BD9DF">
        <w:rPr>
          <w:rStyle w:val="Strong"/>
          <w:b w:val="0"/>
          <w:bCs w:val="0"/>
        </w:rPr>
        <w:t>t</w:t>
      </w:r>
      <w:r w:rsidR="00817832" w:rsidRPr="697BD9DF">
        <w:rPr>
          <w:rStyle w:val="Strong"/>
          <w:b w:val="0"/>
          <w:bCs w:val="0"/>
        </w:rPr>
        <w:t>he My Aged Care website</w:t>
      </w:r>
      <w:r w:rsidR="005D60D8">
        <w:t xml:space="preserve">. </w:t>
      </w:r>
      <w:r>
        <w:t xml:space="preserve">However, please be assured that the data presented on </w:t>
      </w:r>
      <w:r w:rsidR="0008059E">
        <w:t>t</w:t>
      </w:r>
      <w:r w:rsidR="00817832">
        <w:t>he My Aged Care website</w:t>
      </w:r>
      <w:r>
        <w:t xml:space="preserve"> is the same financial and operational data as presented in the Publication Preview</w:t>
      </w:r>
      <w:r w:rsidR="00281840">
        <w:t>.</w:t>
      </w:r>
    </w:p>
    <w:p w14:paraId="5D3DBB8A" w14:textId="77B64998" w:rsidR="00AB038A" w:rsidRPr="009470E3" w:rsidRDefault="00D90E2F" w:rsidP="00CA3B11">
      <w:pPr>
        <w:pStyle w:val="Heading2"/>
        <w:rPr>
          <w:sz w:val="28"/>
          <w:szCs w:val="28"/>
        </w:rPr>
      </w:pPr>
      <w:r w:rsidRPr="009470E3">
        <w:rPr>
          <w:sz w:val="28"/>
          <w:szCs w:val="28"/>
        </w:rPr>
        <w:t xml:space="preserve">What if </w:t>
      </w:r>
      <w:r w:rsidR="000A1B4E" w:rsidRPr="009470E3">
        <w:rPr>
          <w:sz w:val="28"/>
          <w:szCs w:val="28"/>
        </w:rPr>
        <w:t>an</w:t>
      </w:r>
      <w:r w:rsidRPr="009470E3">
        <w:rPr>
          <w:sz w:val="28"/>
          <w:szCs w:val="28"/>
        </w:rPr>
        <w:t xml:space="preserve"> organisation has multiple </w:t>
      </w:r>
      <w:r w:rsidR="000A1B4E" w:rsidRPr="009470E3">
        <w:rPr>
          <w:sz w:val="28"/>
          <w:szCs w:val="28"/>
        </w:rPr>
        <w:t>services</w:t>
      </w:r>
      <w:r w:rsidR="00AB038A" w:rsidRPr="009470E3">
        <w:rPr>
          <w:sz w:val="28"/>
          <w:szCs w:val="28"/>
        </w:rPr>
        <w:t>?</w:t>
      </w:r>
    </w:p>
    <w:p w14:paraId="52F2C33D" w14:textId="171386F8" w:rsidR="00FA6864" w:rsidRDefault="000A1B4E" w:rsidP="00184C09">
      <w:pPr>
        <w:pStyle w:val="NormalWeb"/>
      </w:pPr>
      <w:r>
        <w:t xml:space="preserve">If an organisation has multiple </w:t>
      </w:r>
      <w:r w:rsidR="00145B92">
        <w:t>Residential Care</w:t>
      </w:r>
      <w:r>
        <w:t xml:space="preserve"> and/</w:t>
      </w:r>
      <w:r w:rsidR="00F61F15">
        <w:t xml:space="preserve"> or</w:t>
      </w:r>
      <w:r>
        <w:t xml:space="preserve"> </w:t>
      </w:r>
      <w:r w:rsidR="00145B92">
        <w:t>Home Care</w:t>
      </w:r>
      <w:r>
        <w:t xml:space="preserve"> services </w:t>
      </w:r>
      <w:r w:rsidR="004E767F">
        <w:t>–</w:t>
      </w:r>
      <w:r>
        <w:t xml:space="preserve"> providers</w:t>
      </w:r>
      <w:r w:rsidR="009D0DD2">
        <w:t xml:space="preserve"> will be able to </w:t>
      </w:r>
      <w:r w:rsidR="00193E7E">
        <w:t xml:space="preserve">preview </w:t>
      </w:r>
      <w:r>
        <w:t xml:space="preserve">their </w:t>
      </w:r>
      <w:r w:rsidR="006B483F">
        <w:t xml:space="preserve">information </w:t>
      </w:r>
      <w:r w:rsidR="00193E7E">
        <w:t xml:space="preserve">for each </w:t>
      </w:r>
      <w:r w:rsidR="7E850369">
        <w:t xml:space="preserve">individual </w:t>
      </w:r>
      <w:r w:rsidR="00193E7E">
        <w:t>service.</w:t>
      </w:r>
      <w:r w:rsidR="006B483F">
        <w:t xml:space="preserve"> </w:t>
      </w:r>
      <w:r>
        <w:t>S</w:t>
      </w:r>
      <w:r w:rsidR="00D65734">
        <w:t>elect the service</w:t>
      </w:r>
      <w:r>
        <w:t xml:space="preserve"> </w:t>
      </w:r>
      <w:r w:rsidR="00D65734">
        <w:t xml:space="preserve">you wish to review </w:t>
      </w:r>
      <w:r w:rsidR="000D0B22">
        <w:t xml:space="preserve">(from the left side-bar menu) </w:t>
      </w:r>
      <w:r w:rsidR="004339C6">
        <w:t>when</w:t>
      </w:r>
      <w:r w:rsidR="00D65734">
        <w:t xml:space="preserve"> previewing the Publication Preview on</w:t>
      </w:r>
      <w:r w:rsidR="004339C6">
        <w:t xml:space="preserve"> GPMS</w:t>
      </w:r>
      <w:r w:rsidR="00D65734">
        <w:t>.</w:t>
      </w:r>
    </w:p>
    <w:p w14:paraId="2450953F" w14:textId="0D32DED7" w:rsidR="00AB038A" w:rsidRDefault="006B483F" w:rsidP="00184C09">
      <w:pPr>
        <w:pStyle w:val="NormalWeb"/>
      </w:pPr>
      <w:r>
        <w:lastRenderedPageBreak/>
        <w:t>Note that the prov</w:t>
      </w:r>
      <w:r w:rsidR="006C129A">
        <w:t>i</w:t>
      </w:r>
      <w:r>
        <w:t>der</w:t>
      </w:r>
      <w:r w:rsidR="006C129A">
        <w:t>-</w:t>
      </w:r>
      <w:r>
        <w:t xml:space="preserve">level information will be displayed under </w:t>
      </w:r>
      <w:r w:rsidR="00D65734">
        <w:t>each service</w:t>
      </w:r>
      <w:r w:rsidR="0067590F">
        <w:t xml:space="preserve"> on </w:t>
      </w:r>
      <w:r w:rsidR="0008059E">
        <w:t>t</w:t>
      </w:r>
      <w:r w:rsidR="00817832">
        <w:t>he My Aged Care website</w:t>
      </w:r>
      <w:r w:rsidR="0067590F">
        <w:t>.</w:t>
      </w:r>
    </w:p>
    <w:p w14:paraId="2C37E1D0" w14:textId="76ED1DDB" w:rsidR="005F29DF" w:rsidRPr="009470E3" w:rsidRDefault="005F29DF" w:rsidP="00CA3B11">
      <w:pPr>
        <w:pStyle w:val="Heading2"/>
        <w:rPr>
          <w:sz w:val="28"/>
          <w:szCs w:val="28"/>
        </w:rPr>
      </w:pPr>
      <w:bookmarkStart w:id="4" w:name="_Toc151712186"/>
      <w:r w:rsidRPr="009470E3">
        <w:rPr>
          <w:sz w:val="28"/>
          <w:szCs w:val="28"/>
        </w:rPr>
        <w:t xml:space="preserve">What happens if I update the source information before/ after </w:t>
      </w:r>
      <w:r w:rsidR="009F2418" w:rsidRPr="009470E3">
        <w:rPr>
          <w:sz w:val="28"/>
          <w:szCs w:val="28"/>
        </w:rPr>
        <w:t>preview</w:t>
      </w:r>
      <w:r w:rsidRPr="009470E3">
        <w:rPr>
          <w:sz w:val="28"/>
          <w:szCs w:val="28"/>
        </w:rPr>
        <w:t>?</w:t>
      </w:r>
      <w:bookmarkEnd w:id="4"/>
    </w:p>
    <w:p w14:paraId="1E4AD6F8" w14:textId="12C064B4" w:rsidR="000404F6" w:rsidRPr="009C1F34" w:rsidRDefault="000404F6" w:rsidP="00184C09">
      <w:pPr>
        <w:pStyle w:val="NormalWeb"/>
      </w:pPr>
      <w:r w:rsidRPr="009C1F34">
        <w:t xml:space="preserve">Resubmitted </w:t>
      </w:r>
      <w:r w:rsidR="00110E95">
        <w:t>finan</w:t>
      </w:r>
      <w:r w:rsidR="000250FB">
        <w:t xml:space="preserve">ce </w:t>
      </w:r>
      <w:r w:rsidRPr="009C1F34">
        <w:t xml:space="preserve">and </w:t>
      </w:r>
      <w:r w:rsidR="00110E95">
        <w:t>operation</w:t>
      </w:r>
      <w:r w:rsidR="001B67F3">
        <w:t>s</w:t>
      </w:r>
      <w:r w:rsidRPr="009C1F34">
        <w:t xml:space="preserve"> information will be displayed in the Publication Preview on GPMS. This includes information that is resubmitted before or after the Preview period has opened. Any resubmitted information during publication will be updated on </w:t>
      </w:r>
      <w:r w:rsidR="00817832">
        <w:t>the My</w:t>
      </w:r>
      <w:r w:rsidRPr="009C1F34">
        <w:t xml:space="preserve"> Aged Care</w:t>
      </w:r>
      <w:r w:rsidR="00D94B8B">
        <w:t xml:space="preserve"> website</w:t>
      </w:r>
      <w:r w:rsidRPr="009C1F34">
        <w:t>.</w:t>
      </w:r>
    </w:p>
    <w:p w14:paraId="40FB47DB" w14:textId="39B98C7E" w:rsidR="008466B4" w:rsidRPr="009470E3" w:rsidRDefault="008466B4" w:rsidP="00CA3B11">
      <w:pPr>
        <w:pStyle w:val="Heading2"/>
        <w:rPr>
          <w:sz w:val="28"/>
          <w:szCs w:val="28"/>
        </w:rPr>
      </w:pPr>
      <w:r w:rsidRPr="009470E3">
        <w:rPr>
          <w:sz w:val="28"/>
          <w:szCs w:val="28"/>
        </w:rPr>
        <w:t xml:space="preserve">How long will my Provider Operations Collection Form data be available in </w:t>
      </w:r>
      <w:r w:rsidR="000C39CA">
        <w:rPr>
          <w:sz w:val="28"/>
          <w:szCs w:val="28"/>
        </w:rPr>
        <w:t>p</w:t>
      </w:r>
      <w:r w:rsidR="000C39CA" w:rsidRPr="009470E3">
        <w:rPr>
          <w:sz w:val="28"/>
          <w:szCs w:val="28"/>
        </w:rPr>
        <w:t xml:space="preserve">ublication </w:t>
      </w:r>
      <w:r w:rsidR="000C39CA">
        <w:rPr>
          <w:sz w:val="28"/>
          <w:szCs w:val="28"/>
        </w:rPr>
        <w:t>p</w:t>
      </w:r>
      <w:r w:rsidRPr="009470E3">
        <w:rPr>
          <w:sz w:val="28"/>
          <w:szCs w:val="28"/>
        </w:rPr>
        <w:t>review?</w:t>
      </w:r>
    </w:p>
    <w:p w14:paraId="03007E92" w14:textId="5BB6E38D" w:rsidR="008466B4" w:rsidRPr="0008059E" w:rsidRDefault="008466B4" w:rsidP="00184C09">
      <w:pPr>
        <w:pStyle w:val="NormalWeb"/>
      </w:pPr>
      <w:r>
        <w:t xml:space="preserve">Provider Operations Collection Form data will be available in the </w:t>
      </w:r>
      <w:r w:rsidR="000C39CA">
        <w:t xml:space="preserve">publication preview </w:t>
      </w:r>
      <w:r>
        <w:t xml:space="preserve">for </w:t>
      </w:r>
      <w:r w:rsidR="00E53C53">
        <w:t xml:space="preserve">approximately </w:t>
      </w:r>
      <w:r>
        <w:t>3 months.</w:t>
      </w:r>
    </w:p>
    <w:p w14:paraId="6DE8107C" w14:textId="650EB0ED" w:rsidR="00B528DF" w:rsidRDefault="008466B4" w:rsidP="00D34F22">
      <w:pPr>
        <w:pStyle w:val="NormalWeb"/>
      </w:pPr>
      <w:r w:rsidRPr="0008059E">
        <w:t>ACFR, QFR and ACMPS data will be available in the Publication Preview until the next reporting period data is available.</w:t>
      </w:r>
    </w:p>
    <w:p w14:paraId="5AB1E0A6" w14:textId="4DDFD7AA" w:rsidR="008D48D7" w:rsidRPr="00BC314A" w:rsidRDefault="007E6FA2" w:rsidP="007E6FA2">
      <w:pPr>
        <w:pStyle w:val="Heading1"/>
        <w:pageBreakBefore/>
        <w:numPr>
          <w:ilvl w:val="0"/>
          <w:numId w:val="0"/>
        </w:numPr>
        <w:ind w:left="567" w:hanging="567"/>
      </w:pPr>
      <w:r>
        <w:lastRenderedPageBreak/>
        <w:t xml:space="preserve">5  </w:t>
      </w:r>
      <w:r w:rsidR="008D48D7" w:rsidRPr="00BC314A">
        <w:t xml:space="preserve">Provider </w:t>
      </w:r>
      <w:r w:rsidR="001C3B61">
        <w:t>finance</w:t>
      </w:r>
      <w:r w:rsidR="001C3B61" w:rsidRPr="00BC314A">
        <w:t xml:space="preserve"> </w:t>
      </w:r>
      <w:r w:rsidR="008D48D7" w:rsidRPr="00BC314A">
        <w:t xml:space="preserve">and </w:t>
      </w:r>
      <w:r w:rsidR="001C3B61">
        <w:t>o</w:t>
      </w:r>
      <w:r w:rsidR="001C3B61" w:rsidRPr="00BC314A">
        <w:t>perations</w:t>
      </w:r>
      <w:r w:rsidR="009A3320">
        <w:t>:</w:t>
      </w:r>
      <w:r>
        <w:t xml:space="preserve">  </w:t>
      </w:r>
      <w:r w:rsidR="003533CC">
        <w:t xml:space="preserve">Publication </w:t>
      </w:r>
      <w:r w:rsidR="008D48D7" w:rsidRPr="00BC314A">
        <w:t xml:space="preserve">on </w:t>
      </w:r>
      <w:r w:rsidR="0008059E">
        <w:t>t</w:t>
      </w:r>
      <w:r w:rsidR="00817832">
        <w:t>he My Aged Care website</w:t>
      </w:r>
    </w:p>
    <w:p w14:paraId="53434D80" w14:textId="33F5884F" w:rsidR="00A94FC7" w:rsidRDefault="00DB0C35" w:rsidP="00052CA4">
      <w:pPr>
        <w:pStyle w:val="Heading2"/>
      </w:pPr>
      <w:r w:rsidRPr="009470E3">
        <w:rPr>
          <w:sz w:val="28"/>
          <w:szCs w:val="28"/>
        </w:rPr>
        <w:t xml:space="preserve">How </w:t>
      </w:r>
      <w:r w:rsidR="009E297C" w:rsidRPr="009470E3">
        <w:rPr>
          <w:sz w:val="28"/>
          <w:szCs w:val="28"/>
        </w:rPr>
        <w:t xml:space="preserve">can I </w:t>
      </w:r>
      <w:r w:rsidR="00DF4959" w:rsidRPr="009470E3">
        <w:rPr>
          <w:sz w:val="28"/>
          <w:szCs w:val="28"/>
        </w:rPr>
        <w:t>view</w:t>
      </w:r>
      <w:r w:rsidR="009E297C" w:rsidRPr="009470E3">
        <w:rPr>
          <w:sz w:val="28"/>
          <w:szCs w:val="28"/>
        </w:rPr>
        <w:t xml:space="preserve"> my published data on </w:t>
      </w:r>
      <w:r w:rsidR="0008059E" w:rsidRPr="009470E3">
        <w:rPr>
          <w:sz w:val="28"/>
          <w:szCs w:val="28"/>
        </w:rPr>
        <w:t>t</w:t>
      </w:r>
      <w:r w:rsidR="00817832" w:rsidRPr="009470E3">
        <w:rPr>
          <w:sz w:val="28"/>
          <w:szCs w:val="28"/>
        </w:rPr>
        <w:t>he My Aged Care website</w:t>
      </w:r>
      <w:r w:rsidR="008D48D7" w:rsidRPr="009470E3">
        <w:rPr>
          <w:sz w:val="28"/>
          <w:szCs w:val="28"/>
        </w:rPr>
        <w:t>?</w:t>
      </w:r>
    </w:p>
    <w:p w14:paraId="351FF371" w14:textId="45D33920" w:rsidR="00DB0C35" w:rsidRPr="003F4882" w:rsidRDefault="002A102A" w:rsidP="00184C09">
      <w:pPr>
        <w:pStyle w:val="NormalWeb"/>
      </w:pPr>
      <w:r>
        <w:t>How to view your data:</w:t>
      </w:r>
    </w:p>
    <w:p w14:paraId="2906D25B" w14:textId="01AE6442" w:rsidR="000A7091" w:rsidRPr="006C6FE1" w:rsidRDefault="000A7091" w:rsidP="00184C09">
      <w:pPr>
        <w:pStyle w:val="ListBullet"/>
      </w:pPr>
      <w:r w:rsidRPr="006C6FE1">
        <w:t xml:space="preserve">Click on </w:t>
      </w:r>
      <w:hyperlink r:id="rId25" w:history="1">
        <w:r w:rsidR="00BC19C2">
          <w:rPr>
            <w:rStyle w:val="Hyperlink"/>
          </w:rPr>
          <w:t>Access Australian aged care information and services | My Aged Care</w:t>
        </w:r>
      </w:hyperlink>
      <w:r w:rsidRPr="006C6FE1">
        <w:t xml:space="preserve"> to access </w:t>
      </w:r>
      <w:r w:rsidRPr="006C6FE1" w:rsidDel="00817832">
        <w:t>the My</w:t>
      </w:r>
      <w:r w:rsidRPr="006C6FE1">
        <w:t xml:space="preserve"> Aged Care website, or type </w:t>
      </w:r>
      <w:hyperlink r:id="rId26" w:history="1">
        <w:r w:rsidR="00B075CF" w:rsidRPr="0074149A">
          <w:rPr>
            <w:rStyle w:val="Hyperlink"/>
          </w:rPr>
          <w:t>www.myagedcare.gov.au</w:t>
        </w:r>
      </w:hyperlink>
      <w:r w:rsidRPr="006C6FE1">
        <w:t xml:space="preserve"> into your browser on your computer, tablet or smart phone.</w:t>
      </w:r>
    </w:p>
    <w:p w14:paraId="37ABF96D" w14:textId="19CE0970" w:rsidR="000A7091" w:rsidRPr="005947FF" w:rsidRDefault="00F46A0C" w:rsidP="00184C09">
      <w:pPr>
        <w:pStyle w:val="ListBullet"/>
      </w:pPr>
      <w:r w:rsidRPr="005947FF">
        <w:t xml:space="preserve">Select </w:t>
      </w:r>
      <w:r w:rsidRPr="004E767F">
        <w:rPr>
          <w:rStyle w:val="Emphasis"/>
        </w:rPr>
        <w:t>Find a provider</w:t>
      </w:r>
      <w:r w:rsidRPr="005947FF">
        <w:t xml:space="preserve"> tab </w:t>
      </w:r>
    </w:p>
    <w:p w14:paraId="29DB9B8E" w14:textId="74E9F41A" w:rsidR="002F3752" w:rsidRPr="005947FF" w:rsidRDefault="00FF42DA" w:rsidP="00184C09">
      <w:pPr>
        <w:pStyle w:val="ListBullet"/>
        <w:rPr>
          <w:i/>
          <w:iCs/>
        </w:rPr>
      </w:pPr>
      <w:r w:rsidRPr="005947FF">
        <w:t xml:space="preserve">Select </w:t>
      </w:r>
      <w:r w:rsidRPr="004E767F">
        <w:rPr>
          <w:rStyle w:val="Emphasis"/>
        </w:rPr>
        <w:t>Search for a provider</w:t>
      </w:r>
    </w:p>
    <w:p w14:paraId="1D3370BA" w14:textId="53886212" w:rsidR="00D06F28" w:rsidRPr="005947FF" w:rsidRDefault="00D06F28" w:rsidP="697BD9DF">
      <w:pPr>
        <w:pStyle w:val="ListBullet"/>
        <w:rPr>
          <w:i/>
          <w:iCs/>
        </w:rPr>
      </w:pPr>
      <w:r>
        <w:t xml:space="preserve">Select </w:t>
      </w:r>
      <w:r w:rsidRPr="697BD9DF">
        <w:rPr>
          <w:rStyle w:val="Emphasis"/>
        </w:rPr>
        <w:t>Find a Provider by name</w:t>
      </w:r>
      <w:r w:rsidR="30096B96" w:rsidRPr="697BD9DF">
        <w:rPr>
          <w:rStyle w:val="Emphasis"/>
        </w:rPr>
        <w:t xml:space="preserve"> or location</w:t>
      </w:r>
    </w:p>
    <w:p w14:paraId="5FD8C36D" w14:textId="657C0B00" w:rsidR="00D06F28" w:rsidRPr="004E767F" w:rsidRDefault="008C0683" w:rsidP="00184C09">
      <w:pPr>
        <w:pStyle w:val="ListBullet"/>
        <w:rPr>
          <w:rStyle w:val="Emphasis"/>
        </w:rPr>
      </w:pPr>
      <w:r w:rsidRPr="005947FF">
        <w:t xml:space="preserve">Select the </w:t>
      </w:r>
      <w:r w:rsidRPr="004E767F">
        <w:rPr>
          <w:rStyle w:val="Emphasis"/>
        </w:rPr>
        <w:t>Type of provider you are looking for</w:t>
      </w:r>
      <w:r w:rsidRPr="005947FF">
        <w:t xml:space="preserve"> and then </w:t>
      </w:r>
      <w:r w:rsidRPr="004E767F">
        <w:rPr>
          <w:rStyle w:val="Emphasis"/>
        </w:rPr>
        <w:t>Type in an aged care provider name</w:t>
      </w:r>
    </w:p>
    <w:p w14:paraId="18C2BBA3" w14:textId="740F67B4" w:rsidR="006D7F58" w:rsidRPr="00F213BF" w:rsidRDefault="00A36B7C" w:rsidP="00184C09">
      <w:pPr>
        <w:pStyle w:val="ListBullet"/>
      </w:pPr>
      <w:r w:rsidRPr="005947FF">
        <w:t xml:space="preserve">Provider information on </w:t>
      </w:r>
      <w:r w:rsidR="0008059E">
        <w:t>t</w:t>
      </w:r>
      <w:r w:rsidR="00817832">
        <w:t>he My Aged Care we</w:t>
      </w:r>
      <w:r w:rsidR="00817832" w:rsidRPr="00F213BF">
        <w:t>bsite</w:t>
      </w:r>
      <w:r w:rsidRPr="00F213BF">
        <w:t xml:space="preserve"> for the provider you searched for will now be visible, allowing you to see information</w:t>
      </w:r>
      <w:r w:rsidR="00AC7ECC" w:rsidRPr="00F213BF">
        <w:t xml:space="preserve"> under different tabs</w:t>
      </w:r>
      <w:r w:rsidRPr="00F213BF">
        <w:t xml:space="preserve"> including:</w:t>
      </w:r>
    </w:p>
    <w:p w14:paraId="570139C0" w14:textId="468A498D" w:rsidR="002105AE" w:rsidRPr="00F213BF" w:rsidRDefault="00AC7ECC" w:rsidP="00581064">
      <w:pPr>
        <w:pStyle w:val="ListBullet"/>
        <w:numPr>
          <w:ilvl w:val="1"/>
          <w:numId w:val="4"/>
        </w:numPr>
      </w:pPr>
      <w:r w:rsidRPr="00F213BF">
        <w:t xml:space="preserve">For </w:t>
      </w:r>
      <w:r w:rsidR="002105AE" w:rsidRPr="00F213BF">
        <w:t>Residential Care</w:t>
      </w:r>
      <w:r w:rsidRPr="00F213BF">
        <w:t xml:space="preserve"> services</w:t>
      </w:r>
      <w:r w:rsidR="002105AE" w:rsidRPr="00F213BF">
        <w:t>:</w:t>
      </w:r>
      <w:r w:rsidR="0015109E" w:rsidRPr="00F213BF">
        <w:t xml:space="preserve"> Overview, Compliance, Residents Experience, </w:t>
      </w:r>
      <w:r w:rsidR="00581064" w:rsidRPr="00F213BF">
        <w:t xml:space="preserve">Staffing and Finance &amp; </w:t>
      </w:r>
      <w:r w:rsidR="003F6DEB" w:rsidRPr="00F213BF">
        <w:t xml:space="preserve">Operations </w:t>
      </w:r>
      <w:r w:rsidR="00581064" w:rsidRPr="00F213BF">
        <w:t>tabs</w:t>
      </w:r>
    </w:p>
    <w:p w14:paraId="4AEDA9A5" w14:textId="42347ECA" w:rsidR="002105AE" w:rsidRPr="00F213BF" w:rsidRDefault="00AC7ECC" w:rsidP="00581064">
      <w:pPr>
        <w:pStyle w:val="ListBullet"/>
        <w:numPr>
          <w:ilvl w:val="1"/>
          <w:numId w:val="4"/>
        </w:numPr>
      </w:pPr>
      <w:r w:rsidRPr="00F213BF">
        <w:t xml:space="preserve">For </w:t>
      </w:r>
      <w:r w:rsidR="002105AE" w:rsidRPr="00F213BF">
        <w:t>Home Care</w:t>
      </w:r>
      <w:r w:rsidRPr="00F213BF">
        <w:t xml:space="preserve"> services</w:t>
      </w:r>
      <w:r w:rsidR="002105AE" w:rsidRPr="00F213BF">
        <w:t>:</w:t>
      </w:r>
      <w:r w:rsidRPr="00F213BF">
        <w:t xml:space="preserve"> Overview, Compliance, and Finance &amp; </w:t>
      </w:r>
      <w:r w:rsidR="003F6DEB" w:rsidRPr="00F213BF">
        <w:t xml:space="preserve">Operations </w:t>
      </w:r>
      <w:r w:rsidRPr="00F213BF">
        <w:t>tabs</w:t>
      </w:r>
    </w:p>
    <w:p w14:paraId="4E243C73" w14:textId="5C257053" w:rsidR="00255322" w:rsidRPr="009470E3" w:rsidRDefault="00796AF9" w:rsidP="00CA3B11">
      <w:pPr>
        <w:pStyle w:val="Heading2"/>
        <w:rPr>
          <w:sz w:val="28"/>
          <w:szCs w:val="28"/>
        </w:rPr>
      </w:pPr>
      <w:r w:rsidRPr="009470E3">
        <w:rPr>
          <w:sz w:val="28"/>
          <w:szCs w:val="28"/>
        </w:rPr>
        <w:t xml:space="preserve">Where </w:t>
      </w:r>
      <w:r w:rsidR="00F33FF4" w:rsidRPr="009470E3">
        <w:rPr>
          <w:sz w:val="28"/>
          <w:szCs w:val="28"/>
        </w:rPr>
        <w:t>is the</w:t>
      </w:r>
      <w:r w:rsidR="00A666E9" w:rsidRPr="009470E3">
        <w:rPr>
          <w:sz w:val="28"/>
          <w:szCs w:val="28"/>
        </w:rPr>
        <w:t xml:space="preserve"> new financ</w:t>
      </w:r>
      <w:r w:rsidR="00EB674C" w:rsidRPr="009470E3">
        <w:rPr>
          <w:sz w:val="28"/>
          <w:szCs w:val="28"/>
        </w:rPr>
        <w:t>ial</w:t>
      </w:r>
      <w:r w:rsidR="00A666E9" w:rsidRPr="009470E3">
        <w:rPr>
          <w:sz w:val="28"/>
          <w:szCs w:val="28"/>
        </w:rPr>
        <w:t xml:space="preserve"> and operation</w:t>
      </w:r>
      <w:r w:rsidR="00EB674C" w:rsidRPr="009470E3">
        <w:rPr>
          <w:sz w:val="28"/>
          <w:szCs w:val="28"/>
        </w:rPr>
        <w:t>al</w:t>
      </w:r>
      <w:r w:rsidR="00A666E9" w:rsidRPr="009470E3">
        <w:rPr>
          <w:sz w:val="28"/>
          <w:szCs w:val="28"/>
        </w:rPr>
        <w:t xml:space="preserve"> information on </w:t>
      </w:r>
      <w:r w:rsidR="0008059E" w:rsidRPr="009470E3">
        <w:rPr>
          <w:sz w:val="28"/>
          <w:szCs w:val="28"/>
        </w:rPr>
        <w:t>t</w:t>
      </w:r>
      <w:r w:rsidR="00817832" w:rsidRPr="009470E3">
        <w:rPr>
          <w:sz w:val="28"/>
          <w:szCs w:val="28"/>
        </w:rPr>
        <w:t>he My Aged Care website</w:t>
      </w:r>
      <w:r w:rsidR="00255322" w:rsidRPr="009470E3">
        <w:rPr>
          <w:sz w:val="28"/>
          <w:szCs w:val="28"/>
        </w:rPr>
        <w:t>?</w:t>
      </w:r>
    </w:p>
    <w:p w14:paraId="24E68FFC" w14:textId="791A68F6" w:rsidR="00255322" w:rsidRDefault="00332ABA" w:rsidP="00184C09">
      <w:pPr>
        <w:pStyle w:val="NormalWeb"/>
      </w:pPr>
      <w:r>
        <w:t xml:space="preserve">New </w:t>
      </w:r>
      <w:r w:rsidRPr="00EB674C">
        <w:t>financ</w:t>
      </w:r>
      <w:r w:rsidR="00EB674C">
        <w:t>ial</w:t>
      </w:r>
      <w:r w:rsidRPr="00EB674C">
        <w:t xml:space="preserve"> and operation</w:t>
      </w:r>
      <w:r w:rsidR="00EB674C">
        <w:t>al</w:t>
      </w:r>
      <w:r>
        <w:t xml:space="preserve"> information is spread across several tabs in </w:t>
      </w:r>
      <w:r w:rsidR="0008059E">
        <w:t>t</w:t>
      </w:r>
      <w:r w:rsidR="00817832">
        <w:t>he My Aged Care website</w:t>
      </w:r>
      <w:r>
        <w:t xml:space="preserve">, including a new </w:t>
      </w:r>
      <w:r w:rsidRPr="00585B6D">
        <w:rPr>
          <w:rStyle w:val="Emphasis"/>
        </w:rPr>
        <w:t xml:space="preserve">Finance </w:t>
      </w:r>
      <w:r w:rsidR="002763F1" w:rsidRPr="00585B6D">
        <w:rPr>
          <w:rStyle w:val="Emphasis"/>
        </w:rPr>
        <w:t>and</w:t>
      </w:r>
      <w:r w:rsidRPr="00585B6D">
        <w:rPr>
          <w:rStyle w:val="Emphasis"/>
        </w:rPr>
        <w:t xml:space="preserve"> operations</w:t>
      </w:r>
      <w:r>
        <w:t xml:space="preserve"> tab.</w:t>
      </w:r>
    </w:p>
    <w:p w14:paraId="7A2342B1" w14:textId="05399C82" w:rsidR="00D116C0" w:rsidRDefault="00D116C0" w:rsidP="00184C09">
      <w:pPr>
        <w:pStyle w:val="NormalWeb"/>
      </w:pPr>
      <w:r w:rsidRPr="00D34F22">
        <w:rPr>
          <w:rStyle w:val="Emphasis"/>
        </w:rPr>
        <w:t>Finance and operations</w:t>
      </w:r>
      <w:r w:rsidRPr="002E1486">
        <w:t xml:space="preserve"> tab is the newest feature on </w:t>
      </w:r>
      <w:r w:rsidRPr="003318A8">
        <w:t>the</w:t>
      </w:r>
      <w:r>
        <w:t xml:space="preserve"> My Aged Care website</w:t>
      </w:r>
      <w:r w:rsidRPr="002E1486">
        <w:t xml:space="preserve"> for published data that providers have reported in their Provider Operations Collection Form, Aged Care Financial Report and Quarterly Financial Report</w:t>
      </w:r>
      <w:r>
        <w:t>.</w:t>
      </w:r>
    </w:p>
    <w:p w14:paraId="28EF184B" w14:textId="2E6B0ED9" w:rsidR="00183988" w:rsidRPr="009470E3" w:rsidRDefault="00183988" w:rsidP="00CA3B11">
      <w:pPr>
        <w:pStyle w:val="Heading2"/>
        <w:rPr>
          <w:sz w:val="28"/>
          <w:szCs w:val="28"/>
        </w:rPr>
      </w:pPr>
      <w:r w:rsidRPr="009470E3">
        <w:rPr>
          <w:sz w:val="28"/>
          <w:szCs w:val="28"/>
        </w:rPr>
        <w:t xml:space="preserve">How </w:t>
      </w:r>
      <w:r w:rsidR="007D2B24" w:rsidRPr="009470E3">
        <w:rPr>
          <w:sz w:val="28"/>
          <w:szCs w:val="28"/>
        </w:rPr>
        <w:t>do I</w:t>
      </w:r>
      <w:r w:rsidR="00060E4F" w:rsidRPr="009470E3">
        <w:rPr>
          <w:sz w:val="28"/>
          <w:szCs w:val="28"/>
        </w:rPr>
        <w:t xml:space="preserve"> </w:t>
      </w:r>
      <w:r w:rsidR="001F6ACD" w:rsidRPr="009470E3">
        <w:rPr>
          <w:sz w:val="28"/>
          <w:szCs w:val="28"/>
        </w:rPr>
        <w:t xml:space="preserve">view published data </w:t>
      </w:r>
      <w:r w:rsidR="009A519B" w:rsidRPr="009470E3">
        <w:rPr>
          <w:sz w:val="28"/>
          <w:szCs w:val="28"/>
        </w:rPr>
        <w:t xml:space="preserve">for </w:t>
      </w:r>
      <w:r w:rsidR="00BA60C3" w:rsidRPr="009470E3">
        <w:rPr>
          <w:sz w:val="28"/>
          <w:szCs w:val="28"/>
        </w:rPr>
        <w:t>multiple services</w:t>
      </w:r>
      <w:r w:rsidRPr="009470E3">
        <w:rPr>
          <w:sz w:val="28"/>
          <w:szCs w:val="28"/>
        </w:rPr>
        <w:t>?</w:t>
      </w:r>
    </w:p>
    <w:p w14:paraId="3E7238F1" w14:textId="4AD5834A" w:rsidR="005A526A" w:rsidRDefault="009A519B" w:rsidP="00184C09">
      <w:pPr>
        <w:pStyle w:val="NormalWeb"/>
      </w:pPr>
      <w:r>
        <w:t>If</w:t>
      </w:r>
      <w:r w:rsidDel="00F314B7">
        <w:t xml:space="preserve"> </w:t>
      </w:r>
      <w:r w:rsidR="00F314B7">
        <w:t>your</w:t>
      </w:r>
      <w:r>
        <w:t xml:space="preserve"> organisation has multiple </w:t>
      </w:r>
      <w:r w:rsidR="00145B92">
        <w:t>Residential Care</w:t>
      </w:r>
      <w:r>
        <w:t xml:space="preserve"> and/ or Home Care services – to view published data o</w:t>
      </w:r>
      <w:r w:rsidR="002F3752" w:rsidRPr="00BA60C3">
        <w:t xml:space="preserve">n </w:t>
      </w:r>
      <w:r w:rsidR="0008059E">
        <w:t>t</w:t>
      </w:r>
      <w:r w:rsidR="00817832">
        <w:t>he My Aged Care website</w:t>
      </w:r>
      <w:r w:rsidR="002F3752" w:rsidRPr="00BA60C3">
        <w:t xml:space="preserve"> through the </w:t>
      </w:r>
      <w:r w:rsidR="002F3752" w:rsidRPr="004E767F">
        <w:rPr>
          <w:rStyle w:val="Emphasis"/>
        </w:rPr>
        <w:t>Find a Provider</w:t>
      </w:r>
      <w:r w:rsidR="00BA60C3">
        <w:rPr>
          <w:i/>
          <w:iCs/>
        </w:rPr>
        <w:t xml:space="preserve"> </w:t>
      </w:r>
      <w:r w:rsidR="00BA60C3" w:rsidRPr="00BA60C3">
        <w:t>tab</w:t>
      </w:r>
      <w:r>
        <w:t xml:space="preserve"> </w:t>
      </w:r>
      <w:r w:rsidR="00AD410C">
        <w:t>–</w:t>
      </w:r>
      <w:r w:rsidR="00BA60C3">
        <w:t>published</w:t>
      </w:r>
      <w:r w:rsidR="002F3752" w:rsidRPr="00BA60C3">
        <w:t xml:space="preserve"> information will be represented against each individual </w:t>
      </w:r>
      <w:r w:rsidR="001850A0">
        <w:t xml:space="preserve">residential and/ or </w:t>
      </w:r>
      <w:r w:rsidR="00145B92">
        <w:t>Home Care</w:t>
      </w:r>
      <w:r w:rsidR="001850A0">
        <w:t xml:space="preserve"> </w:t>
      </w:r>
      <w:r w:rsidR="002F3752" w:rsidRPr="00BA60C3">
        <w:t>service</w:t>
      </w:r>
      <w:r>
        <w:t>. This means that</w:t>
      </w:r>
      <w:r w:rsidR="24081A6F" w:rsidRPr="15FB509A">
        <w:t xml:space="preserve"> a provider will have to look at each service</w:t>
      </w:r>
      <w:r w:rsidR="00FF4BC7">
        <w:t xml:space="preserve"> </w:t>
      </w:r>
      <w:r w:rsidR="24081A6F" w:rsidRPr="15FB509A">
        <w:t>to see the published financial and operational data</w:t>
      </w:r>
      <w:r w:rsidR="00647BE8">
        <w:t xml:space="preserve"> in </w:t>
      </w:r>
      <w:r w:rsidR="0008059E">
        <w:t>t</w:t>
      </w:r>
      <w:r w:rsidR="00817832">
        <w:t>he My Aged Care website</w:t>
      </w:r>
      <w:r w:rsidR="24081A6F" w:rsidRPr="15FB509A">
        <w:t xml:space="preserve">. </w:t>
      </w:r>
    </w:p>
    <w:p w14:paraId="21867721" w14:textId="7F2E7223" w:rsidR="0099455C" w:rsidRPr="009470E3" w:rsidRDefault="0099455C" w:rsidP="00CA3B11">
      <w:pPr>
        <w:pStyle w:val="Heading2"/>
        <w:rPr>
          <w:sz w:val="28"/>
          <w:szCs w:val="28"/>
        </w:rPr>
      </w:pPr>
      <w:r w:rsidRPr="009470E3">
        <w:rPr>
          <w:sz w:val="28"/>
          <w:szCs w:val="28"/>
        </w:rPr>
        <w:lastRenderedPageBreak/>
        <w:t xml:space="preserve">How often is my data updated on </w:t>
      </w:r>
      <w:r w:rsidR="0008059E" w:rsidRPr="009470E3">
        <w:rPr>
          <w:sz w:val="28"/>
          <w:szCs w:val="28"/>
        </w:rPr>
        <w:t>t</w:t>
      </w:r>
      <w:r w:rsidR="00817832" w:rsidRPr="009470E3">
        <w:rPr>
          <w:sz w:val="28"/>
          <w:szCs w:val="28"/>
        </w:rPr>
        <w:t>he My Aged Care website</w:t>
      </w:r>
      <w:r w:rsidRPr="009470E3">
        <w:rPr>
          <w:sz w:val="28"/>
          <w:szCs w:val="28"/>
        </w:rPr>
        <w:t>?</w:t>
      </w:r>
    </w:p>
    <w:p w14:paraId="28A5EA39" w14:textId="29DB07F5" w:rsidR="00AE1ECF" w:rsidRPr="00040157" w:rsidRDefault="005947FF" w:rsidP="00184C09">
      <w:pPr>
        <w:pStyle w:val="NormalWeb"/>
      </w:pPr>
      <w:r w:rsidRPr="398678D3">
        <w:t>Data</w:t>
      </w:r>
      <w:r w:rsidR="00575614">
        <w:t xml:space="preserve"> </w:t>
      </w:r>
      <w:r w:rsidRPr="398678D3">
        <w:t xml:space="preserve">updated </w:t>
      </w:r>
      <w:r w:rsidR="1191B869" w:rsidRPr="398678D3">
        <w:t>at its source (e</w:t>
      </w:r>
      <w:r w:rsidR="00647BE8">
        <w:t>.</w:t>
      </w:r>
      <w:r w:rsidR="1191B869" w:rsidRPr="398678D3">
        <w:t>g</w:t>
      </w:r>
      <w:r w:rsidR="00647BE8">
        <w:t>.</w:t>
      </w:r>
      <w:r w:rsidR="1191B869" w:rsidRPr="398678D3">
        <w:t xml:space="preserve"> ACFR, QFR) after</w:t>
      </w:r>
      <w:r w:rsidR="16A8F18B" w:rsidRPr="398678D3">
        <w:t xml:space="preserve"> preview </w:t>
      </w:r>
      <w:r w:rsidR="411ADB82" w:rsidRPr="398678D3">
        <w:t xml:space="preserve">or </w:t>
      </w:r>
      <w:r w:rsidR="16A8F18B" w:rsidRPr="398678D3">
        <w:t xml:space="preserve">publication will be updated </w:t>
      </w:r>
      <w:r w:rsidRPr="398678D3">
        <w:t xml:space="preserve">within 24 hours </w:t>
      </w:r>
      <w:r w:rsidR="4EAD805D" w:rsidRPr="398678D3">
        <w:t xml:space="preserve">of </w:t>
      </w:r>
      <w:r w:rsidRPr="398678D3">
        <w:t xml:space="preserve">being </w:t>
      </w:r>
      <w:r w:rsidR="25863F85" w:rsidRPr="398678D3">
        <w:t>re</w:t>
      </w:r>
      <w:r w:rsidRPr="398678D3">
        <w:t xml:space="preserve">submitted (pending a final quality check of the data by the </w:t>
      </w:r>
      <w:r w:rsidR="00C16B2B">
        <w:t>d</w:t>
      </w:r>
      <w:r w:rsidRPr="398678D3">
        <w:t xml:space="preserve">epartment). </w:t>
      </w:r>
      <w:r w:rsidR="6A04AD54" w:rsidRPr="398678D3">
        <w:t>Resubmitted</w:t>
      </w:r>
      <w:r w:rsidRPr="398678D3">
        <w:t xml:space="preserve"> data will update </w:t>
      </w:r>
      <w:r w:rsidR="0B12B2BC" w:rsidRPr="398678D3">
        <w:t xml:space="preserve">in </w:t>
      </w:r>
      <w:r w:rsidRPr="398678D3">
        <w:t>the Publication Preview</w:t>
      </w:r>
      <w:r w:rsidR="00C16B2B">
        <w:t xml:space="preserve"> </w:t>
      </w:r>
      <w:r w:rsidRPr="398678D3">
        <w:t xml:space="preserve">and </w:t>
      </w:r>
      <w:r w:rsidR="44527C44" w:rsidRPr="398678D3">
        <w:t xml:space="preserve">in </w:t>
      </w:r>
      <w:r w:rsidR="0008059E">
        <w:t>t</w:t>
      </w:r>
      <w:r w:rsidR="00817832">
        <w:t>he My Aged Care website</w:t>
      </w:r>
      <w:r w:rsidRPr="398678D3">
        <w:t xml:space="preserve"> within 24 hours</w:t>
      </w:r>
      <w:r w:rsidR="3EF4043B" w:rsidRPr="398678D3">
        <w:t>,</w:t>
      </w:r>
      <w:r w:rsidR="009907A0" w:rsidRPr="398678D3">
        <w:t xml:space="preserve"> </w:t>
      </w:r>
      <w:proofErr w:type="gramStart"/>
      <w:r w:rsidRPr="398678D3">
        <w:t xml:space="preserve">with the exception </w:t>
      </w:r>
      <w:r w:rsidRPr="00040157">
        <w:t>of</w:t>
      </w:r>
      <w:proofErr w:type="gramEnd"/>
      <w:r w:rsidRPr="00040157">
        <w:t xml:space="preserve"> ACMPS which uses annual snap</w:t>
      </w:r>
      <w:r w:rsidR="00132345" w:rsidRPr="00040157">
        <w:t>-</w:t>
      </w:r>
      <w:r w:rsidRPr="00040157">
        <w:t>shot data</w:t>
      </w:r>
      <w:r w:rsidR="00393174" w:rsidRPr="00040157">
        <w:t>.</w:t>
      </w:r>
    </w:p>
    <w:p w14:paraId="2AF06CB5" w14:textId="3E76923B" w:rsidR="008D3528" w:rsidRPr="009470E3" w:rsidRDefault="006A539A" w:rsidP="00CA3B11">
      <w:pPr>
        <w:pStyle w:val="Heading2"/>
        <w:rPr>
          <w:sz w:val="28"/>
          <w:szCs w:val="28"/>
        </w:rPr>
      </w:pPr>
      <w:r w:rsidRPr="009470E3">
        <w:rPr>
          <w:sz w:val="28"/>
          <w:szCs w:val="28"/>
        </w:rPr>
        <w:t xml:space="preserve">What if </w:t>
      </w:r>
      <w:r w:rsidR="004A3AE2" w:rsidRPr="009470E3">
        <w:rPr>
          <w:sz w:val="28"/>
          <w:szCs w:val="28"/>
        </w:rPr>
        <w:t xml:space="preserve">my </w:t>
      </w:r>
      <w:r w:rsidRPr="009470E3">
        <w:rPr>
          <w:sz w:val="28"/>
          <w:szCs w:val="28"/>
        </w:rPr>
        <w:t>d</w:t>
      </w:r>
      <w:r w:rsidR="008D3528" w:rsidRPr="009470E3">
        <w:rPr>
          <w:sz w:val="28"/>
          <w:szCs w:val="28"/>
        </w:rPr>
        <w:t xml:space="preserve">ata on </w:t>
      </w:r>
      <w:r w:rsidR="0008059E" w:rsidRPr="009470E3">
        <w:rPr>
          <w:sz w:val="28"/>
          <w:szCs w:val="28"/>
        </w:rPr>
        <w:t>t</w:t>
      </w:r>
      <w:r w:rsidR="00817832" w:rsidRPr="009470E3">
        <w:rPr>
          <w:sz w:val="28"/>
          <w:szCs w:val="28"/>
        </w:rPr>
        <w:t>he My Aged Care website</w:t>
      </w:r>
      <w:r w:rsidR="008D3528" w:rsidRPr="009470E3">
        <w:rPr>
          <w:sz w:val="28"/>
          <w:szCs w:val="28"/>
        </w:rPr>
        <w:t xml:space="preserve"> </w:t>
      </w:r>
      <w:r w:rsidRPr="009470E3">
        <w:rPr>
          <w:sz w:val="28"/>
          <w:szCs w:val="28"/>
        </w:rPr>
        <w:t xml:space="preserve">is </w:t>
      </w:r>
      <w:r w:rsidR="008D3528" w:rsidRPr="009470E3">
        <w:rPr>
          <w:sz w:val="28"/>
          <w:szCs w:val="28"/>
        </w:rPr>
        <w:t>out of date?</w:t>
      </w:r>
    </w:p>
    <w:p w14:paraId="2DAD8D1B" w14:textId="0E35D383" w:rsidR="008D3528" w:rsidRPr="00040157" w:rsidRDefault="00346C11" w:rsidP="00184C09">
      <w:pPr>
        <w:pStyle w:val="NormalWeb"/>
      </w:pPr>
      <w:r w:rsidRPr="00040157">
        <w:t xml:space="preserve">Providers may be wondering </w:t>
      </w:r>
      <w:r w:rsidR="0061504B" w:rsidRPr="00040157">
        <w:t>why</w:t>
      </w:r>
      <w:r w:rsidR="008D3528" w:rsidRPr="00040157">
        <w:t xml:space="preserve"> </w:t>
      </w:r>
      <w:r w:rsidR="00D60D8D" w:rsidRPr="00040157">
        <w:t xml:space="preserve">their finance and operations </w:t>
      </w:r>
      <w:r w:rsidR="008D3528" w:rsidRPr="00040157">
        <w:t xml:space="preserve">data </w:t>
      </w:r>
      <w:r w:rsidR="002814A2" w:rsidRPr="00040157">
        <w:t xml:space="preserve">is </w:t>
      </w:r>
      <w:r w:rsidR="00780C6C" w:rsidRPr="00040157">
        <w:t xml:space="preserve">available </w:t>
      </w:r>
      <w:r w:rsidR="008D3528" w:rsidRPr="00040157">
        <w:t xml:space="preserve">on </w:t>
      </w:r>
      <w:r w:rsidR="0008059E" w:rsidRPr="001A4693">
        <w:t>t</w:t>
      </w:r>
      <w:r w:rsidR="00817832" w:rsidRPr="001A4693">
        <w:t>he My Aged Care website</w:t>
      </w:r>
      <w:r w:rsidR="008D3528" w:rsidRPr="00040157">
        <w:t xml:space="preserve"> for a year</w:t>
      </w:r>
      <w:r w:rsidR="00B13363" w:rsidRPr="00040157">
        <w:t>.</w:t>
      </w:r>
      <w:r w:rsidRPr="00040157">
        <w:t xml:space="preserve"> </w:t>
      </w:r>
      <w:r w:rsidR="008D3528" w:rsidRPr="00040157">
        <w:t>The</w:t>
      </w:r>
      <w:r w:rsidR="008D3528" w:rsidRPr="00040157" w:rsidDel="0081603B">
        <w:t xml:space="preserve"> </w:t>
      </w:r>
      <w:r w:rsidR="0081603B" w:rsidRPr="00040157">
        <w:t xml:space="preserve">finance </w:t>
      </w:r>
      <w:r w:rsidR="008D3528" w:rsidRPr="00040157">
        <w:t xml:space="preserve">and </w:t>
      </w:r>
      <w:r w:rsidRPr="00040157">
        <w:t>o</w:t>
      </w:r>
      <w:r w:rsidR="008D3528" w:rsidRPr="00040157">
        <w:t xml:space="preserve">perations information to be published on </w:t>
      </w:r>
      <w:r w:rsidR="0008059E" w:rsidRPr="001A4693">
        <w:t>t</w:t>
      </w:r>
      <w:r w:rsidR="00817832" w:rsidRPr="001A4693">
        <w:t>he My Aged Care website</w:t>
      </w:r>
      <w:r w:rsidR="008D3528" w:rsidRPr="00040157">
        <w:t xml:space="preserve"> is intended to support people making decisions about their choice of an aged care provider.</w:t>
      </w:r>
      <w:r w:rsidR="00961306" w:rsidRPr="00040157">
        <w:t xml:space="preserve"> Th</w:t>
      </w:r>
      <w:r w:rsidR="003D42CF" w:rsidRPr="00040157">
        <w:t>is need for information must be balanced with the regulatory burden on prov</w:t>
      </w:r>
      <w:r w:rsidR="00DD617F" w:rsidRPr="00040157">
        <w:t>i</w:t>
      </w:r>
      <w:r w:rsidR="003D42CF" w:rsidRPr="00040157">
        <w:t xml:space="preserve">ders to collect and submit the </w:t>
      </w:r>
      <w:r w:rsidR="00B166DD" w:rsidRPr="00040157">
        <w:t>data.</w:t>
      </w:r>
    </w:p>
    <w:p w14:paraId="20EBF747" w14:textId="40CE33F8" w:rsidR="008D3528" w:rsidRPr="00040157" w:rsidRDefault="008D3528" w:rsidP="00184C09">
      <w:pPr>
        <w:pStyle w:val="NormalWeb"/>
      </w:pPr>
      <w:r>
        <w:t xml:space="preserve">The </w:t>
      </w:r>
      <w:r w:rsidR="009A7766">
        <w:t xml:space="preserve">finance </w:t>
      </w:r>
      <w:r>
        <w:t xml:space="preserve">and </w:t>
      </w:r>
      <w:r w:rsidR="00346C11">
        <w:t>o</w:t>
      </w:r>
      <w:r>
        <w:t xml:space="preserve">perations information is just one source of information that older </w:t>
      </w:r>
      <w:r w:rsidR="003A42C8">
        <w:t xml:space="preserve">people </w:t>
      </w:r>
      <w:r>
        <w:t xml:space="preserve">and their families can use to inform their choice. The </w:t>
      </w:r>
      <w:r w:rsidR="1B29B71B">
        <w:t xml:space="preserve">published </w:t>
      </w:r>
      <w:r>
        <w:t xml:space="preserve">information complements other information on </w:t>
      </w:r>
      <w:r w:rsidR="0008059E">
        <w:t>t</w:t>
      </w:r>
      <w:r w:rsidR="00817832">
        <w:t>he My Aged Care website</w:t>
      </w:r>
      <w:r w:rsidR="28004A27">
        <w:t xml:space="preserve"> and should be used in combination when making a care decision</w:t>
      </w:r>
      <w:r>
        <w:t>.</w:t>
      </w:r>
    </w:p>
    <w:p w14:paraId="177A11AC" w14:textId="123A73A2" w:rsidR="008D3528" w:rsidRPr="00040157" w:rsidRDefault="008D3528" w:rsidP="00184C09">
      <w:pPr>
        <w:pStyle w:val="NormalWeb"/>
      </w:pPr>
      <w:r>
        <w:t xml:space="preserve">People </w:t>
      </w:r>
      <w:r w:rsidR="6F617026">
        <w:t xml:space="preserve">can </w:t>
      </w:r>
      <w:r>
        <w:t>gather information from a variety of sources, such as a visit to the service, feedback from users etc</w:t>
      </w:r>
      <w:r w:rsidR="00DD617F">
        <w:t>.</w:t>
      </w:r>
      <w:r>
        <w:t xml:space="preserve"> when making decisions.</w:t>
      </w:r>
    </w:p>
    <w:p w14:paraId="4104B3C6" w14:textId="4F332927" w:rsidR="008D3528" w:rsidRPr="00E617A8" w:rsidRDefault="008D3528" w:rsidP="00184C09">
      <w:pPr>
        <w:pStyle w:val="NormalWeb"/>
      </w:pPr>
      <w:r w:rsidRPr="00040157">
        <w:t>The</w:t>
      </w:r>
      <w:r w:rsidR="00961306" w:rsidRPr="00040157">
        <w:t xml:space="preserve"> </w:t>
      </w:r>
      <w:r w:rsidR="006B61CC" w:rsidRPr="00040157">
        <w:t xml:space="preserve">finance </w:t>
      </w:r>
      <w:r w:rsidR="00961306" w:rsidRPr="00040157">
        <w:t>and operations</w:t>
      </w:r>
      <w:r w:rsidRPr="00040157">
        <w:t xml:space="preserve"> information is intended to be a conversation starter between people seeking aged care and aged care providers.</w:t>
      </w:r>
    </w:p>
    <w:p w14:paraId="507A3578" w14:textId="23F40C9D" w:rsidR="00E5487C" w:rsidRPr="009470E3" w:rsidRDefault="00E5487C" w:rsidP="00CA3B11">
      <w:pPr>
        <w:pStyle w:val="Heading2"/>
        <w:rPr>
          <w:sz w:val="28"/>
          <w:szCs w:val="28"/>
        </w:rPr>
      </w:pPr>
      <w:r w:rsidRPr="009470E3">
        <w:rPr>
          <w:sz w:val="28"/>
          <w:szCs w:val="28"/>
        </w:rPr>
        <w:t>Is it possible to see an overview of the residential sector data, not just individual provider</w:t>
      </w:r>
      <w:r w:rsidR="004D00DC" w:rsidRPr="009470E3">
        <w:rPr>
          <w:sz w:val="28"/>
          <w:szCs w:val="28"/>
        </w:rPr>
        <w:t xml:space="preserve"> data</w:t>
      </w:r>
      <w:r w:rsidRPr="009470E3">
        <w:rPr>
          <w:sz w:val="28"/>
          <w:szCs w:val="28"/>
        </w:rPr>
        <w:t xml:space="preserve"> via </w:t>
      </w:r>
      <w:r w:rsidR="0008059E" w:rsidRPr="009470E3">
        <w:rPr>
          <w:sz w:val="28"/>
          <w:szCs w:val="28"/>
        </w:rPr>
        <w:t>t</w:t>
      </w:r>
      <w:r w:rsidR="00817832" w:rsidRPr="009470E3">
        <w:rPr>
          <w:sz w:val="28"/>
          <w:szCs w:val="28"/>
        </w:rPr>
        <w:t>he My Aged Care website</w:t>
      </w:r>
      <w:r w:rsidRPr="009470E3">
        <w:rPr>
          <w:sz w:val="28"/>
          <w:szCs w:val="28"/>
        </w:rPr>
        <w:t>? For example, the range of dollars spent on care and broken down into regions?</w:t>
      </w:r>
    </w:p>
    <w:p w14:paraId="69DE984D" w14:textId="50AE19D0" w:rsidR="4C341B13" w:rsidRPr="00046671" w:rsidRDefault="4C341B13" w:rsidP="00184C09">
      <w:pPr>
        <w:pStyle w:val="NormalWeb"/>
      </w:pPr>
      <w:r w:rsidRPr="00046671">
        <w:t>The sector-level reporting can be accessed on the department’s website through the Financial Report on the Australian Aged Care Sector (FRAACS Report), which is published annually, and the Quarterly Financial Snapshot (QFS), which is published by the department quarterly.</w:t>
      </w:r>
    </w:p>
    <w:p w14:paraId="7B0D6DA9" w14:textId="27CE94A0" w:rsidR="4C341B13" w:rsidRPr="00046671" w:rsidRDefault="4C341B13" w:rsidP="00184C09">
      <w:pPr>
        <w:pStyle w:val="NormalWeb"/>
      </w:pPr>
      <w:r w:rsidRPr="00046671">
        <w:t>The QFS commenced in February 2023 and breaks down the financial information at the sector level into metropolitan and regional areas.</w:t>
      </w:r>
    </w:p>
    <w:p w14:paraId="356362DA" w14:textId="59A69C60" w:rsidR="00B63DC5" w:rsidRPr="009470E3" w:rsidRDefault="003304CA" w:rsidP="00CA3B11">
      <w:pPr>
        <w:pStyle w:val="Heading2"/>
        <w:rPr>
          <w:sz w:val="28"/>
          <w:szCs w:val="28"/>
        </w:rPr>
      </w:pPr>
      <w:r>
        <w:rPr>
          <w:sz w:val="28"/>
          <w:szCs w:val="28"/>
        </w:rPr>
        <w:t>W</w:t>
      </w:r>
      <w:r w:rsidRPr="009470E3">
        <w:rPr>
          <w:sz w:val="28"/>
          <w:szCs w:val="28"/>
        </w:rPr>
        <w:t xml:space="preserve">ill </w:t>
      </w:r>
      <w:r w:rsidR="0051754A" w:rsidRPr="009470E3">
        <w:rPr>
          <w:sz w:val="28"/>
          <w:szCs w:val="28"/>
        </w:rPr>
        <w:t>the department seek feedback from aged care service users (i.e. residents and their families) to measure whether they have used the information and how much value they are obtaining from it?</w:t>
      </w:r>
    </w:p>
    <w:p w14:paraId="5533B1FC" w14:textId="2D862528" w:rsidR="00B63DC5" w:rsidRPr="00046671" w:rsidRDefault="00B63DC5" w:rsidP="00184C09">
      <w:pPr>
        <w:pStyle w:val="NormalWeb"/>
      </w:pPr>
      <w:r w:rsidRPr="00046671">
        <w:t xml:space="preserve">The department has undertaken user testing and consultation about the additional finance and operations information to be published on </w:t>
      </w:r>
      <w:r w:rsidR="0008059E">
        <w:t>t</w:t>
      </w:r>
      <w:r w:rsidR="00817832">
        <w:t>he My Aged Care website</w:t>
      </w:r>
      <w:r w:rsidRPr="00046671">
        <w:t>.</w:t>
      </w:r>
    </w:p>
    <w:p w14:paraId="3B3FE19F" w14:textId="04A264E5" w:rsidR="00B63DC5" w:rsidRPr="00046671" w:rsidRDefault="00B63DC5" w:rsidP="00184C09">
      <w:pPr>
        <w:pStyle w:val="NormalWeb"/>
      </w:pPr>
      <w:r>
        <w:lastRenderedPageBreak/>
        <w:t xml:space="preserve">The department </w:t>
      </w:r>
      <w:r w:rsidR="6DA08D27">
        <w:t>is</w:t>
      </w:r>
      <w:r>
        <w:t xml:space="preserve"> interested in how the </w:t>
      </w:r>
      <w:r w:rsidR="566C30EF">
        <w:t xml:space="preserve">finance and operations </w:t>
      </w:r>
      <w:r>
        <w:t>information is being used, how older people and their families are interpreting the information, what they’re interested in, and what is not so useful. The department can then use this feedback to adjust the publication of data over time.</w:t>
      </w:r>
    </w:p>
    <w:p w14:paraId="020A367B" w14:textId="4BE3FDAF" w:rsidR="0027410F" w:rsidRPr="006A3F4C" w:rsidRDefault="007E6FA2" w:rsidP="007E6FA2">
      <w:pPr>
        <w:pStyle w:val="Heading1"/>
        <w:pageBreakBefore/>
        <w:numPr>
          <w:ilvl w:val="0"/>
          <w:numId w:val="0"/>
        </w:numPr>
        <w:ind w:left="567" w:hanging="567"/>
      </w:pPr>
      <w:r>
        <w:lastRenderedPageBreak/>
        <w:t xml:space="preserve">6 </w:t>
      </w:r>
      <w:r>
        <w:tab/>
      </w:r>
      <w:r w:rsidR="003423B6">
        <w:t>Operations</w:t>
      </w:r>
      <w:r w:rsidR="00C7329D">
        <w:t xml:space="preserve"> </w:t>
      </w:r>
      <w:r w:rsidR="0027410F">
        <w:t>specific</w:t>
      </w:r>
    </w:p>
    <w:p w14:paraId="1F7409D9" w14:textId="205526BE" w:rsidR="003423B6" w:rsidRPr="009470E3" w:rsidRDefault="003423B6" w:rsidP="00CA3B11">
      <w:pPr>
        <w:pStyle w:val="Heading2"/>
        <w:rPr>
          <w:sz w:val="28"/>
          <w:szCs w:val="28"/>
        </w:rPr>
      </w:pPr>
      <w:r w:rsidRPr="009470E3">
        <w:rPr>
          <w:sz w:val="28"/>
          <w:szCs w:val="28"/>
        </w:rPr>
        <w:t xml:space="preserve">Will the name of the </w:t>
      </w:r>
      <w:r w:rsidR="00B166DD" w:rsidRPr="009470E3">
        <w:rPr>
          <w:sz w:val="28"/>
          <w:szCs w:val="28"/>
        </w:rPr>
        <w:t>g</w:t>
      </w:r>
      <w:r w:rsidRPr="009470E3">
        <w:rPr>
          <w:sz w:val="28"/>
          <w:szCs w:val="28"/>
        </w:rPr>
        <w:t>overning member that signed the Governing Body Statement be published?</w:t>
      </w:r>
    </w:p>
    <w:p w14:paraId="41AA95BC" w14:textId="3EDEF110" w:rsidR="003423B6" w:rsidRPr="00BC314A" w:rsidRDefault="003423B6" w:rsidP="00A4473F">
      <w:pPr>
        <w:pStyle w:val="NormalWeb"/>
      </w:pPr>
      <w:r w:rsidRPr="00BC314A">
        <w:t xml:space="preserve">The </w:t>
      </w:r>
      <w:r w:rsidR="00361254">
        <w:t>d</w:t>
      </w:r>
      <w:r w:rsidRPr="00BC314A">
        <w:t xml:space="preserve">epartment </w:t>
      </w:r>
      <w:r>
        <w:t xml:space="preserve">will not publish </w:t>
      </w:r>
      <w:r w:rsidRPr="00D46602">
        <w:t xml:space="preserve">the </w:t>
      </w:r>
      <w:r>
        <w:t xml:space="preserve">details of </w:t>
      </w:r>
      <w:r w:rsidRPr="00BC314A">
        <w:t>the governing body member</w:t>
      </w:r>
      <w:r>
        <w:t xml:space="preserve"> that signed the Governing Body Statement</w:t>
      </w:r>
      <w:r w:rsidRPr="00BC314A">
        <w:t xml:space="preserve">. </w:t>
      </w:r>
      <w:r>
        <w:t xml:space="preserve">This information will not appear in the Publication Preview or on </w:t>
      </w:r>
      <w:r w:rsidR="0008059E">
        <w:t>t</w:t>
      </w:r>
      <w:r w:rsidR="00817832">
        <w:t>he My Aged Care website</w:t>
      </w:r>
      <w:r>
        <w:t>.</w:t>
      </w:r>
    </w:p>
    <w:p w14:paraId="483F2736" w14:textId="4AE39360" w:rsidR="003423B6" w:rsidRPr="00BC314A" w:rsidRDefault="000F70A3" w:rsidP="00A4473F">
      <w:pPr>
        <w:pStyle w:val="NormalWeb"/>
      </w:pPr>
      <w:r>
        <w:t>This p</w:t>
      </w:r>
      <w:r w:rsidR="003423B6">
        <w:t>ersonal information</w:t>
      </w:r>
      <w:r>
        <w:t>,</w:t>
      </w:r>
      <w:r w:rsidR="003423B6">
        <w:t xml:space="preserve"> collected and disclosed </w:t>
      </w:r>
      <w:r>
        <w:t xml:space="preserve">to </w:t>
      </w:r>
      <w:r w:rsidR="003423B6">
        <w:t xml:space="preserve">the Department </w:t>
      </w:r>
      <w:r w:rsidR="1F99ECA9">
        <w:t xml:space="preserve">is </w:t>
      </w:r>
      <w:r w:rsidR="003423B6">
        <w:t xml:space="preserve">for the purpose of the </w:t>
      </w:r>
      <w:r w:rsidR="00C532EC">
        <w:t>d</w:t>
      </w:r>
      <w:r w:rsidR="003423B6">
        <w:t xml:space="preserve">epartment’s functions under the </w:t>
      </w:r>
      <w:r w:rsidR="003423B6" w:rsidRPr="697BD9DF">
        <w:rPr>
          <w:rStyle w:val="Emphasis"/>
        </w:rPr>
        <w:t>Aged Care Act 1997</w:t>
      </w:r>
      <w:r w:rsidR="003423B6">
        <w:t>, will not be published.</w:t>
      </w:r>
    </w:p>
    <w:p w14:paraId="111DD2DE" w14:textId="6A5AF11D" w:rsidR="003423B6" w:rsidRPr="009470E3" w:rsidRDefault="003423B6" w:rsidP="00CA3B11">
      <w:pPr>
        <w:pStyle w:val="Heading2"/>
        <w:rPr>
          <w:sz w:val="28"/>
          <w:szCs w:val="28"/>
        </w:rPr>
      </w:pPr>
      <w:r w:rsidRPr="009470E3">
        <w:rPr>
          <w:sz w:val="28"/>
          <w:szCs w:val="28"/>
        </w:rPr>
        <w:t>Will information about the diversity of a provider’s governing body be published?</w:t>
      </w:r>
    </w:p>
    <w:p w14:paraId="1C31B336" w14:textId="4ECC7C9D" w:rsidR="00E617A8" w:rsidRDefault="003423B6" w:rsidP="00A4473F">
      <w:pPr>
        <w:pStyle w:val="NormalWeb"/>
      </w:pPr>
      <w:r w:rsidRPr="00601ACC">
        <w:t xml:space="preserve">The information collected on the diversity of your organisation’s </w:t>
      </w:r>
      <w:r>
        <w:t xml:space="preserve">board/ </w:t>
      </w:r>
      <w:r w:rsidRPr="00601ACC">
        <w:t>governing body during the reporting period</w:t>
      </w:r>
      <w:r>
        <w:t xml:space="preserve"> will</w:t>
      </w:r>
      <w:r w:rsidRPr="00601ACC">
        <w:t xml:space="preserve"> be published on </w:t>
      </w:r>
      <w:r w:rsidR="0008059E">
        <w:t>t</w:t>
      </w:r>
      <w:r w:rsidR="00817832">
        <w:t>he My Aged Care website</w:t>
      </w:r>
      <w:r w:rsidRPr="00601ACC">
        <w:t>.</w:t>
      </w:r>
      <w:r>
        <w:t xml:space="preserve"> </w:t>
      </w:r>
      <w:r w:rsidRPr="00601ACC">
        <w:t xml:space="preserve">The </w:t>
      </w:r>
      <w:r w:rsidR="006659C9">
        <w:t>reporting</w:t>
      </w:r>
      <w:r w:rsidRPr="00601ACC">
        <w:t xml:space="preserve"> of diversity categories (Aboriginal and Torres Strait Islander, disability, gender diversity, and culturally and linguistically diverse) of the aged care provider’s </w:t>
      </w:r>
      <w:r>
        <w:t xml:space="preserve">board/ </w:t>
      </w:r>
      <w:r w:rsidRPr="00601ACC">
        <w:t xml:space="preserve">governing body is reasonably necessary to the </w:t>
      </w:r>
      <w:r w:rsidR="00B46511">
        <w:t>d</w:t>
      </w:r>
      <w:r w:rsidRPr="00601ACC">
        <w:t>epartment’s role of being an effective steward of the aged care system and to further the object</w:t>
      </w:r>
      <w:r w:rsidR="006A083A">
        <w:t>ive</w:t>
      </w:r>
      <w:r w:rsidRPr="00601ACC">
        <w:t xml:space="preserve">s of the </w:t>
      </w:r>
      <w:r w:rsidRPr="00A4473F">
        <w:rPr>
          <w:rStyle w:val="Emphasis"/>
        </w:rPr>
        <w:t>Aged Care Act 1997</w:t>
      </w:r>
      <w:r w:rsidRPr="00601ACC">
        <w:t>.</w:t>
      </w:r>
    </w:p>
    <w:p w14:paraId="402F4B31" w14:textId="0804A1B8" w:rsidR="003423B6" w:rsidRDefault="003423B6" w:rsidP="00A4473F">
      <w:pPr>
        <w:pStyle w:val="NormalWeb"/>
      </w:pPr>
      <w:r>
        <w:t>Providers only report information about the diversity of their board/ governing body if they have obtained consent from the individual member</w:t>
      </w:r>
      <w:r w:rsidR="7DFB3A30">
        <w:t>(s)</w:t>
      </w:r>
      <w:r>
        <w:t xml:space="preserve"> to report this information. Individual governing body members a</w:t>
      </w:r>
      <w:r w:rsidR="00E617A8">
        <w:t>r</w:t>
      </w:r>
      <w:r>
        <w:t>e not identified</w:t>
      </w:r>
      <w:r w:rsidR="00275475">
        <w:t xml:space="preserve"> in the published information</w:t>
      </w:r>
      <w:r>
        <w:t>.</w:t>
      </w:r>
    </w:p>
    <w:p w14:paraId="429EEAAD" w14:textId="2A99639D" w:rsidR="001E7CCF" w:rsidRPr="009470E3" w:rsidRDefault="001E7CCF" w:rsidP="00CA3B11">
      <w:pPr>
        <w:pStyle w:val="Heading2"/>
        <w:rPr>
          <w:sz w:val="28"/>
          <w:szCs w:val="28"/>
        </w:rPr>
      </w:pPr>
      <w:r w:rsidRPr="009470E3">
        <w:rPr>
          <w:sz w:val="28"/>
          <w:szCs w:val="28"/>
        </w:rPr>
        <w:t>How can diversity information</w:t>
      </w:r>
      <w:r w:rsidR="0097102D" w:rsidRPr="009470E3">
        <w:rPr>
          <w:sz w:val="28"/>
          <w:szCs w:val="28"/>
        </w:rPr>
        <w:t xml:space="preserve"> be helpful to those seeking aged care services</w:t>
      </w:r>
      <w:r w:rsidRPr="009470E3">
        <w:rPr>
          <w:sz w:val="28"/>
          <w:szCs w:val="28"/>
        </w:rPr>
        <w:t>?</w:t>
      </w:r>
    </w:p>
    <w:p w14:paraId="199A389E" w14:textId="4200097A" w:rsidR="00180DF4" w:rsidRPr="00601ACC" w:rsidRDefault="00180DF4" w:rsidP="00A4473F">
      <w:pPr>
        <w:pStyle w:val="NormalWeb"/>
      </w:pPr>
      <w:r w:rsidRPr="00E617A8">
        <w:t xml:space="preserve">The </w:t>
      </w:r>
      <w:r>
        <w:t>f</w:t>
      </w:r>
      <w:r w:rsidRPr="00E617A8">
        <w:t xml:space="preserve">inance and operations information to be published on </w:t>
      </w:r>
      <w:r w:rsidR="0008059E">
        <w:t>t</w:t>
      </w:r>
      <w:r w:rsidR="00817832">
        <w:t>he My Aged Care website</w:t>
      </w:r>
      <w:r w:rsidRPr="00E617A8">
        <w:t xml:space="preserve"> is intended to support people making decisions about their choice of an aged care provider</w:t>
      </w:r>
      <w:r w:rsidR="00387B89">
        <w:t>. Information about an organisati</w:t>
      </w:r>
      <w:r w:rsidR="003576D4">
        <w:t xml:space="preserve">on’s diversity, social and inclusion policies and </w:t>
      </w:r>
      <w:r w:rsidR="008105DC">
        <w:t xml:space="preserve">key personnel, can be helpful to those seeking residential or </w:t>
      </w:r>
      <w:r w:rsidR="00145B92">
        <w:t>Home Care</w:t>
      </w:r>
      <w:r w:rsidR="008105DC">
        <w:t xml:space="preserve"> services from a provider.</w:t>
      </w:r>
    </w:p>
    <w:p w14:paraId="716467A5" w14:textId="32B04F41" w:rsidR="003423B6" w:rsidRPr="009470E3" w:rsidRDefault="003423B6" w:rsidP="00CA3B11">
      <w:pPr>
        <w:pStyle w:val="Heading2"/>
        <w:rPr>
          <w:sz w:val="28"/>
          <w:szCs w:val="28"/>
        </w:rPr>
      </w:pPr>
      <w:r w:rsidRPr="009470E3">
        <w:rPr>
          <w:sz w:val="28"/>
          <w:szCs w:val="28"/>
        </w:rPr>
        <w:t>Will feedback, complaints and improvements information be published?</w:t>
      </w:r>
    </w:p>
    <w:p w14:paraId="33E924C5" w14:textId="78317197" w:rsidR="003423B6" w:rsidRDefault="003423B6" w:rsidP="00A4473F">
      <w:pPr>
        <w:pStyle w:val="NormalWeb"/>
      </w:pPr>
      <w:r w:rsidRPr="00BC314A">
        <w:t xml:space="preserve">The top </w:t>
      </w:r>
      <w:r>
        <w:t>three</w:t>
      </w:r>
      <w:r w:rsidRPr="00BC314A">
        <w:t xml:space="preserve"> categories of positive feedback, top </w:t>
      </w:r>
      <w:r>
        <w:t>three</w:t>
      </w:r>
      <w:r w:rsidRPr="00BC314A">
        <w:t xml:space="preserve"> categories of complaints and top </w:t>
      </w:r>
      <w:r>
        <w:t>three</w:t>
      </w:r>
      <w:r w:rsidRPr="00BC314A">
        <w:t xml:space="preserve"> categories of improvements </w:t>
      </w:r>
      <w:r>
        <w:t>(as submitted in the Provider Operations Collection Form)</w:t>
      </w:r>
      <w:r w:rsidRPr="00BC314A">
        <w:t xml:space="preserve"> will be published on </w:t>
      </w:r>
      <w:r w:rsidR="0008059E">
        <w:t>t</w:t>
      </w:r>
      <w:r w:rsidR="00817832">
        <w:t>he My Aged Care website</w:t>
      </w:r>
      <w:r w:rsidRPr="00BC314A">
        <w:t>.</w:t>
      </w:r>
    </w:p>
    <w:p w14:paraId="68E12DBD" w14:textId="505CE677" w:rsidR="00A76918" w:rsidRPr="009470E3" w:rsidRDefault="00FF3F58" w:rsidP="00CA3B11">
      <w:pPr>
        <w:pStyle w:val="Heading2"/>
        <w:rPr>
          <w:sz w:val="28"/>
          <w:szCs w:val="28"/>
        </w:rPr>
      </w:pPr>
      <w:r w:rsidRPr="009470E3">
        <w:rPr>
          <w:sz w:val="28"/>
          <w:szCs w:val="28"/>
        </w:rPr>
        <w:lastRenderedPageBreak/>
        <w:t>Can providers</w:t>
      </w:r>
      <w:r w:rsidR="00A76918" w:rsidRPr="009470E3">
        <w:rPr>
          <w:sz w:val="28"/>
          <w:szCs w:val="28"/>
        </w:rPr>
        <w:t xml:space="preserve"> update the</w:t>
      </w:r>
      <w:r w:rsidR="00880885" w:rsidRPr="009470E3">
        <w:rPr>
          <w:sz w:val="28"/>
          <w:szCs w:val="28"/>
        </w:rPr>
        <w:t>ir</w:t>
      </w:r>
      <w:r w:rsidR="00A76918" w:rsidRPr="009470E3">
        <w:rPr>
          <w:sz w:val="28"/>
          <w:szCs w:val="28"/>
        </w:rPr>
        <w:t xml:space="preserve"> key personnel information?</w:t>
      </w:r>
    </w:p>
    <w:p w14:paraId="21A4A4BF" w14:textId="243364CE" w:rsidR="00A76918" w:rsidRPr="00A76918" w:rsidRDefault="00EF3B7F" w:rsidP="00FF3F58">
      <w:pPr>
        <w:pStyle w:val="NormalText"/>
        <w:rPr>
          <w:color w:val="auto"/>
        </w:rPr>
      </w:pPr>
      <w:r w:rsidRPr="697BD9DF">
        <w:rPr>
          <w:color w:val="auto"/>
        </w:rPr>
        <w:t xml:space="preserve">You do not need to update your provider operations data during the year </w:t>
      </w:r>
      <w:r w:rsidR="004E767F" w:rsidRPr="697BD9DF">
        <w:rPr>
          <w:color w:val="auto"/>
        </w:rPr>
        <w:t>–</w:t>
      </w:r>
      <w:r w:rsidRPr="697BD9DF">
        <w:rPr>
          <w:color w:val="auto"/>
        </w:rPr>
        <w:t xml:space="preserve"> it is </w:t>
      </w:r>
      <w:r w:rsidR="5E06B5C2" w:rsidRPr="697BD9DF">
        <w:rPr>
          <w:color w:val="auto"/>
        </w:rPr>
        <w:t xml:space="preserve">part of </w:t>
      </w:r>
      <w:r w:rsidRPr="697BD9DF">
        <w:rPr>
          <w:color w:val="auto"/>
        </w:rPr>
        <w:t xml:space="preserve">an annual </w:t>
      </w:r>
      <w:r w:rsidR="2E0C5719" w:rsidRPr="697BD9DF">
        <w:rPr>
          <w:color w:val="auto"/>
        </w:rPr>
        <w:t xml:space="preserve">data </w:t>
      </w:r>
      <w:r w:rsidRPr="697BD9DF">
        <w:rPr>
          <w:color w:val="auto"/>
        </w:rPr>
        <w:t>collection.</w:t>
      </w:r>
      <w:r w:rsidR="00A76918" w:rsidRPr="697BD9DF">
        <w:rPr>
          <w:color w:val="auto"/>
        </w:rPr>
        <w:t xml:space="preserve"> Annual reporting minimises the regulatory burden on providers.</w:t>
      </w:r>
      <w:r w:rsidR="00BC3C5E" w:rsidRPr="697BD9DF">
        <w:rPr>
          <w:color w:val="auto"/>
        </w:rPr>
        <w:t xml:space="preserve"> </w:t>
      </w:r>
    </w:p>
    <w:p w14:paraId="4450FB3E" w14:textId="3E143CE5" w:rsidR="00A76918" w:rsidRDefault="00A76918" w:rsidP="00A4473F">
      <w:pPr>
        <w:pStyle w:val="NormalWeb"/>
      </w:pPr>
      <w:r w:rsidRPr="00A76918">
        <w:t xml:space="preserve">Should a provider wish to update </w:t>
      </w:r>
      <w:r w:rsidR="00302FA3">
        <w:t>their</w:t>
      </w:r>
      <w:r w:rsidRPr="00A76918">
        <w:t xml:space="preserve"> key personnel data on </w:t>
      </w:r>
      <w:r w:rsidR="0008059E">
        <w:t>t</w:t>
      </w:r>
      <w:r w:rsidR="00817832">
        <w:t>he My Aged Care website</w:t>
      </w:r>
      <w:r w:rsidRPr="00A76918">
        <w:t xml:space="preserve"> during the year, please contact </w:t>
      </w:r>
      <w:hyperlink r:id="rId27" w:history="1">
        <w:r w:rsidR="00BC3C5E" w:rsidRPr="00450DC5">
          <w:rPr>
            <w:rStyle w:val="Hyperlink"/>
          </w:rPr>
          <w:t>ProviderOperationsData@health.gov.au</w:t>
        </w:r>
      </w:hyperlink>
      <w:r w:rsidR="00BC3C5E">
        <w:t xml:space="preserve"> </w:t>
      </w:r>
      <w:r w:rsidRPr="00A76918">
        <w:t>to request assistance.</w:t>
      </w:r>
    </w:p>
    <w:p w14:paraId="42E7EA0C" w14:textId="656E90B1" w:rsidR="00047D87" w:rsidRPr="009470E3" w:rsidRDefault="00047D87" w:rsidP="00515AE0">
      <w:pPr>
        <w:pStyle w:val="Heading2"/>
        <w:rPr>
          <w:sz w:val="28"/>
          <w:szCs w:val="28"/>
        </w:rPr>
      </w:pPr>
      <w:r w:rsidRPr="009470E3">
        <w:rPr>
          <w:sz w:val="28"/>
          <w:szCs w:val="28"/>
        </w:rPr>
        <w:t>In the Provider Operations Collection Form is there a reason why the details of all key personnel are not being published?</w:t>
      </w:r>
    </w:p>
    <w:p w14:paraId="4EED948B" w14:textId="3BF9D393" w:rsidR="00C271E5" w:rsidRPr="00515AE0" w:rsidRDefault="00C271E5" w:rsidP="00515AE0">
      <w:pPr>
        <w:pStyle w:val="NormalText"/>
        <w:rPr>
          <w:color w:val="auto"/>
        </w:rPr>
      </w:pPr>
      <w:r w:rsidRPr="00515AE0">
        <w:rPr>
          <w:color w:val="auto"/>
        </w:rPr>
        <w:t xml:space="preserve">Providers are asked in the Provider Operations Collection Form to give the name of between one and three persons who hold an executive position with the provider for publication on </w:t>
      </w:r>
      <w:r w:rsidR="0008059E" w:rsidRPr="00515AE0">
        <w:rPr>
          <w:color w:val="auto"/>
        </w:rPr>
        <w:t>t</w:t>
      </w:r>
      <w:r w:rsidR="00817832" w:rsidRPr="00515AE0">
        <w:rPr>
          <w:color w:val="auto"/>
        </w:rPr>
        <w:t>he My Aged Care website</w:t>
      </w:r>
      <w:r w:rsidRPr="00515AE0">
        <w:rPr>
          <w:color w:val="auto"/>
        </w:rPr>
        <w:t>. The persons must consent to their names and roles being published before their details are entered into the Collection Form. The person(s) needs to be available to be contacted by care recipients and their representatives, should they wish to escalate an issue concerning the organisation.</w:t>
      </w:r>
    </w:p>
    <w:p w14:paraId="0B686C6B" w14:textId="27FA48C7" w:rsidR="00C271E5" w:rsidRPr="00515AE0" w:rsidRDefault="00C271E5" w:rsidP="00515AE0">
      <w:pPr>
        <w:pStyle w:val="NormalText"/>
        <w:rPr>
          <w:color w:val="auto"/>
        </w:rPr>
      </w:pPr>
      <w:r w:rsidRPr="00515AE0">
        <w:rPr>
          <w:color w:val="auto"/>
        </w:rPr>
        <w:t xml:space="preserve">While the Royal Commission recommended that the details of all key personnel be published on </w:t>
      </w:r>
      <w:r w:rsidR="0008059E" w:rsidRPr="00515AE0">
        <w:rPr>
          <w:color w:val="auto"/>
        </w:rPr>
        <w:t>t</w:t>
      </w:r>
      <w:r w:rsidR="00817832" w:rsidRPr="00515AE0">
        <w:rPr>
          <w:color w:val="auto"/>
        </w:rPr>
        <w:t>he My Aged Care website</w:t>
      </w:r>
      <w:r w:rsidRPr="00515AE0">
        <w:rPr>
          <w:color w:val="auto"/>
        </w:rPr>
        <w:t xml:space="preserve">, feedback from the sector indicated a preference that the number of key personal published on </w:t>
      </w:r>
      <w:r w:rsidR="0008059E" w:rsidRPr="00515AE0">
        <w:rPr>
          <w:color w:val="auto"/>
        </w:rPr>
        <w:t>t</w:t>
      </w:r>
      <w:r w:rsidR="00817832" w:rsidRPr="00515AE0">
        <w:rPr>
          <w:color w:val="auto"/>
        </w:rPr>
        <w:t>he My Aged Care website</w:t>
      </w:r>
      <w:r w:rsidRPr="00515AE0">
        <w:rPr>
          <w:color w:val="auto"/>
        </w:rPr>
        <w:t xml:space="preserve"> be limited to persons such as a chief executive, to whom issues could be escalated, if required.</w:t>
      </w:r>
    </w:p>
    <w:p w14:paraId="12346EEA" w14:textId="567F2F2A" w:rsidR="003423B6" w:rsidRPr="009470E3" w:rsidRDefault="003423B6" w:rsidP="00CA3B11">
      <w:pPr>
        <w:pStyle w:val="Heading2"/>
        <w:rPr>
          <w:sz w:val="28"/>
          <w:szCs w:val="28"/>
        </w:rPr>
      </w:pPr>
      <w:r w:rsidRPr="009470E3">
        <w:rPr>
          <w:sz w:val="28"/>
          <w:szCs w:val="28"/>
        </w:rPr>
        <w:t>How is compliance information being published?</w:t>
      </w:r>
    </w:p>
    <w:p w14:paraId="008FB638" w14:textId="5D3B0348" w:rsidR="003423B6" w:rsidRPr="003423B6" w:rsidRDefault="000B7122" w:rsidP="00A4473F">
      <w:pPr>
        <w:pStyle w:val="NormalWeb"/>
      </w:pPr>
      <w:r>
        <w:t>C</w:t>
      </w:r>
      <w:r w:rsidR="003423B6" w:rsidRPr="003423B6">
        <w:t>ompliance information is sourced from the Governing Body Statement completed by the provider in the annual Provider Operations Collection Form.</w:t>
      </w:r>
    </w:p>
    <w:p w14:paraId="3C2927DE" w14:textId="45DD7E17" w:rsidR="003E3C72" w:rsidRDefault="00FE0F2C" w:rsidP="00A4473F">
      <w:pPr>
        <w:pStyle w:val="NormalWeb"/>
      </w:pPr>
      <w:r>
        <w:t xml:space="preserve">In the </w:t>
      </w:r>
      <w:r w:rsidRPr="003423B6">
        <w:t xml:space="preserve">GPMS Publication Preview, </w:t>
      </w:r>
      <w:r>
        <w:t xml:space="preserve">all </w:t>
      </w:r>
      <w:r w:rsidRPr="003423B6">
        <w:t xml:space="preserve">compliance </w:t>
      </w:r>
      <w:r>
        <w:t xml:space="preserve">information </w:t>
      </w:r>
      <w:r w:rsidRPr="003423B6">
        <w:t>will be displayed at the provider leve</w:t>
      </w:r>
      <w:r>
        <w:t>l.</w:t>
      </w:r>
    </w:p>
    <w:p w14:paraId="5DC2563A" w14:textId="421266AC" w:rsidR="003E3C72" w:rsidRPr="008B6DCE" w:rsidRDefault="00E67C13" w:rsidP="00A4473F">
      <w:pPr>
        <w:pStyle w:val="NormalWeb"/>
      </w:pPr>
      <w:r w:rsidRPr="008B6DCE">
        <w:t xml:space="preserve">If </w:t>
      </w:r>
      <w:r w:rsidR="00FF0D20" w:rsidRPr="008B6DCE">
        <w:t xml:space="preserve">a non-compliance </w:t>
      </w:r>
      <w:r w:rsidR="00BB3027" w:rsidRPr="008B6DCE">
        <w:t>r</w:t>
      </w:r>
      <w:r w:rsidRPr="008B6DCE">
        <w:t>e</w:t>
      </w:r>
      <w:r w:rsidR="00BB3027" w:rsidRPr="008B6DCE">
        <w:t>lates to a specific servi</w:t>
      </w:r>
      <w:r w:rsidR="002E4191" w:rsidRPr="008B6DCE">
        <w:t>c</w:t>
      </w:r>
      <w:r w:rsidR="00BB3027" w:rsidRPr="008B6DCE">
        <w:t>e, it will o</w:t>
      </w:r>
      <w:r w:rsidR="002E4191" w:rsidRPr="008B6DCE">
        <w:t>n</w:t>
      </w:r>
      <w:r w:rsidR="00BB3027" w:rsidRPr="008B6DCE">
        <w:t xml:space="preserve">ly be displayed </w:t>
      </w:r>
      <w:r w:rsidR="000C65E2" w:rsidRPr="008B6DCE">
        <w:t xml:space="preserve">on the My Aged Care website </w:t>
      </w:r>
      <w:r w:rsidR="00BB3027" w:rsidRPr="008B6DCE">
        <w:t>for that relevant service</w:t>
      </w:r>
      <w:r w:rsidR="00FA7E13" w:rsidRPr="008B6DCE">
        <w:t xml:space="preserve"> (as reported by the prov</w:t>
      </w:r>
      <w:r w:rsidR="000C65E2" w:rsidRPr="008B6DCE">
        <w:t>i</w:t>
      </w:r>
      <w:r w:rsidR="00FA7E13" w:rsidRPr="008B6DCE">
        <w:t xml:space="preserve">der </w:t>
      </w:r>
      <w:r w:rsidR="00C577B2" w:rsidRPr="008B6DCE">
        <w:t>in the Provider Operations Collection Form)</w:t>
      </w:r>
      <w:r w:rsidR="00BB3027" w:rsidRPr="008B6DCE">
        <w:t>.</w:t>
      </w:r>
    </w:p>
    <w:p w14:paraId="6E69588A" w14:textId="478E885E" w:rsidR="003E3C72" w:rsidRPr="008B6DCE" w:rsidRDefault="00BB3027" w:rsidP="00A4473F">
      <w:pPr>
        <w:pStyle w:val="NormalWeb"/>
      </w:pPr>
      <w:r w:rsidRPr="008B6DCE">
        <w:t xml:space="preserve">If </w:t>
      </w:r>
      <w:r w:rsidR="00E67C13" w:rsidRPr="008B6DCE">
        <w:t xml:space="preserve">a non-compliance is </w:t>
      </w:r>
      <w:r w:rsidR="00FF0D20" w:rsidRPr="008B6DCE">
        <w:t xml:space="preserve">at the provider level, </w:t>
      </w:r>
      <w:r w:rsidR="00E67C13" w:rsidRPr="008B6DCE">
        <w:t xml:space="preserve">it </w:t>
      </w:r>
      <w:r w:rsidR="00FF0D20" w:rsidRPr="008B6DCE">
        <w:t xml:space="preserve">will be displayed for </w:t>
      </w:r>
      <w:proofErr w:type="gramStart"/>
      <w:r w:rsidR="00FF0D20" w:rsidRPr="008B6DCE">
        <w:t>all of</w:t>
      </w:r>
      <w:proofErr w:type="gramEnd"/>
      <w:r w:rsidR="00FF0D20" w:rsidRPr="008B6DCE">
        <w:t xml:space="preserve"> the provider’s services.</w:t>
      </w:r>
    </w:p>
    <w:p w14:paraId="244E2018" w14:textId="13B9C6A6" w:rsidR="003423B6" w:rsidRPr="003423B6" w:rsidRDefault="003E3C72" w:rsidP="00A4473F">
      <w:pPr>
        <w:pStyle w:val="NormalWeb"/>
      </w:pPr>
      <w:r>
        <w:t>Initially, t</w:t>
      </w:r>
      <w:r w:rsidR="00C577B2">
        <w:t xml:space="preserve">he </w:t>
      </w:r>
      <w:r w:rsidR="00D13883">
        <w:t>details about whether a non-compli</w:t>
      </w:r>
      <w:r w:rsidR="004C47BC">
        <w:t>a</w:t>
      </w:r>
      <w:r w:rsidR="00D13883">
        <w:t xml:space="preserve">nce relates to a specific service will not be </w:t>
      </w:r>
      <w:r w:rsidR="003B4B4F">
        <w:t>show</w:t>
      </w:r>
      <w:r w:rsidR="008444D9">
        <w:t>n</w:t>
      </w:r>
      <w:r w:rsidR="003B4B4F">
        <w:t xml:space="preserve"> in Publication Preview.</w:t>
      </w:r>
      <w:r w:rsidR="00756417">
        <w:t xml:space="preserve"> This functionality is expected to be available </w:t>
      </w:r>
      <w:proofErr w:type="gramStart"/>
      <w:r w:rsidR="00756417">
        <w:t>in the near future</w:t>
      </w:r>
      <w:proofErr w:type="gramEnd"/>
      <w:r w:rsidR="00756417">
        <w:t>.</w:t>
      </w:r>
    </w:p>
    <w:p w14:paraId="0517B0B6" w14:textId="1A659EEC" w:rsidR="00DC21A6" w:rsidRPr="009470E3" w:rsidRDefault="00DC21A6" w:rsidP="00CA3B11">
      <w:pPr>
        <w:pStyle w:val="Heading2"/>
        <w:rPr>
          <w:sz w:val="28"/>
          <w:szCs w:val="28"/>
        </w:rPr>
      </w:pPr>
      <w:r w:rsidRPr="009470E3">
        <w:rPr>
          <w:sz w:val="28"/>
          <w:szCs w:val="28"/>
        </w:rPr>
        <w:lastRenderedPageBreak/>
        <w:t xml:space="preserve">Why </w:t>
      </w:r>
      <w:r w:rsidR="0069461A" w:rsidRPr="009470E3">
        <w:rPr>
          <w:sz w:val="28"/>
          <w:szCs w:val="28"/>
        </w:rPr>
        <w:t>are we</w:t>
      </w:r>
      <w:r w:rsidRPr="009470E3">
        <w:rPr>
          <w:sz w:val="28"/>
          <w:szCs w:val="28"/>
        </w:rPr>
        <w:t xml:space="preserve"> </w:t>
      </w:r>
      <w:r w:rsidR="0069461A" w:rsidRPr="009470E3">
        <w:rPr>
          <w:sz w:val="28"/>
          <w:szCs w:val="28"/>
        </w:rPr>
        <w:t xml:space="preserve">not </w:t>
      </w:r>
      <w:r w:rsidRPr="009470E3">
        <w:rPr>
          <w:sz w:val="28"/>
          <w:szCs w:val="28"/>
        </w:rPr>
        <w:t>relying on compliance reports from the independent regulator?</w:t>
      </w:r>
    </w:p>
    <w:p w14:paraId="45FE422B" w14:textId="599EA244" w:rsidR="008267AC" w:rsidRPr="00FA2426" w:rsidRDefault="008267AC" w:rsidP="00A4473F">
      <w:pPr>
        <w:pStyle w:val="NormalWeb"/>
      </w:pPr>
      <w:r w:rsidRPr="00180D2E">
        <w:t xml:space="preserve">The Governing Body Statement requires the governing body to provide details of any responsibility under the </w:t>
      </w:r>
      <w:r w:rsidRPr="00C05AE4">
        <w:rPr>
          <w:rStyle w:val="Emphasis"/>
        </w:rPr>
        <w:t>Aged Care Act 1997</w:t>
      </w:r>
      <w:r w:rsidRPr="00180D2E">
        <w:t xml:space="preserve"> or requirement under the </w:t>
      </w:r>
      <w:r w:rsidRPr="00C05AE4">
        <w:rPr>
          <w:rStyle w:val="Emphasis"/>
        </w:rPr>
        <w:t>Aged Care Quality and Safety Commission Act 2018</w:t>
      </w:r>
      <w:r w:rsidRPr="00FA2426">
        <w:t xml:space="preserve"> that the governing body believes was not complied with during the reporting period (e.g. 1 July 2022 to 30 June 2023). </w:t>
      </w:r>
    </w:p>
    <w:p w14:paraId="368A9DF5" w14:textId="063C6395" w:rsidR="008267AC" w:rsidRPr="00180D2E" w:rsidRDefault="008267AC" w:rsidP="00A4473F">
      <w:pPr>
        <w:pStyle w:val="NormalWeb"/>
      </w:pPr>
      <w:r w:rsidRPr="00FA2426">
        <w:t xml:space="preserve">Part of this information, collected through the Provider Operations Collection Form, will be published on </w:t>
      </w:r>
      <w:r w:rsidR="0008059E">
        <w:t>t</w:t>
      </w:r>
      <w:r w:rsidR="00817832">
        <w:t>he My Aged Care website</w:t>
      </w:r>
      <w:r w:rsidRPr="00FA2426">
        <w:t xml:space="preserve">. </w:t>
      </w:r>
      <w:r w:rsidR="00BA0BAB" w:rsidRPr="00A11E68">
        <w:t xml:space="preserve">The information will be published along with information about compliance identified by the Aged Care Quality and Safety Commission. </w:t>
      </w:r>
      <w:r w:rsidRPr="00FA2426">
        <w:t>Th</w:t>
      </w:r>
      <w:r w:rsidR="00BA0BAB">
        <w:t>e</w:t>
      </w:r>
      <w:r w:rsidRPr="00FA2426">
        <w:t xml:space="preserve"> self-reported compliance information allows providers’ governing bodies to demonstrate their understanding of, and accountability for, issues affecting the quality of care of aged care recipients.</w:t>
      </w:r>
    </w:p>
    <w:p w14:paraId="1F47B371" w14:textId="2164C646" w:rsidR="008267AC" w:rsidRPr="00180D2E" w:rsidRDefault="008267AC" w:rsidP="00A4473F">
      <w:pPr>
        <w:pStyle w:val="NormalWeb"/>
      </w:pPr>
      <w:r w:rsidRPr="00180D2E">
        <w:t xml:space="preserve">The </w:t>
      </w:r>
      <w:r w:rsidR="00BA0BAB">
        <w:t>self-reported</w:t>
      </w:r>
      <w:r>
        <w:t xml:space="preserve"> </w:t>
      </w:r>
      <w:r w:rsidRPr="00180D2E">
        <w:t>information is broader than the information reported by the Commission, as it covers all non-compliances that the governing body was aware of during the year. The information from the regulator only includes non-compliances noted by the regulator.</w:t>
      </w:r>
    </w:p>
    <w:p w14:paraId="1CBBBA9D" w14:textId="7D3CDAD3" w:rsidR="008267AC" w:rsidRDefault="008267AC" w:rsidP="00A4473F">
      <w:pPr>
        <w:pStyle w:val="NormalWeb"/>
      </w:pPr>
      <w:r>
        <w:t xml:space="preserve">The information published on </w:t>
      </w:r>
      <w:r w:rsidR="0008059E">
        <w:t>t</w:t>
      </w:r>
      <w:r w:rsidR="00817832">
        <w:t>he My Aged Care website</w:t>
      </w:r>
      <w:r>
        <w:t xml:space="preserve"> from the Governing Body Statement, will include whether the non-compliance ceased during the reporting period (1 July </w:t>
      </w:r>
      <w:r w:rsidR="009E4043">
        <w:t xml:space="preserve">2023 </w:t>
      </w:r>
      <w:r>
        <w:t xml:space="preserve">- 30 June </w:t>
      </w:r>
      <w:r w:rsidR="009E4043">
        <w:t>2024</w:t>
      </w:r>
      <w:r>
        <w:t>). It also includes reasons why the provider failed to comply with the responsibility or requirement; and the actions taken by the provider to rectify the noncompliance.</w:t>
      </w:r>
    </w:p>
    <w:p w14:paraId="061BA08D" w14:textId="220AFBAB" w:rsidR="00EA786E" w:rsidRPr="009470E3" w:rsidRDefault="00EA786E" w:rsidP="00CA3B11">
      <w:pPr>
        <w:pStyle w:val="Heading2"/>
        <w:rPr>
          <w:sz w:val="28"/>
          <w:szCs w:val="28"/>
        </w:rPr>
      </w:pPr>
      <w:r w:rsidRPr="009470E3">
        <w:rPr>
          <w:sz w:val="28"/>
          <w:szCs w:val="28"/>
        </w:rPr>
        <w:t xml:space="preserve">How is the provider operations data going to be used by the Department and </w:t>
      </w:r>
      <w:r w:rsidR="00976D79" w:rsidRPr="009470E3">
        <w:rPr>
          <w:sz w:val="28"/>
          <w:szCs w:val="28"/>
        </w:rPr>
        <w:t xml:space="preserve">the </w:t>
      </w:r>
      <w:r w:rsidRPr="009470E3">
        <w:rPr>
          <w:sz w:val="28"/>
          <w:szCs w:val="28"/>
        </w:rPr>
        <w:t>Commission?</w:t>
      </w:r>
    </w:p>
    <w:p w14:paraId="6CEAE8DB" w14:textId="124A49D3" w:rsidR="00EA786E" w:rsidRPr="00180D2E" w:rsidRDefault="00EA786E" w:rsidP="00A4473F">
      <w:pPr>
        <w:pStyle w:val="NormalWeb"/>
      </w:pPr>
      <w:r w:rsidRPr="00180D2E">
        <w:t xml:space="preserve">The primary purpose of the Provider Operations Collection Form is to gather additional information about the operations of providers for publication on </w:t>
      </w:r>
      <w:r w:rsidR="0008059E">
        <w:t>t</w:t>
      </w:r>
      <w:r w:rsidR="00817832">
        <w:t>he My Aged Care website</w:t>
      </w:r>
      <w:r w:rsidRPr="00180D2E">
        <w:t>.</w:t>
      </w:r>
    </w:p>
    <w:p w14:paraId="0AF41D23" w14:textId="41C196B8" w:rsidR="00EA786E" w:rsidRPr="00180D2E" w:rsidRDefault="00EA786E" w:rsidP="00A4473F">
      <w:pPr>
        <w:pStyle w:val="NormalWeb"/>
      </w:pPr>
      <w:r w:rsidRPr="00180D2E">
        <w:t xml:space="preserve">The information is intended to support older </w:t>
      </w:r>
      <w:r w:rsidR="0044141F">
        <w:t>people</w:t>
      </w:r>
      <w:r w:rsidRPr="00180D2E">
        <w:t xml:space="preserve"> and their representatives to choose a provider that is right for them.</w:t>
      </w:r>
    </w:p>
    <w:p w14:paraId="2E2D1C11" w14:textId="4BE17EE8" w:rsidR="00B1030B" w:rsidRPr="00180D2E" w:rsidRDefault="00EA786E" w:rsidP="00A4473F">
      <w:pPr>
        <w:pStyle w:val="NormalWeb"/>
      </w:pPr>
      <w:r w:rsidRPr="00180D2E">
        <w:t>The information will also be used to support policy development by the Department and regulatory intelligence by the Commission.</w:t>
      </w:r>
    </w:p>
    <w:p w14:paraId="07E2C851" w14:textId="1493A567" w:rsidR="00B1030B" w:rsidRPr="009470E3" w:rsidRDefault="00B1030B" w:rsidP="00CA3B11">
      <w:pPr>
        <w:pStyle w:val="Heading2"/>
        <w:rPr>
          <w:sz w:val="28"/>
          <w:szCs w:val="28"/>
        </w:rPr>
      </w:pPr>
      <w:r w:rsidRPr="009470E3">
        <w:rPr>
          <w:sz w:val="28"/>
          <w:szCs w:val="28"/>
        </w:rPr>
        <w:t>How will the Finance and Provider Operations Publication Preview impact compliance actions from the Aged Care Quality and Safety Commission (Commission)?</w:t>
      </w:r>
    </w:p>
    <w:p w14:paraId="222B820D" w14:textId="167872B3" w:rsidR="00B1030B" w:rsidRPr="00537B66" w:rsidRDefault="00B1030B" w:rsidP="00A4473F">
      <w:pPr>
        <w:pStyle w:val="NormalWeb"/>
      </w:pPr>
      <w:r w:rsidRPr="00537B66">
        <w:t>The primary intent of publishing additional information on finance and operations is to support older people, and their representatives, to make the best choices about their care. The information is also accessible to the Commission for regulatory intelligence.</w:t>
      </w:r>
    </w:p>
    <w:p w14:paraId="4580F2C6" w14:textId="07D61417" w:rsidR="00EF0611" w:rsidRPr="009470E3" w:rsidRDefault="003330C1" w:rsidP="00CA3B11">
      <w:pPr>
        <w:pStyle w:val="Heading2"/>
        <w:rPr>
          <w:sz w:val="28"/>
          <w:szCs w:val="28"/>
        </w:rPr>
      </w:pPr>
      <w:r w:rsidRPr="009470E3">
        <w:rPr>
          <w:sz w:val="28"/>
          <w:szCs w:val="28"/>
        </w:rPr>
        <w:lastRenderedPageBreak/>
        <w:t>Will</w:t>
      </w:r>
      <w:r w:rsidR="00EF0611" w:rsidRPr="009470E3">
        <w:rPr>
          <w:sz w:val="28"/>
          <w:szCs w:val="28"/>
        </w:rPr>
        <w:t xml:space="preserve"> collated provider operations data </w:t>
      </w:r>
      <w:r w:rsidRPr="009470E3">
        <w:rPr>
          <w:sz w:val="28"/>
          <w:szCs w:val="28"/>
        </w:rPr>
        <w:t xml:space="preserve">be published </w:t>
      </w:r>
      <w:r w:rsidR="00EF0611" w:rsidRPr="009470E3">
        <w:rPr>
          <w:sz w:val="28"/>
          <w:szCs w:val="28"/>
        </w:rPr>
        <w:t>on GEN</w:t>
      </w:r>
      <w:r w:rsidR="008B78EE" w:rsidRPr="009470E3">
        <w:rPr>
          <w:sz w:val="28"/>
          <w:szCs w:val="28"/>
        </w:rPr>
        <w:t>-Aged Care Data</w:t>
      </w:r>
      <w:r w:rsidR="00EF0611" w:rsidRPr="009470E3">
        <w:rPr>
          <w:sz w:val="28"/>
          <w:szCs w:val="28"/>
        </w:rPr>
        <w:t>?</w:t>
      </w:r>
    </w:p>
    <w:p w14:paraId="7EEE607B" w14:textId="4CD85C60" w:rsidR="00EF0611" w:rsidRPr="00EF0611" w:rsidRDefault="00EF0611" w:rsidP="00A4473F">
      <w:pPr>
        <w:pStyle w:val="NormalWeb"/>
      </w:pPr>
      <w:r w:rsidRPr="00EF0611">
        <w:t xml:space="preserve">At this point in time, the department is </w:t>
      </w:r>
      <w:r w:rsidRPr="00E6528D">
        <w:t>not</w:t>
      </w:r>
      <w:r w:rsidRPr="00EF0611">
        <w:rPr>
          <w:b/>
          <w:bCs/>
        </w:rPr>
        <w:t xml:space="preserve"> </w:t>
      </w:r>
      <w:r w:rsidRPr="00EF0611">
        <w:t xml:space="preserve">planning to publish collated data from the Provider Operations Collection Form on </w:t>
      </w:r>
      <w:r w:rsidR="00A43A4C">
        <w:t xml:space="preserve">the </w:t>
      </w:r>
      <w:r w:rsidRPr="00EF0611">
        <w:t>GEN</w:t>
      </w:r>
      <w:r>
        <w:t>-Aged Care Data website (Australian Institute of Health and Welfare)</w:t>
      </w:r>
      <w:r w:rsidR="006A0B66">
        <w:t>.</w:t>
      </w:r>
    </w:p>
    <w:p w14:paraId="19F844A0" w14:textId="255D3EF1" w:rsidR="00EF0611" w:rsidRPr="00EF0611" w:rsidRDefault="00EF0611" w:rsidP="00A4473F">
      <w:pPr>
        <w:pStyle w:val="NormalWeb"/>
      </w:pPr>
      <w:r w:rsidRPr="00EF0611">
        <w:t>GEN reports on capacity and activity in the aged care system - focusing on the people, their care assessments and the services they use.</w:t>
      </w:r>
    </w:p>
    <w:p w14:paraId="52BC28D3" w14:textId="3051D99D" w:rsidR="00EF0611" w:rsidRDefault="00EF0611" w:rsidP="00A4473F">
      <w:pPr>
        <w:pStyle w:val="NormalWeb"/>
      </w:pPr>
      <w:r w:rsidRPr="00EF0611">
        <w:t xml:space="preserve">The primary purpose of the Provider Operations Collection Form is to gather additional information about the operations of providers for publication on </w:t>
      </w:r>
      <w:r w:rsidR="0008059E">
        <w:t>t</w:t>
      </w:r>
      <w:r w:rsidR="00817832">
        <w:t>he My Aged Care website</w:t>
      </w:r>
      <w:r w:rsidRPr="00EF0611">
        <w:t>. At present, attention is focused on this primary objective.</w:t>
      </w:r>
    </w:p>
    <w:p w14:paraId="584CEC4B" w14:textId="780E2B17" w:rsidR="00EA279A" w:rsidRPr="009470E3" w:rsidRDefault="00EA279A" w:rsidP="00CA3B11">
      <w:pPr>
        <w:pStyle w:val="Heading2"/>
        <w:rPr>
          <w:sz w:val="28"/>
          <w:szCs w:val="28"/>
        </w:rPr>
      </w:pPr>
      <w:r w:rsidRPr="009470E3">
        <w:rPr>
          <w:sz w:val="28"/>
          <w:szCs w:val="28"/>
        </w:rPr>
        <w:t>What if I haven't submitted my Provider Operations Collection Form? What is the last date for submitting?</w:t>
      </w:r>
    </w:p>
    <w:p w14:paraId="1A11D629" w14:textId="05023C90" w:rsidR="00EA279A" w:rsidRPr="00180D2E" w:rsidRDefault="00EA279A" w:rsidP="00A4473F">
      <w:pPr>
        <w:pStyle w:val="NormalWeb"/>
      </w:pPr>
      <w:r>
        <w:t xml:space="preserve">The Provider Operations Collection Form </w:t>
      </w:r>
      <w:r w:rsidR="00B756ED">
        <w:t xml:space="preserve">is </w:t>
      </w:r>
      <w:r>
        <w:t xml:space="preserve">due </w:t>
      </w:r>
      <w:r w:rsidR="001A6A29">
        <w:t xml:space="preserve">by </w:t>
      </w:r>
      <w:r>
        <w:t>31 October 202</w:t>
      </w:r>
      <w:r w:rsidR="00B756ED">
        <w:t>4</w:t>
      </w:r>
      <w:r>
        <w:t>. The purpo</w:t>
      </w:r>
      <w:r w:rsidR="00515AE0">
        <w:t>s</w:t>
      </w:r>
      <w:r>
        <w:t xml:space="preserve">e of the Collection Form is to give older </w:t>
      </w:r>
      <w:r w:rsidR="00683673">
        <w:t xml:space="preserve">people </w:t>
      </w:r>
      <w:r>
        <w:t>access to additional information about aged care providers, to inform their choice.</w:t>
      </w:r>
    </w:p>
    <w:p w14:paraId="0B5B7CAB" w14:textId="782BC15E" w:rsidR="00EA279A" w:rsidRPr="00180D2E" w:rsidRDefault="00EA279A" w:rsidP="00A4473F">
      <w:pPr>
        <w:pStyle w:val="NormalWeb"/>
      </w:pPr>
      <w:r w:rsidRPr="00180D2E">
        <w:t xml:space="preserve">If you have not yet submitted your Collection Form, </w:t>
      </w:r>
      <w:r w:rsidR="006A2D18">
        <w:t>we</w:t>
      </w:r>
      <w:r w:rsidRPr="00180D2E">
        <w:t xml:space="preserve"> urge you to complete and submit the </w:t>
      </w:r>
      <w:r w:rsidR="00595256">
        <w:t xml:space="preserve">Collection </w:t>
      </w:r>
      <w:r w:rsidRPr="00180D2E">
        <w:t>Form as quick</w:t>
      </w:r>
      <w:r w:rsidR="0052669B">
        <w:t>l</w:t>
      </w:r>
      <w:r w:rsidRPr="00180D2E">
        <w:t>y as possible.</w:t>
      </w:r>
    </w:p>
    <w:p w14:paraId="4FCA6358" w14:textId="53D45793" w:rsidR="00EA279A" w:rsidRDefault="00EA279A" w:rsidP="00A4473F">
      <w:pPr>
        <w:pStyle w:val="NormalWeb"/>
      </w:pPr>
      <w:r>
        <w:t xml:space="preserve"> We encourage you to use learnings from </w:t>
      </w:r>
      <w:r w:rsidR="0DC13391">
        <w:t>the</w:t>
      </w:r>
      <w:r>
        <w:t xml:space="preserve"> first Collection</w:t>
      </w:r>
      <w:r w:rsidR="0052669B">
        <w:t xml:space="preserve"> Form</w:t>
      </w:r>
      <w:r>
        <w:t>, including importance of maintaining your GPMS contacts, and the time taken to obtain internal approvals. These can help improve next year’s submission.</w:t>
      </w:r>
    </w:p>
    <w:p w14:paraId="4CB856AE" w14:textId="529810BC" w:rsidR="00A0416B" w:rsidRPr="009470E3" w:rsidRDefault="00A0416B" w:rsidP="00A0416B">
      <w:pPr>
        <w:pStyle w:val="Heading2"/>
        <w:rPr>
          <w:sz w:val="28"/>
          <w:szCs w:val="28"/>
        </w:rPr>
      </w:pPr>
      <w:r w:rsidRPr="009470E3">
        <w:rPr>
          <w:sz w:val="28"/>
          <w:szCs w:val="28"/>
        </w:rPr>
        <w:t>Where is Residential/ Home Care Package service usage information located?</w:t>
      </w:r>
    </w:p>
    <w:p w14:paraId="56E2297A" w14:textId="2EC6CE0C" w:rsidR="00A0416B" w:rsidRPr="002B5D7C" w:rsidRDefault="00A0416B" w:rsidP="00A0416B">
      <w:pPr>
        <w:pStyle w:val="NormalWeb"/>
        <w:rPr>
          <w:highlight w:val="yellow"/>
        </w:rPr>
      </w:pPr>
      <w:r w:rsidRPr="00345D6B">
        <w:t xml:space="preserve">Residential/Home Care Package information about a provider is gathered from ACMPS data and is located on the My Aged Care website under the </w:t>
      </w:r>
      <w:r w:rsidRPr="00345D6B">
        <w:rPr>
          <w:i/>
          <w:iCs/>
        </w:rPr>
        <w:t>Finance and operations</w:t>
      </w:r>
      <w:r w:rsidRPr="00345D6B">
        <w:t xml:space="preserve"> tab, under Business details </w:t>
      </w:r>
      <w:r w:rsidRPr="00345D6B">
        <w:rPr>
          <w:i/>
          <w:iCs/>
        </w:rPr>
        <w:t>More business details</w:t>
      </w:r>
      <w:r w:rsidRPr="00345D6B">
        <w:t xml:space="preserve"> pop out.</w:t>
      </w:r>
    </w:p>
    <w:p w14:paraId="7988D0C8" w14:textId="1BDB5C5B" w:rsidR="002B5D7C" w:rsidRPr="009470E3" w:rsidRDefault="002B5D7C" w:rsidP="002B5D7C">
      <w:pPr>
        <w:pStyle w:val="Heading2"/>
        <w:rPr>
          <w:sz w:val="28"/>
          <w:szCs w:val="28"/>
        </w:rPr>
      </w:pPr>
      <w:r w:rsidRPr="009470E3">
        <w:rPr>
          <w:sz w:val="28"/>
          <w:szCs w:val="28"/>
        </w:rPr>
        <w:t xml:space="preserve">How are residents </w:t>
      </w:r>
      <w:r w:rsidR="00C16255" w:rsidRPr="009470E3">
        <w:rPr>
          <w:sz w:val="28"/>
          <w:szCs w:val="28"/>
        </w:rPr>
        <w:t>counted</w:t>
      </w:r>
      <w:r w:rsidRPr="009470E3">
        <w:rPr>
          <w:sz w:val="28"/>
          <w:szCs w:val="28"/>
        </w:rPr>
        <w:t xml:space="preserve"> in </w:t>
      </w:r>
      <w:r w:rsidR="56684218" w:rsidRPr="009470E3">
        <w:rPr>
          <w:sz w:val="28"/>
          <w:szCs w:val="28"/>
        </w:rPr>
        <w:t>s</w:t>
      </w:r>
      <w:r w:rsidRPr="009470E3">
        <w:rPr>
          <w:sz w:val="28"/>
          <w:szCs w:val="28"/>
        </w:rPr>
        <w:t xml:space="preserve">ervice </w:t>
      </w:r>
      <w:r w:rsidR="2B77EDA3" w:rsidRPr="009470E3">
        <w:rPr>
          <w:sz w:val="28"/>
          <w:szCs w:val="28"/>
        </w:rPr>
        <w:t>u</w:t>
      </w:r>
      <w:r w:rsidRPr="009470E3">
        <w:rPr>
          <w:sz w:val="28"/>
          <w:szCs w:val="28"/>
        </w:rPr>
        <w:t>sage information?</w:t>
      </w:r>
    </w:p>
    <w:p w14:paraId="2F3C1153" w14:textId="43A99530" w:rsidR="002B5D7C" w:rsidRPr="00345D6B" w:rsidRDefault="002B5D7C" w:rsidP="62878D3C">
      <w:pPr>
        <w:pStyle w:val="NormalWeb"/>
      </w:pPr>
      <w:r>
        <w:t>New residents include residential respite and permanent care admissions. Residents are only counted once, when they first move in.</w:t>
      </w:r>
      <w:r w:rsidR="641B3AAC">
        <w:t xml:space="preserve"> Similarly, when counting people who leave a service</w:t>
      </w:r>
      <w:r w:rsidR="005E4C0A">
        <w:t>,</w:t>
      </w:r>
      <w:r w:rsidR="641B3AAC">
        <w:t xml:space="preserve"> only </w:t>
      </w:r>
      <w:r w:rsidR="4D2192C7">
        <w:t xml:space="preserve">last discharges </w:t>
      </w:r>
      <w:r w:rsidR="641B3AAC">
        <w:t>are included.</w:t>
      </w:r>
    </w:p>
    <w:p w14:paraId="410048FC" w14:textId="22D65A6C" w:rsidR="002B5D7C" w:rsidRPr="009470E3" w:rsidRDefault="002B5D7C" w:rsidP="002B5D7C">
      <w:pPr>
        <w:pStyle w:val="Heading2"/>
        <w:rPr>
          <w:sz w:val="28"/>
          <w:szCs w:val="28"/>
        </w:rPr>
      </w:pPr>
      <w:r w:rsidRPr="009470E3">
        <w:rPr>
          <w:sz w:val="28"/>
          <w:szCs w:val="28"/>
        </w:rPr>
        <w:t xml:space="preserve">How are </w:t>
      </w:r>
      <w:r w:rsidR="001B70FE">
        <w:rPr>
          <w:sz w:val="28"/>
          <w:szCs w:val="28"/>
        </w:rPr>
        <w:t>h</w:t>
      </w:r>
      <w:r w:rsidR="003C0B1A" w:rsidRPr="009470E3">
        <w:rPr>
          <w:sz w:val="28"/>
          <w:szCs w:val="28"/>
        </w:rPr>
        <w:t xml:space="preserve">ome </w:t>
      </w:r>
      <w:r w:rsidR="001B70FE">
        <w:rPr>
          <w:sz w:val="28"/>
          <w:szCs w:val="28"/>
        </w:rPr>
        <w:t>c</w:t>
      </w:r>
      <w:r w:rsidR="003C0B1A" w:rsidRPr="009470E3">
        <w:rPr>
          <w:sz w:val="28"/>
          <w:szCs w:val="28"/>
        </w:rPr>
        <w:t xml:space="preserve">are </w:t>
      </w:r>
      <w:r w:rsidR="0031488D" w:rsidRPr="009470E3">
        <w:rPr>
          <w:sz w:val="28"/>
          <w:szCs w:val="28"/>
        </w:rPr>
        <w:t>recipients counted</w:t>
      </w:r>
      <w:r w:rsidRPr="009470E3">
        <w:rPr>
          <w:sz w:val="28"/>
          <w:szCs w:val="28"/>
        </w:rPr>
        <w:t xml:space="preserve"> in </w:t>
      </w:r>
      <w:r w:rsidR="0031488D" w:rsidRPr="009470E3">
        <w:rPr>
          <w:sz w:val="28"/>
          <w:szCs w:val="28"/>
        </w:rPr>
        <w:t xml:space="preserve">Home Care </w:t>
      </w:r>
      <w:r w:rsidR="003C0B1A" w:rsidRPr="009470E3">
        <w:rPr>
          <w:sz w:val="28"/>
          <w:szCs w:val="28"/>
        </w:rPr>
        <w:t xml:space="preserve">Package </w:t>
      </w:r>
      <w:r w:rsidRPr="009470E3">
        <w:rPr>
          <w:sz w:val="28"/>
          <w:szCs w:val="28"/>
        </w:rPr>
        <w:t>information?</w:t>
      </w:r>
    </w:p>
    <w:p w14:paraId="07778835" w14:textId="5DD14BEE" w:rsidR="00D722C7" w:rsidRPr="00345D6B" w:rsidRDefault="0031488D" w:rsidP="008B6DCE">
      <w:pPr>
        <w:pStyle w:val="NormalWeb"/>
      </w:pPr>
      <w:r w:rsidRPr="00345D6B">
        <w:t xml:space="preserve">The count of new people only includes those receiving a Home Care Package for the first time. </w:t>
      </w:r>
      <w:r w:rsidR="1E3E4467" w:rsidRPr="00345D6B">
        <w:t>Similarly, when counting people who leave a service, only last discharges are included</w:t>
      </w:r>
      <w:r w:rsidR="00345D6B">
        <w:t>.</w:t>
      </w:r>
    </w:p>
    <w:p w14:paraId="6ACEC19A" w14:textId="3A19F62D" w:rsidR="002B5D7C" w:rsidRPr="009470E3" w:rsidRDefault="002B5D7C" w:rsidP="002B5D7C">
      <w:pPr>
        <w:pStyle w:val="Heading2"/>
        <w:rPr>
          <w:sz w:val="28"/>
          <w:szCs w:val="28"/>
        </w:rPr>
      </w:pPr>
      <w:r w:rsidRPr="009470E3">
        <w:rPr>
          <w:sz w:val="28"/>
          <w:szCs w:val="28"/>
        </w:rPr>
        <w:lastRenderedPageBreak/>
        <w:t xml:space="preserve">Where is </w:t>
      </w:r>
      <w:r w:rsidR="00B74A4E" w:rsidRPr="009470E3">
        <w:rPr>
          <w:sz w:val="28"/>
          <w:szCs w:val="28"/>
        </w:rPr>
        <w:t xml:space="preserve">average occupancy </w:t>
      </w:r>
      <w:r w:rsidRPr="009470E3">
        <w:rPr>
          <w:sz w:val="28"/>
          <w:szCs w:val="28"/>
        </w:rPr>
        <w:t>information located?</w:t>
      </w:r>
      <w:r w:rsidRPr="009470E3" w:rsidDel="009F4F7B">
        <w:rPr>
          <w:sz w:val="28"/>
          <w:szCs w:val="28"/>
        </w:rPr>
        <w:t xml:space="preserve"> </w:t>
      </w:r>
    </w:p>
    <w:p w14:paraId="192D1F3F" w14:textId="45D286A0" w:rsidR="002B5D7C" w:rsidRPr="00F21227" w:rsidRDefault="002B5D7C" w:rsidP="002B5D7C">
      <w:pPr>
        <w:pStyle w:val="NormalWeb"/>
      </w:pPr>
      <w:r w:rsidRPr="00F21227">
        <w:t xml:space="preserve">Occupancy information about a Residential Care provider is gathered from ACMPS data and </w:t>
      </w:r>
      <w:proofErr w:type="gramStart"/>
      <w:r w:rsidRPr="00F21227">
        <w:t>is located in</w:t>
      </w:r>
      <w:proofErr w:type="gramEnd"/>
      <w:r w:rsidRPr="00F21227">
        <w:t xml:space="preserve"> My Aged Care website under </w:t>
      </w:r>
      <w:r w:rsidRPr="00F21227">
        <w:rPr>
          <w:i/>
          <w:iCs/>
        </w:rPr>
        <w:t>Finance and operations</w:t>
      </w:r>
      <w:r w:rsidRPr="00F21227">
        <w:t xml:space="preserve"> tab, under Business details </w:t>
      </w:r>
      <w:r w:rsidRPr="00F21227">
        <w:rPr>
          <w:i/>
          <w:iCs/>
        </w:rPr>
        <w:t>More business details</w:t>
      </w:r>
      <w:r w:rsidRPr="00F21227">
        <w:t xml:space="preserve"> pop out.</w:t>
      </w:r>
    </w:p>
    <w:p w14:paraId="562BCC72" w14:textId="2F8C2DD3" w:rsidR="002B5D7C" w:rsidRPr="00180D2E" w:rsidRDefault="002B5D7C" w:rsidP="00A4473F">
      <w:pPr>
        <w:pStyle w:val="NormalWeb"/>
      </w:pPr>
      <w:r>
        <w:t xml:space="preserve">The </w:t>
      </w:r>
      <w:r w:rsidR="00205CC7">
        <w:t xml:space="preserve">sector mean </w:t>
      </w:r>
      <w:r>
        <w:t xml:space="preserve">for provider occupancy data will be published on the My Aged Care </w:t>
      </w:r>
      <w:r w:rsidR="001B70FE">
        <w:t>website but</w:t>
      </w:r>
      <w:r>
        <w:t xml:space="preserve"> </w:t>
      </w:r>
      <w:r w:rsidRPr="697BD9DF">
        <w:rPr>
          <w:b/>
          <w:bCs/>
        </w:rPr>
        <w:t xml:space="preserve">will not </w:t>
      </w:r>
      <w:r>
        <w:t>be displayed in Publication Preview on GPMS.</w:t>
      </w:r>
    </w:p>
    <w:p w14:paraId="108FBC73" w14:textId="52172253" w:rsidR="003423B6" w:rsidRPr="00365377" w:rsidRDefault="003D5DBF" w:rsidP="003D5DBF">
      <w:pPr>
        <w:pStyle w:val="Heading1"/>
        <w:pageBreakBefore/>
        <w:numPr>
          <w:ilvl w:val="0"/>
          <w:numId w:val="0"/>
        </w:numPr>
        <w:ind w:left="567" w:hanging="567"/>
      </w:pPr>
      <w:r>
        <w:lastRenderedPageBreak/>
        <w:t>7</w:t>
      </w:r>
      <w:r>
        <w:tab/>
      </w:r>
      <w:r>
        <w:tab/>
      </w:r>
      <w:r w:rsidR="003423B6" w:rsidRPr="00365377">
        <w:t>Finance</w:t>
      </w:r>
      <w:r w:rsidR="00C7329D">
        <w:t xml:space="preserve"> </w:t>
      </w:r>
      <w:r w:rsidR="003423B6" w:rsidRPr="00365377">
        <w:t>specific</w:t>
      </w:r>
    </w:p>
    <w:p w14:paraId="672FD81F" w14:textId="1C662F0D" w:rsidR="003F4504" w:rsidRPr="009470E3" w:rsidRDefault="00365377" w:rsidP="00CA3B11">
      <w:pPr>
        <w:pStyle w:val="Heading2"/>
        <w:rPr>
          <w:sz w:val="28"/>
          <w:szCs w:val="28"/>
        </w:rPr>
      </w:pPr>
      <w:r w:rsidRPr="009470E3">
        <w:rPr>
          <w:sz w:val="28"/>
          <w:szCs w:val="28"/>
        </w:rPr>
        <w:t xml:space="preserve">What </w:t>
      </w:r>
      <w:r w:rsidR="00DB0DE6" w:rsidRPr="009470E3">
        <w:rPr>
          <w:sz w:val="28"/>
          <w:szCs w:val="28"/>
        </w:rPr>
        <w:t>is meant by</w:t>
      </w:r>
      <w:r w:rsidRPr="009470E3">
        <w:rPr>
          <w:sz w:val="28"/>
          <w:szCs w:val="28"/>
        </w:rPr>
        <w:t xml:space="preserve"> </w:t>
      </w:r>
      <w:r w:rsidR="00AC003A" w:rsidRPr="009470E3">
        <w:rPr>
          <w:sz w:val="28"/>
          <w:szCs w:val="28"/>
        </w:rPr>
        <w:t>‘</w:t>
      </w:r>
      <w:r w:rsidR="0052669B" w:rsidRPr="009470E3">
        <w:rPr>
          <w:sz w:val="28"/>
          <w:szCs w:val="28"/>
        </w:rPr>
        <w:t>s</w:t>
      </w:r>
      <w:r w:rsidRPr="009470E3">
        <w:rPr>
          <w:sz w:val="28"/>
          <w:szCs w:val="28"/>
        </w:rPr>
        <w:t>ec</w:t>
      </w:r>
      <w:r w:rsidR="003F4504" w:rsidRPr="009470E3">
        <w:rPr>
          <w:sz w:val="28"/>
          <w:szCs w:val="28"/>
        </w:rPr>
        <w:t>tor average</w:t>
      </w:r>
      <w:r w:rsidR="00AC003A" w:rsidRPr="009470E3">
        <w:rPr>
          <w:sz w:val="28"/>
          <w:szCs w:val="28"/>
        </w:rPr>
        <w:t>’</w:t>
      </w:r>
      <w:r w:rsidR="00C77262" w:rsidRPr="009470E3">
        <w:rPr>
          <w:sz w:val="28"/>
          <w:szCs w:val="28"/>
        </w:rPr>
        <w:t>?</w:t>
      </w:r>
    </w:p>
    <w:p w14:paraId="3182FFB8" w14:textId="6A7BF8F8" w:rsidR="003F4504" w:rsidRDefault="0008059E" w:rsidP="00A4473F">
      <w:pPr>
        <w:pStyle w:val="NormalWeb"/>
      </w:pPr>
      <w:r>
        <w:t>T</w:t>
      </w:r>
      <w:r w:rsidR="00817832">
        <w:t>he My Aged Care website</w:t>
      </w:r>
      <w:r w:rsidR="003F4504" w:rsidRPr="00365377">
        <w:t xml:space="preserve"> uses ‘sector average’ as a point of reference. It helps compare a provider </w:t>
      </w:r>
      <w:r w:rsidR="00CE2AF7" w:rsidRPr="00365377">
        <w:t>someone</w:t>
      </w:r>
      <w:r w:rsidR="003F4504" w:rsidRPr="00365377">
        <w:t xml:space="preserve"> ha</w:t>
      </w:r>
      <w:r w:rsidR="00CE2AF7" w:rsidRPr="00365377">
        <w:t>s</w:t>
      </w:r>
      <w:r w:rsidR="003F4504" w:rsidRPr="00365377">
        <w:t xml:space="preserve"> chosen (or </w:t>
      </w:r>
      <w:r w:rsidR="00CE2AF7" w:rsidRPr="00365377">
        <w:t>may be</w:t>
      </w:r>
      <w:r w:rsidR="003F4504" w:rsidRPr="00365377">
        <w:t xml:space="preserve"> considering) with other providers across the aged care sector.</w:t>
      </w:r>
    </w:p>
    <w:p w14:paraId="20F2BFDC" w14:textId="2B0D91A1" w:rsidR="0090034E" w:rsidRPr="00365377" w:rsidRDefault="0090034E" w:rsidP="00A4473F">
      <w:pPr>
        <w:pStyle w:val="NormalWeb"/>
      </w:pPr>
      <w:r>
        <w:t xml:space="preserve">The measure of </w:t>
      </w:r>
      <w:r w:rsidRPr="00D80D7C">
        <w:t>‘</w:t>
      </w:r>
      <w:r>
        <w:t>s</w:t>
      </w:r>
      <w:r w:rsidRPr="00D80D7C">
        <w:t xml:space="preserve">ector average’ </w:t>
      </w:r>
      <w:r>
        <w:t xml:space="preserve">used is </w:t>
      </w:r>
      <w:r w:rsidRPr="00D80D7C">
        <w:t>the 'sector median'</w:t>
      </w:r>
      <w:r>
        <w:t xml:space="preserve">, which </w:t>
      </w:r>
      <w:r w:rsidRPr="00D80D7C">
        <w:t>refers to the mid-point among all providers.</w:t>
      </w:r>
    </w:p>
    <w:p w14:paraId="1849B6AD" w14:textId="537D301F" w:rsidR="003F4504" w:rsidRPr="009470E3" w:rsidRDefault="00C77262" w:rsidP="00CA3B11">
      <w:pPr>
        <w:pStyle w:val="Heading2"/>
        <w:rPr>
          <w:sz w:val="28"/>
          <w:szCs w:val="28"/>
        </w:rPr>
      </w:pPr>
      <w:r w:rsidRPr="009470E3">
        <w:rPr>
          <w:sz w:val="28"/>
          <w:szCs w:val="28"/>
        </w:rPr>
        <w:t xml:space="preserve">What </w:t>
      </w:r>
      <w:r w:rsidR="00DB0DE6" w:rsidRPr="009470E3">
        <w:rPr>
          <w:sz w:val="28"/>
          <w:szCs w:val="28"/>
        </w:rPr>
        <w:t>is meant by</w:t>
      </w:r>
      <w:r w:rsidRPr="009470E3">
        <w:rPr>
          <w:sz w:val="28"/>
          <w:szCs w:val="28"/>
        </w:rPr>
        <w:t xml:space="preserve"> </w:t>
      </w:r>
      <w:r w:rsidR="00AC003A" w:rsidRPr="009470E3">
        <w:rPr>
          <w:sz w:val="28"/>
          <w:szCs w:val="28"/>
        </w:rPr>
        <w:t>‘</w:t>
      </w:r>
      <w:r w:rsidR="0052669B" w:rsidRPr="009470E3">
        <w:rPr>
          <w:sz w:val="28"/>
          <w:szCs w:val="28"/>
        </w:rPr>
        <w:t>s</w:t>
      </w:r>
      <w:r w:rsidR="003F4504" w:rsidRPr="009470E3">
        <w:rPr>
          <w:sz w:val="28"/>
          <w:szCs w:val="28"/>
        </w:rPr>
        <w:t>urplus</w:t>
      </w:r>
      <w:r w:rsidR="00AC003A" w:rsidRPr="009470E3">
        <w:rPr>
          <w:sz w:val="28"/>
          <w:szCs w:val="28"/>
        </w:rPr>
        <w:t>’</w:t>
      </w:r>
      <w:r w:rsidR="003F4504" w:rsidRPr="009470E3">
        <w:rPr>
          <w:sz w:val="28"/>
          <w:szCs w:val="28"/>
        </w:rPr>
        <w:t xml:space="preserve"> and </w:t>
      </w:r>
      <w:r w:rsidR="00AC003A" w:rsidRPr="009470E3">
        <w:rPr>
          <w:sz w:val="28"/>
          <w:szCs w:val="28"/>
        </w:rPr>
        <w:t>‘</w:t>
      </w:r>
      <w:r w:rsidR="003F4504" w:rsidRPr="009470E3">
        <w:rPr>
          <w:sz w:val="28"/>
          <w:szCs w:val="28"/>
        </w:rPr>
        <w:t>deficit</w:t>
      </w:r>
      <w:r w:rsidR="00AC003A" w:rsidRPr="009470E3">
        <w:rPr>
          <w:sz w:val="28"/>
          <w:szCs w:val="28"/>
        </w:rPr>
        <w:t>’</w:t>
      </w:r>
      <w:r w:rsidRPr="009470E3">
        <w:rPr>
          <w:sz w:val="28"/>
          <w:szCs w:val="28"/>
        </w:rPr>
        <w:t>?</w:t>
      </w:r>
    </w:p>
    <w:p w14:paraId="7A191DEB" w14:textId="77777777" w:rsidR="009E7471" w:rsidRPr="000B1050" w:rsidRDefault="009E7471" w:rsidP="00A4473F">
      <w:pPr>
        <w:pStyle w:val="NormalWeb"/>
      </w:pPr>
      <w:r>
        <w:t>A</w:t>
      </w:r>
      <w:r w:rsidRPr="000B1050">
        <w:t xml:space="preserve"> provider’s budget surplus or deficit in a year gives </w:t>
      </w:r>
      <w:r>
        <w:t>an</w:t>
      </w:r>
      <w:r w:rsidRPr="000B1050">
        <w:t xml:space="preserve"> insight into their financial </w:t>
      </w:r>
      <w:r>
        <w:t>position</w:t>
      </w:r>
      <w:r w:rsidRPr="000B1050">
        <w:t>.</w:t>
      </w:r>
    </w:p>
    <w:p w14:paraId="309DAB12" w14:textId="77777777" w:rsidR="009E7471" w:rsidRPr="00515AE0" w:rsidRDefault="009E7471" w:rsidP="00A4473F">
      <w:pPr>
        <w:pStyle w:val="NormalWeb"/>
      </w:pPr>
      <w:r w:rsidRPr="000B1050">
        <w:t xml:space="preserve">If a provider’s budget is in </w:t>
      </w:r>
      <w:r w:rsidRPr="00CE7EAC">
        <w:rPr>
          <w:rStyle w:val="Strong"/>
        </w:rPr>
        <w:t>surplus</w:t>
      </w:r>
      <w:r w:rsidRPr="00515AE0">
        <w:t>, their income was greater than their expenses for the period. For example, an aged care home that made more beds available, which led to increased income that exceeded any increase in expenses.</w:t>
      </w:r>
    </w:p>
    <w:p w14:paraId="2BB89E31" w14:textId="77777777" w:rsidR="009E7471" w:rsidRPr="000B1050" w:rsidRDefault="009E7471" w:rsidP="00A4473F">
      <w:pPr>
        <w:pStyle w:val="NormalWeb"/>
      </w:pPr>
      <w:r w:rsidRPr="00515AE0">
        <w:t xml:space="preserve">If a provider’s budget is in </w:t>
      </w:r>
      <w:r w:rsidRPr="00CE7EAC">
        <w:rPr>
          <w:rStyle w:val="Strong"/>
        </w:rPr>
        <w:t>deficit</w:t>
      </w:r>
      <w:r w:rsidRPr="00515AE0">
        <w:t>,</w:t>
      </w:r>
      <w:r w:rsidRPr="000B1050">
        <w:t xml:space="preserve"> their expenses were greater than their income. For example, a provider that chose to invest and upgrade their facility</w:t>
      </w:r>
      <w:r>
        <w:t xml:space="preserve"> may be in deficit in the short-run as they build capacity to support more residents in the longer-run</w:t>
      </w:r>
      <w:r w:rsidRPr="000B1050">
        <w:t>.</w:t>
      </w:r>
    </w:p>
    <w:p w14:paraId="649990AB" w14:textId="7B3CFD02" w:rsidR="009E7471" w:rsidRPr="000B1050" w:rsidRDefault="009E7471" w:rsidP="00A4473F">
      <w:pPr>
        <w:pStyle w:val="NormalWeb"/>
      </w:pPr>
      <w:r w:rsidRPr="000B1050">
        <w:t>Note: A provider’s surplus or deficit budget doesn’t reflect the provider’s overall financial position. This information only relates to the specific area of care highlighted in their profile.</w:t>
      </w:r>
    </w:p>
    <w:p w14:paraId="35FD563F" w14:textId="3C3E4798" w:rsidR="003F4504" w:rsidRPr="009470E3" w:rsidRDefault="00C77262" w:rsidP="00CA3B11">
      <w:pPr>
        <w:pStyle w:val="Heading2"/>
        <w:rPr>
          <w:sz w:val="28"/>
          <w:szCs w:val="28"/>
        </w:rPr>
      </w:pPr>
      <w:r w:rsidRPr="009470E3">
        <w:rPr>
          <w:sz w:val="28"/>
          <w:szCs w:val="28"/>
        </w:rPr>
        <w:t xml:space="preserve">What </w:t>
      </w:r>
      <w:r w:rsidR="00DB0DE6" w:rsidRPr="009470E3">
        <w:rPr>
          <w:sz w:val="28"/>
          <w:szCs w:val="28"/>
        </w:rPr>
        <w:t>is meant by</w:t>
      </w:r>
      <w:r w:rsidRPr="009470E3">
        <w:rPr>
          <w:sz w:val="28"/>
          <w:szCs w:val="28"/>
        </w:rPr>
        <w:t xml:space="preserve"> </w:t>
      </w:r>
      <w:r w:rsidR="00AC003A" w:rsidRPr="009470E3">
        <w:rPr>
          <w:sz w:val="28"/>
          <w:szCs w:val="28"/>
        </w:rPr>
        <w:t>‘</w:t>
      </w:r>
      <w:r w:rsidR="00CE31C2" w:rsidRPr="009470E3">
        <w:rPr>
          <w:sz w:val="28"/>
          <w:szCs w:val="28"/>
        </w:rPr>
        <w:t>per resident</w:t>
      </w:r>
      <w:r w:rsidR="00D97B16" w:rsidRPr="009470E3">
        <w:rPr>
          <w:sz w:val="28"/>
          <w:szCs w:val="28"/>
        </w:rPr>
        <w:t xml:space="preserve"> per day</w:t>
      </w:r>
      <w:r w:rsidR="00AC003A" w:rsidRPr="009470E3">
        <w:rPr>
          <w:sz w:val="28"/>
          <w:szCs w:val="28"/>
        </w:rPr>
        <w:t>’</w:t>
      </w:r>
      <w:r w:rsidRPr="009470E3">
        <w:rPr>
          <w:sz w:val="28"/>
          <w:szCs w:val="28"/>
        </w:rPr>
        <w:t>?</w:t>
      </w:r>
    </w:p>
    <w:p w14:paraId="274DB78E" w14:textId="38839525" w:rsidR="00B70B17" w:rsidRPr="00F76BF5" w:rsidRDefault="00B70B17" w:rsidP="00A4473F">
      <w:pPr>
        <w:pStyle w:val="NormalWeb"/>
      </w:pPr>
      <w:r w:rsidRPr="00751F95">
        <w:t xml:space="preserve">In the </w:t>
      </w:r>
      <w:r w:rsidRPr="006E2CFF">
        <w:rPr>
          <w:rStyle w:val="Emphasis"/>
        </w:rPr>
        <w:t>Find a provider</w:t>
      </w:r>
      <w:r w:rsidRPr="00751F95">
        <w:t xml:space="preserve"> tool, older people and their families will be able to see income and expenditure figures on the provider’s </w:t>
      </w:r>
      <w:r w:rsidRPr="00751F95">
        <w:rPr>
          <w:i/>
          <w:iCs/>
        </w:rPr>
        <w:t>Finance and operations</w:t>
      </w:r>
      <w:r w:rsidRPr="00751F95">
        <w:t xml:space="preserve"> page that mention ‘</w:t>
      </w:r>
      <w:r w:rsidR="00CE31C2">
        <w:t>per resident</w:t>
      </w:r>
      <w:r w:rsidR="00D97B16">
        <w:t xml:space="preserve"> per day</w:t>
      </w:r>
      <w:r w:rsidRPr="00751F95">
        <w:t>’. This allows for a like-for-like comparison of similar providers, showing how much a provider earned, how the money was spent, and what profit or loss they made.</w:t>
      </w:r>
    </w:p>
    <w:p w14:paraId="76A34C74" w14:textId="39C9EC3D" w:rsidR="003F4504" w:rsidRPr="00365377" w:rsidRDefault="003F4504" w:rsidP="00CA3B11">
      <w:pPr>
        <w:pStyle w:val="Heading2"/>
        <w:rPr>
          <w:rFonts w:ascii="Calibri" w:eastAsia="Calibri" w:hAnsi="Calibri" w:cs="Calibri"/>
          <w:color w:val="000000" w:themeColor="text1"/>
          <w:sz w:val="24"/>
          <w:szCs w:val="24"/>
        </w:rPr>
      </w:pPr>
      <w:bookmarkStart w:id="5" w:name="_Where_can_I"/>
      <w:r w:rsidRPr="009470E3">
        <w:rPr>
          <w:sz w:val="28"/>
          <w:szCs w:val="28"/>
        </w:rPr>
        <w:t xml:space="preserve">Where can I go for more </w:t>
      </w:r>
      <w:r w:rsidR="006E1FA5" w:rsidRPr="009470E3">
        <w:rPr>
          <w:sz w:val="28"/>
          <w:szCs w:val="28"/>
        </w:rPr>
        <w:t xml:space="preserve">financial </w:t>
      </w:r>
      <w:r w:rsidRPr="009470E3">
        <w:rPr>
          <w:sz w:val="28"/>
          <w:szCs w:val="28"/>
        </w:rPr>
        <w:t>information?</w:t>
      </w:r>
      <w:bookmarkEnd w:id="5"/>
    </w:p>
    <w:p w14:paraId="71B8FEF1" w14:textId="44D15CA6" w:rsidR="003F4504" w:rsidRPr="00CB3FE0" w:rsidRDefault="00B47098" w:rsidP="00A4473F">
      <w:pPr>
        <w:pStyle w:val="NormalWeb"/>
      </w:pPr>
      <w:r>
        <w:t xml:space="preserve">Residential </w:t>
      </w:r>
      <w:r w:rsidR="00052CA4">
        <w:t xml:space="preserve">aged care </w:t>
      </w:r>
      <w:r w:rsidR="003F4504">
        <w:t xml:space="preserve">and </w:t>
      </w:r>
      <w:r w:rsidR="00052CA4">
        <w:t xml:space="preserve">home care </w:t>
      </w:r>
      <w:r w:rsidR="003F4504">
        <w:t xml:space="preserve">providers are required to </w:t>
      </w:r>
      <w:r w:rsidR="10D30F4B">
        <w:t>regularly</w:t>
      </w:r>
      <w:r w:rsidR="00052CA4">
        <w:t xml:space="preserve"> report</w:t>
      </w:r>
      <w:r w:rsidR="003F4504">
        <w:t xml:space="preserve"> to the Department of Health</w:t>
      </w:r>
      <w:r w:rsidR="00777778">
        <w:t>, Ageing and Disability</w:t>
      </w:r>
      <w:r w:rsidR="003F4504">
        <w:t>. This is done both quarterly through the Quarterly Financial Report and annually through the Aged Care Financial Report.</w:t>
      </w:r>
    </w:p>
    <w:p w14:paraId="21B9670A" w14:textId="048348FC" w:rsidR="003F4504" w:rsidRPr="00CB3FE0" w:rsidRDefault="003B4B87" w:rsidP="00A4473F">
      <w:pPr>
        <w:pStyle w:val="NormalWeb"/>
      </w:pPr>
      <w:r>
        <w:t>F</w:t>
      </w:r>
      <w:r w:rsidR="003F4504" w:rsidRPr="00CB3FE0">
        <w:t xml:space="preserve">ind more information about these reports </w:t>
      </w:r>
      <w:r w:rsidR="005F4F16" w:rsidRPr="00CB3FE0">
        <w:t>us</w:t>
      </w:r>
      <w:r w:rsidR="005F4F16">
        <w:t>e</w:t>
      </w:r>
      <w:r w:rsidR="005F4F16" w:rsidRPr="00CB3FE0">
        <w:t xml:space="preserve"> </w:t>
      </w:r>
      <w:r w:rsidR="003F4504" w:rsidRPr="00CB3FE0">
        <w:t>the following links:</w:t>
      </w:r>
    </w:p>
    <w:p w14:paraId="093C461C" w14:textId="210F527A" w:rsidR="00C26AD4" w:rsidRPr="007537F1" w:rsidRDefault="00C26AD4" w:rsidP="00A4473F">
      <w:pPr>
        <w:pStyle w:val="ListBullet"/>
        <w:rPr>
          <w:rFonts w:eastAsia="Calibri"/>
        </w:rPr>
      </w:pPr>
      <w:hyperlink r:id="rId28" w:history="1">
        <w:r w:rsidRPr="00C26AD4">
          <w:rPr>
            <w:rStyle w:val="Hyperlink"/>
            <w:rFonts w:eastAsia="Calibri"/>
          </w:rPr>
          <w:t>Aged Care Financial Report</w:t>
        </w:r>
      </w:hyperlink>
    </w:p>
    <w:p w14:paraId="05574B4D" w14:textId="352FB207" w:rsidR="003F4504" w:rsidRPr="00CB3FE0" w:rsidRDefault="003F4504" w:rsidP="00A4473F">
      <w:pPr>
        <w:pStyle w:val="ListBullet"/>
        <w:rPr>
          <w:rFonts w:eastAsia="Calibri"/>
        </w:rPr>
      </w:pPr>
      <w:hyperlink r:id="rId29">
        <w:r w:rsidRPr="00CB3FE0">
          <w:rPr>
            <w:rStyle w:val="Hyperlink"/>
            <w:rFonts w:eastAsia="Calibri"/>
          </w:rPr>
          <w:t xml:space="preserve">Quarterly Financial Report </w:t>
        </w:r>
      </w:hyperlink>
    </w:p>
    <w:p w14:paraId="00F07A5B" w14:textId="7016C43C" w:rsidR="003F4504" w:rsidRPr="00CB3FE0" w:rsidRDefault="003F4504" w:rsidP="00A4473F">
      <w:pPr>
        <w:pStyle w:val="ListBullet"/>
        <w:rPr>
          <w:rFonts w:eastAsia="Calibri"/>
        </w:rPr>
      </w:pPr>
      <w:hyperlink r:id="rId30">
        <w:r w:rsidRPr="00CB3FE0">
          <w:rPr>
            <w:rStyle w:val="Hyperlink"/>
            <w:rFonts w:eastAsia="Calibri"/>
          </w:rPr>
          <w:t>Star Ratings for residential aged car</w:t>
        </w:r>
        <w:r w:rsidR="00C26AD4">
          <w:rPr>
            <w:rStyle w:val="Hyperlink"/>
            <w:rFonts w:eastAsia="Calibri"/>
          </w:rPr>
          <w:t>ee</w:t>
        </w:r>
      </w:hyperlink>
    </w:p>
    <w:p w14:paraId="6A64217F" w14:textId="1457AD84" w:rsidR="00BD0490" w:rsidRPr="009470E3" w:rsidRDefault="009F4F7B" w:rsidP="00CA3B11">
      <w:pPr>
        <w:pStyle w:val="Heading2"/>
        <w:rPr>
          <w:sz w:val="28"/>
          <w:szCs w:val="28"/>
        </w:rPr>
      </w:pPr>
      <w:r w:rsidRPr="009470E3">
        <w:rPr>
          <w:sz w:val="28"/>
          <w:szCs w:val="28"/>
        </w:rPr>
        <w:lastRenderedPageBreak/>
        <w:t xml:space="preserve">What happens if I report </w:t>
      </w:r>
      <w:r w:rsidR="00083B36" w:rsidRPr="009470E3">
        <w:rPr>
          <w:sz w:val="28"/>
          <w:szCs w:val="28"/>
        </w:rPr>
        <w:t>my Q</w:t>
      </w:r>
      <w:r w:rsidR="00052CA4">
        <w:rPr>
          <w:sz w:val="28"/>
          <w:szCs w:val="28"/>
        </w:rPr>
        <w:t xml:space="preserve">uarterly </w:t>
      </w:r>
      <w:r w:rsidR="00083B36" w:rsidRPr="009470E3">
        <w:rPr>
          <w:sz w:val="28"/>
          <w:szCs w:val="28"/>
        </w:rPr>
        <w:t>F</w:t>
      </w:r>
      <w:r w:rsidR="00052CA4">
        <w:rPr>
          <w:sz w:val="28"/>
          <w:szCs w:val="28"/>
        </w:rPr>
        <w:t xml:space="preserve">inancial </w:t>
      </w:r>
      <w:r w:rsidR="00083B36" w:rsidRPr="009470E3">
        <w:rPr>
          <w:sz w:val="28"/>
          <w:szCs w:val="28"/>
        </w:rPr>
        <w:t>R</w:t>
      </w:r>
      <w:r w:rsidR="00052CA4">
        <w:rPr>
          <w:sz w:val="28"/>
          <w:szCs w:val="28"/>
        </w:rPr>
        <w:t>eport</w:t>
      </w:r>
      <w:r w:rsidR="00083B36" w:rsidRPr="009470E3">
        <w:rPr>
          <w:sz w:val="28"/>
          <w:szCs w:val="28"/>
        </w:rPr>
        <w:t xml:space="preserve"> and A</w:t>
      </w:r>
      <w:r w:rsidR="00052CA4">
        <w:rPr>
          <w:sz w:val="28"/>
          <w:szCs w:val="28"/>
        </w:rPr>
        <w:t xml:space="preserve">ged </w:t>
      </w:r>
      <w:r w:rsidR="00083B36" w:rsidRPr="009470E3">
        <w:rPr>
          <w:sz w:val="28"/>
          <w:szCs w:val="28"/>
        </w:rPr>
        <w:t>C</w:t>
      </w:r>
      <w:r w:rsidR="00052CA4">
        <w:rPr>
          <w:sz w:val="28"/>
          <w:szCs w:val="28"/>
        </w:rPr>
        <w:t xml:space="preserve">are </w:t>
      </w:r>
      <w:r w:rsidR="00083B36" w:rsidRPr="009470E3">
        <w:rPr>
          <w:sz w:val="28"/>
          <w:szCs w:val="28"/>
        </w:rPr>
        <w:t>F</w:t>
      </w:r>
      <w:r w:rsidR="00052CA4">
        <w:rPr>
          <w:sz w:val="28"/>
          <w:szCs w:val="28"/>
        </w:rPr>
        <w:t xml:space="preserve">inancial </w:t>
      </w:r>
      <w:r w:rsidR="00083B36" w:rsidRPr="009470E3">
        <w:rPr>
          <w:sz w:val="28"/>
          <w:szCs w:val="28"/>
        </w:rPr>
        <w:t>R</w:t>
      </w:r>
      <w:r w:rsidR="00052CA4">
        <w:rPr>
          <w:sz w:val="28"/>
          <w:szCs w:val="28"/>
        </w:rPr>
        <w:t>eport</w:t>
      </w:r>
      <w:r w:rsidR="00083B36" w:rsidRPr="009470E3">
        <w:rPr>
          <w:sz w:val="28"/>
          <w:szCs w:val="28"/>
        </w:rPr>
        <w:t xml:space="preserve"> </w:t>
      </w:r>
      <w:r w:rsidRPr="009470E3">
        <w:rPr>
          <w:sz w:val="28"/>
          <w:szCs w:val="28"/>
        </w:rPr>
        <w:t>on a non-standard financial year</w:t>
      </w:r>
      <w:r w:rsidR="00263F2B" w:rsidRPr="009470E3">
        <w:rPr>
          <w:sz w:val="28"/>
          <w:szCs w:val="28"/>
        </w:rPr>
        <w:t>?</w:t>
      </w:r>
    </w:p>
    <w:p w14:paraId="16B0F24D" w14:textId="72F17E6E" w:rsidR="00EC1223" w:rsidRPr="001C1852" w:rsidRDefault="00EC1223" w:rsidP="00A4473F">
      <w:pPr>
        <w:pStyle w:val="NormalWeb"/>
      </w:pPr>
      <w:r w:rsidRPr="00BD0490">
        <w:t xml:space="preserve">All aged care providers are required to complete their QFR in the same reporting periods as directed </w:t>
      </w:r>
      <w:r w:rsidRPr="00A4473F">
        <w:t>by</w:t>
      </w:r>
      <w:r w:rsidRPr="00BD0490">
        <w:t xml:space="preserve"> the department. The preview and publication period of QFR information will be the same across all standard and non-standard financial year providers. Providers will be notified via email when their QFR information is ready to be previewed and when their information is published on the My Aged Care website.</w:t>
      </w:r>
    </w:p>
    <w:p w14:paraId="112FCECF" w14:textId="5D04A2C5" w:rsidR="00EC1223" w:rsidRDefault="00EC1223" w:rsidP="00A4473F">
      <w:pPr>
        <w:pStyle w:val="NormalWeb"/>
      </w:pPr>
      <w:r w:rsidRPr="00BD0490">
        <w:t>Standard and non-standard financial year providers are required to complete their ACFR at different reporting periods as directed by the department. The preview and publication period of ACFR data will be available during different periods throughout the year depending on whether the provider is reporting to a standard or non-standard financial year. Providers will be notified via email once their ACFR information is ready to be previewed and when their information is published on the My Aged Care website.</w:t>
      </w:r>
    </w:p>
    <w:p w14:paraId="7DAF75E0" w14:textId="6FEB1333" w:rsidR="007B2469" w:rsidRPr="009470E3" w:rsidRDefault="00554856" w:rsidP="00CA3B11">
      <w:pPr>
        <w:pStyle w:val="Heading2"/>
        <w:rPr>
          <w:sz w:val="28"/>
          <w:szCs w:val="28"/>
        </w:rPr>
      </w:pPr>
      <w:r w:rsidRPr="009470E3">
        <w:rPr>
          <w:sz w:val="28"/>
          <w:szCs w:val="28"/>
        </w:rPr>
        <w:t xml:space="preserve">Will </w:t>
      </w:r>
      <w:r w:rsidR="007B2469" w:rsidRPr="009470E3">
        <w:rPr>
          <w:sz w:val="28"/>
          <w:szCs w:val="28"/>
        </w:rPr>
        <w:t xml:space="preserve">the </w:t>
      </w:r>
      <w:r w:rsidR="0083491D" w:rsidRPr="009470E3">
        <w:rPr>
          <w:sz w:val="28"/>
          <w:szCs w:val="28"/>
        </w:rPr>
        <w:t>p</w:t>
      </w:r>
      <w:r w:rsidR="007B2469" w:rsidRPr="009470E3">
        <w:rPr>
          <w:sz w:val="28"/>
          <w:szCs w:val="28"/>
        </w:rPr>
        <w:t>rovider</w:t>
      </w:r>
      <w:r w:rsidR="0083491D" w:rsidRPr="009470E3">
        <w:rPr>
          <w:sz w:val="28"/>
          <w:szCs w:val="28"/>
        </w:rPr>
        <w:t xml:space="preserve"> f</w:t>
      </w:r>
      <w:r w:rsidR="007B2469" w:rsidRPr="009470E3">
        <w:rPr>
          <w:sz w:val="28"/>
          <w:szCs w:val="28"/>
        </w:rPr>
        <w:t xml:space="preserve">inance </w:t>
      </w:r>
      <w:r w:rsidR="00E37D2A" w:rsidRPr="009470E3">
        <w:rPr>
          <w:sz w:val="28"/>
          <w:szCs w:val="28"/>
        </w:rPr>
        <w:t>(</w:t>
      </w:r>
      <w:r w:rsidR="00C31AC7" w:rsidRPr="009470E3">
        <w:rPr>
          <w:sz w:val="28"/>
          <w:szCs w:val="28"/>
        </w:rPr>
        <w:t>and operations</w:t>
      </w:r>
      <w:r w:rsidR="00E37D2A" w:rsidRPr="009470E3">
        <w:rPr>
          <w:sz w:val="28"/>
          <w:szCs w:val="28"/>
        </w:rPr>
        <w:t>)</w:t>
      </w:r>
      <w:r w:rsidR="00C31AC7" w:rsidRPr="009470E3">
        <w:rPr>
          <w:sz w:val="28"/>
          <w:szCs w:val="28"/>
        </w:rPr>
        <w:t xml:space="preserve"> </w:t>
      </w:r>
      <w:r w:rsidR="007B2469" w:rsidRPr="009470E3">
        <w:rPr>
          <w:sz w:val="28"/>
          <w:szCs w:val="28"/>
        </w:rPr>
        <w:t xml:space="preserve">information published </w:t>
      </w:r>
      <w:r w:rsidR="00C31AC7" w:rsidRPr="009470E3">
        <w:rPr>
          <w:sz w:val="28"/>
          <w:szCs w:val="28"/>
        </w:rPr>
        <w:t xml:space="preserve">on </w:t>
      </w:r>
      <w:r w:rsidR="0008059E" w:rsidRPr="009470E3">
        <w:rPr>
          <w:sz w:val="28"/>
          <w:szCs w:val="28"/>
        </w:rPr>
        <w:t>t</w:t>
      </w:r>
      <w:r w:rsidR="00817832" w:rsidRPr="009470E3">
        <w:rPr>
          <w:sz w:val="28"/>
          <w:szCs w:val="28"/>
        </w:rPr>
        <w:t>he My Aged Care website</w:t>
      </w:r>
      <w:r w:rsidR="00C31AC7" w:rsidRPr="009470E3">
        <w:rPr>
          <w:sz w:val="28"/>
          <w:szCs w:val="28"/>
        </w:rPr>
        <w:t xml:space="preserve"> </w:t>
      </w:r>
      <w:r w:rsidR="00305167" w:rsidRPr="009470E3">
        <w:rPr>
          <w:sz w:val="28"/>
          <w:szCs w:val="28"/>
        </w:rPr>
        <w:t>be displayed at the a</w:t>
      </w:r>
      <w:r w:rsidR="007B2469" w:rsidRPr="009470E3">
        <w:rPr>
          <w:sz w:val="28"/>
          <w:szCs w:val="28"/>
        </w:rPr>
        <w:t xml:space="preserve">pproved </w:t>
      </w:r>
      <w:r w:rsidR="00305167" w:rsidRPr="009470E3">
        <w:rPr>
          <w:sz w:val="28"/>
          <w:szCs w:val="28"/>
        </w:rPr>
        <w:t>p</w:t>
      </w:r>
      <w:r w:rsidR="007B2469" w:rsidRPr="009470E3">
        <w:rPr>
          <w:sz w:val="28"/>
          <w:szCs w:val="28"/>
        </w:rPr>
        <w:t>rovider or service level</w:t>
      </w:r>
      <w:r w:rsidR="00D76B84" w:rsidRPr="009470E3">
        <w:rPr>
          <w:sz w:val="28"/>
          <w:szCs w:val="28"/>
        </w:rPr>
        <w:t xml:space="preserve">? </w:t>
      </w:r>
      <w:r w:rsidR="007B2469" w:rsidRPr="009470E3">
        <w:rPr>
          <w:sz w:val="28"/>
          <w:szCs w:val="28"/>
        </w:rPr>
        <w:t>What financial</w:t>
      </w:r>
      <w:r w:rsidR="00D76B84" w:rsidRPr="009470E3">
        <w:rPr>
          <w:sz w:val="28"/>
          <w:szCs w:val="28"/>
        </w:rPr>
        <w:t xml:space="preserve"> information </w:t>
      </w:r>
      <w:r w:rsidR="00544F1F" w:rsidRPr="009470E3">
        <w:rPr>
          <w:sz w:val="28"/>
          <w:szCs w:val="28"/>
        </w:rPr>
        <w:t xml:space="preserve">will be </w:t>
      </w:r>
      <w:r w:rsidR="007B2469" w:rsidRPr="009470E3">
        <w:rPr>
          <w:sz w:val="28"/>
          <w:szCs w:val="28"/>
        </w:rPr>
        <w:t xml:space="preserve">displayed at provider level and what </w:t>
      </w:r>
      <w:r w:rsidR="00544F1F" w:rsidRPr="009470E3">
        <w:rPr>
          <w:sz w:val="28"/>
          <w:szCs w:val="28"/>
        </w:rPr>
        <w:t>will</w:t>
      </w:r>
      <w:r w:rsidR="00AC3B63" w:rsidRPr="009470E3">
        <w:rPr>
          <w:sz w:val="28"/>
          <w:szCs w:val="28"/>
        </w:rPr>
        <w:t xml:space="preserve"> be</w:t>
      </w:r>
      <w:r w:rsidR="007B2469" w:rsidRPr="009470E3">
        <w:rPr>
          <w:sz w:val="28"/>
          <w:szCs w:val="28"/>
        </w:rPr>
        <w:t xml:space="preserve"> displayed at a service level?</w:t>
      </w:r>
    </w:p>
    <w:p w14:paraId="587510F8" w14:textId="270A83F3" w:rsidR="00C039E7" w:rsidRPr="00180D2E" w:rsidRDefault="00C039E7" w:rsidP="00A4473F">
      <w:pPr>
        <w:pStyle w:val="NormalWeb"/>
      </w:pPr>
      <w:r w:rsidRPr="00180D2E">
        <w:t xml:space="preserve">Financial information on </w:t>
      </w:r>
      <w:r w:rsidR="00052CA4">
        <w:t>h</w:t>
      </w:r>
      <w:r w:rsidR="00052CA4" w:rsidRPr="00180D2E">
        <w:t xml:space="preserve">ome </w:t>
      </w:r>
      <w:r w:rsidR="00052CA4">
        <w:t>c</w:t>
      </w:r>
      <w:r w:rsidR="00052CA4" w:rsidRPr="00180D2E">
        <w:t xml:space="preserve">are </w:t>
      </w:r>
      <w:r w:rsidR="00052CA4">
        <w:t>p</w:t>
      </w:r>
      <w:r w:rsidR="00052CA4" w:rsidRPr="00180D2E">
        <w:t xml:space="preserve">ackages </w:t>
      </w:r>
      <w:r w:rsidRPr="00180D2E">
        <w:t>will be published at a provider level.</w:t>
      </w:r>
    </w:p>
    <w:p w14:paraId="1E18D881" w14:textId="275D5D3E" w:rsidR="00C039E7" w:rsidRPr="00180D2E" w:rsidRDefault="00C039E7" w:rsidP="00A4473F">
      <w:pPr>
        <w:pStyle w:val="NormalWeb"/>
      </w:pPr>
      <w:r w:rsidRPr="00180D2E">
        <w:t>Most of the financial information for residential aged care services will be published at the service/</w:t>
      </w:r>
      <w:r w:rsidR="005D4B24">
        <w:t xml:space="preserve"> </w:t>
      </w:r>
      <w:r w:rsidRPr="00180D2E">
        <w:t>facility level, except for wages information.</w:t>
      </w:r>
    </w:p>
    <w:p w14:paraId="3A36A19C" w14:textId="42E2C470" w:rsidR="00C039E7" w:rsidRPr="00180D2E" w:rsidRDefault="00C039E7" w:rsidP="00A4473F">
      <w:pPr>
        <w:pStyle w:val="NormalWeb"/>
      </w:pPr>
      <w:r w:rsidRPr="00180D2E">
        <w:t>Information on worker wages is reported at the provider level and will therefore be published at the provider level.</w:t>
      </w:r>
      <w:r w:rsidR="00C26AD4">
        <w:t xml:space="preserve"> The new operational information published on the My Aged Care website will be a mix of provider and service level information, and this will be clear from the context.</w:t>
      </w:r>
    </w:p>
    <w:p w14:paraId="021B549F" w14:textId="77777777" w:rsidR="00D82738" w:rsidRDefault="00D82738" w:rsidP="00B756ED">
      <w:pPr>
        <w:pStyle w:val="Header1"/>
        <w:rPr>
          <w:rFonts w:eastAsiaTheme="minorEastAsia" w:cs="Calibri"/>
          <w:b w:val="0"/>
          <w:color w:val="auto"/>
          <w:sz w:val="24"/>
          <w:szCs w:val="24"/>
          <w:lang w:eastAsia="en-AU"/>
        </w:rPr>
      </w:pPr>
      <w:r>
        <w:rPr>
          <w:rFonts w:eastAsiaTheme="minorEastAsia" w:cs="Calibri"/>
          <w:b w:val="0"/>
          <w:color w:val="auto"/>
          <w:sz w:val="24"/>
          <w:szCs w:val="24"/>
          <w:lang w:eastAsia="en-AU"/>
        </w:rPr>
        <w:br w:type="page"/>
      </w:r>
    </w:p>
    <w:p w14:paraId="75029E0C" w14:textId="79991DDB" w:rsidR="00AE1ECF" w:rsidRPr="006A3F4C" w:rsidRDefault="00C26AD4" w:rsidP="00B756ED">
      <w:pPr>
        <w:pStyle w:val="Header1"/>
      </w:pPr>
      <w:r>
        <w:lastRenderedPageBreak/>
        <w:t xml:space="preserve">8 </w:t>
      </w:r>
      <w:r>
        <w:tab/>
      </w:r>
      <w:r w:rsidR="00AE1ECF">
        <w:t>Provider</w:t>
      </w:r>
      <w:r w:rsidR="00C7329D">
        <w:t xml:space="preserve"> </w:t>
      </w:r>
      <w:r w:rsidR="00AE1ECF">
        <w:t>specific</w:t>
      </w:r>
    </w:p>
    <w:p w14:paraId="00762BD3" w14:textId="580B6EF0" w:rsidR="00AE1ECF" w:rsidRDefault="00AE1ECF" w:rsidP="00CA3B11">
      <w:pPr>
        <w:pStyle w:val="Heading2"/>
      </w:pPr>
      <w:r w:rsidRPr="00FE2E67">
        <w:t>What information is available for Commonwealth Home Support Programme (CHSP) providers?</w:t>
      </w:r>
    </w:p>
    <w:p w14:paraId="507BDBB3" w14:textId="2977722D" w:rsidR="00AE1ECF" w:rsidRPr="005A69A5" w:rsidRDefault="00AE1ECF" w:rsidP="00A4473F">
      <w:pPr>
        <w:pStyle w:val="NormalWeb"/>
      </w:pPr>
      <w:r w:rsidRPr="005A69A5">
        <w:t xml:space="preserve">Publication Preview on GPMS and publication of data on </w:t>
      </w:r>
      <w:r w:rsidR="0008059E">
        <w:t>t</w:t>
      </w:r>
      <w:r w:rsidR="00817832">
        <w:t>he My Aged Care website</w:t>
      </w:r>
      <w:r w:rsidRPr="005A69A5">
        <w:t xml:space="preserve"> </w:t>
      </w:r>
      <w:r w:rsidRPr="005A69A5">
        <w:rPr>
          <w:b/>
          <w:bCs/>
        </w:rPr>
        <w:t>do not apply</w:t>
      </w:r>
      <w:r w:rsidRPr="005A69A5">
        <w:t xml:space="preserve"> to CHSP providers.</w:t>
      </w:r>
    </w:p>
    <w:p w14:paraId="3AA835A6" w14:textId="220AC660" w:rsidR="00AE1ECF" w:rsidRPr="005A69A5" w:rsidRDefault="00AE1ECF" w:rsidP="00CA3B11">
      <w:pPr>
        <w:pStyle w:val="Heading2"/>
      </w:pPr>
      <w:r w:rsidRPr="005A69A5">
        <w:t>What information is available for Transition Care providers?</w:t>
      </w:r>
    </w:p>
    <w:p w14:paraId="621EFB84" w14:textId="709806F1" w:rsidR="00AE1ECF" w:rsidRPr="005A69A5" w:rsidRDefault="00AE1ECF" w:rsidP="00A4473F">
      <w:pPr>
        <w:pStyle w:val="NormalWeb"/>
      </w:pPr>
      <w:r w:rsidRPr="005A69A5">
        <w:t xml:space="preserve">Publication Preview on GPMS and publication of data on </w:t>
      </w:r>
      <w:r w:rsidR="0008059E">
        <w:t>t</w:t>
      </w:r>
      <w:r w:rsidR="00817832">
        <w:t>he My Aged Care website</w:t>
      </w:r>
      <w:r w:rsidRPr="005A69A5">
        <w:t xml:space="preserve"> </w:t>
      </w:r>
      <w:r w:rsidRPr="00C043BD">
        <w:rPr>
          <w:rStyle w:val="Strong"/>
        </w:rPr>
        <w:t>do not apply</w:t>
      </w:r>
      <w:r w:rsidRPr="005A69A5">
        <w:t xml:space="preserve"> to Transition Care providers.</w:t>
      </w:r>
    </w:p>
    <w:p w14:paraId="59A3EB77" w14:textId="4108A3D9" w:rsidR="00AE1ECF" w:rsidRDefault="00AE1ECF" w:rsidP="00CA3B11">
      <w:pPr>
        <w:pStyle w:val="Heading2"/>
      </w:pPr>
      <w:r>
        <w:t xml:space="preserve">What information is available </w:t>
      </w:r>
      <w:r w:rsidRPr="00F2404F">
        <w:t xml:space="preserve">for </w:t>
      </w:r>
      <w:r>
        <w:t>Multi</w:t>
      </w:r>
      <w:r w:rsidR="002D34B2">
        <w:t>-</w:t>
      </w:r>
      <w:r>
        <w:t xml:space="preserve">Purpose Services </w:t>
      </w:r>
      <w:r w:rsidRPr="00F2404F">
        <w:t>(</w:t>
      </w:r>
      <w:r>
        <w:t>MPS</w:t>
      </w:r>
      <w:r w:rsidRPr="00F2404F">
        <w:t>)?</w:t>
      </w:r>
    </w:p>
    <w:p w14:paraId="008D1F62" w14:textId="78D13A9B" w:rsidR="00AE1ECF" w:rsidRDefault="00AE1ECF" w:rsidP="00A4473F">
      <w:pPr>
        <w:pStyle w:val="NormalWeb"/>
      </w:pPr>
      <w:r w:rsidRPr="005A69A5">
        <w:t xml:space="preserve">Publication Preview on GPMS and publication of data on </w:t>
      </w:r>
      <w:r w:rsidR="0008059E">
        <w:t>t</w:t>
      </w:r>
      <w:r w:rsidR="00817832">
        <w:t>he My Aged Care website</w:t>
      </w:r>
      <w:r w:rsidRPr="005A69A5">
        <w:t xml:space="preserve"> </w:t>
      </w:r>
      <w:r w:rsidRPr="00C043BD">
        <w:rPr>
          <w:rStyle w:val="Strong"/>
        </w:rPr>
        <w:t>do not apply</w:t>
      </w:r>
      <w:r w:rsidRPr="005A69A5">
        <w:t xml:space="preserve"> to </w:t>
      </w:r>
      <w:r>
        <w:t xml:space="preserve">MPS </w:t>
      </w:r>
      <w:r w:rsidRPr="005A69A5">
        <w:t>providers.</w:t>
      </w:r>
    </w:p>
    <w:p w14:paraId="4CA01D8E" w14:textId="5E2480A4" w:rsidR="006427D8" w:rsidRPr="00CE64AA" w:rsidRDefault="006427D8" w:rsidP="00CA3B11">
      <w:pPr>
        <w:pStyle w:val="Heading2"/>
      </w:pPr>
      <w:bookmarkStart w:id="6" w:name="_Toc151712185"/>
      <w:r w:rsidRPr="00CE64AA">
        <w:t>What happens when a service shuts down?</w:t>
      </w:r>
      <w:bookmarkEnd w:id="6"/>
    </w:p>
    <w:p w14:paraId="01E7EC6A" w14:textId="14EBD461" w:rsidR="002017C6" w:rsidRPr="00CE64AA" w:rsidRDefault="002017C6" w:rsidP="002017C6">
      <w:pPr>
        <w:pStyle w:val="NormalWeb"/>
      </w:pPr>
      <w:r>
        <w:t>If a provider/ one of their services shuts down, they should contact their State Office to arrange closure of this service.</w:t>
      </w:r>
    </w:p>
    <w:p w14:paraId="564527CA" w14:textId="6342BBD1" w:rsidR="001C1067" w:rsidRPr="00D82738" w:rsidRDefault="002017C6" w:rsidP="00D82738">
      <w:pPr>
        <w:pStyle w:val="NormalWeb"/>
      </w:pPr>
      <w:r w:rsidRPr="00CE64AA">
        <w:t xml:space="preserve">A provider must submit their </w:t>
      </w:r>
      <w:r w:rsidR="763217E7" w:rsidRPr="00CE64AA">
        <w:t xml:space="preserve">Provider Operations </w:t>
      </w:r>
      <w:r w:rsidRPr="00CE64AA">
        <w:t xml:space="preserve">Collection Form if they have operated within the reporting period. Only providers who have not operated at all during the reporting period </w:t>
      </w:r>
      <w:r w:rsidR="3A352F39" w:rsidRPr="00CE64AA">
        <w:t xml:space="preserve">are </w:t>
      </w:r>
      <w:r w:rsidRPr="00CE64AA">
        <w:t xml:space="preserve">exempt </w:t>
      </w:r>
      <w:r w:rsidR="2560C9F1" w:rsidRPr="00CE64AA">
        <w:t xml:space="preserve">by legislation </w:t>
      </w:r>
      <w:r w:rsidRPr="00CE64AA">
        <w:t xml:space="preserve">from submitting their </w:t>
      </w:r>
      <w:r w:rsidR="003F660F" w:rsidRPr="00CE64AA">
        <w:t xml:space="preserve">Collection </w:t>
      </w:r>
      <w:r w:rsidRPr="00CE64AA">
        <w:t>Form.</w:t>
      </w:r>
    </w:p>
    <w:sectPr w:rsidR="001C1067" w:rsidRPr="00D82738" w:rsidSect="009A5A13">
      <w:headerReference w:type="even" r:id="rId31"/>
      <w:footerReference w:type="default" r:id="rId32"/>
      <w:headerReference w:type="first" r:id="rId33"/>
      <w:type w:val="continuous"/>
      <w:pgSz w:w="11906" w:h="16838"/>
      <w:pgMar w:top="1135"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A8615" w14:textId="77777777" w:rsidR="00EF29E2" w:rsidRDefault="00EF29E2" w:rsidP="00EF3D21">
      <w:pPr>
        <w:spacing w:after="0" w:line="240" w:lineRule="auto"/>
      </w:pPr>
      <w:r>
        <w:separator/>
      </w:r>
    </w:p>
    <w:p w14:paraId="5866D375" w14:textId="77777777" w:rsidR="00EF29E2" w:rsidRDefault="00EF29E2"/>
    <w:p w14:paraId="7BCB04D8" w14:textId="77777777" w:rsidR="00EF29E2" w:rsidRDefault="00EF29E2"/>
  </w:endnote>
  <w:endnote w:type="continuationSeparator" w:id="0">
    <w:p w14:paraId="464C09AD" w14:textId="77777777" w:rsidR="00EF29E2" w:rsidRDefault="00EF29E2" w:rsidP="00EF3D21">
      <w:pPr>
        <w:spacing w:after="0" w:line="240" w:lineRule="auto"/>
      </w:pPr>
      <w:r>
        <w:continuationSeparator/>
      </w:r>
    </w:p>
    <w:p w14:paraId="6E1C1DE4" w14:textId="77777777" w:rsidR="00EF29E2" w:rsidRDefault="00EF29E2"/>
    <w:p w14:paraId="47B3B12F" w14:textId="77777777" w:rsidR="00EF29E2" w:rsidRDefault="00EF29E2"/>
  </w:endnote>
  <w:endnote w:type="continuationNotice" w:id="1">
    <w:p w14:paraId="695DF72E" w14:textId="77777777" w:rsidR="00EF29E2" w:rsidRDefault="00EF29E2">
      <w:pPr>
        <w:spacing w:after="0" w:line="240" w:lineRule="auto"/>
      </w:pPr>
    </w:p>
    <w:p w14:paraId="54E081F1" w14:textId="77777777" w:rsidR="00EF29E2" w:rsidRDefault="00EF29E2"/>
    <w:p w14:paraId="43E5D969" w14:textId="77777777" w:rsidR="00EF29E2" w:rsidRDefault="00EF2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Proxima Nova" w:hAnsi="Times New Roman" w:cs="Proxima Nova"/>
        <w:color w:val="auto"/>
        <w:sz w:val="21"/>
        <w:szCs w:val="21"/>
        <w:lang w:val="en-US"/>
      </w:rPr>
      <w:id w:val="-1199005455"/>
      <w:docPartObj>
        <w:docPartGallery w:val="Page Numbers (Bottom of Page)"/>
        <w:docPartUnique/>
      </w:docPartObj>
    </w:sdtPr>
    <w:sdtEndPr>
      <w:rPr>
        <w:rFonts w:ascii="Arial" w:eastAsiaTheme="minorEastAsia" w:hAnsi="Arial" w:cs="Times New Roman"/>
        <w:color w:val="000000" w:themeColor="text1"/>
        <w:sz w:val="24"/>
        <w:szCs w:val="24"/>
        <w:lang w:val="en-AU"/>
      </w:rPr>
    </w:sdtEndPr>
    <w:sdtContent>
      <w:p w14:paraId="4EBD8446" w14:textId="0AC6AA56" w:rsidR="00A17811" w:rsidRPr="004E767F" w:rsidRDefault="009459FB" w:rsidP="004E767F">
        <w:pPr>
          <w:pStyle w:val="Footer"/>
          <w:jc w:val="right"/>
          <w:rPr>
            <w:color w:val="1E1545"/>
            <w:sz w:val="22"/>
            <w:szCs w:val="22"/>
          </w:rPr>
        </w:pPr>
        <w:sdt>
          <w:sdtPr>
            <w:rPr>
              <w:color w:val="1E1545"/>
            </w:rPr>
            <w:id w:val="52736704"/>
            <w:docPartObj>
              <w:docPartGallery w:val="Page Numbers (Bottom of Page)"/>
              <w:docPartUnique/>
            </w:docPartObj>
          </w:sdtPr>
          <w:sdtEndPr>
            <w:rPr>
              <w:noProof/>
              <w:sz w:val="22"/>
              <w:szCs w:val="22"/>
            </w:rPr>
          </w:sdtEndPr>
          <w:sdtContent>
            <w:r w:rsidR="003472F4">
              <w:rPr>
                <w:color w:val="1E1545"/>
                <w:sz w:val="22"/>
                <w:szCs w:val="22"/>
              </w:rPr>
              <w:t>FAQs</w:t>
            </w:r>
            <w:r w:rsidR="003472F4" w:rsidRPr="00F35947">
              <w:rPr>
                <w:color w:val="1E1545"/>
                <w:sz w:val="22"/>
                <w:szCs w:val="22"/>
              </w:rPr>
              <w:t xml:space="preserve">: </w:t>
            </w:r>
            <w:r w:rsidR="003472F4">
              <w:rPr>
                <w:color w:val="1E1545"/>
                <w:sz w:val="22"/>
                <w:szCs w:val="22"/>
              </w:rPr>
              <w:t xml:space="preserve">Provider Governance </w:t>
            </w:r>
            <w:r w:rsidR="00AB0B96">
              <w:rPr>
                <w:color w:val="1E1545"/>
                <w:sz w:val="22"/>
                <w:szCs w:val="22"/>
              </w:rPr>
              <w:t xml:space="preserve">| </w:t>
            </w:r>
            <w:r w:rsidR="00E62439">
              <w:rPr>
                <w:color w:val="1E1545"/>
                <w:sz w:val="22"/>
                <w:szCs w:val="22"/>
              </w:rPr>
              <w:t>Finance</w:t>
            </w:r>
            <w:r w:rsidR="003472F4">
              <w:rPr>
                <w:color w:val="1E1545"/>
                <w:sz w:val="22"/>
                <w:szCs w:val="22"/>
              </w:rPr>
              <w:t xml:space="preserve"> and Operation</w:t>
            </w:r>
            <w:r w:rsidR="00E1296F">
              <w:rPr>
                <w:color w:val="1E1545"/>
                <w:sz w:val="22"/>
                <w:szCs w:val="22"/>
              </w:rPr>
              <w:t xml:space="preserve">s - </w:t>
            </w:r>
            <w:r w:rsidR="003472F4">
              <w:rPr>
                <w:color w:val="1E1545"/>
                <w:sz w:val="22"/>
                <w:szCs w:val="22"/>
              </w:rPr>
              <w:t>Publication Preview</w:t>
            </w:r>
            <w:r w:rsidR="00056742">
              <w:rPr>
                <w:color w:val="1E1545"/>
                <w:sz w:val="22"/>
                <w:szCs w:val="22"/>
              </w:rPr>
              <w:t xml:space="preserve"> on GPMS</w:t>
            </w:r>
            <w:r w:rsidR="003472F4">
              <w:rPr>
                <w:color w:val="1E1545"/>
                <w:sz w:val="22"/>
                <w:szCs w:val="22"/>
              </w:rPr>
              <w:t xml:space="preserve"> &amp; </w:t>
            </w:r>
            <w:r w:rsidR="00E62439">
              <w:rPr>
                <w:color w:val="1E1545"/>
                <w:sz w:val="22"/>
                <w:szCs w:val="22"/>
              </w:rPr>
              <w:t xml:space="preserve">Publication on </w:t>
            </w:r>
            <w:r w:rsidR="00E16C05">
              <w:rPr>
                <w:color w:val="1E1545"/>
                <w:sz w:val="22"/>
                <w:szCs w:val="22"/>
              </w:rPr>
              <w:t xml:space="preserve">the </w:t>
            </w:r>
            <w:r w:rsidR="00E62439">
              <w:rPr>
                <w:color w:val="1E1545"/>
                <w:sz w:val="22"/>
                <w:szCs w:val="22"/>
              </w:rPr>
              <w:t>My Aged Care</w:t>
            </w:r>
            <w:r w:rsidR="00E16C05">
              <w:rPr>
                <w:color w:val="1E1545"/>
                <w:sz w:val="22"/>
                <w:szCs w:val="22"/>
              </w:rPr>
              <w:t xml:space="preserve"> website</w:t>
            </w:r>
            <w:r w:rsidR="00E62439" w:rsidRPr="00F35947">
              <w:rPr>
                <w:color w:val="1E1545"/>
                <w:sz w:val="22"/>
                <w:szCs w:val="22"/>
              </w:rPr>
              <w:t xml:space="preserve"> </w:t>
            </w:r>
            <w:r w:rsidR="003472F4" w:rsidRPr="00F35947">
              <w:rPr>
                <w:color w:val="1E1545"/>
                <w:sz w:val="22"/>
                <w:szCs w:val="22"/>
              </w:rPr>
              <w:t xml:space="preserve">| </w:t>
            </w:r>
            <w:r w:rsidR="003472F4" w:rsidRPr="00F35947">
              <w:rPr>
                <w:color w:val="1E1545"/>
                <w:sz w:val="22"/>
                <w:szCs w:val="22"/>
              </w:rPr>
              <w:fldChar w:fldCharType="begin"/>
            </w:r>
            <w:r w:rsidR="003472F4" w:rsidRPr="00F35947">
              <w:rPr>
                <w:color w:val="1E1545"/>
                <w:sz w:val="22"/>
                <w:szCs w:val="22"/>
              </w:rPr>
              <w:instrText xml:space="preserve"> PAGE   \* MERGEFORMAT </w:instrText>
            </w:r>
            <w:r w:rsidR="003472F4" w:rsidRPr="00F35947">
              <w:rPr>
                <w:color w:val="1E1545"/>
                <w:sz w:val="22"/>
                <w:szCs w:val="22"/>
              </w:rPr>
              <w:fldChar w:fldCharType="separate"/>
            </w:r>
            <w:r w:rsidR="003472F4">
              <w:rPr>
                <w:color w:val="1E1545"/>
                <w:sz w:val="22"/>
                <w:szCs w:val="22"/>
              </w:rPr>
              <w:t>2</w:t>
            </w:r>
            <w:r w:rsidR="003472F4" w:rsidRPr="00F35947">
              <w:rPr>
                <w:noProof/>
                <w:color w:val="1E1545"/>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00EE7" w14:textId="77777777" w:rsidR="00EF29E2" w:rsidRDefault="00EF29E2" w:rsidP="00EF3D21">
      <w:pPr>
        <w:spacing w:after="0" w:line="240" w:lineRule="auto"/>
      </w:pPr>
      <w:r>
        <w:separator/>
      </w:r>
    </w:p>
    <w:p w14:paraId="5B38A92E" w14:textId="77777777" w:rsidR="00EF29E2" w:rsidRDefault="00EF29E2"/>
    <w:p w14:paraId="27BF2DE4" w14:textId="77777777" w:rsidR="00EF29E2" w:rsidRDefault="00EF29E2"/>
  </w:footnote>
  <w:footnote w:type="continuationSeparator" w:id="0">
    <w:p w14:paraId="614EA47E" w14:textId="77777777" w:rsidR="00EF29E2" w:rsidRDefault="00EF29E2" w:rsidP="00EF3D21">
      <w:pPr>
        <w:spacing w:after="0" w:line="240" w:lineRule="auto"/>
      </w:pPr>
      <w:r>
        <w:continuationSeparator/>
      </w:r>
    </w:p>
    <w:p w14:paraId="2109516A" w14:textId="77777777" w:rsidR="00EF29E2" w:rsidRDefault="00EF29E2"/>
    <w:p w14:paraId="7D85089A" w14:textId="77777777" w:rsidR="00EF29E2" w:rsidRDefault="00EF29E2"/>
  </w:footnote>
  <w:footnote w:type="continuationNotice" w:id="1">
    <w:p w14:paraId="0B1CF69D" w14:textId="77777777" w:rsidR="00EF29E2" w:rsidRDefault="00EF29E2">
      <w:pPr>
        <w:spacing w:after="0" w:line="240" w:lineRule="auto"/>
      </w:pPr>
    </w:p>
    <w:p w14:paraId="712D89AC" w14:textId="77777777" w:rsidR="00EF29E2" w:rsidRDefault="00EF29E2"/>
    <w:p w14:paraId="7B0784DD" w14:textId="77777777" w:rsidR="00EF29E2" w:rsidRDefault="00EF2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C6E05" w14:textId="77777777" w:rsidR="00DD4298" w:rsidRDefault="00DD4298">
    <w:pPr>
      <w:pStyle w:val="Header"/>
    </w:pPr>
  </w:p>
  <w:p w14:paraId="7951851C" w14:textId="77777777" w:rsidR="0098280D" w:rsidRDefault="0098280D"/>
  <w:p w14:paraId="6E5B3158" w14:textId="77777777" w:rsidR="002618AA" w:rsidRDefault="002618AA"/>
  <w:p w14:paraId="34A1F9F5" w14:textId="77777777" w:rsidR="00A17811" w:rsidRDefault="00A178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9E15" w14:textId="15043FBF" w:rsidR="006D4E72" w:rsidRDefault="00EB3F78">
    <w:pPr>
      <w:pStyle w:val="Header"/>
    </w:pPr>
    <w:ins w:id="7" w:author="OCALLAGHAN, James" w:date="2025-05-21T08:13:00Z" w16du:dateUtc="2025-05-20T22:13:00Z">
      <w:r>
        <w:rPr>
          <w:noProof/>
          <w:lang w:val="en-US"/>
        </w:rPr>
        <w:drawing>
          <wp:anchor distT="0" distB="0" distL="114300" distR="114300" simplePos="0" relativeHeight="251659264" behindDoc="0" locked="0" layoutInCell="1" allowOverlap="1" wp14:anchorId="5F0E4718" wp14:editId="54CAE9F4">
            <wp:simplePos x="0" y="0"/>
            <wp:positionH relativeFrom="page">
              <wp:align>right</wp:align>
            </wp:positionH>
            <wp:positionV relativeFrom="page">
              <wp:align>top</wp:align>
            </wp:positionV>
            <wp:extent cx="7558363" cy="2112411"/>
            <wp:effectExtent l="0" t="0" r="508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9872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58A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628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12B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12EF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1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9DF09A1E"/>
    <w:lvl w:ilvl="0">
      <w:start w:val="1"/>
      <w:numFmt w:val="decimal"/>
      <w:pStyle w:val="ListNumber"/>
      <w:lvlText w:val="%1."/>
      <w:lvlJc w:val="left"/>
      <w:pPr>
        <w:tabs>
          <w:tab w:val="num" w:pos="360"/>
        </w:tabs>
        <w:ind w:left="360" w:hanging="360"/>
      </w:pPr>
    </w:lvl>
  </w:abstractNum>
  <w:abstractNum w:abstractNumId="7" w15:restartNumberingAfterBreak="0">
    <w:nsid w:val="01D2075E"/>
    <w:multiLevelType w:val="hybridMultilevel"/>
    <w:tmpl w:val="83525068"/>
    <w:lvl w:ilvl="0" w:tplc="11BE0BA4">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44C7AAF"/>
    <w:multiLevelType w:val="multilevel"/>
    <w:tmpl w:val="602CF316"/>
    <w:styleLink w:val="Headings"/>
    <w:lvl w:ilvl="0">
      <w:start w:val="1"/>
      <w:numFmt w:val="decimal"/>
      <w:lvlText w:val="%1."/>
      <w:lvlJc w:val="left"/>
      <w:pPr>
        <w:ind w:left="357" w:hanging="357"/>
      </w:pPr>
      <w:rPr>
        <w:rFonts w:ascii="Arial" w:eastAsiaTheme="majorEastAsia" w:hAnsi="Arial" w:cs="Arial"/>
        <w:b/>
        <w:bCs/>
      </w:rPr>
    </w:lvl>
    <w:lvl w:ilvl="1">
      <w:start w:val="1"/>
      <w:numFmt w:val="decimal"/>
      <w:isLgl/>
      <w:lvlText w:val="%1.%2"/>
      <w:lvlJc w:val="left"/>
      <w:pPr>
        <w:ind w:left="357" w:hanging="357"/>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9" w15:restartNumberingAfterBreak="0">
    <w:nsid w:val="0952489A"/>
    <w:multiLevelType w:val="hybridMultilevel"/>
    <w:tmpl w:val="E21246BA"/>
    <w:lvl w:ilvl="0" w:tplc="DC36BB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6C67CB"/>
    <w:multiLevelType w:val="hybridMultilevel"/>
    <w:tmpl w:val="54C47C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9D1DB3"/>
    <w:multiLevelType w:val="hybridMultilevel"/>
    <w:tmpl w:val="D4BCB114"/>
    <w:lvl w:ilvl="0" w:tplc="B77CB7F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1E33CA"/>
    <w:multiLevelType w:val="hybridMultilevel"/>
    <w:tmpl w:val="4A169E18"/>
    <w:lvl w:ilvl="0" w:tplc="3EAA4A6C">
      <w:start w:val="1"/>
      <w:numFmt w:val="decimal"/>
      <w:pStyle w:val="ListParagraph"/>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184EF9"/>
    <w:multiLevelType w:val="hybridMultilevel"/>
    <w:tmpl w:val="949E198C"/>
    <w:lvl w:ilvl="0" w:tplc="C902DEB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25346C"/>
    <w:multiLevelType w:val="hybridMultilevel"/>
    <w:tmpl w:val="C602B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EF37D4"/>
    <w:multiLevelType w:val="hybridMultilevel"/>
    <w:tmpl w:val="EADEC57A"/>
    <w:lvl w:ilvl="0" w:tplc="A42CBA62">
      <w:start w:val="1"/>
      <w:numFmt w:val="decimal"/>
      <w:lvlText w:val="%1"/>
      <w:lvlJc w:val="left"/>
      <w:pPr>
        <w:ind w:left="723" w:hanging="44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6" w15:restartNumberingAfterBreak="0">
    <w:nsid w:val="1CC2065B"/>
    <w:multiLevelType w:val="hybridMultilevel"/>
    <w:tmpl w:val="E8E899CE"/>
    <w:lvl w:ilvl="0" w:tplc="2326E1EA">
      <w:start w:val="1"/>
      <w:numFmt w:val="decimal"/>
      <w:lvlText w:val="%1."/>
      <w:lvlJc w:val="left"/>
      <w:pPr>
        <w:ind w:left="720" w:hanging="360"/>
      </w:pPr>
      <w:rPr>
        <w:rFonts w:hint="default"/>
        <w:b/>
        <w:bCs/>
        <w:color w:val="333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AC2DF1"/>
    <w:multiLevelType w:val="hybridMultilevel"/>
    <w:tmpl w:val="F7586CB6"/>
    <w:lvl w:ilvl="0" w:tplc="DAD4AE0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B44CF6"/>
    <w:multiLevelType w:val="hybridMultilevel"/>
    <w:tmpl w:val="2EFE41E0"/>
    <w:lvl w:ilvl="0" w:tplc="2B36016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7C7ABD"/>
    <w:multiLevelType w:val="hybridMultilevel"/>
    <w:tmpl w:val="B034536C"/>
    <w:lvl w:ilvl="0" w:tplc="89561E46">
      <w:start w:val="1"/>
      <w:numFmt w:val="decimal"/>
      <w:lvlText w:val="%1"/>
      <w:lvlJc w:val="left"/>
      <w:pPr>
        <w:ind w:left="723" w:hanging="44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0" w15:restartNumberingAfterBreak="0">
    <w:nsid w:val="2A7B6463"/>
    <w:multiLevelType w:val="hybridMultilevel"/>
    <w:tmpl w:val="DD86FFAA"/>
    <w:lvl w:ilvl="0" w:tplc="1F5A3D6C">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735700"/>
    <w:multiLevelType w:val="hybridMultilevel"/>
    <w:tmpl w:val="7E0AB2C6"/>
    <w:lvl w:ilvl="0" w:tplc="4B406A32">
      <w:start w:val="1"/>
      <w:numFmt w:val="decimal"/>
      <w:lvlText w:val="%1"/>
      <w:lvlJc w:val="left"/>
      <w:pPr>
        <w:ind w:left="1440" w:hanging="51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2" w15:restartNumberingAfterBreak="0">
    <w:nsid w:val="31AD6B77"/>
    <w:multiLevelType w:val="hybridMultilevel"/>
    <w:tmpl w:val="90E88EAE"/>
    <w:lvl w:ilvl="0" w:tplc="C65440F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CA08AF"/>
    <w:multiLevelType w:val="hybridMultilevel"/>
    <w:tmpl w:val="7ED8B5C8"/>
    <w:lvl w:ilvl="0" w:tplc="0C090001">
      <w:start w:val="1"/>
      <w:numFmt w:val="bullet"/>
      <w:lvlText w:val=""/>
      <w:lvlJc w:val="left"/>
      <w:pPr>
        <w:ind w:left="720" w:hanging="360"/>
      </w:pPr>
      <w:rPr>
        <w:rFonts w:ascii="Symbol" w:hAnsi="Symbol" w:hint="default"/>
      </w:rPr>
    </w:lvl>
    <w:lvl w:ilvl="1" w:tplc="4AB8CD2E">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F37B32"/>
    <w:multiLevelType w:val="hybridMultilevel"/>
    <w:tmpl w:val="A8FE8FBC"/>
    <w:lvl w:ilvl="0" w:tplc="6F0A6D9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768428"/>
    <w:multiLevelType w:val="multilevel"/>
    <w:tmpl w:val="4D9CB022"/>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A6099A"/>
    <w:multiLevelType w:val="hybridMultilevel"/>
    <w:tmpl w:val="FC7CD9CA"/>
    <w:lvl w:ilvl="0" w:tplc="C164B79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0077A1"/>
    <w:multiLevelType w:val="hybridMultilevel"/>
    <w:tmpl w:val="DB68B198"/>
    <w:lvl w:ilvl="0" w:tplc="BC4C297C">
      <w:start w:val="1"/>
      <w:numFmt w:val="decimal"/>
      <w:lvlText w:val="%1"/>
      <w:lvlJc w:val="left"/>
      <w:pPr>
        <w:ind w:left="1440" w:hanging="51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8" w15:restartNumberingAfterBreak="0">
    <w:nsid w:val="3F141DC2"/>
    <w:multiLevelType w:val="hybridMultilevel"/>
    <w:tmpl w:val="E50484FA"/>
    <w:lvl w:ilvl="0" w:tplc="1192686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6A04BA"/>
    <w:multiLevelType w:val="hybridMultilevel"/>
    <w:tmpl w:val="E8967262"/>
    <w:lvl w:ilvl="0" w:tplc="C5C6BD40">
      <w:start w:val="1"/>
      <w:numFmt w:val="decimal"/>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4AFC688D"/>
    <w:multiLevelType w:val="hybridMultilevel"/>
    <w:tmpl w:val="46640174"/>
    <w:lvl w:ilvl="0" w:tplc="0CA8FC0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6E0D0F"/>
    <w:multiLevelType w:val="hybridMultilevel"/>
    <w:tmpl w:val="2932B158"/>
    <w:lvl w:ilvl="0" w:tplc="A1EEB8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8D4A8C"/>
    <w:multiLevelType w:val="hybridMultilevel"/>
    <w:tmpl w:val="55007C74"/>
    <w:lvl w:ilvl="0" w:tplc="CAD4C116">
      <w:start w:val="1"/>
      <w:numFmt w:val="bullet"/>
      <w:pStyle w:val="Introductio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C2145A"/>
    <w:multiLevelType w:val="hybridMultilevel"/>
    <w:tmpl w:val="ED88043E"/>
    <w:lvl w:ilvl="0" w:tplc="4B3EF11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925155"/>
    <w:multiLevelType w:val="hybridMultilevel"/>
    <w:tmpl w:val="BDD08356"/>
    <w:lvl w:ilvl="0" w:tplc="9D7AD98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5103D2"/>
    <w:multiLevelType w:val="hybridMultilevel"/>
    <w:tmpl w:val="9782F94E"/>
    <w:lvl w:ilvl="0" w:tplc="185E24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816E3D"/>
    <w:multiLevelType w:val="multilevel"/>
    <w:tmpl w:val="120A761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E3C53D7"/>
    <w:multiLevelType w:val="hybridMultilevel"/>
    <w:tmpl w:val="15FE0F24"/>
    <w:lvl w:ilvl="0" w:tplc="5614B7F4">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EC1802"/>
    <w:multiLevelType w:val="hybridMultilevel"/>
    <w:tmpl w:val="E242871A"/>
    <w:lvl w:ilvl="0" w:tplc="86BE941A">
      <w:start w:val="1"/>
      <w:numFmt w:val="bullet"/>
      <w:pStyle w:val="ListBullet3"/>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A3754A7"/>
    <w:multiLevelType w:val="hybridMultilevel"/>
    <w:tmpl w:val="5688F59C"/>
    <w:lvl w:ilvl="0" w:tplc="9BC41F9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2931311">
    <w:abstractNumId w:val="25"/>
  </w:num>
  <w:num w:numId="2" w16cid:durableId="1685014111">
    <w:abstractNumId w:val="8"/>
    <w:lvlOverride w:ilvl="0">
      <w:lvl w:ilvl="0">
        <w:start w:val="1"/>
        <w:numFmt w:val="decimal"/>
        <w:lvlText w:val="%1."/>
        <w:lvlJc w:val="left"/>
        <w:pPr>
          <w:ind w:left="357" w:hanging="357"/>
        </w:pPr>
        <w:rPr>
          <w:rFonts w:ascii="Arial" w:eastAsiaTheme="majorEastAsia" w:hAnsi="Arial" w:cs="Arial"/>
          <w:b/>
          <w:bCs/>
        </w:rPr>
      </w:lvl>
    </w:lvlOverride>
  </w:num>
  <w:num w:numId="3" w16cid:durableId="1266036793">
    <w:abstractNumId w:val="23"/>
  </w:num>
  <w:num w:numId="4" w16cid:durableId="1220901792">
    <w:abstractNumId w:val="37"/>
  </w:num>
  <w:num w:numId="5" w16cid:durableId="1656757381">
    <w:abstractNumId w:val="38"/>
  </w:num>
  <w:num w:numId="6" w16cid:durableId="1505705132">
    <w:abstractNumId w:val="6"/>
  </w:num>
  <w:num w:numId="7" w16cid:durableId="2096851436">
    <w:abstractNumId w:val="32"/>
  </w:num>
  <w:num w:numId="8" w16cid:durableId="880701866">
    <w:abstractNumId w:val="36"/>
  </w:num>
  <w:num w:numId="9" w16cid:durableId="49842395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0389309">
    <w:abstractNumId w:val="5"/>
  </w:num>
  <w:num w:numId="11" w16cid:durableId="793602341">
    <w:abstractNumId w:val="4"/>
  </w:num>
  <w:num w:numId="12" w16cid:durableId="1634284531">
    <w:abstractNumId w:val="3"/>
  </w:num>
  <w:num w:numId="13" w16cid:durableId="1297829570">
    <w:abstractNumId w:val="2"/>
  </w:num>
  <w:num w:numId="14" w16cid:durableId="317808382">
    <w:abstractNumId w:val="1"/>
  </w:num>
  <w:num w:numId="15" w16cid:durableId="885138329">
    <w:abstractNumId w:val="0"/>
  </w:num>
  <w:num w:numId="16" w16cid:durableId="1851026284">
    <w:abstractNumId w:val="6"/>
    <w:lvlOverride w:ilvl="0">
      <w:startOverride w:val="1"/>
    </w:lvlOverride>
  </w:num>
  <w:num w:numId="17" w16cid:durableId="848369699">
    <w:abstractNumId w:val="37"/>
  </w:num>
  <w:num w:numId="18" w16cid:durableId="367992005">
    <w:abstractNumId w:val="37"/>
  </w:num>
  <w:num w:numId="19" w16cid:durableId="1690907419">
    <w:abstractNumId w:val="37"/>
  </w:num>
  <w:num w:numId="20" w16cid:durableId="1589584122">
    <w:abstractNumId w:val="8"/>
  </w:num>
  <w:num w:numId="21" w16cid:durableId="278146898">
    <w:abstractNumId w:val="14"/>
  </w:num>
  <w:num w:numId="22" w16cid:durableId="168300889">
    <w:abstractNumId w:val="23"/>
  </w:num>
  <w:num w:numId="23" w16cid:durableId="1276018621">
    <w:abstractNumId w:val="23"/>
  </w:num>
  <w:num w:numId="24" w16cid:durableId="660040879">
    <w:abstractNumId w:val="23"/>
  </w:num>
  <w:num w:numId="25" w16cid:durableId="1441145361">
    <w:abstractNumId w:val="10"/>
  </w:num>
  <w:num w:numId="26" w16cid:durableId="871648170">
    <w:abstractNumId w:val="12"/>
  </w:num>
  <w:num w:numId="27" w16cid:durableId="1801533588">
    <w:abstractNumId w:val="16"/>
  </w:num>
  <w:num w:numId="28" w16cid:durableId="219677223">
    <w:abstractNumId w:val="37"/>
  </w:num>
  <w:num w:numId="29" w16cid:durableId="1846168590">
    <w:abstractNumId w:val="7"/>
  </w:num>
  <w:num w:numId="30" w16cid:durableId="1495998002">
    <w:abstractNumId w:val="20"/>
  </w:num>
  <w:num w:numId="31" w16cid:durableId="1967811976">
    <w:abstractNumId w:val="19"/>
  </w:num>
  <w:num w:numId="32" w16cid:durableId="536356140">
    <w:abstractNumId w:val="34"/>
  </w:num>
  <w:num w:numId="33" w16cid:durableId="1825127616">
    <w:abstractNumId w:val="15"/>
  </w:num>
  <w:num w:numId="34" w16cid:durableId="249237647">
    <w:abstractNumId w:val="22"/>
  </w:num>
  <w:num w:numId="35" w16cid:durableId="977609646">
    <w:abstractNumId w:val="28"/>
  </w:num>
  <w:num w:numId="36" w16cid:durableId="511185369">
    <w:abstractNumId w:val="27"/>
  </w:num>
  <w:num w:numId="37" w16cid:durableId="595676093">
    <w:abstractNumId w:val="29"/>
  </w:num>
  <w:num w:numId="38" w16cid:durableId="1819608824">
    <w:abstractNumId w:val="18"/>
  </w:num>
  <w:num w:numId="39" w16cid:durableId="394357667">
    <w:abstractNumId w:val="33"/>
  </w:num>
  <w:num w:numId="40" w16cid:durableId="13002941">
    <w:abstractNumId w:val="17"/>
  </w:num>
  <w:num w:numId="41" w16cid:durableId="1939017596">
    <w:abstractNumId w:val="39"/>
  </w:num>
  <w:num w:numId="42" w16cid:durableId="1992323495">
    <w:abstractNumId w:val="26"/>
  </w:num>
  <w:num w:numId="43" w16cid:durableId="316493014">
    <w:abstractNumId w:val="9"/>
  </w:num>
  <w:num w:numId="44" w16cid:durableId="625770293">
    <w:abstractNumId w:val="13"/>
  </w:num>
  <w:num w:numId="45" w16cid:durableId="601718510">
    <w:abstractNumId w:val="24"/>
  </w:num>
  <w:num w:numId="46" w16cid:durableId="1724403234">
    <w:abstractNumId w:val="21"/>
  </w:num>
  <w:num w:numId="47" w16cid:durableId="1336883690">
    <w:abstractNumId w:val="35"/>
  </w:num>
  <w:num w:numId="48" w16cid:durableId="403651466">
    <w:abstractNumId w:val="31"/>
  </w:num>
  <w:num w:numId="49" w16cid:durableId="1822188587">
    <w:abstractNumId w:val="30"/>
  </w:num>
  <w:num w:numId="50" w16cid:durableId="109628898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CALLAGHAN, James">
    <w15:presenceInfo w15:providerId="AD" w15:userId="S::James.OCALLAGHAN2@Health.gov.au::6a264711-c672-4598-8b6c-83d8e7e04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0B29"/>
    <w:rsid w:val="000018D5"/>
    <w:rsid w:val="00001AD4"/>
    <w:rsid w:val="00001FF5"/>
    <w:rsid w:val="000024A5"/>
    <w:rsid w:val="00002D1E"/>
    <w:rsid w:val="00002FB7"/>
    <w:rsid w:val="000030DB"/>
    <w:rsid w:val="00003122"/>
    <w:rsid w:val="00003733"/>
    <w:rsid w:val="00003822"/>
    <w:rsid w:val="00003A29"/>
    <w:rsid w:val="00003BCA"/>
    <w:rsid w:val="00003DEA"/>
    <w:rsid w:val="00004181"/>
    <w:rsid w:val="0000428C"/>
    <w:rsid w:val="00004706"/>
    <w:rsid w:val="00004B08"/>
    <w:rsid w:val="00004BBB"/>
    <w:rsid w:val="000054DE"/>
    <w:rsid w:val="00005A64"/>
    <w:rsid w:val="00005BE6"/>
    <w:rsid w:val="000075EA"/>
    <w:rsid w:val="00007706"/>
    <w:rsid w:val="0000781E"/>
    <w:rsid w:val="000078F1"/>
    <w:rsid w:val="0000794B"/>
    <w:rsid w:val="00007E76"/>
    <w:rsid w:val="00010479"/>
    <w:rsid w:val="00010664"/>
    <w:rsid w:val="0001085A"/>
    <w:rsid w:val="00010A3A"/>
    <w:rsid w:val="00010C35"/>
    <w:rsid w:val="00010CBC"/>
    <w:rsid w:val="00010E18"/>
    <w:rsid w:val="00010EB8"/>
    <w:rsid w:val="0001118F"/>
    <w:rsid w:val="0001154C"/>
    <w:rsid w:val="00011E22"/>
    <w:rsid w:val="000121A6"/>
    <w:rsid w:val="00012679"/>
    <w:rsid w:val="0001282A"/>
    <w:rsid w:val="00012A15"/>
    <w:rsid w:val="00012C1E"/>
    <w:rsid w:val="00012C5E"/>
    <w:rsid w:val="00013273"/>
    <w:rsid w:val="000133C9"/>
    <w:rsid w:val="00013872"/>
    <w:rsid w:val="00013F7E"/>
    <w:rsid w:val="000144F0"/>
    <w:rsid w:val="00014882"/>
    <w:rsid w:val="0001488E"/>
    <w:rsid w:val="00015046"/>
    <w:rsid w:val="00015500"/>
    <w:rsid w:val="00015860"/>
    <w:rsid w:val="00015D6E"/>
    <w:rsid w:val="000160BD"/>
    <w:rsid w:val="000164CD"/>
    <w:rsid w:val="00016B03"/>
    <w:rsid w:val="00016EC0"/>
    <w:rsid w:val="00017C6A"/>
    <w:rsid w:val="0002004D"/>
    <w:rsid w:val="0002015C"/>
    <w:rsid w:val="0002021C"/>
    <w:rsid w:val="000208CC"/>
    <w:rsid w:val="000209EA"/>
    <w:rsid w:val="00021E77"/>
    <w:rsid w:val="000223AD"/>
    <w:rsid w:val="0002246C"/>
    <w:rsid w:val="00022B70"/>
    <w:rsid w:val="00022E2C"/>
    <w:rsid w:val="00022EC9"/>
    <w:rsid w:val="000248F0"/>
    <w:rsid w:val="00024A1E"/>
    <w:rsid w:val="000250FB"/>
    <w:rsid w:val="00025C14"/>
    <w:rsid w:val="00025D33"/>
    <w:rsid w:val="00026B29"/>
    <w:rsid w:val="00026CDD"/>
    <w:rsid w:val="00026DF1"/>
    <w:rsid w:val="00027022"/>
    <w:rsid w:val="0002735F"/>
    <w:rsid w:val="000275E4"/>
    <w:rsid w:val="000300CB"/>
    <w:rsid w:val="000304B7"/>
    <w:rsid w:val="00030656"/>
    <w:rsid w:val="000307AE"/>
    <w:rsid w:val="00030800"/>
    <w:rsid w:val="00031143"/>
    <w:rsid w:val="00031471"/>
    <w:rsid w:val="0003198A"/>
    <w:rsid w:val="00031CCD"/>
    <w:rsid w:val="000320A6"/>
    <w:rsid w:val="000323BA"/>
    <w:rsid w:val="0003283E"/>
    <w:rsid w:val="0003284C"/>
    <w:rsid w:val="000339F0"/>
    <w:rsid w:val="00033BE4"/>
    <w:rsid w:val="00033DAB"/>
    <w:rsid w:val="0003425D"/>
    <w:rsid w:val="000342B3"/>
    <w:rsid w:val="0003542E"/>
    <w:rsid w:val="00035859"/>
    <w:rsid w:val="00035B08"/>
    <w:rsid w:val="000361C4"/>
    <w:rsid w:val="000361DD"/>
    <w:rsid w:val="00036C2B"/>
    <w:rsid w:val="00036E76"/>
    <w:rsid w:val="00037194"/>
    <w:rsid w:val="000376B8"/>
    <w:rsid w:val="00040157"/>
    <w:rsid w:val="000404F6"/>
    <w:rsid w:val="000405C4"/>
    <w:rsid w:val="00040BAC"/>
    <w:rsid w:val="00040D22"/>
    <w:rsid w:val="00040ECD"/>
    <w:rsid w:val="000411EB"/>
    <w:rsid w:val="0004195A"/>
    <w:rsid w:val="00041CE7"/>
    <w:rsid w:val="00042015"/>
    <w:rsid w:val="00042144"/>
    <w:rsid w:val="00042B7A"/>
    <w:rsid w:val="000433CD"/>
    <w:rsid w:val="00043747"/>
    <w:rsid w:val="00043A48"/>
    <w:rsid w:val="00043F79"/>
    <w:rsid w:val="000440E6"/>
    <w:rsid w:val="00044130"/>
    <w:rsid w:val="0004413C"/>
    <w:rsid w:val="000452D8"/>
    <w:rsid w:val="000457DB"/>
    <w:rsid w:val="00045C7E"/>
    <w:rsid w:val="00046671"/>
    <w:rsid w:val="00046B82"/>
    <w:rsid w:val="00046B93"/>
    <w:rsid w:val="00046BD7"/>
    <w:rsid w:val="0004717B"/>
    <w:rsid w:val="00047D87"/>
    <w:rsid w:val="00050598"/>
    <w:rsid w:val="000506DA"/>
    <w:rsid w:val="00050901"/>
    <w:rsid w:val="0005099A"/>
    <w:rsid w:val="00050DF8"/>
    <w:rsid w:val="00051FED"/>
    <w:rsid w:val="000520A2"/>
    <w:rsid w:val="0005239A"/>
    <w:rsid w:val="0005283C"/>
    <w:rsid w:val="00052CA4"/>
    <w:rsid w:val="000541D7"/>
    <w:rsid w:val="000548C6"/>
    <w:rsid w:val="0005500F"/>
    <w:rsid w:val="00055515"/>
    <w:rsid w:val="0005562A"/>
    <w:rsid w:val="00055815"/>
    <w:rsid w:val="000565B7"/>
    <w:rsid w:val="00056742"/>
    <w:rsid w:val="0005690D"/>
    <w:rsid w:val="00056977"/>
    <w:rsid w:val="000576D3"/>
    <w:rsid w:val="000579D2"/>
    <w:rsid w:val="000600E9"/>
    <w:rsid w:val="00060618"/>
    <w:rsid w:val="00060E4F"/>
    <w:rsid w:val="00061620"/>
    <w:rsid w:val="00061F93"/>
    <w:rsid w:val="0006250A"/>
    <w:rsid w:val="000629A4"/>
    <w:rsid w:val="0006341A"/>
    <w:rsid w:val="0006343C"/>
    <w:rsid w:val="0006355F"/>
    <w:rsid w:val="00063918"/>
    <w:rsid w:val="0006424A"/>
    <w:rsid w:val="000643B9"/>
    <w:rsid w:val="000649BE"/>
    <w:rsid w:val="00064F5C"/>
    <w:rsid w:val="000651EA"/>
    <w:rsid w:val="0006523D"/>
    <w:rsid w:val="00065804"/>
    <w:rsid w:val="00065AF1"/>
    <w:rsid w:val="00065D9D"/>
    <w:rsid w:val="000666BF"/>
    <w:rsid w:val="00066ECD"/>
    <w:rsid w:val="00066F1A"/>
    <w:rsid w:val="0006715D"/>
    <w:rsid w:val="00067182"/>
    <w:rsid w:val="00067333"/>
    <w:rsid w:val="00067557"/>
    <w:rsid w:val="00067CCE"/>
    <w:rsid w:val="00070291"/>
    <w:rsid w:val="00070501"/>
    <w:rsid w:val="000706D1"/>
    <w:rsid w:val="00070A8E"/>
    <w:rsid w:val="00070C53"/>
    <w:rsid w:val="00070EA4"/>
    <w:rsid w:val="000710AF"/>
    <w:rsid w:val="0007137D"/>
    <w:rsid w:val="0007139D"/>
    <w:rsid w:val="00072C2E"/>
    <w:rsid w:val="00072FC4"/>
    <w:rsid w:val="0007344C"/>
    <w:rsid w:val="00073496"/>
    <w:rsid w:val="00074306"/>
    <w:rsid w:val="000762D1"/>
    <w:rsid w:val="00076394"/>
    <w:rsid w:val="00076A6B"/>
    <w:rsid w:val="00076B5D"/>
    <w:rsid w:val="00077607"/>
    <w:rsid w:val="0008059E"/>
    <w:rsid w:val="000807F7"/>
    <w:rsid w:val="0008093D"/>
    <w:rsid w:val="00080E3B"/>
    <w:rsid w:val="00081080"/>
    <w:rsid w:val="000813AA"/>
    <w:rsid w:val="00081658"/>
    <w:rsid w:val="00081722"/>
    <w:rsid w:val="00081EA3"/>
    <w:rsid w:val="00082671"/>
    <w:rsid w:val="000831ED"/>
    <w:rsid w:val="00083B36"/>
    <w:rsid w:val="0008446E"/>
    <w:rsid w:val="000845FB"/>
    <w:rsid w:val="000847D0"/>
    <w:rsid w:val="000847EB"/>
    <w:rsid w:val="0008498B"/>
    <w:rsid w:val="0008510A"/>
    <w:rsid w:val="000851AD"/>
    <w:rsid w:val="000857B9"/>
    <w:rsid w:val="00085871"/>
    <w:rsid w:val="00085A5C"/>
    <w:rsid w:val="00087125"/>
    <w:rsid w:val="00087E4A"/>
    <w:rsid w:val="000903C7"/>
    <w:rsid w:val="000910C8"/>
    <w:rsid w:val="00091F5B"/>
    <w:rsid w:val="00092261"/>
    <w:rsid w:val="00092490"/>
    <w:rsid w:val="0009265C"/>
    <w:rsid w:val="00092DA4"/>
    <w:rsid w:val="00092DE9"/>
    <w:rsid w:val="00093636"/>
    <w:rsid w:val="0009370A"/>
    <w:rsid w:val="00093CF9"/>
    <w:rsid w:val="000945CB"/>
    <w:rsid w:val="00094729"/>
    <w:rsid w:val="000950D5"/>
    <w:rsid w:val="000956E5"/>
    <w:rsid w:val="00095FF5"/>
    <w:rsid w:val="000960E2"/>
    <w:rsid w:val="0009671C"/>
    <w:rsid w:val="00096743"/>
    <w:rsid w:val="000974C5"/>
    <w:rsid w:val="00097701"/>
    <w:rsid w:val="000A0A14"/>
    <w:rsid w:val="000A1598"/>
    <w:rsid w:val="000A18E7"/>
    <w:rsid w:val="000A1B4E"/>
    <w:rsid w:val="000A25F4"/>
    <w:rsid w:val="000A264F"/>
    <w:rsid w:val="000A27C5"/>
    <w:rsid w:val="000A2A7F"/>
    <w:rsid w:val="000A31DB"/>
    <w:rsid w:val="000A3380"/>
    <w:rsid w:val="000A35DD"/>
    <w:rsid w:val="000A368A"/>
    <w:rsid w:val="000A3840"/>
    <w:rsid w:val="000A4026"/>
    <w:rsid w:val="000A467D"/>
    <w:rsid w:val="000A478A"/>
    <w:rsid w:val="000A4BC1"/>
    <w:rsid w:val="000A575C"/>
    <w:rsid w:val="000A5E94"/>
    <w:rsid w:val="000A629C"/>
    <w:rsid w:val="000A6FBD"/>
    <w:rsid w:val="000A7091"/>
    <w:rsid w:val="000A70CC"/>
    <w:rsid w:val="000A7E69"/>
    <w:rsid w:val="000A7F0D"/>
    <w:rsid w:val="000B0837"/>
    <w:rsid w:val="000B083D"/>
    <w:rsid w:val="000B1050"/>
    <w:rsid w:val="000B116A"/>
    <w:rsid w:val="000B1D64"/>
    <w:rsid w:val="000B2102"/>
    <w:rsid w:val="000B25EF"/>
    <w:rsid w:val="000B274A"/>
    <w:rsid w:val="000B290A"/>
    <w:rsid w:val="000B3473"/>
    <w:rsid w:val="000B34F7"/>
    <w:rsid w:val="000B3A78"/>
    <w:rsid w:val="000B3B41"/>
    <w:rsid w:val="000B3CD8"/>
    <w:rsid w:val="000B4005"/>
    <w:rsid w:val="000B4715"/>
    <w:rsid w:val="000B530E"/>
    <w:rsid w:val="000B593D"/>
    <w:rsid w:val="000B5BB3"/>
    <w:rsid w:val="000B6665"/>
    <w:rsid w:val="000B6697"/>
    <w:rsid w:val="000B6D06"/>
    <w:rsid w:val="000B6D41"/>
    <w:rsid w:val="000B6F30"/>
    <w:rsid w:val="000B7122"/>
    <w:rsid w:val="000B72C5"/>
    <w:rsid w:val="000B7422"/>
    <w:rsid w:val="000B7CBE"/>
    <w:rsid w:val="000C04D8"/>
    <w:rsid w:val="000C0D9E"/>
    <w:rsid w:val="000C0F00"/>
    <w:rsid w:val="000C1B7C"/>
    <w:rsid w:val="000C1CA8"/>
    <w:rsid w:val="000C26EE"/>
    <w:rsid w:val="000C29E4"/>
    <w:rsid w:val="000C3035"/>
    <w:rsid w:val="000C3097"/>
    <w:rsid w:val="000C3226"/>
    <w:rsid w:val="000C39CA"/>
    <w:rsid w:val="000C3C53"/>
    <w:rsid w:val="000C45EA"/>
    <w:rsid w:val="000C498B"/>
    <w:rsid w:val="000C4E0F"/>
    <w:rsid w:val="000C4FBB"/>
    <w:rsid w:val="000C5240"/>
    <w:rsid w:val="000C5639"/>
    <w:rsid w:val="000C59C7"/>
    <w:rsid w:val="000C59F9"/>
    <w:rsid w:val="000C5EFD"/>
    <w:rsid w:val="000C6098"/>
    <w:rsid w:val="000C65E2"/>
    <w:rsid w:val="000C68F1"/>
    <w:rsid w:val="000C6D74"/>
    <w:rsid w:val="000C6F1D"/>
    <w:rsid w:val="000C7015"/>
    <w:rsid w:val="000C77D4"/>
    <w:rsid w:val="000C7B25"/>
    <w:rsid w:val="000C7B9A"/>
    <w:rsid w:val="000C7F06"/>
    <w:rsid w:val="000D0B22"/>
    <w:rsid w:val="000D10BF"/>
    <w:rsid w:val="000D1364"/>
    <w:rsid w:val="000D19F4"/>
    <w:rsid w:val="000D1DAF"/>
    <w:rsid w:val="000D2BFE"/>
    <w:rsid w:val="000D2C4D"/>
    <w:rsid w:val="000D31C9"/>
    <w:rsid w:val="000D378D"/>
    <w:rsid w:val="000D38D5"/>
    <w:rsid w:val="000D3AD9"/>
    <w:rsid w:val="000D3E4C"/>
    <w:rsid w:val="000D4BD5"/>
    <w:rsid w:val="000D4E2B"/>
    <w:rsid w:val="000D563D"/>
    <w:rsid w:val="000D5E6A"/>
    <w:rsid w:val="000D5F25"/>
    <w:rsid w:val="000D61BB"/>
    <w:rsid w:val="000D6241"/>
    <w:rsid w:val="000D6376"/>
    <w:rsid w:val="000D663A"/>
    <w:rsid w:val="000D687E"/>
    <w:rsid w:val="000D6B50"/>
    <w:rsid w:val="000D6FD2"/>
    <w:rsid w:val="000D7181"/>
    <w:rsid w:val="000D794D"/>
    <w:rsid w:val="000D7D06"/>
    <w:rsid w:val="000D7D9F"/>
    <w:rsid w:val="000D7E29"/>
    <w:rsid w:val="000D7EE8"/>
    <w:rsid w:val="000E0111"/>
    <w:rsid w:val="000E0309"/>
    <w:rsid w:val="000E0486"/>
    <w:rsid w:val="000E0802"/>
    <w:rsid w:val="000E0BA3"/>
    <w:rsid w:val="000E0BBB"/>
    <w:rsid w:val="000E0C3A"/>
    <w:rsid w:val="000E1300"/>
    <w:rsid w:val="000E1CB2"/>
    <w:rsid w:val="000E1D11"/>
    <w:rsid w:val="000E1FA9"/>
    <w:rsid w:val="000E239E"/>
    <w:rsid w:val="000E279B"/>
    <w:rsid w:val="000E3F13"/>
    <w:rsid w:val="000E423E"/>
    <w:rsid w:val="000E43B7"/>
    <w:rsid w:val="000E480C"/>
    <w:rsid w:val="000E4942"/>
    <w:rsid w:val="000E5067"/>
    <w:rsid w:val="000E5456"/>
    <w:rsid w:val="000E5683"/>
    <w:rsid w:val="000E5B25"/>
    <w:rsid w:val="000E62FF"/>
    <w:rsid w:val="000E7541"/>
    <w:rsid w:val="000E79FA"/>
    <w:rsid w:val="000E7A1F"/>
    <w:rsid w:val="000E7B08"/>
    <w:rsid w:val="000E7FED"/>
    <w:rsid w:val="000F001B"/>
    <w:rsid w:val="000F003E"/>
    <w:rsid w:val="000F0047"/>
    <w:rsid w:val="000F009E"/>
    <w:rsid w:val="000F02BE"/>
    <w:rsid w:val="000F059C"/>
    <w:rsid w:val="000F085C"/>
    <w:rsid w:val="000F1196"/>
    <w:rsid w:val="000F267E"/>
    <w:rsid w:val="000F2838"/>
    <w:rsid w:val="000F2939"/>
    <w:rsid w:val="000F2B76"/>
    <w:rsid w:val="000F2DD9"/>
    <w:rsid w:val="000F2E0A"/>
    <w:rsid w:val="000F30D1"/>
    <w:rsid w:val="000F31F9"/>
    <w:rsid w:val="000F348A"/>
    <w:rsid w:val="000F35F1"/>
    <w:rsid w:val="000F3814"/>
    <w:rsid w:val="000F3CBA"/>
    <w:rsid w:val="000F44F6"/>
    <w:rsid w:val="000F45A3"/>
    <w:rsid w:val="000F4AEB"/>
    <w:rsid w:val="000F4D10"/>
    <w:rsid w:val="000F5002"/>
    <w:rsid w:val="000F514A"/>
    <w:rsid w:val="000F60D6"/>
    <w:rsid w:val="000F6612"/>
    <w:rsid w:val="000F69C2"/>
    <w:rsid w:val="000F6B42"/>
    <w:rsid w:val="000F6B7F"/>
    <w:rsid w:val="000F6ED6"/>
    <w:rsid w:val="000F708E"/>
    <w:rsid w:val="000F70A3"/>
    <w:rsid w:val="000F7244"/>
    <w:rsid w:val="000F7469"/>
    <w:rsid w:val="000F7B85"/>
    <w:rsid w:val="00100070"/>
    <w:rsid w:val="00100619"/>
    <w:rsid w:val="00100745"/>
    <w:rsid w:val="0010079B"/>
    <w:rsid w:val="00100878"/>
    <w:rsid w:val="00100EFE"/>
    <w:rsid w:val="0010112D"/>
    <w:rsid w:val="00101233"/>
    <w:rsid w:val="00101262"/>
    <w:rsid w:val="00101AD2"/>
    <w:rsid w:val="001020A2"/>
    <w:rsid w:val="00102C95"/>
    <w:rsid w:val="001032CA"/>
    <w:rsid w:val="001038B8"/>
    <w:rsid w:val="00103D66"/>
    <w:rsid w:val="0010403F"/>
    <w:rsid w:val="001049C3"/>
    <w:rsid w:val="00104A18"/>
    <w:rsid w:val="00105045"/>
    <w:rsid w:val="001050B3"/>
    <w:rsid w:val="001050C2"/>
    <w:rsid w:val="001054B7"/>
    <w:rsid w:val="00106B74"/>
    <w:rsid w:val="00107416"/>
    <w:rsid w:val="001078F3"/>
    <w:rsid w:val="0011028C"/>
    <w:rsid w:val="0011042B"/>
    <w:rsid w:val="001108B2"/>
    <w:rsid w:val="00110E95"/>
    <w:rsid w:val="00111178"/>
    <w:rsid w:val="0011132A"/>
    <w:rsid w:val="00111956"/>
    <w:rsid w:val="00112454"/>
    <w:rsid w:val="00112814"/>
    <w:rsid w:val="00112AF9"/>
    <w:rsid w:val="00112B24"/>
    <w:rsid w:val="00113185"/>
    <w:rsid w:val="00114CB1"/>
    <w:rsid w:val="00114CF6"/>
    <w:rsid w:val="00114E0D"/>
    <w:rsid w:val="00114F30"/>
    <w:rsid w:val="001150D2"/>
    <w:rsid w:val="0011537A"/>
    <w:rsid w:val="00115E36"/>
    <w:rsid w:val="00116104"/>
    <w:rsid w:val="0011627C"/>
    <w:rsid w:val="001168F6"/>
    <w:rsid w:val="00116AFF"/>
    <w:rsid w:val="00117723"/>
    <w:rsid w:val="00117D89"/>
    <w:rsid w:val="00117DDD"/>
    <w:rsid w:val="00117FF9"/>
    <w:rsid w:val="001205FF"/>
    <w:rsid w:val="00120A07"/>
    <w:rsid w:val="00120E2D"/>
    <w:rsid w:val="0012130F"/>
    <w:rsid w:val="00121582"/>
    <w:rsid w:val="00121649"/>
    <w:rsid w:val="001216D0"/>
    <w:rsid w:val="0012190A"/>
    <w:rsid w:val="00122111"/>
    <w:rsid w:val="00122548"/>
    <w:rsid w:val="0012377F"/>
    <w:rsid w:val="00124499"/>
    <w:rsid w:val="00124761"/>
    <w:rsid w:val="0012491C"/>
    <w:rsid w:val="00124E0C"/>
    <w:rsid w:val="0012526D"/>
    <w:rsid w:val="0012545D"/>
    <w:rsid w:val="00125A53"/>
    <w:rsid w:val="00125BA5"/>
    <w:rsid w:val="001261F6"/>
    <w:rsid w:val="00126319"/>
    <w:rsid w:val="00126366"/>
    <w:rsid w:val="00126571"/>
    <w:rsid w:val="00126DF7"/>
    <w:rsid w:val="00126F81"/>
    <w:rsid w:val="001276A1"/>
    <w:rsid w:val="00127989"/>
    <w:rsid w:val="00127C49"/>
    <w:rsid w:val="00127F66"/>
    <w:rsid w:val="00131B33"/>
    <w:rsid w:val="00131B71"/>
    <w:rsid w:val="00131C50"/>
    <w:rsid w:val="00131DC3"/>
    <w:rsid w:val="00131E6C"/>
    <w:rsid w:val="00132297"/>
    <w:rsid w:val="00132345"/>
    <w:rsid w:val="001326AF"/>
    <w:rsid w:val="00132822"/>
    <w:rsid w:val="00132B23"/>
    <w:rsid w:val="001332D8"/>
    <w:rsid w:val="00133543"/>
    <w:rsid w:val="00133BFC"/>
    <w:rsid w:val="00134EA2"/>
    <w:rsid w:val="00134FE0"/>
    <w:rsid w:val="00135186"/>
    <w:rsid w:val="001354AF"/>
    <w:rsid w:val="001357E7"/>
    <w:rsid w:val="00135895"/>
    <w:rsid w:val="00136181"/>
    <w:rsid w:val="001367CC"/>
    <w:rsid w:val="00136968"/>
    <w:rsid w:val="001379C6"/>
    <w:rsid w:val="0014054D"/>
    <w:rsid w:val="0014099E"/>
    <w:rsid w:val="00141065"/>
    <w:rsid w:val="001414FE"/>
    <w:rsid w:val="00141958"/>
    <w:rsid w:val="0014233A"/>
    <w:rsid w:val="00142BFE"/>
    <w:rsid w:val="0014338A"/>
    <w:rsid w:val="00143617"/>
    <w:rsid w:val="0014385D"/>
    <w:rsid w:val="00143F05"/>
    <w:rsid w:val="00144810"/>
    <w:rsid w:val="00144964"/>
    <w:rsid w:val="00144C7A"/>
    <w:rsid w:val="00144E58"/>
    <w:rsid w:val="00144FBF"/>
    <w:rsid w:val="001452C6"/>
    <w:rsid w:val="001457A7"/>
    <w:rsid w:val="00145B92"/>
    <w:rsid w:val="001463EF"/>
    <w:rsid w:val="00146481"/>
    <w:rsid w:val="001464F3"/>
    <w:rsid w:val="001467DC"/>
    <w:rsid w:val="00146EAF"/>
    <w:rsid w:val="001474B5"/>
    <w:rsid w:val="001476F5"/>
    <w:rsid w:val="001506D2"/>
    <w:rsid w:val="00150A12"/>
    <w:rsid w:val="0015109E"/>
    <w:rsid w:val="001512EF"/>
    <w:rsid w:val="0015165B"/>
    <w:rsid w:val="00151F40"/>
    <w:rsid w:val="00152006"/>
    <w:rsid w:val="00152512"/>
    <w:rsid w:val="0015265A"/>
    <w:rsid w:val="001529D3"/>
    <w:rsid w:val="00152ACB"/>
    <w:rsid w:val="00153050"/>
    <w:rsid w:val="0015332D"/>
    <w:rsid w:val="00153773"/>
    <w:rsid w:val="00153A58"/>
    <w:rsid w:val="00153BFC"/>
    <w:rsid w:val="00153C72"/>
    <w:rsid w:val="0015418E"/>
    <w:rsid w:val="001544F3"/>
    <w:rsid w:val="001547B2"/>
    <w:rsid w:val="00154B05"/>
    <w:rsid w:val="00154FCE"/>
    <w:rsid w:val="001554DE"/>
    <w:rsid w:val="001555C4"/>
    <w:rsid w:val="001557D6"/>
    <w:rsid w:val="00155834"/>
    <w:rsid w:val="00155970"/>
    <w:rsid w:val="00155B2A"/>
    <w:rsid w:val="001564DD"/>
    <w:rsid w:val="00156673"/>
    <w:rsid w:val="00156D3A"/>
    <w:rsid w:val="00157037"/>
    <w:rsid w:val="00157092"/>
    <w:rsid w:val="001574DD"/>
    <w:rsid w:val="001579D7"/>
    <w:rsid w:val="00157A4E"/>
    <w:rsid w:val="00157C5C"/>
    <w:rsid w:val="00160B23"/>
    <w:rsid w:val="00160C69"/>
    <w:rsid w:val="00160CF2"/>
    <w:rsid w:val="00161196"/>
    <w:rsid w:val="00161951"/>
    <w:rsid w:val="0016199E"/>
    <w:rsid w:val="00161B78"/>
    <w:rsid w:val="00161EFB"/>
    <w:rsid w:val="00162535"/>
    <w:rsid w:val="00162BBB"/>
    <w:rsid w:val="00162F17"/>
    <w:rsid w:val="001631CB"/>
    <w:rsid w:val="0016326F"/>
    <w:rsid w:val="00163CE7"/>
    <w:rsid w:val="00163F6E"/>
    <w:rsid w:val="00164939"/>
    <w:rsid w:val="001653F9"/>
    <w:rsid w:val="00165527"/>
    <w:rsid w:val="00165AA0"/>
    <w:rsid w:val="00165AF8"/>
    <w:rsid w:val="00165C6F"/>
    <w:rsid w:val="00165F54"/>
    <w:rsid w:val="0016671D"/>
    <w:rsid w:val="00166D52"/>
    <w:rsid w:val="001673B7"/>
    <w:rsid w:val="00167485"/>
    <w:rsid w:val="001679D9"/>
    <w:rsid w:val="00167CB7"/>
    <w:rsid w:val="001703FC"/>
    <w:rsid w:val="00170C3D"/>
    <w:rsid w:val="001713AB"/>
    <w:rsid w:val="00171CDD"/>
    <w:rsid w:val="001720D2"/>
    <w:rsid w:val="001722DD"/>
    <w:rsid w:val="00172E0D"/>
    <w:rsid w:val="001731B2"/>
    <w:rsid w:val="00173C1A"/>
    <w:rsid w:val="0017427B"/>
    <w:rsid w:val="0017480D"/>
    <w:rsid w:val="00174866"/>
    <w:rsid w:val="00174CF4"/>
    <w:rsid w:val="001765DA"/>
    <w:rsid w:val="001767B0"/>
    <w:rsid w:val="0017716F"/>
    <w:rsid w:val="001778BD"/>
    <w:rsid w:val="00177AB6"/>
    <w:rsid w:val="00180077"/>
    <w:rsid w:val="001804D0"/>
    <w:rsid w:val="00180B23"/>
    <w:rsid w:val="00180D2E"/>
    <w:rsid w:val="00180DF4"/>
    <w:rsid w:val="001812D0"/>
    <w:rsid w:val="001814D2"/>
    <w:rsid w:val="00181731"/>
    <w:rsid w:val="00182CBF"/>
    <w:rsid w:val="00183159"/>
    <w:rsid w:val="00183988"/>
    <w:rsid w:val="001839AE"/>
    <w:rsid w:val="00183B3B"/>
    <w:rsid w:val="00183B55"/>
    <w:rsid w:val="00183FBF"/>
    <w:rsid w:val="001841BD"/>
    <w:rsid w:val="00184BAE"/>
    <w:rsid w:val="00184C09"/>
    <w:rsid w:val="001850A0"/>
    <w:rsid w:val="00185BE5"/>
    <w:rsid w:val="001862B2"/>
    <w:rsid w:val="0018631C"/>
    <w:rsid w:val="001866B6"/>
    <w:rsid w:val="00186751"/>
    <w:rsid w:val="00186835"/>
    <w:rsid w:val="001869E8"/>
    <w:rsid w:val="00186AB7"/>
    <w:rsid w:val="00187520"/>
    <w:rsid w:val="0018782D"/>
    <w:rsid w:val="001878ED"/>
    <w:rsid w:val="00187BCC"/>
    <w:rsid w:val="00190C3E"/>
    <w:rsid w:val="00191893"/>
    <w:rsid w:val="00191944"/>
    <w:rsid w:val="00191A44"/>
    <w:rsid w:val="00191D9D"/>
    <w:rsid w:val="00192474"/>
    <w:rsid w:val="00192EB1"/>
    <w:rsid w:val="00193380"/>
    <w:rsid w:val="001933D5"/>
    <w:rsid w:val="001935C2"/>
    <w:rsid w:val="00193694"/>
    <w:rsid w:val="0019381C"/>
    <w:rsid w:val="00193968"/>
    <w:rsid w:val="001939F0"/>
    <w:rsid w:val="00193A30"/>
    <w:rsid w:val="00193B68"/>
    <w:rsid w:val="00193BC9"/>
    <w:rsid w:val="00193D39"/>
    <w:rsid w:val="00193E7E"/>
    <w:rsid w:val="00194440"/>
    <w:rsid w:val="00194788"/>
    <w:rsid w:val="00194791"/>
    <w:rsid w:val="00194F34"/>
    <w:rsid w:val="0019532B"/>
    <w:rsid w:val="00195E4E"/>
    <w:rsid w:val="00195F3F"/>
    <w:rsid w:val="0019625A"/>
    <w:rsid w:val="00196A45"/>
    <w:rsid w:val="001973BF"/>
    <w:rsid w:val="0019746A"/>
    <w:rsid w:val="001974AF"/>
    <w:rsid w:val="001978FB"/>
    <w:rsid w:val="001979C8"/>
    <w:rsid w:val="00197B9E"/>
    <w:rsid w:val="00197D2B"/>
    <w:rsid w:val="00197EF2"/>
    <w:rsid w:val="001A0098"/>
    <w:rsid w:val="001A029B"/>
    <w:rsid w:val="001A0926"/>
    <w:rsid w:val="001A0DAE"/>
    <w:rsid w:val="001A1AF6"/>
    <w:rsid w:val="001A1B94"/>
    <w:rsid w:val="001A1CC4"/>
    <w:rsid w:val="001A1ED2"/>
    <w:rsid w:val="001A1F64"/>
    <w:rsid w:val="001A2383"/>
    <w:rsid w:val="001A2C87"/>
    <w:rsid w:val="001A349F"/>
    <w:rsid w:val="001A397A"/>
    <w:rsid w:val="001A3BB6"/>
    <w:rsid w:val="001A3BE7"/>
    <w:rsid w:val="001A402B"/>
    <w:rsid w:val="001A40EE"/>
    <w:rsid w:val="001A4523"/>
    <w:rsid w:val="001A4693"/>
    <w:rsid w:val="001A490F"/>
    <w:rsid w:val="001A4948"/>
    <w:rsid w:val="001A5762"/>
    <w:rsid w:val="001A5B79"/>
    <w:rsid w:val="001A5EFE"/>
    <w:rsid w:val="001A6122"/>
    <w:rsid w:val="001A6991"/>
    <w:rsid w:val="001A6A29"/>
    <w:rsid w:val="001A6BCF"/>
    <w:rsid w:val="001A726D"/>
    <w:rsid w:val="001B03EA"/>
    <w:rsid w:val="001B0CD8"/>
    <w:rsid w:val="001B1134"/>
    <w:rsid w:val="001B16C5"/>
    <w:rsid w:val="001B19B7"/>
    <w:rsid w:val="001B1B6E"/>
    <w:rsid w:val="001B2008"/>
    <w:rsid w:val="001B207B"/>
    <w:rsid w:val="001B224E"/>
    <w:rsid w:val="001B2497"/>
    <w:rsid w:val="001B276B"/>
    <w:rsid w:val="001B2A9C"/>
    <w:rsid w:val="001B2C58"/>
    <w:rsid w:val="001B320B"/>
    <w:rsid w:val="001B368A"/>
    <w:rsid w:val="001B388F"/>
    <w:rsid w:val="001B3C06"/>
    <w:rsid w:val="001B3E42"/>
    <w:rsid w:val="001B3E67"/>
    <w:rsid w:val="001B42F0"/>
    <w:rsid w:val="001B49B9"/>
    <w:rsid w:val="001B4B86"/>
    <w:rsid w:val="001B4DEE"/>
    <w:rsid w:val="001B54B5"/>
    <w:rsid w:val="001B56EC"/>
    <w:rsid w:val="001B590B"/>
    <w:rsid w:val="001B6540"/>
    <w:rsid w:val="001B67F3"/>
    <w:rsid w:val="001B70FE"/>
    <w:rsid w:val="001B7787"/>
    <w:rsid w:val="001B7EA3"/>
    <w:rsid w:val="001C003B"/>
    <w:rsid w:val="001C0369"/>
    <w:rsid w:val="001C07BC"/>
    <w:rsid w:val="001C07F3"/>
    <w:rsid w:val="001C0F8B"/>
    <w:rsid w:val="001C1067"/>
    <w:rsid w:val="001C13E6"/>
    <w:rsid w:val="001C1852"/>
    <w:rsid w:val="001C21B6"/>
    <w:rsid w:val="001C2237"/>
    <w:rsid w:val="001C263A"/>
    <w:rsid w:val="001C2AA1"/>
    <w:rsid w:val="001C2AE1"/>
    <w:rsid w:val="001C2C9B"/>
    <w:rsid w:val="001C2EBF"/>
    <w:rsid w:val="001C3089"/>
    <w:rsid w:val="001C3B61"/>
    <w:rsid w:val="001C439A"/>
    <w:rsid w:val="001C458F"/>
    <w:rsid w:val="001C47AC"/>
    <w:rsid w:val="001C4A04"/>
    <w:rsid w:val="001C4B16"/>
    <w:rsid w:val="001C4F99"/>
    <w:rsid w:val="001C4FF3"/>
    <w:rsid w:val="001C511E"/>
    <w:rsid w:val="001C554C"/>
    <w:rsid w:val="001C57A2"/>
    <w:rsid w:val="001C5ABF"/>
    <w:rsid w:val="001C5B62"/>
    <w:rsid w:val="001C63E6"/>
    <w:rsid w:val="001C661F"/>
    <w:rsid w:val="001C6791"/>
    <w:rsid w:val="001C6815"/>
    <w:rsid w:val="001C6824"/>
    <w:rsid w:val="001C69BC"/>
    <w:rsid w:val="001C6BEA"/>
    <w:rsid w:val="001C6E14"/>
    <w:rsid w:val="001C6E5A"/>
    <w:rsid w:val="001C6F64"/>
    <w:rsid w:val="001C70B1"/>
    <w:rsid w:val="001C7BBD"/>
    <w:rsid w:val="001C7E0E"/>
    <w:rsid w:val="001C9AA3"/>
    <w:rsid w:val="001D0007"/>
    <w:rsid w:val="001D03E7"/>
    <w:rsid w:val="001D043B"/>
    <w:rsid w:val="001D0CCB"/>
    <w:rsid w:val="001D122A"/>
    <w:rsid w:val="001D1662"/>
    <w:rsid w:val="001D169A"/>
    <w:rsid w:val="001D22EF"/>
    <w:rsid w:val="001D270D"/>
    <w:rsid w:val="001D284F"/>
    <w:rsid w:val="001D2941"/>
    <w:rsid w:val="001D2CA8"/>
    <w:rsid w:val="001D2D00"/>
    <w:rsid w:val="001D31A1"/>
    <w:rsid w:val="001D32CD"/>
    <w:rsid w:val="001D36BA"/>
    <w:rsid w:val="001D3949"/>
    <w:rsid w:val="001D3BE5"/>
    <w:rsid w:val="001D42AD"/>
    <w:rsid w:val="001D42C7"/>
    <w:rsid w:val="001D51B1"/>
    <w:rsid w:val="001D51F8"/>
    <w:rsid w:val="001D5212"/>
    <w:rsid w:val="001D5606"/>
    <w:rsid w:val="001D5696"/>
    <w:rsid w:val="001D5ADB"/>
    <w:rsid w:val="001D5B4A"/>
    <w:rsid w:val="001D5CC1"/>
    <w:rsid w:val="001D6247"/>
    <w:rsid w:val="001D65AB"/>
    <w:rsid w:val="001D6774"/>
    <w:rsid w:val="001D6920"/>
    <w:rsid w:val="001D6AAF"/>
    <w:rsid w:val="001D771F"/>
    <w:rsid w:val="001D7FFD"/>
    <w:rsid w:val="001E0099"/>
    <w:rsid w:val="001E00A4"/>
    <w:rsid w:val="001E05B2"/>
    <w:rsid w:val="001E12B8"/>
    <w:rsid w:val="001E1688"/>
    <w:rsid w:val="001E1752"/>
    <w:rsid w:val="001E223C"/>
    <w:rsid w:val="001E2C64"/>
    <w:rsid w:val="001E2E6D"/>
    <w:rsid w:val="001E2EDB"/>
    <w:rsid w:val="001E2F93"/>
    <w:rsid w:val="001E361D"/>
    <w:rsid w:val="001E403A"/>
    <w:rsid w:val="001E437A"/>
    <w:rsid w:val="001E4605"/>
    <w:rsid w:val="001E488A"/>
    <w:rsid w:val="001E4E61"/>
    <w:rsid w:val="001E5B83"/>
    <w:rsid w:val="001E62ED"/>
    <w:rsid w:val="001E62F6"/>
    <w:rsid w:val="001E6488"/>
    <w:rsid w:val="001E6AB5"/>
    <w:rsid w:val="001E6FCB"/>
    <w:rsid w:val="001E773F"/>
    <w:rsid w:val="001E799E"/>
    <w:rsid w:val="001E7C48"/>
    <w:rsid w:val="001E7CCF"/>
    <w:rsid w:val="001E7D8F"/>
    <w:rsid w:val="001F0228"/>
    <w:rsid w:val="001F0FBF"/>
    <w:rsid w:val="001F1AAF"/>
    <w:rsid w:val="001F1F8F"/>
    <w:rsid w:val="001F1FAC"/>
    <w:rsid w:val="001F21A3"/>
    <w:rsid w:val="001F2581"/>
    <w:rsid w:val="001F27B9"/>
    <w:rsid w:val="001F31A3"/>
    <w:rsid w:val="001F333E"/>
    <w:rsid w:val="001F336A"/>
    <w:rsid w:val="001F3FE5"/>
    <w:rsid w:val="001F4154"/>
    <w:rsid w:val="001F47E9"/>
    <w:rsid w:val="001F5381"/>
    <w:rsid w:val="001F57C0"/>
    <w:rsid w:val="001F5C39"/>
    <w:rsid w:val="001F5F2C"/>
    <w:rsid w:val="001F66DF"/>
    <w:rsid w:val="001F682E"/>
    <w:rsid w:val="001F6ACD"/>
    <w:rsid w:val="001F6C16"/>
    <w:rsid w:val="001F6E4E"/>
    <w:rsid w:val="001F71B1"/>
    <w:rsid w:val="001F734B"/>
    <w:rsid w:val="001F7B78"/>
    <w:rsid w:val="001F7BE1"/>
    <w:rsid w:val="001F7E27"/>
    <w:rsid w:val="00200048"/>
    <w:rsid w:val="002000B2"/>
    <w:rsid w:val="002009D5"/>
    <w:rsid w:val="00200BEA"/>
    <w:rsid w:val="00200CCC"/>
    <w:rsid w:val="0020137F"/>
    <w:rsid w:val="002017C6"/>
    <w:rsid w:val="00202FA9"/>
    <w:rsid w:val="0020321D"/>
    <w:rsid w:val="00203385"/>
    <w:rsid w:val="0020356D"/>
    <w:rsid w:val="00203721"/>
    <w:rsid w:val="00203A80"/>
    <w:rsid w:val="00204220"/>
    <w:rsid w:val="00204573"/>
    <w:rsid w:val="0020478E"/>
    <w:rsid w:val="00204951"/>
    <w:rsid w:val="002053CB"/>
    <w:rsid w:val="002057E3"/>
    <w:rsid w:val="00205C1E"/>
    <w:rsid w:val="00205CC7"/>
    <w:rsid w:val="00205D8A"/>
    <w:rsid w:val="00206A4C"/>
    <w:rsid w:val="00206F46"/>
    <w:rsid w:val="00207007"/>
    <w:rsid w:val="00207647"/>
    <w:rsid w:val="002077FF"/>
    <w:rsid w:val="00207B24"/>
    <w:rsid w:val="00207BA6"/>
    <w:rsid w:val="00207CC3"/>
    <w:rsid w:val="00207E6C"/>
    <w:rsid w:val="00210104"/>
    <w:rsid w:val="00210140"/>
    <w:rsid w:val="002105AE"/>
    <w:rsid w:val="00210DEA"/>
    <w:rsid w:val="00210E5C"/>
    <w:rsid w:val="00211000"/>
    <w:rsid w:val="00211F7A"/>
    <w:rsid w:val="002121BB"/>
    <w:rsid w:val="002133D3"/>
    <w:rsid w:val="002135BA"/>
    <w:rsid w:val="002136B2"/>
    <w:rsid w:val="0021433B"/>
    <w:rsid w:val="00214FA0"/>
    <w:rsid w:val="0021522D"/>
    <w:rsid w:val="0021569F"/>
    <w:rsid w:val="00215C92"/>
    <w:rsid w:val="00216079"/>
    <w:rsid w:val="002162FB"/>
    <w:rsid w:val="00216460"/>
    <w:rsid w:val="00216595"/>
    <w:rsid w:val="002165F6"/>
    <w:rsid w:val="00216887"/>
    <w:rsid w:val="00216A77"/>
    <w:rsid w:val="002173DE"/>
    <w:rsid w:val="002173F7"/>
    <w:rsid w:val="00217527"/>
    <w:rsid w:val="00220189"/>
    <w:rsid w:val="00220352"/>
    <w:rsid w:val="00220BBB"/>
    <w:rsid w:val="00220D47"/>
    <w:rsid w:val="00220EC3"/>
    <w:rsid w:val="00220F73"/>
    <w:rsid w:val="0022148F"/>
    <w:rsid w:val="00221638"/>
    <w:rsid w:val="002216BD"/>
    <w:rsid w:val="00221D96"/>
    <w:rsid w:val="00221DBA"/>
    <w:rsid w:val="00222377"/>
    <w:rsid w:val="00222678"/>
    <w:rsid w:val="002228F4"/>
    <w:rsid w:val="00222B28"/>
    <w:rsid w:val="00222EE9"/>
    <w:rsid w:val="0022304D"/>
    <w:rsid w:val="002239D6"/>
    <w:rsid w:val="00224351"/>
    <w:rsid w:val="00224487"/>
    <w:rsid w:val="0022450F"/>
    <w:rsid w:val="00224B85"/>
    <w:rsid w:val="00224BD2"/>
    <w:rsid w:val="0022526C"/>
    <w:rsid w:val="00225899"/>
    <w:rsid w:val="00225EC4"/>
    <w:rsid w:val="00226059"/>
    <w:rsid w:val="00226104"/>
    <w:rsid w:val="002261A9"/>
    <w:rsid w:val="0022640B"/>
    <w:rsid w:val="00226651"/>
    <w:rsid w:val="0022665E"/>
    <w:rsid w:val="00226B91"/>
    <w:rsid w:val="002277DA"/>
    <w:rsid w:val="002279D5"/>
    <w:rsid w:val="002279F5"/>
    <w:rsid w:val="0023046A"/>
    <w:rsid w:val="002318A1"/>
    <w:rsid w:val="00231A21"/>
    <w:rsid w:val="00231A96"/>
    <w:rsid w:val="00232739"/>
    <w:rsid w:val="00232A5A"/>
    <w:rsid w:val="00232BA9"/>
    <w:rsid w:val="00232DFF"/>
    <w:rsid w:val="00232EDB"/>
    <w:rsid w:val="0023314A"/>
    <w:rsid w:val="002333A7"/>
    <w:rsid w:val="0023344C"/>
    <w:rsid w:val="0023395B"/>
    <w:rsid w:val="00233971"/>
    <w:rsid w:val="00233C08"/>
    <w:rsid w:val="00233D8D"/>
    <w:rsid w:val="0023400E"/>
    <w:rsid w:val="00234E10"/>
    <w:rsid w:val="00235475"/>
    <w:rsid w:val="002356DA"/>
    <w:rsid w:val="00235979"/>
    <w:rsid w:val="00236A6C"/>
    <w:rsid w:val="00236A73"/>
    <w:rsid w:val="00236CE1"/>
    <w:rsid w:val="00236E67"/>
    <w:rsid w:val="002373A6"/>
    <w:rsid w:val="002373A7"/>
    <w:rsid w:val="00237AC2"/>
    <w:rsid w:val="00237B9F"/>
    <w:rsid w:val="00240904"/>
    <w:rsid w:val="002409AD"/>
    <w:rsid w:val="00240A49"/>
    <w:rsid w:val="00240BCD"/>
    <w:rsid w:val="00240D69"/>
    <w:rsid w:val="0024131E"/>
    <w:rsid w:val="00242181"/>
    <w:rsid w:val="0024254A"/>
    <w:rsid w:val="00242991"/>
    <w:rsid w:val="00243436"/>
    <w:rsid w:val="00243460"/>
    <w:rsid w:val="00243547"/>
    <w:rsid w:val="00243628"/>
    <w:rsid w:val="00243911"/>
    <w:rsid w:val="00243C3F"/>
    <w:rsid w:val="00243CE8"/>
    <w:rsid w:val="00244695"/>
    <w:rsid w:val="00244CD6"/>
    <w:rsid w:val="002453C8"/>
    <w:rsid w:val="00245D6C"/>
    <w:rsid w:val="00245E32"/>
    <w:rsid w:val="00245EA8"/>
    <w:rsid w:val="0024680F"/>
    <w:rsid w:val="00246D4B"/>
    <w:rsid w:val="00246E76"/>
    <w:rsid w:val="00247CA6"/>
    <w:rsid w:val="00247E01"/>
    <w:rsid w:val="002506FF"/>
    <w:rsid w:val="0025088B"/>
    <w:rsid w:val="002511B6"/>
    <w:rsid w:val="00251215"/>
    <w:rsid w:val="00251A2E"/>
    <w:rsid w:val="00252A9B"/>
    <w:rsid w:val="0025315D"/>
    <w:rsid w:val="00253170"/>
    <w:rsid w:val="00253446"/>
    <w:rsid w:val="002535BC"/>
    <w:rsid w:val="0025395A"/>
    <w:rsid w:val="00253FB7"/>
    <w:rsid w:val="002542DB"/>
    <w:rsid w:val="002549B4"/>
    <w:rsid w:val="00254DC8"/>
    <w:rsid w:val="00255322"/>
    <w:rsid w:val="00255847"/>
    <w:rsid w:val="00255A14"/>
    <w:rsid w:val="00255E33"/>
    <w:rsid w:val="00256117"/>
    <w:rsid w:val="002566A6"/>
    <w:rsid w:val="0025672F"/>
    <w:rsid w:val="00256802"/>
    <w:rsid w:val="00256975"/>
    <w:rsid w:val="00257259"/>
    <w:rsid w:val="00257556"/>
    <w:rsid w:val="00257951"/>
    <w:rsid w:val="00257F4A"/>
    <w:rsid w:val="002604EE"/>
    <w:rsid w:val="00260F6D"/>
    <w:rsid w:val="00261366"/>
    <w:rsid w:val="00261640"/>
    <w:rsid w:val="002618AA"/>
    <w:rsid w:val="00261DB3"/>
    <w:rsid w:val="0026204D"/>
    <w:rsid w:val="002624D5"/>
    <w:rsid w:val="002628BE"/>
    <w:rsid w:val="002629F9"/>
    <w:rsid w:val="00262B81"/>
    <w:rsid w:val="0026322F"/>
    <w:rsid w:val="0026356F"/>
    <w:rsid w:val="00263F2B"/>
    <w:rsid w:val="0026422F"/>
    <w:rsid w:val="002647F7"/>
    <w:rsid w:val="0026514E"/>
    <w:rsid w:val="0026520A"/>
    <w:rsid w:val="00265502"/>
    <w:rsid w:val="002656A7"/>
    <w:rsid w:val="00265B90"/>
    <w:rsid w:val="0026641B"/>
    <w:rsid w:val="002665AB"/>
    <w:rsid w:val="0026678A"/>
    <w:rsid w:val="002668D1"/>
    <w:rsid w:val="00266B31"/>
    <w:rsid w:val="00267223"/>
    <w:rsid w:val="00267229"/>
    <w:rsid w:val="00267396"/>
    <w:rsid w:val="002676CB"/>
    <w:rsid w:val="002676DE"/>
    <w:rsid w:val="00267B24"/>
    <w:rsid w:val="00270469"/>
    <w:rsid w:val="00270614"/>
    <w:rsid w:val="0027108A"/>
    <w:rsid w:val="00271657"/>
    <w:rsid w:val="002716FB"/>
    <w:rsid w:val="00271D16"/>
    <w:rsid w:val="00271DC4"/>
    <w:rsid w:val="00271E8B"/>
    <w:rsid w:val="00273219"/>
    <w:rsid w:val="00273362"/>
    <w:rsid w:val="0027370E"/>
    <w:rsid w:val="00273B97"/>
    <w:rsid w:val="00273B9D"/>
    <w:rsid w:val="0027410F"/>
    <w:rsid w:val="002741F3"/>
    <w:rsid w:val="002744F5"/>
    <w:rsid w:val="00275475"/>
    <w:rsid w:val="00275A98"/>
    <w:rsid w:val="00275C3F"/>
    <w:rsid w:val="00275DFB"/>
    <w:rsid w:val="00275E20"/>
    <w:rsid w:val="002763F1"/>
    <w:rsid w:val="00276E7A"/>
    <w:rsid w:val="0027719E"/>
    <w:rsid w:val="00277604"/>
    <w:rsid w:val="00277A37"/>
    <w:rsid w:val="00277A51"/>
    <w:rsid w:val="00277D9F"/>
    <w:rsid w:val="00277DB0"/>
    <w:rsid w:val="00277FFE"/>
    <w:rsid w:val="00280050"/>
    <w:rsid w:val="002800EC"/>
    <w:rsid w:val="00280606"/>
    <w:rsid w:val="00280AAE"/>
    <w:rsid w:val="00280D49"/>
    <w:rsid w:val="002812BA"/>
    <w:rsid w:val="002814A2"/>
    <w:rsid w:val="00281840"/>
    <w:rsid w:val="00281946"/>
    <w:rsid w:val="0028194B"/>
    <w:rsid w:val="00282391"/>
    <w:rsid w:val="002824DF"/>
    <w:rsid w:val="002827D5"/>
    <w:rsid w:val="00283211"/>
    <w:rsid w:val="00283301"/>
    <w:rsid w:val="00283AC7"/>
    <w:rsid w:val="00283AF5"/>
    <w:rsid w:val="00283C3F"/>
    <w:rsid w:val="00283C92"/>
    <w:rsid w:val="002841D9"/>
    <w:rsid w:val="00284BF5"/>
    <w:rsid w:val="00284FD1"/>
    <w:rsid w:val="0028549B"/>
    <w:rsid w:val="00285A14"/>
    <w:rsid w:val="00285A49"/>
    <w:rsid w:val="00285D69"/>
    <w:rsid w:val="00285E2E"/>
    <w:rsid w:val="0028617C"/>
    <w:rsid w:val="00286696"/>
    <w:rsid w:val="0028745B"/>
    <w:rsid w:val="002874D4"/>
    <w:rsid w:val="002877EB"/>
    <w:rsid w:val="00287C2F"/>
    <w:rsid w:val="00287E36"/>
    <w:rsid w:val="0029003A"/>
    <w:rsid w:val="00290420"/>
    <w:rsid w:val="002907EA"/>
    <w:rsid w:val="002908BC"/>
    <w:rsid w:val="002911EB"/>
    <w:rsid w:val="002914FB"/>
    <w:rsid w:val="00291942"/>
    <w:rsid w:val="00291972"/>
    <w:rsid w:val="00291EBD"/>
    <w:rsid w:val="00291EF6"/>
    <w:rsid w:val="002924BF"/>
    <w:rsid w:val="00292B62"/>
    <w:rsid w:val="00292C49"/>
    <w:rsid w:val="002930CC"/>
    <w:rsid w:val="0029363E"/>
    <w:rsid w:val="0029377E"/>
    <w:rsid w:val="00294596"/>
    <w:rsid w:val="00294B8D"/>
    <w:rsid w:val="002951CF"/>
    <w:rsid w:val="0029555C"/>
    <w:rsid w:val="002956AD"/>
    <w:rsid w:val="00295760"/>
    <w:rsid w:val="00295A95"/>
    <w:rsid w:val="0029607C"/>
    <w:rsid w:val="002964B4"/>
    <w:rsid w:val="002964C1"/>
    <w:rsid w:val="00296796"/>
    <w:rsid w:val="002969BB"/>
    <w:rsid w:val="002977DC"/>
    <w:rsid w:val="00297AA3"/>
    <w:rsid w:val="00297CD1"/>
    <w:rsid w:val="00297E9E"/>
    <w:rsid w:val="002A0752"/>
    <w:rsid w:val="002A080E"/>
    <w:rsid w:val="002A09DD"/>
    <w:rsid w:val="002A0AB8"/>
    <w:rsid w:val="002A0F8B"/>
    <w:rsid w:val="002A102A"/>
    <w:rsid w:val="002A136A"/>
    <w:rsid w:val="002A22A6"/>
    <w:rsid w:val="002A27F3"/>
    <w:rsid w:val="002A2853"/>
    <w:rsid w:val="002A2AE4"/>
    <w:rsid w:val="002A2EE8"/>
    <w:rsid w:val="002A33EF"/>
    <w:rsid w:val="002A3FBB"/>
    <w:rsid w:val="002A420F"/>
    <w:rsid w:val="002A44ED"/>
    <w:rsid w:val="002A4CD6"/>
    <w:rsid w:val="002A4EF3"/>
    <w:rsid w:val="002A5196"/>
    <w:rsid w:val="002A5199"/>
    <w:rsid w:val="002A51B3"/>
    <w:rsid w:val="002A522A"/>
    <w:rsid w:val="002A54F1"/>
    <w:rsid w:val="002A5519"/>
    <w:rsid w:val="002A5862"/>
    <w:rsid w:val="002A5B63"/>
    <w:rsid w:val="002A5E3E"/>
    <w:rsid w:val="002A5F6B"/>
    <w:rsid w:val="002A674F"/>
    <w:rsid w:val="002A6875"/>
    <w:rsid w:val="002A6B58"/>
    <w:rsid w:val="002A6E4D"/>
    <w:rsid w:val="002A6EE4"/>
    <w:rsid w:val="002A7413"/>
    <w:rsid w:val="002A76A8"/>
    <w:rsid w:val="002A78AC"/>
    <w:rsid w:val="002A7E42"/>
    <w:rsid w:val="002B0125"/>
    <w:rsid w:val="002B023F"/>
    <w:rsid w:val="002B0605"/>
    <w:rsid w:val="002B0CD2"/>
    <w:rsid w:val="002B17FA"/>
    <w:rsid w:val="002B1D18"/>
    <w:rsid w:val="002B2282"/>
    <w:rsid w:val="002B228D"/>
    <w:rsid w:val="002B2709"/>
    <w:rsid w:val="002B2931"/>
    <w:rsid w:val="002B2DAF"/>
    <w:rsid w:val="002B2DC5"/>
    <w:rsid w:val="002B33EE"/>
    <w:rsid w:val="002B3551"/>
    <w:rsid w:val="002B3EC3"/>
    <w:rsid w:val="002B3F30"/>
    <w:rsid w:val="002B49EC"/>
    <w:rsid w:val="002B4E88"/>
    <w:rsid w:val="002B5253"/>
    <w:rsid w:val="002B5862"/>
    <w:rsid w:val="002B5D7C"/>
    <w:rsid w:val="002B6402"/>
    <w:rsid w:val="002B640E"/>
    <w:rsid w:val="002B6C16"/>
    <w:rsid w:val="002B6DDD"/>
    <w:rsid w:val="002B6EB8"/>
    <w:rsid w:val="002B6FA9"/>
    <w:rsid w:val="002B7496"/>
    <w:rsid w:val="002B74AD"/>
    <w:rsid w:val="002B7BF9"/>
    <w:rsid w:val="002B7C6C"/>
    <w:rsid w:val="002C0B0C"/>
    <w:rsid w:val="002C0B46"/>
    <w:rsid w:val="002C0D4A"/>
    <w:rsid w:val="002C0D79"/>
    <w:rsid w:val="002C0F87"/>
    <w:rsid w:val="002C1702"/>
    <w:rsid w:val="002C1865"/>
    <w:rsid w:val="002C1B40"/>
    <w:rsid w:val="002C1CF2"/>
    <w:rsid w:val="002C3461"/>
    <w:rsid w:val="002C387D"/>
    <w:rsid w:val="002C3C7B"/>
    <w:rsid w:val="002C3E39"/>
    <w:rsid w:val="002C3F2D"/>
    <w:rsid w:val="002C4066"/>
    <w:rsid w:val="002C4101"/>
    <w:rsid w:val="002C411E"/>
    <w:rsid w:val="002C42A7"/>
    <w:rsid w:val="002C451A"/>
    <w:rsid w:val="002C46CC"/>
    <w:rsid w:val="002C4745"/>
    <w:rsid w:val="002C4D47"/>
    <w:rsid w:val="002C52D4"/>
    <w:rsid w:val="002C57AC"/>
    <w:rsid w:val="002C5D21"/>
    <w:rsid w:val="002C5E31"/>
    <w:rsid w:val="002C5E53"/>
    <w:rsid w:val="002C6303"/>
    <w:rsid w:val="002C6553"/>
    <w:rsid w:val="002C65B1"/>
    <w:rsid w:val="002C66D4"/>
    <w:rsid w:val="002C6A8D"/>
    <w:rsid w:val="002C6CA4"/>
    <w:rsid w:val="002C788E"/>
    <w:rsid w:val="002C7BBD"/>
    <w:rsid w:val="002D0023"/>
    <w:rsid w:val="002D0049"/>
    <w:rsid w:val="002D0248"/>
    <w:rsid w:val="002D03D0"/>
    <w:rsid w:val="002D0B02"/>
    <w:rsid w:val="002D0B15"/>
    <w:rsid w:val="002D0B60"/>
    <w:rsid w:val="002D0C6F"/>
    <w:rsid w:val="002D10E4"/>
    <w:rsid w:val="002D1155"/>
    <w:rsid w:val="002D1A0E"/>
    <w:rsid w:val="002D1E37"/>
    <w:rsid w:val="002D24B6"/>
    <w:rsid w:val="002D2513"/>
    <w:rsid w:val="002D305E"/>
    <w:rsid w:val="002D34B2"/>
    <w:rsid w:val="002D34D2"/>
    <w:rsid w:val="002D382C"/>
    <w:rsid w:val="002D3845"/>
    <w:rsid w:val="002D3934"/>
    <w:rsid w:val="002D3BCF"/>
    <w:rsid w:val="002D3D31"/>
    <w:rsid w:val="002D3FE8"/>
    <w:rsid w:val="002D40DC"/>
    <w:rsid w:val="002D4AE0"/>
    <w:rsid w:val="002D4B5C"/>
    <w:rsid w:val="002D4C99"/>
    <w:rsid w:val="002D4DD3"/>
    <w:rsid w:val="002D4FE3"/>
    <w:rsid w:val="002D5EAB"/>
    <w:rsid w:val="002D62DC"/>
    <w:rsid w:val="002D652B"/>
    <w:rsid w:val="002E03F4"/>
    <w:rsid w:val="002E08BA"/>
    <w:rsid w:val="002E0C6C"/>
    <w:rsid w:val="002E0DEA"/>
    <w:rsid w:val="002E1486"/>
    <w:rsid w:val="002E14BA"/>
    <w:rsid w:val="002E15FB"/>
    <w:rsid w:val="002E1DEC"/>
    <w:rsid w:val="002E21A3"/>
    <w:rsid w:val="002E2221"/>
    <w:rsid w:val="002E2CF8"/>
    <w:rsid w:val="002E2FA4"/>
    <w:rsid w:val="002E3937"/>
    <w:rsid w:val="002E3B53"/>
    <w:rsid w:val="002E3C8C"/>
    <w:rsid w:val="002E3D05"/>
    <w:rsid w:val="002E3E9A"/>
    <w:rsid w:val="002E4191"/>
    <w:rsid w:val="002E43D3"/>
    <w:rsid w:val="002E44D0"/>
    <w:rsid w:val="002E46B8"/>
    <w:rsid w:val="002E5054"/>
    <w:rsid w:val="002E5880"/>
    <w:rsid w:val="002E5B11"/>
    <w:rsid w:val="002E5CDF"/>
    <w:rsid w:val="002E5E36"/>
    <w:rsid w:val="002E69AD"/>
    <w:rsid w:val="002E6B92"/>
    <w:rsid w:val="002E7552"/>
    <w:rsid w:val="002E763C"/>
    <w:rsid w:val="002E7705"/>
    <w:rsid w:val="002E77AF"/>
    <w:rsid w:val="002E78B1"/>
    <w:rsid w:val="002E7B81"/>
    <w:rsid w:val="002F000A"/>
    <w:rsid w:val="002F10C8"/>
    <w:rsid w:val="002F1937"/>
    <w:rsid w:val="002F1C37"/>
    <w:rsid w:val="002F1E9F"/>
    <w:rsid w:val="002F1F03"/>
    <w:rsid w:val="002F1FC5"/>
    <w:rsid w:val="002F22ED"/>
    <w:rsid w:val="002F238F"/>
    <w:rsid w:val="002F2492"/>
    <w:rsid w:val="002F28BF"/>
    <w:rsid w:val="002F2EB2"/>
    <w:rsid w:val="002F2FD8"/>
    <w:rsid w:val="002F330F"/>
    <w:rsid w:val="002F3588"/>
    <w:rsid w:val="002F3725"/>
    <w:rsid w:val="002F3752"/>
    <w:rsid w:val="002F3C3D"/>
    <w:rsid w:val="002F3E0E"/>
    <w:rsid w:val="002F3EBF"/>
    <w:rsid w:val="002F449C"/>
    <w:rsid w:val="002F47DD"/>
    <w:rsid w:val="002F4B9A"/>
    <w:rsid w:val="002F4FAD"/>
    <w:rsid w:val="002F543D"/>
    <w:rsid w:val="002F5487"/>
    <w:rsid w:val="002F5B7A"/>
    <w:rsid w:val="002F66C2"/>
    <w:rsid w:val="002F6881"/>
    <w:rsid w:val="002F6885"/>
    <w:rsid w:val="002F6AB5"/>
    <w:rsid w:val="002F6D0C"/>
    <w:rsid w:val="002F6EBF"/>
    <w:rsid w:val="002F705D"/>
    <w:rsid w:val="002F7175"/>
    <w:rsid w:val="002F72E9"/>
    <w:rsid w:val="002F7395"/>
    <w:rsid w:val="002F7BDC"/>
    <w:rsid w:val="003007DB"/>
    <w:rsid w:val="00301285"/>
    <w:rsid w:val="00301432"/>
    <w:rsid w:val="00301626"/>
    <w:rsid w:val="003017EE"/>
    <w:rsid w:val="00301AD1"/>
    <w:rsid w:val="003024BD"/>
    <w:rsid w:val="003028E9"/>
    <w:rsid w:val="00302A78"/>
    <w:rsid w:val="00302C3D"/>
    <w:rsid w:val="00302FA3"/>
    <w:rsid w:val="00303082"/>
    <w:rsid w:val="0030324D"/>
    <w:rsid w:val="00303719"/>
    <w:rsid w:val="003041B9"/>
    <w:rsid w:val="00304FDB"/>
    <w:rsid w:val="0030501C"/>
    <w:rsid w:val="00305167"/>
    <w:rsid w:val="00305423"/>
    <w:rsid w:val="003057D0"/>
    <w:rsid w:val="00305BF3"/>
    <w:rsid w:val="00305D18"/>
    <w:rsid w:val="00305DAE"/>
    <w:rsid w:val="00305DD4"/>
    <w:rsid w:val="00305EE7"/>
    <w:rsid w:val="00306385"/>
    <w:rsid w:val="003063D1"/>
    <w:rsid w:val="003064AD"/>
    <w:rsid w:val="00306552"/>
    <w:rsid w:val="003065DA"/>
    <w:rsid w:val="00306A2A"/>
    <w:rsid w:val="00306DFC"/>
    <w:rsid w:val="0030718D"/>
    <w:rsid w:val="003075C4"/>
    <w:rsid w:val="00307682"/>
    <w:rsid w:val="00307B6C"/>
    <w:rsid w:val="003102C6"/>
    <w:rsid w:val="00310780"/>
    <w:rsid w:val="00310F17"/>
    <w:rsid w:val="003112D2"/>
    <w:rsid w:val="0031186E"/>
    <w:rsid w:val="00311BD6"/>
    <w:rsid w:val="00311C3D"/>
    <w:rsid w:val="00311F6B"/>
    <w:rsid w:val="0031260E"/>
    <w:rsid w:val="0031297F"/>
    <w:rsid w:val="00312B56"/>
    <w:rsid w:val="00312C16"/>
    <w:rsid w:val="00312C88"/>
    <w:rsid w:val="00312DB0"/>
    <w:rsid w:val="00313163"/>
    <w:rsid w:val="003134FB"/>
    <w:rsid w:val="00313AE7"/>
    <w:rsid w:val="00313D29"/>
    <w:rsid w:val="003145DE"/>
    <w:rsid w:val="0031488D"/>
    <w:rsid w:val="00315247"/>
    <w:rsid w:val="00315855"/>
    <w:rsid w:val="003162BC"/>
    <w:rsid w:val="003162FB"/>
    <w:rsid w:val="00316CC6"/>
    <w:rsid w:val="00317AD3"/>
    <w:rsid w:val="00320431"/>
    <w:rsid w:val="0032052A"/>
    <w:rsid w:val="00320908"/>
    <w:rsid w:val="00320B30"/>
    <w:rsid w:val="003212B9"/>
    <w:rsid w:val="003214B5"/>
    <w:rsid w:val="00321672"/>
    <w:rsid w:val="0032192F"/>
    <w:rsid w:val="00321B7A"/>
    <w:rsid w:val="003221C2"/>
    <w:rsid w:val="00322677"/>
    <w:rsid w:val="003226CF"/>
    <w:rsid w:val="00323123"/>
    <w:rsid w:val="003231B9"/>
    <w:rsid w:val="003232D7"/>
    <w:rsid w:val="00323786"/>
    <w:rsid w:val="003237F7"/>
    <w:rsid w:val="00323C30"/>
    <w:rsid w:val="003242CE"/>
    <w:rsid w:val="00324A8D"/>
    <w:rsid w:val="00324AA4"/>
    <w:rsid w:val="00324CB7"/>
    <w:rsid w:val="003251AB"/>
    <w:rsid w:val="00325335"/>
    <w:rsid w:val="00325414"/>
    <w:rsid w:val="00325D9A"/>
    <w:rsid w:val="0032661D"/>
    <w:rsid w:val="003268E6"/>
    <w:rsid w:val="003268FA"/>
    <w:rsid w:val="0032739A"/>
    <w:rsid w:val="0032755E"/>
    <w:rsid w:val="00327DCE"/>
    <w:rsid w:val="00327F1C"/>
    <w:rsid w:val="00330163"/>
    <w:rsid w:val="003303EC"/>
    <w:rsid w:val="003304CA"/>
    <w:rsid w:val="0033058C"/>
    <w:rsid w:val="0033099E"/>
    <w:rsid w:val="00330CD9"/>
    <w:rsid w:val="00330CFB"/>
    <w:rsid w:val="0033187B"/>
    <w:rsid w:val="003318A8"/>
    <w:rsid w:val="003319FC"/>
    <w:rsid w:val="00331B1A"/>
    <w:rsid w:val="00331C86"/>
    <w:rsid w:val="00331D15"/>
    <w:rsid w:val="00331D3D"/>
    <w:rsid w:val="00331E8E"/>
    <w:rsid w:val="00332131"/>
    <w:rsid w:val="0033219E"/>
    <w:rsid w:val="003328AE"/>
    <w:rsid w:val="00332ABA"/>
    <w:rsid w:val="00333003"/>
    <w:rsid w:val="003330C1"/>
    <w:rsid w:val="00333116"/>
    <w:rsid w:val="003338A5"/>
    <w:rsid w:val="00333956"/>
    <w:rsid w:val="00333BB7"/>
    <w:rsid w:val="00333CAE"/>
    <w:rsid w:val="00333E9A"/>
    <w:rsid w:val="0033417C"/>
    <w:rsid w:val="00334E76"/>
    <w:rsid w:val="00335633"/>
    <w:rsid w:val="00335ED2"/>
    <w:rsid w:val="003361E5"/>
    <w:rsid w:val="00336ADF"/>
    <w:rsid w:val="00337147"/>
    <w:rsid w:val="00337213"/>
    <w:rsid w:val="00337299"/>
    <w:rsid w:val="00337BF2"/>
    <w:rsid w:val="00337FB4"/>
    <w:rsid w:val="003405F0"/>
    <w:rsid w:val="0034068A"/>
    <w:rsid w:val="00340D27"/>
    <w:rsid w:val="00340EDF"/>
    <w:rsid w:val="00341306"/>
    <w:rsid w:val="003413A0"/>
    <w:rsid w:val="00341D81"/>
    <w:rsid w:val="00341DE1"/>
    <w:rsid w:val="0034203F"/>
    <w:rsid w:val="003423B6"/>
    <w:rsid w:val="00342D56"/>
    <w:rsid w:val="00342F8D"/>
    <w:rsid w:val="0034340C"/>
    <w:rsid w:val="003435EC"/>
    <w:rsid w:val="00343752"/>
    <w:rsid w:val="00343896"/>
    <w:rsid w:val="00343E12"/>
    <w:rsid w:val="00343F9A"/>
    <w:rsid w:val="00344BC1"/>
    <w:rsid w:val="0034560A"/>
    <w:rsid w:val="00345D6B"/>
    <w:rsid w:val="00346249"/>
    <w:rsid w:val="003467CA"/>
    <w:rsid w:val="00346C11"/>
    <w:rsid w:val="00346F16"/>
    <w:rsid w:val="003471B6"/>
    <w:rsid w:val="003472F4"/>
    <w:rsid w:val="0034749A"/>
    <w:rsid w:val="00347635"/>
    <w:rsid w:val="003478E4"/>
    <w:rsid w:val="003508F5"/>
    <w:rsid w:val="003519D5"/>
    <w:rsid w:val="00352191"/>
    <w:rsid w:val="00352974"/>
    <w:rsid w:val="00352F60"/>
    <w:rsid w:val="00353039"/>
    <w:rsid w:val="00353149"/>
    <w:rsid w:val="003533CC"/>
    <w:rsid w:val="003535C4"/>
    <w:rsid w:val="0035419D"/>
    <w:rsid w:val="0035444C"/>
    <w:rsid w:val="0035455C"/>
    <w:rsid w:val="00354ACD"/>
    <w:rsid w:val="00354C8F"/>
    <w:rsid w:val="0035509C"/>
    <w:rsid w:val="00355300"/>
    <w:rsid w:val="00355BC3"/>
    <w:rsid w:val="00355C0D"/>
    <w:rsid w:val="00355D12"/>
    <w:rsid w:val="00355EB4"/>
    <w:rsid w:val="00356123"/>
    <w:rsid w:val="00356622"/>
    <w:rsid w:val="00356767"/>
    <w:rsid w:val="00356ABC"/>
    <w:rsid w:val="00356F5B"/>
    <w:rsid w:val="003576D4"/>
    <w:rsid w:val="00357768"/>
    <w:rsid w:val="00360811"/>
    <w:rsid w:val="0036092A"/>
    <w:rsid w:val="00361254"/>
    <w:rsid w:val="0036206E"/>
    <w:rsid w:val="00362158"/>
    <w:rsid w:val="0036224A"/>
    <w:rsid w:val="00362E99"/>
    <w:rsid w:val="0036342D"/>
    <w:rsid w:val="00363B11"/>
    <w:rsid w:val="00363F39"/>
    <w:rsid w:val="0036400C"/>
    <w:rsid w:val="00365085"/>
    <w:rsid w:val="0036508E"/>
    <w:rsid w:val="0036522A"/>
    <w:rsid w:val="00365377"/>
    <w:rsid w:val="00365749"/>
    <w:rsid w:val="003658BF"/>
    <w:rsid w:val="00365BAC"/>
    <w:rsid w:val="00365E3B"/>
    <w:rsid w:val="00366D50"/>
    <w:rsid w:val="00366F4F"/>
    <w:rsid w:val="003671B0"/>
    <w:rsid w:val="003671D3"/>
    <w:rsid w:val="0036741D"/>
    <w:rsid w:val="00367EBE"/>
    <w:rsid w:val="00367FC2"/>
    <w:rsid w:val="003702EB"/>
    <w:rsid w:val="003704A3"/>
    <w:rsid w:val="00370BDF"/>
    <w:rsid w:val="003711B5"/>
    <w:rsid w:val="00372011"/>
    <w:rsid w:val="00372044"/>
    <w:rsid w:val="00372355"/>
    <w:rsid w:val="00372B41"/>
    <w:rsid w:val="00372F4D"/>
    <w:rsid w:val="0037380A"/>
    <w:rsid w:val="00373E03"/>
    <w:rsid w:val="00373EFE"/>
    <w:rsid w:val="0037473D"/>
    <w:rsid w:val="003747BF"/>
    <w:rsid w:val="00374ECB"/>
    <w:rsid w:val="00375221"/>
    <w:rsid w:val="00375432"/>
    <w:rsid w:val="00375949"/>
    <w:rsid w:val="00376BE3"/>
    <w:rsid w:val="00376EA5"/>
    <w:rsid w:val="00377DD4"/>
    <w:rsid w:val="003801F4"/>
    <w:rsid w:val="003804EE"/>
    <w:rsid w:val="00380590"/>
    <w:rsid w:val="00380A49"/>
    <w:rsid w:val="003813EC"/>
    <w:rsid w:val="00381AEB"/>
    <w:rsid w:val="003822D2"/>
    <w:rsid w:val="00382DCF"/>
    <w:rsid w:val="00382E26"/>
    <w:rsid w:val="00382F27"/>
    <w:rsid w:val="00383170"/>
    <w:rsid w:val="0038324B"/>
    <w:rsid w:val="00383451"/>
    <w:rsid w:val="00383475"/>
    <w:rsid w:val="0038426F"/>
    <w:rsid w:val="0038469D"/>
    <w:rsid w:val="00384795"/>
    <w:rsid w:val="00384843"/>
    <w:rsid w:val="00385546"/>
    <w:rsid w:val="00385ADC"/>
    <w:rsid w:val="00385CF3"/>
    <w:rsid w:val="00385FC7"/>
    <w:rsid w:val="0038602D"/>
    <w:rsid w:val="003864F8"/>
    <w:rsid w:val="00386898"/>
    <w:rsid w:val="00386F7E"/>
    <w:rsid w:val="00387A85"/>
    <w:rsid w:val="00387B89"/>
    <w:rsid w:val="00387EA2"/>
    <w:rsid w:val="00390045"/>
    <w:rsid w:val="0039035B"/>
    <w:rsid w:val="003903D0"/>
    <w:rsid w:val="003905BC"/>
    <w:rsid w:val="00390A0A"/>
    <w:rsid w:val="003912FA"/>
    <w:rsid w:val="0039135D"/>
    <w:rsid w:val="003916E3"/>
    <w:rsid w:val="00391CDD"/>
    <w:rsid w:val="00392010"/>
    <w:rsid w:val="00392905"/>
    <w:rsid w:val="00392D2D"/>
    <w:rsid w:val="00393174"/>
    <w:rsid w:val="003931D3"/>
    <w:rsid w:val="00393260"/>
    <w:rsid w:val="00393AF3"/>
    <w:rsid w:val="003941E7"/>
    <w:rsid w:val="00394ACE"/>
    <w:rsid w:val="00394BC3"/>
    <w:rsid w:val="00394ED0"/>
    <w:rsid w:val="00394FA8"/>
    <w:rsid w:val="003950EC"/>
    <w:rsid w:val="003952F8"/>
    <w:rsid w:val="00395310"/>
    <w:rsid w:val="0039566E"/>
    <w:rsid w:val="00395876"/>
    <w:rsid w:val="003959F3"/>
    <w:rsid w:val="00395A61"/>
    <w:rsid w:val="00395C43"/>
    <w:rsid w:val="003970F6"/>
    <w:rsid w:val="003977A4"/>
    <w:rsid w:val="003979AA"/>
    <w:rsid w:val="00397A24"/>
    <w:rsid w:val="00397EF4"/>
    <w:rsid w:val="003A062F"/>
    <w:rsid w:val="003A0B07"/>
    <w:rsid w:val="003A1380"/>
    <w:rsid w:val="003A146E"/>
    <w:rsid w:val="003A14EB"/>
    <w:rsid w:val="003A153E"/>
    <w:rsid w:val="003A2053"/>
    <w:rsid w:val="003A2617"/>
    <w:rsid w:val="003A283E"/>
    <w:rsid w:val="003A2D74"/>
    <w:rsid w:val="003A3749"/>
    <w:rsid w:val="003A3C92"/>
    <w:rsid w:val="003A4087"/>
    <w:rsid w:val="003A42B3"/>
    <w:rsid w:val="003A42C8"/>
    <w:rsid w:val="003A4651"/>
    <w:rsid w:val="003A49CF"/>
    <w:rsid w:val="003A4AD7"/>
    <w:rsid w:val="003A4C52"/>
    <w:rsid w:val="003A5550"/>
    <w:rsid w:val="003A5883"/>
    <w:rsid w:val="003A5FF9"/>
    <w:rsid w:val="003A6196"/>
    <w:rsid w:val="003A6D77"/>
    <w:rsid w:val="003A6E1A"/>
    <w:rsid w:val="003A6F3C"/>
    <w:rsid w:val="003A72C5"/>
    <w:rsid w:val="003A79E2"/>
    <w:rsid w:val="003A7A05"/>
    <w:rsid w:val="003A7F01"/>
    <w:rsid w:val="003B03EB"/>
    <w:rsid w:val="003B0BB7"/>
    <w:rsid w:val="003B0D0E"/>
    <w:rsid w:val="003B16EB"/>
    <w:rsid w:val="003B1972"/>
    <w:rsid w:val="003B1F5D"/>
    <w:rsid w:val="003B26E6"/>
    <w:rsid w:val="003B2B21"/>
    <w:rsid w:val="003B2B6F"/>
    <w:rsid w:val="003B2C32"/>
    <w:rsid w:val="003B2E6B"/>
    <w:rsid w:val="003B2FDB"/>
    <w:rsid w:val="003B3352"/>
    <w:rsid w:val="003B33F7"/>
    <w:rsid w:val="003B43B5"/>
    <w:rsid w:val="003B46A4"/>
    <w:rsid w:val="003B4A63"/>
    <w:rsid w:val="003B4A9D"/>
    <w:rsid w:val="003B4AB9"/>
    <w:rsid w:val="003B4B4F"/>
    <w:rsid w:val="003B4B87"/>
    <w:rsid w:val="003B5FD3"/>
    <w:rsid w:val="003B6111"/>
    <w:rsid w:val="003B64B3"/>
    <w:rsid w:val="003B6AB5"/>
    <w:rsid w:val="003B736A"/>
    <w:rsid w:val="003B7564"/>
    <w:rsid w:val="003B7CDD"/>
    <w:rsid w:val="003B7FE3"/>
    <w:rsid w:val="003C0003"/>
    <w:rsid w:val="003C05E2"/>
    <w:rsid w:val="003C0705"/>
    <w:rsid w:val="003C0B1A"/>
    <w:rsid w:val="003C0BE1"/>
    <w:rsid w:val="003C0F96"/>
    <w:rsid w:val="003C0FE1"/>
    <w:rsid w:val="003C11FD"/>
    <w:rsid w:val="003C1EA2"/>
    <w:rsid w:val="003C247A"/>
    <w:rsid w:val="003C2CB6"/>
    <w:rsid w:val="003C2D0B"/>
    <w:rsid w:val="003C2D8F"/>
    <w:rsid w:val="003C390E"/>
    <w:rsid w:val="003C3925"/>
    <w:rsid w:val="003C3F6C"/>
    <w:rsid w:val="003C425E"/>
    <w:rsid w:val="003C4574"/>
    <w:rsid w:val="003C4F31"/>
    <w:rsid w:val="003C56D3"/>
    <w:rsid w:val="003C584B"/>
    <w:rsid w:val="003C61E9"/>
    <w:rsid w:val="003C64F5"/>
    <w:rsid w:val="003C665C"/>
    <w:rsid w:val="003C66CF"/>
    <w:rsid w:val="003C67C2"/>
    <w:rsid w:val="003C6E59"/>
    <w:rsid w:val="003C70BA"/>
    <w:rsid w:val="003C771A"/>
    <w:rsid w:val="003D0528"/>
    <w:rsid w:val="003D0AA2"/>
    <w:rsid w:val="003D0E7C"/>
    <w:rsid w:val="003D1060"/>
    <w:rsid w:val="003D1396"/>
    <w:rsid w:val="003D1402"/>
    <w:rsid w:val="003D18E2"/>
    <w:rsid w:val="003D1ADD"/>
    <w:rsid w:val="003D1B15"/>
    <w:rsid w:val="003D21CE"/>
    <w:rsid w:val="003D24DB"/>
    <w:rsid w:val="003D267D"/>
    <w:rsid w:val="003D2895"/>
    <w:rsid w:val="003D2A6F"/>
    <w:rsid w:val="003D2CAD"/>
    <w:rsid w:val="003D326E"/>
    <w:rsid w:val="003D37C9"/>
    <w:rsid w:val="003D3A76"/>
    <w:rsid w:val="003D3C37"/>
    <w:rsid w:val="003D3DF8"/>
    <w:rsid w:val="003D418D"/>
    <w:rsid w:val="003D4219"/>
    <w:rsid w:val="003D42CF"/>
    <w:rsid w:val="003D444A"/>
    <w:rsid w:val="003D469A"/>
    <w:rsid w:val="003D49D0"/>
    <w:rsid w:val="003D4B15"/>
    <w:rsid w:val="003D4C8D"/>
    <w:rsid w:val="003D4F15"/>
    <w:rsid w:val="003D558D"/>
    <w:rsid w:val="003D5BF9"/>
    <w:rsid w:val="003D5DBF"/>
    <w:rsid w:val="003D5E81"/>
    <w:rsid w:val="003D6636"/>
    <w:rsid w:val="003D68DD"/>
    <w:rsid w:val="003D6A7B"/>
    <w:rsid w:val="003D6E68"/>
    <w:rsid w:val="003D6FF5"/>
    <w:rsid w:val="003D71BC"/>
    <w:rsid w:val="003D74C2"/>
    <w:rsid w:val="003D796E"/>
    <w:rsid w:val="003D7F49"/>
    <w:rsid w:val="003E0505"/>
    <w:rsid w:val="003E07CF"/>
    <w:rsid w:val="003E0871"/>
    <w:rsid w:val="003E1050"/>
    <w:rsid w:val="003E1089"/>
    <w:rsid w:val="003E1242"/>
    <w:rsid w:val="003E2158"/>
    <w:rsid w:val="003E2182"/>
    <w:rsid w:val="003E289F"/>
    <w:rsid w:val="003E3479"/>
    <w:rsid w:val="003E3696"/>
    <w:rsid w:val="003E3C72"/>
    <w:rsid w:val="003E3C93"/>
    <w:rsid w:val="003E3ED9"/>
    <w:rsid w:val="003E4053"/>
    <w:rsid w:val="003E41C5"/>
    <w:rsid w:val="003E4B5A"/>
    <w:rsid w:val="003E4E04"/>
    <w:rsid w:val="003E53B7"/>
    <w:rsid w:val="003E5833"/>
    <w:rsid w:val="003E58D1"/>
    <w:rsid w:val="003E6160"/>
    <w:rsid w:val="003E6470"/>
    <w:rsid w:val="003E6A23"/>
    <w:rsid w:val="003E6DF9"/>
    <w:rsid w:val="003E70A9"/>
    <w:rsid w:val="003E7279"/>
    <w:rsid w:val="003E760F"/>
    <w:rsid w:val="003E7F00"/>
    <w:rsid w:val="003F0123"/>
    <w:rsid w:val="003F0440"/>
    <w:rsid w:val="003F0495"/>
    <w:rsid w:val="003F0EDA"/>
    <w:rsid w:val="003F13A5"/>
    <w:rsid w:val="003F13AB"/>
    <w:rsid w:val="003F1870"/>
    <w:rsid w:val="003F1A4D"/>
    <w:rsid w:val="003F1FE3"/>
    <w:rsid w:val="003F206C"/>
    <w:rsid w:val="003F2365"/>
    <w:rsid w:val="003F2685"/>
    <w:rsid w:val="003F2E3A"/>
    <w:rsid w:val="003F3300"/>
    <w:rsid w:val="003F39D6"/>
    <w:rsid w:val="003F3DBC"/>
    <w:rsid w:val="003F40D8"/>
    <w:rsid w:val="003F41FE"/>
    <w:rsid w:val="003F4504"/>
    <w:rsid w:val="003F4519"/>
    <w:rsid w:val="003F4590"/>
    <w:rsid w:val="003F4882"/>
    <w:rsid w:val="003F49CD"/>
    <w:rsid w:val="003F4B41"/>
    <w:rsid w:val="003F4C56"/>
    <w:rsid w:val="003F516A"/>
    <w:rsid w:val="003F5C6B"/>
    <w:rsid w:val="003F65B1"/>
    <w:rsid w:val="003F660F"/>
    <w:rsid w:val="003F68D7"/>
    <w:rsid w:val="003F6DEB"/>
    <w:rsid w:val="003F6F12"/>
    <w:rsid w:val="003F70CF"/>
    <w:rsid w:val="003F730A"/>
    <w:rsid w:val="003F74E0"/>
    <w:rsid w:val="004008CF"/>
    <w:rsid w:val="00401149"/>
    <w:rsid w:val="0040128B"/>
    <w:rsid w:val="004019CD"/>
    <w:rsid w:val="00401A7A"/>
    <w:rsid w:val="00402223"/>
    <w:rsid w:val="00402E95"/>
    <w:rsid w:val="004032FB"/>
    <w:rsid w:val="004036B5"/>
    <w:rsid w:val="004038D7"/>
    <w:rsid w:val="00403DD1"/>
    <w:rsid w:val="004047AE"/>
    <w:rsid w:val="004048E4"/>
    <w:rsid w:val="00404C8F"/>
    <w:rsid w:val="00404D48"/>
    <w:rsid w:val="00404EA9"/>
    <w:rsid w:val="0040613D"/>
    <w:rsid w:val="00406A68"/>
    <w:rsid w:val="0040735A"/>
    <w:rsid w:val="00407676"/>
    <w:rsid w:val="004101A1"/>
    <w:rsid w:val="004105F2"/>
    <w:rsid w:val="00410D51"/>
    <w:rsid w:val="00411327"/>
    <w:rsid w:val="00411361"/>
    <w:rsid w:val="00411E6A"/>
    <w:rsid w:val="00411F81"/>
    <w:rsid w:val="004123AE"/>
    <w:rsid w:val="0041284A"/>
    <w:rsid w:val="00412D11"/>
    <w:rsid w:val="00412D9E"/>
    <w:rsid w:val="00412F58"/>
    <w:rsid w:val="004130AF"/>
    <w:rsid w:val="00413182"/>
    <w:rsid w:val="00413788"/>
    <w:rsid w:val="00413B42"/>
    <w:rsid w:val="00413B53"/>
    <w:rsid w:val="00413D3D"/>
    <w:rsid w:val="00414184"/>
    <w:rsid w:val="004146D4"/>
    <w:rsid w:val="00414FC7"/>
    <w:rsid w:val="00416BDE"/>
    <w:rsid w:val="004172FA"/>
    <w:rsid w:val="00417301"/>
    <w:rsid w:val="00417448"/>
    <w:rsid w:val="00417AFC"/>
    <w:rsid w:val="00417B71"/>
    <w:rsid w:val="00417FB7"/>
    <w:rsid w:val="00420881"/>
    <w:rsid w:val="00421002"/>
    <w:rsid w:val="00421070"/>
    <w:rsid w:val="004215E1"/>
    <w:rsid w:val="00421A4D"/>
    <w:rsid w:val="00422535"/>
    <w:rsid w:val="00422601"/>
    <w:rsid w:val="00422948"/>
    <w:rsid w:val="00423124"/>
    <w:rsid w:val="00423BA0"/>
    <w:rsid w:val="0042466C"/>
    <w:rsid w:val="00424A01"/>
    <w:rsid w:val="00424A5B"/>
    <w:rsid w:val="00424FD3"/>
    <w:rsid w:val="00425193"/>
    <w:rsid w:val="0042556A"/>
    <w:rsid w:val="004256C0"/>
    <w:rsid w:val="00425BFB"/>
    <w:rsid w:val="00426317"/>
    <w:rsid w:val="00426624"/>
    <w:rsid w:val="00426EDA"/>
    <w:rsid w:val="00426F9C"/>
    <w:rsid w:val="00426F9D"/>
    <w:rsid w:val="0042761D"/>
    <w:rsid w:val="004302B8"/>
    <w:rsid w:val="00430652"/>
    <w:rsid w:val="0043066A"/>
    <w:rsid w:val="00430738"/>
    <w:rsid w:val="00430AA8"/>
    <w:rsid w:val="00430B93"/>
    <w:rsid w:val="004310E0"/>
    <w:rsid w:val="00431EC2"/>
    <w:rsid w:val="00432072"/>
    <w:rsid w:val="004329D0"/>
    <w:rsid w:val="004339C6"/>
    <w:rsid w:val="00433AD5"/>
    <w:rsid w:val="00433DF4"/>
    <w:rsid w:val="004342A9"/>
    <w:rsid w:val="00435155"/>
    <w:rsid w:val="00435A98"/>
    <w:rsid w:val="00435AF7"/>
    <w:rsid w:val="00435C39"/>
    <w:rsid w:val="0043631E"/>
    <w:rsid w:val="00436403"/>
    <w:rsid w:val="004365B8"/>
    <w:rsid w:val="0043670A"/>
    <w:rsid w:val="004368D6"/>
    <w:rsid w:val="00436C96"/>
    <w:rsid w:val="00437020"/>
    <w:rsid w:val="0043719F"/>
    <w:rsid w:val="004372D9"/>
    <w:rsid w:val="0043738C"/>
    <w:rsid w:val="00437899"/>
    <w:rsid w:val="00437A5D"/>
    <w:rsid w:val="00437C0A"/>
    <w:rsid w:val="004408C2"/>
    <w:rsid w:val="00440AF3"/>
    <w:rsid w:val="00440E80"/>
    <w:rsid w:val="00441102"/>
    <w:rsid w:val="0044141F"/>
    <w:rsid w:val="004418D9"/>
    <w:rsid w:val="00442091"/>
    <w:rsid w:val="004421E8"/>
    <w:rsid w:val="004423FB"/>
    <w:rsid w:val="0044285D"/>
    <w:rsid w:val="0044299D"/>
    <w:rsid w:val="00442A2A"/>
    <w:rsid w:val="0044376C"/>
    <w:rsid w:val="00443AB3"/>
    <w:rsid w:val="0044457B"/>
    <w:rsid w:val="0044473B"/>
    <w:rsid w:val="00444A8C"/>
    <w:rsid w:val="00444FB5"/>
    <w:rsid w:val="00445497"/>
    <w:rsid w:val="00445F50"/>
    <w:rsid w:val="004460B3"/>
    <w:rsid w:val="00446BFC"/>
    <w:rsid w:val="00446C17"/>
    <w:rsid w:val="00446D22"/>
    <w:rsid w:val="00447829"/>
    <w:rsid w:val="00447954"/>
    <w:rsid w:val="00447CB1"/>
    <w:rsid w:val="00447D2F"/>
    <w:rsid w:val="00450A52"/>
    <w:rsid w:val="00451445"/>
    <w:rsid w:val="004514D4"/>
    <w:rsid w:val="0045184B"/>
    <w:rsid w:val="00451CE7"/>
    <w:rsid w:val="004528A9"/>
    <w:rsid w:val="00453191"/>
    <w:rsid w:val="004532B8"/>
    <w:rsid w:val="004536B7"/>
    <w:rsid w:val="004536CC"/>
    <w:rsid w:val="004536E7"/>
    <w:rsid w:val="00453927"/>
    <w:rsid w:val="00453A29"/>
    <w:rsid w:val="00453F1A"/>
    <w:rsid w:val="004545FC"/>
    <w:rsid w:val="00454AF5"/>
    <w:rsid w:val="00454CBC"/>
    <w:rsid w:val="00454D46"/>
    <w:rsid w:val="00455BD4"/>
    <w:rsid w:val="004564A7"/>
    <w:rsid w:val="004567C9"/>
    <w:rsid w:val="00456891"/>
    <w:rsid w:val="00456A41"/>
    <w:rsid w:val="00456AF2"/>
    <w:rsid w:val="00456BBE"/>
    <w:rsid w:val="004571F3"/>
    <w:rsid w:val="00457293"/>
    <w:rsid w:val="00457556"/>
    <w:rsid w:val="00457BAC"/>
    <w:rsid w:val="00457BD0"/>
    <w:rsid w:val="00457DB8"/>
    <w:rsid w:val="0046086D"/>
    <w:rsid w:val="00460DE7"/>
    <w:rsid w:val="00460FAE"/>
    <w:rsid w:val="00461228"/>
    <w:rsid w:val="004619EC"/>
    <w:rsid w:val="00461D2A"/>
    <w:rsid w:val="0046259C"/>
    <w:rsid w:val="004627EC"/>
    <w:rsid w:val="00462B3F"/>
    <w:rsid w:val="00462C91"/>
    <w:rsid w:val="00462CAD"/>
    <w:rsid w:val="00463D50"/>
    <w:rsid w:val="00463DE3"/>
    <w:rsid w:val="00463E60"/>
    <w:rsid w:val="00464C5D"/>
    <w:rsid w:val="00465022"/>
    <w:rsid w:val="00465355"/>
    <w:rsid w:val="00465832"/>
    <w:rsid w:val="00465918"/>
    <w:rsid w:val="004659B3"/>
    <w:rsid w:val="00466236"/>
    <w:rsid w:val="0046654F"/>
    <w:rsid w:val="004670FB"/>
    <w:rsid w:val="00470059"/>
    <w:rsid w:val="004705B3"/>
    <w:rsid w:val="00470FC3"/>
    <w:rsid w:val="00471AD1"/>
    <w:rsid w:val="00472876"/>
    <w:rsid w:val="00473560"/>
    <w:rsid w:val="00473786"/>
    <w:rsid w:val="0047428B"/>
    <w:rsid w:val="00474A17"/>
    <w:rsid w:val="0047528E"/>
    <w:rsid w:val="00476019"/>
    <w:rsid w:val="004760D2"/>
    <w:rsid w:val="00476454"/>
    <w:rsid w:val="004766D7"/>
    <w:rsid w:val="0047702B"/>
    <w:rsid w:val="0047712D"/>
    <w:rsid w:val="00477690"/>
    <w:rsid w:val="00477742"/>
    <w:rsid w:val="00477906"/>
    <w:rsid w:val="0048019C"/>
    <w:rsid w:val="0048051E"/>
    <w:rsid w:val="004806E4"/>
    <w:rsid w:val="00480D69"/>
    <w:rsid w:val="00480D6A"/>
    <w:rsid w:val="00481280"/>
    <w:rsid w:val="00481495"/>
    <w:rsid w:val="00481E65"/>
    <w:rsid w:val="00482460"/>
    <w:rsid w:val="004828F1"/>
    <w:rsid w:val="004832F4"/>
    <w:rsid w:val="00483590"/>
    <w:rsid w:val="00483864"/>
    <w:rsid w:val="00483A53"/>
    <w:rsid w:val="00484178"/>
    <w:rsid w:val="0048422B"/>
    <w:rsid w:val="004847AE"/>
    <w:rsid w:val="00484AE5"/>
    <w:rsid w:val="00485F9C"/>
    <w:rsid w:val="00486501"/>
    <w:rsid w:val="004867AF"/>
    <w:rsid w:val="004868E8"/>
    <w:rsid w:val="00486B99"/>
    <w:rsid w:val="00487375"/>
    <w:rsid w:val="0048756F"/>
    <w:rsid w:val="004879CE"/>
    <w:rsid w:val="00487C2C"/>
    <w:rsid w:val="00487FC3"/>
    <w:rsid w:val="004908BD"/>
    <w:rsid w:val="00490E6D"/>
    <w:rsid w:val="00490E93"/>
    <w:rsid w:val="0049176D"/>
    <w:rsid w:val="004917E1"/>
    <w:rsid w:val="00491FB5"/>
    <w:rsid w:val="004922DD"/>
    <w:rsid w:val="00492423"/>
    <w:rsid w:val="00492433"/>
    <w:rsid w:val="00492489"/>
    <w:rsid w:val="004926A3"/>
    <w:rsid w:val="00492A70"/>
    <w:rsid w:val="00493196"/>
    <w:rsid w:val="00493434"/>
    <w:rsid w:val="004939C6"/>
    <w:rsid w:val="004939EF"/>
    <w:rsid w:val="00493D97"/>
    <w:rsid w:val="00493DF6"/>
    <w:rsid w:val="00493E7F"/>
    <w:rsid w:val="00493FFC"/>
    <w:rsid w:val="004945D8"/>
    <w:rsid w:val="004947D1"/>
    <w:rsid w:val="00494A09"/>
    <w:rsid w:val="00494B50"/>
    <w:rsid w:val="00494DFB"/>
    <w:rsid w:val="00494F94"/>
    <w:rsid w:val="004953C8"/>
    <w:rsid w:val="00495941"/>
    <w:rsid w:val="00495C73"/>
    <w:rsid w:val="00495EC9"/>
    <w:rsid w:val="004968A3"/>
    <w:rsid w:val="004977F3"/>
    <w:rsid w:val="00497AD0"/>
    <w:rsid w:val="00497E78"/>
    <w:rsid w:val="004A00FD"/>
    <w:rsid w:val="004A02C1"/>
    <w:rsid w:val="004A0611"/>
    <w:rsid w:val="004A0A1E"/>
    <w:rsid w:val="004A0C21"/>
    <w:rsid w:val="004A1E1B"/>
    <w:rsid w:val="004A1F62"/>
    <w:rsid w:val="004A27F9"/>
    <w:rsid w:val="004A2CEA"/>
    <w:rsid w:val="004A2D12"/>
    <w:rsid w:val="004A37F7"/>
    <w:rsid w:val="004A3A33"/>
    <w:rsid w:val="004A3AE2"/>
    <w:rsid w:val="004A4C46"/>
    <w:rsid w:val="004A57BE"/>
    <w:rsid w:val="004A5AB1"/>
    <w:rsid w:val="004A5DD4"/>
    <w:rsid w:val="004A617C"/>
    <w:rsid w:val="004A64D6"/>
    <w:rsid w:val="004A692F"/>
    <w:rsid w:val="004A6F98"/>
    <w:rsid w:val="004A72AF"/>
    <w:rsid w:val="004A7851"/>
    <w:rsid w:val="004A79D3"/>
    <w:rsid w:val="004A7D3E"/>
    <w:rsid w:val="004B013D"/>
    <w:rsid w:val="004B06C3"/>
    <w:rsid w:val="004B09C8"/>
    <w:rsid w:val="004B0B9B"/>
    <w:rsid w:val="004B0F78"/>
    <w:rsid w:val="004B1002"/>
    <w:rsid w:val="004B1883"/>
    <w:rsid w:val="004B1A9E"/>
    <w:rsid w:val="004B1EB8"/>
    <w:rsid w:val="004B216C"/>
    <w:rsid w:val="004B2429"/>
    <w:rsid w:val="004B261C"/>
    <w:rsid w:val="004B2E3F"/>
    <w:rsid w:val="004B3C6A"/>
    <w:rsid w:val="004B4022"/>
    <w:rsid w:val="004B4469"/>
    <w:rsid w:val="004B4644"/>
    <w:rsid w:val="004B4721"/>
    <w:rsid w:val="004B488F"/>
    <w:rsid w:val="004B48DB"/>
    <w:rsid w:val="004B51E5"/>
    <w:rsid w:val="004B529F"/>
    <w:rsid w:val="004B5451"/>
    <w:rsid w:val="004B59C3"/>
    <w:rsid w:val="004B5B9B"/>
    <w:rsid w:val="004B5D97"/>
    <w:rsid w:val="004B621E"/>
    <w:rsid w:val="004B666D"/>
    <w:rsid w:val="004B6833"/>
    <w:rsid w:val="004B6867"/>
    <w:rsid w:val="004B6D8B"/>
    <w:rsid w:val="004B6DF6"/>
    <w:rsid w:val="004B78BC"/>
    <w:rsid w:val="004B7A8F"/>
    <w:rsid w:val="004B7BF0"/>
    <w:rsid w:val="004C00F5"/>
    <w:rsid w:val="004C0351"/>
    <w:rsid w:val="004C0398"/>
    <w:rsid w:val="004C0611"/>
    <w:rsid w:val="004C1115"/>
    <w:rsid w:val="004C16BE"/>
    <w:rsid w:val="004C23F1"/>
    <w:rsid w:val="004C2489"/>
    <w:rsid w:val="004C27D7"/>
    <w:rsid w:val="004C2B57"/>
    <w:rsid w:val="004C320E"/>
    <w:rsid w:val="004C394E"/>
    <w:rsid w:val="004C3DE4"/>
    <w:rsid w:val="004C3E34"/>
    <w:rsid w:val="004C3F43"/>
    <w:rsid w:val="004C4047"/>
    <w:rsid w:val="004C409E"/>
    <w:rsid w:val="004C43A0"/>
    <w:rsid w:val="004C47BC"/>
    <w:rsid w:val="004C4920"/>
    <w:rsid w:val="004C5332"/>
    <w:rsid w:val="004C63DD"/>
    <w:rsid w:val="004C6861"/>
    <w:rsid w:val="004C6A61"/>
    <w:rsid w:val="004C6F01"/>
    <w:rsid w:val="004C6FFA"/>
    <w:rsid w:val="004C7627"/>
    <w:rsid w:val="004C7CD1"/>
    <w:rsid w:val="004D00DC"/>
    <w:rsid w:val="004D0172"/>
    <w:rsid w:val="004D02B0"/>
    <w:rsid w:val="004D054D"/>
    <w:rsid w:val="004D0699"/>
    <w:rsid w:val="004D0E04"/>
    <w:rsid w:val="004D120E"/>
    <w:rsid w:val="004D1432"/>
    <w:rsid w:val="004D1487"/>
    <w:rsid w:val="004D1C49"/>
    <w:rsid w:val="004D1CFA"/>
    <w:rsid w:val="004D2DC2"/>
    <w:rsid w:val="004D3E28"/>
    <w:rsid w:val="004D3F0B"/>
    <w:rsid w:val="004D44B9"/>
    <w:rsid w:val="004D466B"/>
    <w:rsid w:val="004D4B5B"/>
    <w:rsid w:val="004D5656"/>
    <w:rsid w:val="004D5C1B"/>
    <w:rsid w:val="004D5CB5"/>
    <w:rsid w:val="004D66BE"/>
    <w:rsid w:val="004D69D0"/>
    <w:rsid w:val="004D6C87"/>
    <w:rsid w:val="004D749C"/>
    <w:rsid w:val="004D79A8"/>
    <w:rsid w:val="004D7BA4"/>
    <w:rsid w:val="004D7E96"/>
    <w:rsid w:val="004E005A"/>
    <w:rsid w:val="004E0467"/>
    <w:rsid w:val="004E0B2E"/>
    <w:rsid w:val="004E0BBC"/>
    <w:rsid w:val="004E0E1E"/>
    <w:rsid w:val="004E0E60"/>
    <w:rsid w:val="004E0F1F"/>
    <w:rsid w:val="004E0F30"/>
    <w:rsid w:val="004E15D9"/>
    <w:rsid w:val="004E1C47"/>
    <w:rsid w:val="004E1EC5"/>
    <w:rsid w:val="004E1FA2"/>
    <w:rsid w:val="004E21B0"/>
    <w:rsid w:val="004E23B5"/>
    <w:rsid w:val="004E2ADB"/>
    <w:rsid w:val="004E2E21"/>
    <w:rsid w:val="004E3034"/>
    <w:rsid w:val="004E34D6"/>
    <w:rsid w:val="004E3642"/>
    <w:rsid w:val="004E365E"/>
    <w:rsid w:val="004E3AA8"/>
    <w:rsid w:val="004E3BA8"/>
    <w:rsid w:val="004E3C04"/>
    <w:rsid w:val="004E3C69"/>
    <w:rsid w:val="004E3CF4"/>
    <w:rsid w:val="004E4567"/>
    <w:rsid w:val="004E45C3"/>
    <w:rsid w:val="004E5155"/>
    <w:rsid w:val="004E5625"/>
    <w:rsid w:val="004E5638"/>
    <w:rsid w:val="004E598C"/>
    <w:rsid w:val="004E5A17"/>
    <w:rsid w:val="004E5EA7"/>
    <w:rsid w:val="004E5F81"/>
    <w:rsid w:val="004E6522"/>
    <w:rsid w:val="004E6D7E"/>
    <w:rsid w:val="004E767F"/>
    <w:rsid w:val="004F01C0"/>
    <w:rsid w:val="004F0342"/>
    <w:rsid w:val="004F0B92"/>
    <w:rsid w:val="004F0E9F"/>
    <w:rsid w:val="004F0FB9"/>
    <w:rsid w:val="004F119D"/>
    <w:rsid w:val="004F1964"/>
    <w:rsid w:val="004F1A1F"/>
    <w:rsid w:val="004F1A31"/>
    <w:rsid w:val="004F1A87"/>
    <w:rsid w:val="004F1DCA"/>
    <w:rsid w:val="004F1DE8"/>
    <w:rsid w:val="004F246E"/>
    <w:rsid w:val="004F2782"/>
    <w:rsid w:val="004F28B3"/>
    <w:rsid w:val="004F2F80"/>
    <w:rsid w:val="004F3533"/>
    <w:rsid w:val="004F4233"/>
    <w:rsid w:val="004F435B"/>
    <w:rsid w:val="004F501B"/>
    <w:rsid w:val="004F51CE"/>
    <w:rsid w:val="004F5293"/>
    <w:rsid w:val="004F5643"/>
    <w:rsid w:val="004F5E87"/>
    <w:rsid w:val="004F6221"/>
    <w:rsid w:val="004F6A0F"/>
    <w:rsid w:val="004F7822"/>
    <w:rsid w:val="00500AD7"/>
    <w:rsid w:val="00500AF5"/>
    <w:rsid w:val="00500B72"/>
    <w:rsid w:val="00500DB0"/>
    <w:rsid w:val="00500F45"/>
    <w:rsid w:val="00501D69"/>
    <w:rsid w:val="00501DF6"/>
    <w:rsid w:val="00501EAC"/>
    <w:rsid w:val="00502382"/>
    <w:rsid w:val="00503AE3"/>
    <w:rsid w:val="00504067"/>
    <w:rsid w:val="00504103"/>
    <w:rsid w:val="0050447E"/>
    <w:rsid w:val="005044D6"/>
    <w:rsid w:val="00504786"/>
    <w:rsid w:val="00504FCA"/>
    <w:rsid w:val="0050500B"/>
    <w:rsid w:val="0050532F"/>
    <w:rsid w:val="0050597E"/>
    <w:rsid w:val="00506847"/>
    <w:rsid w:val="00506AC2"/>
    <w:rsid w:val="00506D4B"/>
    <w:rsid w:val="00506EBC"/>
    <w:rsid w:val="00506F64"/>
    <w:rsid w:val="00507141"/>
    <w:rsid w:val="0050714D"/>
    <w:rsid w:val="00507729"/>
    <w:rsid w:val="0051064A"/>
    <w:rsid w:val="00510C23"/>
    <w:rsid w:val="00511184"/>
    <w:rsid w:val="005111AB"/>
    <w:rsid w:val="0051166A"/>
    <w:rsid w:val="00511881"/>
    <w:rsid w:val="00512826"/>
    <w:rsid w:val="00512FB1"/>
    <w:rsid w:val="005138AC"/>
    <w:rsid w:val="00513B45"/>
    <w:rsid w:val="00513CC7"/>
    <w:rsid w:val="00513DDE"/>
    <w:rsid w:val="005143C8"/>
    <w:rsid w:val="0051474F"/>
    <w:rsid w:val="00514EB1"/>
    <w:rsid w:val="0051558D"/>
    <w:rsid w:val="00515700"/>
    <w:rsid w:val="00515AE0"/>
    <w:rsid w:val="00515E71"/>
    <w:rsid w:val="00516252"/>
    <w:rsid w:val="005169C0"/>
    <w:rsid w:val="0051754A"/>
    <w:rsid w:val="005177DC"/>
    <w:rsid w:val="00521358"/>
    <w:rsid w:val="00522548"/>
    <w:rsid w:val="00522BED"/>
    <w:rsid w:val="00522FB3"/>
    <w:rsid w:val="00523192"/>
    <w:rsid w:val="00523725"/>
    <w:rsid w:val="0052415D"/>
    <w:rsid w:val="0052462D"/>
    <w:rsid w:val="00524B78"/>
    <w:rsid w:val="005255BB"/>
    <w:rsid w:val="00525B01"/>
    <w:rsid w:val="00525DC3"/>
    <w:rsid w:val="00525E40"/>
    <w:rsid w:val="00526589"/>
    <w:rsid w:val="0052669B"/>
    <w:rsid w:val="005267BD"/>
    <w:rsid w:val="00526DB6"/>
    <w:rsid w:val="00527254"/>
    <w:rsid w:val="00527C92"/>
    <w:rsid w:val="00527E03"/>
    <w:rsid w:val="00527F98"/>
    <w:rsid w:val="00527FAF"/>
    <w:rsid w:val="005309C2"/>
    <w:rsid w:val="00530CE8"/>
    <w:rsid w:val="00530CFA"/>
    <w:rsid w:val="00530D0C"/>
    <w:rsid w:val="0053167E"/>
    <w:rsid w:val="00531792"/>
    <w:rsid w:val="00531B7F"/>
    <w:rsid w:val="00531CD9"/>
    <w:rsid w:val="00531E1F"/>
    <w:rsid w:val="00531E43"/>
    <w:rsid w:val="00531FB5"/>
    <w:rsid w:val="005321E9"/>
    <w:rsid w:val="00532340"/>
    <w:rsid w:val="005324B5"/>
    <w:rsid w:val="0053252A"/>
    <w:rsid w:val="0053285F"/>
    <w:rsid w:val="0053296D"/>
    <w:rsid w:val="00532F62"/>
    <w:rsid w:val="0053324A"/>
    <w:rsid w:val="00533313"/>
    <w:rsid w:val="00533523"/>
    <w:rsid w:val="005339A4"/>
    <w:rsid w:val="00533A32"/>
    <w:rsid w:val="00533DEF"/>
    <w:rsid w:val="005341E5"/>
    <w:rsid w:val="005349F6"/>
    <w:rsid w:val="00535284"/>
    <w:rsid w:val="00535741"/>
    <w:rsid w:val="005357A9"/>
    <w:rsid w:val="00535B02"/>
    <w:rsid w:val="00536D65"/>
    <w:rsid w:val="00536DEE"/>
    <w:rsid w:val="005371B7"/>
    <w:rsid w:val="00537598"/>
    <w:rsid w:val="00537AD6"/>
    <w:rsid w:val="00537B55"/>
    <w:rsid w:val="0054061D"/>
    <w:rsid w:val="005409D6"/>
    <w:rsid w:val="00540A5A"/>
    <w:rsid w:val="00541195"/>
    <w:rsid w:val="005414E4"/>
    <w:rsid w:val="00541DE6"/>
    <w:rsid w:val="005423CC"/>
    <w:rsid w:val="00542D76"/>
    <w:rsid w:val="00542E8E"/>
    <w:rsid w:val="00542F83"/>
    <w:rsid w:val="005437FB"/>
    <w:rsid w:val="00543B2A"/>
    <w:rsid w:val="005440D2"/>
    <w:rsid w:val="005444BC"/>
    <w:rsid w:val="00544F1F"/>
    <w:rsid w:val="00544F9C"/>
    <w:rsid w:val="00545153"/>
    <w:rsid w:val="0054517C"/>
    <w:rsid w:val="005453F3"/>
    <w:rsid w:val="00545628"/>
    <w:rsid w:val="005464A0"/>
    <w:rsid w:val="00546690"/>
    <w:rsid w:val="0054687C"/>
    <w:rsid w:val="00546998"/>
    <w:rsid w:val="00546A37"/>
    <w:rsid w:val="00547921"/>
    <w:rsid w:val="00547D38"/>
    <w:rsid w:val="00550FB9"/>
    <w:rsid w:val="005514C8"/>
    <w:rsid w:val="00551AEB"/>
    <w:rsid w:val="00551E1C"/>
    <w:rsid w:val="00551E9A"/>
    <w:rsid w:val="00552D96"/>
    <w:rsid w:val="005530D7"/>
    <w:rsid w:val="00553796"/>
    <w:rsid w:val="005537B1"/>
    <w:rsid w:val="00554856"/>
    <w:rsid w:val="00554C6C"/>
    <w:rsid w:val="00554D43"/>
    <w:rsid w:val="00554F90"/>
    <w:rsid w:val="005551FF"/>
    <w:rsid w:val="0055532A"/>
    <w:rsid w:val="00555539"/>
    <w:rsid w:val="00555753"/>
    <w:rsid w:val="005559CA"/>
    <w:rsid w:val="00555CFE"/>
    <w:rsid w:val="00557743"/>
    <w:rsid w:val="0055797B"/>
    <w:rsid w:val="0056038F"/>
    <w:rsid w:val="00560545"/>
    <w:rsid w:val="00560CEB"/>
    <w:rsid w:val="00560DA3"/>
    <w:rsid w:val="00561994"/>
    <w:rsid w:val="00561CB7"/>
    <w:rsid w:val="005622D1"/>
    <w:rsid w:val="00562343"/>
    <w:rsid w:val="0056247B"/>
    <w:rsid w:val="005624C3"/>
    <w:rsid w:val="0056295B"/>
    <w:rsid w:val="00562D92"/>
    <w:rsid w:val="00563876"/>
    <w:rsid w:val="00563D3D"/>
    <w:rsid w:val="00563F63"/>
    <w:rsid w:val="00564421"/>
    <w:rsid w:val="005647CD"/>
    <w:rsid w:val="005649DF"/>
    <w:rsid w:val="00564CD6"/>
    <w:rsid w:val="00565CA8"/>
    <w:rsid w:val="00565DD0"/>
    <w:rsid w:val="005667EF"/>
    <w:rsid w:val="0056714A"/>
    <w:rsid w:val="00567271"/>
    <w:rsid w:val="00567401"/>
    <w:rsid w:val="0056752C"/>
    <w:rsid w:val="00567723"/>
    <w:rsid w:val="00570E39"/>
    <w:rsid w:val="00570E89"/>
    <w:rsid w:val="00571292"/>
    <w:rsid w:val="00571311"/>
    <w:rsid w:val="005713C0"/>
    <w:rsid w:val="00571B78"/>
    <w:rsid w:val="00571F32"/>
    <w:rsid w:val="00572A1F"/>
    <w:rsid w:val="00572BD1"/>
    <w:rsid w:val="00572C12"/>
    <w:rsid w:val="00572D6D"/>
    <w:rsid w:val="005732A9"/>
    <w:rsid w:val="005732AE"/>
    <w:rsid w:val="0057335D"/>
    <w:rsid w:val="0057339B"/>
    <w:rsid w:val="00573D44"/>
    <w:rsid w:val="00574574"/>
    <w:rsid w:val="005745BA"/>
    <w:rsid w:val="00574DD2"/>
    <w:rsid w:val="00574F99"/>
    <w:rsid w:val="00575614"/>
    <w:rsid w:val="005756FC"/>
    <w:rsid w:val="00576E12"/>
    <w:rsid w:val="005774D1"/>
    <w:rsid w:val="00577554"/>
    <w:rsid w:val="00577BDB"/>
    <w:rsid w:val="005808C7"/>
    <w:rsid w:val="00580C03"/>
    <w:rsid w:val="00580C59"/>
    <w:rsid w:val="00581064"/>
    <w:rsid w:val="0058138E"/>
    <w:rsid w:val="00581420"/>
    <w:rsid w:val="005818A5"/>
    <w:rsid w:val="0058202B"/>
    <w:rsid w:val="00582210"/>
    <w:rsid w:val="005824C2"/>
    <w:rsid w:val="005828A3"/>
    <w:rsid w:val="00582C3A"/>
    <w:rsid w:val="00582CDF"/>
    <w:rsid w:val="00582F13"/>
    <w:rsid w:val="005831AE"/>
    <w:rsid w:val="0058329F"/>
    <w:rsid w:val="0058337F"/>
    <w:rsid w:val="0058374D"/>
    <w:rsid w:val="00583B12"/>
    <w:rsid w:val="00584474"/>
    <w:rsid w:val="00584DA2"/>
    <w:rsid w:val="005854ED"/>
    <w:rsid w:val="005855D5"/>
    <w:rsid w:val="005859B0"/>
    <w:rsid w:val="00585B6D"/>
    <w:rsid w:val="00586052"/>
    <w:rsid w:val="0058698C"/>
    <w:rsid w:val="005869DC"/>
    <w:rsid w:val="00586EA0"/>
    <w:rsid w:val="00587329"/>
    <w:rsid w:val="0058732A"/>
    <w:rsid w:val="00590C98"/>
    <w:rsid w:val="005914F9"/>
    <w:rsid w:val="00591B05"/>
    <w:rsid w:val="00591EAE"/>
    <w:rsid w:val="00592063"/>
    <w:rsid w:val="005922BC"/>
    <w:rsid w:val="0059271A"/>
    <w:rsid w:val="00592801"/>
    <w:rsid w:val="00592FB6"/>
    <w:rsid w:val="0059310B"/>
    <w:rsid w:val="005931F2"/>
    <w:rsid w:val="0059377A"/>
    <w:rsid w:val="0059377F"/>
    <w:rsid w:val="00593EFD"/>
    <w:rsid w:val="00593FA8"/>
    <w:rsid w:val="00594785"/>
    <w:rsid w:val="005947E7"/>
    <w:rsid w:val="005947FF"/>
    <w:rsid w:val="00594828"/>
    <w:rsid w:val="005950ED"/>
    <w:rsid w:val="00595194"/>
    <w:rsid w:val="00595256"/>
    <w:rsid w:val="005952F7"/>
    <w:rsid w:val="00595456"/>
    <w:rsid w:val="0059570D"/>
    <w:rsid w:val="005958C4"/>
    <w:rsid w:val="00595F95"/>
    <w:rsid w:val="00597343"/>
    <w:rsid w:val="00597700"/>
    <w:rsid w:val="00597BF6"/>
    <w:rsid w:val="00597FE0"/>
    <w:rsid w:val="005A07E9"/>
    <w:rsid w:val="005A0D61"/>
    <w:rsid w:val="005A1482"/>
    <w:rsid w:val="005A1BC0"/>
    <w:rsid w:val="005A257A"/>
    <w:rsid w:val="005A2BEF"/>
    <w:rsid w:val="005A30C1"/>
    <w:rsid w:val="005A4896"/>
    <w:rsid w:val="005A4AC4"/>
    <w:rsid w:val="005A526A"/>
    <w:rsid w:val="005A5465"/>
    <w:rsid w:val="005A5B48"/>
    <w:rsid w:val="005A5D75"/>
    <w:rsid w:val="005A69A5"/>
    <w:rsid w:val="005A6BC0"/>
    <w:rsid w:val="005A70C1"/>
    <w:rsid w:val="005A7408"/>
    <w:rsid w:val="005A7439"/>
    <w:rsid w:val="005A787A"/>
    <w:rsid w:val="005A78F3"/>
    <w:rsid w:val="005A79DE"/>
    <w:rsid w:val="005A7B35"/>
    <w:rsid w:val="005A7B58"/>
    <w:rsid w:val="005A7B6A"/>
    <w:rsid w:val="005B0211"/>
    <w:rsid w:val="005B03B8"/>
    <w:rsid w:val="005B0AFB"/>
    <w:rsid w:val="005B0D7E"/>
    <w:rsid w:val="005B0FAE"/>
    <w:rsid w:val="005B113E"/>
    <w:rsid w:val="005B12B6"/>
    <w:rsid w:val="005B1378"/>
    <w:rsid w:val="005B1590"/>
    <w:rsid w:val="005B20A5"/>
    <w:rsid w:val="005B2230"/>
    <w:rsid w:val="005B2331"/>
    <w:rsid w:val="005B23F2"/>
    <w:rsid w:val="005B2756"/>
    <w:rsid w:val="005B2AD8"/>
    <w:rsid w:val="005B2F31"/>
    <w:rsid w:val="005B2F6C"/>
    <w:rsid w:val="005B39C8"/>
    <w:rsid w:val="005B3CC4"/>
    <w:rsid w:val="005B4371"/>
    <w:rsid w:val="005B464E"/>
    <w:rsid w:val="005B4737"/>
    <w:rsid w:val="005B4ADC"/>
    <w:rsid w:val="005B5F75"/>
    <w:rsid w:val="005B612F"/>
    <w:rsid w:val="005B6397"/>
    <w:rsid w:val="005B693F"/>
    <w:rsid w:val="005B6BE6"/>
    <w:rsid w:val="005B6CDB"/>
    <w:rsid w:val="005B6E0B"/>
    <w:rsid w:val="005B72CD"/>
    <w:rsid w:val="005B76F8"/>
    <w:rsid w:val="005B792D"/>
    <w:rsid w:val="005B7AF6"/>
    <w:rsid w:val="005B7CF5"/>
    <w:rsid w:val="005C0142"/>
    <w:rsid w:val="005C0214"/>
    <w:rsid w:val="005C0A98"/>
    <w:rsid w:val="005C10C6"/>
    <w:rsid w:val="005C1505"/>
    <w:rsid w:val="005C1689"/>
    <w:rsid w:val="005C304E"/>
    <w:rsid w:val="005C5128"/>
    <w:rsid w:val="005C517B"/>
    <w:rsid w:val="005C522C"/>
    <w:rsid w:val="005C54C4"/>
    <w:rsid w:val="005C5B73"/>
    <w:rsid w:val="005C5F80"/>
    <w:rsid w:val="005C6196"/>
    <w:rsid w:val="005C6202"/>
    <w:rsid w:val="005C637E"/>
    <w:rsid w:val="005C690E"/>
    <w:rsid w:val="005C6E61"/>
    <w:rsid w:val="005C7600"/>
    <w:rsid w:val="005C76B8"/>
    <w:rsid w:val="005C7C65"/>
    <w:rsid w:val="005D0663"/>
    <w:rsid w:val="005D10C7"/>
    <w:rsid w:val="005D1A50"/>
    <w:rsid w:val="005D1BE3"/>
    <w:rsid w:val="005D1C32"/>
    <w:rsid w:val="005D1C55"/>
    <w:rsid w:val="005D1D54"/>
    <w:rsid w:val="005D22A2"/>
    <w:rsid w:val="005D2489"/>
    <w:rsid w:val="005D2746"/>
    <w:rsid w:val="005D2DAC"/>
    <w:rsid w:val="005D30AE"/>
    <w:rsid w:val="005D4B24"/>
    <w:rsid w:val="005D529C"/>
    <w:rsid w:val="005D52AF"/>
    <w:rsid w:val="005D539C"/>
    <w:rsid w:val="005D55A9"/>
    <w:rsid w:val="005D5704"/>
    <w:rsid w:val="005D591B"/>
    <w:rsid w:val="005D5AE3"/>
    <w:rsid w:val="005D5FFC"/>
    <w:rsid w:val="005D60D8"/>
    <w:rsid w:val="005D647D"/>
    <w:rsid w:val="005D64FF"/>
    <w:rsid w:val="005D67CD"/>
    <w:rsid w:val="005D6D79"/>
    <w:rsid w:val="005D6E77"/>
    <w:rsid w:val="005D71D9"/>
    <w:rsid w:val="005D772E"/>
    <w:rsid w:val="005D7FE2"/>
    <w:rsid w:val="005E07A4"/>
    <w:rsid w:val="005E0893"/>
    <w:rsid w:val="005E0ECD"/>
    <w:rsid w:val="005E1010"/>
    <w:rsid w:val="005E1888"/>
    <w:rsid w:val="005E18BD"/>
    <w:rsid w:val="005E1970"/>
    <w:rsid w:val="005E1D8A"/>
    <w:rsid w:val="005E1EB7"/>
    <w:rsid w:val="005E1F14"/>
    <w:rsid w:val="005E21E5"/>
    <w:rsid w:val="005E2296"/>
    <w:rsid w:val="005E22A8"/>
    <w:rsid w:val="005E273B"/>
    <w:rsid w:val="005E4C0A"/>
    <w:rsid w:val="005E4D70"/>
    <w:rsid w:val="005E50E0"/>
    <w:rsid w:val="005E55B5"/>
    <w:rsid w:val="005E5F54"/>
    <w:rsid w:val="005E6543"/>
    <w:rsid w:val="005E69A7"/>
    <w:rsid w:val="005E6E18"/>
    <w:rsid w:val="005E775D"/>
    <w:rsid w:val="005E778F"/>
    <w:rsid w:val="005E7E67"/>
    <w:rsid w:val="005E7EF3"/>
    <w:rsid w:val="005F0679"/>
    <w:rsid w:val="005F0B93"/>
    <w:rsid w:val="005F0BD7"/>
    <w:rsid w:val="005F1BEC"/>
    <w:rsid w:val="005F25FB"/>
    <w:rsid w:val="005F2696"/>
    <w:rsid w:val="005F2867"/>
    <w:rsid w:val="005F2889"/>
    <w:rsid w:val="005F29DF"/>
    <w:rsid w:val="005F2FCE"/>
    <w:rsid w:val="005F36C8"/>
    <w:rsid w:val="005F390D"/>
    <w:rsid w:val="005F3C75"/>
    <w:rsid w:val="005F4449"/>
    <w:rsid w:val="005F4514"/>
    <w:rsid w:val="005F455D"/>
    <w:rsid w:val="005F4BE9"/>
    <w:rsid w:val="005F4DC3"/>
    <w:rsid w:val="005F4E54"/>
    <w:rsid w:val="005F4F16"/>
    <w:rsid w:val="005F5166"/>
    <w:rsid w:val="005F525E"/>
    <w:rsid w:val="005F5A80"/>
    <w:rsid w:val="005F5B87"/>
    <w:rsid w:val="005F5C89"/>
    <w:rsid w:val="005F5EEF"/>
    <w:rsid w:val="005F642E"/>
    <w:rsid w:val="005F6C3A"/>
    <w:rsid w:val="005F6E38"/>
    <w:rsid w:val="005F7303"/>
    <w:rsid w:val="005F7472"/>
    <w:rsid w:val="005F7556"/>
    <w:rsid w:val="005F7C0C"/>
    <w:rsid w:val="005F7DF7"/>
    <w:rsid w:val="0060021D"/>
    <w:rsid w:val="006005AF"/>
    <w:rsid w:val="0060081C"/>
    <w:rsid w:val="00601848"/>
    <w:rsid w:val="00601ACC"/>
    <w:rsid w:val="0060208C"/>
    <w:rsid w:val="00602455"/>
    <w:rsid w:val="00603169"/>
    <w:rsid w:val="00603524"/>
    <w:rsid w:val="006043D4"/>
    <w:rsid w:val="00604867"/>
    <w:rsid w:val="00604BE7"/>
    <w:rsid w:val="0060500C"/>
    <w:rsid w:val="00605139"/>
    <w:rsid w:val="00605770"/>
    <w:rsid w:val="0060578E"/>
    <w:rsid w:val="00605A11"/>
    <w:rsid w:val="00605C4D"/>
    <w:rsid w:val="00605C9F"/>
    <w:rsid w:val="00606A31"/>
    <w:rsid w:val="00606BC9"/>
    <w:rsid w:val="00607C60"/>
    <w:rsid w:val="00607EDC"/>
    <w:rsid w:val="00610806"/>
    <w:rsid w:val="00610B2C"/>
    <w:rsid w:val="006116D2"/>
    <w:rsid w:val="00611814"/>
    <w:rsid w:val="00611FB2"/>
    <w:rsid w:val="006122FE"/>
    <w:rsid w:val="006124C8"/>
    <w:rsid w:val="0061267D"/>
    <w:rsid w:val="00612F92"/>
    <w:rsid w:val="0061350E"/>
    <w:rsid w:val="00613F44"/>
    <w:rsid w:val="006142BD"/>
    <w:rsid w:val="00614307"/>
    <w:rsid w:val="0061458A"/>
    <w:rsid w:val="00614BDE"/>
    <w:rsid w:val="0061504B"/>
    <w:rsid w:val="00615D86"/>
    <w:rsid w:val="006163B4"/>
    <w:rsid w:val="00616E6F"/>
    <w:rsid w:val="00616EC7"/>
    <w:rsid w:val="006170D1"/>
    <w:rsid w:val="00617114"/>
    <w:rsid w:val="00617911"/>
    <w:rsid w:val="006179A0"/>
    <w:rsid w:val="00620999"/>
    <w:rsid w:val="0062160B"/>
    <w:rsid w:val="00621673"/>
    <w:rsid w:val="00621795"/>
    <w:rsid w:val="0062184C"/>
    <w:rsid w:val="0062290F"/>
    <w:rsid w:val="00623297"/>
    <w:rsid w:val="0062365D"/>
    <w:rsid w:val="00623A6D"/>
    <w:rsid w:val="00623C3A"/>
    <w:rsid w:val="006242B6"/>
    <w:rsid w:val="0062443B"/>
    <w:rsid w:val="00624615"/>
    <w:rsid w:val="00624757"/>
    <w:rsid w:val="00625275"/>
    <w:rsid w:val="0062566E"/>
    <w:rsid w:val="006257D4"/>
    <w:rsid w:val="00625D86"/>
    <w:rsid w:val="00625F35"/>
    <w:rsid w:val="006265F7"/>
    <w:rsid w:val="0062768A"/>
    <w:rsid w:val="00627A37"/>
    <w:rsid w:val="00630074"/>
    <w:rsid w:val="006300F3"/>
    <w:rsid w:val="00630183"/>
    <w:rsid w:val="00630C03"/>
    <w:rsid w:val="00630C48"/>
    <w:rsid w:val="00630DF8"/>
    <w:rsid w:val="006310BA"/>
    <w:rsid w:val="006313D1"/>
    <w:rsid w:val="00631642"/>
    <w:rsid w:val="00631916"/>
    <w:rsid w:val="00631BE4"/>
    <w:rsid w:val="00631FF7"/>
    <w:rsid w:val="0063233C"/>
    <w:rsid w:val="00632506"/>
    <w:rsid w:val="00632B50"/>
    <w:rsid w:val="00632DEF"/>
    <w:rsid w:val="00632EB4"/>
    <w:rsid w:val="00634C7B"/>
    <w:rsid w:val="00634EAC"/>
    <w:rsid w:val="0063519F"/>
    <w:rsid w:val="00635424"/>
    <w:rsid w:val="006357BE"/>
    <w:rsid w:val="006358EF"/>
    <w:rsid w:val="006359A4"/>
    <w:rsid w:val="0063693C"/>
    <w:rsid w:val="006369E7"/>
    <w:rsid w:val="00636C7F"/>
    <w:rsid w:val="006378AA"/>
    <w:rsid w:val="00640579"/>
    <w:rsid w:val="00640AC7"/>
    <w:rsid w:val="00640B44"/>
    <w:rsid w:val="00640F6D"/>
    <w:rsid w:val="006421F3"/>
    <w:rsid w:val="006422F3"/>
    <w:rsid w:val="006423F0"/>
    <w:rsid w:val="00642474"/>
    <w:rsid w:val="00642555"/>
    <w:rsid w:val="006427D8"/>
    <w:rsid w:val="006428F3"/>
    <w:rsid w:val="006436B2"/>
    <w:rsid w:val="006436D4"/>
    <w:rsid w:val="006438F3"/>
    <w:rsid w:val="00643E38"/>
    <w:rsid w:val="00643F88"/>
    <w:rsid w:val="0064452B"/>
    <w:rsid w:val="00644A04"/>
    <w:rsid w:val="00644DFE"/>
    <w:rsid w:val="006454C8"/>
    <w:rsid w:val="00645732"/>
    <w:rsid w:val="00645C7B"/>
    <w:rsid w:val="00646396"/>
    <w:rsid w:val="00646567"/>
    <w:rsid w:val="00646740"/>
    <w:rsid w:val="00647B27"/>
    <w:rsid w:val="00647BE8"/>
    <w:rsid w:val="006501D5"/>
    <w:rsid w:val="00650D25"/>
    <w:rsid w:val="006525D5"/>
    <w:rsid w:val="00652D39"/>
    <w:rsid w:val="00653D4E"/>
    <w:rsid w:val="0065428C"/>
    <w:rsid w:val="006542DC"/>
    <w:rsid w:val="0065458E"/>
    <w:rsid w:val="00654A95"/>
    <w:rsid w:val="00655282"/>
    <w:rsid w:val="0065539C"/>
    <w:rsid w:val="00655432"/>
    <w:rsid w:val="00655B27"/>
    <w:rsid w:val="00655F2B"/>
    <w:rsid w:val="00656234"/>
    <w:rsid w:val="006563B5"/>
    <w:rsid w:val="00656594"/>
    <w:rsid w:val="006567F3"/>
    <w:rsid w:val="006569C3"/>
    <w:rsid w:val="006569CD"/>
    <w:rsid w:val="00656D31"/>
    <w:rsid w:val="00657653"/>
    <w:rsid w:val="00657BC0"/>
    <w:rsid w:val="00657C57"/>
    <w:rsid w:val="00657D07"/>
    <w:rsid w:val="006600AE"/>
    <w:rsid w:val="006601FB"/>
    <w:rsid w:val="006602A4"/>
    <w:rsid w:val="006606C8"/>
    <w:rsid w:val="006608B1"/>
    <w:rsid w:val="00661079"/>
    <w:rsid w:val="00661706"/>
    <w:rsid w:val="00661ED3"/>
    <w:rsid w:val="00661F30"/>
    <w:rsid w:val="006623F9"/>
    <w:rsid w:val="00662401"/>
    <w:rsid w:val="00662430"/>
    <w:rsid w:val="0066293B"/>
    <w:rsid w:val="00662A6D"/>
    <w:rsid w:val="00662CD5"/>
    <w:rsid w:val="00662F54"/>
    <w:rsid w:val="00663492"/>
    <w:rsid w:val="00663B46"/>
    <w:rsid w:val="00663C19"/>
    <w:rsid w:val="00663FAE"/>
    <w:rsid w:val="00664344"/>
    <w:rsid w:val="0066437B"/>
    <w:rsid w:val="0066443C"/>
    <w:rsid w:val="006645FB"/>
    <w:rsid w:val="00664D8E"/>
    <w:rsid w:val="00664F78"/>
    <w:rsid w:val="00664FA5"/>
    <w:rsid w:val="00665693"/>
    <w:rsid w:val="006659C9"/>
    <w:rsid w:val="00665AAA"/>
    <w:rsid w:val="006661B4"/>
    <w:rsid w:val="00666CCF"/>
    <w:rsid w:val="006677DF"/>
    <w:rsid w:val="00667D03"/>
    <w:rsid w:val="00667F76"/>
    <w:rsid w:val="00670378"/>
    <w:rsid w:val="00670C66"/>
    <w:rsid w:val="006712E8"/>
    <w:rsid w:val="00671382"/>
    <w:rsid w:val="006718C3"/>
    <w:rsid w:val="0067219C"/>
    <w:rsid w:val="00672969"/>
    <w:rsid w:val="00672C43"/>
    <w:rsid w:val="00673698"/>
    <w:rsid w:val="00673B89"/>
    <w:rsid w:val="00673CE1"/>
    <w:rsid w:val="00673FB6"/>
    <w:rsid w:val="0067402A"/>
    <w:rsid w:val="00674126"/>
    <w:rsid w:val="006745CA"/>
    <w:rsid w:val="00674641"/>
    <w:rsid w:val="006747D1"/>
    <w:rsid w:val="0067493C"/>
    <w:rsid w:val="00674CA4"/>
    <w:rsid w:val="00675769"/>
    <w:rsid w:val="00675904"/>
    <w:rsid w:val="0067590F"/>
    <w:rsid w:val="00675A5E"/>
    <w:rsid w:val="00675DB2"/>
    <w:rsid w:val="006767F5"/>
    <w:rsid w:val="006768B8"/>
    <w:rsid w:val="006768E7"/>
    <w:rsid w:val="00676A00"/>
    <w:rsid w:val="00677770"/>
    <w:rsid w:val="00677937"/>
    <w:rsid w:val="006779BC"/>
    <w:rsid w:val="00677F92"/>
    <w:rsid w:val="00680242"/>
    <w:rsid w:val="00680F09"/>
    <w:rsid w:val="00680F5B"/>
    <w:rsid w:val="00681125"/>
    <w:rsid w:val="0068130E"/>
    <w:rsid w:val="006819EB"/>
    <w:rsid w:val="00681DE0"/>
    <w:rsid w:val="006826A3"/>
    <w:rsid w:val="00682796"/>
    <w:rsid w:val="00682B28"/>
    <w:rsid w:val="00682B61"/>
    <w:rsid w:val="00683522"/>
    <w:rsid w:val="00683673"/>
    <w:rsid w:val="00683F0C"/>
    <w:rsid w:val="006848B4"/>
    <w:rsid w:val="00684F8B"/>
    <w:rsid w:val="00685516"/>
    <w:rsid w:val="006855D6"/>
    <w:rsid w:val="00685A13"/>
    <w:rsid w:val="00686443"/>
    <w:rsid w:val="00687653"/>
    <w:rsid w:val="0068791A"/>
    <w:rsid w:val="00687949"/>
    <w:rsid w:val="00687D14"/>
    <w:rsid w:val="00687F7D"/>
    <w:rsid w:val="0069025F"/>
    <w:rsid w:val="0069092A"/>
    <w:rsid w:val="00690984"/>
    <w:rsid w:val="00690A13"/>
    <w:rsid w:val="00690E8E"/>
    <w:rsid w:val="006911A3"/>
    <w:rsid w:val="006911CF"/>
    <w:rsid w:val="00691874"/>
    <w:rsid w:val="006926C9"/>
    <w:rsid w:val="00692ACB"/>
    <w:rsid w:val="00692BA1"/>
    <w:rsid w:val="00692C2F"/>
    <w:rsid w:val="00692C9C"/>
    <w:rsid w:val="00692D15"/>
    <w:rsid w:val="0069376F"/>
    <w:rsid w:val="0069378A"/>
    <w:rsid w:val="00693947"/>
    <w:rsid w:val="0069406A"/>
    <w:rsid w:val="00694467"/>
    <w:rsid w:val="0069461A"/>
    <w:rsid w:val="006953C5"/>
    <w:rsid w:val="00695653"/>
    <w:rsid w:val="00695AA4"/>
    <w:rsid w:val="00695CA2"/>
    <w:rsid w:val="00696011"/>
    <w:rsid w:val="0069633C"/>
    <w:rsid w:val="00696CAA"/>
    <w:rsid w:val="006970A8"/>
    <w:rsid w:val="006971C5"/>
    <w:rsid w:val="0069767B"/>
    <w:rsid w:val="006977D9"/>
    <w:rsid w:val="006A0712"/>
    <w:rsid w:val="006A078E"/>
    <w:rsid w:val="006A083A"/>
    <w:rsid w:val="006A0B66"/>
    <w:rsid w:val="006A20BC"/>
    <w:rsid w:val="006A2277"/>
    <w:rsid w:val="006A2471"/>
    <w:rsid w:val="006A26BF"/>
    <w:rsid w:val="006A2D18"/>
    <w:rsid w:val="006A2DA2"/>
    <w:rsid w:val="006A361C"/>
    <w:rsid w:val="006A36DE"/>
    <w:rsid w:val="006A377E"/>
    <w:rsid w:val="006A37C5"/>
    <w:rsid w:val="006A3A59"/>
    <w:rsid w:val="006A3B62"/>
    <w:rsid w:val="006A3E22"/>
    <w:rsid w:val="006A3F4C"/>
    <w:rsid w:val="006A408B"/>
    <w:rsid w:val="006A4A6F"/>
    <w:rsid w:val="006A4BBC"/>
    <w:rsid w:val="006A539A"/>
    <w:rsid w:val="006A588B"/>
    <w:rsid w:val="006A5F2F"/>
    <w:rsid w:val="006A63D0"/>
    <w:rsid w:val="006A68F3"/>
    <w:rsid w:val="006A6AA6"/>
    <w:rsid w:val="006A6F50"/>
    <w:rsid w:val="006A71AD"/>
    <w:rsid w:val="006A7412"/>
    <w:rsid w:val="006A7E02"/>
    <w:rsid w:val="006A7E28"/>
    <w:rsid w:val="006B0BC3"/>
    <w:rsid w:val="006B15F5"/>
    <w:rsid w:val="006B16B5"/>
    <w:rsid w:val="006B1B5C"/>
    <w:rsid w:val="006B1C80"/>
    <w:rsid w:val="006B3DE6"/>
    <w:rsid w:val="006B483F"/>
    <w:rsid w:val="006B4A2D"/>
    <w:rsid w:val="006B4F6C"/>
    <w:rsid w:val="006B4FC9"/>
    <w:rsid w:val="006B551C"/>
    <w:rsid w:val="006B5803"/>
    <w:rsid w:val="006B5C5C"/>
    <w:rsid w:val="006B5EF6"/>
    <w:rsid w:val="006B61CC"/>
    <w:rsid w:val="006B726A"/>
    <w:rsid w:val="006B74ED"/>
    <w:rsid w:val="006B7B32"/>
    <w:rsid w:val="006C0139"/>
    <w:rsid w:val="006C035F"/>
    <w:rsid w:val="006C0D27"/>
    <w:rsid w:val="006C129A"/>
    <w:rsid w:val="006C1532"/>
    <w:rsid w:val="006C1B62"/>
    <w:rsid w:val="006C246C"/>
    <w:rsid w:val="006C2952"/>
    <w:rsid w:val="006C2CB9"/>
    <w:rsid w:val="006C2EC8"/>
    <w:rsid w:val="006C3564"/>
    <w:rsid w:val="006C43F1"/>
    <w:rsid w:val="006C44F7"/>
    <w:rsid w:val="006C4F5E"/>
    <w:rsid w:val="006C51F1"/>
    <w:rsid w:val="006C5AD6"/>
    <w:rsid w:val="006C5B0D"/>
    <w:rsid w:val="006C5BE6"/>
    <w:rsid w:val="006C5D10"/>
    <w:rsid w:val="006C6D86"/>
    <w:rsid w:val="006C6F68"/>
    <w:rsid w:val="006C6FE1"/>
    <w:rsid w:val="006C74E7"/>
    <w:rsid w:val="006C7B03"/>
    <w:rsid w:val="006C7BD4"/>
    <w:rsid w:val="006D0064"/>
    <w:rsid w:val="006D047F"/>
    <w:rsid w:val="006D0499"/>
    <w:rsid w:val="006D0737"/>
    <w:rsid w:val="006D08B8"/>
    <w:rsid w:val="006D0B2A"/>
    <w:rsid w:val="006D11A0"/>
    <w:rsid w:val="006D157F"/>
    <w:rsid w:val="006D15B1"/>
    <w:rsid w:val="006D16FA"/>
    <w:rsid w:val="006D1F8B"/>
    <w:rsid w:val="006D21C5"/>
    <w:rsid w:val="006D2601"/>
    <w:rsid w:val="006D2E46"/>
    <w:rsid w:val="006D2E90"/>
    <w:rsid w:val="006D2F77"/>
    <w:rsid w:val="006D34A9"/>
    <w:rsid w:val="006D34DE"/>
    <w:rsid w:val="006D36DE"/>
    <w:rsid w:val="006D387D"/>
    <w:rsid w:val="006D4173"/>
    <w:rsid w:val="006D435F"/>
    <w:rsid w:val="006D45F2"/>
    <w:rsid w:val="006D4640"/>
    <w:rsid w:val="006D46BB"/>
    <w:rsid w:val="006D49D6"/>
    <w:rsid w:val="006D4A40"/>
    <w:rsid w:val="006D4D59"/>
    <w:rsid w:val="006D4E72"/>
    <w:rsid w:val="006D5B24"/>
    <w:rsid w:val="006D5EA2"/>
    <w:rsid w:val="006D61F8"/>
    <w:rsid w:val="006D6F53"/>
    <w:rsid w:val="006D73D7"/>
    <w:rsid w:val="006D77EE"/>
    <w:rsid w:val="006D7F58"/>
    <w:rsid w:val="006E01DA"/>
    <w:rsid w:val="006E0937"/>
    <w:rsid w:val="006E0BC3"/>
    <w:rsid w:val="006E0CD6"/>
    <w:rsid w:val="006E11DB"/>
    <w:rsid w:val="006E1454"/>
    <w:rsid w:val="006E1FA5"/>
    <w:rsid w:val="006E2C32"/>
    <w:rsid w:val="006E2CFF"/>
    <w:rsid w:val="006E30CE"/>
    <w:rsid w:val="006E3B08"/>
    <w:rsid w:val="006E42E7"/>
    <w:rsid w:val="006E4D5D"/>
    <w:rsid w:val="006E4E02"/>
    <w:rsid w:val="006E53F7"/>
    <w:rsid w:val="006E564D"/>
    <w:rsid w:val="006E5BC8"/>
    <w:rsid w:val="006E5D15"/>
    <w:rsid w:val="006E61C3"/>
    <w:rsid w:val="006E637E"/>
    <w:rsid w:val="006E6867"/>
    <w:rsid w:val="006E6FC6"/>
    <w:rsid w:val="006E6FC8"/>
    <w:rsid w:val="006E6FDF"/>
    <w:rsid w:val="006E79BA"/>
    <w:rsid w:val="006E7DCB"/>
    <w:rsid w:val="006F0582"/>
    <w:rsid w:val="006F0A47"/>
    <w:rsid w:val="006F1A48"/>
    <w:rsid w:val="006F1EFD"/>
    <w:rsid w:val="006F2543"/>
    <w:rsid w:val="006F28EF"/>
    <w:rsid w:val="006F2A55"/>
    <w:rsid w:val="006F2FD7"/>
    <w:rsid w:val="006F3CF7"/>
    <w:rsid w:val="006F3E71"/>
    <w:rsid w:val="006F3FBD"/>
    <w:rsid w:val="006F4031"/>
    <w:rsid w:val="006F45E6"/>
    <w:rsid w:val="006F48C2"/>
    <w:rsid w:val="006F4D7A"/>
    <w:rsid w:val="006F5884"/>
    <w:rsid w:val="006F5D75"/>
    <w:rsid w:val="006F5DD8"/>
    <w:rsid w:val="006F5F0C"/>
    <w:rsid w:val="006F6291"/>
    <w:rsid w:val="006F698A"/>
    <w:rsid w:val="006F755D"/>
    <w:rsid w:val="006F7A86"/>
    <w:rsid w:val="006F7C0E"/>
    <w:rsid w:val="006F7EDC"/>
    <w:rsid w:val="00700105"/>
    <w:rsid w:val="0070028C"/>
    <w:rsid w:val="00700540"/>
    <w:rsid w:val="0070078C"/>
    <w:rsid w:val="00700FC8"/>
    <w:rsid w:val="00701392"/>
    <w:rsid w:val="00701E6F"/>
    <w:rsid w:val="0070214C"/>
    <w:rsid w:val="0070329A"/>
    <w:rsid w:val="007036F7"/>
    <w:rsid w:val="0070410C"/>
    <w:rsid w:val="00704654"/>
    <w:rsid w:val="0070475C"/>
    <w:rsid w:val="007050ED"/>
    <w:rsid w:val="00705CB7"/>
    <w:rsid w:val="007060A6"/>
    <w:rsid w:val="0070612E"/>
    <w:rsid w:val="007064EA"/>
    <w:rsid w:val="00706518"/>
    <w:rsid w:val="00706874"/>
    <w:rsid w:val="0070691C"/>
    <w:rsid w:val="00706BEA"/>
    <w:rsid w:val="00706BF6"/>
    <w:rsid w:val="007070FD"/>
    <w:rsid w:val="0071008E"/>
    <w:rsid w:val="007100F1"/>
    <w:rsid w:val="007100F6"/>
    <w:rsid w:val="00710495"/>
    <w:rsid w:val="007105B2"/>
    <w:rsid w:val="0071110A"/>
    <w:rsid w:val="0071142E"/>
    <w:rsid w:val="0071159B"/>
    <w:rsid w:val="00712023"/>
    <w:rsid w:val="0071218B"/>
    <w:rsid w:val="007122F2"/>
    <w:rsid w:val="007124A7"/>
    <w:rsid w:val="007124E9"/>
    <w:rsid w:val="0071291A"/>
    <w:rsid w:val="00712F95"/>
    <w:rsid w:val="00713808"/>
    <w:rsid w:val="0071470B"/>
    <w:rsid w:val="007148C5"/>
    <w:rsid w:val="00714BBD"/>
    <w:rsid w:val="00714FFD"/>
    <w:rsid w:val="00716040"/>
    <w:rsid w:val="00716831"/>
    <w:rsid w:val="00716855"/>
    <w:rsid w:val="00716C1C"/>
    <w:rsid w:val="0071716F"/>
    <w:rsid w:val="0071725E"/>
    <w:rsid w:val="00717B3F"/>
    <w:rsid w:val="0072077B"/>
    <w:rsid w:val="00720B50"/>
    <w:rsid w:val="0072141C"/>
    <w:rsid w:val="0072197D"/>
    <w:rsid w:val="007220E3"/>
    <w:rsid w:val="007223C6"/>
    <w:rsid w:val="00722782"/>
    <w:rsid w:val="00722BD6"/>
    <w:rsid w:val="00722D76"/>
    <w:rsid w:val="007233C7"/>
    <w:rsid w:val="00723586"/>
    <w:rsid w:val="007239C7"/>
    <w:rsid w:val="0072408E"/>
    <w:rsid w:val="007241BB"/>
    <w:rsid w:val="00724554"/>
    <w:rsid w:val="007249ED"/>
    <w:rsid w:val="00724BD4"/>
    <w:rsid w:val="00724C7F"/>
    <w:rsid w:val="00724D3D"/>
    <w:rsid w:val="00725449"/>
    <w:rsid w:val="00725507"/>
    <w:rsid w:val="0072561D"/>
    <w:rsid w:val="00725659"/>
    <w:rsid w:val="0072642C"/>
    <w:rsid w:val="00726507"/>
    <w:rsid w:val="00726991"/>
    <w:rsid w:val="00726CB6"/>
    <w:rsid w:val="00727DFA"/>
    <w:rsid w:val="007304F3"/>
    <w:rsid w:val="00730626"/>
    <w:rsid w:val="00730C61"/>
    <w:rsid w:val="00730DF1"/>
    <w:rsid w:val="00731A64"/>
    <w:rsid w:val="00731AF9"/>
    <w:rsid w:val="007320E1"/>
    <w:rsid w:val="00732E11"/>
    <w:rsid w:val="00732EF2"/>
    <w:rsid w:val="00732F46"/>
    <w:rsid w:val="0073339F"/>
    <w:rsid w:val="00733DFA"/>
    <w:rsid w:val="0073463C"/>
    <w:rsid w:val="00734844"/>
    <w:rsid w:val="00734FDF"/>
    <w:rsid w:val="007359CD"/>
    <w:rsid w:val="00736855"/>
    <w:rsid w:val="007368DF"/>
    <w:rsid w:val="00736B02"/>
    <w:rsid w:val="00736C37"/>
    <w:rsid w:val="00736F4D"/>
    <w:rsid w:val="00737B0D"/>
    <w:rsid w:val="0074005E"/>
    <w:rsid w:val="00740646"/>
    <w:rsid w:val="00740BEE"/>
    <w:rsid w:val="00740C4C"/>
    <w:rsid w:val="00741820"/>
    <w:rsid w:val="007418E7"/>
    <w:rsid w:val="00741DC4"/>
    <w:rsid w:val="00741FE9"/>
    <w:rsid w:val="0074274A"/>
    <w:rsid w:val="00742834"/>
    <w:rsid w:val="00742AE7"/>
    <w:rsid w:val="00742BC4"/>
    <w:rsid w:val="00742C79"/>
    <w:rsid w:val="00743147"/>
    <w:rsid w:val="00743637"/>
    <w:rsid w:val="00744213"/>
    <w:rsid w:val="00744354"/>
    <w:rsid w:val="00744571"/>
    <w:rsid w:val="00744577"/>
    <w:rsid w:val="00744A1F"/>
    <w:rsid w:val="00744A73"/>
    <w:rsid w:val="00744B78"/>
    <w:rsid w:val="00744D0B"/>
    <w:rsid w:val="007455BE"/>
    <w:rsid w:val="00746236"/>
    <w:rsid w:val="00746694"/>
    <w:rsid w:val="00746B8E"/>
    <w:rsid w:val="0074716F"/>
    <w:rsid w:val="007471AB"/>
    <w:rsid w:val="0074761C"/>
    <w:rsid w:val="00750515"/>
    <w:rsid w:val="00750B31"/>
    <w:rsid w:val="00750BF7"/>
    <w:rsid w:val="00751144"/>
    <w:rsid w:val="007511C4"/>
    <w:rsid w:val="00751653"/>
    <w:rsid w:val="00751768"/>
    <w:rsid w:val="00751C81"/>
    <w:rsid w:val="00751F95"/>
    <w:rsid w:val="00752101"/>
    <w:rsid w:val="00752560"/>
    <w:rsid w:val="00752BD2"/>
    <w:rsid w:val="00752FE4"/>
    <w:rsid w:val="007530E1"/>
    <w:rsid w:val="007531B1"/>
    <w:rsid w:val="007535EA"/>
    <w:rsid w:val="007537F1"/>
    <w:rsid w:val="00753D3E"/>
    <w:rsid w:val="007546BB"/>
    <w:rsid w:val="00754D41"/>
    <w:rsid w:val="00754DD6"/>
    <w:rsid w:val="0075559A"/>
    <w:rsid w:val="00755A6F"/>
    <w:rsid w:val="00755B02"/>
    <w:rsid w:val="00755C71"/>
    <w:rsid w:val="00755FC0"/>
    <w:rsid w:val="00756014"/>
    <w:rsid w:val="00756370"/>
    <w:rsid w:val="007563E8"/>
    <w:rsid w:val="00756417"/>
    <w:rsid w:val="007568BF"/>
    <w:rsid w:val="00756CA0"/>
    <w:rsid w:val="007570A3"/>
    <w:rsid w:val="007608BC"/>
    <w:rsid w:val="00760A00"/>
    <w:rsid w:val="00760A39"/>
    <w:rsid w:val="00760A5D"/>
    <w:rsid w:val="00760ECD"/>
    <w:rsid w:val="0076118B"/>
    <w:rsid w:val="007611B3"/>
    <w:rsid w:val="00761393"/>
    <w:rsid w:val="0076180C"/>
    <w:rsid w:val="00761929"/>
    <w:rsid w:val="00761F2D"/>
    <w:rsid w:val="00761F52"/>
    <w:rsid w:val="00762065"/>
    <w:rsid w:val="00762AE2"/>
    <w:rsid w:val="00763200"/>
    <w:rsid w:val="007636F6"/>
    <w:rsid w:val="00763710"/>
    <w:rsid w:val="00763B93"/>
    <w:rsid w:val="007643E0"/>
    <w:rsid w:val="00764467"/>
    <w:rsid w:val="00764CCD"/>
    <w:rsid w:val="00765510"/>
    <w:rsid w:val="00765F13"/>
    <w:rsid w:val="00766640"/>
    <w:rsid w:val="00766B62"/>
    <w:rsid w:val="00766CED"/>
    <w:rsid w:val="0076706F"/>
    <w:rsid w:val="00767287"/>
    <w:rsid w:val="007677ED"/>
    <w:rsid w:val="00767AEA"/>
    <w:rsid w:val="00767C9A"/>
    <w:rsid w:val="00767EB2"/>
    <w:rsid w:val="007706F1"/>
    <w:rsid w:val="0077092C"/>
    <w:rsid w:val="00770B1F"/>
    <w:rsid w:val="00770C9B"/>
    <w:rsid w:val="007711B1"/>
    <w:rsid w:val="00771418"/>
    <w:rsid w:val="00771AB8"/>
    <w:rsid w:val="00771CBD"/>
    <w:rsid w:val="00771F5B"/>
    <w:rsid w:val="0077212D"/>
    <w:rsid w:val="00772131"/>
    <w:rsid w:val="00772382"/>
    <w:rsid w:val="0077279B"/>
    <w:rsid w:val="0077293B"/>
    <w:rsid w:val="00772DF7"/>
    <w:rsid w:val="00773654"/>
    <w:rsid w:val="0077416E"/>
    <w:rsid w:val="0077434B"/>
    <w:rsid w:val="007743AD"/>
    <w:rsid w:val="007744AA"/>
    <w:rsid w:val="007747A9"/>
    <w:rsid w:val="00774875"/>
    <w:rsid w:val="00774D58"/>
    <w:rsid w:val="00774F3C"/>
    <w:rsid w:val="00775D30"/>
    <w:rsid w:val="00775D40"/>
    <w:rsid w:val="00775D7D"/>
    <w:rsid w:val="00775E70"/>
    <w:rsid w:val="00775F58"/>
    <w:rsid w:val="0077611F"/>
    <w:rsid w:val="00776614"/>
    <w:rsid w:val="007776AE"/>
    <w:rsid w:val="00777778"/>
    <w:rsid w:val="0078000B"/>
    <w:rsid w:val="0078002E"/>
    <w:rsid w:val="0078007E"/>
    <w:rsid w:val="00780C6C"/>
    <w:rsid w:val="00780E09"/>
    <w:rsid w:val="007810B3"/>
    <w:rsid w:val="00781AC3"/>
    <w:rsid w:val="00782505"/>
    <w:rsid w:val="00782666"/>
    <w:rsid w:val="00782A86"/>
    <w:rsid w:val="00782D3D"/>
    <w:rsid w:val="007830D8"/>
    <w:rsid w:val="0078351D"/>
    <w:rsid w:val="0078367B"/>
    <w:rsid w:val="00783695"/>
    <w:rsid w:val="0078396A"/>
    <w:rsid w:val="00783BAA"/>
    <w:rsid w:val="00784A8F"/>
    <w:rsid w:val="00784F32"/>
    <w:rsid w:val="0078504F"/>
    <w:rsid w:val="00785534"/>
    <w:rsid w:val="00785D1F"/>
    <w:rsid w:val="00786170"/>
    <w:rsid w:val="00786203"/>
    <w:rsid w:val="0078633E"/>
    <w:rsid w:val="007863BE"/>
    <w:rsid w:val="007867CE"/>
    <w:rsid w:val="00786D0E"/>
    <w:rsid w:val="00786FE6"/>
    <w:rsid w:val="00787926"/>
    <w:rsid w:val="00787FE4"/>
    <w:rsid w:val="0079048E"/>
    <w:rsid w:val="00790626"/>
    <w:rsid w:val="0079189A"/>
    <w:rsid w:val="007918B6"/>
    <w:rsid w:val="00791D45"/>
    <w:rsid w:val="00791E72"/>
    <w:rsid w:val="00792291"/>
    <w:rsid w:val="007922D4"/>
    <w:rsid w:val="007927C3"/>
    <w:rsid w:val="00792AE9"/>
    <w:rsid w:val="00792CAD"/>
    <w:rsid w:val="007935AF"/>
    <w:rsid w:val="00793DDB"/>
    <w:rsid w:val="00794092"/>
    <w:rsid w:val="0079411E"/>
    <w:rsid w:val="0079463B"/>
    <w:rsid w:val="007946AE"/>
    <w:rsid w:val="00794803"/>
    <w:rsid w:val="00794D25"/>
    <w:rsid w:val="00795329"/>
    <w:rsid w:val="007954AA"/>
    <w:rsid w:val="0079563A"/>
    <w:rsid w:val="007959CF"/>
    <w:rsid w:val="00795D19"/>
    <w:rsid w:val="007967C7"/>
    <w:rsid w:val="00796A93"/>
    <w:rsid w:val="00796AF9"/>
    <w:rsid w:val="00796E57"/>
    <w:rsid w:val="00797429"/>
    <w:rsid w:val="00797657"/>
    <w:rsid w:val="007979D2"/>
    <w:rsid w:val="007979DA"/>
    <w:rsid w:val="00797F91"/>
    <w:rsid w:val="007A06BF"/>
    <w:rsid w:val="007A06EF"/>
    <w:rsid w:val="007A0ED3"/>
    <w:rsid w:val="007A13CC"/>
    <w:rsid w:val="007A20F7"/>
    <w:rsid w:val="007A2172"/>
    <w:rsid w:val="007A2417"/>
    <w:rsid w:val="007A2DB3"/>
    <w:rsid w:val="007A2DDD"/>
    <w:rsid w:val="007A320D"/>
    <w:rsid w:val="007A32F9"/>
    <w:rsid w:val="007A34A0"/>
    <w:rsid w:val="007A34C9"/>
    <w:rsid w:val="007A404A"/>
    <w:rsid w:val="007A4728"/>
    <w:rsid w:val="007A496B"/>
    <w:rsid w:val="007A5A3C"/>
    <w:rsid w:val="007A645A"/>
    <w:rsid w:val="007A6479"/>
    <w:rsid w:val="007A672F"/>
    <w:rsid w:val="007A6F42"/>
    <w:rsid w:val="007A793F"/>
    <w:rsid w:val="007A7FF2"/>
    <w:rsid w:val="007B0856"/>
    <w:rsid w:val="007B0CF1"/>
    <w:rsid w:val="007B123D"/>
    <w:rsid w:val="007B1266"/>
    <w:rsid w:val="007B143F"/>
    <w:rsid w:val="007B152A"/>
    <w:rsid w:val="007B1871"/>
    <w:rsid w:val="007B1987"/>
    <w:rsid w:val="007B227F"/>
    <w:rsid w:val="007B2469"/>
    <w:rsid w:val="007B2789"/>
    <w:rsid w:val="007B2B1C"/>
    <w:rsid w:val="007B2D03"/>
    <w:rsid w:val="007B2E51"/>
    <w:rsid w:val="007B3D2B"/>
    <w:rsid w:val="007B4484"/>
    <w:rsid w:val="007B4B7B"/>
    <w:rsid w:val="007B5952"/>
    <w:rsid w:val="007B6A1D"/>
    <w:rsid w:val="007B6C8F"/>
    <w:rsid w:val="007B705A"/>
    <w:rsid w:val="007B76C4"/>
    <w:rsid w:val="007B7B16"/>
    <w:rsid w:val="007C0308"/>
    <w:rsid w:val="007C0EFC"/>
    <w:rsid w:val="007C134F"/>
    <w:rsid w:val="007C1DBA"/>
    <w:rsid w:val="007C201F"/>
    <w:rsid w:val="007C20D3"/>
    <w:rsid w:val="007C21B6"/>
    <w:rsid w:val="007C32A2"/>
    <w:rsid w:val="007C3673"/>
    <w:rsid w:val="007C36D3"/>
    <w:rsid w:val="007C438A"/>
    <w:rsid w:val="007C5527"/>
    <w:rsid w:val="007C5E6D"/>
    <w:rsid w:val="007C5FD3"/>
    <w:rsid w:val="007C69CA"/>
    <w:rsid w:val="007C6B47"/>
    <w:rsid w:val="007C6B91"/>
    <w:rsid w:val="007C6C80"/>
    <w:rsid w:val="007C78C1"/>
    <w:rsid w:val="007D0153"/>
    <w:rsid w:val="007D1A15"/>
    <w:rsid w:val="007D1C4F"/>
    <w:rsid w:val="007D1D26"/>
    <w:rsid w:val="007D1E97"/>
    <w:rsid w:val="007D21DF"/>
    <w:rsid w:val="007D2502"/>
    <w:rsid w:val="007D27C3"/>
    <w:rsid w:val="007D2879"/>
    <w:rsid w:val="007D2A4E"/>
    <w:rsid w:val="007D2B24"/>
    <w:rsid w:val="007D2DB5"/>
    <w:rsid w:val="007D3583"/>
    <w:rsid w:val="007D45F8"/>
    <w:rsid w:val="007D545B"/>
    <w:rsid w:val="007D561E"/>
    <w:rsid w:val="007D5644"/>
    <w:rsid w:val="007D5CE2"/>
    <w:rsid w:val="007D5E61"/>
    <w:rsid w:val="007D5F9C"/>
    <w:rsid w:val="007D5FF2"/>
    <w:rsid w:val="007D67C7"/>
    <w:rsid w:val="007D709B"/>
    <w:rsid w:val="007D7CFA"/>
    <w:rsid w:val="007E04E3"/>
    <w:rsid w:val="007E08FD"/>
    <w:rsid w:val="007E0942"/>
    <w:rsid w:val="007E0A41"/>
    <w:rsid w:val="007E0C11"/>
    <w:rsid w:val="007E0D74"/>
    <w:rsid w:val="007E0DC6"/>
    <w:rsid w:val="007E15FC"/>
    <w:rsid w:val="007E1928"/>
    <w:rsid w:val="007E2446"/>
    <w:rsid w:val="007E33B2"/>
    <w:rsid w:val="007E34F1"/>
    <w:rsid w:val="007E3522"/>
    <w:rsid w:val="007E373B"/>
    <w:rsid w:val="007E3B9F"/>
    <w:rsid w:val="007E3D73"/>
    <w:rsid w:val="007E4512"/>
    <w:rsid w:val="007E490E"/>
    <w:rsid w:val="007E4995"/>
    <w:rsid w:val="007E4F3E"/>
    <w:rsid w:val="007E50D0"/>
    <w:rsid w:val="007E530D"/>
    <w:rsid w:val="007E558A"/>
    <w:rsid w:val="007E55BF"/>
    <w:rsid w:val="007E63E8"/>
    <w:rsid w:val="007E6704"/>
    <w:rsid w:val="007E6EAF"/>
    <w:rsid w:val="007E6FA2"/>
    <w:rsid w:val="007E7019"/>
    <w:rsid w:val="007E70FF"/>
    <w:rsid w:val="007E72D7"/>
    <w:rsid w:val="007E77AE"/>
    <w:rsid w:val="007F0111"/>
    <w:rsid w:val="007F02E1"/>
    <w:rsid w:val="007F0A3B"/>
    <w:rsid w:val="007F0CEC"/>
    <w:rsid w:val="007F0E20"/>
    <w:rsid w:val="007F136D"/>
    <w:rsid w:val="007F17E4"/>
    <w:rsid w:val="007F195B"/>
    <w:rsid w:val="007F1B1C"/>
    <w:rsid w:val="007F2000"/>
    <w:rsid w:val="007F2214"/>
    <w:rsid w:val="007F2492"/>
    <w:rsid w:val="007F28D8"/>
    <w:rsid w:val="007F3546"/>
    <w:rsid w:val="007F358E"/>
    <w:rsid w:val="007F3A16"/>
    <w:rsid w:val="007F3B4B"/>
    <w:rsid w:val="007F3B92"/>
    <w:rsid w:val="007F4176"/>
    <w:rsid w:val="007F49DF"/>
    <w:rsid w:val="007F55DF"/>
    <w:rsid w:val="007F57F3"/>
    <w:rsid w:val="007F59B9"/>
    <w:rsid w:val="007F643E"/>
    <w:rsid w:val="007F6594"/>
    <w:rsid w:val="007F6904"/>
    <w:rsid w:val="007F6907"/>
    <w:rsid w:val="007F6F3B"/>
    <w:rsid w:val="007F70F3"/>
    <w:rsid w:val="007F720E"/>
    <w:rsid w:val="007F72D7"/>
    <w:rsid w:val="007F7539"/>
    <w:rsid w:val="007F768A"/>
    <w:rsid w:val="007F7701"/>
    <w:rsid w:val="007F7D28"/>
    <w:rsid w:val="007F7DA6"/>
    <w:rsid w:val="0080002C"/>
    <w:rsid w:val="00800AA9"/>
    <w:rsid w:val="00800D2D"/>
    <w:rsid w:val="00800EA4"/>
    <w:rsid w:val="008014D6"/>
    <w:rsid w:val="0080185C"/>
    <w:rsid w:val="008019E2"/>
    <w:rsid w:val="00801D95"/>
    <w:rsid w:val="008021F0"/>
    <w:rsid w:val="00802305"/>
    <w:rsid w:val="00802743"/>
    <w:rsid w:val="008035CF"/>
    <w:rsid w:val="00803B75"/>
    <w:rsid w:val="0080429D"/>
    <w:rsid w:val="0080493B"/>
    <w:rsid w:val="00804A6A"/>
    <w:rsid w:val="00804CAF"/>
    <w:rsid w:val="00804F1F"/>
    <w:rsid w:val="008052EA"/>
    <w:rsid w:val="00805C68"/>
    <w:rsid w:val="00805D9B"/>
    <w:rsid w:val="00806737"/>
    <w:rsid w:val="008067EF"/>
    <w:rsid w:val="00806F98"/>
    <w:rsid w:val="008077EC"/>
    <w:rsid w:val="008105DC"/>
    <w:rsid w:val="00810ED7"/>
    <w:rsid w:val="00811057"/>
    <w:rsid w:val="008112A5"/>
    <w:rsid w:val="00811AE8"/>
    <w:rsid w:val="008135F9"/>
    <w:rsid w:val="00813692"/>
    <w:rsid w:val="00813CBE"/>
    <w:rsid w:val="00814BB8"/>
    <w:rsid w:val="00814DA6"/>
    <w:rsid w:val="00815204"/>
    <w:rsid w:val="00815C46"/>
    <w:rsid w:val="0081603B"/>
    <w:rsid w:val="0081669D"/>
    <w:rsid w:val="00816BB8"/>
    <w:rsid w:val="00816D7C"/>
    <w:rsid w:val="008172A9"/>
    <w:rsid w:val="00817763"/>
    <w:rsid w:val="00817832"/>
    <w:rsid w:val="00817D35"/>
    <w:rsid w:val="00817EAE"/>
    <w:rsid w:val="00820255"/>
    <w:rsid w:val="0082054E"/>
    <w:rsid w:val="00820F5D"/>
    <w:rsid w:val="0082132F"/>
    <w:rsid w:val="0082202D"/>
    <w:rsid w:val="008226C8"/>
    <w:rsid w:val="00822912"/>
    <w:rsid w:val="00822A47"/>
    <w:rsid w:val="0082323D"/>
    <w:rsid w:val="00823386"/>
    <w:rsid w:val="008234C5"/>
    <w:rsid w:val="00823E49"/>
    <w:rsid w:val="00824C57"/>
    <w:rsid w:val="0082540B"/>
    <w:rsid w:val="0082577F"/>
    <w:rsid w:val="008257A8"/>
    <w:rsid w:val="00825C57"/>
    <w:rsid w:val="00825F12"/>
    <w:rsid w:val="00826464"/>
    <w:rsid w:val="008264F4"/>
    <w:rsid w:val="008267AC"/>
    <w:rsid w:val="00826946"/>
    <w:rsid w:val="00827374"/>
    <w:rsid w:val="0082784E"/>
    <w:rsid w:val="00830841"/>
    <w:rsid w:val="00830B30"/>
    <w:rsid w:val="00830CAB"/>
    <w:rsid w:val="0083122E"/>
    <w:rsid w:val="00831268"/>
    <w:rsid w:val="008314B2"/>
    <w:rsid w:val="00831D53"/>
    <w:rsid w:val="00832799"/>
    <w:rsid w:val="00832E6B"/>
    <w:rsid w:val="008330B1"/>
    <w:rsid w:val="008331DA"/>
    <w:rsid w:val="00833344"/>
    <w:rsid w:val="00833C41"/>
    <w:rsid w:val="00833C96"/>
    <w:rsid w:val="00833DF2"/>
    <w:rsid w:val="0083417D"/>
    <w:rsid w:val="00834212"/>
    <w:rsid w:val="008344FF"/>
    <w:rsid w:val="0083491D"/>
    <w:rsid w:val="00834974"/>
    <w:rsid w:val="0083573B"/>
    <w:rsid w:val="00836272"/>
    <w:rsid w:val="0083658C"/>
    <w:rsid w:val="00837418"/>
    <w:rsid w:val="008376C9"/>
    <w:rsid w:val="00837801"/>
    <w:rsid w:val="00837F17"/>
    <w:rsid w:val="0084025E"/>
    <w:rsid w:val="0084050D"/>
    <w:rsid w:val="00840E5C"/>
    <w:rsid w:val="0084122F"/>
    <w:rsid w:val="00841346"/>
    <w:rsid w:val="00841DEE"/>
    <w:rsid w:val="00841EA1"/>
    <w:rsid w:val="008424AD"/>
    <w:rsid w:val="00842877"/>
    <w:rsid w:val="008429A9"/>
    <w:rsid w:val="00842BCC"/>
    <w:rsid w:val="00842C3D"/>
    <w:rsid w:val="008443B5"/>
    <w:rsid w:val="008444D9"/>
    <w:rsid w:val="00844B44"/>
    <w:rsid w:val="00845B4B"/>
    <w:rsid w:val="00845EE8"/>
    <w:rsid w:val="008466B4"/>
    <w:rsid w:val="008466D2"/>
    <w:rsid w:val="0084673E"/>
    <w:rsid w:val="00846778"/>
    <w:rsid w:val="00846981"/>
    <w:rsid w:val="00846A0C"/>
    <w:rsid w:val="00846B80"/>
    <w:rsid w:val="00846BE4"/>
    <w:rsid w:val="008473BC"/>
    <w:rsid w:val="008475BD"/>
    <w:rsid w:val="00847A33"/>
    <w:rsid w:val="00847FF9"/>
    <w:rsid w:val="00850014"/>
    <w:rsid w:val="00850060"/>
    <w:rsid w:val="008501E7"/>
    <w:rsid w:val="00850301"/>
    <w:rsid w:val="00850646"/>
    <w:rsid w:val="00850793"/>
    <w:rsid w:val="00850F62"/>
    <w:rsid w:val="00852681"/>
    <w:rsid w:val="00852E4A"/>
    <w:rsid w:val="008531C7"/>
    <w:rsid w:val="00853825"/>
    <w:rsid w:val="00853AF7"/>
    <w:rsid w:val="008545F4"/>
    <w:rsid w:val="00854CBC"/>
    <w:rsid w:val="00854DD5"/>
    <w:rsid w:val="00854E9D"/>
    <w:rsid w:val="00856040"/>
    <w:rsid w:val="00856699"/>
    <w:rsid w:val="0085697A"/>
    <w:rsid w:val="00856E94"/>
    <w:rsid w:val="008601D2"/>
    <w:rsid w:val="00860981"/>
    <w:rsid w:val="00860CC5"/>
    <w:rsid w:val="00860F9F"/>
    <w:rsid w:val="008617E8"/>
    <w:rsid w:val="00861BA2"/>
    <w:rsid w:val="00861BE8"/>
    <w:rsid w:val="00861E80"/>
    <w:rsid w:val="008620A3"/>
    <w:rsid w:val="00862424"/>
    <w:rsid w:val="0086295C"/>
    <w:rsid w:val="00862DD5"/>
    <w:rsid w:val="0086349D"/>
    <w:rsid w:val="008634EF"/>
    <w:rsid w:val="00863C9C"/>
    <w:rsid w:val="00863E85"/>
    <w:rsid w:val="00864608"/>
    <w:rsid w:val="00864A9A"/>
    <w:rsid w:val="00864C30"/>
    <w:rsid w:val="00864C60"/>
    <w:rsid w:val="0086521E"/>
    <w:rsid w:val="0086536D"/>
    <w:rsid w:val="00865D89"/>
    <w:rsid w:val="0086635B"/>
    <w:rsid w:val="008664C4"/>
    <w:rsid w:val="00866CF1"/>
    <w:rsid w:val="00866F72"/>
    <w:rsid w:val="008670E8"/>
    <w:rsid w:val="0086712F"/>
    <w:rsid w:val="00867203"/>
    <w:rsid w:val="0087074D"/>
    <w:rsid w:val="00870879"/>
    <w:rsid w:val="00870BDD"/>
    <w:rsid w:val="00870FF3"/>
    <w:rsid w:val="0087116D"/>
    <w:rsid w:val="008718F4"/>
    <w:rsid w:val="00871AF8"/>
    <w:rsid w:val="00871E01"/>
    <w:rsid w:val="00872A6D"/>
    <w:rsid w:val="00872C79"/>
    <w:rsid w:val="00873135"/>
    <w:rsid w:val="00873530"/>
    <w:rsid w:val="008735E0"/>
    <w:rsid w:val="00873ED0"/>
    <w:rsid w:val="0087445F"/>
    <w:rsid w:val="008745A1"/>
    <w:rsid w:val="00874617"/>
    <w:rsid w:val="00874AF9"/>
    <w:rsid w:val="00874E6C"/>
    <w:rsid w:val="00875048"/>
    <w:rsid w:val="008751F0"/>
    <w:rsid w:val="00875563"/>
    <w:rsid w:val="00875A07"/>
    <w:rsid w:val="00875D8A"/>
    <w:rsid w:val="0087660C"/>
    <w:rsid w:val="00876CEA"/>
    <w:rsid w:val="008771B8"/>
    <w:rsid w:val="0087748A"/>
    <w:rsid w:val="008779A8"/>
    <w:rsid w:val="0088007A"/>
    <w:rsid w:val="008803AE"/>
    <w:rsid w:val="0088076A"/>
    <w:rsid w:val="00880885"/>
    <w:rsid w:val="00880ECD"/>
    <w:rsid w:val="008812D3"/>
    <w:rsid w:val="0088145D"/>
    <w:rsid w:val="00881884"/>
    <w:rsid w:val="008820D4"/>
    <w:rsid w:val="00882781"/>
    <w:rsid w:val="00882902"/>
    <w:rsid w:val="00883277"/>
    <w:rsid w:val="0088339F"/>
    <w:rsid w:val="0088380D"/>
    <w:rsid w:val="00883985"/>
    <w:rsid w:val="008843C5"/>
    <w:rsid w:val="008846FD"/>
    <w:rsid w:val="00884A2C"/>
    <w:rsid w:val="00884B5C"/>
    <w:rsid w:val="00885582"/>
    <w:rsid w:val="00885E78"/>
    <w:rsid w:val="008861AE"/>
    <w:rsid w:val="008870AD"/>
    <w:rsid w:val="0088764E"/>
    <w:rsid w:val="008878D7"/>
    <w:rsid w:val="00887C89"/>
    <w:rsid w:val="00890612"/>
    <w:rsid w:val="0089064E"/>
    <w:rsid w:val="00890FDC"/>
    <w:rsid w:val="00893426"/>
    <w:rsid w:val="00893C79"/>
    <w:rsid w:val="00893DB0"/>
    <w:rsid w:val="008945E4"/>
    <w:rsid w:val="00894718"/>
    <w:rsid w:val="00894BF8"/>
    <w:rsid w:val="00895DE5"/>
    <w:rsid w:val="0089608D"/>
    <w:rsid w:val="008967CD"/>
    <w:rsid w:val="00896878"/>
    <w:rsid w:val="00896CBD"/>
    <w:rsid w:val="008977E7"/>
    <w:rsid w:val="00897878"/>
    <w:rsid w:val="00897FAB"/>
    <w:rsid w:val="008A01AA"/>
    <w:rsid w:val="008A0784"/>
    <w:rsid w:val="008A0EE2"/>
    <w:rsid w:val="008A14AD"/>
    <w:rsid w:val="008A14C5"/>
    <w:rsid w:val="008A23C0"/>
    <w:rsid w:val="008A23E7"/>
    <w:rsid w:val="008A29B4"/>
    <w:rsid w:val="008A330C"/>
    <w:rsid w:val="008A3362"/>
    <w:rsid w:val="008A4428"/>
    <w:rsid w:val="008A4448"/>
    <w:rsid w:val="008A4716"/>
    <w:rsid w:val="008A508C"/>
    <w:rsid w:val="008A5728"/>
    <w:rsid w:val="008A58FE"/>
    <w:rsid w:val="008A59DC"/>
    <w:rsid w:val="008A60FB"/>
    <w:rsid w:val="008A722E"/>
    <w:rsid w:val="008A7395"/>
    <w:rsid w:val="008A73BD"/>
    <w:rsid w:val="008A7793"/>
    <w:rsid w:val="008A7D52"/>
    <w:rsid w:val="008A7EC7"/>
    <w:rsid w:val="008B0829"/>
    <w:rsid w:val="008B0989"/>
    <w:rsid w:val="008B0B96"/>
    <w:rsid w:val="008B0BD7"/>
    <w:rsid w:val="008B0D95"/>
    <w:rsid w:val="008B1462"/>
    <w:rsid w:val="008B18DB"/>
    <w:rsid w:val="008B2ABC"/>
    <w:rsid w:val="008B2FB5"/>
    <w:rsid w:val="008B3132"/>
    <w:rsid w:val="008B3AA1"/>
    <w:rsid w:val="008B3AFE"/>
    <w:rsid w:val="008B3C37"/>
    <w:rsid w:val="008B444B"/>
    <w:rsid w:val="008B4474"/>
    <w:rsid w:val="008B455B"/>
    <w:rsid w:val="008B4805"/>
    <w:rsid w:val="008B499B"/>
    <w:rsid w:val="008B4D4E"/>
    <w:rsid w:val="008B4FD8"/>
    <w:rsid w:val="008B51D8"/>
    <w:rsid w:val="008B51D9"/>
    <w:rsid w:val="008B5784"/>
    <w:rsid w:val="008B5870"/>
    <w:rsid w:val="008B5A61"/>
    <w:rsid w:val="008B5B3E"/>
    <w:rsid w:val="008B5B94"/>
    <w:rsid w:val="008B5E35"/>
    <w:rsid w:val="008B5F0A"/>
    <w:rsid w:val="008B641C"/>
    <w:rsid w:val="008B6ACC"/>
    <w:rsid w:val="008B6DCE"/>
    <w:rsid w:val="008B780B"/>
    <w:rsid w:val="008B78EE"/>
    <w:rsid w:val="008B7AC8"/>
    <w:rsid w:val="008B7D80"/>
    <w:rsid w:val="008C0683"/>
    <w:rsid w:val="008C069C"/>
    <w:rsid w:val="008C071B"/>
    <w:rsid w:val="008C0A78"/>
    <w:rsid w:val="008C13A2"/>
    <w:rsid w:val="008C186B"/>
    <w:rsid w:val="008C188A"/>
    <w:rsid w:val="008C18EE"/>
    <w:rsid w:val="008C1BFB"/>
    <w:rsid w:val="008C25CA"/>
    <w:rsid w:val="008C25F8"/>
    <w:rsid w:val="008C2857"/>
    <w:rsid w:val="008C39FD"/>
    <w:rsid w:val="008C46DD"/>
    <w:rsid w:val="008C4D08"/>
    <w:rsid w:val="008C4E42"/>
    <w:rsid w:val="008C4E7A"/>
    <w:rsid w:val="008C5366"/>
    <w:rsid w:val="008C57FB"/>
    <w:rsid w:val="008C61BF"/>
    <w:rsid w:val="008C6682"/>
    <w:rsid w:val="008C6B01"/>
    <w:rsid w:val="008C6E68"/>
    <w:rsid w:val="008C73D5"/>
    <w:rsid w:val="008C78E5"/>
    <w:rsid w:val="008C79BF"/>
    <w:rsid w:val="008C7CF5"/>
    <w:rsid w:val="008C7D13"/>
    <w:rsid w:val="008D0670"/>
    <w:rsid w:val="008D1018"/>
    <w:rsid w:val="008D10BA"/>
    <w:rsid w:val="008D1181"/>
    <w:rsid w:val="008D131E"/>
    <w:rsid w:val="008D2A6F"/>
    <w:rsid w:val="008D2E83"/>
    <w:rsid w:val="008D33E5"/>
    <w:rsid w:val="008D340F"/>
    <w:rsid w:val="008D3528"/>
    <w:rsid w:val="008D36F1"/>
    <w:rsid w:val="008D3837"/>
    <w:rsid w:val="008D38A4"/>
    <w:rsid w:val="008D395D"/>
    <w:rsid w:val="008D39BB"/>
    <w:rsid w:val="008D3AB3"/>
    <w:rsid w:val="008D4219"/>
    <w:rsid w:val="008D4776"/>
    <w:rsid w:val="008D48D7"/>
    <w:rsid w:val="008D4ADD"/>
    <w:rsid w:val="008D504F"/>
    <w:rsid w:val="008D5163"/>
    <w:rsid w:val="008D57B3"/>
    <w:rsid w:val="008D5DDF"/>
    <w:rsid w:val="008D6689"/>
    <w:rsid w:val="008D78FC"/>
    <w:rsid w:val="008D7A08"/>
    <w:rsid w:val="008D7ED1"/>
    <w:rsid w:val="008D7F20"/>
    <w:rsid w:val="008D7F8C"/>
    <w:rsid w:val="008E0257"/>
    <w:rsid w:val="008E0803"/>
    <w:rsid w:val="008E0BFD"/>
    <w:rsid w:val="008E0C8C"/>
    <w:rsid w:val="008E0D97"/>
    <w:rsid w:val="008E0ED1"/>
    <w:rsid w:val="008E0F79"/>
    <w:rsid w:val="008E0FE4"/>
    <w:rsid w:val="008E114C"/>
    <w:rsid w:val="008E12B5"/>
    <w:rsid w:val="008E1950"/>
    <w:rsid w:val="008E2C39"/>
    <w:rsid w:val="008E2D36"/>
    <w:rsid w:val="008E332B"/>
    <w:rsid w:val="008E3B9C"/>
    <w:rsid w:val="008E49E6"/>
    <w:rsid w:val="008E5516"/>
    <w:rsid w:val="008E5F3C"/>
    <w:rsid w:val="008E73AA"/>
    <w:rsid w:val="008E7897"/>
    <w:rsid w:val="008E78B4"/>
    <w:rsid w:val="008E797A"/>
    <w:rsid w:val="008E7B85"/>
    <w:rsid w:val="008F0044"/>
    <w:rsid w:val="008F0369"/>
    <w:rsid w:val="008F05A3"/>
    <w:rsid w:val="008F0AE2"/>
    <w:rsid w:val="008F0BA6"/>
    <w:rsid w:val="008F0CDD"/>
    <w:rsid w:val="008F128B"/>
    <w:rsid w:val="008F1A37"/>
    <w:rsid w:val="008F2445"/>
    <w:rsid w:val="008F26EC"/>
    <w:rsid w:val="008F2CCF"/>
    <w:rsid w:val="008F2D48"/>
    <w:rsid w:val="008F3200"/>
    <w:rsid w:val="008F321B"/>
    <w:rsid w:val="008F3645"/>
    <w:rsid w:val="008F3846"/>
    <w:rsid w:val="008F4987"/>
    <w:rsid w:val="008F4DF0"/>
    <w:rsid w:val="008F5719"/>
    <w:rsid w:val="008F599D"/>
    <w:rsid w:val="008F5CA2"/>
    <w:rsid w:val="008F5D38"/>
    <w:rsid w:val="008F60FD"/>
    <w:rsid w:val="008F6129"/>
    <w:rsid w:val="008F6E34"/>
    <w:rsid w:val="008F7779"/>
    <w:rsid w:val="008F7DA5"/>
    <w:rsid w:val="008F7DBB"/>
    <w:rsid w:val="00900284"/>
    <w:rsid w:val="0090034E"/>
    <w:rsid w:val="00900CCF"/>
    <w:rsid w:val="00900DC6"/>
    <w:rsid w:val="00900F59"/>
    <w:rsid w:val="00901816"/>
    <w:rsid w:val="0090184E"/>
    <w:rsid w:val="00901A19"/>
    <w:rsid w:val="00901C61"/>
    <w:rsid w:val="00901F34"/>
    <w:rsid w:val="009028AA"/>
    <w:rsid w:val="00902E51"/>
    <w:rsid w:val="00902ECB"/>
    <w:rsid w:val="009031F9"/>
    <w:rsid w:val="009032F2"/>
    <w:rsid w:val="0090360F"/>
    <w:rsid w:val="00903DEE"/>
    <w:rsid w:val="00904005"/>
    <w:rsid w:val="009042F8"/>
    <w:rsid w:val="009043F9"/>
    <w:rsid w:val="009047E3"/>
    <w:rsid w:val="00905126"/>
    <w:rsid w:val="00905970"/>
    <w:rsid w:val="0090609C"/>
    <w:rsid w:val="009064BE"/>
    <w:rsid w:val="009067F6"/>
    <w:rsid w:val="00906B02"/>
    <w:rsid w:val="009072DE"/>
    <w:rsid w:val="0090743C"/>
    <w:rsid w:val="009079F1"/>
    <w:rsid w:val="00907BF2"/>
    <w:rsid w:val="00907E98"/>
    <w:rsid w:val="009108D6"/>
    <w:rsid w:val="00911290"/>
    <w:rsid w:val="00911319"/>
    <w:rsid w:val="0091235A"/>
    <w:rsid w:val="00912451"/>
    <w:rsid w:val="00912698"/>
    <w:rsid w:val="00912BDD"/>
    <w:rsid w:val="00913392"/>
    <w:rsid w:val="00913F3F"/>
    <w:rsid w:val="009140A8"/>
    <w:rsid w:val="009142A0"/>
    <w:rsid w:val="009145F2"/>
    <w:rsid w:val="009146FE"/>
    <w:rsid w:val="00914A76"/>
    <w:rsid w:val="00914B82"/>
    <w:rsid w:val="009150A3"/>
    <w:rsid w:val="00915A92"/>
    <w:rsid w:val="00915BE9"/>
    <w:rsid w:val="009160C5"/>
    <w:rsid w:val="009166F7"/>
    <w:rsid w:val="0091684F"/>
    <w:rsid w:val="00916B56"/>
    <w:rsid w:val="00916D03"/>
    <w:rsid w:val="00916D87"/>
    <w:rsid w:val="00916F69"/>
    <w:rsid w:val="00917255"/>
    <w:rsid w:val="00917794"/>
    <w:rsid w:val="009178B8"/>
    <w:rsid w:val="00917F4E"/>
    <w:rsid w:val="0092016A"/>
    <w:rsid w:val="00920289"/>
    <w:rsid w:val="009209EF"/>
    <w:rsid w:val="00920A27"/>
    <w:rsid w:val="00921090"/>
    <w:rsid w:val="009212A6"/>
    <w:rsid w:val="009216F6"/>
    <w:rsid w:val="00923234"/>
    <w:rsid w:val="0092372B"/>
    <w:rsid w:val="00923A58"/>
    <w:rsid w:val="00923D0E"/>
    <w:rsid w:val="00923E0A"/>
    <w:rsid w:val="009240E2"/>
    <w:rsid w:val="00924140"/>
    <w:rsid w:val="00924428"/>
    <w:rsid w:val="009249A8"/>
    <w:rsid w:val="009253D9"/>
    <w:rsid w:val="0092542C"/>
    <w:rsid w:val="0092554B"/>
    <w:rsid w:val="00925559"/>
    <w:rsid w:val="009255E7"/>
    <w:rsid w:val="00925E15"/>
    <w:rsid w:val="00926A3B"/>
    <w:rsid w:val="009270CE"/>
    <w:rsid w:val="00927805"/>
    <w:rsid w:val="00927E29"/>
    <w:rsid w:val="00930421"/>
    <w:rsid w:val="00930821"/>
    <w:rsid w:val="0093087C"/>
    <w:rsid w:val="00930954"/>
    <w:rsid w:val="00930AD1"/>
    <w:rsid w:val="00930D37"/>
    <w:rsid w:val="00930F3B"/>
    <w:rsid w:val="009317F5"/>
    <w:rsid w:val="00931FFB"/>
    <w:rsid w:val="009324EC"/>
    <w:rsid w:val="00932798"/>
    <w:rsid w:val="00933880"/>
    <w:rsid w:val="009339F1"/>
    <w:rsid w:val="00933FF3"/>
    <w:rsid w:val="0093414C"/>
    <w:rsid w:val="0093419D"/>
    <w:rsid w:val="009342D1"/>
    <w:rsid w:val="009349F8"/>
    <w:rsid w:val="00934D42"/>
    <w:rsid w:val="00935384"/>
    <w:rsid w:val="009356C1"/>
    <w:rsid w:val="00936342"/>
    <w:rsid w:val="00936C05"/>
    <w:rsid w:val="00936DDA"/>
    <w:rsid w:val="0093702D"/>
    <w:rsid w:val="009370BB"/>
    <w:rsid w:val="0093718B"/>
    <w:rsid w:val="009371C4"/>
    <w:rsid w:val="0093741F"/>
    <w:rsid w:val="0093783A"/>
    <w:rsid w:val="0093784C"/>
    <w:rsid w:val="00937CBD"/>
    <w:rsid w:val="00937D44"/>
    <w:rsid w:val="00940171"/>
    <w:rsid w:val="009404F3"/>
    <w:rsid w:val="009407B5"/>
    <w:rsid w:val="009410B0"/>
    <w:rsid w:val="0094142F"/>
    <w:rsid w:val="0094173E"/>
    <w:rsid w:val="00941F06"/>
    <w:rsid w:val="0094229E"/>
    <w:rsid w:val="00942F16"/>
    <w:rsid w:val="009434C9"/>
    <w:rsid w:val="00943755"/>
    <w:rsid w:val="00943D4D"/>
    <w:rsid w:val="00943F61"/>
    <w:rsid w:val="00944673"/>
    <w:rsid w:val="009446A1"/>
    <w:rsid w:val="009447AB"/>
    <w:rsid w:val="00944D94"/>
    <w:rsid w:val="00944D97"/>
    <w:rsid w:val="0094540D"/>
    <w:rsid w:val="009455F0"/>
    <w:rsid w:val="009459FB"/>
    <w:rsid w:val="00945B14"/>
    <w:rsid w:val="00945D9C"/>
    <w:rsid w:val="00946C2D"/>
    <w:rsid w:val="009470E3"/>
    <w:rsid w:val="00947287"/>
    <w:rsid w:val="00947B81"/>
    <w:rsid w:val="00947CB0"/>
    <w:rsid w:val="00947D47"/>
    <w:rsid w:val="009502DA"/>
    <w:rsid w:val="00950501"/>
    <w:rsid w:val="00950C83"/>
    <w:rsid w:val="00950E6C"/>
    <w:rsid w:val="00951014"/>
    <w:rsid w:val="009515CF"/>
    <w:rsid w:val="00951793"/>
    <w:rsid w:val="00951A05"/>
    <w:rsid w:val="00951D10"/>
    <w:rsid w:val="009523A5"/>
    <w:rsid w:val="00952AC7"/>
    <w:rsid w:val="00952FF9"/>
    <w:rsid w:val="00953103"/>
    <w:rsid w:val="00953293"/>
    <w:rsid w:val="00953674"/>
    <w:rsid w:val="0095398A"/>
    <w:rsid w:val="009542FC"/>
    <w:rsid w:val="00954814"/>
    <w:rsid w:val="00954926"/>
    <w:rsid w:val="00954DA2"/>
    <w:rsid w:val="00954EE2"/>
    <w:rsid w:val="00955249"/>
    <w:rsid w:val="00955955"/>
    <w:rsid w:val="00955E1E"/>
    <w:rsid w:val="00955E82"/>
    <w:rsid w:val="0095609F"/>
    <w:rsid w:val="009568F9"/>
    <w:rsid w:val="00956925"/>
    <w:rsid w:val="00956D66"/>
    <w:rsid w:val="009572F2"/>
    <w:rsid w:val="00957554"/>
    <w:rsid w:val="009576A9"/>
    <w:rsid w:val="00960335"/>
    <w:rsid w:val="009603E4"/>
    <w:rsid w:val="00960ED9"/>
    <w:rsid w:val="00960F4E"/>
    <w:rsid w:val="00960FA2"/>
    <w:rsid w:val="00961306"/>
    <w:rsid w:val="00961900"/>
    <w:rsid w:val="0096197B"/>
    <w:rsid w:val="00962368"/>
    <w:rsid w:val="009625F5"/>
    <w:rsid w:val="00962775"/>
    <w:rsid w:val="009632AA"/>
    <w:rsid w:val="0096364E"/>
    <w:rsid w:val="00963BAA"/>
    <w:rsid w:val="00963CD2"/>
    <w:rsid w:val="0096561D"/>
    <w:rsid w:val="00965A72"/>
    <w:rsid w:val="00965FC0"/>
    <w:rsid w:val="009660D6"/>
    <w:rsid w:val="009664B2"/>
    <w:rsid w:val="00966614"/>
    <w:rsid w:val="00966A04"/>
    <w:rsid w:val="00966D7C"/>
    <w:rsid w:val="00966E7A"/>
    <w:rsid w:val="00966EB1"/>
    <w:rsid w:val="009677A8"/>
    <w:rsid w:val="00967934"/>
    <w:rsid w:val="00967E17"/>
    <w:rsid w:val="00967FB6"/>
    <w:rsid w:val="0097048E"/>
    <w:rsid w:val="00970853"/>
    <w:rsid w:val="00970911"/>
    <w:rsid w:val="0097102D"/>
    <w:rsid w:val="00971073"/>
    <w:rsid w:val="0097118E"/>
    <w:rsid w:val="00971656"/>
    <w:rsid w:val="0097175C"/>
    <w:rsid w:val="00971880"/>
    <w:rsid w:val="009722B9"/>
    <w:rsid w:val="009732D1"/>
    <w:rsid w:val="00973553"/>
    <w:rsid w:val="00973660"/>
    <w:rsid w:val="00973769"/>
    <w:rsid w:val="00973953"/>
    <w:rsid w:val="009741EF"/>
    <w:rsid w:val="009742AE"/>
    <w:rsid w:val="0097440D"/>
    <w:rsid w:val="00974510"/>
    <w:rsid w:val="00974F7B"/>
    <w:rsid w:val="00974FCD"/>
    <w:rsid w:val="009752C3"/>
    <w:rsid w:val="00975A56"/>
    <w:rsid w:val="00975CB7"/>
    <w:rsid w:val="009767C3"/>
    <w:rsid w:val="00976D79"/>
    <w:rsid w:val="00976FDA"/>
    <w:rsid w:val="009772B2"/>
    <w:rsid w:val="009772D5"/>
    <w:rsid w:val="00977577"/>
    <w:rsid w:val="009821AE"/>
    <w:rsid w:val="009822A8"/>
    <w:rsid w:val="009822CC"/>
    <w:rsid w:val="0098280D"/>
    <w:rsid w:val="00982A12"/>
    <w:rsid w:val="00982D07"/>
    <w:rsid w:val="00983434"/>
    <w:rsid w:val="00983C1F"/>
    <w:rsid w:val="0098412E"/>
    <w:rsid w:val="00984E0E"/>
    <w:rsid w:val="00985065"/>
    <w:rsid w:val="0098576B"/>
    <w:rsid w:val="009858B5"/>
    <w:rsid w:val="00985AE8"/>
    <w:rsid w:val="00985FF0"/>
    <w:rsid w:val="00986897"/>
    <w:rsid w:val="00986D92"/>
    <w:rsid w:val="00986DB4"/>
    <w:rsid w:val="009873C6"/>
    <w:rsid w:val="00987578"/>
    <w:rsid w:val="009906CD"/>
    <w:rsid w:val="00990747"/>
    <w:rsid w:val="009907A0"/>
    <w:rsid w:val="00990D28"/>
    <w:rsid w:val="0099114F"/>
    <w:rsid w:val="00991401"/>
    <w:rsid w:val="0099143A"/>
    <w:rsid w:val="00991743"/>
    <w:rsid w:val="00991867"/>
    <w:rsid w:val="0099194F"/>
    <w:rsid w:val="00991BDB"/>
    <w:rsid w:val="009920FC"/>
    <w:rsid w:val="0099216A"/>
    <w:rsid w:val="00992656"/>
    <w:rsid w:val="00992A4D"/>
    <w:rsid w:val="00992C85"/>
    <w:rsid w:val="0099334A"/>
    <w:rsid w:val="009939C2"/>
    <w:rsid w:val="00993B9E"/>
    <w:rsid w:val="00993D28"/>
    <w:rsid w:val="0099455C"/>
    <w:rsid w:val="00994782"/>
    <w:rsid w:val="009956A0"/>
    <w:rsid w:val="0099597D"/>
    <w:rsid w:val="00996365"/>
    <w:rsid w:val="00996F3E"/>
    <w:rsid w:val="009970ED"/>
    <w:rsid w:val="00997BE8"/>
    <w:rsid w:val="009A005F"/>
    <w:rsid w:val="009A07E9"/>
    <w:rsid w:val="009A083C"/>
    <w:rsid w:val="009A0B09"/>
    <w:rsid w:val="009A0C4E"/>
    <w:rsid w:val="009A0E0E"/>
    <w:rsid w:val="009A21B6"/>
    <w:rsid w:val="009A2427"/>
    <w:rsid w:val="009A25DC"/>
    <w:rsid w:val="009A2892"/>
    <w:rsid w:val="009A28C0"/>
    <w:rsid w:val="009A2945"/>
    <w:rsid w:val="009A2983"/>
    <w:rsid w:val="009A2CBC"/>
    <w:rsid w:val="009A2D3F"/>
    <w:rsid w:val="009A2F2F"/>
    <w:rsid w:val="009A32F9"/>
    <w:rsid w:val="009A3320"/>
    <w:rsid w:val="009A3429"/>
    <w:rsid w:val="009A34AE"/>
    <w:rsid w:val="009A3FFB"/>
    <w:rsid w:val="009A4119"/>
    <w:rsid w:val="009A4629"/>
    <w:rsid w:val="009A4B2B"/>
    <w:rsid w:val="009A4DD7"/>
    <w:rsid w:val="009A4E95"/>
    <w:rsid w:val="009A5006"/>
    <w:rsid w:val="009A519B"/>
    <w:rsid w:val="009A56B4"/>
    <w:rsid w:val="009A5863"/>
    <w:rsid w:val="009A5A13"/>
    <w:rsid w:val="009A5E98"/>
    <w:rsid w:val="009A5F9E"/>
    <w:rsid w:val="009A6084"/>
    <w:rsid w:val="009A65CC"/>
    <w:rsid w:val="009A68E8"/>
    <w:rsid w:val="009A6B17"/>
    <w:rsid w:val="009A6E63"/>
    <w:rsid w:val="009A767F"/>
    <w:rsid w:val="009A7766"/>
    <w:rsid w:val="009A7DC5"/>
    <w:rsid w:val="009B020A"/>
    <w:rsid w:val="009B02C7"/>
    <w:rsid w:val="009B03FB"/>
    <w:rsid w:val="009B0477"/>
    <w:rsid w:val="009B0C8E"/>
    <w:rsid w:val="009B17FA"/>
    <w:rsid w:val="009B1D2E"/>
    <w:rsid w:val="009B2305"/>
    <w:rsid w:val="009B2885"/>
    <w:rsid w:val="009B3235"/>
    <w:rsid w:val="009B33A1"/>
    <w:rsid w:val="009B367B"/>
    <w:rsid w:val="009B41BC"/>
    <w:rsid w:val="009B4432"/>
    <w:rsid w:val="009B449A"/>
    <w:rsid w:val="009B44B2"/>
    <w:rsid w:val="009B4ACA"/>
    <w:rsid w:val="009B4CA2"/>
    <w:rsid w:val="009B5290"/>
    <w:rsid w:val="009B56B6"/>
    <w:rsid w:val="009B5C8A"/>
    <w:rsid w:val="009B5D9F"/>
    <w:rsid w:val="009B6993"/>
    <w:rsid w:val="009B6B46"/>
    <w:rsid w:val="009B6ED4"/>
    <w:rsid w:val="009B73EB"/>
    <w:rsid w:val="009C14BA"/>
    <w:rsid w:val="009C1C0B"/>
    <w:rsid w:val="009C1C6B"/>
    <w:rsid w:val="009C1F34"/>
    <w:rsid w:val="009C2D85"/>
    <w:rsid w:val="009C3100"/>
    <w:rsid w:val="009C3435"/>
    <w:rsid w:val="009C3E00"/>
    <w:rsid w:val="009C4147"/>
    <w:rsid w:val="009C4253"/>
    <w:rsid w:val="009C45A5"/>
    <w:rsid w:val="009C4A90"/>
    <w:rsid w:val="009C5593"/>
    <w:rsid w:val="009C5754"/>
    <w:rsid w:val="009C5D91"/>
    <w:rsid w:val="009C616B"/>
    <w:rsid w:val="009C66AF"/>
    <w:rsid w:val="009C6D9A"/>
    <w:rsid w:val="009C723B"/>
    <w:rsid w:val="009C74FD"/>
    <w:rsid w:val="009C7813"/>
    <w:rsid w:val="009C78D1"/>
    <w:rsid w:val="009C7A3E"/>
    <w:rsid w:val="009D027B"/>
    <w:rsid w:val="009D0387"/>
    <w:rsid w:val="009D07D7"/>
    <w:rsid w:val="009D08CC"/>
    <w:rsid w:val="009D0BC6"/>
    <w:rsid w:val="009D0CAA"/>
    <w:rsid w:val="009D0DD2"/>
    <w:rsid w:val="009D1CCD"/>
    <w:rsid w:val="009D23E2"/>
    <w:rsid w:val="009D2761"/>
    <w:rsid w:val="009D2CB7"/>
    <w:rsid w:val="009D2D49"/>
    <w:rsid w:val="009D34BD"/>
    <w:rsid w:val="009D3CA5"/>
    <w:rsid w:val="009D448D"/>
    <w:rsid w:val="009D44CC"/>
    <w:rsid w:val="009D4C0A"/>
    <w:rsid w:val="009D4C32"/>
    <w:rsid w:val="009D4F92"/>
    <w:rsid w:val="009D5013"/>
    <w:rsid w:val="009D51AE"/>
    <w:rsid w:val="009D58C1"/>
    <w:rsid w:val="009D595E"/>
    <w:rsid w:val="009D5CAA"/>
    <w:rsid w:val="009D5EED"/>
    <w:rsid w:val="009D65E9"/>
    <w:rsid w:val="009D669E"/>
    <w:rsid w:val="009D67D2"/>
    <w:rsid w:val="009D6A4E"/>
    <w:rsid w:val="009D6F2F"/>
    <w:rsid w:val="009D7385"/>
    <w:rsid w:val="009D743E"/>
    <w:rsid w:val="009D7A49"/>
    <w:rsid w:val="009D7AB0"/>
    <w:rsid w:val="009D7D4A"/>
    <w:rsid w:val="009E04CD"/>
    <w:rsid w:val="009E0622"/>
    <w:rsid w:val="009E0F3A"/>
    <w:rsid w:val="009E0FC4"/>
    <w:rsid w:val="009E14D7"/>
    <w:rsid w:val="009E17BE"/>
    <w:rsid w:val="009E1A6A"/>
    <w:rsid w:val="009E297C"/>
    <w:rsid w:val="009E2A47"/>
    <w:rsid w:val="009E2EF8"/>
    <w:rsid w:val="009E34F8"/>
    <w:rsid w:val="009E35EB"/>
    <w:rsid w:val="009E3BDC"/>
    <w:rsid w:val="009E4043"/>
    <w:rsid w:val="009E412C"/>
    <w:rsid w:val="009E4464"/>
    <w:rsid w:val="009E4E2D"/>
    <w:rsid w:val="009E546F"/>
    <w:rsid w:val="009E55F7"/>
    <w:rsid w:val="009E5783"/>
    <w:rsid w:val="009E61F0"/>
    <w:rsid w:val="009E62DF"/>
    <w:rsid w:val="009E6995"/>
    <w:rsid w:val="009E7471"/>
    <w:rsid w:val="009E7F1D"/>
    <w:rsid w:val="009F00C3"/>
    <w:rsid w:val="009F0158"/>
    <w:rsid w:val="009F064B"/>
    <w:rsid w:val="009F156A"/>
    <w:rsid w:val="009F1945"/>
    <w:rsid w:val="009F1BD5"/>
    <w:rsid w:val="009F2418"/>
    <w:rsid w:val="009F2642"/>
    <w:rsid w:val="009F2A95"/>
    <w:rsid w:val="009F30B8"/>
    <w:rsid w:val="009F41C4"/>
    <w:rsid w:val="009F4F7B"/>
    <w:rsid w:val="009F518E"/>
    <w:rsid w:val="009F5396"/>
    <w:rsid w:val="009F5C6E"/>
    <w:rsid w:val="009F5E0C"/>
    <w:rsid w:val="009F65A8"/>
    <w:rsid w:val="009F7ABA"/>
    <w:rsid w:val="009F7E9E"/>
    <w:rsid w:val="009FDD8A"/>
    <w:rsid w:val="00A00117"/>
    <w:rsid w:val="00A00326"/>
    <w:rsid w:val="00A003E5"/>
    <w:rsid w:val="00A00500"/>
    <w:rsid w:val="00A005D7"/>
    <w:rsid w:val="00A007C3"/>
    <w:rsid w:val="00A00B03"/>
    <w:rsid w:val="00A015A5"/>
    <w:rsid w:val="00A019D6"/>
    <w:rsid w:val="00A01B87"/>
    <w:rsid w:val="00A01BE7"/>
    <w:rsid w:val="00A01F68"/>
    <w:rsid w:val="00A02D78"/>
    <w:rsid w:val="00A033EB"/>
    <w:rsid w:val="00A0361C"/>
    <w:rsid w:val="00A03A16"/>
    <w:rsid w:val="00A03D1E"/>
    <w:rsid w:val="00A0416B"/>
    <w:rsid w:val="00A04238"/>
    <w:rsid w:val="00A04591"/>
    <w:rsid w:val="00A0478F"/>
    <w:rsid w:val="00A0480C"/>
    <w:rsid w:val="00A04E15"/>
    <w:rsid w:val="00A05120"/>
    <w:rsid w:val="00A05C60"/>
    <w:rsid w:val="00A06164"/>
    <w:rsid w:val="00A06795"/>
    <w:rsid w:val="00A076E0"/>
    <w:rsid w:val="00A078E0"/>
    <w:rsid w:val="00A100BA"/>
    <w:rsid w:val="00A103CD"/>
    <w:rsid w:val="00A10436"/>
    <w:rsid w:val="00A10E47"/>
    <w:rsid w:val="00A118C4"/>
    <w:rsid w:val="00A118FA"/>
    <w:rsid w:val="00A11BE7"/>
    <w:rsid w:val="00A11F00"/>
    <w:rsid w:val="00A1236B"/>
    <w:rsid w:val="00A12AA5"/>
    <w:rsid w:val="00A12BCB"/>
    <w:rsid w:val="00A13A5F"/>
    <w:rsid w:val="00A13B69"/>
    <w:rsid w:val="00A13FE0"/>
    <w:rsid w:val="00A14676"/>
    <w:rsid w:val="00A148F3"/>
    <w:rsid w:val="00A1502B"/>
    <w:rsid w:val="00A1502D"/>
    <w:rsid w:val="00A152EF"/>
    <w:rsid w:val="00A15467"/>
    <w:rsid w:val="00A16034"/>
    <w:rsid w:val="00A160D0"/>
    <w:rsid w:val="00A16427"/>
    <w:rsid w:val="00A1677B"/>
    <w:rsid w:val="00A17413"/>
    <w:rsid w:val="00A17811"/>
    <w:rsid w:val="00A212EE"/>
    <w:rsid w:val="00A2132A"/>
    <w:rsid w:val="00A218E4"/>
    <w:rsid w:val="00A21EBE"/>
    <w:rsid w:val="00A2213E"/>
    <w:rsid w:val="00A22D9C"/>
    <w:rsid w:val="00A2386D"/>
    <w:rsid w:val="00A238B4"/>
    <w:rsid w:val="00A23CF4"/>
    <w:rsid w:val="00A242FC"/>
    <w:rsid w:val="00A24315"/>
    <w:rsid w:val="00A24BBC"/>
    <w:rsid w:val="00A25149"/>
    <w:rsid w:val="00A2606A"/>
    <w:rsid w:val="00A267FD"/>
    <w:rsid w:val="00A26B1C"/>
    <w:rsid w:val="00A26C7F"/>
    <w:rsid w:val="00A27204"/>
    <w:rsid w:val="00A303D6"/>
    <w:rsid w:val="00A304A9"/>
    <w:rsid w:val="00A3083C"/>
    <w:rsid w:val="00A30B8D"/>
    <w:rsid w:val="00A30C71"/>
    <w:rsid w:val="00A30D2F"/>
    <w:rsid w:val="00A30E0A"/>
    <w:rsid w:val="00A319CF"/>
    <w:rsid w:val="00A31B78"/>
    <w:rsid w:val="00A3283C"/>
    <w:rsid w:val="00A33035"/>
    <w:rsid w:val="00A331DC"/>
    <w:rsid w:val="00A33663"/>
    <w:rsid w:val="00A33768"/>
    <w:rsid w:val="00A337BA"/>
    <w:rsid w:val="00A33A92"/>
    <w:rsid w:val="00A33E8B"/>
    <w:rsid w:val="00A3430F"/>
    <w:rsid w:val="00A3456D"/>
    <w:rsid w:val="00A34576"/>
    <w:rsid w:val="00A346EA"/>
    <w:rsid w:val="00A34B33"/>
    <w:rsid w:val="00A34BDF"/>
    <w:rsid w:val="00A34C2D"/>
    <w:rsid w:val="00A36305"/>
    <w:rsid w:val="00A363BE"/>
    <w:rsid w:val="00A363EA"/>
    <w:rsid w:val="00A3674E"/>
    <w:rsid w:val="00A3694D"/>
    <w:rsid w:val="00A36B5E"/>
    <w:rsid w:val="00A36B7C"/>
    <w:rsid w:val="00A36CC9"/>
    <w:rsid w:val="00A3718A"/>
    <w:rsid w:val="00A37256"/>
    <w:rsid w:val="00A37274"/>
    <w:rsid w:val="00A374F0"/>
    <w:rsid w:val="00A37CEC"/>
    <w:rsid w:val="00A401D2"/>
    <w:rsid w:val="00A40212"/>
    <w:rsid w:val="00A40465"/>
    <w:rsid w:val="00A40882"/>
    <w:rsid w:val="00A4088D"/>
    <w:rsid w:val="00A40AED"/>
    <w:rsid w:val="00A40F00"/>
    <w:rsid w:val="00A412D7"/>
    <w:rsid w:val="00A413BF"/>
    <w:rsid w:val="00A4167A"/>
    <w:rsid w:val="00A41A85"/>
    <w:rsid w:val="00A41BE8"/>
    <w:rsid w:val="00A41D4B"/>
    <w:rsid w:val="00A41DE2"/>
    <w:rsid w:val="00A422ED"/>
    <w:rsid w:val="00A42B36"/>
    <w:rsid w:val="00A42F0D"/>
    <w:rsid w:val="00A432DE"/>
    <w:rsid w:val="00A43933"/>
    <w:rsid w:val="00A43A0E"/>
    <w:rsid w:val="00A43A4C"/>
    <w:rsid w:val="00A43D81"/>
    <w:rsid w:val="00A43F63"/>
    <w:rsid w:val="00A4404E"/>
    <w:rsid w:val="00A4473F"/>
    <w:rsid w:val="00A45AA3"/>
    <w:rsid w:val="00A45AB3"/>
    <w:rsid w:val="00A45B2B"/>
    <w:rsid w:val="00A45B93"/>
    <w:rsid w:val="00A45C2B"/>
    <w:rsid w:val="00A46E3D"/>
    <w:rsid w:val="00A4777B"/>
    <w:rsid w:val="00A47C85"/>
    <w:rsid w:val="00A51073"/>
    <w:rsid w:val="00A51DAD"/>
    <w:rsid w:val="00A51F52"/>
    <w:rsid w:val="00A51F76"/>
    <w:rsid w:val="00A523FB"/>
    <w:rsid w:val="00A52829"/>
    <w:rsid w:val="00A52B81"/>
    <w:rsid w:val="00A531C7"/>
    <w:rsid w:val="00A535BD"/>
    <w:rsid w:val="00A53B04"/>
    <w:rsid w:val="00A53F99"/>
    <w:rsid w:val="00A54430"/>
    <w:rsid w:val="00A544B8"/>
    <w:rsid w:val="00A549C1"/>
    <w:rsid w:val="00A54AD9"/>
    <w:rsid w:val="00A54ADE"/>
    <w:rsid w:val="00A54D0D"/>
    <w:rsid w:val="00A54DAB"/>
    <w:rsid w:val="00A55350"/>
    <w:rsid w:val="00A57092"/>
    <w:rsid w:val="00A57C00"/>
    <w:rsid w:val="00A57CEE"/>
    <w:rsid w:val="00A57EBA"/>
    <w:rsid w:val="00A6022B"/>
    <w:rsid w:val="00A6062A"/>
    <w:rsid w:val="00A60786"/>
    <w:rsid w:val="00A6081F"/>
    <w:rsid w:val="00A60829"/>
    <w:rsid w:val="00A60AED"/>
    <w:rsid w:val="00A6151F"/>
    <w:rsid w:val="00A6163B"/>
    <w:rsid w:val="00A61A70"/>
    <w:rsid w:val="00A61B35"/>
    <w:rsid w:val="00A6248C"/>
    <w:rsid w:val="00A62ADA"/>
    <w:rsid w:val="00A62F9F"/>
    <w:rsid w:val="00A63096"/>
    <w:rsid w:val="00A633F3"/>
    <w:rsid w:val="00A63F48"/>
    <w:rsid w:val="00A63FC8"/>
    <w:rsid w:val="00A6477C"/>
    <w:rsid w:val="00A64C46"/>
    <w:rsid w:val="00A64CC6"/>
    <w:rsid w:val="00A64E8D"/>
    <w:rsid w:val="00A64EDD"/>
    <w:rsid w:val="00A6501E"/>
    <w:rsid w:val="00A6518A"/>
    <w:rsid w:val="00A6527A"/>
    <w:rsid w:val="00A654D8"/>
    <w:rsid w:val="00A65995"/>
    <w:rsid w:val="00A65DB7"/>
    <w:rsid w:val="00A65E5D"/>
    <w:rsid w:val="00A662C5"/>
    <w:rsid w:val="00A6664C"/>
    <w:rsid w:val="00A666E9"/>
    <w:rsid w:val="00A66A84"/>
    <w:rsid w:val="00A66C38"/>
    <w:rsid w:val="00A672FB"/>
    <w:rsid w:val="00A673DE"/>
    <w:rsid w:val="00A675A2"/>
    <w:rsid w:val="00A67AA8"/>
    <w:rsid w:val="00A70246"/>
    <w:rsid w:val="00A70628"/>
    <w:rsid w:val="00A70B0B"/>
    <w:rsid w:val="00A70D84"/>
    <w:rsid w:val="00A70E4A"/>
    <w:rsid w:val="00A70ECB"/>
    <w:rsid w:val="00A71232"/>
    <w:rsid w:val="00A71342"/>
    <w:rsid w:val="00A7198A"/>
    <w:rsid w:val="00A71B01"/>
    <w:rsid w:val="00A71B17"/>
    <w:rsid w:val="00A71B3E"/>
    <w:rsid w:val="00A73768"/>
    <w:rsid w:val="00A738C9"/>
    <w:rsid w:val="00A743F4"/>
    <w:rsid w:val="00A7494B"/>
    <w:rsid w:val="00A74A54"/>
    <w:rsid w:val="00A74C18"/>
    <w:rsid w:val="00A75FCF"/>
    <w:rsid w:val="00A764B4"/>
    <w:rsid w:val="00A76918"/>
    <w:rsid w:val="00A76EBE"/>
    <w:rsid w:val="00A76EF8"/>
    <w:rsid w:val="00A772D4"/>
    <w:rsid w:val="00A77741"/>
    <w:rsid w:val="00A779F7"/>
    <w:rsid w:val="00A77CA4"/>
    <w:rsid w:val="00A801AC"/>
    <w:rsid w:val="00A80A49"/>
    <w:rsid w:val="00A80AF2"/>
    <w:rsid w:val="00A811A5"/>
    <w:rsid w:val="00A81992"/>
    <w:rsid w:val="00A82327"/>
    <w:rsid w:val="00A82568"/>
    <w:rsid w:val="00A82717"/>
    <w:rsid w:val="00A82DC7"/>
    <w:rsid w:val="00A83121"/>
    <w:rsid w:val="00A83748"/>
    <w:rsid w:val="00A83832"/>
    <w:rsid w:val="00A83A66"/>
    <w:rsid w:val="00A85061"/>
    <w:rsid w:val="00A8526A"/>
    <w:rsid w:val="00A853DA"/>
    <w:rsid w:val="00A854A7"/>
    <w:rsid w:val="00A859EE"/>
    <w:rsid w:val="00A85A12"/>
    <w:rsid w:val="00A85C7E"/>
    <w:rsid w:val="00A85DA1"/>
    <w:rsid w:val="00A86268"/>
    <w:rsid w:val="00A863BE"/>
    <w:rsid w:val="00A86896"/>
    <w:rsid w:val="00A86E24"/>
    <w:rsid w:val="00A86F2D"/>
    <w:rsid w:val="00A8749E"/>
    <w:rsid w:val="00A875B3"/>
    <w:rsid w:val="00A9035F"/>
    <w:rsid w:val="00A9090D"/>
    <w:rsid w:val="00A90F4E"/>
    <w:rsid w:val="00A91CCA"/>
    <w:rsid w:val="00A927E3"/>
    <w:rsid w:val="00A92C71"/>
    <w:rsid w:val="00A92F06"/>
    <w:rsid w:val="00A93CE6"/>
    <w:rsid w:val="00A93FA1"/>
    <w:rsid w:val="00A941FC"/>
    <w:rsid w:val="00A94BD4"/>
    <w:rsid w:val="00A94FC7"/>
    <w:rsid w:val="00A953FA"/>
    <w:rsid w:val="00A95B88"/>
    <w:rsid w:val="00A95D18"/>
    <w:rsid w:val="00A95DF3"/>
    <w:rsid w:val="00A95E8F"/>
    <w:rsid w:val="00A96022"/>
    <w:rsid w:val="00A96045"/>
    <w:rsid w:val="00A96123"/>
    <w:rsid w:val="00A96F53"/>
    <w:rsid w:val="00A9762A"/>
    <w:rsid w:val="00A97AA6"/>
    <w:rsid w:val="00A97B68"/>
    <w:rsid w:val="00A97D30"/>
    <w:rsid w:val="00A97D4D"/>
    <w:rsid w:val="00AA0202"/>
    <w:rsid w:val="00AA03B2"/>
    <w:rsid w:val="00AA0835"/>
    <w:rsid w:val="00AA14B7"/>
    <w:rsid w:val="00AA15A5"/>
    <w:rsid w:val="00AA25EA"/>
    <w:rsid w:val="00AA3F21"/>
    <w:rsid w:val="00AA3FE7"/>
    <w:rsid w:val="00AA489D"/>
    <w:rsid w:val="00AA4A7B"/>
    <w:rsid w:val="00AA4C02"/>
    <w:rsid w:val="00AA5397"/>
    <w:rsid w:val="00AA54AA"/>
    <w:rsid w:val="00AA5566"/>
    <w:rsid w:val="00AA59E5"/>
    <w:rsid w:val="00AA5BEC"/>
    <w:rsid w:val="00AA5EF6"/>
    <w:rsid w:val="00AA620A"/>
    <w:rsid w:val="00AA64E0"/>
    <w:rsid w:val="00AA6D01"/>
    <w:rsid w:val="00AA6FA9"/>
    <w:rsid w:val="00AA6FD6"/>
    <w:rsid w:val="00AA70F9"/>
    <w:rsid w:val="00AA751C"/>
    <w:rsid w:val="00AB0009"/>
    <w:rsid w:val="00AB038A"/>
    <w:rsid w:val="00AB07BC"/>
    <w:rsid w:val="00AB0A25"/>
    <w:rsid w:val="00AB0B96"/>
    <w:rsid w:val="00AB0D45"/>
    <w:rsid w:val="00AB0DBD"/>
    <w:rsid w:val="00AB0EFF"/>
    <w:rsid w:val="00AB13FA"/>
    <w:rsid w:val="00AB1417"/>
    <w:rsid w:val="00AB142D"/>
    <w:rsid w:val="00AB271F"/>
    <w:rsid w:val="00AB3219"/>
    <w:rsid w:val="00AB3691"/>
    <w:rsid w:val="00AB3888"/>
    <w:rsid w:val="00AB4266"/>
    <w:rsid w:val="00AB5601"/>
    <w:rsid w:val="00AB5650"/>
    <w:rsid w:val="00AB61C9"/>
    <w:rsid w:val="00AB6209"/>
    <w:rsid w:val="00AB657E"/>
    <w:rsid w:val="00AB65F0"/>
    <w:rsid w:val="00AB774D"/>
    <w:rsid w:val="00AB7C5D"/>
    <w:rsid w:val="00AB7CBB"/>
    <w:rsid w:val="00AC003A"/>
    <w:rsid w:val="00AC0131"/>
    <w:rsid w:val="00AC02CA"/>
    <w:rsid w:val="00AC0699"/>
    <w:rsid w:val="00AC09E2"/>
    <w:rsid w:val="00AC0B59"/>
    <w:rsid w:val="00AC0C1C"/>
    <w:rsid w:val="00AC0C1D"/>
    <w:rsid w:val="00AC1073"/>
    <w:rsid w:val="00AC1565"/>
    <w:rsid w:val="00AC18DA"/>
    <w:rsid w:val="00AC2138"/>
    <w:rsid w:val="00AC2176"/>
    <w:rsid w:val="00AC23C3"/>
    <w:rsid w:val="00AC2785"/>
    <w:rsid w:val="00AC2842"/>
    <w:rsid w:val="00AC34FA"/>
    <w:rsid w:val="00AC3B63"/>
    <w:rsid w:val="00AC4205"/>
    <w:rsid w:val="00AC44A6"/>
    <w:rsid w:val="00AC480C"/>
    <w:rsid w:val="00AC4A3B"/>
    <w:rsid w:val="00AC54B9"/>
    <w:rsid w:val="00AC558D"/>
    <w:rsid w:val="00AC56D1"/>
    <w:rsid w:val="00AC5C40"/>
    <w:rsid w:val="00AC66CA"/>
    <w:rsid w:val="00AC6A6E"/>
    <w:rsid w:val="00AC74C9"/>
    <w:rsid w:val="00AC7568"/>
    <w:rsid w:val="00AC7ECC"/>
    <w:rsid w:val="00AD03E8"/>
    <w:rsid w:val="00AD0475"/>
    <w:rsid w:val="00AD079B"/>
    <w:rsid w:val="00AD169E"/>
    <w:rsid w:val="00AD207B"/>
    <w:rsid w:val="00AD207E"/>
    <w:rsid w:val="00AD2257"/>
    <w:rsid w:val="00AD229C"/>
    <w:rsid w:val="00AD23BD"/>
    <w:rsid w:val="00AD2884"/>
    <w:rsid w:val="00AD2C51"/>
    <w:rsid w:val="00AD2D43"/>
    <w:rsid w:val="00AD2FF5"/>
    <w:rsid w:val="00AD3B9A"/>
    <w:rsid w:val="00AD3D37"/>
    <w:rsid w:val="00AD3D96"/>
    <w:rsid w:val="00AD410C"/>
    <w:rsid w:val="00AD5105"/>
    <w:rsid w:val="00AD5ACA"/>
    <w:rsid w:val="00AD5AF6"/>
    <w:rsid w:val="00AD6162"/>
    <w:rsid w:val="00AD6482"/>
    <w:rsid w:val="00AD649B"/>
    <w:rsid w:val="00AD6FDC"/>
    <w:rsid w:val="00AD73A4"/>
    <w:rsid w:val="00AD743E"/>
    <w:rsid w:val="00AD74E1"/>
    <w:rsid w:val="00AD768F"/>
    <w:rsid w:val="00AD798D"/>
    <w:rsid w:val="00AD7FE6"/>
    <w:rsid w:val="00AE0303"/>
    <w:rsid w:val="00AE046E"/>
    <w:rsid w:val="00AE04F0"/>
    <w:rsid w:val="00AE0B1A"/>
    <w:rsid w:val="00AE1689"/>
    <w:rsid w:val="00AE196D"/>
    <w:rsid w:val="00AE1ECF"/>
    <w:rsid w:val="00AE28D8"/>
    <w:rsid w:val="00AE312E"/>
    <w:rsid w:val="00AE39B2"/>
    <w:rsid w:val="00AE3FCC"/>
    <w:rsid w:val="00AE45D9"/>
    <w:rsid w:val="00AE506B"/>
    <w:rsid w:val="00AE5469"/>
    <w:rsid w:val="00AE5CB0"/>
    <w:rsid w:val="00AE6799"/>
    <w:rsid w:val="00AE6981"/>
    <w:rsid w:val="00AE698B"/>
    <w:rsid w:val="00AE70E7"/>
    <w:rsid w:val="00AE782A"/>
    <w:rsid w:val="00AE7CEF"/>
    <w:rsid w:val="00AE7CF7"/>
    <w:rsid w:val="00AF01D8"/>
    <w:rsid w:val="00AF0908"/>
    <w:rsid w:val="00AF17D5"/>
    <w:rsid w:val="00AF1802"/>
    <w:rsid w:val="00AF264A"/>
    <w:rsid w:val="00AF299E"/>
    <w:rsid w:val="00AF2A25"/>
    <w:rsid w:val="00AF2FBC"/>
    <w:rsid w:val="00AF3147"/>
    <w:rsid w:val="00AF319F"/>
    <w:rsid w:val="00AF328F"/>
    <w:rsid w:val="00AF3AE5"/>
    <w:rsid w:val="00AF3FC8"/>
    <w:rsid w:val="00AF3FF7"/>
    <w:rsid w:val="00AF446E"/>
    <w:rsid w:val="00AF4F99"/>
    <w:rsid w:val="00AF5A17"/>
    <w:rsid w:val="00AF5A1E"/>
    <w:rsid w:val="00AF5B89"/>
    <w:rsid w:val="00AF6435"/>
    <w:rsid w:val="00AF69C7"/>
    <w:rsid w:val="00AF6A46"/>
    <w:rsid w:val="00AF6B75"/>
    <w:rsid w:val="00AF70BD"/>
    <w:rsid w:val="00AF71D5"/>
    <w:rsid w:val="00AF7664"/>
    <w:rsid w:val="00AF7958"/>
    <w:rsid w:val="00B00178"/>
    <w:rsid w:val="00B01389"/>
    <w:rsid w:val="00B020F9"/>
    <w:rsid w:val="00B02538"/>
    <w:rsid w:val="00B02609"/>
    <w:rsid w:val="00B02AA4"/>
    <w:rsid w:val="00B02B2B"/>
    <w:rsid w:val="00B02F24"/>
    <w:rsid w:val="00B033FF"/>
    <w:rsid w:val="00B0364E"/>
    <w:rsid w:val="00B03C13"/>
    <w:rsid w:val="00B03FEB"/>
    <w:rsid w:val="00B0423C"/>
    <w:rsid w:val="00B04932"/>
    <w:rsid w:val="00B04BCD"/>
    <w:rsid w:val="00B04E70"/>
    <w:rsid w:val="00B05525"/>
    <w:rsid w:val="00B05FE3"/>
    <w:rsid w:val="00B06A45"/>
    <w:rsid w:val="00B06E5C"/>
    <w:rsid w:val="00B071E9"/>
    <w:rsid w:val="00B073C8"/>
    <w:rsid w:val="00B075CF"/>
    <w:rsid w:val="00B07BB1"/>
    <w:rsid w:val="00B07E75"/>
    <w:rsid w:val="00B1030B"/>
    <w:rsid w:val="00B103BC"/>
    <w:rsid w:val="00B10692"/>
    <w:rsid w:val="00B1084A"/>
    <w:rsid w:val="00B10F0E"/>
    <w:rsid w:val="00B10F98"/>
    <w:rsid w:val="00B10FD2"/>
    <w:rsid w:val="00B110DD"/>
    <w:rsid w:val="00B110FA"/>
    <w:rsid w:val="00B11D4F"/>
    <w:rsid w:val="00B11F62"/>
    <w:rsid w:val="00B122E5"/>
    <w:rsid w:val="00B1270B"/>
    <w:rsid w:val="00B13363"/>
    <w:rsid w:val="00B13927"/>
    <w:rsid w:val="00B14464"/>
    <w:rsid w:val="00B15294"/>
    <w:rsid w:val="00B15333"/>
    <w:rsid w:val="00B15719"/>
    <w:rsid w:val="00B1596A"/>
    <w:rsid w:val="00B1607E"/>
    <w:rsid w:val="00B160E2"/>
    <w:rsid w:val="00B166A4"/>
    <w:rsid w:val="00B166DD"/>
    <w:rsid w:val="00B16744"/>
    <w:rsid w:val="00B16BDC"/>
    <w:rsid w:val="00B16CED"/>
    <w:rsid w:val="00B16EBE"/>
    <w:rsid w:val="00B17074"/>
    <w:rsid w:val="00B173E2"/>
    <w:rsid w:val="00B17EE8"/>
    <w:rsid w:val="00B20163"/>
    <w:rsid w:val="00B20701"/>
    <w:rsid w:val="00B20CBB"/>
    <w:rsid w:val="00B213A1"/>
    <w:rsid w:val="00B213CB"/>
    <w:rsid w:val="00B218B4"/>
    <w:rsid w:val="00B218E2"/>
    <w:rsid w:val="00B21E0C"/>
    <w:rsid w:val="00B21FF6"/>
    <w:rsid w:val="00B226F7"/>
    <w:rsid w:val="00B229B7"/>
    <w:rsid w:val="00B23012"/>
    <w:rsid w:val="00B23454"/>
    <w:rsid w:val="00B236E1"/>
    <w:rsid w:val="00B244FE"/>
    <w:rsid w:val="00B24512"/>
    <w:rsid w:val="00B24774"/>
    <w:rsid w:val="00B247FA"/>
    <w:rsid w:val="00B256B2"/>
    <w:rsid w:val="00B26673"/>
    <w:rsid w:val="00B26F6C"/>
    <w:rsid w:val="00B271D9"/>
    <w:rsid w:val="00B2745C"/>
    <w:rsid w:val="00B2771F"/>
    <w:rsid w:val="00B27AB9"/>
    <w:rsid w:val="00B305F9"/>
    <w:rsid w:val="00B3070B"/>
    <w:rsid w:val="00B31DF1"/>
    <w:rsid w:val="00B32DC7"/>
    <w:rsid w:val="00B333E0"/>
    <w:rsid w:val="00B3389A"/>
    <w:rsid w:val="00B339CC"/>
    <w:rsid w:val="00B33FE6"/>
    <w:rsid w:val="00B34144"/>
    <w:rsid w:val="00B34855"/>
    <w:rsid w:val="00B3486A"/>
    <w:rsid w:val="00B34925"/>
    <w:rsid w:val="00B34970"/>
    <w:rsid w:val="00B34C79"/>
    <w:rsid w:val="00B34CAB"/>
    <w:rsid w:val="00B355C3"/>
    <w:rsid w:val="00B35976"/>
    <w:rsid w:val="00B359B0"/>
    <w:rsid w:val="00B35C32"/>
    <w:rsid w:val="00B36C07"/>
    <w:rsid w:val="00B3721D"/>
    <w:rsid w:val="00B374BA"/>
    <w:rsid w:val="00B379F8"/>
    <w:rsid w:val="00B37E90"/>
    <w:rsid w:val="00B404C1"/>
    <w:rsid w:val="00B40576"/>
    <w:rsid w:val="00B40727"/>
    <w:rsid w:val="00B4141C"/>
    <w:rsid w:val="00B4141E"/>
    <w:rsid w:val="00B4160F"/>
    <w:rsid w:val="00B41794"/>
    <w:rsid w:val="00B41B4D"/>
    <w:rsid w:val="00B41D78"/>
    <w:rsid w:val="00B41E97"/>
    <w:rsid w:val="00B42109"/>
    <w:rsid w:val="00B421C0"/>
    <w:rsid w:val="00B4222B"/>
    <w:rsid w:val="00B42C15"/>
    <w:rsid w:val="00B42EF6"/>
    <w:rsid w:val="00B431B7"/>
    <w:rsid w:val="00B43275"/>
    <w:rsid w:val="00B433F9"/>
    <w:rsid w:val="00B43C65"/>
    <w:rsid w:val="00B43E69"/>
    <w:rsid w:val="00B43F4F"/>
    <w:rsid w:val="00B43F7E"/>
    <w:rsid w:val="00B44315"/>
    <w:rsid w:val="00B448AA"/>
    <w:rsid w:val="00B44E0A"/>
    <w:rsid w:val="00B44F32"/>
    <w:rsid w:val="00B44FA8"/>
    <w:rsid w:val="00B4544D"/>
    <w:rsid w:val="00B46206"/>
    <w:rsid w:val="00B46511"/>
    <w:rsid w:val="00B46A0E"/>
    <w:rsid w:val="00B46EFB"/>
    <w:rsid w:val="00B47098"/>
    <w:rsid w:val="00B47B78"/>
    <w:rsid w:val="00B47BCB"/>
    <w:rsid w:val="00B47BF2"/>
    <w:rsid w:val="00B5014F"/>
    <w:rsid w:val="00B504CE"/>
    <w:rsid w:val="00B50B01"/>
    <w:rsid w:val="00B50C62"/>
    <w:rsid w:val="00B51649"/>
    <w:rsid w:val="00B5193A"/>
    <w:rsid w:val="00B51A26"/>
    <w:rsid w:val="00B51ABD"/>
    <w:rsid w:val="00B522D2"/>
    <w:rsid w:val="00B52527"/>
    <w:rsid w:val="00B5273F"/>
    <w:rsid w:val="00B528DF"/>
    <w:rsid w:val="00B53795"/>
    <w:rsid w:val="00B537E2"/>
    <w:rsid w:val="00B53846"/>
    <w:rsid w:val="00B53A9B"/>
    <w:rsid w:val="00B53FDA"/>
    <w:rsid w:val="00B547DC"/>
    <w:rsid w:val="00B549BD"/>
    <w:rsid w:val="00B54D6C"/>
    <w:rsid w:val="00B5517A"/>
    <w:rsid w:val="00B553A9"/>
    <w:rsid w:val="00B55409"/>
    <w:rsid w:val="00B55495"/>
    <w:rsid w:val="00B55A89"/>
    <w:rsid w:val="00B55EB2"/>
    <w:rsid w:val="00B55F87"/>
    <w:rsid w:val="00B56128"/>
    <w:rsid w:val="00B56F42"/>
    <w:rsid w:val="00B5742B"/>
    <w:rsid w:val="00B57E26"/>
    <w:rsid w:val="00B60095"/>
    <w:rsid w:val="00B60504"/>
    <w:rsid w:val="00B60823"/>
    <w:rsid w:val="00B61420"/>
    <w:rsid w:val="00B618BC"/>
    <w:rsid w:val="00B61D08"/>
    <w:rsid w:val="00B61ED4"/>
    <w:rsid w:val="00B628D8"/>
    <w:rsid w:val="00B62B62"/>
    <w:rsid w:val="00B62CD9"/>
    <w:rsid w:val="00B62D04"/>
    <w:rsid w:val="00B632E6"/>
    <w:rsid w:val="00B6340B"/>
    <w:rsid w:val="00B634EE"/>
    <w:rsid w:val="00B63DC5"/>
    <w:rsid w:val="00B64273"/>
    <w:rsid w:val="00B647CC"/>
    <w:rsid w:val="00B64BF6"/>
    <w:rsid w:val="00B64ECC"/>
    <w:rsid w:val="00B652BF"/>
    <w:rsid w:val="00B6556F"/>
    <w:rsid w:val="00B6583C"/>
    <w:rsid w:val="00B65AB0"/>
    <w:rsid w:val="00B6625C"/>
    <w:rsid w:val="00B66A7E"/>
    <w:rsid w:val="00B66C6D"/>
    <w:rsid w:val="00B66F87"/>
    <w:rsid w:val="00B67EF2"/>
    <w:rsid w:val="00B70313"/>
    <w:rsid w:val="00B70317"/>
    <w:rsid w:val="00B7064D"/>
    <w:rsid w:val="00B70967"/>
    <w:rsid w:val="00B70B17"/>
    <w:rsid w:val="00B70DA6"/>
    <w:rsid w:val="00B714C6"/>
    <w:rsid w:val="00B71DE9"/>
    <w:rsid w:val="00B71E31"/>
    <w:rsid w:val="00B71EFA"/>
    <w:rsid w:val="00B71F99"/>
    <w:rsid w:val="00B720E8"/>
    <w:rsid w:val="00B722C3"/>
    <w:rsid w:val="00B7257B"/>
    <w:rsid w:val="00B72697"/>
    <w:rsid w:val="00B729D2"/>
    <w:rsid w:val="00B72AFA"/>
    <w:rsid w:val="00B7304C"/>
    <w:rsid w:val="00B738BF"/>
    <w:rsid w:val="00B74A4E"/>
    <w:rsid w:val="00B75470"/>
    <w:rsid w:val="00B75615"/>
    <w:rsid w:val="00B756ED"/>
    <w:rsid w:val="00B757FF"/>
    <w:rsid w:val="00B75CF8"/>
    <w:rsid w:val="00B75D5C"/>
    <w:rsid w:val="00B76087"/>
    <w:rsid w:val="00B76BD5"/>
    <w:rsid w:val="00B76FBB"/>
    <w:rsid w:val="00B77325"/>
    <w:rsid w:val="00B77734"/>
    <w:rsid w:val="00B81147"/>
    <w:rsid w:val="00B81336"/>
    <w:rsid w:val="00B8176D"/>
    <w:rsid w:val="00B81F06"/>
    <w:rsid w:val="00B8258C"/>
    <w:rsid w:val="00B82D14"/>
    <w:rsid w:val="00B82E78"/>
    <w:rsid w:val="00B832F3"/>
    <w:rsid w:val="00B836EB"/>
    <w:rsid w:val="00B839FF"/>
    <w:rsid w:val="00B83A21"/>
    <w:rsid w:val="00B83BD8"/>
    <w:rsid w:val="00B84207"/>
    <w:rsid w:val="00B852A7"/>
    <w:rsid w:val="00B85918"/>
    <w:rsid w:val="00B85C26"/>
    <w:rsid w:val="00B85C4F"/>
    <w:rsid w:val="00B85F79"/>
    <w:rsid w:val="00B868BB"/>
    <w:rsid w:val="00B86F74"/>
    <w:rsid w:val="00B874D4"/>
    <w:rsid w:val="00B87C1B"/>
    <w:rsid w:val="00B903AA"/>
    <w:rsid w:val="00B90571"/>
    <w:rsid w:val="00B91333"/>
    <w:rsid w:val="00B9142C"/>
    <w:rsid w:val="00B91837"/>
    <w:rsid w:val="00B91B5E"/>
    <w:rsid w:val="00B91E86"/>
    <w:rsid w:val="00B920F1"/>
    <w:rsid w:val="00B93A85"/>
    <w:rsid w:val="00B94087"/>
    <w:rsid w:val="00B942AE"/>
    <w:rsid w:val="00B944DE"/>
    <w:rsid w:val="00B9500D"/>
    <w:rsid w:val="00B95258"/>
    <w:rsid w:val="00B95804"/>
    <w:rsid w:val="00B95D1D"/>
    <w:rsid w:val="00B95D80"/>
    <w:rsid w:val="00B95FF3"/>
    <w:rsid w:val="00B963A0"/>
    <w:rsid w:val="00B97568"/>
    <w:rsid w:val="00B97BCE"/>
    <w:rsid w:val="00B97D3B"/>
    <w:rsid w:val="00B97F71"/>
    <w:rsid w:val="00B97FF1"/>
    <w:rsid w:val="00BA009E"/>
    <w:rsid w:val="00BA07D5"/>
    <w:rsid w:val="00BA08CE"/>
    <w:rsid w:val="00BA0BAB"/>
    <w:rsid w:val="00BA0E80"/>
    <w:rsid w:val="00BA161F"/>
    <w:rsid w:val="00BA1871"/>
    <w:rsid w:val="00BA1B22"/>
    <w:rsid w:val="00BA2712"/>
    <w:rsid w:val="00BA2D96"/>
    <w:rsid w:val="00BA31BF"/>
    <w:rsid w:val="00BA3297"/>
    <w:rsid w:val="00BA334F"/>
    <w:rsid w:val="00BA35B8"/>
    <w:rsid w:val="00BA373E"/>
    <w:rsid w:val="00BA3966"/>
    <w:rsid w:val="00BA3E58"/>
    <w:rsid w:val="00BA3FBC"/>
    <w:rsid w:val="00BA4172"/>
    <w:rsid w:val="00BA47B7"/>
    <w:rsid w:val="00BA4C2D"/>
    <w:rsid w:val="00BA571B"/>
    <w:rsid w:val="00BA5D49"/>
    <w:rsid w:val="00BA60C3"/>
    <w:rsid w:val="00BA67DB"/>
    <w:rsid w:val="00BA6BD5"/>
    <w:rsid w:val="00BA6EBF"/>
    <w:rsid w:val="00BA7615"/>
    <w:rsid w:val="00BA7754"/>
    <w:rsid w:val="00BA796A"/>
    <w:rsid w:val="00BA7A29"/>
    <w:rsid w:val="00BA7A7E"/>
    <w:rsid w:val="00BB0327"/>
    <w:rsid w:val="00BB0675"/>
    <w:rsid w:val="00BB0851"/>
    <w:rsid w:val="00BB0D66"/>
    <w:rsid w:val="00BB12E0"/>
    <w:rsid w:val="00BB1369"/>
    <w:rsid w:val="00BB18D7"/>
    <w:rsid w:val="00BB1956"/>
    <w:rsid w:val="00BB1BED"/>
    <w:rsid w:val="00BB3027"/>
    <w:rsid w:val="00BB394A"/>
    <w:rsid w:val="00BB3C99"/>
    <w:rsid w:val="00BB3D43"/>
    <w:rsid w:val="00BB3EEA"/>
    <w:rsid w:val="00BB487A"/>
    <w:rsid w:val="00BB4C88"/>
    <w:rsid w:val="00BB5002"/>
    <w:rsid w:val="00BB518D"/>
    <w:rsid w:val="00BB570F"/>
    <w:rsid w:val="00BB5846"/>
    <w:rsid w:val="00BB6794"/>
    <w:rsid w:val="00BB698C"/>
    <w:rsid w:val="00BB6C54"/>
    <w:rsid w:val="00BB721C"/>
    <w:rsid w:val="00BB7572"/>
    <w:rsid w:val="00BC0934"/>
    <w:rsid w:val="00BC1821"/>
    <w:rsid w:val="00BC19B9"/>
    <w:rsid w:val="00BC19C2"/>
    <w:rsid w:val="00BC1D0C"/>
    <w:rsid w:val="00BC1FEE"/>
    <w:rsid w:val="00BC20E6"/>
    <w:rsid w:val="00BC23C1"/>
    <w:rsid w:val="00BC24DB"/>
    <w:rsid w:val="00BC2E0F"/>
    <w:rsid w:val="00BC314A"/>
    <w:rsid w:val="00BC33CE"/>
    <w:rsid w:val="00BC34C1"/>
    <w:rsid w:val="00BC3743"/>
    <w:rsid w:val="00BC3C5E"/>
    <w:rsid w:val="00BC3EAF"/>
    <w:rsid w:val="00BC435C"/>
    <w:rsid w:val="00BC4B9C"/>
    <w:rsid w:val="00BC4BDD"/>
    <w:rsid w:val="00BC55F0"/>
    <w:rsid w:val="00BC5801"/>
    <w:rsid w:val="00BC5B2B"/>
    <w:rsid w:val="00BC60C0"/>
    <w:rsid w:val="00BC6111"/>
    <w:rsid w:val="00BC6546"/>
    <w:rsid w:val="00BC6C79"/>
    <w:rsid w:val="00BC6D58"/>
    <w:rsid w:val="00BC6DB0"/>
    <w:rsid w:val="00BC6E48"/>
    <w:rsid w:val="00BC70F6"/>
    <w:rsid w:val="00BC72E5"/>
    <w:rsid w:val="00BC7C02"/>
    <w:rsid w:val="00BD0137"/>
    <w:rsid w:val="00BD01E3"/>
    <w:rsid w:val="00BD0490"/>
    <w:rsid w:val="00BD0830"/>
    <w:rsid w:val="00BD0E52"/>
    <w:rsid w:val="00BD1466"/>
    <w:rsid w:val="00BD18FE"/>
    <w:rsid w:val="00BD1C25"/>
    <w:rsid w:val="00BD1FED"/>
    <w:rsid w:val="00BD2359"/>
    <w:rsid w:val="00BD2433"/>
    <w:rsid w:val="00BD2ED2"/>
    <w:rsid w:val="00BD2FAB"/>
    <w:rsid w:val="00BD396A"/>
    <w:rsid w:val="00BD3BA0"/>
    <w:rsid w:val="00BD3F75"/>
    <w:rsid w:val="00BD421E"/>
    <w:rsid w:val="00BD42B5"/>
    <w:rsid w:val="00BD44D9"/>
    <w:rsid w:val="00BD4717"/>
    <w:rsid w:val="00BD473F"/>
    <w:rsid w:val="00BD4F61"/>
    <w:rsid w:val="00BD5136"/>
    <w:rsid w:val="00BD6656"/>
    <w:rsid w:val="00BD6980"/>
    <w:rsid w:val="00BD6B45"/>
    <w:rsid w:val="00BD72AB"/>
    <w:rsid w:val="00BD7590"/>
    <w:rsid w:val="00BD77CF"/>
    <w:rsid w:val="00BD794D"/>
    <w:rsid w:val="00BD7B4F"/>
    <w:rsid w:val="00BE05CA"/>
    <w:rsid w:val="00BE066C"/>
    <w:rsid w:val="00BE0A97"/>
    <w:rsid w:val="00BE1158"/>
    <w:rsid w:val="00BE11D4"/>
    <w:rsid w:val="00BE1414"/>
    <w:rsid w:val="00BE1A57"/>
    <w:rsid w:val="00BE1B6C"/>
    <w:rsid w:val="00BE1E5C"/>
    <w:rsid w:val="00BE2198"/>
    <w:rsid w:val="00BE3233"/>
    <w:rsid w:val="00BE3CC3"/>
    <w:rsid w:val="00BE481C"/>
    <w:rsid w:val="00BE4B3E"/>
    <w:rsid w:val="00BE52F3"/>
    <w:rsid w:val="00BE564F"/>
    <w:rsid w:val="00BE5C83"/>
    <w:rsid w:val="00BE5EBA"/>
    <w:rsid w:val="00BE60EE"/>
    <w:rsid w:val="00BE676E"/>
    <w:rsid w:val="00BE6932"/>
    <w:rsid w:val="00BE6BD5"/>
    <w:rsid w:val="00BE6FAA"/>
    <w:rsid w:val="00BE7A2D"/>
    <w:rsid w:val="00BE7D75"/>
    <w:rsid w:val="00BE7E76"/>
    <w:rsid w:val="00BE7FD8"/>
    <w:rsid w:val="00BF02FA"/>
    <w:rsid w:val="00BF03FB"/>
    <w:rsid w:val="00BF0483"/>
    <w:rsid w:val="00BF08F1"/>
    <w:rsid w:val="00BF0A28"/>
    <w:rsid w:val="00BF0D21"/>
    <w:rsid w:val="00BF1847"/>
    <w:rsid w:val="00BF2087"/>
    <w:rsid w:val="00BF22BE"/>
    <w:rsid w:val="00BF32C5"/>
    <w:rsid w:val="00BF3EC5"/>
    <w:rsid w:val="00BF3FDA"/>
    <w:rsid w:val="00BF420D"/>
    <w:rsid w:val="00BF4556"/>
    <w:rsid w:val="00BF4719"/>
    <w:rsid w:val="00BF4737"/>
    <w:rsid w:val="00BF49D8"/>
    <w:rsid w:val="00BF5890"/>
    <w:rsid w:val="00BF6062"/>
    <w:rsid w:val="00BF6AFD"/>
    <w:rsid w:val="00BF763B"/>
    <w:rsid w:val="00BF7A09"/>
    <w:rsid w:val="00BF7F8A"/>
    <w:rsid w:val="00C00C36"/>
    <w:rsid w:val="00C00DD4"/>
    <w:rsid w:val="00C00EBC"/>
    <w:rsid w:val="00C010E0"/>
    <w:rsid w:val="00C02297"/>
    <w:rsid w:val="00C02FEC"/>
    <w:rsid w:val="00C03694"/>
    <w:rsid w:val="00C039E7"/>
    <w:rsid w:val="00C043BB"/>
    <w:rsid w:val="00C043BD"/>
    <w:rsid w:val="00C045CE"/>
    <w:rsid w:val="00C048E4"/>
    <w:rsid w:val="00C04A84"/>
    <w:rsid w:val="00C05632"/>
    <w:rsid w:val="00C056E4"/>
    <w:rsid w:val="00C05AE4"/>
    <w:rsid w:val="00C05BAF"/>
    <w:rsid w:val="00C06213"/>
    <w:rsid w:val="00C06528"/>
    <w:rsid w:val="00C068AC"/>
    <w:rsid w:val="00C07A79"/>
    <w:rsid w:val="00C07F9B"/>
    <w:rsid w:val="00C1022F"/>
    <w:rsid w:val="00C105EC"/>
    <w:rsid w:val="00C10770"/>
    <w:rsid w:val="00C107AC"/>
    <w:rsid w:val="00C10F87"/>
    <w:rsid w:val="00C11849"/>
    <w:rsid w:val="00C11A22"/>
    <w:rsid w:val="00C11A27"/>
    <w:rsid w:val="00C11B5A"/>
    <w:rsid w:val="00C121A9"/>
    <w:rsid w:val="00C121FB"/>
    <w:rsid w:val="00C1254B"/>
    <w:rsid w:val="00C12E10"/>
    <w:rsid w:val="00C13001"/>
    <w:rsid w:val="00C13137"/>
    <w:rsid w:val="00C13D98"/>
    <w:rsid w:val="00C13E52"/>
    <w:rsid w:val="00C141AE"/>
    <w:rsid w:val="00C147C3"/>
    <w:rsid w:val="00C14B7B"/>
    <w:rsid w:val="00C14DCE"/>
    <w:rsid w:val="00C14E6A"/>
    <w:rsid w:val="00C14EA4"/>
    <w:rsid w:val="00C14EAE"/>
    <w:rsid w:val="00C14EBF"/>
    <w:rsid w:val="00C15222"/>
    <w:rsid w:val="00C1553C"/>
    <w:rsid w:val="00C15985"/>
    <w:rsid w:val="00C16132"/>
    <w:rsid w:val="00C16255"/>
    <w:rsid w:val="00C165B0"/>
    <w:rsid w:val="00C16B2B"/>
    <w:rsid w:val="00C1705D"/>
    <w:rsid w:val="00C17A9D"/>
    <w:rsid w:val="00C17F7A"/>
    <w:rsid w:val="00C17F81"/>
    <w:rsid w:val="00C20789"/>
    <w:rsid w:val="00C20D85"/>
    <w:rsid w:val="00C20FD1"/>
    <w:rsid w:val="00C21AAE"/>
    <w:rsid w:val="00C21E32"/>
    <w:rsid w:val="00C23202"/>
    <w:rsid w:val="00C2374B"/>
    <w:rsid w:val="00C23EEC"/>
    <w:rsid w:val="00C2452C"/>
    <w:rsid w:val="00C24729"/>
    <w:rsid w:val="00C248EA"/>
    <w:rsid w:val="00C24F24"/>
    <w:rsid w:val="00C255BF"/>
    <w:rsid w:val="00C25A1B"/>
    <w:rsid w:val="00C265E4"/>
    <w:rsid w:val="00C26817"/>
    <w:rsid w:val="00C26AD4"/>
    <w:rsid w:val="00C26B9D"/>
    <w:rsid w:val="00C26E63"/>
    <w:rsid w:val="00C26F3A"/>
    <w:rsid w:val="00C271C4"/>
    <w:rsid w:val="00C271E5"/>
    <w:rsid w:val="00C2720B"/>
    <w:rsid w:val="00C273C0"/>
    <w:rsid w:val="00C3035B"/>
    <w:rsid w:val="00C30831"/>
    <w:rsid w:val="00C30869"/>
    <w:rsid w:val="00C30C15"/>
    <w:rsid w:val="00C311C5"/>
    <w:rsid w:val="00C3141A"/>
    <w:rsid w:val="00C31AC7"/>
    <w:rsid w:val="00C325FC"/>
    <w:rsid w:val="00C32E35"/>
    <w:rsid w:val="00C332A1"/>
    <w:rsid w:val="00C335A6"/>
    <w:rsid w:val="00C335FE"/>
    <w:rsid w:val="00C339A1"/>
    <w:rsid w:val="00C33D32"/>
    <w:rsid w:val="00C33D50"/>
    <w:rsid w:val="00C344C7"/>
    <w:rsid w:val="00C34785"/>
    <w:rsid w:val="00C34AFE"/>
    <w:rsid w:val="00C34C02"/>
    <w:rsid w:val="00C34CFF"/>
    <w:rsid w:val="00C3551A"/>
    <w:rsid w:val="00C3554B"/>
    <w:rsid w:val="00C35931"/>
    <w:rsid w:val="00C35DBA"/>
    <w:rsid w:val="00C35DDA"/>
    <w:rsid w:val="00C363D9"/>
    <w:rsid w:val="00C3669F"/>
    <w:rsid w:val="00C36A1C"/>
    <w:rsid w:val="00C36D95"/>
    <w:rsid w:val="00C372FE"/>
    <w:rsid w:val="00C378B2"/>
    <w:rsid w:val="00C37EA1"/>
    <w:rsid w:val="00C40192"/>
    <w:rsid w:val="00C4034C"/>
    <w:rsid w:val="00C40934"/>
    <w:rsid w:val="00C40BFD"/>
    <w:rsid w:val="00C40CB0"/>
    <w:rsid w:val="00C40FFF"/>
    <w:rsid w:val="00C41062"/>
    <w:rsid w:val="00C41243"/>
    <w:rsid w:val="00C41FF6"/>
    <w:rsid w:val="00C420C8"/>
    <w:rsid w:val="00C424FF"/>
    <w:rsid w:val="00C42A17"/>
    <w:rsid w:val="00C42E84"/>
    <w:rsid w:val="00C43045"/>
    <w:rsid w:val="00C431AE"/>
    <w:rsid w:val="00C43C11"/>
    <w:rsid w:val="00C44C94"/>
    <w:rsid w:val="00C44FBE"/>
    <w:rsid w:val="00C453B7"/>
    <w:rsid w:val="00C458A8"/>
    <w:rsid w:val="00C458EB"/>
    <w:rsid w:val="00C4643E"/>
    <w:rsid w:val="00C46549"/>
    <w:rsid w:val="00C4701C"/>
    <w:rsid w:val="00C47311"/>
    <w:rsid w:val="00C47CCD"/>
    <w:rsid w:val="00C47CFA"/>
    <w:rsid w:val="00C47D29"/>
    <w:rsid w:val="00C5039D"/>
    <w:rsid w:val="00C503D5"/>
    <w:rsid w:val="00C50C1B"/>
    <w:rsid w:val="00C50D22"/>
    <w:rsid w:val="00C51117"/>
    <w:rsid w:val="00C5162F"/>
    <w:rsid w:val="00C51A29"/>
    <w:rsid w:val="00C52008"/>
    <w:rsid w:val="00C524EC"/>
    <w:rsid w:val="00C53055"/>
    <w:rsid w:val="00C532EC"/>
    <w:rsid w:val="00C53F10"/>
    <w:rsid w:val="00C54385"/>
    <w:rsid w:val="00C549A3"/>
    <w:rsid w:val="00C54ECA"/>
    <w:rsid w:val="00C54FEF"/>
    <w:rsid w:val="00C5558C"/>
    <w:rsid w:val="00C55E24"/>
    <w:rsid w:val="00C561FA"/>
    <w:rsid w:val="00C56D59"/>
    <w:rsid w:val="00C56FD7"/>
    <w:rsid w:val="00C5715A"/>
    <w:rsid w:val="00C577B2"/>
    <w:rsid w:val="00C57921"/>
    <w:rsid w:val="00C57ACC"/>
    <w:rsid w:val="00C57F41"/>
    <w:rsid w:val="00C600A6"/>
    <w:rsid w:val="00C60274"/>
    <w:rsid w:val="00C60314"/>
    <w:rsid w:val="00C60737"/>
    <w:rsid w:val="00C60F4D"/>
    <w:rsid w:val="00C617D3"/>
    <w:rsid w:val="00C62271"/>
    <w:rsid w:val="00C62ADC"/>
    <w:rsid w:val="00C643EF"/>
    <w:rsid w:val="00C64B3A"/>
    <w:rsid w:val="00C65027"/>
    <w:rsid w:val="00C65A0D"/>
    <w:rsid w:val="00C65C0C"/>
    <w:rsid w:val="00C66310"/>
    <w:rsid w:val="00C664F9"/>
    <w:rsid w:val="00C66534"/>
    <w:rsid w:val="00C66A9D"/>
    <w:rsid w:val="00C66AE3"/>
    <w:rsid w:val="00C66F98"/>
    <w:rsid w:val="00C6719C"/>
    <w:rsid w:val="00C6BF45"/>
    <w:rsid w:val="00C702D0"/>
    <w:rsid w:val="00C7033A"/>
    <w:rsid w:val="00C70996"/>
    <w:rsid w:val="00C709AA"/>
    <w:rsid w:val="00C70C95"/>
    <w:rsid w:val="00C71C76"/>
    <w:rsid w:val="00C71FFE"/>
    <w:rsid w:val="00C721B2"/>
    <w:rsid w:val="00C72379"/>
    <w:rsid w:val="00C72926"/>
    <w:rsid w:val="00C72D90"/>
    <w:rsid w:val="00C72EB9"/>
    <w:rsid w:val="00C7329D"/>
    <w:rsid w:val="00C73BC9"/>
    <w:rsid w:val="00C73CD5"/>
    <w:rsid w:val="00C74283"/>
    <w:rsid w:val="00C743ED"/>
    <w:rsid w:val="00C744F1"/>
    <w:rsid w:val="00C756AD"/>
    <w:rsid w:val="00C759BC"/>
    <w:rsid w:val="00C75D59"/>
    <w:rsid w:val="00C76047"/>
    <w:rsid w:val="00C7646E"/>
    <w:rsid w:val="00C77262"/>
    <w:rsid w:val="00C772EC"/>
    <w:rsid w:val="00C775F4"/>
    <w:rsid w:val="00C77CA9"/>
    <w:rsid w:val="00C8088F"/>
    <w:rsid w:val="00C808E4"/>
    <w:rsid w:val="00C80C6F"/>
    <w:rsid w:val="00C815CF"/>
    <w:rsid w:val="00C81703"/>
    <w:rsid w:val="00C81F26"/>
    <w:rsid w:val="00C825EE"/>
    <w:rsid w:val="00C8274F"/>
    <w:rsid w:val="00C82B0F"/>
    <w:rsid w:val="00C82CC5"/>
    <w:rsid w:val="00C82F0B"/>
    <w:rsid w:val="00C8387F"/>
    <w:rsid w:val="00C83D3B"/>
    <w:rsid w:val="00C83E01"/>
    <w:rsid w:val="00C84201"/>
    <w:rsid w:val="00C845A5"/>
    <w:rsid w:val="00C8499B"/>
    <w:rsid w:val="00C851BB"/>
    <w:rsid w:val="00C85268"/>
    <w:rsid w:val="00C85A3C"/>
    <w:rsid w:val="00C85D0B"/>
    <w:rsid w:val="00C86E93"/>
    <w:rsid w:val="00C878FD"/>
    <w:rsid w:val="00C87E9E"/>
    <w:rsid w:val="00C90665"/>
    <w:rsid w:val="00C90A3B"/>
    <w:rsid w:val="00C90B3D"/>
    <w:rsid w:val="00C90C60"/>
    <w:rsid w:val="00C911EA"/>
    <w:rsid w:val="00C91472"/>
    <w:rsid w:val="00C917FE"/>
    <w:rsid w:val="00C91AB9"/>
    <w:rsid w:val="00C92CD2"/>
    <w:rsid w:val="00C92F32"/>
    <w:rsid w:val="00C931A9"/>
    <w:rsid w:val="00C932FB"/>
    <w:rsid w:val="00C933E7"/>
    <w:rsid w:val="00C93582"/>
    <w:rsid w:val="00C93583"/>
    <w:rsid w:val="00C93B88"/>
    <w:rsid w:val="00C93CD9"/>
    <w:rsid w:val="00C93FB6"/>
    <w:rsid w:val="00C94173"/>
    <w:rsid w:val="00C942DB"/>
    <w:rsid w:val="00C9452B"/>
    <w:rsid w:val="00C94590"/>
    <w:rsid w:val="00C94799"/>
    <w:rsid w:val="00C94F35"/>
    <w:rsid w:val="00C95B8C"/>
    <w:rsid w:val="00C95E0C"/>
    <w:rsid w:val="00C9615A"/>
    <w:rsid w:val="00C96933"/>
    <w:rsid w:val="00C9739E"/>
    <w:rsid w:val="00CA051B"/>
    <w:rsid w:val="00CA09E2"/>
    <w:rsid w:val="00CA0A1A"/>
    <w:rsid w:val="00CA0F41"/>
    <w:rsid w:val="00CA18C0"/>
    <w:rsid w:val="00CA1A51"/>
    <w:rsid w:val="00CA235A"/>
    <w:rsid w:val="00CA2461"/>
    <w:rsid w:val="00CA2AD1"/>
    <w:rsid w:val="00CA30CB"/>
    <w:rsid w:val="00CA3642"/>
    <w:rsid w:val="00CA373C"/>
    <w:rsid w:val="00CA3B11"/>
    <w:rsid w:val="00CA3C2A"/>
    <w:rsid w:val="00CA45B0"/>
    <w:rsid w:val="00CA4BD0"/>
    <w:rsid w:val="00CA4DAE"/>
    <w:rsid w:val="00CA5044"/>
    <w:rsid w:val="00CA5342"/>
    <w:rsid w:val="00CA564B"/>
    <w:rsid w:val="00CA5F82"/>
    <w:rsid w:val="00CA6856"/>
    <w:rsid w:val="00CA68EB"/>
    <w:rsid w:val="00CA696C"/>
    <w:rsid w:val="00CA6AB8"/>
    <w:rsid w:val="00CA754B"/>
    <w:rsid w:val="00CA7726"/>
    <w:rsid w:val="00CB0417"/>
    <w:rsid w:val="00CB0906"/>
    <w:rsid w:val="00CB0A0F"/>
    <w:rsid w:val="00CB0C98"/>
    <w:rsid w:val="00CB0D2D"/>
    <w:rsid w:val="00CB1313"/>
    <w:rsid w:val="00CB19D6"/>
    <w:rsid w:val="00CB1BB5"/>
    <w:rsid w:val="00CB20C3"/>
    <w:rsid w:val="00CB248B"/>
    <w:rsid w:val="00CB2978"/>
    <w:rsid w:val="00CB2E82"/>
    <w:rsid w:val="00CB37C2"/>
    <w:rsid w:val="00CB3FE0"/>
    <w:rsid w:val="00CB45DB"/>
    <w:rsid w:val="00CB4E52"/>
    <w:rsid w:val="00CB5615"/>
    <w:rsid w:val="00CB59F6"/>
    <w:rsid w:val="00CB6E35"/>
    <w:rsid w:val="00CB722F"/>
    <w:rsid w:val="00CB7260"/>
    <w:rsid w:val="00CB737F"/>
    <w:rsid w:val="00CB7518"/>
    <w:rsid w:val="00CB7A02"/>
    <w:rsid w:val="00CC0405"/>
    <w:rsid w:val="00CC11D7"/>
    <w:rsid w:val="00CC122D"/>
    <w:rsid w:val="00CC123E"/>
    <w:rsid w:val="00CC1739"/>
    <w:rsid w:val="00CC185A"/>
    <w:rsid w:val="00CC1916"/>
    <w:rsid w:val="00CC1935"/>
    <w:rsid w:val="00CC194F"/>
    <w:rsid w:val="00CC2136"/>
    <w:rsid w:val="00CC2462"/>
    <w:rsid w:val="00CC33BE"/>
    <w:rsid w:val="00CC341C"/>
    <w:rsid w:val="00CC36CA"/>
    <w:rsid w:val="00CC36CC"/>
    <w:rsid w:val="00CC379A"/>
    <w:rsid w:val="00CC3951"/>
    <w:rsid w:val="00CC3E89"/>
    <w:rsid w:val="00CC3FAE"/>
    <w:rsid w:val="00CC4069"/>
    <w:rsid w:val="00CC42EE"/>
    <w:rsid w:val="00CC49CD"/>
    <w:rsid w:val="00CC4E26"/>
    <w:rsid w:val="00CC4EA9"/>
    <w:rsid w:val="00CC5E78"/>
    <w:rsid w:val="00CC60FB"/>
    <w:rsid w:val="00CC687F"/>
    <w:rsid w:val="00CC69A8"/>
    <w:rsid w:val="00CC7004"/>
    <w:rsid w:val="00CC7556"/>
    <w:rsid w:val="00CC7CF2"/>
    <w:rsid w:val="00CD05F6"/>
    <w:rsid w:val="00CD0B39"/>
    <w:rsid w:val="00CD0B5F"/>
    <w:rsid w:val="00CD1046"/>
    <w:rsid w:val="00CD17BF"/>
    <w:rsid w:val="00CD1B1D"/>
    <w:rsid w:val="00CD2124"/>
    <w:rsid w:val="00CD2149"/>
    <w:rsid w:val="00CD2186"/>
    <w:rsid w:val="00CD2873"/>
    <w:rsid w:val="00CD293B"/>
    <w:rsid w:val="00CD2963"/>
    <w:rsid w:val="00CD2C33"/>
    <w:rsid w:val="00CD2EE2"/>
    <w:rsid w:val="00CD2FEB"/>
    <w:rsid w:val="00CD3320"/>
    <w:rsid w:val="00CD3B11"/>
    <w:rsid w:val="00CD3C81"/>
    <w:rsid w:val="00CD4B68"/>
    <w:rsid w:val="00CD4F4C"/>
    <w:rsid w:val="00CD5705"/>
    <w:rsid w:val="00CD58CF"/>
    <w:rsid w:val="00CD5A38"/>
    <w:rsid w:val="00CD5C36"/>
    <w:rsid w:val="00CD60F0"/>
    <w:rsid w:val="00CD64D4"/>
    <w:rsid w:val="00CD653F"/>
    <w:rsid w:val="00CD6681"/>
    <w:rsid w:val="00CD6731"/>
    <w:rsid w:val="00CD6EB9"/>
    <w:rsid w:val="00CD6F54"/>
    <w:rsid w:val="00CD6F59"/>
    <w:rsid w:val="00CD7ADE"/>
    <w:rsid w:val="00CD7D79"/>
    <w:rsid w:val="00CE0A52"/>
    <w:rsid w:val="00CE0AEF"/>
    <w:rsid w:val="00CE14B8"/>
    <w:rsid w:val="00CE19CD"/>
    <w:rsid w:val="00CE244E"/>
    <w:rsid w:val="00CE294C"/>
    <w:rsid w:val="00CE2951"/>
    <w:rsid w:val="00CE2AF7"/>
    <w:rsid w:val="00CE2F75"/>
    <w:rsid w:val="00CE304B"/>
    <w:rsid w:val="00CE31C2"/>
    <w:rsid w:val="00CE333F"/>
    <w:rsid w:val="00CE36C0"/>
    <w:rsid w:val="00CE46FD"/>
    <w:rsid w:val="00CE4E51"/>
    <w:rsid w:val="00CE58E3"/>
    <w:rsid w:val="00CE5AE3"/>
    <w:rsid w:val="00CE5EC5"/>
    <w:rsid w:val="00CE5EE7"/>
    <w:rsid w:val="00CE62A0"/>
    <w:rsid w:val="00CE6402"/>
    <w:rsid w:val="00CE64AA"/>
    <w:rsid w:val="00CE66EC"/>
    <w:rsid w:val="00CE67A2"/>
    <w:rsid w:val="00CE6B68"/>
    <w:rsid w:val="00CE7133"/>
    <w:rsid w:val="00CE7283"/>
    <w:rsid w:val="00CE73B8"/>
    <w:rsid w:val="00CE7E11"/>
    <w:rsid w:val="00CE7EAC"/>
    <w:rsid w:val="00CE7ED5"/>
    <w:rsid w:val="00CE9CE3"/>
    <w:rsid w:val="00CF01F9"/>
    <w:rsid w:val="00CF07EE"/>
    <w:rsid w:val="00CF0FD7"/>
    <w:rsid w:val="00CF10E0"/>
    <w:rsid w:val="00CF116A"/>
    <w:rsid w:val="00CF14B0"/>
    <w:rsid w:val="00CF1570"/>
    <w:rsid w:val="00CF183D"/>
    <w:rsid w:val="00CF21D3"/>
    <w:rsid w:val="00CF2831"/>
    <w:rsid w:val="00CF2FA9"/>
    <w:rsid w:val="00CF3594"/>
    <w:rsid w:val="00CF3878"/>
    <w:rsid w:val="00CF3A2D"/>
    <w:rsid w:val="00CF45D2"/>
    <w:rsid w:val="00CF46BF"/>
    <w:rsid w:val="00CF5017"/>
    <w:rsid w:val="00CF541D"/>
    <w:rsid w:val="00CF5919"/>
    <w:rsid w:val="00CF6780"/>
    <w:rsid w:val="00CF6980"/>
    <w:rsid w:val="00CF6E6E"/>
    <w:rsid w:val="00CF7B71"/>
    <w:rsid w:val="00CF7DE8"/>
    <w:rsid w:val="00CF7EA6"/>
    <w:rsid w:val="00D005F2"/>
    <w:rsid w:val="00D00648"/>
    <w:rsid w:val="00D0147D"/>
    <w:rsid w:val="00D017EA"/>
    <w:rsid w:val="00D019FF"/>
    <w:rsid w:val="00D01C68"/>
    <w:rsid w:val="00D0212B"/>
    <w:rsid w:val="00D02833"/>
    <w:rsid w:val="00D02A8B"/>
    <w:rsid w:val="00D034DF"/>
    <w:rsid w:val="00D03A90"/>
    <w:rsid w:val="00D03B38"/>
    <w:rsid w:val="00D03B55"/>
    <w:rsid w:val="00D04013"/>
    <w:rsid w:val="00D04D63"/>
    <w:rsid w:val="00D04E5E"/>
    <w:rsid w:val="00D05175"/>
    <w:rsid w:val="00D05578"/>
    <w:rsid w:val="00D06AEB"/>
    <w:rsid w:val="00D06E67"/>
    <w:rsid w:val="00D06F28"/>
    <w:rsid w:val="00D07251"/>
    <w:rsid w:val="00D0747E"/>
    <w:rsid w:val="00D07D94"/>
    <w:rsid w:val="00D100FB"/>
    <w:rsid w:val="00D10829"/>
    <w:rsid w:val="00D10DC7"/>
    <w:rsid w:val="00D10F5B"/>
    <w:rsid w:val="00D11151"/>
    <w:rsid w:val="00D11672"/>
    <w:rsid w:val="00D116C0"/>
    <w:rsid w:val="00D11C7D"/>
    <w:rsid w:val="00D11F08"/>
    <w:rsid w:val="00D121BC"/>
    <w:rsid w:val="00D1245A"/>
    <w:rsid w:val="00D125DD"/>
    <w:rsid w:val="00D12640"/>
    <w:rsid w:val="00D127E7"/>
    <w:rsid w:val="00D12957"/>
    <w:rsid w:val="00D12F5A"/>
    <w:rsid w:val="00D133F7"/>
    <w:rsid w:val="00D1353E"/>
    <w:rsid w:val="00D1355E"/>
    <w:rsid w:val="00D136F2"/>
    <w:rsid w:val="00D13883"/>
    <w:rsid w:val="00D13C20"/>
    <w:rsid w:val="00D13CD1"/>
    <w:rsid w:val="00D145D2"/>
    <w:rsid w:val="00D14890"/>
    <w:rsid w:val="00D14A42"/>
    <w:rsid w:val="00D15076"/>
    <w:rsid w:val="00D15522"/>
    <w:rsid w:val="00D158C3"/>
    <w:rsid w:val="00D159D1"/>
    <w:rsid w:val="00D16D8B"/>
    <w:rsid w:val="00D174B6"/>
    <w:rsid w:val="00D179C9"/>
    <w:rsid w:val="00D2010E"/>
    <w:rsid w:val="00D2026B"/>
    <w:rsid w:val="00D202BA"/>
    <w:rsid w:val="00D2039F"/>
    <w:rsid w:val="00D20439"/>
    <w:rsid w:val="00D20591"/>
    <w:rsid w:val="00D2087C"/>
    <w:rsid w:val="00D21207"/>
    <w:rsid w:val="00D21977"/>
    <w:rsid w:val="00D22270"/>
    <w:rsid w:val="00D22A99"/>
    <w:rsid w:val="00D230B7"/>
    <w:rsid w:val="00D23138"/>
    <w:rsid w:val="00D232A3"/>
    <w:rsid w:val="00D246C6"/>
    <w:rsid w:val="00D24739"/>
    <w:rsid w:val="00D248F0"/>
    <w:rsid w:val="00D24C65"/>
    <w:rsid w:val="00D24C73"/>
    <w:rsid w:val="00D24D64"/>
    <w:rsid w:val="00D25068"/>
    <w:rsid w:val="00D252C4"/>
    <w:rsid w:val="00D25407"/>
    <w:rsid w:val="00D255CF"/>
    <w:rsid w:val="00D255DE"/>
    <w:rsid w:val="00D257E8"/>
    <w:rsid w:val="00D2624A"/>
    <w:rsid w:val="00D267D6"/>
    <w:rsid w:val="00D26E6F"/>
    <w:rsid w:val="00D270B3"/>
    <w:rsid w:val="00D27277"/>
    <w:rsid w:val="00D27DB4"/>
    <w:rsid w:val="00D27F44"/>
    <w:rsid w:val="00D30ECB"/>
    <w:rsid w:val="00D31329"/>
    <w:rsid w:val="00D3133A"/>
    <w:rsid w:val="00D31372"/>
    <w:rsid w:val="00D331F1"/>
    <w:rsid w:val="00D336F8"/>
    <w:rsid w:val="00D33879"/>
    <w:rsid w:val="00D33F05"/>
    <w:rsid w:val="00D34327"/>
    <w:rsid w:val="00D344FA"/>
    <w:rsid w:val="00D34832"/>
    <w:rsid w:val="00D34CB9"/>
    <w:rsid w:val="00D34F22"/>
    <w:rsid w:val="00D35205"/>
    <w:rsid w:val="00D35B74"/>
    <w:rsid w:val="00D3610D"/>
    <w:rsid w:val="00D371A1"/>
    <w:rsid w:val="00D372F0"/>
    <w:rsid w:val="00D376B9"/>
    <w:rsid w:val="00D379E5"/>
    <w:rsid w:val="00D402B3"/>
    <w:rsid w:val="00D404C4"/>
    <w:rsid w:val="00D40FB5"/>
    <w:rsid w:val="00D41B5B"/>
    <w:rsid w:val="00D41D14"/>
    <w:rsid w:val="00D42FEC"/>
    <w:rsid w:val="00D434B5"/>
    <w:rsid w:val="00D438BC"/>
    <w:rsid w:val="00D43AE9"/>
    <w:rsid w:val="00D43BC3"/>
    <w:rsid w:val="00D4457F"/>
    <w:rsid w:val="00D447DF"/>
    <w:rsid w:val="00D44E4C"/>
    <w:rsid w:val="00D44FC7"/>
    <w:rsid w:val="00D458C8"/>
    <w:rsid w:val="00D45965"/>
    <w:rsid w:val="00D459D0"/>
    <w:rsid w:val="00D46101"/>
    <w:rsid w:val="00D463F6"/>
    <w:rsid w:val="00D46602"/>
    <w:rsid w:val="00D46F22"/>
    <w:rsid w:val="00D46FFF"/>
    <w:rsid w:val="00D471E7"/>
    <w:rsid w:val="00D4728C"/>
    <w:rsid w:val="00D474E4"/>
    <w:rsid w:val="00D47A1C"/>
    <w:rsid w:val="00D500B5"/>
    <w:rsid w:val="00D50131"/>
    <w:rsid w:val="00D50847"/>
    <w:rsid w:val="00D50E58"/>
    <w:rsid w:val="00D51102"/>
    <w:rsid w:val="00D513B8"/>
    <w:rsid w:val="00D51A15"/>
    <w:rsid w:val="00D51A71"/>
    <w:rsid w:val="00D51EAB"/>
    <w:rsid w:val="00D51FA5"/>
    <w:rsid w:val="00D52077"/>
    <w:rsid w:val="00D520E5"/>
    <w:rsid w:val="00D526DE"/>
    <w:rsid w:val="00D526F0"/>
    <w:rsid w:val="00D5291B"/>
    <w:rsid w:val="00D53D59"/>
    <w:rsid w:val="00D53EFB"/>
    <w:rsid w:val="00D53FF3"/>
    <w:rsid w:val="00D54017"/>
    <w:rsid w:val="00D541F4"/>
    <w:rsid w:val="00D54714"/>
    <w:rsid w:val="00D5490A"/>
    <w:rsid w:val="00D54DA7"/>
    <w:rsid w:val="00D5551C"/>
    <w:rsid w:val="00D55854"/>
    <w:rsid w:val="00D5591E"/>
    <w:rsid w:val="00D562E9"/>
    <w:rsid w:val="00D56343"/>
    <w:rsid w:val="00D57395"/>
    <w:rsid w:val="00D57AE2"/>
    <w:rsid w:val="00D57D04"/>
    <w:rsid w:val="00D57E7D"/>
    <w:rsid w:val="00D60210"/>
    <w:rsid w:val="00D60C7C"/>
    <w:rsid w:val="00D60C94"/>
    <w:rsid w:val="00D60D6B"/>
    <w:rsid w:val="00D60D8D"/>
    <w:rsid w:val="00D615C3"/>
    <w:rsid w:val="00D61A1B"/>
    <w:rsid w:val="00D62334"/>
    <w:rsid w:val="00D62486"/>
    <w:rsid w:val="00D62AAD"/>
    <w:rsid w:val="00D62E0D"/>
    <w:rsid w:val="00D63662"/>
    <w:rsid w:val="00D64E77"/>
    <w:rsid w:val="00D64E88"/>
    <w:rsid w:val="00D6510A"/>
    <w:rsid w:val="00D656E4"/>
    <w:rsid w:val="00D65734"/>
    <w:rsid w:val="00D65B19"/>
    <w:rsid w:val="00D65FFC"/>
    <w:rsid w:val="00D662B2"/>
    <w:rsid w:val="00D670DE"/>
    <w:rsid w:val="00D6758B"/>
    <w:rsid w:val="00D67E18"/>
    <w:rsid w:val="00D70024"/>
    <w:rsid w:val="00D70872"/>
    <w:rsid w:val="00D71377"/>
    <w:rsid w:val="00D7141F"/>
    <w:rsid w:val="00D71944"/>
    <w:rsid w:val="00D720AE"/>
    <w:rsid w:val="00D72132"/>
    <w:rsid w:val="00D722C7"/>
    <w:rsid w:val="00D7400E"/>
    <w:rsid w:val="00D7404A"/>
    <w:rsid w:val="00D740B1"/>
    <w:rsid w:val="00D7426A"/>
    <w:rsid w:val="00D7466D"/>
    <w:rsid w:val="00D74B08"/>
    <w:rsid w:val="00D74B39"/>
    <w:rsid w:val="00D74FC8"/>
    <w:rsid w:val="00D753C9"/>
    <w:rsid w:val="00D758E2"/>
    <w:rsid w:val="00D75A39"/>
    <w:rsid w:val="00D76415"/>
    <w:rsid w:val="00D76418"/>
    <w:rsid w:val="00D764AF"/>
    <w:rsid w:val="00D76851"/>
    <w:rsid w:val="00D76A50"/>
    <w:rsid w:val="00D76B84"/>
    <w:rsid w:val="00D76D37"/>
    <w:rsid w:val="00D77B34"/>
    <w:rsid w:val="00D77C1A"/>
    <w:rsid w:val="00D77C3E"/>
    <w:rsid w:val="00D77CC8"/>
    <w:rsid w:val="00D80267"/>
    <w:rsid w:val="00D80419"/>
    <w:rsid w:val="00D80745"/>
    <w:rsid w:val="00D80BEC"/>
    <w:rsid w:val="00D80D7C"/>
    <w:rsid w:val="00D8115D"/>
    <w:rsid w:val="00D819B0"/>
    <w:rsid w:val="00D82026"/>
    <w:rsid w:val="00D82738"/>
    <w:rsid w:val="00D82852"/>
    <w:rsid w:val="00D83A81"/>
    <w:rsid w:val="00D8473E"/>
    <w:rsid w:val="00D8485C"/>
    <w:rsid w:val="00D84CB1"/>
    <w:rsid w:val="00D85569"/>
    <w:rsid w:val="00D85ABA"/>
    <w:rsid w:val="00D85AE2"/>
    <w:rsid w:val="00D85DC6"/>
    <w:rsid w:val="00D86018"/>
    <w:rsid w:val="00D864A1"/>
    <w:rsid w:val="00D86854"/>
    <w:rsid w:val="00D86912"/>
    <w:rsid w:val="00D869DF"/>
    <w:rsid w:val="00D86C9B"/>
    <w:rsid w:val="00D86D4A"/>
    <w:rsid w:val="00D86DE1"/>
    <w:rsid w:val="00D86E94"/>
    <w:rsid w:val="00D86EA7"/>
    <w:rsid w:val="00D87183"/>
    <w:rsid w:val="00D8760E"/>
    <w:rsid w:val="00D90385"/>
    <w:rsid w:val="00D90AD1"/>
    <w:rsid w:val="00D90D91"/>
    <w:rsid w:val="00D90DD7"/>
    <w:rsid w:val="00D90E2F"/>
    <w:rsid w:val="00D90FB1"/>
    <w:rsid w:val="00D910DA"/>
    <w:rsid w:val="00D911E6"/>
    <w:rsid w:val="00D9124A"/>
    <w:rsid w:val="00D91F11"/>
    <w:rsid w:val="00D91F51"/>
    <w:rsid w:val="00D92257"/>
    <w:rsid w:val="00D922E9"/>
    <w:rsid w:val="00D92498"/>
    <w:rsid w:val="00D92576"/>
    <w:rsid w:val="00D9267B"/>
    <w:rsid w:val="00D9281C"/>
    <w:rsid w:val="00D933AD"/>
    <w:rsid w:val="00D94399"/>
    <w:rsid w:val="00D94B8B"/>
    <w:rsid w:val="00D94BC3"/>
    <w:rsid w:val="00D94E5F"/>
    <w:rsid w:val="00D950B1"/>
    <w:rsid w:val="00D951AC"/>
    <w:rsid w:val="00D95650"/>
    <w:rsid w:val="00D9571C"/>
    <w:rsid w:val="00D95756"/>
    <w:rsid w:val="00D963BD"/>
    <w:rsid w:val="00D9654A"/>
    <w:rsid w:val="00D96573"/>
    <w:rsid w:val="00D96C16"/>
    <w:rsid w:val="00D971D4"/>
    <w:rsid w:val="00D97274"/>
    <w:rsid w:val="00D97770"/>
    <w:rsid w:val="00D977B4"/>
    <w:rsid w:val="00D97B16"/>
    <w:rsid w:val="00D97C23"/>
    <w:rsid w:val="00D97E44"/>
    <w:rsid w:val="00DA040D"/>
    <w:rsid w:val="00DA11A3"/>
    <w:rsid w:val="00DA16A6"/>
    <w:rsid w:val="00DA1BD3"/>
    <w:rsid w:val="00DA1C37"/>
    <w:rsid w:val="00DA23CB"/>
    <w:rsid w:val="00DA2689"/>
    <w:rsid w:val="00DA27D3"/>
    <w:rsid w:val="00DA2EFA"/>
    <w:rsid w:val="00DA315B"/>
    <w:rsid w:val="00DA321B"/>
    <w:rsid w:val="00DA3E43"/>
    <w:rsid w:val="00DA4362"/>
    <w:rsid w:val="00DA4536"/>
    <w:rsid w:val="00DA4E74"/>
    <w:rsid w:val="00DA5336"/>
    <w:rsid w:val="00DA57E3"/>
    <w:rsid w:val="00DA5F41"/>
    <w:rsid w:val="00DA64B4"/>
    <w:rsid w:val="00DA6776"/>
    <w:rsid w:val="00DA6ABC"/>
    <w:rsid w:val="00DA6CE6"/>
    <w:rsid w:val="00DA70C6"/>
    <w:rsid w:val="00DA7873"/>
    <w:rsid w:val="00DA7AF4"/>
    <w:rsid w:val="00DA7DE5"/>
    <w:rsid w:val="00DB05FF"/>
    <w:rsid w:val="00DB072A"/>
    <w:rsid w:val="00DB075C"/>
    <w:rsid w:val="00DB0AB9"/>
    <w:rsid w:val="00DB0C35"/>
    <w:rsid w:val="00DB0CCC"/>
    <w:rsid w:val="00DB0DE6"/>
    <w:rsid w:val="00DB1003"/>
    <w:rsid w:val="00DB16C7"/>
    <w:rsid w:val="00DB1855"/>
    <w:rsid w:val="00DB1900"/>
    <w:rsid w:val="00DB1E75"/>
    <w:rsid w:val="00DB1EE4"/>
    <w:rsid w:val="00DB1EFC"/>
    <w:rsid w:val="00DB20E1"/>
    <w:rsid w:val="00DB2417"/>
    <w:rsid w:val="00DB28FF"/>
    <w:rsid w:val="00DB2E15"/>
    <w:rsid w:val="00DB350C"/>
    <w:rsid w:val="00DB3BAD"/>
    <w:rsid w:val="00DB46A4"/>
    <w:rsid w:val="00DB46F7"/>
    <w:rsid w:val="00DB4B45"/>
    <w:rsid w:val="00DB4C8C"/>
    <w:rsid w:val="00DB5AA9"/>
    <w:rsid w:val="00DB5AE7"/>
    <w:rsid w:val="00DB5B57"/>
    <w:rsid w:val="00DB5DD6"/>
    <w:rsid w:val="00DB67FA"/>
    <w:rsid w:val="00DB69CA"/>
    <w:rsid w:val="00DB6B5A"/>
    <w:rsid w:val="00DB6DA5"/>
    <w:rsid w:val="00DB72D3"/>
    <w:rsid w:val="00DB7383"/>
    <w:rsid w:val="00DB73AF"/>
    <w:rsid w:val="00DB742B"/>
    <w:rsid w:val="00DB7A6A"/>
    <w:rsid w:val="00DB7C90"/>
    <w:rsid w:val="00DC0416"/>
    <w:rsid w:val="00DC089A"/>
    <w:rsid w:val="00DC0902"/>
    <w:rsid w:val="00DC0D6F"/>
    <w:rsid w:val="00DC0DA0"/>
    <w:rsid w:val="00DC1895"/>
    <w:rsid w:val="00DC1955"/>
    <w:rsid w:val="00DC1B78"/>
    <w:rsid w:val="00DC2118"/>
    <w:rsid w:val="00DC21A6"/>
    <w:rsid w:val="00DC21FE"/>
    <w:rsid w:val="00DC32FA"/>
    <w:rsid w:val="00DC354F"/>
    <w:rsid w:val="00DC36A3"/>
    <w:rsid w:val="00DC36DA"/>
    <w:rsid w:val="00DC46C7"/>
    <w:rsid w:val="00DC4A75"/>
    <w:rsid w:val="00DC4C07"/>
    <w:rsid w:val="00DC57D5"/>
    <w:rsid w:val="00DC5EC0"/>
    <w:rsid w:val="00DC704B"/>
    <w:rsid w:val="00DC7179"/>
    <w:rsid w:val="00DC7422"/>
    <w:rsid w:val="00DC774B"/>
    <w:rsid w:val="00DC7A55"/>
    <w:rsid w:val="00DC7A77"/>
    <w:rsid w:val="00DC7B55"/>
    <w:rsid w:val="00DD02DC"/>
    <w:rsid w:val="00DD0951"/>
    <w:rsid w:val="00DD09D1"/>
    <w:rsid w:val="00DD0B8D"/>
    <w:rsid w:val="00DD145F"/>
    <w:rsid w:val="00DD159D"/>
    <w:rsid w:val="00DD1758"/>
    <w:rsid w:val="00DD1B05"/>
    <w:rsid w:val="00DD1BB9"/>
    <w:rsid w:val="00DD23D2"/>
    <w:rsid w:val="00DD2783"/>
    <w:rsid w:val="00DD2895"/>
    <w:rsid w:val="00DD2C87"/>
    <w:rsid w:val="00DD2FA1"/>
    <w:rsid w:val="00DD3F86"/>
    <w:rsid w:val="00DD414B"/>
    <w:rsid w:val="00DD4298"/>
    <w:rsid w:val="00DD42AF"/>
    <w:rsid w:val="00DD4340"/>
    <w:rsid w:val="00DD4540"/>
    <w:rsid w:val="00DD4C2D"/>
    <w:rsid w:val="00DD51D3"/>
    <w:rsid w:val="00DD559E"/>
    <w:rsid w:val="00DD580A"/>
    <w:rsid w:val="00DD581C"/>
    <w:rsid w:val="00DD617F"/>
    <w:rsid w:val="00DD6AE7"/>
    <w:rsid w:val="00DD6E38"/>
    <w:rsid w:val="00DD7285"/>
    <w:rsid w:val="00DD7C0E"/>
    <w:rsid w:val="00DD7CF1"/>
    <w:rsid w:val="00DE01A5"/>
    <w:rsid w:val="00DE0821"/>
    <w:rsid w:val="00DE0FE9"/>
    <w:rsid w:val="00DE19BF"/>
    <w:rsid w:val="00DE1F60"/>
    <w:rsid w:val="00DE23F8"/>
    <w:rsid w:val="00DE25E4"/>
    <w:rsid w:val="00DE26CA"/>
    <w:rsid w:val="00DE2B67"/>
    <w:rsid w:val="00DE2F73"/>
    <w:rsid w:val="00DE3057"/>
    <w:rsid w:val="00DE30CA"/>
    <w:rsid w:val="00DE3195"/>
    <w:rsid w:val="00DE38A5"/>
    <w:rsid w:val="00DE4565"/>
    <w:rsid w:val="00DE45FF"/>
    <w:rsid w:val="00DE4C24"/>
    <w:rsid w:val="00DE50B1"/>
    <w:rsid w:val="00DE5472"/>
    <w:rsid w:val="00DE5585"/>
    <w:rsid w:val="00DE5687"/>
    <w:rsid w:val="00DE5CEB"/>
    <w:rsid w:val="00DE61EC"/>
    <w:rsid w:val="00DE6258"/>
    <w:rsid w:val="00DE627E"/>
    <w:rsid w:val="00DE6583"/>
    <w:rsid w:val="00DE65BE"/>
    <w:rsid w:val="00DE6C8A"/>
    <w:rsid w:val="00DE6E4F"/>
    <w:rsid w:val="00DE72D7"/>
    <w:rsid w:val="00DE7D0C"/>
    <w:rsid w:val="00DF04F9"/>
    <w:rsid w:val="00DF1027"/>
    <w:rsid w:val="00DF1064"/>
    <w:rsid w:val="00DF141C"/>
    <w:rsid w:val="00DF2743"/>
    <w:rsid w:val="00DF27EC"/>
    <w:rsid w:val="00DF30D3"/>
    <w:rsid w:val="00DF313C"/>
    <w:rsid w:val="00DF3275"/>
    <w:rsid w:val="00DF3702"/>
    <w:rsid w:val="00DF3F04"/>
    <w:rsid w:val="00DF3F7A"/>
    <w:rsid w:val="00DF43E7"/>
    <w:rsid w:val="00DF479B"/>
    <w:rsid w:val="00DF4959"/>
    <w:rsid w:val="00DF5489"/>
    <w:rsid w:val="00DF599F"/>
    <w:rsid w:val="00DF5B42"/>
    <w:rsid w:val="00DF6E03"/>
    <w:rsid w:val="00DF723D"/>
    <w:rsid w:val="00DF7C85"/>
    <w:rsid w:val="00DF7D40"/>
    <w:rsid w:val="00E00669"/>
    <w:rsid w:val="00E01109"/>
    <w:rsid w:val="00E01D61"/>
    <w:rsid w:val="00E01FBF"/>
    <w:rsid w:val="00E024CF"/>
    <w:rsid w:val="00E02928"/>
    <w:rsid w:val="00E03049"/>
    <w:rsid w:val="00E03375"/>
    <w:rsid w:val="00E0370A"/>
    <w:rsid w:val="00E0380C"/>
    <w:rsid w:val="00E03A10"/>
    <w:rsid w:val="00E0409B"/>
    <w:rsid w:val="00E04AFD"/>
    <w:rsid w:val="00E05AF4"/>
    <w:rsid w:val="00E05DDA"/>
    <w:rsid w:val="00E061C7"/>
    <w:rsid w:val="00E0631C"/>
    <w:rsid w:val="00E0658F"/>
    <w:rsid w:val="00E06CE4"/>
    <w:rsid w:val="00E07FAD"/>
    <w:rsid w:val="00E1039E"/>
    <w:rsid w:val="00E10B0F"/>
    <w:rsid w:val="00E10BAC"/>
    <w:rsid w:val="00E10E00"/>
    <w:rsid w:val="00E10E64"/>
    <w:rsid w:val="00E11084"/>
    <w:rsid w:val="00E11F1A"/>
    <w:rsid w:val="00E11FFC"/>
    <w:rsid w:val="00E12312"/>
    <w:rsid w:val="00E12678"/>
    <w:rsid w:val="00E1296F"/>
    <w:rsid w:val="00E12A66"/>
    <w:rsid w:val="00E12CAA"/>
    <w:rsid w:val="00E133D8"/>
    <w:rsid w:val="00E13518"/>
    <w:rsid w:val="00E135D8"/>
    <w:rsid w:val="00E13B7F"/>
    <w:rsid w:val="00E13E96"/>
    <w:rsid w:val="00E1437A"/>
    <w:rsid w:val="00E14AC5"/>
    <w:rsid w:val="00E15530"/>
    <w:rsid w:val="00E15AA0"/>
    <w:rsid w:val="00E15D9F"/>
    <w:rsid w:val="00E15F22"/>
    <w:rsid w:val="00E1697E"/>
    <w:rsid w:val="00E16AF5"/>
    <w:rsid w:val="00E16C05"/>
    <w:rsid w:val="00E16C51"/>
    <w:rsid w:val="00E16D96"/>
    <w:rsid w:val="00E179D8"/>
    <w:rsid w:val="00E17C70"/>
    <w:rsid w:val="00E17DB0"/>
    <w:rsid w:val="00E201F8"/>
    <w:rsid w:val="00E208AC"/>
    <w:rsid w:val="00E215AF"/>
    <w:rsid w:val="00E2278E"/>
    <w:rsid w:val="00E242C1"/>
    <w:rsid w:val="00E2489F"/>
    <w:rsid w:val="00E24C19"/>
    <w:rsid w:val="00E261C4"/>
    <w:rsid w:val="00E266E1"/>
    <w:rsid w:val="00E270C1"/>
    <w:rsid w:val="00E276BD"/>
    <w:rsid w:val="00E278DC"/>
    <w:rsid w:val="00E27DF5"/>
    <w:rsid w:val="00E30068"/>
    <w:rsid w:val="00E300BE"/>
    <w:rsid w:val="00E301A7"/>
    <w:rsid w:val="00E306B5"/>
    <w:rsid w:val="00E307AE"/>
    <w:rsid w:val="00E30CA9"/>
    <w:rsid w:val="00E31938"/>
    <w:rsid w:val="00E3231F"/>
    <w:rsid w:val="00E32A67"/>
    <w:rsid w:val="00E32DE5"/>
    <w:rsid w:val="00E32F94"/>
    <w:rsid w:val="00E32FCD"/>
    <w:rsid w:val="00E33470"/>
    <w:rsid w:val="00E337F4"/>
    <w:rsid w:val="00E3432F"/>
    <w:rsid w:val="00E346E7"/>
    <w:rsid w:val="00E34B9D"/>
    <w:rsid w:val="00E34D42"/>
    <w:rsid w:val="00E34FF4"/>
    <w:rsid w:val="00E350C6"/>
    <w:rsid w:val="00E35839"/>
    <w:rsid w:val="00E35BF2"/>
    <w:rsid w:val="00E364F2"/>
    <w:rsid w:val="00E36695"/>
    <w:rsid w:val="00E366A2"/>
    <w:rsid w:val="00E36B4A"/>
    <w:rsid w:val="00E37028"/>
    <w:rsid w:val="00E374C6"/>
    <w:rsid w:val="00E37645"/>
    <w:rsid w:val="00E3778B"/>
    <w:rsid w:val="00E377B1"/>
    <w:rsid w:val="00E37BAB"/>
    <w:rsid w:val="00E37D2A"/>
    <w:rsid w:val="00E37D37"/>
    <w:rsid w:val="00E40012"/>
    <w:rsid w:val="00E4039B"/>
    <w:rsid w:val="00E404B9"/>
    <w:rsid w:val="00E40669"/>
    <w:rsid w:val="00E40A4C"/>
    <w:rsid w:val="00E41AB5"/>
    <w:rsid w:val="00E420F3"/>
    <w:rsid w:val="00E42F0C"/>
    <w:rsid w:val="00E43356"/>
    <w:rsid w:val="00E433A0"/>
    <w:rsid w:val="00E4349F"/>
    <w:rsid w:val="00E43A1A"/>
    <w:rsid w:val="00E43AE9"/>
    <w:rsid w:val="00E43D82"/>
    <w:rsid w:val="00E4435D"/>
    <w:rsid w:val="00E4448B"/>
    <w:rsid w:val="00E4485C"/>
    <w:rsid w:val="00E44C55"/>
    <w:rsid w:val="00E44C77"/>
    <w:rsid w:val="00E46010"/>
    <w:rsid w:val="00E46C06"/>
    <w:rsid w:val="00E472F3"/>
    <w:rsid w:val="00E47495"/>
    <w:rsid w:val="00E475BA"/>
    <w:rsid w:val="00E476E0"/>
    <w:rsid w:val="00E47804"/>
    <w:rsid w:val="00E47973"/>
    <w:rsid w:val="00E47C48"/>
    <w:rsid w:val="00E47FBD"/>
    <w:rsid w:val="00E50306"/>
    <w:rsid w:val="00E504D6"/>
    <w:rsid w:val="00E50576"/>
    <w:rsid w:val="00E507EF"/>
    <w:rsid w:val="00E5080D"/>
    <w:rsid w:val="00E50FF5"/>
    <w:rsid w:val="00E51C40"/>
    <w:rsid w:val="00E51CDB"/>
    <w:rsid w:val="00E52182"/>
    <w:rsid w:val="00E526E2"/>
    <w:rsid w:val="00E52A73"/>
    <w:rsid w:val="00E52C4D"/>
    <w:rsid w:val="00E52EF4"/>
    <w:rsid w:val="00E5308D"/>
    <w:rsid w:val="00E53184"/>
    <w:rsid w:val="00E5336D"/>
    <w:rsid w:val="00E536B0"/>
    <w:rsid w:val="00E53C53"/>
    <w:rsid w:val="00E53D27"/>
    <w:rsid w:val="00E54268"/>
    <w:rsid w:val="00E54804"/>
    <w:rsid w:val="00E5487C"/>
    <w:rsid w:val="00E552A5"/>
    <w:rsid w:val="00E552BA"/>
    <w:rsid w:val="00E559D3"/>
    <w:rsid w:val="00E55A43"/>
    <w:rsid w:val="00E55C19"/>
    <w:rsid w:val="00E55DBA"/>
    <w:rsid w:val="00E56684"/>
    <w:rsid w:val="00E5670E"/>
    <w:rsid w:val="00E5695C"/>
    <w:rsid w:val="00E56ED6"/>
    <w:rsid w:val="00E56F28"/>
    <w:rsid w:val="00E57692"/>
    <w:rsid w:val="00E5770C"/>
    <w:rsid w:val="00E57B0D"/>
    <w:rsid w:val="00E60516"/>
    <w:rsid w:val="00E606C8"/>
    <w:rsid w:val="00E608ED"/>
    <w:rsid w:val="00E60E01"/>
    <w:rsid w:val="00E613A6"/>
    <w:rsid w:val="00E61477"/>
    <w:rsid w:val="00E6152E"/>
    <w:rsid w:val="00E61600"/>
    <w:rsid w:val="00E6167C"/>
    <w:rsid w:val="00E617A8"/>
    <w:rsid w:val="00E61870"/>
    <w:rsid w:val="00E618B9"/>
    <w:rsid w:val="00E618CE"/>
    <w:rsid w:val="00E61E15"/>
    <w:rsid w:val="00E62409"/>
    <w:rsid w:val="00E62439"/>
    <w:rsid w:val="00E628B4"/>
    <w:rsid w:val="00E62C9F"/>
    <w:rsid w:val="00E63BCF"/>
    <w:rsid w:val="00E6484B"/>
    <w:rsid w:val="00E6490F"/>
    <w:rsid w:val="00E6528D"/>
    <w:rsid w:val="00E65D04"/>
    <w:rsid w:val="00E66633"/>
    <w:rsid w:val="00E6709C"/>
    <w:rsid w:val="00E679D2"/>
    <w:rsid w:val="00E67C13"/>
    <w:rsid w:val="00E67E2F"/>
    <w:rsid w:val="00E70078"/>
    <w:rsid w:val="00E70144"/>
    <w:rsid w:val="00E70624"/>
    <w:rsid w:val="00E708A8"/>
    <w:rsid w:val="00E70A3C"/>
    <w:rsid w:val="00E70A69"/>
    <w:rsid w:val="00E71510"/>
    <w:rsid w:val="00E7160D"/>
    <w:rsid w:val="00E71650"/>
    <w:rsid w:val="00E71A36"/>
    <w:rsid w:val="00E71EA7"/>
    <w:rsid w:val="00E71EDA"/>
    <w:rsid w:val="00E71FFE"/>
    <w:rsid w:val="00E724DB"/>
    <w:rsid w:val="00E725A7"/>
    <w:rsid w:val="00E72D18"/>
    <w:rsid w:val="00E73081"/>
    <w:rsid w:val="00E732C5"/>
    <w:rsid w:val="00E73488"/>
    <w:rsid w:val="00E73C99"/>
    <w:rsid w:val="00E73F53"/>
    <w:rsid w:val="00E749F3"/>
    <w:rsid w:val="00E74E50"/>
    <w:rsid w:val="00E74F04"/>
    <w:rsid w:val="00E75486"/>
    <w:rsid w:val="00E755AD"/>
    <w:rsid w:val="00E75807"/>
    <w:rsid w:val="00E75890"/>
    <w:rsid w:val="00E76271"/>
    <w:rsid w:val="00E76874"/>
    <w:rsid w:val="00E769E3"/>
    <w:rsid w:val="00E76C27"/>
    <w:rsid w:val="00E7709B"/>
    <w:rsid w:val="00E77190"/>
    <w:rsid w:val="00E777DC"/>
    <w:rsid w:val="00E77907"/>
    <w:rsid w:val="00E77C38"/>
    <w:rsid w:val="00E77E4A"/>
    <w:rsid w:val="00E8043A"/>
    <w:rsid w:val="00E804FB"/>
    <w:rsid w:val="00E80689"/>
    <w:rsid w:val="00E80729"/>
    <w:rsid w:val="00E80780"/>
    <w:rsid w:val="00E80C47"/>
    <w:rsid w:val="00E81188"/>
    <w:rsid w:val="00E81233"/>
    <w:rsid w:val="00E81558"/>
    <w:rsid w:val="00E815A2"/>
    <w:rsid w:val="00E817F9"/>
    <w:rsid w:val="00E81A6A"/>
    <w:rsid w:val="00E81BAE"/>
    <w:rsid w:val="00E81F0B"/>
    <w:rsid w:val="00E8225B"/>
    <w:rsid w:val="00E82AA4"/>
    <w:rsid w:val="00E832E3"/>
    <w:rsid w:val="00E83574"/>
    <w:rsid w:val="00E84B74"/>
    <w:rsid w:val="00E852C6"/>
    <w:rsid w:val="00E85638"/>
    <w:rsid w:val="00E85FFF"/>
    <w:rsid w:val="00E86AFC"/>
    <w:rsid w:val="00E86BAB"/>
    <w:rsid w:val="00E87056"/>
    <w:rsid w:val="00E8719B"/>
    <w:rsid w:val="00E876A7"/>
    <w:rsid w:val="00E87731"/>
    <w:rsid w:val="00E877B6"/>
    <w:rsid w:val="00E90704"/>
    <w:rsid w:val="00E90971"/>
    <w:rsid w:val="00E90C02"/>
    <w:rsid w:val="00E910D6"/>
    <w:rsid w:val="00E9136C"/>
    <w:rsid w:val="00E91850"/>
    <w:rsid w:val="00E9281F"/>
    <w:rsid w:val="00E92D98"/>
    <w:rsid w:val="00E92E64"/>
    <w:rsid w:val="00E930AA"/>
    <w:rsid w:val="00E93368"/>
    <w:rsid w:val="00E94057"/>
    <w:rsid w:val="00E94168"/>
    <w:rsid w:val="00E94295"/>
    <w:rsid w:val="00E9447C"/>
    <w:rsid w:val="00E94714"/>
    <w:rsid w:val="00E95544"/>
    <w:rsid w:val="00E961B3"/>
    <w:rsid w:val="00E97581"/>
    <w:rsid w:val="00E97BFC"/>
    <w:rsid w:val="00E97E17"/>
    <w:rsid w:val="00E97FA7"/>
    <w:rsid w:val="00EA163D"/>
    <w:rsid w:val="00EA174B"/>
    <w:rsid w:val="00EA17D6"/>
    <w:rsid w:val="00EA2041"/>
    <w:rsid w:val="00EA2338"/>
    <w:rsid w:val="00EA279A"/>
    <w:rsid w:val="00EA2F64"/>
    <w:rsid w:val="00EA3677"/>
    <w:rsid w:val="00EA393F"/>
    <w:rsid w:val="00EA3983"/>
    <w:rsid w:val="00EA3E92"/>
    <w:rsid w:val="00EA4209"/>
    <w:rsid w:val="00EA4234"/>
    <w:rsid w:val="00EA46F3"/>
    <w:rsid w:val="00EA481D"/>
    <w:rsid w:val="00EA533D"/>
    <w:rsid w:val="00EA5A26"/>
    <w:rsid w:val="00EA5E44"/>
    <w:rsid w:val="00EA637E"/>
    <w:rsid w:val="00EA69F7"/>
    <w:rsid w:val="00EA6FCE"/>
    <w:rsid w:val="00EA786E"/>
    <w:rsid w:val="00EA7D22"/>
    <w:rsid w:val="00EA7ED9"/>
    <w:rsid w:val="00EB0471"/>
    <w:rsid w:val="00EB06E5"/>
    <w:rsid w:val="00EB0C15"/>
    <w:rsid w:val="00EB0DFF"/>
    <w:rsid w:val="00EB0F9E"/>
    <w:rsid w:val="00EB1184"/>
    <w:rsid w:val="00EB11A8"/>
    <w:rsid w:val="00EB11FA"/>
    <w:rsid w:val="00EB13F4"/>
    <w:rsid w:val="00EB1A6C"/>
    <w:rsid w:val="00EB227F"/>
    <w:rsid w:val="00EB28BB"/>
    <w:rsid w:val="00EB329E"/>
    <w:rsid w:val="00EB37E4"/>
    <w:rsid w:val="00EB3932"/>
    <w:rsid w:val="00EB3F78"/>
    <w:rsid w:val="00EB3FD5"/>
    <w:rsid w:val="00EB421E"/>
    <w:rsid w:val="00EB44B9"/>
    <w:rsid w:val="00EB4A61"/>
    <w:rsid w:val="00EB4C1D"/>
    <w:rsid w:val="00EB4FED"/>
    <w:rsid w:val="00EB5205"/>
    <w:rsid w:val="00EB5238"/>
    <w:rsid w:val="00EB5310"/>
    <w:rsid w:val="00EB560F"/>
    <w:rsid w:val="00EB5665"/>
    <w:rsid w:val="00EB58F1"/>
    <w:rsid w:val="00EB5A79"/>
    <w:rsid w:val="00EB6351"/>
    <w:rsid w:val="00EB64D2"/>
    <w:rsid w:val="00EB669C"/>
    <w:rsid w:val="00EB674C"/>
    <w:rsid w:val="00EB6B73"/>
    <w:rsid w:val="00EB7A77"/>
    <w:rsid w:val="00EC02C7"/>
    <w:rsid w:val="00EC08FE"/>
    <w:rsid w:val="00EC0E1B"/>
    <w:rsid w:val="00EC0EA9"/>
    <w:rsid w:val="00EC1223"/>
    <w:rsid w:val="00EC191B"/>
    <w:rsid w:val="00EC1ADD"/>
    <w:rsid w:val="00EC1BB0"/>
    <w:rsid w:val="00EC1E75"/>
    <w:rsid w:val="00EC22DB"/>
    <w:rsid w:val="00EC22E7"/>
    <w:rsid w:val="00EC243D"/>
    <w:rsid w:val="00EC2B0D"/>
    <w:rsid w:val="00EC310D"/>
    <w:rsid w:val="00EC38F4"/>
    <w:rsid w:val="00EC3B36"/>
    <w:rsid w:val="00EC3C63"/>
    <w:rsid w:val="00EC4119"/>
    <w:rsid w:val="00EC4E22"/>
    <w:rsid w:val="00EC4FED"/>
    <w:rsid w:val="00EC55A0"/>
    <w:rsid w:val="00EC6090"/>
    <w:rsid w:val="00EC705A"/>
    <w:rsid w:val="00EC75F9"/>
    <w:rsid w:val="00EC7757"/>
    <w:rsid w:val="00EC7AD3"/>
    <w:rsid w:val="00ED0F8E"/>
    <w:rsid w:val="00ED0FAC"/>
    <w:rsid w:val="00ED1060"/>
    <w:rsid w:val="00ED13ED"/>
    <w:rsid w:val="00ED2561"/>
    <w:rsid w:val="00ED3AA8"/>
    <w:rsid w:val="00ED3C98"/>
    <w:rsid w:val="00ED4188"/>
    <w:rsid w:val="00ED430C"/>
    <w:rsid w:val="00ED453E"/>
    <w:rsid w:val="00ED45B4"/>
    <w:rsid w:val="00ED4902"/>
    <w:rsid w:val="00ED4B0F"/>
    <w:rsid w:val="00ED4B30"/>
    <w:rsid w:val="00ED4CBA"/>
    <w:rsid w:val="00ED57D6"/>
    <w:rsid w:val="00ED6602"/>
    <w:rsid w:val="00ED75C4"/>
    <w:rsid w:val="00ED7F8E"/>
    <w:rsid w:val="00EE07CB"/>
    <w:rsid w:val="00EE0E86"/>
    <w:rsid w:val="00EE1027"/>
    <w:rsid w:val="00EE1B35"/>
    <w:rsid w:val="00EE21F7"/>
    <w:rsid w:val="00EE28F9"/>
    <w:rsid w:val="00EE2E45"/>
    <w:rsid w:val="00EE3496"/>
    <w:rsid w:val="00EE3681"/>
    <w:rsid w:val="00EE3BCB"/>
    <w:rsid w:val="00EE4235"/>
    <w:rsid w:val="00EE46A8"/>
    <w:rsid w:val="00EE49E9"/>
    <w:rsid w:val="00EE4A96"/>
    <w:rsid w:val="00EE4C81"/>
    <w:rsid w:val="00EE4D33"/>
    <w:rsid w:val="00EE5484"/>
    <w:rsid w:val="00EE5CBE"/>
    <w:rsid w:val="00EE5CC2"/>
    <w:rsid w:val="00EE5E35"/>
    <w:rsid w:val="00EE6A3E"/>
    <w:rsid w:val="00EE6E60"/>
    <w:rsid w:val="00EE77DE"/>
    <w:rsid w:val="00EE7992"/>
    <w:rsid w:val="00EE7C08"/>
    <w:rsid w:val="00EF00CD"/>
    <w:rsid w:val="00EF03CD"/>
    <w:rsid w:val="00EF0568"/>
    <w:rsid w:val="00EF0611"/>
    <w:rsid w:val="00EF0613"/>
    <w:rsid w:val="00EF0815"/>
    <w:rsid w:val="00EF08B2"/>
    <w:rsid w:val="00EF13B8"/>
    <w:rsid w:val="00EF14D9"/>
    <w:rsid w:val="00EF18FD"/>
    <w:rsid w:val="00EF219A"/>
    <w:rsid w:val="00EF23E6"/>
    <w:rsid w:val="00EF2740"/>
    <w:rsid w:val="00EF29E2"/>
    <w:rsid w:val="00EF3B7F"/>
    <w:rsid w:val="00EF3CEF"/>
    <w:rsid w:val="00EF3D21"/>
    <w:rsid w:val="00EF4540"/>
    <w:rsid w:val="00EF499E"/>
    <w:rsid w:val="00EF49C6"/>
    <w:rsid w:val="00EF4FDC"/>
    <w:rsid w:val="00EF5385"/>
    <w:rsid w:val="00EF58FF"/>
    <w:rsid w:val="00EF6A47"/>
    <w:rsid w:val="00EF6CA6"/>
    <w:rsid w:val="00EF6D7A"/>
    <w:rsid w:val="00EF7B9D"/>
    <w:rsid w:val="00F001AA"/>
    <w:rsid w:val="00F00596"/>
    <w:rsid w:val="00F00742"/>
    <w:rsid w:val="00F0104D"/>
    <w:rsid w:val="00F013E3"/>
    <w:rsid w:val="00F014DC"/>
    <w:rsid w:val="00F0157E"/>
    <w:rsid w:val="00F0235A"/>
    <w:rsid w:val="00F025BF"/>
    <w:rsid w:val="00F025D2"/>
    <w:rsid w:val="00F02AAB"/>
    <w:rsid w:val="00F039EA"/>
    <w:rsid w:val="00F03CF9"/>
    <w:rsid w:val="00F0449A"/>
    <w:rsid w:val="00F04696"/>
    <w:rsid w:val="00F04A0F"/>
    <w:rsid w:val="00F04D76"/>
    <w:rsid w:val="00F050E7"/>
    <w:rsid w:val="00F05402"/>
    <w:rsid w:val="00F059C6"/>
    <w:rsid w:val="00F06040"/>
    <w:rsid w:val="00F060E9"/>
    <w:rsid w:val="00F06CA1"/>
    <w:rsid w:val="00F07355"/>
    <w:rsid w:val="00F07910"/>
    <w:rsid w:val="00F07B1A"/>
    <w:rsid w:val="00F10001"/>
    <w:rsid w:val="00F10031"/>
    <w:rsid w:val="00F10178"/>
    <w:rsid w:val="00F104F6"/>
    <w:rsid w:val="00F106A8"/>
    <w:rsid w:val="00F109BB"/>
    <w:rsid w:val="00F10D1C"/>
    <w:rsid w:val="00F110AF"/>
    <w:rsid w:val="00F11389"/>
    <w:rsid w:val="00F1151B"/>
    <w:rsid w:val="00F1230C"/>
    <w:rsid w:val="00F1274E"/>
    <w:rsid w:val="00F127CA"/>
    <w:rsid w:val="00F1288E"/>
    <w:rsid w:val="00F12BBD"/>
    <w:rsid w:val="00F1349F"/>
    <w:rsid w:val="00F13518"/>
    <w:rsid w:val="00F13B4C"/>
    <w:rsid w:val="00F13C14"/>
    <w:rsid w:val="00F14A10"/>
    <w:rsid w:val="00F14A52"/>
    <w:rsid w:val="00F14C7C"/>
    <w:rsid w:val="00F14D6C"/>
    <w:rsid w:val="00F15123"/>
    <w:rsid w:val="00F155A9"/>
    <w:rsid w:val="00F15923"/>
    <w:rsid w:val="00F1594D"/>
    <w:rsid w:val="00F15969"/>
    <w:rsid w:val="00F16123"/>
    <w:rsid w:val="00F16BE7"/>
    <w:rsid w:val="00F16F28"/>
    <w:rsid w:val="00F17ACA"/>
    <w:rsid w:val="00F17E1F"/>
    <w:rsid w:val="00F2002C"/>
    <w:rsid w:val="00F20243"/>
    <w:rsid w:val="00F208FE"/>
    <w:rsid w:val="00F21227"/>
    <w:rsid w:val="00F213BF"/>
    <w:rsid w:val="00F215F4"/>
    <w:rsid w:val="00F21CCB"/>
    <w:rsid w:val="00F21EAE"/>
    <w:rsid w:val="00F21F8F"/>
    <w:rsid w:val="00F223EA"/>
    <w:rsid w:val="00F224F3"/>
    <w:rsid w:val="00F22DB3"/>
    <w:rsid w:val="00F22E47"/>
    <w:rsid w:val="00F22F42"/>
    <w:rsid w:val="00F233C7"/>
    <w:rsid w:val="00F2404F"/>
    <w:rsid w:val="00F24273"/>
    <w:rsid w:val="00F24F40"/>
    <w:rsid w:val="00F250D6"/>
    <w:rsid w:val="00F251B1"/>
    <w:rsid w:val="00F2531C"/>
    <w:rsid w:val="00F25810"/>
    <w:rsid w:val="00F2593E"/>
    <w:rsid w:val="00F25A96"/>
    <w:rsid w:val="00F25F41"/>
    <w:rsid w:val="00F26000"/>
    <w:rsid w:val="00F262AD"/>
    <w:rsid w:val="00F2667B"/>
    <w:rsid w:val="00F26805"/>
    <w:rsid w:val="00F276FD"/>
    <w:rsid w:val="00F2776A"/>
    <w:rsid w:val="00F27907"/>
    <w:rsid w:val="00F27E38"/>
    <w:rsid w:val="00F30289"/>
    <w:rsid w:val="00F30CE7"/>
    <w:rsid w:val="00F31152"/>
    <w:rsid w:val="00F312C2"/>
    <w:rsid w:val="00F313B5"/>
    <w:rsid w:val="00F314B7"/>
    <w:rsid w:val="00F315D3"/>
    <w:rsid w:val="00F31978"/>
    <w:rsid w:val="00F31D55"/>
    <w:rsid w:val="00F31DEF"/>
    <w:rsid w:val="00F31FA0"/>
    <w:rsid w:val="00F322AE"/>
    <w:rsid w:val="00F32457"/>
    <w:rsid w:val="00F325ED"/>
    <w:rsid w:val="00F32A67"/>
    <w:rsid w:val="00F32ECE"/>
    <w:rsid w:val="00F3384B"/>
    <w:rsid w:val="00F33BBF"/>
    <w:rsid w:val="00F33DE1"/>
    <w:rsid w:val="00F33FF4"/>
    <w:rsid w:val="00F341D8"/>
    <w:rsid w:val="00F34AB6"/>
    <w:rsid w:val="00F35024"/>
    <w:rsid w:val="00F35098"/>
    <w:rsid w:val="00F3572F"/>
    <w:rsid w:val="00F35F3B"/>
    <w:rsid w:val="00F36219"/>
    <w:rsid w:val="00F36366"/>
    <w:rsid w:val="00F36A0E"/>
    <w:rsid w:val="00F3736E"/>
    <w:rsid w:val="00F37504"/>
    <w:rsid w:val="00F378D6"/>
    <w:rsid w:val="00F37EEB"/>
    <w:rsid w:val="00F40383"/>
    <w:rsid w:val="00F404CB"/>
    <w:rsid w:val="00F408F0"/>
    <w:rsid w:val="00F4142C"/>
    <w:rsid w:val="00F416B0"/>
    <w:rsid w:val="00F4171B"/>
    <w:rsid w:val="00F41754"/>
    <w:rsid w:val="00F4231E"/>
    <w:rsid w:val="00F429E2"/>
    <w:rsid w:val="00F4347A"/>
    <w:rsid w:val="00F43ACF"/>
    <w:rsid w:val="00F43BF8"/>
    <w:rsid w:val="00F43C2D"/>
    <w:rsid w:val="00F4493D"/>
    <w:rsid w:val="00F44AB8"/>
    <w:rsid w:val="00F44FE7"/>
    <w:rsid w:val="00F45594"/>
    <w:rsid w:val="00F458E5"/>
    <w:rsid w:val="00F46596"/>
    <w:rsid w:val="00F467A8"/>
    <w:rsid w:val="00F469B1"/>
    <w:rsid w:val="00F46A0C"/>
    <w:rsid w:val="00F46A42"/>
    <w:rsid w:val="00F46C7C"/>
    <w:rsid w:val="00F46D70"/>
    <w:rsid w:val="00F46DBE"/>
    <w:rsid w:val="00F46F80"/>
    <w:rsid w:val="00F46FCF"/>
    <w:rsid w:val="00F47367"/>
    <w:rsid w:val="00F476A0"/>
    <w:rsid w:val="00F4796E"/>
    <w:rsid w:val="00F47A48"/>
    <w:rsid w:val="00F47BAC"/>
    <w:rsid w:val="00F47ED8"/>
    <w:rsid w:val="00F4B0C5"/>
    <w:rsid w:val="00F50B5E"/>
    <w:rsid w:val="00F50DBC"/>
    <w:rsid w:val="00F5112F"/>
    <w:rsid w:val="00F51168"/>
    <w:rsid w:val="00F526FB"/>
    <w:rsid w:val="00F5274E"/>
    <w:rsid w:val="00F52CD1"/>
    <w:rsid w:val="00F52F14"/>
    <w:rsid w:val="00F53E3E"/>
    <w:rsid w:val="00F54B6A"/>
    <w:rsid w:val="00F54C98"/>
    <w:rsid w:val="00F54EBD"/>
    <w:rsid w:val="00F56241"/>
    <w:rsid w:val="00F5646B"/>
    <w:rsid w:val="00F56585"/>
    <w:rsid w:val="00F56CE3"/>
    <w:rsid w:val="00F56DD0"/>
    <w:rsid w:val="00F57799"/>
    <w:rsid w:val="00F5789A"/>
    <w:rsid w:val="00F57BC3"/>
    <w:rsid w:val="00F6061D"/>
    <w:rsid w:val="00F60721"/>
    <w:rsid w:val="00F60A92"/>
    <w:rsid w:val="00F60B04"/>
    <w:rsid w:val="00F60BC8"/>
    <w:rsid w:val="00F60C3F"/>
    <w:rsid w:val="00F61251"/>
    <w:rsid w:val="00F61C46"/>
    <w:rsid w:val="00F61CA6"/>
    <w:rsid w:val="00F61D78"/>
    <w:rsid w:val="00F61F15"/>
    <w:rsid w:val="00F6201E"/>
    <w:rsid w:val="00F623A7"/>
    <w:rsid w:val="00F629E0"/>
    <w:rsid w:val="00F62F28"/>
    <w:rsid w:val="00F63359"/>
    <w:rsid w:val="00F635B9"/>
    <w:rsid w:val="00F63803"/>
    <w:rsid w:val="00F63C9A"/>
    <w:rsid w:val="00F6431A"/>
    <w:rsid w:val="00F64C07"/>
    <w:rsid w:val="00F65173"/>
    <w:rsid w:val="00F65572"/>
    <w:rsid w:val="00F65881"/>
    <w:rsid w:val="00F65889"/>
    <w:rsid w:val="00F65936"/>
    <w:rsid w:val="00F66367"/>
    <w:rsid w:val="00F6659D"/>
    <w:rsid w:val="00F665BF"/>
    <w:rsid w:val="00F665D4"/>
    <w:rsid w:val="00F66B26"/>
    <w:rsid w:val="00F66D12"/>
    <w:rsid w:val="00F6728C"/>
    <w:rsid w:val="00F67B5D"/>
    <w:rsid w:val="00F67C3B"/>
    <w:rsid w:val="00F700E9"/>
    <w:rsid w:val="00F70967"/>
    <w:rsid w:val="00F71576"/>
    <w:rsid w:val="00F71EB3"/>
    <w:rsid w:val="00F7226F"/>
    <w:rsid w:val="00F72815"/>
    <w:rsid w:val="00F72B62"/>
    <w:rsid w:val="00F72D03"/>
    <w:rsid w:val="00F73918"/>
    <w:rsid w:val="00F739A7"/>
    <w:rsid w:val="00F73C37"/>
    <w:rsid w:val="00F740FE"/>
    <w:rsid w:val="00F74FED"/>
    <w:rsid w:val="00F75353"/>
    <w:rsid w:val="00F753E4"/>
    <w:rsid w:val="00F75618"/>
    <w:rsid w:val="00F7579C"/>
    <w:rsid w:val="00F760B6"/>
    <w:rsid w:val="00F7647B"/>
    <w:rsid w:val="00F764CA"/>
    <w:rsid w:val="00F76559"/>
    <w:rsid w:val="00F7665E"/>
    <w:rsid w:val="00F76A12"/>
    <w:rsid w:val="00F76BF5"/>
    <w:rsid w:val="00F77672"/>
    <w:rsid w:val="00F77C9A"/>
    <w:rsid w:val="00F77D21"/>
    <w:rsid w:val="00F77E1E"/>
    <w:rsid w:val="00F807CD"/>
    <w:rsid w:val="00F814F8"/>
    <w:rsid w:val="00F8155C"/>
    <w:rsid w:val="00F81594"/>
    <w:rsid w:val="00F81870"/>
    <w:rsid w:val="00F81C28"/>
    <w:rsid w:val="00F81DD2"/>
    <w:rsid w:val="00F820B2"/>
    <w:rsid w:val="00F82CD2"/>
    <w:rsid w:val="00F83AE3"/>
    <w:rsid w:val="00F83FA7"/>
    <w:rsid w:val="00F8418F"/>
    <w:rsid w:val="00F842A1"/>
    <w:rsid w:val="00F845F8"/>
    <w:rsid w:val="00F86AAB"/>
    <w:rsid w:val="00F86EC5"/>
    <w:rsid w:val="00F874EE"/>
    <w:rsid w:val="00F87597"/>
    <w:rsid w:val="00F87695"/>
    <w:rsid w:val="00F87CBC"/>
    <w:rsid w:val="00F9097F"/>
    <w:rsid w:val="00F90BBA"/>
    <w:rsid w:val="00F911B7"/>
    <w:rsid w:val="00F9128D"/>
    <w:rsid w:val="00F91E14"/>
    <w:rsid w:val="00F91E75"/>
    <w:rsid w:val="00F93098"/>
    <w:rsid w:val="00F93A6D"/>
    <w:rsid w:val="00F94964"/>
    <w:rsid w:val="00F94AAE"/>
    <w:rsid w:val="00F94DAF"/>
    <w:rsid w:val="00F956D8"/>
    <w:rsid w:val="00F959D0"/>
    <w:rsid w:val="00F963DF"/>
    <w:rsid w:val="00F9656B"/>
    <w:rsid w:val="00F96DA0"/>
    <w:rsid w:val="00F96DBB"/>
    <w:rsid w:val="00F9715D"/>
    <w:rsid w:val="00F9779E"/>
    <w:rsid w:val="00F97FF2"/>
    <w:rsid w:val="00FA0462"/>
    <w:rsid w:val="00FA0AE0"/>
    <w:rsid w:val="00FA0FE8"/>
    <w:rsid w:val="00FA10AE"/>
    <w:rsid w:val="00FA17D7"/>
    <w:rsid w:val="00FA1AD7"/>
    <w:rsid w:val="00FA1E3A"/>
    <w:rsid w:val="00FA21C7"/>
    <w:rsid w:val="00FA2426"/>
    <w:rsid w:val="00FA2D79"/>
    <w:rsid w:val="00FA2E16"/>
    <w:rsid w:val="00FA2E28"/>
    <w:rsid w:val="00FA2F69"/>
    <w:rsid w:val="00FA307D"/>
    <w:rsid w:val="00FA3207"/>
    <w:rsid w:val="00FA32E1"/>
    <w:rsid w:val="00FA423C"/>
    <w:rsid w:val="00FA459A"/>
    <w:rsid w:val="00FA47D7"/>
    <w:rsid w:val="00FA48CF"/>
    <w:rsid w:val="00FA4C37"/>
    <w:rsid w:val="00FA5784"/>
    <w:rsid w:val="00FA59C3"/>
    <w:rsid w:val="00FA5A97"/>
    <w:rsid w:val="00FA5B3F"/>
    <w:rsid w:val="00FA5F88"/>
    <w:rsid w:val="00FA62B0"/>
    <w:rsid w:val="00FA6864"/>
    <w:rsid w:val="00FA689E"/>
    <w:rsid w:val="00FA6B2B"/>
    <w:rsid w:val="00FA7E13"/>
    <w:rsid w:val="00FA7FFB"/>
    <w:rsid w:val="00FB2047"/>
    <w:rsid w:val="00FB22ED"/>
    <w:rsid w:val="00FB23D0"/>
    <w:rsid w:val="00FB364E"/>
    <w:rsid w:val="00FB4727"/>
    <w:rsid w:val="00FB6B78"/>
    <w:rsid w:val="00FB6CCF"/>
    <w:rsid w:val="00FB6D79"/>
    <w:rsid w:val="00FB6DDE"/>
    <w:rsid w:val="00FB75EC"/>
    <w:rsid w:val="00FB7BDA"/>
    <w:rsid w:val="00FC00B7"/>
    <w:rsid w:val="00FC04BC"/>
    <w:rsid w:val="00FC0EF3"/>
    <w:rsid w:val="00FC1353"/>
    <w:rsid w:val="00FC150F"/>
    <w:rsid w:val="00FC2105"/>
    <w:rsid w:val="00FC216D"/>
    <w:rsid w:val="00FC2285"/>
    <w:rsid w:val="00FC25A8"/>
    <w:rsid w:val="00FC2677"/>
    <w:rsid w:val="00FC3107"/>
    <w:rsid w:val="00FC3545"/>
    <w:rsid w:val="00FC371D"/>
    <w:rsid w:val="00FC3B68"/>
    <w:rsid w:val="00FC41A7"/>
    <w:rsid w:val="00FC41E9"/>
    <w:rsid w:val="00FC4C74"/>
    <w:rsid w:val="00FC4DB0"/>
    <w:rsid w:val="00FC504F"/>
    <w:rsid w:val="00FC57E2"/>
    <w:rsid w:val="00FC5BB5"/>
    <w:rsid w:val="00FC5BDA"/>
    <w:rsid w:val="00FC6A1B"/>
    <w:rsid w:val="00FC6A93"/>
    <w:rsid w:val="00FC6E4C"/>
    <w:rsid w:val="00FC74D0"/>
    <w:rsid w:val="00FC7BA0"/>
    <w:rsid w:val="00FC7F58"/>
    <w:rsid w:val="00FD0863"/>
    <w:rsid w:val="00FD1EB4"/>
    <w:rsid w:val="00FD2229"/>
    <w:rsid w:val="00FD24F2"/>
    <w:rsid w:val="00FD278A"/>
    <w:rsid w:val="00FD2A29"/>
    <w:rsid w:val="00FD2D27"/>
    <w:rsid w:val="00FD2DC7"/>
    <w:rsid w:val="00FD3104"/>
    <w:rsid w:val="00FD3751"/>
    <w:rsid w:val="00FD3854"/>
    <w:rsid w:val="00FD3CAD"/>
    <w:rsid w:val="00FD3E13"/>
    <w:rsid w:val="00FD4348"/>
    <w:rsid w:val="00FD446C"/>
    <w:rsid w:val="00FD4A8C"/>
    <w:rsid w:val="00FD4CD9"/>
    <w:rsid w:val="00FD5359"/>
    <w:rsid w:val="00FD5CCA"/>
    <w:rsid w:val="00FD5F58"/>
    <w:rsid w:val="00FD5F85"/>
    <w:rsid w:val="00FD6006"/>
    <w:rsid w:val="00FD60E7"/>
    <w:rsid w:val="00FD62CE"/>
    <w:rsid w:val="00FD62EE"/>
    <w:rsid w:val="00FD65B0"/>
    <w:rsid w:val="00FD67FF"/>
    <w:rsid w:val="00FD709C"/>
    <w:rsid w:val="00FD74B0"/>
    <w:rsid w:val="00FD7738"/>
    <w:rsid w:val="00FD796C"/>
    <w:rsid w:val="00FD7D80"/>
    <w:rsid w:val="00FD7E60"/>
    <w:rsid w:val="00FE014F"/>
    <w:rsid w:val="00FE04EE"/>
    <w:rsid w:val="00FE06F3"/>
    <w:rsid w:val="00FE0A5A"/>
    <w:rsid w:val="00FE0AC7"/>
    <w:rsid w:val="00FE0CAE"/>
    <w:rsid w:val="00FE0F2C"/>
    <w:rsid w:val="00FE0FD6"/>
    <w:rsid w:val="00FE1183"/>
    <w:rsid w:val="00FE13F9"/>
    <w:rsid w:val="00FE1D29"/>
    <w:rsid w:val="00FE1DAA"/>
    <w:rsid w:val="00FE1E1C"/>
    <w:rsid w:val="00FE1EAB"/>
    <w:rsid w:val="00FE213B"/>
    <w:rsid w:val="00FE257D"/>
    <w:rsid w:val="00FE28A5"/>
    <w:rsid w:val="00FE2ABE"/>
    <w:rsid w:val="00FE2B84"/>
    <w:rsid w:val="00FE2E67"/>
    <w:rsid w:val="00FE35CE"/>
    <w:rsid w:val="00FE3946"/>
    <w:rsid w:val="00FE3C0F"/>
    <w:rsid w:val="00FE3DD2"/>
    <w:rsid w:val="00FE4014"/>
    <w:rsid w:val="00FE46C0"/>
    <w:rsid w:val="00FE4AC7"/>
    <w:rsid w:val="00FE4BD5"/>
    <w:rsid w:val="00FE4E25"/>
    <w:rsid w:val="00FE5C78"/>
    <w:rsid w:val="00FE5CE2"/>
    <w:rsid w:val="00FE5D6E"/>
    <w:rsid w:val="00FE68C1"/>
    <w:rsid w:val="00FE6AF0"/>
    <w:rsid w:val="00FE7390"/>
    <w:rsid w:val="00FE7799"/>
    <w:rsid w:val="00FE7FD8"/>
    <w:rsid w:val="00FF016F"/>
    <w:rsid w:val="00FF0A35"/>
    <w:rsid w:val="00FF0D20"/>
    <w:rsid w:val="00FF1B62"/>
    <w:rsid w:val="00FF1BF8"/>
    <w:rsid w:val="00FF1F4A"/>
    <w:rsid w:val="00FF2349"/>
    <w:rsid w:val="00FF2E39"/>
    <w:rsid w:val="00FF30A1"/>
    <w:rsid w:val="00FF31D6"/>
    <w:rsid w:val="00FF3306"/>
    <w:rsid w:val="00FF3381"/>
    <w:rsid w:val="00FF3AAC"/>
    <w:rsid w:val="00FF3B3E"/>
    <w:rsid w:val="00FF3F58"/>
    <w:rsid w:val="00FF404A"/>
    <w:rsid w:val="00FF420B"/>
    <w:rsid w:val="00FF42DA"/>
    <w:rsid w:val="00FF4514"/>
    <w:rsid w:val="00FF4747"/>
    <w:rsid w:val="00FF4BC7"/>
    <w:rsid w:val="00FF4C64"/>
    <w:rsid w:val="00FF55EF"/>
    <w:rsid w:val="00FF5718"/>
    <w:rsid w:val="00FF57FD"/>
    <w:rsid w:val="00FF61CB"/>
    <w:rsid w:val="00FF649D"/>
    <w:rsid w:val="00FF6521"/>
    <w:rsid w:val="00FF68A3"/>
    <w:rsid w:val="00FF69B8"/>
    <w:rsid w:val="00FF707E"/>
    <w:rsid w:val="00FF7127"/>
    <w:rsid w:val="010A7CC6"/>
    <w:rsid w:val="010F0245"/>
    <w:rsid w:val="010FCA4B"/>
    <w:rsid w:val="014E19AC"/>
    <w:rsid w:val="015E326A"/>
    <w:rsid w:val="017AAB59"/>
    <w:rsid w:val="018E0970"/>
    <w:rsid w:val="019EF3D5"/>
    <w:rsid w:val="01DA2F2D"/>
    <w:rsid w:val="01F028B8"/>
    <w:rsid w:val="01FCCBA6"/>
    <w:rsid w:val="0208D886"/>
    <w:rsid w:val="0219EA77"/>
    <w:rsid w:val="027270BE"/>
    <w:rsid w:val="02CE28C1"/>
    <w:rsid w:val="02E4EE00"/>
    <w:rsid w:val="030DA8FE"/>
    <w:rsid w:val="036D1D16"/>
    <w:rsid w:val="037537D2"/>
    <w:rsid w:val="03829DA4"/>
    <w:rsid w:val="0385A0F1"/>
    <w:rsid w:val="03A65709"/>
    <w:rsid w:val="03B53B1A"/>
    <w:rsid w:val="03CAF07E"/>
    <w:rsid w:val="040282A7"/>
    <w:rsid w:val="0439FE9E"/>
    <w:rsid w:val="0451B276"/>
    <w:rsid w:val="0452E3CB"/>
    <w:rsid w:val="048C6723"/>
    <w:rsid w:val="04F7DFD6"/>
    <w:rsid w:val="051549EE"/>
    <w:rsid w:val="05465F37"/>
    <w:rsid w:val="05521E65"/>
    <w:rsid w:val="05943DAC"/>
    <w:rsid w:val="05A0E744"/>
    <w:rsid w:val="05B8ED86"/>
    <w:rsid w:val="05CD8E54"/>
    <w:rsid w:val="05EB22F7"/>
    <w:rsid w:val="05FC848F"/>
    <w:rsid w:val="0619DEEB"/>
    <w:rsid w:val="061FACC0"/>
    <w:rsid w:val="064E4FD4"/>
    <w:rsid w:val="064F3A87"/>
    <w:rsid w:val="0655414B"/>
    <w:rsid w:val="06A61E9E"/>
    <w:rsid w:val="06BA21F4"/>
    <w:rsid w:val="07191717"/>
    <w:rsid w:val="072654DA"/>
    <w:rsid w:val="0783FCDB"/>
    <w:rsid w:val="07B85F23"/>
    <w:rsid w:val="07FFF405"/>
    <w:rsid w:val="08054E55"/>
    <w:rsid w:val="08413F92"/>
    <w:rsid w:val="0847975E"/>
    <w:rsid w:val="086489DF"/>
    <w:rsid w:val="089A4954"/>
    <w:rsid w:val="08A00D5B"/>
    <w:rsid w:val="09008D74"/>
    <w:rsid w:val="091C28C1"/>
    <w:rsid w:val="0934623B"/>
    <w:rsid w:val="0968EB98"/>
    <w:rsid w:val="098093E7"/>
    <w:rsid w:val="09A59922"/>
    <w:rsid w:val="09D28A02"/>
    <w:rsid w:val="09F75540"/>
    <w:rsid w:val="0A003EB8"/>
    <w:rsid w:val="0A145305"/>
    <w:rsid w:val="0A2475C8"/>
    <w:rsid w:val="0A57791E"/>
    <w:rsid w:val="0A5E1401"/>
    <w:rsid w:val="0A80E8B0"/>
    <w:rsid w:val="0AB09241"/>
    <w:rsid w:val="0AC9ACD0"/>
    <w:rsid w:val="0AE9D529"/>
    <w:rsid w:val="0AFEED58"/>
    <w:rsid w:val="0B124AEE"/>
    <w:rsid w:val="0B12B2BC"/>
    <w:rsid w:val="0B17E2E4"/>
    <w:rsid w:val="0B24A1B2"/>
    <w:rsid w:val="0B5DA69E"/>
    <w:rsid w:val="0B67215A"/>
    <w:rsid w:val="0B973DF4"/>
    <w:rsid w:val="0B9C1AF3"/>
    <w:rsid w:val="0BACA9C9"/>
    <w:rsid w:val="0BB02366"/>
    <w:rsid w:val="0BE5A1F3"/>
    <w:rsid w:val="0C466B96"/>
    <w:rsid w:val="0C6F4661"/>
    <w:rsid w:val="0C88308E"/>
    <w:rsid w:val="0CD35853"/>
    <w:rsid w:val="0D04AB8A"/>
    <w:rsid w:val="0D342938"/>
    <w:rsid w:val="0D408CA4"/>
    <w:rsid w:val="0D4BF3C7"/>
    <w:rsid w:val="0D87AEA2"/>
    <w:rsid w:val="0DC13391"/>
    <w:rsid w:val="0DE85377"/>
    <w:rsid w:val="0DED9B25"/>
    <w:rsid w:val="0E3F7097"/>
    <w:rsid w:val="0E7123BC"/>
    <w:rsid w:val="0EADFF49"/>
    <w:rsid w:val="0EC1AA97"/>
    <w:rsid w:val="0F04952A"/>
    <w:rsid w:val="0F148EDC"/>
    <w:rsid w:val="0F150803"/>
    <w:rsid w:val="0F62D57D"/>
    <w:rsid w:val="0FB5738F"/>
    <w:rsid w:val="0FEA9A96"/>
    <w:rsid w:val="1019A025"/>
    <w:rsid w:val="101BE529"/>
    <w:rsid w:val="1032A21E"/>
    <w:rsid w:val="10618897"/>
    <w:rsid w:val="10BB8544"/>
    <w:rsid w:val="10C00382"/>
    <w:rsid w:val="10D30F4B"/>
    <w:rsid w:val="10E045EA"/>
    <w:rsid w:val="10F76C32"/>
    <w:rsid w:val="11167034"/>
    <w:rsid w:val="1171CC73"/>
    <w:rsid w:val="1181F3F1"/>
    <w:rsid w:val="1191B869"/>
    <w:rsid w:val="11D3D60C"/>
    <w:rsid w:val="11D418D4"/>
    <w:rsid w:val="11E0DFC7"/>
    <w:rsid w:val="124C7C63"/>
    <w:rsid w:val="12672330"/>
    <w:rsid w:val="126C6072"/>
    <w:rsid w:val="12B50C44"/>
    <w:rsid w:val="12E7A935"/>
    <w:rsid w:val="12EE4CF2"/>
    <w:rsid w:val="12F3726C"/>
    <w:rsid w:val="12F54A99"/>
    <w:rsid w:val="12F8044E"/>
    <w:rsid w:val="12F9450C"/>
    <w:rsid w:val="131D74B4"/>
    <w:rsid w:val="13256A5D"/>
    <w:rsid w:val="13518899"/>
    <w:rsid w:val="137B9F6B"/>
    <w:rsid w:val="138C8F2C"/>
    <w:rsid w:val="13AC896A"/>
    <w:rsid w:val="13E62B7B"/>
    <w:rsid w:val="142D5702"/>
    <w:rsid w:val="1432EFF9"/>
    <w:rsid w:val="1434469C"/>
    <w:rsid w:val="145236C0"/>
    <w:rsid w:val="14569772"/>
    <w:rsid w:val="1468C461"/>
    <w:rsid w:val="146D10BD"/>
    <w:rsid w:val="147C28FB"/>
    <w:rsid w:val="14F397D6"/>
    <w:rsid w:val="14FCC8C9"/>
    <w:rsid w:val="15169E51"/>
    <w:rsid w:val="152B4887"/>
    <w:rsid w:val="159E7652"/>
    <w:rsid w:val="15BAD22F"/>
    <w:rsid w:val="15FB041F"/>
    <w:rsid w:val="15FB509A"/>
    <w:rsid w:val="15FBEBEC"/>
    <w:rsid w:val="16061196"/>
    <w:rsid w:val="1609DFF7"/>
    <w:rsid w:val="164AC89F"/>
    <w:rsid w:val="16605614"/>
    <w:rsid w:val="1677D0B9"/>
    <w:rsid w:val="16A8F18B"/>
    <w:rsid w:val="16B97713"/>
    <w:rsid w:val="17219A10"/>
    <w:rsid w:val="17255F42"/>
    <w:rsid w:val="175179B7"/>
    <w:rsid w:val="177D040C"/>
    <w:rsid w:val="1784F67A"/>
    <w:rsid w:val="179F6DEA"/>
    <w:rsid w:val="17BEBD6C"/>
    <w:rsid w:val="181B43CF"/>
    <w:rsid w:val="1850E317"/>
    <w:rsid w:val="18688104"/>
    <w:rsid w:val="186E999F"/>
    <w:rsid w:val="18808AAE"/>
    <w:rsid w:val="188E5F7B"/>
    <w:rsid w:val="18DFBEF4"/>
    <w:rsid w:val="18EB8920"/>
    <w:rsid w:val="1958AB12"/>
    <w:rsid w:val="19DE079E"/>
    <w:rsid w:val="19FBD0B0"/>
    <w:rsid w:val="1A0A7431"/>
    <w:rsid w:val="1A20E988"/>
    <w:rsid w:val="1A25EEDB"/>
    <w:rsid w:val="1A36D218"/>
    <w:rsid w:val="1A9CA944"/>
    <w:rsid w:val="1AE5B4E6"/>
    <w:rsid w:val="1AF92AEC"/>
    <w:rsid w:val="1B0B1562"/>
    <w:rsid w:val="1B29B71B"/>
    <w:rsid w:val="1B2B013B"/>
    <w:rsid w:val="1B3816A0"/>
    <w:rsid w:val="1B440A4F"/>
    <w:rsid w:val="1B6C445F"/>
    <w:rsid w:val="1B9DA671"/>
    <w:rsid w:val="1B9DD942"/>
    <w:rsid w:val="1BC546DE"/>
    <w:rsid w:val="1BD4FEC4"/>
    <w:rsid w:val="1BE5638E"/>
    <w:rsid w:val="1C042C12"/>
    <w:rsid w:val="1C0B28AA"/>
    <w:rsid w:val="1C147B47"/>
    <w:rsid w:val="1C16110D"/>
    <w:rsid w:val="1C2C5DA2"/>
    <w:rsid w:val="1C53DDB3"/>
    <w:rsid w:val="1C57DFBA"/>
    <w:rsid w:val="1C582D2C"/>
    <w:rsid w:val="1C81C224"/>
    <w:rsid w:val="1C930535"/>
    <w:rsid w:val="1CCB0535"/>
    <w:rsid w:val="1CF2F3F2"/>
    <w:rsid w:val="1D07DAAE"/>
    <w:rsid w:val="1D447B16"/>
    <w:rsid w:val="1D50AF3D"/>
    <w:rsid w:val="1D615356"/>
    <w:rsid w:val="1D775748"/>
    <w:rsid w:val="1D7A9924"/>
    <w:rsid w:val="1D90CB76"/>
    <w:rsid w:val="1D9C7DD5"/>
    <w:rsid w:val="1DD26BF2"/>
    <w:rsid w:val="1DEE5101"/>
    <w:rsid w:val="1DF3FD8D"/>
    <w:rsid w:val="1DF5896E"/>
    <w:rsid w:val="1E0DC7E7"/>
    <w:rsid w:val="1E3E4467"/>
    <w:rsid w:val="1E4B52DA"/>
    <w:rsid w:val="1E510C3A"/>
    <w:rsid w:val="1E6DC7FB"/>
    <w:rsid w:val="1E7627AC"/>
    <w:rsid w:val="1E7D1AF5"/>
    <w:rsid w:val="1EB5F8BE"/>
    <w:rsid w:val="1ED60B01"/>
    <w:rsid w:val="1EE84B56"/>
    <w:rsid w:val="1F1327AB"/>
    <w:rsid w:val="1F28F7CE"/>
    <w:rsid w:val="1F8CC0D9"/>
    <w:rsid w:val="1F93A6AD"/>
    <w:rsid w:val="1F976E02"/>
    <w:rsid w:val="1F99ECA9"/>
    <w:rsid w:val="1FA08E1D"/>
    <w:rsid w:val="1FC490E6"/>
    <w:rsid w:val="1FD18842"/>
    <w:rsid w:val="1FD3E377"/>
    <w:rsid w:val="1FD7C314"/>
    <w:rsid w:val="2019D39D"/>
    <w:rsid w:val="2034F204"/>
    <w:rsid w:val="203F3827"/>
    <w:rsid w:val="2091FC4F"/>
    <w:rsid w:val="20994620"/>
    <w:rsid w:val="20BAB6C4"/>
    <w:rsid w:val="212B9E4F"/>
    <w:rsid w:val="212E84AD"/>
    <w:rsid w:val="21D61A66"/>
    <w:rsid w:val="21E67DDE"/>
    <w:rsid w:val="2241ABFA"/>
    <w:rsid w:val="2290C5DF"/>
    <w:rsid w:val="22AFD610"/>
    <w:rsid w:val="22B39890"/>
    <w:rsid w:val="22D919D5"/>
    <w:rsid w:val="22E195E4"/>
    <w:rsid w:val="2301A08C"/>
    <w:rsid w:val="2329801F"/>
    <w:rsid w:val="233B536A"/>
    <w:rsid w:val="23400E54"/>
    <w:rsid w:val="2362C840"/>
    <w:rsid w:val="2366F692"/>
    <w:rsid w:val="23E131D7"/>
    <w:rsid w:val="23E67355"/>
    <w:rsid w:val="23E8ACD4"/>
    <w:rsid w:val="24081A6F"/>
    <w:rsid w:val="240A6AB2"/>
    <w:rsid w:val="242C28B4"/>
    <w:rsid w:val="244F68F1"/>
    <w:rsid w:val="2450D659"/>
    <w:rsid w:val="24673340"/>
    <w:rsid w:val="248A19AB"/>
    <w:rsid w:val="24D1D983"/>
    <w:rsid w:val="25012FC5"/>
    <w:rsid w:val="250733CA"/>
    <w:rsid w:val="250C1980"/>
    <w:rsid w:val="2560C9F1"/>
    <w:rsid w:val="25863F85"/>
    <w:rsid w:val="2592EF63"/>
    <w:rsid w:val="259791BD"/>
    <w:rsid w:val="25AA639A"/>
    <w:rsid w:val="25E4F3D1"/>
    <w:rsid w:val="25ECCBBE"/>
    <w:rsid w:val="2635829B"/>
    <w:rsid w:val="2639CC9F"/>
    <w:rsid w:val="26459109"/>
    <w:rsid w:val="268B7C27"/>
    <w:rsid w:val="26EBCF23"/>
    <w:rsid w:val="26FD5B5C"/>
    <w:rsid w:val="27172B2D"/>
    <w:rsid w:val="27760CAD"/>
    <w:rsid w:val="2789A64E"/>
    <w:rsid w:val="27A1AF8F"/>
    <w:rsid w:val="27C86FEB"/>
    <w:rsid w:val="27EA6D75"/>
    <w:rsid w:val="27EE3798"/>
    <w:rsid w:val="28004A27"/>
    <w:rsid w:val="28200366"/>
    <w:rsid w:val="28360B40"/>
    <w:rsid w:val="2880DDC4"/>
    <w:rsid w:val="2881EC26"/>
    <w:rsid w:val="2889CE6F"/>
    <w:rsid w:val="28A110F6"/>
    <w:rsid w:val="28A2B2EE"/>
    <w:rsid w:val="28E39EEC"/>
    <w:rsid w:val="295B091A"/>
    <w:rsid w:val="2978E8E6"/>
    <w:rsid w:val="29A008E5"/>
    <w:rsid w:val="29C16F8C"/>
    <w:rsid w:val="29C6857D"/>
    <w:rsid w:val="29CCC482"/>
    <w:rsid w:val="29DC2956"/>
    <w:rsid w:val="2A0A7B32"/>
    <w:rsid w:val="2A77D132"/>
    <w:rsid w:val="2A8D52FB"/>
    <w:rsid w:val="2A8F427C"/>
    <w:rsid w:val="2AAB711D"/>
    <w:rsid w:val="2ACF22D1"/>
    <w:rsid w:val="2AFC465F"/>
    <w:rsid w:val="2B042BB7"/>
    <w:rsid w:val="2B23407D"/>
    <w:rsid w:val="2B2CB613"/>
    <w:rsid w:val="2B424472"/>
    <w:rsid w:val="2B77EDA3"/>
    <w:rsid w:val="2B8F6042"/>
    <w:rsid w:val="2BD71793"/>
    <w:rsid w:val="2C5CC8AD"/>
    <w:rsid w:val="2C6DD2F0"/>
    <w:rsid w:val="2C81C253"/>
    <w:rsid w:val="2C889AB1"/>
    <w:rsid w:val="2C9538C6"/>
    <w:rsid w:val="2C968BD3"/>
    <w:rsid w:val="2C9C9B38"/>
    <w:rsid w:val="2CDEBD78"/>
    <w:rsid w:val="2CF7770C"/>
    <w:rsid w:val="2D37360D"/>
    <w:rsid w:val="2D9BBD69"/>
    <w:rsid w:val="2DB82516"/>
    <w:rsid w:val="2DBD9E91"/>
    <w:rsid w:val="2DBE3400"/>
    <w:rsid w:val="2DBF5FEB"/>
    <w:rsid w:val="2DF6D58A"/>
    <w:rsid w:val="2E0C5719"/>
    <w:rsid w:val="2E159AD4"/>
    <w:rsid w:val="2E1F6B61"/>
    <w:rsid w:val="2E242FD2"/>
    <w:rsid w:val="2E3F78BD"/>
    <w:rsid w:val="2EAF538E"/>
    <w:rsid w:val="2EBE641D"/>
    <w:rsid w:val="2EBFEFFF"/>
    <w:rsid w:val="2ED3066E"/>
    <w:rsid w:val="2EE7BBF1"/>
    <w:rsid w:val="2EF06AD1"/>
    <w:rsid w:val="2EF34F51"/>
    <w:rsid w:val="2F129638"/>
    <w:rsid w:val="2F2B7B84"/>
    <w:rsid w:val="2F357045"/>
    <w:rsid w:val="2F3E10EE"/>
    <w:rsid w:val="2F6CE68D"/>
    <w:rsid w:val="2F7C33B8"/>
    <w:rsid w:val="2FA63C5A"/>
    <w:rsid w:val="2FA84BC2"/>
    <w:rsid w:val="2FAB5A8D"/>
    <w:rsid w:val="2FBF1B98"/>
    <w:rsid w:val="2FC00033"/>
    <w:rsid w:val="2FC2341E"/>
    <w:rsid w:val="2FD33348"/>
    <w:rsid w:val="2FF9D3CE"/>
    <w:rsid w:val="30096B96"/>
    <w:rsid w:val="303332FA"/>
    <w:rsid w:val="306198A6"/>
    <w:rsid w:val="30675513"/>
    <w:rsid w:val="30838C52"/>
    <w:rsid w:val="3083FC06"/>
    <w:rsid w:val="308E1E06"/>
    <w:rsid w:val="30AD7213"/>
    <w:rsid w:val="30BDBCA1"/>
    <w:rsid w:val="30E6EA4D"/>
    <w:rsid w:val="30ED7AC3"/>
    <w:rsid w:val="30F8E84B"/>
    <w:rsid w:val="315A8A3B"/>
    <w:rsid w:val="315BD094"/>
    <w:rsid w:val="3160C49D"/>
    <w:rsid w:val="316BA75E"/>
    <w:rsid w:val="3171935F"/>
    <w:rsid w:val="317AF42C"/>
    <w:rsid w:val="31D72F73"/>
    <w:rsid w:val="31F3B803"/>
    <w:rsid w:val="31FB9DE3"/>
    <w:rsid w:val="32DCDAF5"/>
    <w:rsid w:val="32DFF48E"/>
    <w:rsid w:val="32F6402F"/>
    <w:rsid w:val="33484315"/>
    <w:rsid w:val="335F9685"/>
    <w:rsid w:val="33634360"/>
    <w:rsid w:val="33D14210"/>
    <w:rsid w:val="33E09F2C"/>
    <w:rsid w:val="33E422E0"/>
    <w:rsid w:val="3409FE20"/>
    <w:rsid w:val="34289A2A"/>
    <w:rsid w:val="343E76D5"/>
    <w:rsid w:val="3474CA0A"/>
    <w:rsid w:val="348B4762"/>
    <w:rsid w:val="34CC7FC7"/>
    <w:rsid w:val="34E8C174"/>
    <w:rsid w:val="350B9AD6"/>
    <w:rsid w:val="3537A62F"/>
    <w:rsid w:val="3537EF7C"/>
    <w:rsid w:val="354B2EE0"/>
    <w:rsid w:val="354CEC6C"/>
    <w:rsid w:val="356AE102"/>
    <w:rsid w:val="35969E20"/>
    <w:rsid w:val="35E81067"/>
    <w:rsid w:val="35F3688E"/>
    <w:rsid w:val="35FDF731"/>
    <w:rsid w:val="360A36F8"/>
    <w:rsid w:val="360FFD4B"/>
    <w:rsid w:val="362595CB"/>
    <w:rsid w:val="367492B5"/>
    <w:rsid w:val="36908D32"/>
    <w:rsid w:val="369C39C1"/>
    <w:rsid w:val="36C3C895"/>
    <w:rsid w:val="36D41CD5"/>
    <w:rsid w:val="36F0D06F"/>
    <w:rsid w:val="372E7F43"/>
    <w:rsid w:val="372FF351"/>
    <w:rsid w:val="3731EB0B"/>
    <w:rsid w:val="3741823C"/>
    <w:rsid w:val="378EC54B"/>
    <w:rsid w:val="3793D119"/>
    <w:rsid w:val="37950DBE"/>
    <w:rsid w:val="380D9E2B"/>
    <w:rsid w:val="38519B5F"/>
    <w:rsid w:val="385435AD"/>
    <w:rsid w:val="388CB8FD"/>
    <w:rsid w:val="38A52B37"/>
    <w:rsid w:val="38A5E15A"/>
    <w:rsid w:val="38FB776C"/>
    <w:rsid w:val="3900DDA9"/>
    <w:rsid w:val="3939BB02"/>
    <w:rsid w:val="393B4BB5"/>
    <w:rsid w:val="39699A85"/>
    <w:rsid w:val="3985E170"/>
    <w:rsid w:val="398678D3"/>
    <w:rsid w:val="398704BB"/>
    <w:rsid w:val="398A8B60"/>
    <w:rsid w:val="39B2C91A"/>
    <w:rsid w:val="39C2B603"/>
    <w:rsid w:val="39CA8A38"/>
    <w:rsid w:val="39CD79BC"/>
    <w:rsid w:val="39ED7EC7"/>
    <w:rsid w:val="3A2556B5"/>
    <w:rsid w:val="3A29B5B8"/>
    <w:rsid w:val="3A352F39"/>
    <w:rsid w:val="3A44BF51"/>
    <w:rsid w:val="3A583944"/>
    <w:rsid w:val="3A73821D"/>
    <w:rsid w:val="3AAD0C0A"/>
    <w:rsid w:val="3AB51DD0"/>
    <w:rsid w:val="3AB7D07A"/>
    <w:rsid w:val="3AD71C16"/>
    <w:rsid w:val="3AF3CC28"/>
    <w:rsid w:val="3B3F334E"/>
    <w:rsid w:val="3B46C663"/>
    <w:rsid w:val="3B5AB360"/>
    <w:rsid w:val="3B6BD3A7"/>
    <w:rsid w:val="3B6E0D26"/>
    <w:rsid w:val="3C108716"/>
    <w:rsid w:val="3C5F9859"/>
    <w:rsid w:val="3C71B4A6"/>
    <w:rsid w:val="3C82852E"/>
    <w:rsid w:val="3C87DFA1"/>
    <w:rsid w:val="3C8C2C22"/>
    <w:rsid w:val="3CE554CE"/>
    <w:rsid w:val="3CE7EBF3"/>
    <w:rsid w:val="3CF23DEA"/>
    <w:rsid w:val="3D06FF6B"/>
    <w:rsid w:val="3D2FF508"/>
    <w:rsid w:val="3D324F99"/>
    <w:rsid w:val="3D750AED"/>
    <w:rsid w:val="3D915C4E"/>
    <w:rsid w:val="3DB7F67E"/>
    <w:rsid w:val="3DC2FC6F"/>
    <w:rsid w:val="3DDBBD71"/>
    <w:rsid w:val="3DEF1CA3"/>
    <w:rsid w:val="3E1758A7"/>
    <w:rsid w:val="3E26BE4A"/>
    <w:rsid w:val="3E3BCDD9"/>
    <w:rsid w:val="3E400A09"/>
    <w:rsid w:val="3E41EB95"/>
    <w:rsid w:val="3E5942FC"/>
    <w:rsid w:val="3E6D3207"/>
    <w:rsid w:val="3E8F4BB2"/>
    <w:rsid w:val="3E90FBA8"/>
    <w:rsid w:val="3EF4043B"/>
    <w:rsid w:val="3F126548"/>
    <w:rsid w:val="3F336BC4"/>
    <w:rsid w:val="3F78D70B"/>
    <w:rsid w:val="3FAA8D39"/>
    <w:rsid w:val="406C1525"/>
    <w:rsid w:val="407B4E21"/>
    <w:rsid w:val="4085A69C"/>
    <w:rsid w:val="40952F34"/>
    <w:rsid w:val="40ABD873"/>
    <w:rsid w:val="40BB08FE"/>
    <w:rsid w:val="40FDF686"/>
    <w:rsid w:val="4115E704"/>
    <w:rsid w:val="411ADB82"/>
    <w:rsid w:val="41415EDD"/>
    <w:rsid w:val="4183DD45"/>
    <w:rsid w:val="41AA64AA"/>
    <w:rsid w:val="41D3F45D"/>
    <w:rsid w:val="41DCA4BD"/>
    <w:rsid w:val="42372E19"/>
    <w:rsid w:val="427B9228"/>
    <w:rsid w:val="4296C7A6"/>
    <w:rsid w:val="42B6ABE3"/>
    <w:rsid w:val="42DF4A75"/>
    <w:rsid w:val="42F97EF6"/>
    <w:rsid w:val="4306A3CD"/>
    <w:rsid w:val="4333D48D"/>
    <w:rsid w:val="43639E05"/>
    <w:rsid w:val="43867634"/>
    <w:rsid w:val="4393FAFE"/>
    <w:rsid w:val="43ABE4E1"/>
    <w:rsid w:val="43B1B5E7"/>
    <w:rsid w:val="43B5287D"/>
    <w:rsid w:val="43C014F8"/>
    <w:rsid w:val="43F8272E"/>
    <w:rsid w:val="43FEA569"/>
    <w:rsid w:val="44101BC6"/>
    <w:rsid w:val="4444FC1D"/>
    <w:rsid w:val="44527C44"/>
    <w:rsid w:val="4497A272"/>
    <w:rsid w:val="44C7A841"/>
    <w:rsid w:val="45271028"/>
    <w:rsid w:val="454DFF39"/>
    <w:rsid w:val="45B36D2F"/>
    <w:rsid w:val="45E35ED8"/>
    <w:rsid w:val="45EA0819"/>
    <w:rsid w:val="45F80DC9"/>
    <w:rsid w:val="461FEFE3"/>
    <w:rsid w:val="46350606"/>
    <w:rsid w:val="463DB7B7"/>
    <w:rsid w:val="46AADA6C"/>
    <w:rsid w:val="46C0B8CE"/>
    <w:rsid w:val="46C15393"/>
    <w:rsid w:val="46D6769C"/>
    <w:rsid w:val="46D81DEA"/>
    <w:rsid w:val="47001519"/>
    <w:rsid w:val="4744F28C"/>
    <w:rsid w:val="476EBDB0"/>
    <w:rsid w:val="477DF221"/>
    <w:rsid w:val="47849B55"/>
    <w:rsid w:val="47927DE5"/>
    <w:rsid w:val="47C383D5"/>
    <w:rsid w:val="47EE52AE"/>
    <w:rsid w:val="4830CD5E"/>
    <w:rsid w:val="483A78AB"/>
    <w:rsid w:val="48848F92"/>
    <w:rsid w:val="48A6F4FD"/>
    <w:rsid w:val="48DFFC18"/>
    <w:rsid w:val="48E5F6C3"/>
    <w:rsid w:val="48FAE0CD"/>
    <w:rsid w:val="495790A5"/>
    <w:rsid w:val="495D870C"/>
    <w:rsid w:val="496EA999"/>
    <w:rsid w:val="49BA754E"/>
    <w:rsid w:val="49CD35AA"/>
    <w:rsid w:val="49D8054F"/>
    <w:rsid w:val="4A029E03"/>
    <w:rsid w:val="4A0E175E"/>
    <w:rsid w:val="4A1505B7"/>
    <w:rsid w:val="4A311C54"/>
    <w:rsid w:val="4A5C6D3D"/>
    <w:rsid w:val="4A64958E"/>
    <w:rsid w:val="4A80BE9D"/>
    <w:rsid w:val="4A82DCE9"/>
    <w:rsid w:val="4ADB6DD7"/>
    <w:rsid w:val="4B7CED39"/>
    <w:rsid w:val="4BC2E003"/>
    <w:rsid w:val="4BC7DA76"/>
    <w:rsid w:val="4BD1F4B6"/>
    <w:rsid w:val="4BFA15B8"/>
    <w:rsid w:val="4C341B13"/>
    <w:rsid w:val="4C7E8D58"/>
    <w:rsid w:val="4CDA274C"/>
    <w:rsid w:val="4D2192C7"/>
    <w:rsid w:val="4D75BB2B"/>
    <w:rsid w:val="4D79E5AA"/>
    <w:rsid w:val="4D88715E"/>
    <w:rsid w:val="4DAD79CD"/>
    <w:rsid w:val="4DB463A5"/>
    <w:rsid w:val="4DD1D448"/>
    <w:rsid w:val="4E05A034"/>
    <w:rsid w:val="4E312FD4"/>
    <w:rsid w:val="4E325482"/>
    <w:rsid w:val="4E4DC333"/>
    <w:rsid w:val="4E5A281B"/>
    <w:rsid w:val="4E72B222"/>
    <w:rsid w:val="4EAD805D"/>
    <w:rsid w:val="4EB53679"/>
    <w:rsid w:val="4EC99F2F"/>
    <w:rsid w:val="4EEACE70"/>
    <w:rsid w:val="4F182568"/>
    <w:rsid w:val="4F19E933"/>
    <w:rsid w:val="4F3B4CCB"/>
    <w:rsid w:val="4F6028BE"/>
    <w:rsid w:val="4F874DEC"/>
    <w:rsid w:val="4FAB6020"/>
    <w:rsid w:val="4FAC2D44"/>
    <w:rsid w:val="4FD683AF"/>
    <w:rsid w:val="50012188"/>
    <w:rsid w:val="5014D535"/>
    <w:rsid w:val="501C7C57"/>
    <w:rsid w:val="50263C9E"/>
    <w:rsid w:val="50281B01"/>
    <w:rsid w:val="50410C44"/>
    <w:rsid w:val="50748A51"/>
    <w:rsid w:val="507D2E5A"/>
    <w:rsid w:val="50C1F152"/>
    <w:rsid w:val="513EE99F"/>
    <w:rsid w:val="517ADE39"/>
    <w:rsid w:val="5190EE9A"/>
    <w:rsid w:val="51D108AA"/>
    <w:rsid w:val="51DB2954"/>
    <w:rsid w:val="51E97B49"/>
    <w:rsid w:val="521C35A2"/>
    <w:rsid w:val="52276B49"/>
    <w:rsid w:val="52510C13"/>
    <w:rsid w:val="528CB94C"/>
    <w:rsid w:val="529DD9EA"/>
    <w:rsid w:val="52C6A781"/>
    <w:rsid w:val="52CAAA0A"/>
    <w:rsid w:val="52CAE9A4"/>
    <w:rsid w:val="52CBD38B"/>
    <w:rsid w:val="52D449B6"/>
    <w:rsid w:val="52E2F4B0"/>
    <w:rsid w:val="52F3DE33"/>
    <w:rsid w:val="52F486EF"/>
    <w:rsid w:val="532CBEFB"/>
    <w:rsid w:val="532E9B4E"/>
    <w:rsid w:val="532EBE88"/>
    <w:rsid w:val="53478FFA"/>
    <w:rsid w:val="5362A462"/>
    <w:rsid w:val="53726F97"/>
    <w:rsid w:val="53798A9D"/>
    <w:rsid w:val="53A9557C"/>
    <w:rsid w:val="53CF1A9D"/>
    <w:rsid w:val="53EC214F"/>
    <w:rsid w:val="53F2D2EF"/>
    <w:rsid w:val="54049FA5"/>
    <w:rsid w:val="54268ADC"/>
    <w:rsid w:val="542E7A45"/>
    <w:rsid w:val="545AFC9C"/>
    <w:rsid w:val="54695D2F"/>
    <w:rsid w:val="547B7CC4"/>
    <w:rsid w:val="54BD2194"/>
    <w:rsid w:val="54BF73E1"/>
    <w:rsid w:val="54D6B012"/>
    <w:rsid w:val="54E3FA7F"/>
    <w:rsid w:val="554E6300"/>
    <w:rsid w:val="5576AA42"/>
    <w:rsid w:val="55AEA3D6"/>
    <w:rsid w:val="55E9DB62"/>
    <w:rsid w:val="56077C5C"/>
    <w:rsid w:val="561C3ABB"/>
    <w:rsid w:val="5637B7CB"/>
    <w:rsid w:val="5638A7C9"/>
    <w:rsid w:val="565257E3"/>
    <w:rsid w:val="565B4442"/>
    <w:rsid w:val="56684218"/>
    <w:rsid w:val="566C30EF"/>
    <w:rsid w:val="56C2976E"/>
    <w:rsid w:val="56C9F997"/>
    <w:rsid w:val="56D8D499"/>
    <w:rsid w:val="570D6BF2"/>
    <w:rsid w:val="57555A7A"/>
    <w:rsid w:val="5774C69B"/>
    <w:rsid w:val="57A7742A"/>
    <w:rsid w:val="57B8BB66"/>
    <w:rsid w:val="57CD2924"/>
    <w:rsid w:val="57E44744"/>
    <w:rsid w:val="57F8CB1B"/>
    <w:rsid w:val="583A55A2"/>
    <w:rsid w:val="58435EA9"/>
    <w:rsid w:val="58525FA3"/>
    <w:rsid w:val="58638F59"/>
    <w:rsid w:val="586F1D8E"/>
    <w:rsid w:val="58D2BE73"/>
    <w:rsid w:val="58D9E1C8"/>
    <w:rsid w:val="58DD6D9D"/>
    <w:rsid w:val="58F653A9"/>
    <w:rsid w:val="58FFCFC4"/>
    <w:rsid w:val="59229662"/>
    <w:rsid w:val="593AE35B"/>
    <w:rsid w:val="5961C41A"/>
    <w:rsid w:val="59CF5887"/>
    <w:rsid w:val="59D55CDE"/>
    <w:rsid w:val="59F610A2"/>
    <w:rsid w:val="5A277A00"/>
    <w:rsid w:val="5A285CAC"/>
    <w:rsid w:val="5A2F2D3C"/>
    <w:rsid w:val="5A447E27"/>
    <w:rsid w:val="5A7CAD2D"/>
    <w:rsid w:val="5ABD0689"/>
    <w:rsid w:val="5ACB22FD"/>
    <w:rsid w:val="5B3E6EDD"/>
    <w:rsid w:val="5B427C74"/>
    <w:rsid w:val="5B51EFA6"/>
    <w:rsid w:val="5B58952D"/>
    <w:rsid w:val="5B681762"/>
    <w:rsid w:val="5B901EA7"/>
    <w:rsid w:val="5BA1170D"/>
    <w:rsid w:val="5BAADAD4"/>
    <w:rsid w:val="5BAB9CF2"/>
    <w:rsid w:val="5BB358C4"/>
    <w:rsid w:val="5BB9A80B"/>
    <w:rsid w:val="5BF5F369"/>
    <w:rsid w:val="5C3BA0B5"/>
    <w:rsid w:val="5C3E5617"/>
    <w:rsid w:val="5C42A5FB"/>
    <w:rsid w:val="5C475C07"/>
    <w:rsid w:val="5C650580"/>
    <w:rsid w:val="5CB2AD18"/>
    <w:rsid w:val="5D096AB9"/>
    <w:rsid w:val="5D628373"/>
    <w:rsid w:val="5D70D567"/>
    <w:rsid w:val="5D8CB3BD"/>
    <w:rsid w:val="5DD03B2D"/>
    <w:rsid w:val="5E06B5C2"/>
    <w:rsid w:val="5E8A4A66"/>
    <w:rsid w:val="5E90CB93"/>
    <w:rsid w:val="5EAC3847"/>
    <w:rsid w:val="5EC0DF65"/>
    <w:rsid w:val="5ECC6385"/>
    <w:rsid w:val="5EE4BD27"/>
    <w:rsid w:val="5EFB8075"/>
    <w:rsid w:val="5F2E8610"/>
    <w:rsid w:val="5FAF42DA"/>
    <w:rsid w:val="60E84CB1"/>
    <w:rsid w:val="6142F931"/>
    <w:rsid w:val="61523755"/>
    <w:rsid w:val="616E9C82"/>
    <w:rsid w:val="6185DB80"/>
    <w:rsid w:val="61E1923A"/>
    <w:rsid w:val="62391BAB"/>
    <w:rsid w:val="623C04ED"/>
    <w:rsid w:val="624479AE"/>
    <w:rsid w:val="625A8C50"/>
    <w:rsid w:val="62687B00"/>
    <w:rsid w:val="628614B9"/>
    <w:rsid w:val="62878D3C"/>
    <w:rsid w:val="629391C5"/>
    <w:rsid w:val="62A40DB0"/>
    <w:rsid w:val="62BAC0F0"/>
    <w:rsid w:val="62BB4ED4"/>
    <w:rsid w:val="62C8B09B"/>
    <w:rsid w:val="62E2BBB0"/>
    <w:rsid w:val="62FC891F"/>
    <w:rsid w:val="630A6CE3"/>
    <w:rsid w:val="631D6316"/>
    <w:rsid w:val="63226381"/>
    <w:rsid w:val="6322731D"/>
    <w:rsid w:val="632B8849"/>
    <w:rsid w:val="63485BA9"/>
    <w:rsid w:val="63684195"/>
    <w:rsid w:val="63715668"/>
    <w:rsid w:val="637D5FE3"/>
    <w:rsid w:val="63A7EE8A"/>
    <w:rsid w:val="63C2F959"/>
    <w:rsid w:val="63E21418"/>
    <w:rsid w:val="63EEA2AF"/>
    <w:rsid w:val="641B3AAC"/>
    <w:rsid w:val="641C946F"/>
    <w:rsid w:val="64235D9D"/>
    <w:rsid w:val="642F748F"/>
    <w:rsid w:val="64A5B804"/>
    <w:rsid w:val="64AC32D0"/>
    <w:rsid w:val="64C3BD98"/>
    <w:rsid w:val="64E7ED7B"/>
    <w:rsid w:val="650F7F4C"/>
    <w:rsid w:val="6521F0A2"/>
    <w:rsid w:val="653BE88B"/>
    <w:rsid w:val="655D994B"/>
    <w:rsid w:val="65B3F49A"/>
    <w:rsid w:val="65B74997"/>
    <w:rsid w:val="65CF7919"/>
    <w:rsid w:val="6674FBCC"/>
    <w:rsid w:val="66770345"/>
    <w:rsid w:val="6690EDDD"/>
    <w:rsid w:val="66AACCF0"/>
    <w:rsid w:val="66B5300B"/>
    <w:rsid w:val="66BF6C77"/>
    <w:rsid w:val="67000641"/>
    <w:rsid w:val="6757CD65"/>
    <w:rsid w:val="675AFE5F"/>
    <w:rsid w:val="679B9461"/>
    <w:rsid w:val="67BA847D"/>
    <w:rsid w:val="67C6ECB8"/>
    <w:rsid w:val="67CDC419"/>
    <w:rsid w:val="67DD58C6"/>
    <w:rsid w:val="67EAFFB8"/>
    <w:rsid w:val="67F01C2D"/>
    <w:rsid w:val="67F27FF3"/>
    <w:rsid w:val="6800AA83"/>
    <w:rsid w:val="681473DA"/>
    <w:rsid w:val="685439D2"/>
    <w:rsid w:val="6865C886"/>
    <w:rsid w:val="68DEA8FD"/>
    <w:rsid w:val="692C714B"/>
    <w:rsid w:val="697BD9DF"/>
    <w:rsid w:val="698AAE1D"/>
    <w:rsid w:val="698C2F33"/>
    <w:rsid w:val="6998B354"/>
    <w:rsid w:val="69BEA20C"/>
    <w:rsid w:val="6A006221"/>
    <w:rsid w:val="6A04AD54"/>
    <w:rsid w:val="6A062EB3"/>
    <w:rsid w:val="6A4716D2"/>
    <w:rsid w:val="6A6988B6"/>
    <w:rsid w:val="6AA04750"/>
    <w:rsid w:val="6AA9FE5F"/>
    <w:rsid w:val="6B2AA723"/>
    <w:rsid w:val="6B386B55"/>
    <w:rsid w:val="6B39A8EC"/>
    <w:rsid w:val="6B4ED12B"/>
    <w:rsid w:val="6B62E0B9"/>
    <w:rsid w:val="6B84EE1B"/>
    <w:rsid w:val="6BC78539"/>
    <w:rsid w:val="6BE84639"/>
    <w:rsid w:val="6C0422D6"/>
    <w:rsid w:val="6C15FFA9"/>
    <w:rsid w:val="6C2E6F82"/>
    <w:rsid w:val="6C60F7D6"/>
    <w:rsid w:val="6CA08423"/>
    <w:rsid w:val="6CD6AA26"/>
    <w:rsid w:val="6CD96396"/>
    <w:rsid w:val="6CE89716"/>
    <w:rsid w:val="6D2D2201"/>
    <w:rsid w:val="6D4E16F5"/>
    <w:rsid w:val="6D6BF834"/>
    <w:rsid w:val="6D6C935F"/>
    <w:rsid w:val="6D81D672"/>
    <w:rsid w:val="6D88ACEF"/>
    <w:rsid w:val="6D8C21E0"/>
    <w:rsid w:val="6DA08D27"/>
    <w:rsid w:val="6E4314D3"/>
    <w:rsid w:val="6E4B8BF3"/>
    <w:rsid w:val="6E7E50D2"/>
    <w:rsid w:val="6ED45E13"/>
    <w:rsid w:val="6EDCC48E"/>
    <w:rsid w:val="6EF0FCAE"/>
    <w:rsid w:val="6EF3C6AD"/>
    <w:rsid w:val="6F0CDA61"/>
    <w:rsid w:val="6F38FB89"/>
    <w:rsid w:val="6F428B04"/>
    <w:rsid w:val="6F47429E"/>
    <w:rsid w:val="6F617026"/>
    <w:rsid w:val="6F6B479E"/>
    <w:rsid w:val="6F772C96"/>
    <w:rsid w:val="6F7884A8"/>
    <w:rsid w:val="6F8145E5"/>
    <w:rsid w:val="6F991EB9"/>
    <w:rsid w:val="6FB53C9A"/>
    <w:rsid w:val="6FDD00E4"/>
    <w:rsid w:val="6FDEF80B"/>
    <w:rsid w:val="70277345"/>
    <w:rsid w:val="70820BBA"/>
    <w:rsid w:val="708A0A65"/>
    <w:rsid w:val="708C1B16"/>
    <w:rsid w:val="70B65856"/>
    <w:rsid w:val="70C2D493"/>
    <w:rsid w:val="70D1D0FB"/>
    <w:rsid w:val="70D6E102"/>
    <w:rsid w:val="70F0DE1F"/>
    <w:rsid w:val="70F9304C"/>
    <w:rsid w:val="711EA56C"/>
    <w:rsid w:val="712067EA"/>
    <w:rsid w:val="712D38CB"/>
    <w:rsid w:val="7182C02E"/>
    <w:rsid w:val="7194419D"/>
    <w:rsid w:val="719494F0"/>
    <w:rsid w:val="7194C96D"/>
    <w:rsid w:val="719D0F66"/>
    <w:rsid w:val="71D7347E"/>
    <w:rsid w:val="71DFFC78"/>
    <w:rsid w:val="71E9B2EC"/>
    <w:rsid w:val="72058FDF"/>
    <w:rsid w:val="721A39D7"/>
    <w:rsid w:val="721CDD4C"/>
    <w:rsid w:val="72445B23"/>
    <w:rsid w:val="72B21A12"/>
    <w:rsid w:val="72BBDF6B"/>
    <w:rsid w:val="72CD0E36"/>
    <w:rsid w:val="72EDBB60"/>
    <w:rsid w:val="7307F6A3"/>
    <w:rsid w:val="732A7576"/>
    <w:rsid w:val="7338B137"/>
    <w:rsid w:val="7338E036"/>
    <w:rsid w:val="73644931"/>
    <w:rsid w:val="73B03FBB"/>
    <w:rsid w:val="73DD03D3"/>
    <w:rsid w:val="73EE468A"/>
    <w:rsid w:val="74072175"/>
    <w:rsid w:val="74112B1A"/>
    <w:rsid w:val="741B6F10"/>
    <w:rsid w:val="745603D7"/>
    <w:rsid w:val="7483A8D5"/>
    <w:rsid w:val="74B09A9D"/>
    <w:rsid w:val="74C0F39A"/>
    <w:rsid w:val="754BECD7"/>
    <w:rsid w:val="758F8ED4"/>
    <w:rsid w:val="75A334DD"/>
    <w:rsid w:val="75BCF388"/>
    <w:rsid w:val="760C6DD2"/>
    <w:rsid w:val="763217E7"/>
    <w:rsid w:val="7663CEE1"/>
    <w:rsid w:val="7671C507"/>
    <w:rsid w:val="767D8C6C"/>
    <w:rsid w:val="768FFAD3"/>
    <w:rsid w:val="76B47AD1"/>
    <w:rsid w:val="76E58EC1"/>
    <w:rsid w:val="76EE8CD1"/>
    <w:rsid w:val="76FBC601"/>
    <w:rsid w:val="771C4FCE"/>
    <w:rsid w:val="7725A343"/>
    <w:rsid w:val="772C5B54"/>
    <w:rsid w:val="7736A1C8"/>
    <w:rsid w:val="77B822DE"/>
    <w:rsid w:val="781681EB"/>
    <w:rsid w:val="782BCB34"/>
    <w:rsid w:val="782E6B36"/>
    <w:rsid w:val="78706483"/>
    <w:rsid w:val="78930ED7"/>
    <w:rsid w:val="78B9E7F2"/>
    <w:rsid w:val="78BA8113"/>
    <w:rsid w:val="78D3CF43"/>
    <w:rsid w:val="78F4F4FA"/>
    <w:rsid w:val="7902AF34"/>
    <w:rsid w:val="790EFFCE"/>
    <w:rsid w:val="791A6C04"/>
    <w:rsid w:val="7993A24C"/>
    <w:rsid w:val="79BDE531"/>
    <w:rsid w:val="79C79B95"/>
    <w:rsid w:val="79DC341E"/>
    <w:rsid w:val="79EF88C4"/>
    <w:rsid w:val="7A1C331F"/>
    <w:rsid w:val="7A580A41"/>
    <w:rsid w:val="7A62D06D"/>
    <w:rsid w:val="7A69E787"/>
    <w:rsid w:val="7AA16B21"/>
    <w:rsid w:val="7AE2D55D"/>
    <w:rsid w:val="7AE3D15F"/>
    <w:rsid w:val="7AE9A52F"/>
    <w:rsid w:val="7AEACAFD"/>
    <w:rsid w:val="7B150D9E"/>
    <w:rsid w:val="7B1C41E6"/>
    <w:rsid w:val="7B636BF6"/>
    <w:rsid w:val="7B85B8AA"/>
    <w:rsid w:val="7BAA7637"/>
    <w:rsid w:val="7BD57920"/>
    <w:rsid w:val="7BD74C4F"/>
    <w:rsid w:val="7BE63A47"/>
    <w:rsid w:val="7C44FB07"/>
    <w:rsid w:val="7C51663A"/>
    <w:rsid w:val="7C799440"/>
    <w:rsid w:val="7CAFDF36"/>
    <w:rsid w:val="7CCD0BBC"/>
    <w:rsid w:val="7CE8A4AB"/>
    <w:rsid w:val="7D1AE9E6"/>
    <w:rsid w:val="7D1D094E"/>
    <w:rsid w:val="7D3F1CF9"/>
    <w:rsid w:val="7D437B0B"/>
    <w:rsid w:val="7D464243"/>
    <w:rsid w:val="7D9D382C"/>
    <w:rsid w:val="7DD5A9C8"/>
    <w:rsid w:val="7DE359AA"/>
    <w:rsid w:val="7DFB3A30"/>
    <w:rsid w:val="7E19637E"/>
    <w:rsid w:val="7E3BD0A3"/>
    <w:rsid w:val="7E3F0070"/>
    <w:rsid w:val="7E6DC348"/>
    <w:rsid w:val="7E850369"/>
    <w:rsid w:val="7EA1C6AE"/>
    <w:rsid w:val="7EA28E6A"/>
    <w:rsid w:val="7EC55D54"/>
    <w:rsid w:val="7ED3CB6F"/>
    <w:rsid w:val="7EDC97D1"/>
    <w:rsid w:val="7F070E6A"/>
    <w:rsid w:val="7F194F25"/>
    <w:rsid w:val="7F196091"/>
    <w:rsid w:val="7F61731B"/>
    <w:rsid w:val="7F7358BF"/>
    <w:rsid w:val="7F9CA525"/>
    <w:rsid w:val="7FA0BD0E"/>
    <w:rsid w:val="7FCE103D"/>
    <w:rsid w:val="7FD82B4F"/>
    <w:rsid w:val="7FE69DB7"/>
    <w:rsid w:val="7FF74D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63D4"/>
  <w15:chartTrackingRefBased/>
  <w15:docId w15:val="{DA663401-4C5D-43E9-A45C-CDABC1BE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1870"/>
    <w:rPr>
      <w:rFonts w:ascii="Arial" w:hAnsi="Arial"/>
      <w:color w:val="000000" w:themeColor="text1"/>
    </w:rPr>
  </w:style>
  <w:style w:type="paragraph" w:styleId="Heading1">
    <w:name w:val="heading 1"/>
    <w:next w:val="Normal"/>
    <w:link w:val="Heading1Char"/>
    <w:uiPriority w:val="9"/>
    <w:qFormat/>
    <w:rsid w:val="00CA3B11"/>
    <w:pPr>
      <w:keepNext/>
      <w:keepLines/>
      <w:numPr>
        <w:numId w:val="8"/>
      </w:numPr>
      <w:spacing w:before="240" w:after="0"/>
      <w:ind w:left="567" w:hanging="567"/>
      <w:outlineLvl w:val="0"/>
    </w:pPr>
    <w:rPr>
      <w:rFonts w:ascii="Arial" w:eastAsiaTheme="majorEastAsia" w:hAnsi="Arial" w:cs="Arial"/>
      <w:b/>
      <w:bCs/>
      <w:color w:val="1E1545"/>
      <w:sz w:val="48"/>
      <w:szCs w:val="48"/>
    </w:rPr>
  </w:style>
  <w:style w:type="paragraph" w:styleId="Heading2">
    <w:name w:val="heading 2"/>
    <w:basedOn w:val="Heading1"/>
    <w:next w:val="Normal"/>
    <w:link w:val="Heading2Char"/>
    <w:uiPriority w:val="9"/>
    <w:unhideWhenUsed/>
    <w:qFormat/>
    <w:rsid w:val="004F119D"/>
    <w:pPr>
      <w:numPr>
        <w:numId w:val="0"/>
      </w:numPr>
      <w:spacing w:before="360"/>
      <w:outlineLvl w:val="1"/>
    </w:pPr>
    <w:rPr>
      <w:bCs w:val="0"/>
      <w:sz w:val="32"/>
      <w:szCs w:val="32"/>
    </w:rPr>
  </w:style>
  <w:style w:type="paragraph" w:styleId="Heading3">
    <w:name w:val="heading 3"/>
    <w:basedOn w:val="Normal"/>
    <w:next w:val="Normal"/>
    <w:link w:val="Heading3Char"/>
    <w:uiPriority w:val="9"/>
    <w:unhideWhenUsed/>
    <w:qFormat/>
    <w:rsid w:val="000A70CC"/>
    <w:pPr>
      <w:keepNext/>
      <w:keepLines/>
      <w:numPr>
        <w:numId w:val="29"/>
      </w:numPr>
      <w:spacing w:before="40" w:after="0"/>
      <w:outlineLvl w:val="2"/>
    </w:pPr>
    <w:rPr>
      <w:rFonts w:eastAsiaTheme="majorEastAsia" w:cs="Arial"/>
      <w:b/>
      <w:bCs/>
      <w:color w:val="1E1545"/>
    </w:rPr>
  </w:style>
  <w:style w:type="paragraph" w:styleId="Heading4">
    <w:name w:val="heading 4"/>
    <w:basedOn w:val="Normal"/>
    <w:next w:val="Normal"/>
    <w:link w:val="Heading4Char"/>
    <w:uiPriority w:val="9"/>
    <w:unhideWhenUsed/>
    <w:qFormat/>
    <w:rsid w:val="00BA373E"/>
    <w:pPr>
      <w:keepNext/>
      <w:keepLines/>
      <w:numPr>
        <w:ilvl w:val="3"/>
        <w:numId w:val="8"/>
      </w:numPr>
      <w:spacing w:before="40" w:after="0"/>
      <w:outlineLvl w:val="3"/>
    </w:pPr>
    <w:rPr>
      <w:rFonts w:eastAsiaTheme="majorEastAsia" w:cstheme="majorBidi"/>
      <w:b/>
      <w:bCs/>
      <w:color w:val="1E1545"/>
    </w:rPr>
  </w:style>
  <w:style w:type="paragraph" w:styleId="Heading5">
    <w:name w:val="heading 5"/>
    <w:basedOn w:val="Normal"/>
    <w:next w:val="Normal"/>
    <w:link w:val="Heading5Char"/>
    <w:uiPriority w:val="9"/>
    <w:semiHidden/>
    <w:unhideWhenUsed/>
    <w:rsid w:val="004A27F9"/>
    <w:pPr>
      <w:keepNext/>
      <w:keepLines/>
      <w:numPr>
        <w:ilvl w:val="4"/>
        <w:numId w:val="8"/>
      </w:numPr>
      <w:spacing w:before="40" w:after="0"/>
      <w:outlineLvl w:val="4"/>
    </w:pPr>
    <w:rPr>
      <w:rFonts w:asciiTheme="majorHAnsi" w:eastAsiaTheme="majorEastAsia" w:hAnsiTheme="majorHAnsi" w:cstheme="majorBidi"/>
      <w:color w:val="1E858C" w:themeColor="accent1" w:themeShade="BF"/>
    </w:rPr>
  </w:style>
  <w:style w:type="paragraph" w:styleId="Heading6">
    <w:name w:val="heading 6"/>
    <w:basedOn w:val="Normal"/>
    <w:next w:val="Normal"/>
    <w:link w:val="Heading6Char"/>
    <w:uiPriority w:val="9"/>
    <w:semiHidden/>
    <w:unhideWhenUsed/>
    <w:qFormat/>
    <w:rsid w:val="004A27F9"/>
    <w:pPr>
      <w:keepNext/>
      <w:keepLines/>
      <w:numPr>
        <w:ilvl w:val="5"/>
        <w:numId w:val="8"/>
      </w:numPr>
      <w:spacing w:before="40" w:after="0"/>
      <w:outlineLvl w:val="5"/>
    </w:pPr>
    <w:rPr>
      <w:rFonts w:asciiTheme="majorHAnsi" w:eastAsiaTheme="majorEastAsia" w:hAnsiTheme="majorHAnsi" w:cstheme="majorBidi"/>
      <w:color w:val="14585D" w:themeColor="accent1" w:themeShade="7F"/>
    </w:rPr>
  </w:style>
  <w:style w:type="paragraph" w:styleId="Heading7">
    <w:name w:val="heading 7"/>
    <w:basedOn w:val="Normal"/>
    <w:next w:val="Normal"/>
    <w:link w:val="Heading7Char"/>
    <w:uiPriority w:val="9"/>
    <w:semiHidden/>
    <w:unhideWhenUsed/>
    <w:qFormat/>
    <w:rsid w:val="004A27F9"/>
    <w:pPr>
      <w:keepNext/>
      <w:keepLines/>
      <w:numPr>
        <w:ilvl w:val="6"/>
        <w:numId w:val="8"/>
      </w:numPr>
      <w:spacing w:before="40" w:after="0"/>
      <w:outlineLvl w:val="6"/>
    </w:pPr>
    <w:rPr>
      <w:rFonts w:asciiTheme="majorHAnsi" w:eastAsiaTheme="majorEastAsia" w:hAnsiTheme="majorHAnsi" w:cstheme="majorBidi"/>
      <w:i/>
      <w:iCs/>
      <w:color w:val="14585D" w:themeColor="accent1" w:themeShade="7F"/>
    </w:rPr>
  </w:style>
  <w:style w:type="paragraph" w:styleId="Heading8">
    <w:name w:val="heading 8"/>
    <w:basedOn w:val="Normal"/>
    <w:next w:val="Normal"/>
    <w:link w:val="Heading8Char"/>
    <w:uiPriority w:val="9"/>
    <w:semiHidden/>
    <w:unhideWhenUsed/>
    <w:qFormat/>
    <w:rsid w:val="004A27F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27F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CA3B11"/>
    <w:rPr>
      <w:rFonts w:ascii="Arial" w:eastAsiaTheme="majorEastAsia" w:hAnsi="Arial" w:cs="Arial"/>
      <w:b/>
      <w:bCs/>
      <w:color w:val="1E1545"/>
      <w:sz w:val="48"/>
      <w:szCs w:val="48"/>
    </w:rPr>
  </w:style>
  <w:style w:type="character" w:customStyle="1" w:styleId="Heading2Char">
    <w:name w:val="Heading 2 Char"/>
    <w:basedOn w:val="DefaultParagraphFont"/>
    <w:link w:val="Heading2"/>
    <w:uiPriority w:val="9"/>
    <w:rsid w:val="004F119D"/>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51166A"/>
    <w:pPr>
      <w:tabs>
        <w:tab w:val="left" w:pos="480"/>
        <w:tab w:val="right" w:leader="dot" w:pos="9016"/>
      </w:tabs>
      <w:spacing w:after="100"/>
    </w:pPr>
  </w:style>
  <w:style w:type="paragraph" w:styleId="TOC2">
    <w:name w:val="toc 2"/>
    <w:basedOn w:val="Normal"/>
    <w:next w:val="Normal"/>
    <w:autoRedefine/>
    <w:uiPriority w:val="39"/>
    <w:unhideWhenUsed/>
    <w:rsid w:val="00040157"/>
    <w:pPr>
      <w:tabs>
        <w:tab w:val="left" w:pos="880"/>
        <w:tab w:val="right" w:leader="dot" w:pos="9016"/>
      </w:tabs>
      <w:spacing w:after="100"/>
      <w:ind w:left="240"/>
    </w:pPr>
  </w:style>
  <w:style w:type="character" w:styleId="Hyperlink">
    <w:name w:val="Hyperlink"/>
    <w:basedOn w:val="DefaultParagraphFont"/>
    <w:uiPriority w:val="99"/>
    <w:unhideWhenUsed/>
    <w:rsid w:val="00EF3D21"/>
    <w:rPr>
      <w:color w:val="0000FF" w:themeColor="hyperlink"/>
      <w:u w:val="single"/>
    </w:rPr>
  </w:style>
  <w:style w:type="paragraph" w:customStyle="1" w:styleId="NormalText">
    <w:name w:val="Normal Text"/>
    <w:basedOn w:val="Normal"/>
    <w:qFormat/>
    <w:rsid w:val="005D5AE3"/>
    <w:pPr>
      <w:spacing w:before="120" w:after="120" w:line="288" w:lineRule="auto"/>
    </w:pPr>
    <w:rPr>
      <w:rFonts w:eastAsia="Times New Roman" w:cstheme="minorBidi"/>
      <w:noProof/>
      <w:color w:val="1E1545"/>
      <w:szCs w:val="20"/>
      <w:shd w:val="clear" w:color="auto" w:fill="FFFFFF"/>
      <w:lang w:eastAsia="en-GB"/>
    </w:rPr>
  </w:style>
  <w:style w:type="paragraph" w:customStyle="1" w:styleId="Header2">
    <w:name w:val="Header 2"/>
    <w:basedOn w:val="Normal"/>
    <w:qFormat/>
    <w:rsid w:val="00EF3D21"/>
    <w:pPr>
      <w:spacing w:before="100" w:beforeAutospacing="1" w:after="120"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qFormat/>
    <w:rsid w:val="00EF3D21"/>
    <w:rPr>
      <w:sz w:val="24"/>
      <w:szCs w:val="24"/>
    </w:rPr>
  </w:style>
  <w:style w:type="paragraph" w:styleId="Date">
    <w:name w:val="Date"/>
    <w:basedOn w:val="Header3"/>
    <w:next w:val="Normal"/>
    <w:link w:val="DateChar"/>
    <w:uiPriority w:val="99"/>
    <w:unhideWhenUsed/>
    <w:rsid w:val="00E61870"/>
    <w:pPr>
      <w:spacing w:line="259" w:lineRule="auto"/>
    </w:pPr>
    <w:rPr>
      <w:color w:val="1E1545"/>
      <w:sz w:val="32"/>
      <w:szCs w:val="32"/>
    </w:rPr>
  </w:style>
  <w:style w:type="character" w:customStyle="1" w:styleId="Heading3Char">
    <w:name w:val="Heading 3 Char"/>
    <w:basedOn w:val="DefaultParagraphFont"/>
    <w:link w:val="Heading3"/>
    <w:uiPriority w:val="9"/>
    <w:rsid w:val="000A70CC"/>
    <w:rPr>
      <w:rFonts w:ascii="Arial" w:eastAsiaTheme="majorEastAsia" w:hAnsi="Arial" w:cs="Arial"/>
      <w:b/>
      <w:bCs/>
      <w:color w:val="1E1545"/>
    </w:rPr>
  </w:style>
  <w:style w:type="paragraph" w:styleId="TOC3">
    <w:name w:val="toc 3"/>
    <w:basedOn w:val="Normal"/>
    <w:next w:val="Normal"/>
    <w:autoRedefine/>
    <w:uiPriority w:val="39"/>
    <w:unhideWhenUsed/>
    <w:rsid w:val="00EF3D21"/>
    <w:pPr>
      <w:spacing w:after="100"/>
      <w:ind w:left="480"/>
    </w:pPr>
  </w:style>
  <w:style w:type="paragraph" w:customStyle="1" w:styleId="Header1">
    <w:name w:val="Header 1"/>
    <w:next w:val="Introduction"/>
    <w:qFormat/>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9C7A3E"/>
    <w:pPr>
      <w:numPr>
        <w:numId w:val="7"/>
      </w:numPr>
      <w:spacing w:after="100" w:afterAutospacing="1"/>
      <w:ind w:left="714" w:hanging="357"/>
    </w:pPr>
    <w:rPr>
      <w:b w:val="0"/>
      <w:sz w:val="28"/>
    </w:rPr>
  </w:style>
  <w:style w:type="paragraph" w:styleId="CommentText">
    <w:name w:val="annotation text"/>
    <w:basedOn w:val="Normal"/>
    <w:link w:val="CommentTextChar"/>
    <w:uiPriority w:val="99"/>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sid w:val="00B04E70"/>
    <w:rPr>
      <w:rFonts w:eastAsia="Times New Roman"/>
      <w:sz w:val="20"/>
      <w:szCs w:val="20"/>
      <w:lang w:eastAsia="en-GB"/>
    </w:rPr>
  </w:style>
  <w:style w:type="character" w:customStyle="1" w:styleId="DateChar">
    <w:name w:val="Date Char"/>
    <w:basedOn w:val="DefaultParagraphFont"/>
    <w:link w:val="Date"/>
    <w:uiPriority w:val="99"/>
    <w:rsid w:val="00E61870"/>
    <w:rPr>
      <w:rFonts w:ascii="Arial" w:eastAsia="Times New Roman" w:hAnsi="Arial" w:cstheme="minorBidi"/>
      <w:b/>
      <w:bCs/>
      <w:noProof/>
      <w:color w:val="1E1545"/>
      <w:sz w:val="32"/>
      <w:szCs w:val="32"/>
      <w:lang w:eastAsia="en-GB"/>
    </w:r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Normal"/>
    <w:next w:val="Normal"/>
    <w:link w:val="TitleChar"/>
    <w:uiPriority w:val="10"/>
    <w:qFormat/>
    <w:rsid w:val="007F2492"/>
    <w:pPr>
      <w:spacing w:after="120"/>
    </w:pPr>
    <w:rPr>
      <w:rFonts w:eastAsiaTheme="majorEastAsia" w:cstheme="majorBidi"/>
      <w:b/>
      <w:spacing w:val="-10"/>
      <w:kern w:val="28"/>
      <w:sz w:val="40"/>
      <w:szCs w:val="56"/>
    </w:rPr>
  </w:style>
  <w:style w:type="character" w:customStyle="1" w:styleId="TitleChar">
    <w:name w:val="Title Char"/>
    <w:aliases w:val="GPMS User Guide Title Char"/>
    <w:basedOn w:val="DefaultParagraphFont"/>
    <w:link w:val="Title"/>
    <w:uiPriority w:val="10"/>
    <w:rsid w:val="007F2492"/>
    <w:rPr>
      <w:rFonts w:ascii="Arial" w:eastAsiaTheme="majorEastAsia" w:hAnsi="Arial" w:cstheme="majorBidi"/>
      <w:b/>
      <w:color w:val="000000" w:themeColor="text1"/>
      <w:spacing w:val="-10"/>
      <w:kern w:val="28"/>
      <w:sz w:val="40"/>
      <w:szCs w:val="56"/>
    </w:rPr>
  </w:style>
  <w:style w:type="paragraph" w:styleId="Subtitle">
    <w:name w:val="Subtitle"/>
    <w:basedOn w:val="Title"/>
    <w:next w:val="Normal"/>
    <w:link w:val="SubtitleChar"/>
    <w:uiPriority w:val="11"/>
    <w:qFormat/>
    <w:rsid w:val="007F2492"/>
  </w:style>
  <w:style w:type="character" w:customStyle="1" w:styleId="SubtitleChar">
    <w:name w:val="Subtitle Char"/>
    <w:basedOn w:val="DefaultParagraphFont"/>
    <w:link w:val="Subtitle"/>
    <w:uiPriority w:val="11"/>
    <w:rsid w:val="007F2492"/>
    <w:rPr>
      <w:rFonts w:ascii="Arial" w:eastAsiaTheme="majorEastAsia" w:hAnsi="Arial" w:cstheme="majorBidi"/>
      <w:b/>
      <w:color w:val="000000" w:themeColor="text1"/>
      <w:spacing w:val="-10"/>
      <w:kern w:val="28"/>
      <w:sz w:val="40"/>
      <w:szCs w:val="56"/>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4E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center"/>
      </w:pPr>
    </w:tblStyle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character" w:customStyle="1" w:styleId="Heading5Char">
    <w:name w:val="Heading 5 Char"/>
    <w:basedOn w:val="DefaultParagraphFont"/>
    <w:link w:val="Heading5"/>
    <w:uiPriority w:val="9"/>
    <w:semiHidden/>
    <w:rsid w:val="004A27F9"/>
    <w:rPr>
      <w:rFonts w:asciiTheme="majorHAnsi" w:eastAsiaTheme="majorEastAsia" w:hAnsiTheme="majorHAnsi" w:cstheme="majorBidi"/>
      <w:color w:val="1E858C" w:themeColor="accent1" w:themeShade="BF"/>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before="120" w:after="120"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20"/>
      </w:numPr>
    </w:pPr>
  </w:style>
  <w:style w:type="paragraph" w:styleId="NormalWeb">
    <w:name w:val="Normal (Web)"/>
    <w:basedOn w:val="Normal"/>
    <w:uiPriority w:val="99"/>
    <w:unhideWhenUsed/>
    <w:rsid w:val="00C043BD"/>
    <w:pPr>
      <w:spacing w:before="120" w:after="120" w:line="288" w:lineRule="auto"/>
    </w:pPr>
    <w:rPr>
      <w:rFonts w:cs="Calibri"/>
      <w:color w:val="auto"/>
      <w:szCs w:val="22"/>
      <w:lang w:eastAsia="en-AU"/>
    </w:rPr>
  </w:style>
  <w:style w:type="paragraph" w:customStyle="1" w:styleId="BodyTextDOH">
    <w:name w:val="Body Text_DOH"/>
    <w:basedOn w:val="Normal"/>
    <w:qFormat/>
    <w:rsid w:val="00E55DBA"/>
    <w:pPr>
      <w:spacing w:before="120" w:after="120" w:line="264" w:lineRule="auto"/>
    </w:pPr>
    <w:rPr>
      <w:rFonts w:ascii="Times New Roman" w:eastAsia="Times New Roman" w:hAnsi="Times New Roman"/>
      <w:color w:val="auto"/>
      <w:sz w:val="20"/>
      <w:szCs w:val="20"/>
      <w:lang w:eastAsia="en-GB"/>
    </w:rPr>
  </w:style>
  <w:style w:type="paragraph" w:customStyle="1" w:styleId="au-introduction">
    <w:name w:val="au-introduction"/>
    <w:rsid w:val="0079463B"/>
    <w:pPr>
      <w:tabs>
        <w:tab w:val="left" w:pos="1351"/>
      </w:tabs>
      <w:spacing w:before="100" w:beforeAutospacing="1" w:after="100" w:afterAutospacing="1" w:line="240" w:lineRule="auto"/>
    </w:pPr>
    <w:rPr>
      <w:rFonts w:ascii="Arial" w:eastAsiaTheme="majorEastAsia" w:hAnsi="Arial" w:cs="Arial"/>
      <w:color w:val="1E1545"/>
      <w:spacing w:val="-10"/>
      <w:kern w:val="28"/>
      <w:sz w:val="28"/>
      <w:szCs w:val="28"/>
    </w:rPr>
  </w:style>
  <w:style w:type="paragraph" w:customStyle="1" w:styleId="endofpagetext">
    <w:name w:val="end of page (text)"/>
    <w:basedOn w:val="endpage"/>
    <w:link w:val="endofpagetextChar"/>
    <w:qFormat/>
    <w:rsid w:val="00970911"/>
  </w:style>
  <w:style w:type="character" w:customStyle="1" w:styleId="endofpagetextChar">
    <w:name w:val="end of page (text) Char"/>
    <w:basedOn w:val="endpageChar"/>
    <w:link w:val="endofpagetext"/>
    <w:rsid w:val="00970911"/>
    <w:rPr>
      <w:rFonts w:ascii="Arial" w:eastAsia="Times New Roman" w:hAnsi="Arial" w:cs="Arial"/>
      <w:color w:val="000000" w:themeColor="text1"/>
      <w:sz w:val="18"/>
      <w:szCs w:val="18"/>
      <w:lang w:eastAsia="en-GB"/>
    </w:rPr>
  </w:style>
  <w:style w:type="paragraph" w:customStyle="1" w:styleId="endpage">
    <w:name w:val="end page"/>
    <w:basedOn w:val="Normal"/>
    <w:link w:val="endpageChar"/>
    <w:qFormat/>
    <w:rsid w:val="00970911"/>
    <w:pPr>
      <w:spacing w:after="0" w:line="240" w:lineRule="auto"/>
    </w:pPr>
    <w:rPr>
      <w:rFonts w:eastAsia="Times New Roman" w:cs="Arial"/>
      <w:sz w:val="18"/>
      <w:szCs w:val="18"/>
      <w:lang w:eastAsia="en-GB"/>
    </w:rPr>
  </w:style>
  <w:style w:type="character" w:customStyle="1" w:styleId="endpageChar">
    <w:name w:val="end page Char"/>
    <w:basedOn w:val="DefaultParagraphFont"/>
    <w:link w:val="endpage"/>
    <w:rsid w:val="00970911"/>
    <w:rPr>
      <w:rFonts w:ascii="Arial" w:eastAsia="Times New Roman" w:hAnsi="Arial" w:cs="Arial"/>
      <w:color w:val="000000" w:themeColor="text1"/>
      <w:sz w:val="18"/>
      <w:szCs w:val="18"/>
      <w:lang w:eastAsia="en-GB"/>
    </w:rPr>
  </w:style>
  <w:style w:type="paragraph" w:styleId="FootnoteText">
    <w:name w:val="footnote text"/>
    <w:basedOn w:val="Normal"/>
    <w:link w:val="FootnoteTextChar"/>
    <w:uiPriority w:val="99"/>
    <w:unhideWhenUsed/>
    <w:rsid w:val="00435155"/>
    <w:pPr>
      <w:spacing w:before="120" w:after="120" w:line="288" w:lineRule="auto"/>
      <w:ind w:left="680"/>
    </w:pPr>
    <w:rPr>
      <w:rFonts w:eastAsia="Times New Roman"/>
      <w:noProof/>
      <w:sz w:val="16"/>
      <w:szCs w:val="20"/>
      <w:shd w:val="clear" w:color="auto" w:fill="FFFFFF"/>
    </w:rPr>
  </w:style>
  <w:style w:type="character" w:customStyle="1" w:styleId="FootnoteTextChar">
    <w:name w:val="Footnote Text Char"/>
    <w:basedOn w:val="DefaultParagraphFont"/>
    <w:link w:val="FootnoteText"/>
    <w:uiPriority w:val="99"/>
    <w:rsid w:val="00435155"/>
    <w:rPr>
      <w:rFonts w:ascii="Arial" w:eastAsia="Times New Roman" w:hAnsi="Arial"/>
      <w:noProof/>
      <w:color w:val="000000" w:themeColor="text1"/>
      <w:sz w:val="16"/>
      <w:szCs w:val="20"/>
    </w:rPr>
  </w:style>
  <w:style w:type="paragraph" w:styleId="ListBullet">
    <w:name w:val="List Bullet"/>
    <w:uiPriority w:val="99"/>
    <w:unhideWhenUsed/>
    <w:qFormat/>
    <w:rsid w:val="00620999"/>
    <w:pPr>
      <w:numPr>
        <w:numId w:val="4"/>
      </w:numPr>
      <w:tabs>
        <w:tab w:val="left" w:pos="1351"/>
      </w:tabs>
      <w:spacing w:before="120" w:after="120"/>
      <w:ind w:right="-187"/>
    </w:pPr>
    <w:rPr>
      <w:rFonts w:ascii="Arial" w:eastAsia="Times New Roman" w:hAnsi="Arial" w:cs="Arial"/>
      <w:noProof/>
      <w:shd w:val="clear" w:color="auto" w:fill="FFFFFF"/>
      <w:lang w:eastAsia="en-GB"/>
    </w:rPr>
  </w:style>
  <w:style w:type="paragraph" w:styleId="ListBullet2">
    <w:name w:val="List Bullet 2"/>
    <w:basedOn w:val="Normal"/>
    <w:uiPriority w:val="99"/>
    <w:unhideWhenUsed/>
    <w:qFormat/>
    <w:rsid w:val="004E767F"/>
    <w:pPr>
      <w:numPr>
        <w:ilvl w:val="1"/>
        <w:numId w:val="3"/>
      </w:numPr>
      <w:spacing w:before="120" w:after="120" w:line="288" w:lineRule="auto"/>
    </w:pPr>
    <w:rPr>
      <w:rFonts w:eastAsia="Times New Roman" w:cstheme="minorBidi"/>
      <w:noProof/>
      <w:color w:val="1E1545"/>
      <w:szCs w:val="20"/>
      <w:shd w:val="clear" w:color="auto" w:fill="FFFFFF"/>
      <w:lang w:eastAsia="en-GB"/>
    </w:rPr>
  </w:style>
  <w:style w:type="paragraph" w:styleId="ListBullet3">
    <w:name w:val="List Bullet 3"/>
    <w:basedOn w:val="Normal"/>
    <w:uiPriority w:val="99"/>
    <w:unhideWhenUsed/>
    <w:qFormat/>
    <w:rsid w:val="004E767F"/>
    <w:pPr>
      <w:numPr>
        <w:numId w:val="5"/>
      </w:numPr>
      <w:spacing w:before="120" w:after="120" w:line="288" w:lineRule="auto"/>
      <w:ind w:left="723"/>
    </w:pPr>
    <w:rPr>
      <w:rFonts w:eastAsiaTheme="minorEastAsia" w:cstheme="minorBidi"/>
      <w:noProof/>
      <w:color w:val="auto"/>
      <w:szCs w:val="20"/>
      <w:shd w:val="clear" w:color="auto" w:fill="FFFFFF"/>
    </w:rPr>
  </w:style>
  <w:style w:type="character" w:customStyle="1" w:styleId="Heading6Char">
    <w:name w:val="Heading 6 Char"/>
    <w:basedOn w:val="DefaultParagraphFont"/>
    <w:link w:val="Heading6"/>
    <w:uiPriority w:val="9"/>
    <w:semiHidden/>
    <w:rsid w:val="004A27F9"/>
    <w:rPr>
      <w:rFonts w:asciiTheme="majorHAnsi" w:eastAsiaTheme="majorEastAsia" w:hAnsiTheme="majorHAnsi" w:cstheme="majorBidi"/>
      <w:color w:val="14585D" w:themeColor="accent1" w:themeShade="7F"/>
    </w:rPr>
  </w:style>
  <w:style w:type="character" w:customStyle="1" w:styleId="Heading7Char">
    <w:name w:val="Heading 7 Char"/>
    <w:basedOn w:val="DefaultParagraphFont"/>
    <w:link w:val="Heading7"/>
    <w:uiPriority w:val="9"/>
    <w:semiHidden/>
    <w:rsid w:val="004A27F9"/>
    <w:rPr>
      <w:rFonts w:asciiTheme="majorHAnsi" w:eastAsiaTheme="majorEastAsia" w:hAnsiTheme="majorHAnsi" w:cstheme="majorBidi"/>
      <w:i/>
      <w:iCs/>
      <w:color w:val="14585D" w:themeColor="accent1" w:themeShade="7F"/>
    </w:rPr>
  </w:style>
  <w:style w:type="character" w:customStyle="1" w:styleId="Heading8Char">
    <w:name w:val="Heading 8 Char"/>
    <w:basedOn w:val="DefaultParagraphFont"/>
    <w:link w:val="Heading8"/>
    <w:uiPriority w:val="9"/>
    <w:semiHidden/>
    <w:rsid w:val="004A27F9"/>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DB73AF"/>
    <w:rPr>
      <w:i/>
      <w:iCs/>
    </w:rPr>
  </w:style>
  <w:style w:type="paragraph" w:customStyle="1" w:styleId="paragraphsub">
    <w:name w:val="paragraphsub"/>
    <w:basedOn w:val="Normal"/>
    <w:uiPriority w:val="99"/>
    <w:semiHidden/>
    <w:rsid w:val="00F72815"/>
    <w:pPr>
      <w:spacing w:before="100" w:beforeAutospacing="1" w:after="100" w:afterAutospacing="1" w:line="240" w:lineRule="auto"/>
    </w:pPr>
    <w:rPr>
      <w:rFonts w:ascii="Calibri" w:hAnsi="Calibri" w:cs="Calibri"/>
      <w:color w:val="auto"/>
      <w:sz w:val="22"/>
      <w:szCs w:val="22"/>
      <w:lang w:eastAsia="en-AU"/>
    </w:rPr>
  </w:style>
  <w:style w:type="character" w:styleId="FootnoteReference">
    <w:name w:val="footnote reference"/>
    <w:basedOn w:val="DefaultParagraphFont"/>
    <w:uiPriority w:val="99"/>
    <w:semiHidden/>
    <w:unhideWhenUsed/>
    <w:rsid w:val="00765F13"/>
    <w:rPr>
      <w:vertAlign w:val="superscript"/>
    </w:rPr>
  </w:style>
  <w:style w:type="character" w:customStyle="1" w:styleId="Heading9Char">
    <w:name w:val="Heading 9 Char"/>
    <w:basedOn w:val="DefaultParagraphFont"/>
    <w:link w:val="Heading9"/>
    <w:uiPriority w:val="9"/>
    <w:semiHidden/>
    <w:rsid w:val="004A27F9"/>
    <w:rPr>
      <w:rFonts w:asciiTheme="majorHAnsi" w:eastAsiaTheme="majorEastAsia" w:hAnsiTheme="majorHAnsi" w:cstheme="majorBidi"/>
      <w:i/>
      <w:iCs/>
      <w:color w:val="272727" w:themeColor="text1" w:themeTint="D8"/>
      <w:sz w:val="21"/>
      <w:szCs w:val="21"/>
    </w:rPr>
  </w:style>
  <w:style w:type="paragraph" w:styleId="ListNumber">
    <w:name w:val="List Number"/>
    <w:basedOn w:val="Normal"/>
    <w:uiPriority w:val="99"/>
    <w:unhideWhenUsed/>
    <w:rsid w:val="002C451A"/>
    <w:pPr>
      <w:numPr>
        <w:numId w:val="6"/>
      </w:numPr>
      <w:spacing w:before="120" w:after="120" w:line="288" w:lineRule="auto"/>
      <w:ind w:left="357" w:hanging="357"/>
    </w:pPr>
  </w:style>
  <w:style w:type="character" w:customStyle="1" w:styleId="cf01">
    <w:name w:val="cf01"/>
    <w:basedOn w:val="DefaultParagraphFont"/>
    <w:rsid w:val="00B528DF"/>
    <w:rPr>
      <w:rFonts w:ascii="Segoe UI" w:hAnsi="Segoe UI" w:cs="Segoe UI" w:hint="default"/>
      <w:sz w:val="18"/>
      <w:szCs w:val="18"/>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Text"/>
    <w:link w:val="ListParagraphChar"/>
    <w:uiPriority w:val="34"/>
    <w:qFormat/>
    <w:rsid w:val="001C1067"/>
    <w:pPr>
      <w:numPr>
        <w:numId w:val="26"/>
      </w:numPr>
      <w:spacing w:after="240"/>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1067"/>
    <w:rPr>
      <w:rFonts w:ascii="Arial" w:eastAsia="Times New Roman" w:hAnsi="Arial" w:cstheme="minorBidi"/>
      <w:noProof/>
      <w:color w:val="1E1545"/>
      <w:szCs w:val="20"/>
      <w:lang w:eastAsia="en-GB"/>
    </w:rPr>
  </w:style>
  <w:style w:type="paragraph" w:customStyle="1" w:styleId="pf0">
    <w:name w:val="pf0"/>
    <w:basedOn w:val="Normal"/>
    <w:rsid w:val="002017C6"/>
    <w:pPr>
      <w:spacing w:before="100" w:beforeAutospacing="1" w:after="100" w:afterAutospacing="1" w:line="240" w:lineRule="auto"/>
    </w:pPr>
    <w:rPr>
      <w:rFonts w:ascii="Times New Roman" w:eastAsia="Times New Roman" w:hAnsi="Times New Roman"/>
      <w:color w:val="auto"/>
      <w:lang w:eastAsia="en-AU"/>
    </w:rPr>
  </w:style>
  <w:style w:type="paragraph" w:styleId="TOC4">
    <w:name w:val="toc 4"/>
    <w:basedOn w:val="Normal"/>
    <w:next w:val="Normal"/>
    <w:autoRedefine/>
    <w:uiPriority w:val="39"/>
    <w:unhideWhenUsed/>
    <w:rsid w:val="00B66C6D"/>
    <w:pPr>
      <w:spacing w:after="100"/>
      <w:ind w:left="660"/>
    </w:pPr>
    <w:rPr>
      <w:rFonts w:asciiTheme="minorHAnsi" w:eastAsiaTheme="minorEastAsia" w:hAnsiTheme="minorHAnsi" w:cstheme="minorBidi"/>
      <w:color w:val="auto"/>
      <w:kern w:val="2"/>
      <w:sz w:val="22"/>
      <w:szCs w:val="22"/>
      <w:lang w:eastAsia="en-AU"/>
      <w14:ligatures w14:val="standardContextual"/>
    </w:rPr>
  </w:style>
  <w:style w:type="paragraph" w:styleId="TOC5">
    <w:name w:val="toc 5"/>
    <w:basedOn w:val="Normal"/>
    <w:next w:val="Normal"/>
    <w:autoRedefine/>
    <w:uiPriority w:val="39"/>
    <w:unhideWhenUsed/>
    <w:rsid w:val="00B66C6D"/>
    <w:pPr>
      <w:spacing w:after="100"/>
      <w:ind w:left="880"/>
    </w:pPr>
    <w:rPr>
      <w:rFonts w:asciiTheme="minorHAnsi" w:eastAsiaTheme="minorEastAsia" w:hAnsiTheme="minorHAnsi" w:cstheme="minorBidi"/>
      <w:color w:val="auto"/>
      <w:kern w:val="2"/>
      <w:sz w:val="22"/>
      <w:szCs w:val="22"/>
      <w:lang w:eastAsia="en-AU"/>
      <w14:ligatures w14:val="standardContextual"/>
    </w:rPr>
  </w:style>
  <w:style w:type="paragraph" w:styleId="TOC6">
    <w:name w:val="toc 6"/>
    <w:basedOn w:val="Normal"/>
    <w:next w:val="Normal"/>
    <w:autoRedefine/>
    <w:uiPriority w:val="39"/>
    <w:unhideWhenUsed/>
    <w:rsid w:val="00B66C6D"/>
    <w:pPr>
      <w:spacing w:after="100"/>
      <w:ind w:left="1100"/>
    </w:pPr>
    <w:rPr>
      <w:rFonts w:asciiTheme="minorHAnsi" w:eastAsiaTheme="minorEastAsia" w:hAnsiTheme="minorHAnsi" w:cstheme="minorBidi"/>
      <w:color w:val="auto"/>
      <w:kern w:val="2"/>
      <w:sz w:val="22"/>
      <w:szCs w:val="22"/>
      <w:lang w:eastAsia="en-AU"/>
      <w14:ligatures w14:val="standardContextual"/>
    </w:rPr>
  </w:style>
  <w:style w:type="paragraph" w:styleId="TOC7">
    <w:name w:val="toc 7"/>
    <w:basedOn w:val="Normal"/>
    <w:next w:val="Normal"/>
    <w:autoRedefine/>
    <w:uiPriority w:val="39"/>
    <w:unhideWhenUsed/>
    <w:rsid w:val="00B66C6D"/>
    <w:pPr>
      <w:spacing w:after="100"/>
      <w:ind w:left="1320"/>
    </w:pPr>
    <w:rPr>
      <w:rFonts w:asciiTheme="minorHAnsi" w:eastAsiaTheme="minorEastAsia" w:hAnsiTheme="minorHAnsi" w:cstheme="minorBidi"/>
      <w:color w:val="auto"/>
      <w:kern w:val="2"/>
      <w:sz w:val="22"/>
      <w:szCs w:val="22"/>
      <w:lang w:eastAsia="en-AU"/>
      <w14:ligatures w14:val="standardContextual"/>
    </w:rPr>
  </w:style>
  <w:style w:type="paragraph" w:styleId="TOC8">
    <w:name w:val="toc 8"/>
    <w:basedOn w:val="Normal"/>
    <w:next w:val="Normal"/>
    <w:autoRedefine/>
    <w:uiPriority w:val="39"/>
    <w:unhideWhenUsed/>
    <w:rsid w:val="00B66C6D"/>
    <w:pPr>
      <w:spacing w:after="100"/>
      <w:ind w:left="1540"/>
    </w:pPr>
    <w:rPr>
      <w:rFonts w:asciiTheme="minorHAnsi" w:eastAsiaTheme="minorEastAsia" w:hAnsiTheme="minorHAnsi" w:cstheme="minorBidi"/>
      <w:color w:val="auto"/>
      <w:kern w:val="2"/>
      <w:sz w:val="22"/>
      <w:szCs w:val="22"/>
      <w:lang w:eastAsia="en-AU"/>
      <w14:ligatures w14:val="standardContextual"/>
    </w:rPr>
  </w:style>
  <w:style w:type="paragraph" w:styleId="TOC9">
    <w:name w:val="toc 9"/>
    <w:basedOn w:val="Normal"/>
    <w:next w:val="Normal"/>
    <w:autoRedefine/>
    <w:uiPriority w:val="39"/>
    <w:unhideWhenUsed/>
    <w:rsid w:val="00B66C6D"/>
    <w:pPr>
      <w:spacing w:after="100"/>
      <w:ind w:left="1760"/>
    </w:pPr>
    <w:rPr>
      <w:rFonts w:asciiTheme="minorHAnsi" w:eastAsiaTheme="minorEastAsia" w:hAnsiTheme="minorHAnsi" w:cstheme="minorBidi"/>
      <w:color w:val="auto"/>
      <w:kern w:val="2"/>
      <w:sz w:val="22"/>
      <w:szCs w:val="2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0120">
      <w:bodyDiv w:val="1"/>
      <w:marLeft w:val="0"/>
      <w:marRight w:val="0"/>
      <w:marTop w:val="0"/>
      <w:marBottom w:val="0"/>
      <w:divBdr>
        <w:top w:val="none" w:sz="0" w:space="0" w:color="auto"/>
        <w:left w:val="none" w:sz="0" w:space="0" w:color="auto"/>
        <w:bottom w:val="none" w:sz="0" w:space="0" w:color="auto"/>
        <w:right w:val="none" w:sz="0" w:space="0" w:color="auto"/>
      </w:divBdr>
    </w:div>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54859571">
      <w:bodyDiv w:val="1"/>
      <w:marLeft w:val="0"/>
      <w:marRight w:val="0"/>
      <w:marTop w:val="0"/>
      <w:marBottom w:val="0"/>
      <w:divBdr>
        <w:top w:val="none" w:sz="0" w:space="0" w:color="auto"/>
        <w:left w:val="none" w:sz="0" w:space="0" w:color="auto"/>
        <w:bottom w:val="none" w:sz="0" w:space="0" w:color="auto"/>
        <w:right w:val="none" w:sz="0" w:space="0" w:color="auto"/>
      </w:divBdr>
    </w:div>
    <w:div w:id="72431316">
      <w:bodyDiv w:val="1"/>
      <w:marLeft w:val="0"/>
      <w:marRight w:val="0"/>
      <w:marTop w:val="0"/>
      <w:marBottom w:val="0"/>
      <w:divBdr>
        <w:top w:val="none" w:sz="0" w:space="0" w:color="auto"/>
        <w:left w:val="none" w:sz="0" w:space="0" w:color="auto"/>
        <w:bottom w:val="none" w:sz="0" w:space="0" w:color="auto"/>
        <w:right w:val="none" w:sz="0" w:space="0" w:color="auto"/>
      </w:divBdr>
    </w:div>
    <w:div w:id="102726502">
      <w:bodyDiv w:val="1"/>
      <w:marLeft w:val="0"/>
      <w:marRight w:val="0"/>
      <w:marTop w:val="0"/>
      <w:marBottom w:val="0"/>
      <w:divBdr>
        <w:top w:val="none" w:sz="0" w:space="0" w:color="auto"/>
        <w:left w:val="none" w:sz="0" w:space="0" w:color="auto"/>
        <w:bottom w:val="none" w:sz="0" w:space="0" w:color="auto"/>
        <w:right w:val="none" w:sz="0" w:space="0" w:color="auto"/>
      </w:divBdr>
    </w:div>
    <w:div w:id="146634654">
      <w:bodyDiv w:val="1"/>
      <w:marLeft w:val="0"/>
      <w:marRight w:val="0"/>
      <w:marTop w:val="0"/>
      <w:marBottom w:val="0"/>
      <w:divBdr>
        <w:top w:val="none" w:sz="0" w:space="0" w:color="auto"/>
        <w:left w:val="none" w:sz="0" w:space="0" w:color="auto"/>
        <w:bottom w:val="none" w:sz="0" w:space="0" w:color="auto"/>
        <w:right w:val="none" w:sz="0" w:space="0" w:color="auto"/>
      </w:divBdr>
    </w:div>
    <w:div w:id="232593679">
      <w:bodyDiv w:val="1"/>
      <w:marLeft w:val="0"/>
      <w:marRight w:val="0"/>
      <w:marTop w:val="0"/>
      <w:marBottom w:val="0"/>
      <w:divBdr>
        <w:top w:val="none" w:sz="0" w:space="0" w:color="auto"/>
        <w:left w:val="none" w:sz="0" w:space="0" w:color="auto"/>
        <w:bottom w:val="none" w:sz="0" w:space="0" w:color="auto"/>
        <w:right w:val="none" w:sz="0" w:space="0" w:color="auto"/>
      </w:divBdr>
    </w:div>
    <w:div w:id="407000269">
      <w:bodyDiv w:val="1"/>
      <w:marLeft w:val="0"/>
      <w:marRight w:val="0"/>
      <w:marTop w:val="0"/>
      <w:marBottom w:val="0"/>
      <w:divBdr>
        <w:top w:val="none" w:sz="0" w:space="0" w:color="auto"/>
        <w:left w:val="none" w:sz="0" w:space="0" w:color="auto"/>
        <w:bottom w:val="none" w:sz="0" w:space="0" w:color="auto"/>
        <w:right w:val="none" w:sz="0" w:space="0" w:color="auto"/>
      </w:divBdr>
    </w:div>
    <w:div w:id="444426332">
      <w:bodyDiv w:val="1"/>
      <w:marLeft w:val="0"/>
      <w:marRight w:val="0"/>
      <w:marTop w:val="0"/>
      <w:marBottom w:val="0"/>
      <w:divBdr>
        <w:top w:val="none" w:sz="0" w:space="0" w:color="auto"/>
        <w:left w:val="none" w:sz="0" w:space="0" w:color="auto"/>
        <w:bottom w:val="none" w:sz="0" w:space="0" w:color="auto"/>
        <w:right w:val="none" w:sz="0" w:space="0" w:color="auto"/>
      </w:divBdr>
    </w:div>
    <w:div w:id="468934712">
      <w:bodyDiv w:val="1"/>
      <w:marLeft w:val="0"/>
      <w:marRight w:val="0"/>
      <w:marTop w:val="0"/>
      <w:marBottom w:val="0"/>
      <w:divBdr>
        <w:top w:val="none" w:sz="0" w:space="0" w:color="auto"/>
        <w:left w:val="none" w:sz="0" w:space="0" w:color="auto"/>
        <w:bottom w:val="none" w:sz="0" w:space="0" w:color="auto"/>
        <w:right w:val="none" w:sz="0" w:space="0" w:color="auto"/>
      </w:divBdr>
    </w:div>
    <w:div w:id="530649214">
      <w:bodyDiv w:val="1"/>
      <w:marLeft w:val="0"/>
      <w:marRight w:val="0"/>
      <w:marTop w:val="0"/>
      <w:marBottom w:val="0"/>
      <w:divBdr>
        <w:top w:val="none" w:sz="0" w:space="0" w:color="auto"/>
        <w:left w:val="none" w:sz="0" w:space="0" w:color="auto"/>
        <w:bottom w:val="none" w:sz="0" w:space="0" w:color="auto"/>
        <w:right w:val="none" w:sz="0" w:space="0" w:color="auto"/>
      </w:divBdr>
    </w:div>
    <w:div w:id="534970393">
      <w:bodyDiv w:val="1"/>
      <w:marLeft w:val="0"/>
      <w:marRight w:val="0"/>
      <w:marTop w:val="0"/>
      <w:marBottom w:val="0"/>
      <w:divBdr>
        <w:top w:val="none" w:sz="0" w:space="0" w:color="auto"/>
        <w:left w:val="none" w:sz="0" w:space="0" w:color="auto"/>
        <w:bottom w:val="none" w:sz="0" w:space="0" w:color="auto"/>
        <w:right w:val="none" w:sz="0" w:space="0" w:color="auto"/>
      </w:divBdr>
    </w:div>
    <w:div w:id="539050563">
      <w:bodyDiv w:val="1"/>
      <w:marLeft w:val="0"/>
      <w:marRight w:val="0"/>
      <w:marTop w:val="0"/>
      <w:marBottom w:val="0"/>
      <w:divBdr>
        <w:top w:val="none" w:sz="0" w:space="0" w:color="auto"/>
        <w:left w:val="none" w:sz="0" w:space="0" w:color="auto"/>
        <w:bottom w:val="none" w:sz="0" w:space="0" w:color="auto"/>
        <w:right w:val="none" w:sz="0" w:space="0" w:color="auto"/>
      </w:divBdr>
    </w:div>
    <w:div w:id="588004571">
      <w:bodyDiv w:val="1"/>
      <w:marLeft w:val="0"/>
      <w:marRight w:val="0"/>
      <w:marTop w:val="0"/>
      <w:marBottom w:val="0"/>
      <w:divBdr>
        <w:top w:val="none" w:sz="0" w:space="0" w:color="auto"/>
        <w:left w:val="none" w:sz="0" w:space="0" w:color="auto"/>
        <w:bottom w:val="none" w:sz="0" w:space="0" w:color="auto"/>
        <w:right w:val="none" w:sz="0" w:space="0" w:color="auto"/>
      </w:divBdr>
    </w:div>
    <w:div w:id="601301264">
      <w:bodyDiv w:val="1"/>
      <w:marLeft w:val="0"/>
      <w:marRight w:val="0"/>
      <w:marTop w:val="0"/>
      <w:marBottom w:val="0"/>
      <w:divBdr>
        <w:top w:val="none" w:sz="0" w:space="0" w:color="auto"/>
        <w:left w:val="none" w:sz="0" w:space="0" w:color="auto"/>
        <w:bottom w:val="none" w:sz="0" w:space="0" w:color="auto"/>
        <w:right w:val="none" w:sz="0" w:space="0" w:color="auto"/>
      </w:divBdr>
    </w:div>
    <w:div w:id="655497398">
      <w:bodyDiv w:val="1"/>
      <w:marLeft w:val="0"/>
      <w:marRight w:val="0"/>
      <w:marTop w:val="0"/>
      <w:marBottom w:val="0"/>
      <w:divBdr>
        <w:top w:val="none" w:sz="0" w:space="0" w:color="auto"/>
        <w:left w:val="none" w:sz="0" w:space="0" w:color="auto"/>
        <w:bottom w:val="none" w:sz="0" w:space="0" w:color="auto"/>
        <w:right w:val="none" w:sz="0" w:space="0" w:color="auto"/>
      </w:divBdr>
    </w:div>
    <w:div w:id="674723759">
      <w:bodyDiv w:val="1"/>
      <w:marLeft w:val="0"/>
      <w:marRight w:val="0"/>
      <w:marTop w:val="0"/>
      <w:marBottom w:val="0"/>
      <w:divBdr>
        <w:top w:val="none" w:sz="0" w:space="0" w:color="auto"/>
        <w:left w:val="none" w:sz="0" w:space="0" w:color="auto"/>
        <w:bottom w:val="none" w:sz="0" w:space="0" w:color="auto"/>
        <w:right w:val="none" w:sz="0" w:space="0" w:color="auto"/>
      </w:divBdr>
    </w:div>
    <w:div w:id="760302286">
      <w:bodyDiv w:val="1"/>
      <w:marLeft w:val="0"/>
      <w:marRight w:val="0"/>
      <w:marTop w:val="0"/>
      <w:marBottom w:val="0"/>
      <w:divBdr>
        <w:top w:val="none" w:sz="0" w:space="0" w:color="auto"/>
        <w:left w:val="none" w:sz="0" w:space="0" w:color="auto"/>
        <w:bottom w:val="none" w:sz="0" w:space="0" w:color="auto"/>
        <w:right w:val="none" w:sz="0" w:space="0" w:color="auto"/>
      </w:divBdr>
    </w:div>
    <w:div w:id="865094464">
      <w:bodyDiv w:val="1"/>
      <w:marLeft w:val="0"/>
      <w:marRight w:val="0"/>
      <w:marTop w:val="0"/>
      <w:marBottom w:val="0"/>
      <w:divBdr>
        <w:top w:val="none" w:sz="0" w:space="0" w:color="auto"/>
        <w:left w:val="none" w:sz="0" w:space="0" w:color="auto"/>
        <w:bottom w:val="none" w:sz="0" w:space="0" w:color="auto"/>
        <w:right w:val="none" w:sz="0" w:space="0" w:color="auto"/>
      </w:divBdr>
    </w:div>
    <w:div w:id="921135194">
      <w:bodyDiv w:val="1"/>
      <w:marLeft w:val="0"/>
      <w:marRight w:val="0"/>
      <w:marTop w:val="0"/>
      <w:marBottom w:val="0"/>
      <w:divBdr>
        <w:top w:val="none" w:sz="0" w:space="0" w:color="auto"/>
        <w:left w:val="none" w:sz="0" w:space="0" w:color="auto"/>
        <w:bottom w:val="none" w:sz="0" w:space="0" w:color="auto"/>
        <w:right w:val="none" w:sz="0" w:space="0" w:color="auto"/>
      </w:divBdr>
    </w:div>
    <w:div w:id="964821041">
      <w:bodyDiv w:val="1"/>
      <w:marLeft w:val="0"/>
      <w:marRight w:val="0"/>
      <w:marTop w:val="0"/>
      <w:marBottom w:val="0"/>
      <w:divBdr>
        <w:top w:val="none" w:sz="0" w:space="0" w:color="auto"/>
        <w:left w:val="none" w:sz="0" w:space="0" w:color="auto"/>
        <w:bottom w:val="none" w:sz="0" w:space="0" w:color="auto"/>
        <w:right w:val="none" w:sz="0" w:space="0" w:color="auto"/>
      </w:divBdr>
      <w:divsChild>
        <w:div w:id="89854588">
          <w:marLeft w:val="0"/>
          <w:marRight w:val="0"/>
          <w:marTop w:val="0"/>
          <w:marBottom w:val="0"/>
          <w:divBdr>
            <w:top w:val="none" w:sz="0" w:space="0" w:color="auto"/>
            <w:left w:val="none" w:sz="0" w:space="0" w:color="auto"/>
            <w:bottom w:val="none" w:sz="0" w:space="0" w:color="auto"/>
            <w:right w:val="none" w:sz="0" w:space="0" w:color="auto"/>
          </w:divBdr>
        </w:div>
        <w:div w:id="394355969">
          <w:marLeft w:val="0"/>
          <w:marRight w:val="0"/>
          <w:marTop w:val="0"/>
          <w:marBottom w:val="0"/>
          <w:divBdr>
            <w:top w:val="none" w:sz="0" w:space="0" w:color="auto"/>
            <w:left w:val="none" w:sz="0" w:space="0" w:color="auto"/>
            <w:bottom w:val="none" w:sz="0" w:space="0" w:color="auto"/>
            <w:right w:val="none" w:sz="0" w:space="0" w:color="auto"/>
          </w:divBdr>
        </w:div>
      </w:divsChild>
    </w:div>
    <w:div w:id="999768188">
      <w:bodyDiv w:val="1"/>
      <w:marLeft w:val="0"/>
      <w:marRight w:val="0"/>
      <w:marTop w:val="0"/>
      <w:marBottom w:val="0"/>
      <w:divBdr>
        <w:top w:val="none" w:sz="0" w:space="0" w:color="auto"/>
        <w:left w:val="none" w:sz="0" w:space="0" w:color="auto"/>
        <w:bottom w:val="none" w:sz="0" w:space="0" w:color="auto"/>
        <w:right w:val="none" w:sz="0" w:space="0" w:color="auto"/>
      </w:divBdr>
    </w:div>
    <w:div w:id="1008796904">
      <w:bodyDiv w:val="1"/>
      <w:marLeft w:val="0"/>
      <w:marRight w:val="0"/>
      <w:marTop w:val="0"/>
      <w:marBottom w:val="0"/>
      <w:divBdr>
        <w:top w:val="none" w:sz="0" w:space="0" w:color="auto"/>
        <w:left w:val="none" w:sz="0" w:space="0" w:color="auto"/>
        <w:bottom w:val="none" w:sz="0" w:space="0" w:color="auto"/>
        <w:right w:val="none" w:sz="0" w:space="0" w:color="auto"/>
      </w:divBdr>
    </w:div>
    <w:div w:id="1089547004">
      <w:bodyDiv w:val="1"/>
      <w:marLeft w:val="0"/>
      <w:marRight w:val="0"/>
      <w:marTop w:val="0"/>
      <w:marBottom w:val="0"/>
      <w:divBdr>
        <w:top w:val="none" w:sz="0" w:space="0" w:color="auto"/>
        <w:left w:val="none" w:sz="0" w:space="0" w:color="auto"/>
        <w:bottom w:val="none" w:sz="0" w:space="0" w:color="auto"/>
        <w:right w:val="none" w:sz="0" w:space="0" w:color="auto"/>
      </w:divBdr>
    </w:div>
    <w:div w:id="1135372620">
      <w:bodyDiv w:val="1"/>
      <w:marLeft w:val="0"/>
      <w:marRight w:val="0"/>
      <w:marTop w:val="0"/>
      <w:marBottom w:val="0"/>
      <w:divBdr>
        <w:top w:val="none" w:sz="0" w:space="0" w:color="auto"/>
        <w:left w:val="none" w:sz="0" w:space="0" w:color="auto"/>
        <w:bottom w:val="none" w:sz="0" w:space="0" w:color="auto"/>
        <w:right w:val="none" w:sz="0" w:space="0" w:color="auto"/>
      </w:divBdr>
    </w:div>
    <w:div w:id="1165391815">
      <w:bodyDiv w:val="1"/>
      <w:marLeft w:val="0"/>
      <w:marRight w:val="0"/>
      <w:marTop w:val="0"/>
      <w:marBottom w:val="0"/>
      <w:divBdr>
        <w:top w:val="none" w:sz="0" w:space="0" w:color="auto"/>
        <w:left w:val="none" w:sz="0" w:space="0" w:color="auto"/>
        <w:bottom w:val="none" w:sz="0" w:space="0" w:color="auto"/>
        <w:right w:val="none" w:sz="0" w:space="0" w:color="auto"/>
      </w:divBdr>
    </w:div>
    <w:div w:id="1177698446">
      <w:bodyDiv w:val="1"/>
      <w:marLeft w:val="0"/>
      <w:marRight w:val="0"/>
      <w:marTop w:val="0"/>
      <w:marBottom w:val="0"/>
      <w:divBdr>
        <w:top w:val="none" w:sz="0" w:space="0" w:color="auto"/>
        <w:left w:val="none" w:sz="0" w:space="0" w:color="auto"/>
        <w:bottom w:val="none" w:sz="0" w:space="0" w:color="auto"/>
        <w:right w:val="none" w:sz="0" w:space="0" w:color="auto"/>
      </w:divBdr>
    </w:div>
    <w:div w:id="1224830117">
      <w:bodyDiv w:val="1"/>
      <w:marLeft w:val="0"/>
      <w:marRight w:val="0"/>
      <w:marTop w:val="0"/>
      <w:marBottom w:val="0"/>
      <w:divBdr>
        <w:top w:val="none" w:sz="0" w:space="0" w:color="auto"/>
        <w:left w:val="none" w:sz="0" w:space="0" w:color="auto"/>
        <w:bottom w:val="none" w:sz="0" w:space="0" w:color="auto"/>
        <w:right w:val="none" w:sz="0" w:space="0" w:color="auto"/>
      </w:divBdr>
    </w:div>
    <w:div w:id="1280142480">
      <w:bodyDiv w:val="1"/>
      <w:marLeft w:val="0"/>
      <w:marRight w:val="0"/>
      <w:marTop w:val="0"/>
      <w:marBottom w:val="0"/>
      <w:divBdr>
        <w:top w:val="none" w:sz="0" w:space="0" w:color="auto"/>
        <w:left w:val="none" w:sz="0" w:space="0" w:color="auto"/>
        <w:bottom w:val="none" w:sz="0" w:space="0" w:color="auto"/>
        <w:right w:val="none" w:sz="0" w:space="0" w:color="auto"/>
      </w:divBdr>
    </w:div>
    <w:div w:id="1305282965">
      <w:bodyDiv w:val="1"/>
      <w:marLeft w:val="0"/>
      <w:marRight w:val="0"/>
      <w:marTop w:val="0"/>
      <w:marBottom w:val="0"/>
      <w:divBdr>
        <w:top w:val="none" w:sz="0" w:space="0" w:color="auto"/>
        <w:left w:val="none" w:sz="0" w:space="0" w:color="auto"/>
        <w:bottom w:val="none" w:sz="0" w:space="0" w:color="auto"/>
        <w:right w:val="none" w:sz="0" w:space="0" w:color="auto"/>
      </w:divBdr>
    </w:div>
    <w:div w:id="1314412486">
      <w:bodyDiv w:val="1"/>
      <w:marLeft w:val="0"/>
      <w:marRight w:val="0"/>
      <w:marTop w:val="0"/>
      <w:marBottom w:val="0"/>
      <w:divBdr>
        <w:top w:val="none" w:sz="0" w:space="0" w:color="auto"/>
        <w:left w:val="none" w:sz="0" w:space="0" w:color="auto"/>
        <w:bottom w:val="none" w:sz="0" w:space="0" w:color="auto"/>
        <w:right w:val="none" w:sz="0" w:space="0" w:color="auto"/>
      </w:divBdr>
    </w:div>
    <w:div w:id="1316838651">
      <w:bodyDiv w:val="1"/>
      <w:marLeft w:val="0"/>
      <w:marRight w:val="0"/>
      <w:marTop w:val="0"/>
      <w:marBottom w:val="0"/>
      <w:divBdr>
        <w:top w:val="none" w:sz="0" w:space="0" w:color="auto"/>
        <w:left w:val="none" w:sz="0" w:space="0" w:color="auto"/>
        <w:bottom w:val="none" w:sz="0" w:space="0" w:color="auto"/>
        <w:right w:val="none" w:sz="0" w:space="0" w:color="auto"/>
      </w:divBdr>
    </w:div>
    <w:div w:id="1462384451">
      <w:bodyDiv w:val="1"/>
      <w:marLeft w:val="0"/>
      <w:marRight w:val="0"/>
      <w:marTop w:val="0"/>
      <w:marBottom w:val="0"/>
      <w:divBdr>
        <w:top w:val="none" w:sz="0" w:space="0" w:color="auto"/>
        <w:left w:val="none" w:sz="0" w:space="0" w:color="auto"/>
        <w:bottom w:val="none" w:sz="0" w:space="0" w:color="auto"/>
        <w:right w:val="none" w:sz="0" w:space="0" w:color="auto"/>
      </w:divBdr>
      <w:divsChild>
        <w:div w:id="273557866">
          <w:marLeft w:val="0"/>
          <w:marRight w:val="0"/>
          <w:marTop w:val="0"/>
          <w:marBottom w:val="0"/>
          <w:divBdr>
            <w:top w:val="none" w:sz="0" w:space="0" w:color="auto"/>
            <w:left w:val="none" w:sz="0" w:space="0" w:color="auto"/>
            <w:bottom w:val="none" w:sz="0" w:space="0" w:color="auto"/>
            <w:right w:val="none" w:sz="0" w:space="0" w:color="auto"/>
          </w:divBdr>
        </w:div>
        <w:div w:id="709035444">
          <w:marLeft w:val="0"/>
          <w:marRight w:val="0"/>
          <w:marTop w:val="0"/>
          <w:marBottom w:val="0"/>
          <w:divBdr>
            <w:top w:val="none" w:sz="0" w:space="0" w:color="auto"/>
            <w:left w:val="none" w:sz="0" w:space="0" w:color="auto"/>
            <w:bottom w:val="none" w:sz="0" w:space="0" w:color="auto"/>
            <w:right w:val="none" w:sz="0" w:space="0" w:color="auto"/>
          </w:divBdr>
        </w:div>
        <w:div w:id="1580409875">
          <w:marLeft w:val="0"/>
          <w:marRight w:val="0"/>
          <w:marTop w:val="0"/>
          <w:marBottom w:val="0"/>
          <w:divBdr>
            <w:top w:val="none" w:sz="0" w:space="0" w:color="auto"/>
            <w:left w:val="none" w:sz="0" w:space="0" w:color="auto"/>
            <w:bottom w:val="none" w:sz="0" w:space="0" w:color="auto"/>
            <w:right w:val="none" w:sz="0" w:space="0" w:color="auto"/>
          </w:divBdr>
        </w:div>
      </w:divsChild>
    </w:div>
    <w:div w:id="1616595862">
      <w:bodyDiv w:val="1"/>
      <w:marLeft w:val="0"/>
      <w:marRight w:val="0"/>
      <w:marTop w:val="0"/>
      <w:marBottom w:val="0"/>
      <w:divBdr>
        <w:top w:val="none" w:sz="0" w:space="0" w:color="auto"/>
        <w:left w:val="none" w:sz="0" w:space="0" w:color="auto"/>
        <w:bottom w:val="none" w:sz="0" w:space="0" w:color="auto"/>
        <w:right w:val="none" w:sz="0" w:space="0" w:color="auto"/>
      </w:divBdr>
    </w:div>
    <w:div w:id="1662393821">
      <w:bodyDiv w:val="1"/>
      <w:marLeft w:val="0"/>
      <w:marRight w:val="0"/>
      <w:marTop w:val="0"/>
      <w:marBottom w:val="0"/>
      <w:divBdr>
        <w:top w:val="none" w:sz="0" w:space="0" w:color="auto"/>
        <w:left w:val="none" w:sz="0" w:space="0" w:color="auto"/>
        <w:bottom w:val="none" w:sz="0" w:space="0" w:color="auto"/>
        <w:right w:val="none" w:sz="0" w:space="0" w:color="auto"/>
      </w:divBdr>
    </w:div>
    <w:div w:id="1664434522">
      <w:bodyDiv w:val="1"/>
      <w:marLeft w:val="0"/>
      <w:marRight w:val="0"/>
      <w:marTop w:val="0"/>
      <w:marBottom w:val="0"/>
      <w:divBdr>
        <w:top w:val="none" w:sz="0" w:space="0" w:color="auto"/>
        <w:left w:val="none" w:sz="0" w:space="0" w:color="auto"/>
        <w:bottom w:val="none" w:sz="0" w:space="0" w:color="auto"/>
        <w:right w:val="none" w:sz="0" w:space="0" w:color="auto"/>
      </w:divBdr>
    </w:div>
    <w:div w:id="1682077159">
      <w:bodyDiv w:val="1"/>
      <w:marLeft w:val="0"/>
      <w:marRight w:val="0"/>
      <w:marTop w:val="0"/>
      <w:marBottom w:val="0"/>
      <w:divBdr>
        <w:top w:val="none" w:sz="0" w:space="0" w:color="auto"/>
        <w:left w:val="none" w:sz="0" w:space="0" w:color="auto"/>
        <w:bottom w:val="none" w:sz="0" w:space="0" w:color="auto"/>
        <w:right w:val="none" w:sz="0" w:space="0" w:color="auto"/>
      </w:divBdr>
    </w:div>
    <w:div w:id="1784838055">
      <w:bodyDiv w:val="1"/>
      <w:marLeft w:val="0"/>
      <w:marRight w:val="0"/>
      <w:marTop w:val="0"/>
      <w:marBottom w:val="0"/>
      <w:divBdr>
        <w:top w:val="none" w:sz="0" w:space="0" w:color="auto"/>
        <w:left w:val="none" w:sz="0" w:space="0" w:color="auto"/>
        <w:bottom w:val="none" w:sz="0" w:space="0" w:color="auto"/>
        <w:right w:val="none" w:sz="0" w:space="0" w:color="auto"/>
      </w:divBdr>
    </w:div>
    <w:div w:id="1808667162">
      <w:bodyDiv w:val="1"/>
      <w:marLeft w:val="0"/>
      <w:marRight w:val="0"/>
      <w:marTop w:val="0"/>
      <w:marBottom w:val="0"/>
      <w:divBdr>
        <w:top w:val="none" w:sz="0" w:space="0" w:color="auto"/>
        <w:left w:val="none" w:sz="0" w:space="0" w:color="auto"/>
        <w:bottom w:val="none" w:sz="0" w:space="0" w:color="auto"/>
        <w:right w:val="none" w:sz="0" w:space="0" w:color="auto"/>
      </w:divBdr>
    </w:div>
    <w:div w:id="1814907659">
      <w:bodyDiv w:val="1"/>
      <w:marLeft w:val="0"/>
      <w:marRight w:val="0"/>
      <w:marTop w:val="0"/>
      <w:marBottom w:val="0"/>
      <w:divBdr>
        <w:top w:val="none" w:sz="0" w:space="0" w:color="auto"/>
        <w:left w:val="none" w:sz="0" w:space="0" w:color="auto"/>
        <w:bottom w:val="none" w:sz="0" w:space="0" w:color="auto"/>
        <w:right w:val="none" w:sz="0" w:space="0" w:color="auto"/>
      </w:divBdr>
    </w:div>
    <w:div w:id="1864518537">
      <w:bodyDiv w:val="1"/>
      <w:marLeft w:val="0"/>
      <w:marRight w:val="0"/>
      <w:marTop w:val="0"/>
      <w:marBottom w:val="0"/>
      <w:divBdr>
        <w:top w:val="none" w:sz="0" w:space="0" w:color="auto"/>
        <w:left w:val="none" w:sz="0" w:space="0" w:color="auto"/>
        <w:bottom w:val="none" w:sz="0" w:space="0" w:color="auto"/>
        <w:right w:val="none" w:sz="0" w:space="0" w:color="auto"/>
      </w:divBdr>
      <w:divsChild>
        <w:div w:id="739328925">
          <w:marLeft w:val="0"/>
          <w:marRight w:val="0"/>
          <w:marTop w:val="0"/>
          <w:marBottom w:val="0"/>
          <w:divBdr>
            <w:top w:val="none" w:sz="0" w:space="0" w:color="auto"/>
            <w:left w:val="none" w:sz="0" w:space="0" w:color="auto"/>
            <w:bottom w:val="none" w:sz="0" w:space="0" w:color="auto"/>
            <w:right w:val="none" w:sz="0" w:space="0" w:color="auto"/>
          </w:divBdr>
        </w:div>
        <w:div w:id="1779060491">
          <w:marLeft w:val="0"/>
          <w:marRight w:val="0"/>
          <w:marTop w:val="0"/>
          <w:marBottom w:val="0"/>
          <w:divBdr>
            <w:top w:val="none" w:sz="0" w:space="0" w:color="auto"/>
            <w:left w:val="none" w:sz="0" w:space="0" w:color="auto"/>
            <w:bottom w:val="none" w:sz="0" w:space="0" w:color="auto"/>
            <w:right w:val="none" w:sz="0" w:space="0" w:color="auto"/>
          </w:divBdr>
        </w:div>
        <w:div w:id="1900246177">
          <w:marLeft w:val="0"/>
          <w:marRight w:val="0"/>
          <w:marTop w:val="0"/>
          <w:marBottom w:val="0"/>
          <w:divBdr>
            <w:top w:val="none" w:sz="0" w:space="0" w:color="auto"/>
            <w:left w:val="none" w:sz="0" w:space="0" w:color="auto"/>
            <w:bottom w:val="none" w:sz="0" w:space="0" w:color="auto"/>
            <w:right w:val="none" w:sz="0" w:space="0" w:color="auto"/>
          </w:divBdr>
        </w:div>
        <w:div w:id="2093426720">
          <w:marLeft w:val="0"/>
          <w:marRight w:val="0"/>
          <w:marTop w:val="0"/>
          <w:marBottom w:val="0"/>
          <w:divBdr>
            <w:top w:val="none" w:sz="0" w:space="0" w:color="auto"/>
            <w:left w:val="none" w:sz="0" w:space="0" w:color="auto"/>
            <w:bottom w:val="none" w:sz="0" w:space="0" w:color="auto"/>
            <w:right w:val="none" w:sz="0" w:space="0" w:color="auto"/>
          </w:divBdr>
        </w:div>
      </w:divsChild>
    </w:div>
    <w:div w:id="1892115482">
      <w:bodyDiv w:val="1"/>
      <w:marLeft w:val="0"/>
      <w:marRight w:val="0"/>
      <w:marTop w:val="0"/>
      <w:marBottom w:val="0"/>
      <w:divBdr>
        <w:top w:val="none" w:sz="0" w:space="0" w:color="auto"/>
        <w:left w:val="none" w:sz="0" w:space="0" w:color="auto"/>
        <w:bottom w:val="none" w:sz="0" w:space="0" w:color="auto"/>
        <w:right w:val="none" w:sz="0" w:space="0" w:color="auto"/>
      </w:divBdr>
    </w:div>
    <w:div w:id="1932884569">
      <w:bodyDiv w:val="1"/>
      <w:marLeft w:val="0"/>
      <w:marRight w:val="0"/>
      <w:marTop w:val="0"/>
      <w:marBottom w:val="0"/>
      <w:divBdr>
        <w:top w:val="none" w:sz="0" w:space="0" w:color="auto"/>
        <w:left w:val="none" w:sz="0" w:space="0" w:color="auto"/>
        <w:bottom w:val="none" w:sz="0" w:space="0" w:color="auto"/>
        <w:right w:val="none" w:sz="0" w:space="0" w:color="auto"/>
      </w:divBdr>
    </w:div>
    <w:div w:id="1936672470">
      <w:bodyDiv w:val="1"/>
      <w:marLeft w:val="0"/>
      <w:marRight w:val="0"/>
      <w:marTop w:val="0"/>
      <w:marBottom w:val="0"/>
      <w:divBdr>
        <w:top w:val="none" w:sz="0" w:space="0" w:color="auto"/>
        <w:left w:val="none" w:sz="0" w:space="0" w:color="auto"/>
        <w:bottom w:val="none" w:sz="0" w:space="0" w:color="auto"/>
        <w:right w:val="none" w:sz="0" w:space="0" w:color="auto"/>
      </w:divBdr>
    </w:div>
    <w:div w:id="1939946443">
      <w:bodyDiv w:val="1"/>
      <w:marLeft w:val="0"/>
      <w:marRight w:val="0"/>
      <w:marTop w:val="0"/>
      <w:marBottom w:val="0"/>
      <w:divBdr>
        <w:top w:val="none" w:sz="0" w:space="0" w:color="auto"/>
        <w:left w:val="none" w:sz="0" w:space="0" w:color="auto"/>
        <w:bottom w:val="none" w:sz="0" w:space="0" w:color="auto"/>
        <w:right w:val="none" w:sz="0" w:space="0" w:color="auto"/>
      </w:divBdr>
    </w:div>
    <w:div w:id="1955482937">
      <w:bodyDiv w:val="1"/>
      <w:marLeft w:val="0"/>
      <w:marRight w:val="0"/>
      <w:marTop w:val="0"/>
      <w:marBottom w:val="0"/>
      <w:divBdr>
        <w:top w:val="none" w:sz="0" w:space="0" w:color="auto"/>
        <w:left w:val="none" w:sz="0" w:space="0" w:color="auto"/>
        <w:bottom w:val="none" w:sz="0" w:space="0" w:color="auto"/>
        <w:right w:val="none" w:sz="0" w:space="0" w:color="auto"/>
      </w:divBdr>
    </w:div>
    <w:div w:id="1980770330">
      <w:bodyDiv w:val="1"/>
      <w:marLeft w:val="0"/>
      <w:marRight w:val="0"/>
      <w:marTop w:val="0"/>
      <w:marBottom w:val="0"/>
      <w:divBdr>
        <w:top w:val="none" w:sz="0" w:space="0" w:color="auto"/>
        <w:left w:val="none" w:sz="0" w:space="0" w:color="auto"/>
        <w:bottom w:val="none" w:sz="0" w:space="0" w:color="auto"/>
        <w:right w:val="none" w:sz="0" w:space="0" w:color="auto"/>
      </w:divBdr>
    </w:div>
    <w:div w:id="2016805282">
      <w:bodyDiv w:val="1"/>
      <w:marLeft w:val="0"/>
      <w:marRight w:val="0"/>
      <w:marTop w:val="0"/>
      <w:marBottom w:val="0"/>
      <w:divBdr>
        <w:top w:val="none" w:sz="0" w:space="0" w:color="auto"/>
        <w:left w:val="none" w:sz="0" w:space="0" w:color="auto"/>
        <w:bottom w:val="none" w:sz="0" w:space="0" w:color="auto"/>
        <w:right w:val="none" w:sz="0" w:space="0" w:color="auto"/>
      </w:divBdr>
    </w:div>
    <w:div w:id="2027751353">
      <w:bodyDiv w:val="1"/>
      <w:marLeft w:val="0"/>
      <w:marRight w:val="0"/>
      <w:marTop w:val="0"/>
      <w:marBottom w:val="0"/>
      <w:divBdr>
        <w:top w:val="none" w:sz="0" w:space="0" w:color="auto"/>
        <w:left w:val="none" w:sz="0" w:space="0" w:color="auto"/>
        <w:bottom w:val="none" w:sz="0" w:space="0" w:color="auto"/>
        <w:right w:val="none" w:sz="0" w:space="0" w:color="auto"/>
      </w:divBdr>
    </w:div>
    <w:div w:id="21291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government-provider-management-system-gpms/accessing" TargetMode="External"/><Relationship Id="rId18" Type="http://schemas.openxmlformats.org/officeDocument/2006/relationships/hyperlink" Target="https://www.health.gov.au/using-our-websites/subscriptions/subscribe-to-the-aged-care-sector-newsletters-and-alerts?language=und" TargetMode="External"/><Relationship Id="rId26" Type="http://schemas.openxmlformats.org/officeDocument/2006/relationships/hyperlink" Target="http://www.myagedcare.gov.au"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resources/collections/government-provider-management-system-resources" TargetMode="External"/><Relationship Id="rId17" Type="http://schemas.openxmlformats.org/officeDocument/2006/relationships/hyperlink" Target="mailto:ACFRQFRQueries@health.gov.au" TargetMode="External"/><Relationship Id="rId25" Type="http://schemas.openxmlformats.org/officeDocument/2006/relationships/hyperlink" Target="https://www.myagedcare.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roviderOperationsData@Health.gov.au" TargetMode="External"/><Relationship Id="rId20" Type="http://schemas.openxmlformats.org/officeDocument/2006/relationships/image" Target="media/image2.png"/><Relationship Id="rId29" Type="http://schemas.openxmlformats.org/officeDocument/2006/relationships/hyperlink" Target="https://www.health.gov.au/topics/aged-care/providing-aged-care-services/responsibilities/quarterly-financial-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government-provider-management-system-gpms/accessing" TargetMode="External"/><Relationship Id="rId24" Type="http://schemas.openxmlformats.org/officeDocument/2006/relationships/image" Target="media/image6.png"/><Relationship Id="rId32" Type="http://schemas.openxmlformats.org/officeDocument/2006/relationships/footer" Target="footer1.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ACFRQFRQueries@health.gov.au" TargetMode="External"/><Relationship Id="rId23" Type="http://schemas.openxmlformats.org/officeDocument/2006/relationships/image" Target="media/image5.png"/><Relationship Id="rId28" Type="http://schemas.openxmlformats.org/officeDocument/2006/relationships/hyperlink" Target="https://www.health.gov.au/topics/aged-care/providing-aged-care-services/responsibilities-of-approved-aged-care-providers/aged-care-financial-repor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viderOperationsData@Health.gov.au" TargetMode="External"/><Relationship Id="rId22" Type="http://schemas.openxmlformats.org/officeDocument/2006/relationships/image" Target="media/image4.png"/><Relationship Id="rId27" Type="http://schemas.openxmlformats.org/officeDocument/2006/relationships/hyperlink" Target="mailto:ProviderOperationsData@health.gov.au" TargetMode="External"/><Relationship Id="rId30" Type="http://schemas.openxmlformats.org/officeDocument/2006/relationships/hyperlink" Target="https://www.health.gov.au/our-work/star-ratings-for-residential-aged-care" TargetMode="External"/><Relationship Id="rId35"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documenttasks/documenttasks1.xml><?xml version="1.0" encoding="utf-8"?>
<t:Tasks xmlns:t="http://schemas.microsoft.com/office/tasks/2019/documenttasks" xmlns:oel="http://schemas.microsoft.com/office/2019/extlst">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 id="{56D1D28B-7CF5-415F-A8A5-BE2E7812F043}">
    <t:Anchor>
      <t:Comment id="1410498627"/>
    </t:Anchor>
    <t:History>
      <t:Event id="{3C83DD8E-D693-403F-AA7D-9CD7875FCE91}" time="2023-11-23T00:13:02.656Z">
        <t:Attribution userId="S::trish.kreig@health.gov.au::2dddf9e4-2284-4ace-8d1b-10eeabbe4fb4" userProvider="AD" userName="KREIG, Trish"/>
        <t:Anchor>
          <t:Comment id="532363287"/>
        </t:Anchor>
        <t:Create/>
      </t:Event>
      <t:Event id="{7EA19C27-2EEF-453B-8FA8-18695AC4FBE4}" time="2023-11-23T00:13:02.656Z">
        <t:Attribution userId="S::trish.kreig@health.gov.au::2dddf9e4-2284-4ace-8d1b-10eeabbe4fb4" userProvider="AD" userName="KREIG, Trish"/>
        <t:Anchor>
          <t:Comment id="532363287"/>
        </t:Anchor>
        <t:Assign userId="S::Kim.KIRSTEN@Health.gov.au::5c846f83-188d-4c87-bd7f-10e499d32fca" userProvider="AD" userName="KIRSTEN, Kim"/>
      </t:Event>
      <t:Event id="{A98961D1-98B0-4148-89A8-3373E7B1D5E2}" time="2023-11-23T00:13:02.656Z">
        <t:Attribution userId="S::trish.kreig@health.gov.au::2dddf9e4-2284-4ace-8d1b-10eeabbe4fb4" userProvider="AD" userName="KREIG, Trish"/>
        <t:Anchor>
          <t:Comment id="532363287"/>
        </t:Anchor>
        <t:SetTitle title="@KIRSTEN, Kim please note change to this response"/>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344f6c-33c4-4639-9c4a-e760d75a1222" xsi:nil="true"/>
    <lcf76f155ced4ddcb4097134ff3c332f xmlns="02622428-b056-4156-8618-9b4665fa4c5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2" ma:contentTypeDescription="Create a new document." ma:contentTypeScope="" ma:versionID="15782d6cd9cafa1e5944cba969d84aa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3ff77c6a8d6be0eb84b167bc4e9124ba"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0CD0A-FE04-4202-BBC5-B708C997027B}">
  <ds:schemaRefs>
    <ds:schemaRef ds:uri="7e344f6c-33c4-4639-9c4a-e760d75a12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2622428-b056-4156-8618-9b4665fa4c5e"/>
    <ds:schemaRef ds:uri="http://www.w3.org/XML/1998/namespace"/>
    <ds:schemaRef ds:uri="http://purl.org/dc/dcmitype/"/>
  </ds:schemaRefs>
</ds:datastoreItem>
</file>

<file path=customXml/itemProps2.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customXml/itemProps3.xml><?xml version="1.0" encoding="utf-8"?>
<ds:datastoreItem xmlns:ds="http://schemas.openxmlformats.org/officeDocument/2006/customXml" ds:itemID="{6DDFE3A3-86FF-4EF4-93AB-C23B0C79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7e344f6c-33c4-4639-9c4a-e760d75a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F8EED-E93D-4951-A6DA-C833BCBEE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4785</Words>
  <Characters>27280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Finances and operations: Publication Preview on GPMS and publication on My Aged Care – Frequently asked questions</vt:lpstr>
    </vt:vector>
  </TitlesOfParts>
  <Company/>
  <LinksUpToDate>false</LinksUpToDate>
  <CharactersWithSpaces>32001</CharactersWithSpaces>
  <SharedDoc>false</SharedDoc>
  <HLinks>
    <vt:vector size="72" baseType="variant">
      <vt:variant>
        <vt:i4>5636191</vt:i4>
      </vt:variant>
      <vt:variant>
        <vt:i4>33</vt:i4>
      </vt:variant>
      <vt:variant>
        <vt:i4>0</vt:i4>
      </vt:variant>
      <vt:variant>
        <vt:i4>5</vt:i4>
      </vt:variant>
      <vt:variant>
        <vt:lpwstr>https://www.health.gov.au/our-work/star-ratings-for-residential-aged-care</vt:lpwstr>
      </vt:variant>
      <vt:variant>
        <vt:lpwstr/>
      </vt:variant>
      <vt:variant>
        <vt:i4>2949230</vt:i4>
      </vt:variant>
      <vt:variant>
        <vt:i4>30</vt:i4>
      </vt:variant>
      <vt:variant>
        <vt:i4>0</vt:i4>
      </vt:variant>
      <vt:variant>
        <vt:i4>5</vt:i4>
      </vt:variant>
      <vt:variant>
        <vt:lpwstr>https://www.health.gov.au/topics/aged-care/providing-aged-care-services/responsibilities/quarterly-financial-report</vt:lpwstr>
      </vt:variant>
      <vt:variant>
        <vt:lpwstr/>
      </vt:variant>
      <vt:variant>
        <vt:i4>7340066</vt:i4>
      </vt:variant>
      <vt:variant>
        <vt:i4>27</vt:i4>
      </vt:variant>
      <vt:variant>
        <vt:i4>0</vt:i4>
      </vt:variant>
      <vt:variant>
        <vt:i4>5</vt:i4>
      </vt:variant>
      <vt:variant>
        <vt:lpwstr>https://www.health.gov.au/topics/aged-care/providing-aged-care-services/responsibilities-of-approved-aged-care-providers/aged-care-financial-report</vt:lpwstr>
      </vt:variant>
      <vt:variant>
        <vt:lpwstr/>
      </vt:variant>
      <vt:variant>
        <vt:i4>6029344</vt:i4>
      </vt:variant>
      <vt:variant>
        <vt:i4>24</vt:i4>
      </vt:variant>
      <vt:variant>
        <vt:i4>0</vt:i4>
      </vt:variant>
      <vt:variant>
        <vt:i4>5</vt:i4>
      </vt:variant>
      <vt:variant>
        <vt:lpwstr>mailto:ProviderOperationsData@health.gov.au</vt:lpwstr>
      </vt:variant>
      <vt:variant>
        <vt:lpwstr/>
      </vt:variant>
      <vt:variant>
        <vt:i4>4784222</vt:i4>
      </vt:variant>
      <vt:variant>
        <vt:i4>21</vt:i4>
      </vt:variant>
      <vt:variant>
        <vt:i4>0</vt:i4>
      </vt:variant>
      <vt:variant>
        <vt:i4>5</vt:i4>
      </vt:variant>
      <vt:variant>
        <vt:lpwstr>http://www.myagedcare.gov.au/</vt:lpwstr>
      </vt:variant>
      <vt:variant>
        <vt:lpwstr/>
      </vt:variant>
      <vt:variant>
        <vt:i4>6881314</vt:i4>
      </vt:variant>
      <vt:variant>
        <vt:i4>18</vt:i4>
      </vt:variant>
      <vt:variant>
        <vt:i4>0</vt:i4>
      </vt:variant>
      <vt:variant>
        <vt:i4>5</vt:i4>
      </vt:variant>
      <vt:variant>
        <vt:lpwstr>https://www.myagedcare.gov.au/</vt:lpwstr>
      </vt:variant>
      <vt:variant>
        <vt:lpwstr/>
      </vt:variant>
      <vt:variant>
        <vt:i4>786516</vt:i4>
      </vt:variant>
      <vt:variant>
        <vt:i4>15</vt:i4>
      </vt:variant>
      <vt:variant>
        <vt:i4>0</vt:i4>
      </vt:variant>
      <vt:variant>
        <vt:i4>5</vt:i4>
      </vt:variant>
      <vt:variant>
        <vt:lpwstr>https://www.health.gov.au/using-our-websites/subscriptions/subscribe-to-the-aged-care-sector-newsletters-and-alerts?language=und</vt:lpwstr>
      </vt:variant>
      <vt:variant>
        <vt:lpwstr/>
      </vt:variant>
      <vt:variant>
        <vt:i4>5570593</vt:i4>
      </vt:variant>
      <vt:variant>
        <vt:i4>12</vt:i4>
      </vt:variant>
      <vt:variant>
        <vt:i4>0</vt:i4>
      </vt:variant>
      <vt:variant>
        <vt:i4>5</vt:i4>
      </vt:variant>
      <vt:variant>
        <vt:lpwstr>mailto:ACFRQFRQueries@health.gov.au</vt:lpwstr>
      </vt:variant>
      <vt:variant>
        <vt:lpwstr/>
      </vt:variant>
      <vt:variant>
        <vt:i4>6029344</vt:i4>
      </vt:variant>
      <vt:variant>
        <vt:i4>9</vt:i4>
      </vt:variant>
      <vt:variant>
        <vt:i4>0</vt:i4>
      </vt:variant>
      <vt:variant>
        <vt:i4>5</vt:i4>
      </vt:variant>
      <vt:variant>
        <vt:lpwstr>mailto:ProviderOperationsData@Health.gov.au</vt:lpwstr>
      </vt:variant>
      <vt:variant>
        <vt:lpwstr/>
      </vt:variant>
      <vt:variant>
        <vt:i4>6357116</vt:i4>
      </vt:variant>
      <vt:variant>
        <vt:i4>6</vt:i4>
      </vt:variant>
      <vt:variant>
        <vt:i4>0</vt:i4>
      </vt:variant>
      <vt:variant>
        <vt:i4>5</vt:i4>
      </vt:variant>
      <vt:variant>
        <vt:lpwstr>https://www.health.gov.au/our-work/government-provider-management-system-gpms/accessing</vt:lpwstr>
      </vt:variant>
      <vt:variant>
        <vt:lpwstr/>
      </vt:variant>
      <vt:variant>
        <vt:i4>6684707</vt:i4>
      </vt:variant>
      <vt:variant>
        <vt:i4>3</vt:i4>
      </vt:variant>
      <vt:variant>
        <vt:i4>0</vt:i4>
      </vt:variant>
      <vt:variant>
        <vt:i4>5</vt:i4>
      </vt:variant>
      <vt:variant>
        <vt:lpwstr>https://www.health.gov.au/resources/collections/government-provider-management-system-resources</vt:lpwstr>
      </vt:variant>
      <vt:variant>
        <vt:lpwstr/>
      </vt:variant>
      <vt:variant>
        <vt:i4>6357116</vt:i4>
      </vt:variant>
      <vt:variant>
        <vt:i4>0</vt:i4>
      </vt:variant>
      <vt:variant>
        <vt:i4>0</vt:i4>
      </vt:variant>
      <vt:variant>
        <vt:i4>5</vt:i4>
      </vt:variant>
      <vt:variant>
        <vt:lpwstr>https://www.health.gov.au/our-work/government-provider-management-system-gpms/accessing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and operations: Publication Preview on GPMS and publication on My Aged Care – Frequently asked questions</dc:title>
  <dc:subject>Aged care</dc:subject>
  <dc:creator>Australian Government Department of Health, Disability and Ageing</dc:creator>
  <cp:keywords>Aged care; Government Provider Management System (GPMS)</cp:keywords>
  <dc:description/>
  <cp:revision>4</cp:revision>
  <cp:lastPrinted>2023-07-05T10:44:00Z</cp:lastPrinted>
  <dcterms:created xsi:type="dcterms:W3CDTF">2025-07-03T00:49:00Z</dcterms:created>
  <dcterms:modified xsi:type="dcterms:W3CDTF">2025-07-09T03:44:00Z</dcterms:modified>
</cp:coreProperties>
</file>