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54E7" w14:textId="3F7B0FE2" w:rsidR="008C5286" w:rsidRPr="006A5654" w:rsidRDefault="008C5286" w:rsidP="009A418D">
      <w:pPr>
        <w:pStyle w:val="Heading1"/>
        <w:spacing w:before="600"/>
        <w:ind w:right="-34"/>
      </w:pPr>
      <w:r w:rsidRPr="006A5654">
        <w:t>Disability Support for Older Australians (DSOA)</w:t>
      </w:r>
      <w:r w:rsidR="00E255E6" w:rsidRPr="006A5654">
        <w:t xml:space="preserve"> </w:t>
      </w:r>
      <w:r w:rsidR="00BF04B7">
        <w:t xml:space="preserve">Change </w:t>
      </w:r>
      <w:r w:rsidR="00546FB6">
        <w:t xml:space="preserve">of Service </w:t>
      </w:r>
      <w:r w:rsidRPr="006A5654">
        <w:t>Coordinator Form</w:t>
      </w:r>
    </w:p>
    <w:p w14:paraId="5198FF6D" w14:textId="4E8FF189" w:rsidR="008C5286" w:rsidRDefault="008C5286" w:rsidP="009A418D">
      <w:pPr>
        <w:spacing w:after="240" w:line="276" w:lineRule="auto"/>
      </w:pPr>
      <w:r w:rsidRPr="57D1FEB2">
        <w:rPr>
          <w:sz w:val="32"/>
          <w:szCs w:val="32"/>
        </w:rPr>
        <w:t xml:space="preserve">Please complete one form per client and email directly to: </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911"/>
      </w:tblGrid>
      <w:tr w:rsidR="00AA12F8" w14:paraId="40412FF8" w14:textId="77777777" w:rsidTr="000420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2" w:type="dxa"/>
          </w:tcPr>
          <w:p w14:paraId="59308A5D" w14:textId="77777777" w:rsidR="00AA12F8" w:rsidRDefault="00AA12F8" w:rsidP="0004209D">
            <w:r>
              <w:t>State/territory</w:t>
            </w:r>
          </w:p>
        </w:tc>
        <w:tc>
          <w:tcPr>
            <w:tcW w:w="5102" w:type="dxa"/>
          </w:tcPr>
          <w:p w14:paraId="3638E8A1" w14:textId="77777777" w:rsidR="00AA12F8" w:rsidRDefault="00AA12F8" w:rsidP="0004209D">
            <w:pPr>
              <w:cnfStyle w:val="100000000000" w:firstRow="1" w:lastRow="0" w:firstColumn="0" w:lastColumn="0" w:oddVBand="0" w:evenVBand="0" w:oddHBand="0" w:evenHBand="0" w:firstRowFirstColumn="0" w:firstRowLastColumn="0" w:lastRowFirstColumn="0" w:lastRowLastColumn="0"/>
            </w:pPr>
            <w:r>
              <w:t>Email</w:t>
            </w:r>
          </w:p>
        </w:tc>
      </w:tr>
      <w:tr w:rsidR="00AA12F8" w:rsidRPr="006C2745" w14:paraId="06786591"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FDA21E0" w14:textId="5975030A" w:rsidR="00AA12F8" w:rsidRPr="006C2745" w:rsidRDefault="00AA12F8" w:rsidP="001B3BE7">
            <w:pPr>
              <w:spacing w:before="120"/>
              <w:rPr>
                <w:rFonts w:cs="Arial"/>
                <w:b w:val="0"/>
                <w:bCs w:val="0"/>
              </w:rPr>
            </w:pPr>
            <w:r w:rsidRPr="006C2745">
              <w:rPr>
                <w:rFonts w:cs="Arial"/>
                <w:b w:val="0"/>
                <w:bCs w:val="0"/>
                <w:szCs w:val="22"/>
              </w:rPr>
              <w:t>New South Wales</w:t>
            </w:r>
            <w:r w:rsidR="003021B4">
              <w:rPr>
                <w:rFonts w:cs="Arial"/>
                <w:b w:val="0"/>
                <w:bCs w:val="0"/>
                <w:szCs w:val="22"/>
              </w:rPr>
              <w:t>/</w:t>
            </w:r>
            <w:r w:rsidR="003021B4" w:rsidRPr="006C2745">
              <w:rPr>
                <w:rFonts w:cs="Arial"/>
                <w:b w:val="0"/>
                <w:bCs w:val="0"/>
                <w:szCs w:val="22"/>
              </w:rPr>
              <w:t>Australian Capital Territory</w:t>
            </w:r>
            <w:r w:rsidR="003021B4">
              <w:rPr>
                <w:rFonts w:cs="Arial"/>
                <w:b w:val="0"/>
                <w:bCs w:val="0"/>
                <w:szCs w:val="22"/>
              </w:rPr>
              <w:t>:</w:t>
            </w:r>
          </w:p>
        </w:tc>
        <w:tc>
          <w:tcPr>
            <w:tcW w:w="5102" w:type="dxa"/>
            <w:vAlign w:val="center"/>
          </w:tcPr>
          <w:p w14:paraId="0E524D9E" w14:textId="77777777" w:rsidR="00AA12F8" w:rsidRPr="006C2745" w:rsidRDefault="00AA12F8"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10" w:history="1">
              <w:r w:rsidRPr="006C2745">
                <w:rPr>
                  <w:rStyle w:val="Hyperlink"/>
                  <w:rFonts w:cs="Arial"/>
                  <w:szCs w:val="22"/>
                </w:rPr>
                <w:t>nswact.DSOA@dss.gov.au</w:t>
              </w:r>
            </w:hyperlink>
            <w:r w:rsidRPr="006C2745">
              <w:rPr>
                <w:rFonts w:cs="Arial"/>
                <w:sz w:val="22"/>
                <w:szCs w:val="22"/>
              </w:rPr>
              <w:t xml:space="preserve">  </w:t>
            </w:r>
          </w:p>
        </w:tc>
      </w:tr>
      <w:tr w:rsidR="00AA12F8" w:rsidRPr="006C2745" w14:paraId="12DEDC9C"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53DD23DF" w14:textId="77777777" w:rsidR="00AA12F8" w:rsidRPr="006C2745" w:rsidRDefault="00AA12F8" w:rsidP="001B3BE7">
            <w:pPr>
              <w:spacing w:before="120"/>
              <w:rPr>
                <w:rFonts w:cs="Arial"/>
                <w:b w:val="0"/>
                <w:bCs w:val="0"/>
              </w:rPr>
            </w:pPr>
            <w:r w:rsidRPr="006C2745">
              <w:rPr>
                <w:rFonts w:cs="Arial"/>
                <w:b w:val="0"/>
                <w:bCs w:val="0"/>
                <w:szCs w:val="22"/>
              </w:rPr>
              <w:t>Northern Territory:</w:t>
            </w:r>
          </w:p>
        </w:tc>
        <w:tc>
          <w:tcPr>
            <w:tcW w:w="5102" w:type="dxa"/>
            <w:vAlign w:val="center"/>
          </w:tcPr>
          <w:p w14:paraId="65B604B1" w14:textId="77777777" w:rsidR="00AA12F8" w:rsidRPr="006C2745" w:rsidRDefault="00AA12F8" w:rsidP="001B3BE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11" w:history="1">
              <w:r w:rsidRPr="006C2745">
                <w:rPr>
                  <w:rStyle w:val="Hyperlink"/>
                  <w:rFonts w:cs="Arial"/>
                  <w:szCs w:val="22"/>
                </w:rPr>
                <w:t>nt.DSOA@dss.gov.au</w:t>
              </w:r>
            </w:hyperlink>
            <w:r w:rsidRPr="006C2745">
              <w:rPr>
                <w:rFonts w:cs="Arial"/>
                <w:sz w:val="22"/>
                <w:szCs w:val="22"/>
              </w:rPr>
              <w:t xml:space="preserve"> </w:t>
            </w:r>
          </w:p>
        </w:tc>
      </w:tr>
      <w:tr w:rsidR="00AA12F8" w:rsidRPr="006C2745" w14:paraId="489EE737"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0AC20C24" w14:textId="77777777" w:rsidR="00AA12F8" w:rsidRPr="006C2745" w:rsidRDefault="00AA12F8" w:rsidP="001B3BE7">
            <w:pPr>
              <w:spacing w:before="120"/>
              <w:rPr>
                <w:rFonts w:cs="Arial"/>
                <w:b w:val="0"/>
                <w:bCs w:val="0"/>
              </w:rPr>
            </w:pPr>
            <w:r w:rsidRPr="006C2745">
              <w:rPr>
                <w:rFonts w:cs="Arial"/>
                <w:b w:val="0"/>
                <w:bCs w:val="0"/>
                <w:szCs w:val="22"/>
              </w:rPr>
              <w:t>Queensland:</w:t>
            </w:r>
          </w:p>
        </w:tc>
        <w:tc>
          <w:tcPr>
            <w:tcW w:w="5102" w:type="dxa"/>
            <w:vAlign w:val="center"/>
          </w:tcPr>
          <w:p w14:paraId="51586EC9" w14:textId="77777777" w:rsidR="00AA12F8" w:rsidRPr="006C2745" w:rsidRDefault="00AA12F8" w:rsidP="001B3BE7">
            <w:pPr>
              <w:spacing w:before="120"/>
              <w:cnfStyle w:val="000000100000" w:firstRow="0" w:lastRow="0" w:firstColumn="0" w:lastColumn="0" w:oddVBand="0" w:evenVBand="0" w:oddHBand="1" w:evenHBand="0" w:firstRowFirstColumn="0" w:firstRowLastColumn="0" w:lastRowFirstColumn="0" w:lastRowLastColumn="0"/>
              <w:rPr>
                <w:rFonts w:cs="Arial"/>
              </w:rPr>
            </w:pPr>
            <w:hyperlink r:id="rId12" w:history="1">
              <w:r w:rsidRPr="006C2745">
                <w:rPr>
                  <w:rStyle w:val="Hyperlink"/>
                  <w:rFonts w:cs="Arial"/>
                  <w:szCs w:val="22"/>
                </w:rPr>
                <w:t>qld.DSOA@dss.gov.au</w:t>
              </w:r>
            </w:hyperlink>
          </w:p>
        </w:tc>
      </w:tr>
      <w:tr w:rsidR="00AA12F8" w:rsidRPr="006C2745" w14:paraId="4ACFD137"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3190CCA" w14:textId="77777777" w:rsidR="00AA12F8" w:rsidRPr="006C2745" w:rsidRDefault="00AA12F8" w:rsidP="001B3BE7">
            <w:pPr>
              <w:spacing w:before="120"/>
              <w:rPr>
                <w:rFonts w:cs="Arial"/>
                <w:b w:val="0"/>
                <w:bCs w:val="0"/>
              </w:rPr>
            </w:pPr>
            <w:r w:rsidRPr="006C2745">
              <w:rPr>
                <w:rFonts w:cs="Arial"/>
                <w:b w:val="0"/>
                <w:bCs w:val="0"/>
                <w:szCs w:val="22"/>
              </w:rPr>
              <w:t>South Australia:</w:t>
            </w:r>
          </w:p>
        </w:tc>
        <w:tc>
          <w:tcPr>
            <w:tcW w:w="5102" w:type="dxa"/>
            <w:vAlign w:val="center"/>
          </w:tcPr>
          <w:p w14:paraId="430C52C3" w14:textId="77777777" w:rsidR="00AA12F8" w:rsidRPr="006C2745" w:rsidRDefault="00AA12F8" w:rsidP="001B3BE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13" w:history="1">
              <w:r w:rsidRPr="006C2745">
                <w:rPr>
                  <w:rStyle w:val="Hyperlink"/>
                  <w:rFonts w:cs="Arial"/>
                  <w:szCs w:val="22"/>
                </w:rPr>
                <w:t>sa.DSOA@dss.gov.au</w:t>
              </w:r>
            </w:hyperlink>
            <w:r w:rsidRPr="006C2745">
              <w:rPr>
                <w:rFonts w:cs="Arial"/>
                <w:sz w:val="22"/>
                <w:szCs w:val="22"/>
              </w:rPr>
              <w:t xml:space="preserve"> </w:t>
            </w:r>
          </w:p>
        </w:tc>
      </w:tr>
      <w:tr w:rsidR="00AA12F8" w:rsidRPr="006C2745" w14:paraId="43728BFA"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219A04AC" w14:textId="77777777" w:rsidR="00AA12F8" w:rsidRPr="006C2745" w:rsidRDefault="00AA12F8" w:rsidP="001B3BE7">
            <w:pPr>
              <w:spacing w:before="120"/>
              <w:rPr>
                <w:rFonts w:cs="Arial"/>
                <w:b w:val="0"/>
                <w:bCs w:val="0"/>
              </w:rPr>
            </w:pPr>
            <w:r w:rsidRPr="006C2745">
              <w:rPr>
                <w:rFonts w:cs="Arial"/>
                <w:b w:val="0"/>
                <w:bCs w:val="0"/>
                <w:szCs w:val="22"/>
              </w:rPr>
              <w:t>Tasmania:</w:t>
            </w:r>
          </w:p>
        </w:tc>
        <w:tc>
          <w:tcPr>
            <w:tcW w:w="5102" w:type="dxa"/>
            <w:vAlign w:val="center"/>
          </w:tcPr>
          <w:p w14:paraId="2CB1FE39" w14:textId="77777777" w:rsidR="00AA12F8" w:rsidRPr="006C2745" w:rsidRDefault="00AA12F8"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14" w:history="1">
              <w:r w:rsidRPr="006C2745">
                <w:rPr>
                  <w:rStyle w:val="Hyperlink"/>
                  <w:rFonts w:cs="Arial"/>
                  <w:szCs w:val="22"/>
                </w:rPr>
                <w:t>tas.DSOA@dss.gov.au</w:t>
              </w:r>
            </w:hyperlink>
            <w:r w:rsidRPr="006C2745">
              <w:rPr>
                <w:rFonts w:cs="Arial"/>
                <w:sz w:val="22"/>
                <w:szCs w:val="22"/>
              </w:rPr>
              <w:t xml:space="preserve"> </w:t>
            </w:r>
          </w:p>
        </w:tc>
      </w:tr>
      <w:tr w:rsidR="00AA12F8" w:rsidRPr="006C2745" w14:paraId="1C6C1D9C"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C70C34C" w14:textId="77777777" w:rsidR="00AA12F8" w:rsidRPr="006C2745" w:rsidRDefault="00AA12F8" w:rsidP="001B3BE7">
            <w:pPr>
              <w:spacing w:before="120"/>
              <w:rPr>
                <w:rFonts w:cs="Arial"/>
                <w:b w:val="0"/>
                <w:bCs w:val="0"/>
              </w:rPr>
            </w:pPr>
            <w:r w:rsidRPr="006C2745">
              <w:rPr>
                <w:rFonts w:cs="Arial"/>
                <w:b w:val="0"/>
                <w:bCs w:val="0"/>
                <w:szCs w:val="22"/>
              </w:rPr>
              <w:t>Victoria:</w:t>
            </w:r>
          </w:p>
        </w:tc>
        <w:tc>
          <w:tcPr>
            <w:tcW w:w="5102" w:type="dxa"/>
            <w:vAlign w:val="center"/>
          </w:tcPr>
          <w:p w14:paraId="2D010D68" w14:textId="77777777" w:rsidR="00AA12F8" w:rsidRPr="006C2745" w:rsidRDefault="00AA12F8" w:rsidP="001B3BE7">
            <w:pPr>
              <w:spacing w:before="120"/>
              <w:cnfStyle w:val="000000000000" w:firstRow="0" w:lastRow="0" w:firstColumn="0" w:lastColumn="0" w:oddVBand="0" w:evenVBand="0" w:oddHBand="0" w:evenHBand="0" w:firstRowFirstColumn="0" w:firstRowLastColumn="0" w:lastRowFirstColumn="0" w:lastRowLastColumn="0"/>
              <w:rPr>
                <w:rFonts w:cs="Arial"/>
              </w:rPr>
            </w:pPr>
            <w:hyperlink r:id="rId15" w:history="1">
              <w:r w:rsidRPr="006C2745">
                <w:rPr>
                  <w:rStyle w:val="Hyperlink"/>
                  <w:rFonts w:cs="Arial"/>
                  <w:szCs w:val="22"/>
                </w:rPr>
                <w:t>vic.DSOA@dss.gov.au</w:t>
              </w:r>
            </w:hyperlink>
          </w:p>
        </w:tc>
      </w:tr>
      <w:tr w:rsidR="00AA12F8" w:rsidRPr="006C2745" w14:paraId="6E41310C" w14:textId="77777777" w:rsidTr="001B3BE7">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7AB8A071" w14:textId="77777777" w:rsidR="00AA12F8" w:rsidRPr="006C2745" w:rsidRDefault="00AA12F8" w:rsidP="001B3BE7">
            <w:pPr>
              <w:spacing w:before="120"/>
              <w:rPr>
                <w:rFonts w:cs="Arial"/>
                <w:b w:val="0"/>
                <w:bCs w:val="0"/>
              </w:rPr>
            </w:pPr>
            <w:r w:rsidRPr="006C2745">
              <w:rPr>
                <w:rFonts w:cs="Arial"/>
                <w:b w:val="0"/>
                <w:bCs w:val="0"/>
                <w:szCs w:val="22"/>
              </w:rPr>
              <w:t>Western Australia:</w:t>
            </w:r>
          </w:p>
        </w:tc>
        <w:tc>
          <w:tcPr>
            <w:tcW w:w="5102" w:type="dxa"/>
            <w:vAlign w:val="center"/>
          </w:tcPr>
          <w:p w14:paraId="17F006CA" w14:textId="77777777" w:rsidR="00AA12F8" w:rsidRPr="006C2745" w:rsidRDefault="00AA12F8"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rPr>
            </w:pPr>
            <w:hyperlink r:id="rId16" w:history="1">
              <w:r w:rsidRPr="006C2745">
                <w:rPr>
                  <w:rStyle w:val="Hyperlink"/>
                  <w:rFonts w:cs="Arial"/>
                  <w:szCs w:val="22"/>
                </w:rPr>
                <w:t>wa.DSOA@dss.gov.au</w:t>
              </w:r>
            </w:hyperlink>
            <w:r w:rsidRPr="006C2745">
              <w:rPr>
                <w:rFonts w:cs="Arial"/>
                <w:sz w:val="22"/>
                <w:szCs w:val="22"/>
              </w:rPr>
              <w:t xml:space="preserve"> </w:t>
            </w:r>
          </w:p>
        </w:tc>
      </w:tr>
    </w:tbl>
    <w:p w14:paraId="035E1603" w14:textId="4907869F" w:rsidR="008C5286" w:rsidRPr="005F3585" w:rsidRDefault="008C5286" w:rsidP="00AA12F8">
      <w:pPr>
        <w:pStyle w:val="Heading2"/>
        <w:spacing w:before="360" w:after="360"/>
      </w:pPr>
      <w:r w:rsidRPr="005F3585">
        <w:t>Part A – Service Coordinator Information</w:t>
      </w:r>
    </w:p>
    <w:p w14:paraId="4B7F168E" w14:textId="6857E3C4" w:rsidR="008C5286" w:rsidRPr="005F3585" w:rsidRDefault="008C5286" w:rsidP="009A418D">
      <w:pPr>
        <w:spacing w:line="276" w:lineRule="auto"/>
        <w:rPr>
          <w:sz w:val="24"/>
          <w:szCs w:val="28"/>
        </w:rPr>
      </w:pPr>
      <w:r w:rsidRPr="005F3585">
        <w:rPr>
          <w:b/>
          <w:bCs/>
          <w:sz w:val="24"/>
          <w:szCs w:val="28"/>
        </w:rPr>
        <w:t xml:space="preserve">Service </w:t>
      </w:r>
      <w:r w:rsidR="00BB5275">
        <w:rPr>
          <w:b/>
          <w:bCs/>
          <w:sz w:val="24"/>
          <w:szCs w:val="28"/>
        </w:rPr>
        <w:t>c</w:t>
      </w:r>
      <w:r w:rsidR="00BB5275" w:rsidRPr="005F3585">
        <w:rPr>
          <w:b/>
          <w:bCs/>
          <w:sz w:val="24"/>
          <w:szCs w:val="28"/>
        </w:rPr>
        <w:t xml:space="preserve">oordinator </w:t>
      </w:r>
      <w:r w:rsidR="00BB5275">
        <w:rPr>
          <w:b/>
          <w:bCs/>
          <w:sz w:val="24"/>
          <w:szCs w:val="28"/>
        </w:rPr>
        <w:t>n</w:t>
      </w:r>
      <w:r w:rsidR="00BB5275" w:rsidRPr="005F3585">
        <w:rPr>
          <w:b/>
          <w:bCs/>
          <w:sz w:val="24"/>
          <w:szCs w:val="28"/>
        </w:rPr>
        <w:t>ame</w:t>
      </w:r>
      <w:r w:rsidRPr="005F3585">
        <w:rPr>
          <w:b/>
          <w:bCs/>
          <w:sz w:val="24"/>
          <w:szCs w:val="28"/>
        </w:rPr>
        <w:t>:</w:t>
      </w:r>
      <w:r w:rsidRPr="005F3585">
        <w:rPr>
          <w:sz w:val="24"/>
          <w:szCs w:val="28"/>
        </w:rPr>
        <w:t xml:space="preserve"> </w:t>
      </w:r>
      <w:sdt>
        <w:sdtPr>
          <w:rPr>
            <w:sz w:val="24"/>
            <w:szCs w:val="28"/>
          </w:rPr>
          <w:alias w:val="Service coordinator name"/>
          <w:tag w:val="Enter the Service coordinator name"/>
          <w:id w:val="-1366744159"/>
          <w:placeholder>
            <w:docPart w:val="058DB90F4871425E82E4C35D2D0A8ABD"/>
          </w:placeholder>
          <w:showingPlcHdr/>
        </w:sdtPr>
        <w:sdtContent>
          <w:r w:rsidRPr="00CD5A88">
            <w:rPr>
              <w:rStyle w:val="PlaceholderText"/>
              <w:color w:val="767171" w:themeColor="background2" w:themeShade="80"/>
            </w:rPr>
            <w:t>Click here to enter text.</w:t>
          </w:r>
        </w:sdtContent>
      </w:sdt>
    </w:p>
    <w:p w14:paraId="4BF2E0B2" w14:textId="7B9AACA6" w:rsidR="00EE6269" w:rsidRPr="005F3585" w:rsidRDefault="00EE6269" w:rsidP="009A418D">
      <w:pPr>
        <w:spacing w:line="276" w:lineRule="auto"/>
        <w:rPr>
          <w:sz w:val="24"/>
          <w:szCs w:val="28"/>
        </w:rPr>
      </w:pPr>
      <w:r w:rsidRPr="005F3585">
        <w:rPr>
          <w:b/>
          <w:bCs/>
          <w:sz w:val="24"/>
          <w:szCs w:val="28"/>
        </w:rPr>
        <w:t xml:space="preserve">Legal entity name: </w:t>
      </w:r>
      <w:sdt>
        <w:sdtPr>
          <w:rPr>
            <w:sz w:val="24"/>
          </w:rPr>
          <w:alias w:val="Legal entity name"/>
          <w:tag w:val="Enter Legal entity name"/>
          <w:id w:val="1279531363"/>
          <w:placeholder>
            <w:docPart w:val="2645BBAEF5AE40DDB1123BFD61AABF9F"/>
          </w:placeholder>
          <w:showingPlcHdr/>
        </w:sdtPr>
        <w:sdtContent>
          <w:r w:rsidRPr="00F91511">
            <w:rPr>
              <w:rStyle w:val="PlaceholderText"/>
              <w:color w:val="767171" w:themeColor="background2" w:themeShade="80"/>
            </w:rPr>
            <w:t>Click or tap here to enter text.</w:t>
          </w:r>
        </w:sdtContent>
      </w:sdt>
    </w:p>
    <w:p w14:paraId="65911888" w14:textId="028C7FB9" w:rsidR="008C5286" w:rsidRPr="005F3585" w:rsidRDefault="008C5286" w:rsidP="009A418D">
      <w:pPr>
        <w:spacing w:line="276" w:lineRule="auto"/>
        <w:rPr>
          <w:sz w:val="24"/>
          <w:szCs w:val="28"/>
        </w:rPr>
      </w:pPr>
      <w:r w:rsidRPr="005F3585">
        <w:rPr>
          <w:b/>
          <w:bCs/>
          <w:sz w:val="24"/>
          <w:szCs w:val="28"/>
        </w:rPr>
        <w:t xml:space="preserve">Organisation ID </w:t>
      </w:r>
      <w:r w:rsidR="00B31377">
        <w:rPr>
          <w:b/>
          <w:bCs/>
          <w:sz w:val="24"/>
          <w:szCs w:val="28"/>
        </w:rPr>
        <w:t>n</w:t>
      </w:r>
      <w:r w:rsidR="00B31377" w:rsidRPr="005F3585">
        <w:rPr>
          <w:b/>
          <w:bCs/>
          <w:sz w:val="24"/>
          <w:szCs w:val="28"/>
        </w:rPr>
        <w:t xml:space="preserve">umber </w:t>
      </w:r>
      <w:r w:rsidRPr="005F3585">
        <w:rPr>
          <w:b/>
          <w:bCs/>
          <w:sz w:val="24"/>
          <w:szCs w:val="28"/>
        </w:rPr>
        <w:t>(</w:t>
      </w:r>
      <w:r w:rsidR="00BB5275">
        <w:rPr>
          <w:b/>
          <w:bCs/>
          <w:sz w:val="24"/>
          <w:szCs w:val="28"/>
        </w:rPr>
        <w:t>r</w:t>
      </w:r>
      <w:r w:rsidR="00BB5275" w:rsidRPr="005F3585">
        <w:rPr>
          <w:b/>
          <w:bCs/>
          <w:sz w:val="24"/>
          <w:szCs w:val="28"/>
        </w:rPr>
        <w:t xml:space="preserve">efer </w:t>
      </w:r>
      <w:r w:rsidRPr="005F3585">
        <w:rPr>
          <w:b/>
          <w:bCs/>
          <w:sz w:val="24"/>
          <w:szCs w:val="28"/>
        </w:rPr>
        <w:t>to your grant agreement):</w:t>
      </w:r>
      <w:r w:rsidRPr="005F3585">
        <w:rPr>
          <w:sz w:val="24"/>
          <w:szCs w:val="28"/>
        </w:rPr>
        <w:t xml:space="preserve"> </w:t>
      </w:r>
      <w:sdt>
        <w:sdtPr>
          <w:rPr>
            <w:sz w:val="24"/>
            <w:szCs w:val="28"/>
          </w:rPr>
          <w:alias w:val="Organisation ID Number"/>
          <w:tag w:val="Enter your Organisation ID Number"/>
          <w:id w:val="895546255"/>
          <w:placeholder>
            <w:docPart w:val="3EB65AC890614184BBAC7A8846961E6A"/>
          </w:placeholder>
          <w:showingPlcHdr/>
        </w:sdtPr>
        <w:sdtContent>
          <w:r w:rsidRPr="00F91511">
            <w:rPr>
              <w:rStyle w:val="PlaceholderText"/>
              <w:color w:val="767171" w:themeColor="background2" w:themeShade="80"/>
              <w:sz w:val="24"/>
              <w:szCs w:val="28"/>
            </w:rPr>
            <w:t>Click here to enter text.</w:t>
          </w:r>
        </w:sdtContent>
      </w:sdt>
    </w:p>
    <w:p w14:paraId="0A66F62C" w14:textId="199DFD4F" w:rsidR="008C5286" w:rsidRPr="005F3585" w:rsidRDefault="008C5286" w:rsidP="009A418D">
      <w:pPr>
        <w:spacing w:line="276" w:lineRule="auto"/>
        <w:rPr>
          <w:sz w:val="24"/>
          <w:szCs w:val="28"/>
        </w:rPr>
      </w:pPr>
      <w:r w:rsidRPr="005F3585">
        <w:rPr>
          <w:b/>
          <w:bCs/>
          <w:sz w:val="24"/>
          <w:szCs w:val="28"/>
        </w:rPr>
        <w:t xml:space="preserve">Schedule ID </w:t>
      </w:r>
      <w:r w:rsidR="00B31377">
        <w:rPr>
          <w:b/>
          <w:bCs/>
          <w:sz w:val="24"/>
          <w:szCs w:val="28"/>
        </w:rPr>
        <w:t>n</w:t>
      </w:r>
      <w:r w:rsidR="00B31377" w:rsidRPr="005F3585">
        <w:rPr>
          <w:b/>
          <w:bCs/>
          <w:sz w:val="24"/>
          <w:szCs w:val="28"/>
        </w:rPr>
        <w:t xml:space="preserve">umber </w:t>
      </w:r>
      <w:r w:rsidRPr="005F3585">
        <w:rPr>
          <w:b/>
          <w:bCs/>
          <w:sz w:val="24"/>
          <w:szCs w:val="28"/>
        </w:rPr>
        <w:t>(</w:t>
      </w:r>
      <w:r w:rsidR="00BB5275">
        <w:rPr>
          <w:b/>
          <w:bCs/>
          <w:sz w:val="24"/>
          <w:szCs w:val="28"/>
        </w:rPr>
        <w:t>r</w:t>
      </w:r>
      <w:r w:rsidR="00BB5275" w:rsidRPr="005F3585">
        <w:rPr>
          <w:b/>
          <w:bCs/>
          <w:sz w:val="24"/>
          <w:szCs w:val="28"/>
        </w:rPr>
        <w:t xml:space="preserve">efer </w:t>
      </w:r>
      <w:r w:rsidRPr="005F3585">
        <w:rPr>
          <w:b/>
          <w:bCs/>
          <w:sz w:val="24"/>
          <w:szCs w:val="28"/>
        </w:rPr>
        <w:t>to your grant agreement):</w:t>
      </w:r>
      <w:r w:rsidRPr="005F3585">
        <w:rPr>
          <w:sz w:val="24"/>
          <w:szCs w:val="28"/>
        </w:rPr>
        <w:t xml:space="preserve"> </w:t>
      </w:r>
      <w:sdt>
        <w:sdtPr>
          <w:rPr>
            <w:sz w:val="24"/>
            <w:szCs w:val="28"/>
          </w:rPr>
          <w:alias w:val="Schedule ID Number "/>
          <w:tag w:val="Enter the Schedule ID Number "/>
          <w:id w:val="493217846"/>
          <w:placeholder>
            <w:docPart w:val="CAB831708751446DA16FBBDE5B297CA8"/>
          </w:placeholder>
          <w:showingPlcHdr/>
        </w:sdtPr>
        <w:sdtContent>
          <w:r w:rsidRPr="00F91511">
            <w:rPr>
              <w:rStyle w:val="PlaceholderText"/>
              <w:color w:val="767171" w:themeColor="background2" w:themeShade="80"/>
              <w:sz w:val="24"/>
              <w:szCs w:val="28"/>
            </w:rPr>
            <w:t>Click here to enter text.</w:t>
          </w:r>
        </w:sdtContent>
      </w:sdt>
    </w:p>
    <w:p w14:paraId="2AFEA484" w14:textId="2282BC92" w:rsidR="008C5286" w:rsidRPr="005F3585" w:rsidRDefault="008439C3" w:rsidP="009A418D">
      <w:pPr>
        <w:spacing w:line="276" w:lineRule="auto"/>
        <w:rPr>
          <w:sz w:val="24"/>
          <w:szCs w:val="28"/>
        </w:rPr>
      </w:pPr>
      <w:r w:rsidRPr="005F3585">
        <w:rPr>
          <w:b/>
          <w:bCs/>
          <w:sz w:val="24"/>
        </w:rPr>
        <w:t xml:space="preserve">Are you </w:t>
      </w:r>
      <w:r w:rsidRPr="00CD5A88">
        <w:rPr>
          <w:b/>
          <w:bCs/>
          <w:sz w:val="24"/>
        </w:rPr>
        <w:t xml:space="preserve">also a </w:t>
      </w:r>
      <w:r w:rsidR="004731A7" w:rsidRPr="00CD5A88">
        <w:rPr>
          <w:b/>
          <w:bCs/>
          <w:sz w:val="24"/>
        </w:rPr>
        <w:t>Commonwealth Home Support Program</w:t>
      </w:r>
      <w:r w:rsidR="00CD5A88" w:rsidRPr="00CD5A88">
        <w:rPr>
          <w:b/>
          <w:bCs/>
          <w:sz w:val="24"/>
        </w:rPr>
        <w:t>me</w:t>
      </w:r>
      <w:r w:rsidR="004731A7" w:rsidRPr="00CD5A88">
        <w:rPr>
          <w:b/>
          <w:bCs/>
          <w:sz w:val="24"/>
        </w:rPr>
        <w:t xml:space="preserve"> (</w:t>
      </w:r>
      <w:r w:rsidRPr="00CD5A88">
        <w:rPr>
          <w:b/>
          <w:bCs/>
          <w:sz w:val="24"/>
        </w:rPr>
        <w:t>CHSP</w:t>
      </w:r>
      <w:r w:rsidR="004731A7" w:rsidRPr="00CD5A88">
        <w:rPr>
          <w:b/>
          <w:bCs/>
          <w:sz w:val="24"/>
        </w:rPr>
        <w:t>)</w:t>
      </w:r>
      <w:r w:rsidR="00991EC1">
        <w:rPr>
          <w:b/>
          <w:bCs/>
          <w:sz w:val="24"/>
        </w:rPr>
        <w:t>, Support at Home</w:t>
      </w:r>
      <w:r w:rsidRPr="00CD5A88">
        <w:rPr>
          <w:b/>
          <w:bCs/>
          <w:sz w:val="24"/>
        </w:rPr>
        <w:t xml:space="preserve"> or </w:t>
      </w:r>
      <w:r w:rsidR="00CD5A88" w:rsidRPr="00CD5A88">
        <w:rPr>
          <w:b/>
          <w:bCs/>
          <w:sz w:val="24"/>
        </w:rPr>
        <w:t>Aged Care Provider</w:t>
      </w:r>
      <w:r w:rsidRPr="00CD5A88">
        <w:rPr>
          <w:b/>
          <w:bCs/>
          <w:sz w:val="24"/>
        </w:rPr>
        <w:t xml:space="preserve">? </w:t>
      </w:r>
      <w:r w:rsidRPr="00CD5A88">
        <w:rPr>
          <w:sz w:val="24"/>
          <w:szCs w:val="28"/>
        </w:rPr>
        <w:t xml:space="preserve"> </w:t>
      </w:r>
      <w:sdt>
        <w:sdtPr>
          <w:rPr>
            <w:sz w:val="24"/>
          </w:rPr>
          <w:alias w:val="Are you also a CHSP or Aged Care Provider?  "/>
          <w:tag w:val="Choose from the list if your organisation is CHSP or an Aged care provider"/>
          <w:id w:val="-264776955"/>
          <w:placeholder>
            <w:docPart w:val="FBC38003EA8F4C9CA88BC5B622010F2B"/>
          </w:placeholder>
          <w:showingPlcHdr/>
          <w:dropDownList>
            <w:listItem w:value="Choose an item."/>
            <w:listItem w:displayText="CHSP Provider" w:value="CHSP Provider"/>
            <w:listItem w:displayText="Aged Care Provider" w:value="Aged Care Provider"/>
            <w:listItem w:displayText="Both CHSP and Aged Care Provider" w:value="Both CHSP and Aged Care Provider"/>
            <w:listItem w:displayText="Neither CHSP or Aged Care Provider" w:value="Neither CHSP or Aged Care Provider"/>
          </w:dropDownList>
        </w:sdtPr>
        <w:sdtContent>
          <w:r w:rsidRPr="00CD5A88">
            <w:rPr>
              <w:rStyle w:val="PlaceholderText"/>
              <w:color w:val="767171" w:themeColor="background2" w:themeShade="80"/>
              <w:sz w:val="24"/>
            </w:rPr>
            <w:t>Choose an item.</w:t>
          </w:r>
        </w:sdtContent>
      </w:sdt>
    </w:p>
    <w:p w14:paraId="05FA2E14" w14:textId="00F08E14" w:rsidR="008C5286" w:rsidRPr="005F3585" w:rsidRDefault="008C5286" w:rsidP="009A418D">
      <w:pPr>
        <w:spacing w:line="276" w:lineRule="auto"/>
        <w:rPr>
          <w:sz w:val="24"/>
          <w:szCs w:val="28"/>
        </w:rPr>
      </w:pPr>
      <w:r w:rsidRPr="005F3585">
        <w:rPr>
          <w:b/>
          <w:bCs/>
          <w:sz w:val="24"/>
          <w:szCs w:val="28"/>
        </w:rPr>
        <w:t xml:space="preserve">State or </w:t>
      </w:r>
      <w:r w:rsidR="00BB5275">
        <w:rPr>
          <w:b/>
          <w:bCs/>
          <w:sz w:val="24"/>
          <w:szCs w:val="28"/>
        </w:rPr>
        <w:t>t</w:t>
      </w:r>
      <w:r w:rsidR="00BB5275" w:rsidRPr="005F3585">
        <w:rPr>
          <w:b/>
          <w:bCs/>
          <w:sz w:val="24"/>
          <w:szCs w:val="28"/>
        </w:rPr>
        <w:t>erritory</w:t>
      </w:r>
      <w:r w:rsidRPr="005F3585">
        <w:rPr>
          <w:sz w:val="24"/>
          <w:szCs w:val="28"/>
        </w:rPr>
        <w:t xml:space="preserve">: </w:t>
      </w:r>
      <w:sdt>
        <w:sdtPr>
          <w:rPr>
            <w:sz w:val="24"/>
            <w:szCs w:val="28"/>
          </w:rPr>
          <w:alias w:val="State or Territory"/>
          <w:tag w:val="Choose from the list which State or Territory you are in"/>
          <w:id w:val="-104965189"/>
          <w:placeholder>
            <w:docPart w:val="088C59D8579948F9B36B2E1BB17C6A1A"/>
          </w:placeholder>
          <w:showingPlcHdr/>
          <w:dropDownList>
            <w:listItem w:value="Choose an item."/>
            <w:listItem w:displayText="NSW" w:value="NSW"/>
            <w:listItem w:displayText="VIC" w:value="VIC"/>
            <w:listItem w:displayText="QLD" w:value="QLD"/>
            <w:listItem w:displayText="WA" w:value="WA"/>
            <w:listItem w:displayText="SA" w:value="SA"/>
            <w:listItem w:displayText="TAS" w:value="TAS"/>
            <w:listItem w:displayText="ACT" w:value="ACT"/>
            <w:listItem w:displayText="NT" w:value="NT"/>
          </w:dropDownList>
        </w:sdtPr>
        <w:sdtContent>
          <w:r w:rsidRPr="00F91511">
            <w:rPr>
              <w:rStyle w:val="PlaceholderText"/>
              <w:color w:val="767171" w:themeColor="background2" w:themeShade="80"/>
              <w:sz w:val="24"/>
              <w:szCs w:val="28"/>
            </w:rPr>
            <w:t>Choose an item.</w:t>
          </w:r>
        </w:sdtContent>
      </w:sdt>
    </w:p>
    <w:p w14:paraId="69C66BBC" w14:textId="77777777" w:rsidR="008C5286" w:rsidRPr="00BF710E" w:rsidRDefault="008C5286" w:rsidP="009A418D">
      <w:pPr>
        <w:pStyle w:val="Heading2"/>
      </w:pPr>
      <w:r w:rsidRPr="00BF710E">
        <w:lastRenderedPageBreak/>
        <w:t>Part B – Client Information</w:t>
      </w:r>
    </w:p>
    <w:p w14:paraId="7C200D85" w14:textId="77777777" w:rsidR="008C5286" w:rsidRPr="00F91511" w:rsidRDefault="008C5286" w:rsidP="009A418D">
      <w:pPr>
        <w:spacing w:line="276" w:lineRule="auto"/>
        <w:rPr>
          <w:sz w:val="24"/>
        </w:rPr>
      </w:pPr>
      <w:r w:rsidRPr="00F91511">
        <w:rPr>
          <w:rStyle w:val="Strong"/>
          <w:sz w:val="24"/>
        </w:rPr>
        <w:t>Client ID:</w:t>
      </w:r>
      <w:r w:rsidRPr="00F91511">
        <w:rPr>
          <w:sz w:val="24"/>
        </w:rPr>
        <w:t xml:space="preserve"> </w:t>
      </w:r>
      <w:sdt>
        <w:sdtPr>
          <w:rPr>
            <w:sz w:val="24"/>
          </w:rPr>
          <w:alias w:val="Client ID"/>
          <w:tag w:val="Enter the Client ID"/>
          <w:id w:val="2060507981"/>
          <w:placeholder>
            <w:docPart w:val="115AD820A3944DE38F81F3A31E3AB95D"/>
          </w:placeholder>
          <w:showingPlcHdr/>
        </w:sdtPr>
        <w:sdtContent>
          <w:r w:rsidRPr="00F91511">
            <w:rPr>
              <w:rStyle w:val="PlaceholderText"/>
              <w:color w:val="767171" w:themeColor="background2" w:themeShade="80"/>
              <w:sz w:val="24"/>
            </w:rPr>
            <w:t>Click here to enter text.</w:t>
          </w:r>
        </w:sdtContent>
      </w:sdt>
    </w:p>
    <w:p w14:paraId="74B39BAD" w14:textId="63ED5DB1" w:rsidR="008C5286" w:rsidRPr="004731A7" w:rsidRDefault="008C5286" w:rsidP="009A418D">
      <w:pPr>
        <w:spacing w:line="276" w:lineRule="auto"/>
        <w:rPr>
          <w:sz w:val="24"/>
        </w:rPr>
      </w:pPr>
      <w:r w:rsidRPr="00F91511">
        <w:rPr>
          <w:b/>
          <w:sz w:val="24"/>
        </w:rPr>
        <w:t xml:space="preserve">Client </w:t>
      </w:r>
      <w:r w:rsidR="00BB5275" w:rsidRPr="00F91511">
        <w:rPr>
          <w:b/>
          <w:bCs/>
          <w:sz w:val="24"/>
        </w:rPr>
        <w:t>postcode</w:t>
      </w:r>
      <w:r w:rsidRPr="00F91511">
        <w:rPr>
          <w:b/>
          <w:sz w:val="24"/>
        </w:rPr>
        <w:t xml:space="preserve">: </w:t>
      </w:r>
      <w:sdt>
        <w:sdtPr>
          <w:rPr>
            <w:sz w:val="24"/>
          </w:rPr>
          <w:alias w:val="Client postcode"/>
          <w:tag w:val="Enter the Client postcode"/>
          <w:id w:val="-2135782462"/>
          <w:placeholder>
            <w:docPart w:val="2C307455C7AF4253B1D2F80379A87123"/>
          </w:placeholder>
          <w:showingPlcHdr/>
        </w:sdtPr>
        <w:sdtContent>
          <w:r w:rsidRPr="00F91511">
            <w:rPr>
              <w:rStyle w:val="PlaceholderText"/>
              <w:color w:val="767171" w:themeColor="background2" w:themeShade="80"/>
              <w:sz w:val="24"/>
            </w:rPr>
            <w:t>Click here to enter text.</w:t>
          </w:r>
        </w:sdtContent>
      </w:sdt>
    </w:p>
    <w:p w14:paraId="1F58CA86" w14:textId="77777777" w:rsidR="008C5286" w:rsidRPr="00FC5B7B" w:rsidRDefault="008C5286" w:rsidP="009A418D">
      <w:pPr>
        <w:pStyle w:val="Heading2"/>
      </w:pPr>
      <w:r w:rsidRPr="00FC5B7B">
        <w:t>Part C – Transfer Details</w:t>
      </w:r>
    </w:p>
    <w:p w14:paraId="2C5E32EC" w14:textId="41B66F60" w:rsidR="008C5286" w:rsidRPr="005F3585" w:rsidRDefault="008C5286" w:rsidP="009A418D">
      <w:pPr>
        <w:spacing w:line="276" w:lineRule="auto"/>
        <w:rPr>
          <w:sz w:val="24"/>
          <w:szCs w:val="28"/>
        </w:rPr>
      </w:pPr>
      <w:r w:rsidRPr="005F3585">
        <w:rPr>
          <w:b/>
          <w:bCs/>
          <w:sz w:val="24"/>
          <w:szCs w:val="28"/>
        </w:rPr>
        <w:t>Reci</w:t>
      </w:r>
      <w:r w:rsidR="008439C3" w:rsidRPr="005F3585">
        <w:rPr>
          <w:b/>
          <w:bCs/>
          <w:sz w:val="24"/>
          <w:szCs w:val="28"/>
        </w:rPr>
        <w:t>pient</w:t>
      </w:r>
      <w:r w:rsidRPr="005F3585">
        <w:rPr>
          <w:b/>
          <w:bCs/>
          <w:sz w:val="24"/>
          <w:szCs w:val="28"/>
        </w:rPr>
        <w:t xml:space="preserve"> </w:t>
      </w:r>
      <w:r w:rsidR="00BB5275">
        <w:rPr>
          <w:b/>
          <w:bCs/>
          <w:sz w:val="24"/>
          <w:szCs w:val="28"/>
        </w:rPr>
        <w:t>s</w:t>
      </w:r>
      <w:r w:rsidR="00C33F40" w:rsidRPr="005F3585">
        <w:rPr>
          <w:b/>
          <w:bCs/>
          <w:sz w:val="24"/>
          <w:szCs w:val="28"/>
        </w:rPr>
        <w:t xml:space="preserve">ervice </w:t>
      </w:r>
      <w:r w:rsidR="00BB5275">
        <w:rPr>
          <w:b/>
          <w:bCs/>
          <w:sz w:val="24"/>
          <w:szCs w:val="28"/>
        </w:rPr>
        <w:t>c</w:t>
      </w:r>
      <w:r w:rsidRPr="005F3585">
        <w:rPr>
          <w:b/>
          <w:bCs/>
          <w:sz w:val="24"/>
          <w:szCs w:val="28"/>
        </w:rPr>
        <w:t>oordinator:</w:t>
      </w:r>
      <w:r w:rsidRPr="005F3585">
        <w:rPr>
          <w:sz w:val="24"/>
          <w:szCs w:val="28"/>
        </w:rPr>
        <w:t xml:space="preserve"> </w:t>
      </w:r>
      <w:sdt>
        <w:sdtPr>
          <w:rPr>
            <w:sz w:val="24"/>
            <w:szCs w:val="28"/>
          </w:rPr>
          <w:alias w:val="Recipient Service Coordinator"/>
          <w:tag w:val="Enter the Recipient Service Coordinator"/>
          <w:id w:val="-262225632"/>
          <w:placeholder>
            <w:docPart w:val="BDB6617BB9CF43A98E7951A7C91B3C4F"/>
          </w:placeholder>
          <w:showingPlcHdr/>
        </w:sdtPr>
        <w:sdtContent>
          <w:r w:rsidRPr="00F91511">
            <w:rPr>
              <w:rStyle w:val="PlaceholderText"/>
              <w:color w:val="767171" w:themeColor="background2" w:themeShade="80"/>
              <w:sz w:val="24"/>
              <w:szCs w:val="28"/>
            </w:rPr>
            <w:t>Click here to enter text.</w:t>
          </w:r>
        </w:sdtContent>
      </w:sdt>
    </w:p>
    <w:p w14:paraId="17C8DB8C" w14:textId="7E50D71E" w:rsidR="00CA7CD5" w:rsidRPr="005F3585" w:rsidRDefault="00CA7CD5" w:rsidP="009A418D">
      <w:pPr>
        <w:spacing w:line="276" w:lineRule="auto"/>
        <w:rPr>
          <w:sz w:val="24"/>
          <w:szCs w:val="28"/>
        </w:rPr>
      </w:pPr>
      <w:r w:rsidRPr="005F3585">
        <w:rPr>
          <w:b/>
          <w:bCs/>
          <w:sz w:val="24"/>
          <w:szCs w:val="28"/>
        </w:rPr>
        <w:t xml:space="preserve">Legal entity name: </w:t>
      </w:r>
      <w:sdt>
        <w:sdtPr>
          <w:rPr>
            <w:sz w:val="24"/>
          </w:rPr>
          <w:alias w:val="Legal entity name"/>
          <w:tag w:val="Enter the Legal entity name"/>
          <w:id w:val="1361939641"/>
          <w:placeholder>
            <w:docPart w:val="05858282CB4E4722A4A63B9CB3522CBE"/>
          </w:placeholder>
          <w:showingPlcHdr/>
        </w:sdtPr>
        <w:sdtContent>
          <w:r w:rsidRPr="00F91511">
            <w:rPr>
              <w:rStyle w:val="PlaceholderText"/>
              <w:color w:val="767171" w:themeColor="background2" w:themeShade="80"/>
              <w:sz w:val="24"/>
              <w:szCs w:val="28"/>
            </w:rPr>
            <w:t>Click or tap here to enter text.</w:t>
          </w:r>
        </w:sdtContent>
      </w:sdt>
    </w:p>
    <w:p w14:paraId="34D46313" w14:textId="7E4E8A46" w:rsidR="008C5286" w:rsidRPr="005F3585" w:rsidRDefault="008C5286" w:rsidP="009A418D">
      <w:pPr>
        <w:spacing w:line="276" w:lineRule="auto"/>
        <w:rPr>
          <w:sz w:val="24"/>
          <w:szCs w:val="28"/>
        </w:rPr>
      </w:pPr>
      <w:r w:rsidRPr="005F3585">
        <w:rPr>
          <w:b/>
          <w:bCs/>
          <w:sz w:val="24"/>
          <w:szCs w:val="28"/>
        </w:rPr>
        <w:t>Has the reci</w:t>
      </w:r>
      <w:r w:rsidR="008439C3" w:rsidRPr="005F3585">
        <w:rPr>
          <w:b/>
          <w:bCs/>
          <w:sz w:val="24"/>
          <w:szCs w:val="28"/>
        </w:rPr>
        <w:t>pient</w:t>
      </w:r>
      <w:r w:rsidRPr="005F3585">
        <w:rPr>
          <w:b/>
          <w:bCs/>
          <w:sz w:val="24"/>
          <w:szCs w:val="28"/>
        </w:rPr>
        <w:t xml:space="preserve"> </w:t>
      </w:r>
      <w:r w:rsidR="00BB5275">
        <w:rPr>
          <w:b/>
          <w:bCs/>
          <w:sz w:val="24"/>
          <w:szCs w:val="28"/>
        </w:rPr>
        <w:t>s</w:t>
      </w:r>
      <w:r w:rsidR="00BB5275" w:rsidRPr="005F3585">
        <w:rPr>
          <w:b/>
          <w:bCs/>
          <w:sz w:val="24"/>
          <w:szCs w:val="28"/>
        </w:rPr>
        <w:t>ervice</w:t>
      </w:r>
      <w:r w:rsidRPr="005F3585" w:rsidDel="00BB5275">
        <w:rPr>
          <w:b/>
          <w:bCs/>
          <w:sz w:val="24"/>
          <w:szCs w:val="28"/>
        </w:rPr>
        <w:t xml:space="preserve"> </w:t>
      </w:r>
      <w:r w:rsidR="00BB5275">
        <w:rPr>
          <w:b/>
          <w:bCs/>
          <w:sz w:val="24"/>
          <w:szCs w:val="28"/>
        </w:rPr>
        <w:t>c</w:t>
      </w:r>
      <w:r w:rsidR="00BB5275" w:rsidRPr="005F3585">
        <w:rPr>
          <w:b/>
          <w:bCs/>
          <w:sz w:val="24"/>
          <w:szCs w:val="28"/>
        </w:rPr>
        <w:t xml:space="preserve">oordinator </w:t>
      </w:r>
      <w:r w:rsidRPr="005F3585">
        <w:rPr>
          <w:b/>
          <w:bCs/>
          <w:sz w:val="24"/>
          <w:szCs w:val="28"/>
        </w:rPr>
        <w:t>confirmed acceptance of the client transfer and the services and funding that the client currently receives?</w:t>
      </w:r>
      <w:r w:rsidRPr="005F3585">
        <w:rPr>
          <w:sz w:val="24"/>
          <w:szCs w:val="28"/>
        </w:rPr>
        <w:t xml:space="preserve"> </w:t>
      </w:r>
      <w:sdt>
        <w:sdtPr>
          <w:rPr>
            <w:bCs/>
            <w:color w:val="808080"/>
            <w:sz w:val="24"/>
            <w:szCs w:val="28"/>
          </w:rPr>
          <w:alias w:val="Has the recipient Service Coordinator confirmed acceptance of the client transfer and the services and funding that the client currently receives"/>
          <w:tag w:val="Choose from the list if confirmation has been received to transfer the client"/>
          <w:id w:val="1502555153"/>
          <w:placeholder>
            <w:docPart w:val="93800921B22A42949AC45DDE3272F3F3"/>
          </w:placeholder>
          <w:showingPlcHdr/>
          <w:comboBox>
            <w:listItem w:value="Choose an item."/>
            <w:listItem w:displayText="Yes" w:value="Yes"/>
            <w:listItem w:displayText="No" w:value="No"/>
          </w:comboBox>
        </w:sdtPr>
        <w:sdtEndPr>
          <w:rPr>
            <w:color w:val="0070C0"/>
          </w:rPr>
        </w:sdtEndPr>
        <w:sdtContent>
          <w:r w:rsidRPr="00F91511">
            <w:rPr>
              <w:rStyle w:val="PlaceholderText"/>
              <w:color w:val="767171" w:themeColor="background2" w:themeShade="80"/>
              <w:sz w:val="24"/>
              <w:szCs w:val="28"/>
            </w:rPr>
            <w:t>Choose an item.</w:t>
          </w:r>
        </w:sdtContent>
      </w:sdt>
    </w:p>
    <w:p w14:paraId="52E9937D" w14:textId="42BBBE54" w:rsidR="008C5286" w:rsidRPr="005F3585" w:rsidRDefault="008C5286" w:rsidP="009A418D">
      <w:pPr>
        <w:spacing w:line="276" w:lineRule="auto"/>
        <w:rPr>
          <w:sz w:val="24"/>
          <w:szCs w:val="28"/>
        </w:rPr>
      </w:pPr>
      <w:r w:rsidRPr="005F3585">
        <w:rPr>
          <w:b/>
          <w:bCs/>
          <w:sz w:val="24"/>
          <w:szCs w:val="28"/>
        </w:rPr>
        <w:t xml:space="preserve">Will </w:t>
      </w:r>
      <w:r w:rsidRPr="00CD5A88">
        <w:rPr>
          <w:b/>
          <w:bCs/>
          <w:sz w:val="24"/>
          <w:szCs w:val="28"/>
        </w:rPr>
        <w:t>the reci</w:t>
      </w:r>
      <w:r w:rsidR="008439C3" w:rsidRPr="00CD5A88">
        <w:rPr>
          <w:b/>
          <w:bCs/>
          <w:sz w:val="24"/>
          <w:szCs w:val="28"/>
        </w:rPr>
        <w:t>pient</w:t>
      </w:r>
      <w:r w:rsidRPr="00CD5A88">
        <w:rPr>
          <w:b/>
          <w:bCs/>
          <w:sz w:val="24"/>
          <w:szCs w:val="28"/>
        </w:rPr>
        <w:t xml:space="preserve"> </w:t>
      </w:r>
      <w:r w:rsidR="00BB5275" w:rsidRPr="00CD5A88">
        <w:rPr>
          <w:b/>
          <w:bCs/>
          <w:sz w:val="24"/>
          <w:szCs w:val="28"/>
        </w:rPr>
        <w:t xml:space="preserve">service coordinator </w:t>
      </w:r>
      <w:r w:rsidRPr="00CD5A88">
        <w:rPr>
          <w:b/>
          <w:bCs/>
          <w:sz w:val="24"/>
          <w:szCs w:val="28"/>
        </w:rPr>
        <w:t>provide CHSP</w:t>
      </w:r>
      <w:r w:rsidR="0051281C">
        <w:rPr>
          <w:b/>
          <w:bCs/>
          <w:sz w:val="24"/>
          <w:szCs w:val="28"/>
        </w:rPr>
        <w:t xml:space="preserve">, Support at Home </w:t>
      </w:r>
      <w:r w:rsidRPr="00CD5A88">
        <w:rPr>
          <w:b/>
          <w:bCs/>
          <w:sz w:val="24"/>
          <w:szCs w:val="28"/>
        </w:rPr>
        <w:t xml:space="preserve">or </w:t>
      </w:r>
      <w:r w:rsidR="00CD5A88" w:rsidRPr="00CD5A88">
        <w:rPr>
          <w:b/>
          <w:bCs/>
          <w:sz w:val="24"/>
          <w:szCs w:val="28"/>
        </w:rPr>
        <w:t>Aged Care Services</w:t>
      </w:r>
      <w:r w:rsidR="00BB5275" w:rsidRPr="00CD5A88">
        <w:rPr>
          <w:b/>
          <w:bCs/>
          <w:sz w:val="24"/>
          <w:szCs w:val="28"/>
        </w:rPr>
        <w:t xml:space="preserve"> </w:t>
      </w:r>
      <w:r w:rsidRPr="00CD5A88">
        <w:rPr>
          <w:b/>
          <w:bCs/>
          <w:sz w:val="24"/>
          <w:szCs w:val="28"/>
        </w:rPr>
        <w:t>to the client?</w:t>
      </w:r>
      <w:r w:rsidRPr="00CD5A88">
        <w:rPr>
          <w:sz w:val="24"/>
          <w:szCs w:val="28"/>
        </w:rPr>
        <w:t xml:space="preserve"> </w:t>
      </w:r>
      <w:sdt>
        <w:sdtPr>
          <w:rPr>
            <w:sz w:val="24"/>
          </w:rPr>
          <w:alias w:val="Will the recipient Service Coordinator provide CHSP or Aged Care Services to the client? "/>
          <w:tag w:val="Choose from the list of services the client will receive from the service coordinator"/>
          <w:id w:val="-113675911"/>
          <w:placeholder>
            <w:docPart w:val="E1195B57AF4B49ADB0A4EBF48A2F4C7F"/>
          </w:placeholder>
          <w:showingPlcHdr/>
          <w:dropDownList>
            <w:listItem w:value="Choose an item."/>
            <w:listItem w:displayText="CHSP" w:value="CHSP"/>
            <w:listItem w:displayText="Aged Care Services" w:value="Aged Care Services"/>
            <w:listItem w:displayText="Both CHSP and Aged Care Services" w:value="Both CHSP and Aged Care Services"/>
            <w:listItem w:displayText="Neither CHSP or Aged Care Services" w:value="Neither CHSP or Aged Care Services"/>
          </w:dropDownList>
        </w:sdtPr>
        <w:sdtContent>
          <w:r w:rsidR="008439C3" w:rsidRPr="00CD5A88">
            <w:rPr>
              <w:rStyle w:val="PlaceholderText"/>
              <w:color w:val="767171" w:themeColor="background2" w:themeShade="80"/>
              <w:sz w:val="24"/>
            </w:rPr>
            <w:t>Choose an item.</w:t>
          </w:r>
        </w:sdtContent>
      </w:sdt>
    </w:p>
    <w:p w14:paraId="65CBF61A" w14:textId="0303EF4D" w:rsidR="008C5286" w:rsidRPr="004731A7" w:rsidRDefault="008C5286" w:rsidP="009A418D">
      <w:pPr>
        <w:spacing w:line="276" w:lineRule="auto"/>
        <w:rPr>
          <w:bCs/>
          <w:sz w:val="24"/>
        </w:rPr>
      </w:pPr>
      <w:r w:rsidRPr="005F3585">
        <w:rPr>
          <w:b/>
          <w:sz w:val="24"/>
          <w:szCs w:val="28"/>
        </w:rPr>
        <w:t xml:space="preserve">Transfer </w:t>
      </w:r>
      <w:r w:rsidR="00BB5275">
        <w:rPr>
          <w:b/>
          <w:sz w:val="24"/>
          <w:szCs w:val="28"/>
        </w:rPr>
        <w:t>d</w:t>
      </w:r>
      <w:r w:rsidR="00BB5275" w:rsidRPr="005F3585">
        <w:rPr>
          <w:b/>
          <w:sz w:val="24"/>
          <w:szCs w:val="28"/>
        </w:rPr>
        <w:t xml:space="preserve">ate </w:t>
      </w:r>
      <w:r w:rsidRPr="005F3585">
        <w:rPr>
          <w:b/>
          <w:sz w:val="24"/>
          <w:szCs w:val="28"/>
        </w:rPr>
        <w:t>(</w:t>
      </w:r>
      <w:r w:rsidRPr="004731A7">
        <w:rPr>
          <w:b/>
          <w:sz w:val="24"/>
        </w:rPr>
        <w:t xml:space="preserve">the date must be agreed between all parties including the </w:t>
      </w:r>
      <w:r w:rsidR="004731A7">
        <w:rPr>
          <w:b/>
          <w:sz w:val="24"/>
        </w:rPr>
        <w:t>d</w:t>
      </w:r>
      <w:r w:rsidRPr="004731A7">
        <w:rPr>
          <w:b/>
          <w:sz w:val="24"/>
        </w:rPr>
        <w:t>epartment):</w:t>
      </w:r>
      <w:r w:rsidRPr="004731A7">
        <w:rPr>
          <w:bCs/>
          <w:sz w:val="24"/>
        </w:rPr>
        <w:t xml:space="preserve"> </w:t>
      </w:r>
      <w:sdt>
        <w:sdtPr>
          <w:rPr>
            <w:bCs/>
            <w:sz w:val="24"/>
          </w:rPr>
          <w:alias w:val="Transfer Date "/>
          <w:tag w:val="Enter the Transfer Date "/>
          <w:id w:val="-301071595"/>
          <w:placeholder>
            <w:docPart w:val="90CEE7A24D1E4686A534D22C9D587816"/>
          </w:placeholder>
          <w:showingPlcHdr/>
          <w:date>
            <w:dateFormat w:val="d/MM/yyyy"/>
            <w:lid w:val="en-AU"/>
            <w:storeMappedDataAs w:val="dateTime"/>
            <w:calendar w:val="gregorian"/>
          </w:date>
        </w:sdtPr>
        <w:sdtContent>
          <w:r w:rsidRPr="00F91511">
            <w:rPr>
              <w:rStyle w:val="PlaceholderText"/>
              <w:color w:val="767171" w:themeColor="background2" w:themeShade="80"/>
              <w:sz w:val="24"/>
            </w:rPr>
            <w:t>Click to enter a date.</w:t>
          </w:r>
        </w:sdtContent>
      </w:sdt>
    </w:p>
    <w:p w14:paraId="5CAD3F86" w14:textId="204777F0" w:rsidR="008C5286" w:rsidRPr="004731A7" w:rsidRDefault="00CD5A88" w:rsidP="009A418D">
      <w:pPr>
        <w:spacing w:line="276" w:lineRule="auto"/>
        <w:rPr>
          <w:sz w:val="24"/>
        </w:rPr>
      </w:pPr>
      <w:r>
        <w:rPr>
          <w:b/>
          <w:bCs/>
          <w:sz w:val="24"/>
        </w:rPr>
        <w:t>What is the r</w:t>
      </w:r>
      <w:r w:rsidR="008C5286" w:rsidRPr="004731A7">
        <w:rPr>
          <w:b/>
          <w:bCs/>
          <w:sz w:val="24"/>
        </w:rPr>
        <w:t>eason</w:t>
      </w:r>
      <w:r>
        <w:rPr>
          <w:b/>
          <w:bCs/>
          <w:sz w:val="24"/>
        </w:rPr>
        <w:t xml:space="preserve"> for the client transferring?</w:t>
      </w:r>
      <w:r w:rsidR="008C5286" w:rsidRPr="004731A7">
        <w:rPr>
          <w:sz w:val="24"/>
        </w:rPr>
        <w:t xml:space="preserve"> </w:t>
      </w:r>
      <w:sdt>
        <w:sdtPr>
          <w:rPr>
            <w:sz w:val="24"/>
          </w:rPr>
          <w:alias w:val="Transfer reason"/>
          <w:tag w:val="Select from the list the reason for the transfer"/>
          <w:id w:val="-1808234596"/>
          <w:placeholder>
            <w:docPart w:val="13A45CE8C63B4DABB63FDBF87C99C73F"/>
          </w:placeholder>
          <w:showingPlcHdr/>
          <w:dropDownList>
            <w:listItem w:value="Choose an item."/>
            <w:listItem w:displayText="Client Choice" w:value="Client Choice"/>
            <w:listItem w:displayText="Client Relocation" w:value="Client Relocation"/>
            <w:listItem w:displayText="Coordinator Exit" w:value="Coordinator Exit"/>
            <w:listItem w:displayText="Coordinator Amalgamation" w:value="Coordinator Amalgamation"/>
          </w:dropDownList>
        </w:sdtPr>
        <w:sdtContent>
          <w:r w:rsidR="008C5286" w:rsidRPr="00F91511">
            <w:rPr>
              <w:rStyle w:val="PlaceholderText"/>
              <w:color w:val="767171" w:themeColor="background2" w:themeShade="80"/>
              <w:sz w:val="24"/>
            </w:rPr>
            <w:t>Choose an item.</w:t>
          </w:r>
        </w:sdtContent>
      </w:sdt>
    </w:p>
    <w:p w14:paraId="7D6AF016" w14:textId="77777777" w:rsidR="008C5286" w:rsidRPr="005F3585" w:rsidRDefault="008C5286" w:rsidP="009A418D">
      <w:pPr>
        <w:spacing w:line="276" w:lineRule="auto"/>
        <w:rPr>
          <w:sz w:val="24"/>
          <w:szCs w:val="28"/>
        </w:rPr>
      </w:pPr>
      <w:r w:rsidRPr="005F3585">
        <w:rPr>
          <w:b/>
          <w:bCs/>
          <w:sz w:val="24"/>
          <w:szCs w:val="28"/>
        </w:rPr>
        <w:t>Has the client provided consent for the transfer?</w:t>
      </w:r>
      <w:r w:rsidRPr="005F3585">
        <w:rPr>
          <w:sz w:val="24"/>
          <w:szCs w:val="28"/>
        </w:rPr>
        <w:t xml:space="preserve"> </w:t>
      </w:r>
      <w:sdt>
        <w:sdtPr>
          <w:rPr>
            <w:rStyle w:val="PlaceholderText"/>
            <w:sz w:val="24"/>
          </w:rPr>
          <w:alias w:val="Has the client provided consent for the transfer? "/>
          <w:tag w:val="Choose yes or no if the client has provided consent for the transfer"/>
          <w:id w:val="-669717990"/>
          <w:placeholder>
            <w:docPart w:val="EE53177353D64F44B114C75CB030C270"/>
          </w:placeholder>
          <w:showingPlcHdr/>
          <w:comboBox>
            <w:listItem w:value="Choose an item."/>
            <w:listItem w:displayText="Yes" w:value="Yes"/>
            <w:listItem w:displayText="No" w:value="No"/>
          </w:comboBox>
        </w:sdtPr>
        <w:sdtEndPr>
          <w:rPr>
            <w:rStyle w:val="DefaultParagraphFont"/>
            <w:color w:val="0070C0"/>
            <w:szCs w:val="28"/>
          </w:rPr>
        </w:sdtEndPr>
        <w:sdtContent>
          <w:r w:rsidRPr="00F91511">
            <w:rPr>
              <w:rStyle w:val="PlaceholderText"/>
              <w:color w:val="767171" w:themeColor="background2" w:themeShade="80"/>
              <w:szCs w:val="22"/>
            </w:rPr>
            <w:t>Choose an item</w:t>
          </w:r>
          <w:r w:rsidRPr="00F91511">
            <w:rPr>
              <w:rStyle w:val="PlaceholderText"/>
              <w:color w:val="767171" w:themeColor="background2" w:themeShade="80"/>
            </w:rPr>
            <w:t>.</w:t>
          </w:r>
        </w:sdtContent>
      </w:sdt>
    </w:p>
    <w:p w14:paraId="0A89783A" w14:textId="77777777" w:rsidR="008C5286" w:rsidRPr="005F3585" w:rsidRDefault="008C5286" w:rsidP="009A418D">
      <w:pPr>
        <w:spacing w:line="276" w:lineRule="auto"/>
        <w:rPr>
          <w:b/>
          <w:bCs/>
          <w:sz w:val="24"/>
          <w:szCs w:val="28"/>
        </w:rPr>
      </w:pPr>
      <w:r w:rsidRPr="005F3585">
        <w:rPr>
          <w:b/>
          <w:bCs/>
          <w:sz w:val="24"/>
          <w:szCs w:val="28"/>
        </w:rPr>
        <w:t>If you have not sought consent, please provide the reason why in the field below:</w:t>
      </w:r>
    </w:p>
    <w:sdt>
      <w:sdtPr>
        <w:rPr>
          <w:sz w:val="24"/>
          <w:szCs w:val="28"/>
        </w:rPr>
        <w:alias w:val="If you have not sought consent, please provide the reason why in the field below:"/>
        <w:tag w:val="Enter details why you have not sought consent to transfer the client"/>
        <w:id w:val="1111167762"/>
        <w:placeholder>
          <w:docPart w:val="97A6C761026A426C913D0C8DCBC48B9B"/>
        </w:placeholder>
        <w:showingPlcHdr/>
      </w:sdtPr>
      <w:sdtContent>
        <w:p w14:paraId="56D602D7" w14:textId="77777777" w:rsidR="008C5286" w:rsidRPr="005F3585" w:rsidRDefault="008C5286" w:rsidP="009A418D">
          <w:pPr>
            <w:spacing w:line="276" w:lineRule="auto"/>
            <w:rPr>
              <w:sz w:val="24"/>
              <w:szCs w:val="28"/>
            </w:rPr>
          </w:pPr>
          <w:r w:rsidRPr="00F91511">
            <w:rPr>
              <w:rStyle w:val="PlaceholderText"/>
              <w:color w:val="767171" w:themeColor="background2" w:themeShade="80"/>
              <w:sz w:val="24"/>
              <w:szCs w:val="28"/>
            </w:rPr>
            <w:t>Click here to enter text.</w:t>
          </w:r>
        </w:p>
      </w:sdtContent>
    </w:sdt>
    <w:p w14:paraId="6B37CDAA" w14:textId="77777777" w:rsidR="008C5286" w:rsidRPr="005F3585" w:rsidRDefault="008C5286" w:rsidP="009A418D">
      <w:pPr>
        <w:spacing w:line="276" w:lineRule="auto"/>
        <w:rPr>
          <w:sz w:val="24"/>
          <w:szCs w:val="28"/>
        </w:rPr>
      </w:pPr>
      <w:r w:rsidRPr="005F3585">
        <w:rPr>
          <w:b/>
          <w:bCs/>
          <w:sz w:val="24"/>
          <w:szCs w:val="28"/>
        </w:rPr>
        <w:t>Please provide any additional information in relation to the transfer (e.g. any specific arrangements for the client, subcontracting arrangements, etc.):</w:t>
      </w:r>
      <w:r w:rsidRPr="005F3585">
        <w:rPr>
          <w:sz w:val="24"/>
          <w:szCs w:val="28"/>
        </w:rPr>
        <w:t xml:space="preserve"> </w:t>
      </w:r>
      <w:sdt>
        <w:sdtPr>
          <w:rPr>
            <w:color w:val="0070C0"/>
            <w:sz w:val="24"/>
            <w:szCs w:val="28"/>
          </w:rPr>
          <w:alias w:val="Please provide any additional information in relation to the transfer "/>
          <w:tag w:val="Enter additional information relating to the transfer"/>
          <w:id w:val="-563408160"/>
          <w:placeholder>
            <w:docPart w:val="0A2D4C74EE6A4C55AEC00CD4219B1AD0"/>
          </w:placeholder>
          <w:showingPlcHdr/>
        </w:sdtPr>
        <w:sdtContent>
          <w:r w:rsidRPr="00F91511">
            <w:rPr>
              <w:rStyle w:val="PlaceholderText"/>
              <w:color w:val="767171" w:themeColor="background2" w:themeShade="80"/>
              <w:sz w:val="24"/>
              <w:szCs w:val="28"/>
            </w:rPr>
            <w:t>Click here to enter text.</w:t>
          </w:r>
        </w:sdtContent>
      </w:sdt>
    </w:p>
    <w:p w14:paraId="56D9F19C" w14:textId="13BC006D" w:rsidR="008C5286" w:rsidRPr="00FC5B7B" w:rsidRDefault="008C5286" w:rsidP="009A418D">
      <w:pPr>
        <w:pStyle w:val="Heading2"/>
      </w:pPr>
      <w:r w:rsidRPr="00FC5B7B">
        <w:t>Part D – Declaration</w:t>
      </w:r>
    </w:p>
    <w:p w14:paraId="0216DB72" w14:textId="3100CDD1" w:rsidR="008C5286" w:rsidRPr="00F91511" w:rsidRDefault="008C5286" w:rsidP="009A418D">
      <w:pPr>
        <w:spacing w:line="276" w:lineRule="auto"/>
        <w:rPr>
          <w:sz w:val="24"/>
        </w:rPr>
      </w:pPr>
      <w:r w:rsidRPr="00F91511">
        <w:rPr>
          <w:rFonts w:cs="Arial"/>
          <w:sz w:val="24"/>
        </w:rPr>
        <w:t xml:space="preserve">You </w:t>
      </w:r>
      <w:r w:rsidR="0031347F">
        <w:rPr>
          <w:rFonts w:cs="Arial"/>
          <w:sz w:val="24"/>
        </w:rPr>
        <w:t>confirm</w:t>
      </w:r>
      <w:r w:rsidRPr="00F91511">
        <w:rPr>
          <w:rFonts w:cs="Arial"/>
          <w:sz w:val="24"/>
        </w:rPr>
        <w:t xml:space="preserve"> that </w:t>
      </w:r>
      <w:r w:rsidR="00CC69B7" w:rsidRPr="00F91511">
        <w:rPr>
          <w:rFonts w:cs="Arial"/>
          <w:sz w:val="24"/>
        </w:rPr>
        <w:t>you</w:t>
      </w:r>
      <w:r w:rsidRPr="00F91511">
        <w:rPr>
          <w:rFonts w:cs="Arial"/>
          <w:sz w:val="24"/>
        </w:rPr>
        <w:t xml:space="preserve">, </w:t>
      </w:r>
      <w:r w:rsidR="00CC69B7" w:rsidRPr="00F91511">
        <w:rPr>
          <w:rFonts w:cs="Arial"/>
          <w:sz w:val="24"/>
        </w:rPr>
        <w:t>y</w:t>
      </w:r>
      <w:r w:rsidRPr="00F91511">
        <w:rPr>
          <w:rFonts w:cs="Arial"/>
          <w:sz w:val="24"/>
        </w:rPr>
        <w:t xml:space="preserve">our </w:t>
      </w:r>
      <w:r w:rsidR="00CC69B7" w:rsidRPr="00F91511">
        <w:rPr>
          <w:rFonts w:cs="Arial"/>
          <w:sz w:val="24"/>
        </w:rPr>
        <w:t>o</w:t>
      </w:r>
      <w:r w:rsidRPr="00F91511">
        <w:rPr>
          <w:rFonts w:cs="Arial"/>
          <w:sz w:val="24"/>
        </w:rPr>
        <w:t xml:space="preserve">rganisation, and </w:t>
      </w:r>
      <w:r w:rsidR="00CC69B7" w:rsidRPr="00F91511">
        <w:rPr>
          <w:rFonts w:cs="Arial"/>
          <w:sz w:val="24"/>
        </w:rPr>
        <w:t>y</w:t>
      </w:r>
      <w:r w:rsidRPr="00F91511">
        <w:rPr>
          <w:rFonts w:cs="Arial"/>
          <w:sz w:val="24"/>
        </w:rPr>
        <w:t xml:space="preserve">our submission </w:t>
      </w:r>
      <w:r w:rsidR="004E4E72" w:rsidRPr="004E4E72">
        <w:rPr>
          <w:rFonts w:cs="Arial"/>
          <w:sz w:val="24"/>
        </w:rPr>
        <w:t>has</w:t>
      </w:r>
      <w:r w:rsidRPr="00F91511">
        <w:rPr>
          <w:rFonts w:cs="Arial"/>
          <w:sz w:val="24"/>
        </w:rPr>
        <w:t xml:space="preserve"> complied and will </w:t>
      </w:r>
      <w:r w:rsidRPr="00F91511">
        <w:rPr>
          <w:sz w:val="24"/>
        </w:rPr>
        <w:t>continue to comply with the additional conditions set out below.</w:t>
      </w:r>
    </w:p>
    <w:p w14:paraId="49E9F0A6" w14:textId="6C5DAC84" w:rsidR="008C5286" w:rsidRPr="00151A0F" w:rsidRDefault="00CC69B7" w:rsidP="00F91511">
      <w:pPr>
        <w:pStyle w:val="ListParagraph"/>
        <w:numPr>
          <w:ilvl w:val="0"/>
          <w:numId w:val="24"/>
        </w:numPr>
        <w:spacing w:line="276" w:lineRule="auto"/>
        <w:ind w:left="851" w:hanging="491"/>
        <w:rPr>
          <w:sz w:val="24"/>
        </w:rPr>
      </w:pPr>
      <w:r w:rsidRPr="00151A0F">
        <w:rPr>
          <w:sz w:val="24"/>
        </w:rPr>
        <w:t xml:space="preserve">You </w:t>
      </w:r>
      <w:r w:rsidR="0031347F">
        <w:rPr>
          <w:sz w:val="24"/>
        </w:rPr>
        <w:t>confirm</w:t>
      </w:r>
      <w:r w:rsidR="0031347F" w:rsidRPr="00151A0F">
        <w:rPr>
          <w:sz w:val="24"/>
        </w:rPr>
        <w:t xml:space="preserve"> </w:t>
      </w:r>
      <w:r w:rsidR="008C5286" w:rsidRPr="00151A0F">
        <w:rPr>
          <w:sz w:val="24"/>
        </w:rPr>
        <w:t xml:space="preserve">that to the best of </w:t>
      </w:r>
      <w:r w:rsidRPr="00151A0F">
        <w:rPr>
          <w:sz w:val="24"/>
        </w:rPr>
        <w:t xml:space="preserve">your </w:t>
      </w:r>
      <w:r w:rsidR="008C5286" w:rsidRPr="00151A0F">
        <w:rPr>
          <w:sz w:val="24"/>
        </w:rPr>
        <w:t xml:space="preserve">knowledge, the information contained in </w:t>
      </w:r>
      <w:r w:rsidR="00B31377">
        <w:rPr>
          <w:sz w:val="24"/>
        </w:rPr>
        <w:t>y</w:t>
      </w:r>
      <w:r w:rsidR="00B31377" w:rsidRPr="00151A0F">
        <w:rPr>
          <w:sz w:val="24"/>
        </w:rPr>
        <w:t xml:space="preserve">our </w:t>
      </w:r>
      <w:r w:rsidR="008C5286" w:rsidRPr="00151A0F">
        <w:rPr>
          <w:sz w:val="24"/>
        </w:rPr>
        <w:t xml:space="preserve">submission is true and accurate and that no other information that is relevant is known to </w:t>
      </w:r>
      <w:r w:rsidR="00B31377">
        <w:rPr>
          <w:sz w:val="24"/>
        </w:rPr>
        <w:t>y</w:t>
      </w:r>
      <w:r w:rsidR="00B31377" w:rsidRPr="00151A0F">
        <w:rPr>
          <w:sz w:val="24"/>
        </w:rPr>
        <w:t>ou</w:t>
      </w:r>
      <w:r w:rsidR="008C5286" w:rsidRPr="00151A0F">
        <w:rPr>
          <w:sz w:val="24"/>
        </w:rPr>
        <w:t>. Information that is relevant is that which may contradict or bring into doubt information given in the submission or otherwise influence the DSOA Program’s consideration of the legitimacy of the services being requested or removed</w:t>
      </w:r>
      <w:r w:rsidRPr="00151A0F">
        <w:rPr>
          <w:sz w:val="24"/>
        </w:rPr>
        <w:t>.</w:t>
      </w:r>
    </w:p>
    <w:p w14:paraId="5FA52618" w14:textId="14EDB31C" w:rsidR="008C5286" w:rsidRPr="00151A0F" w:rsidRDefault="00CC69B7" w:rsidP="00F91511">
      <w:pPr>
        <w:pStyle w:val="ListParagraph"/>
        <w:numPr>
          <w:ilvl w:val="0"/>
          <w:numId w:val="24"/>
        </w:numPr>
        <w:spacing w:line="276" w:lineRule="auto"/>
        <w:ind w:left="851" w:hanging="491"/>
        <w:rPr>
          <w:sz w:val="24"/>
        </w:rPr>
      </w:pPr>
      <w:r w:rsidRPr="00151A0F">
        <w:rPr>
          <w:sz w:val="24"/>
        </w:rPr>
        <w:t xml:space="preserve">You </w:t>
      </w:r>
      <w:r w:rsidR="008C5286" w:rsidRPr="00151A0F">
        <w:rPr>
          <w:sz w:val="24"/>
        </w:rPr>
        <w:t>will ensure that</w:t>
      </w:r>
      <w:r w:rsidR="008C5286" w:rsidRPr="00151A0F" w:rsidDel="00B31377">
        <w:rPr>
          <w:sz w:val="24"/>
        </w:rPr>
        <w:t xml:space="preserve"> </w:t>
      </w:r>
      <w:r w:rsidR="00B31377">
        <w:rPr>
          <w:sz w:val="24"/>
        </w:rPr>
        <w:t>y</w:t>
      </w:r>
      <w:r w:rsidR="00B31377" w:rsidRPr="00151A0F">
        <w:rPr>
          <w:sz w:val="24"/>
        </w:rPr>
        <w:t xml:space="preserve">our </w:t>
      </w:r>
      <w:r w:rsidR="008C5286" w:rsidRPr="00151A0F">
        <w:rPr>
          <w:sz w:val="24"/>
        </w:rPr>
        <w:t xml:space="preserve">submission does not include any personal information for the purposes of the </w:t>
      </w:r>
      <w:r w:rsidR="008C5286" w:rsidRPr="00F91511">
        <w:rPr>
          <w:i/>
          <w:sz w:val="24"/>
        </w:rPr>
        <w:t>Privacy Act 1988 (C</w:t>
      </w:r>
      <w:r w:rsidRPr="00151A0F">
        <w:rPr>
          <w:i/>
          <w:iCs/>
          <w:sz w:val="24"/>
        </w:rPr>
        <w:t>ommonweal</w:t>
      </w:r>
      <w:r w:rsidR="008C5286" w:rsidRPr="00F91511">
        <w:rPr>
          <w:i/>
          <w:sz w:val="24"/>
        </w:rPr>
        <w:t xml:space="preserve">th) </w:t>
      </w:r>
      <w:r w:rsidR="008C5286" w:rsidRPr="00151A0F">
        <w:rPr>
          <w:sz w:val="24"/>
        </w:rPr>
        <w:t xml:space="preserve">other than the name of your </w:t>
      </w:r>
      <w:r w:rsidR="008C5286" w:rsidRPr="00151A0F">
        <w:rPr>
          <w:sz w:val="24"/>
        </w:rPr>
        <w:lastRenderedPageBreak/>
        <w:t xml:space="preserve">organisation, contact details of the primary contact and other nominated contacts, clients IDs for </w:t>
      </w:r>
      <w:r w:rsidRPr="00151A0F">
        <w:rPr>
          <w:sz w:val="24"/>
        </w:rPr>
        <w:t xml:space="preserve">your </w:t>
      </w:r>
      <w:r w:rsidR="008C5286" w:rsidRPr="00151A0F">
        <w:rPr>
          <w:sz w:val="24"/>
        </w:rPr>
        <w:t xml:space="preserve">submission for which </w:t>
      </w:r>
      <w:r w:rsidRPr="00151A0F">
        <w:rPr>
          <w:sz w:val="24"/>
        </w:rPr>
        <w:t xml:space="preserve">you </w:t>
      </w:r>
      <w:r w:rsidR="008C5286" w:rsidRPr="00151A0F">
        <w:rPr>
          <w:sz w:val="24"/>
        </w:rPr>
        <w:t>have obtained consent to provide</w:t>
      </w:r>
      <w:r w:rsidRPr="00151A0F">
        <w:rPr>
          <w:sz w:val="24"/>
        </w:rPr>
        <w:t>.</w:t>
      </w:r>
    </w:p>
    <w:p w14:paraId="713FAC2D" w14:textId="52B39D6C" w:rsidR="008058CB" w:rsidRPr="00151A0F" w:rsidRDefault="00CC69B7" w:rsidP="00F91511">
      <w:pPr>
        <w:pStyle w:val="ListParagraph"/>
        <w:numPr>
          <w:ilvl w:val="0"/>
          <w:numId w:val="24"/>
        </w:numPr>
        <w:spacing w:line="276" w:lineRule="auto"/>
        <w:ind w:left="851" w:hanging="491"/>
        <w:rPr>
          <w:sz w:val="24"/>
        </w:rPr>
      </w:pPr>
      <w:r w:rsidRPr="57D1FEB2">
        <w:rPr>
          <w:sz w:val="24"/>
        </w:rPr>
        <w:t xml:space="preserve">You </w:t>
      </w:r>
      <w:r w:rsidR="0031347F">
        <w:rPr>
          <w:sz w:val="24"/>
        </w:rPr>
        <w:t>confirm</w:t>
      </w:r>
      <w:r w:rsidR="008C5286" w:rsidRPr="57D1FEB2">
        <w:rPr>
          <w:sz w:val="24"/>
        </w:rPr>
        <w:t xml:space="preserve"> that</w:t>
      </w:r>
      <w:r w:rsidR="008058CB" w:rsidRPr="57D1FEB2">
        <w:rPr>
          <w:sz w:val="24"/>
        </w:rPr>
        <w:t>:</w:t>
      </w:r>
    </w:p>
    <w:p w14:paraId="1CE52B05" w14:textId="216E1140" w:rsidR="00151A0F" w:rsidRPr="00151A0F" w:rsidRDefault="008C5286" w:rsidP="00F91511">
      <w:pPr>
        <w:pStyle w:val="ListParagraph"/>
        <w:numPr>
          <w:ilvl w:val="0"/>
          <w:numId w:val="25"/>
        </w:numPr>
        <w:spacing w:line="276" w:lineRule="auto"/>
        <w:rPr>
          <w:sz w:val="24"/>
        </w:rPr>
      </w:pPr>
      <w:r w:rsidRPr="00151A0F">
        <w:rPr>
          <w:sz w:val="24"/>
        </w:rPr>
        <w:t xml:space="preserve">to the best of </w:t>
      </w:r>
      <w:r w:rsidR="00CC69B7" w:rsidRPr="00151A0F">
        <w:rPr>
          <w:sz w:val="24"/>
        </w:rPr>
        <w:t xml:space="preserve">your </w:t>
      </w:r>
      <w:r w:rsidRPr="00151A0F">
        <w:rPr>
          <w:sz w:val="24"/>
        </w:rPr>
        <w:t xml:space="preserve">knowledge, the information contained in </w:t>
      </w:r>
      <w:r w:rsidR="00CC69B7" w:rsidRPr="00151A0F">
        <w:rPr>
          <w:sz w:val="24"/>
        </w:rPr>
        <w:t xml:space="preserve">your </w:t>
      </w:r>
      <w:r w:rsidRPr="00151A0F">
        <w:rPr>
          <w:sz w:val="24"/>
        </w:rPr>
        <w:t>submission is true and accurate</w:t>
      </w:r>
      <w:r w:rsidR="00CC69B7" w:rsidRPr="00151A0F">
        <w:rPr>
          <w:sz w:val="24"/>
        </w:rPr>
        <w:t>.</w:t>
      </w:r>
    </w:p>
    <w:p w14:paraId="7DD33ECF" w14:textId="46D421B1" w:rsidR="008C5286" w:rsidRPr="00151A0F" w:rsidRDefault="008058CB" w:rsidP="00F91511">
      <w:pPr>
        <w:pStyle w:val="ListParagraph"/>
        <w:numPr>
          <w:ilvl w:val="0"/>
          <w:numId w:val="25"/>
        </w:numPr>
        <w:spacing w:line="276" w:lineRule="auto"/>
        <w:rPr>
          <w:sz w:val="24"/>
        </w:rPr>
      </w:pPr>
      <w:r>
        <w:rPr>
          <w:sz w:val="24"/>
        </w:rPr>
        <w:t>y</w:t>
      </w:r>
      <w:r w:rsidRPr="00F91511">
        <w:rPr>
          <w:sz w:val="24"/>
        </w:rPr>
        <w:t xml:space="preserve">our </w:t>
      </w:r>
      <w:r w:rsidR="008C5286" w:rsidRPr="00F91511">
        <w:rPr>
          <w:sz w:val="24"/>
        </w:rPr>
        <w:t xml:space="preserve">application complies with the </w:t>
      </w:r>
      <w:r w:rsidR="00151A0F" w:rsidRPr="00151A0F">
        <w:rPr>
          <w:sz w:val="24"/>
        </w:rPr>
        <w:t xml:space="preserve">30MB </w:t>
      </w:r>
      <w:r w:rsidR="008C5286" w:rsidRPr="00F91511">
        <w:rPr>
          <w:sz w:val="24"/>
        </w:rPr>
        <w:t>file size upload limit</w:t>
      </w:r>
      <w:r w:rsidR="008C5286" w:rsidRPr="00151A0F" w:rsidDel="00151A0F">
        <w:rPr>
          <w:sz w:val="24"/>
        </w:rPr>
        <w:t xml:space="preserve"> </w:t>
      </w:r>
      <w:r w:rsidR="008C5286" w:rsidRPr="00151A0F">
        <w:rPr>
          <w:sz w:val="24"/>
        </w:rPr>
        <w:t>and</w:t>
      </w:r>
      <w:r w:rsidR="00151A0F" w:rsidRPr="00151A0F">
        <w:rPr>
          <w:sz w:val="24"/>
        </w:rPr>
        <w:t xml:space="preserve"> </w:t>
      </w:r>
      <w:r w:rsidR="00151A0F" w:rsidRPr="57D1FEB2">
        <w:rPr>
          <w:sz w:val="24"/>
        </w:rPr>
        <w:t xml:space="preserve">you </w:t>
      </w:r>
      <w:r w:rsidR="008C5286" w:rsidRPr="57D1FEB2">
        <w:rPr>
          <w:sz w:val="24"/>
        </w:rPr>
        <w:t xml:space="preserve">understand that non-compliance with </w:t>
      </w:r>
      <w:r w:rsidR="00151A0F" w:rsidRPr="57D1FEB2">
        <w:rPr>
          <w:sz w:val="24"/>
        </w:rPr>
        <w:t>th</w:t>
      </w:r>
      <w:r w:rsidR="00151A0F" w:rsidRPr="00F91511">
        <w:rPr>
          <w:sz w:val="24"/>
        </w:rPr>
        <w:t xml:space="preserve">is </w:t>
      </w:r>
      <w:r w:rsidR="008C5286" w:rsidRPr="57D1FEB2">
        <w:rPr>
          <w:sz w:val="24"/>
        </w:rPr>
        <w:t xml:space="preserve">limit may mean the </w:t>
      </w:r>
      <w:r w:rsidR="00151A0F" w:rsidRPr="57D1FEB2">
        <w:rPr>
          <w:sz w:val="24"/>
        </w:rPr>
        <w:t xml:space="preserve">department </w:t>
      </w:r>
      <w:r w:rsidR="008C5286" w:rsidRPr="57D1FEB2">
        <w:rPr>
          <w:sz w:val="24"/>
        </w:rPr>
        <w:t xml:space="preserve">may not be able to accept </w:t>
      </w:r>
      <w:r w:rsidR="00151A0F" w:rsidRPr="57D1FEB2">
        <w:rPr>
          <w:sz w:val="24"/>
        </w:rPr>
        <w:t xml:space="preserve">your </w:t>
      </w:r>
      <w:r w:rsidR="008C5286" w:rsidRPr="57D1FEB2">
        <w:rPr>
          <w:sz w:val="24"/>
        </w:rPr>
        <w:t>submission</w:t>
      </w:r>
      <w:r w:rsidR="00151A0F" w:rsidRPr="57D1FEB2">
        <w:rPr>
          <w:sz w:val="24"/>
        </w:rPr>
        <w:t>.</w:t>
      </w:r>
    </w:p>
    <w:p w14:paraId="02D6130D" w14:textId="14DEAAFE" w:rsidR="008C5286" w:rsidRPr="00F91511" w:rsidRDefault="00151A0F" w:rsidP="00F91511">
      <w:pPr>
        <w:pStyle w:val="ListParagraph"/>
        <w:numPr>
          <w:ilvl w:val="0"/>
          <w:numId w:val="24"/>
        </w:numPr>
        <w:spacing w:line="276" w:lineRule="auto"/>
        <w:ind w:left="851" w:hanging="491"/>
        <w:rPr>
          <w:sz w:val="24"/>
        </w:rPr>
      </w:pPr>
      <w:r w:rsidRPr="00F91511">
        <w:rPr>
          <w:sz w:val="24"/>
        </w:rPr>
        <w:t xml:space="preserve">You </w:t>
      </w:r>
      <w:r w:rsidR="008C5286" w:rsidRPr="00F91511">
        <w:rPr>
          <w:sz w:val="24"/>
        </w:rPr>
        <w:t xml:space="preserve">accept and agree that </w:t>
      </w:r>
      <w:r w:rsidRPr="00F91511">
        <w:rPr>
          <w:sz w:val="24"/>
        </w:rPr>
        <w:t xml:space="preserve">you </w:t>
      </w:r>
      <w:r w:rsidR="008C5286" w:rsidRPr="00F91511">
        <w:rPr>
          <w:sz w:val="24"/>
        </w:rPr>
        <w:t xml:space="preserve">are responsible for any submissions made to the </w:t>
      </w:r>
      <w:r w:rsidRPr="00F91511">
        <w:rPr>
          <w:sz w:val="24"/>
        </w:rPr>
        <w:t xml:space="preserve">department </w:t>
      </w:r>
      <w:r w:rsidR="008C5286" w:rsidRPr="00F91511">
        <w:rPr>
          <w:sz w:val="24"/>
        </w:rPr>
        <w:t xml:space="preserve">by </w:t>
      </w:r>
      <w:r w:rsidRPr="00F91511">
        <w:rPr>
          <w:sz w:val="24"/>
        </w:rPr>
        <w:t>your organisation</w:t>
      </w:r>
      <w:r w:rsidR="008C5286" w:rsidRPr="00F91511">
        <w:rPr>
          <w:sz w:val="24"/>
        </w:rPr>
        <w:t>. The</w:t>
      </w:r>
      <w:r w:rsidRPr="00F91511" w:rsidDel="008C5286">
        <w:rPr>
          <w:sz w:val="24"/>
        </w:rPr>
        <w:t xml:space="preserve"> </w:t>
      </w:r>
      <w:r w:rsidRPr="00F91511">
        <w:rPr>
          <w:sz w:val="24"/>
        </w:rPr>
        <w:t xml:space="preserve">department </w:t>
      </w:r>
      <w:r w:rsidR="008C5286" w:rsidRPr="00F91511">
        <w:rPr>
          <w:sz w:val="24"/>
        </w:rPr>
        <w:t xml:space="preserve">is not liable or legally responsible for any of the submission </w:t>
      </w:r>
      <w:r w:rsidRPr="00F91511">
        <w:rPr>
          <w:sz w:val="24"/>
        </w:rPr>
        <w:t xml:space="preserve">you </w:t>
      </w:r>
      <w:r w:rsidR="008C5286" w:rsidRPr="00F91511">
        <w:rPr>
          <w:sz w:val="24"/>
        </w:rPr>
        <w:t xml:space="preserve">make. Your </w:t>
      </w:r>
      <w:r w:rsidRPr="00F91511">
        <w:rPr>
          <w:sz w:val="24"/>
        </w:rPr>
        <w:t>o</w:t>
      </w:r>
      <w:r w:rsidR="008C5286" w:rsidRPr="00F91511">
        <w:rPr>
          <w:sz w:val="24"/>
        </w:rPr>
        <w:t>rganisation retains ownership of the submission and its contents</w:t>
      </w:r>
      <w:r w:rsidRPr="00F91511">
        <w:rPr>
          <w:sz w:val="24"/>
        </w:rPr>
        <w:t>.</w:t>
      </w:r>
    </w:p>
    <w:p w14:paraId="0E4F18E8" w14:textId="44DBD91E" w:rsidR="008C5286" w:rsidRPr="00F91511" w:rsidRDefault="00000000" w:rsidP="009A418D">
      <w:pPr>
        <w:spacing w:line="276" w:lineRule="auto"/>
        <w:rPr>
          <w:rFonts w:cs="Arial"/>
          <w:b/>
          <w:sz w:val="24"/>
          <w:u w:val="single"/>
        </w:rPr>
      </w:pPr>
      <w:sdt>
        <w:sdtPr>
          <w:rPr>
            <w:rFonts w:cs="Arial"/>
            <w:sz w:val="24"/>
          </w:rPr>
          <w:alias w:val="Declaration"/>
          <w:tag w:val="I accept the declaration made above"/>
          <w:id w:val="1669594727"/>
          <w14:checkbox>
            <w14:checked w14:val="0"/>
            <w14:checkedState w14:val="2612" w14:font="MS Gothic"/>
            <w14:uncheckedState w14:val="2610" w14:font="MS Gothic"/>
          </w14:checkbox>
        </w:sdtPr>
        <w:sdtContent>
          <w:r w:rsidR="007132D8" w:rsidRPr="00F91511">
            <w:rPr>
              <w:rFonts w:ascii="Segoe UI Symbol" w:eastAsia="MS Gothic" w:hAnsi="Segoe UI Symbol" w:cs="Segoe UI Symbol"/>
              <w:sz w:val="24"/>
            </w:rPr>
            <w:t>☐</w:t>
          </w:r>
        </w:sdtContent>
      </w:sdt>
      <w:r w:rsidR="008C5286" w:rsidRPr="00F91511">
        <w:rPr>
          <w:rFonts w:cs="Arial"/>
          <w:sz w:val="24"/>
        </w:rPr>
        <w:t xml:space="preserve"> </w:t>
      </w:r>
      <w:r w:rsidR="008C5286" w:rsidRPr="00151A0F">
        <w:rPr>
          <w:rStyle w:val="Strong"/>
          <w:rFonts w:cs="Arial"/>
          <w:sz w:val="24"/>
        </w:rPr>
        <w:t>I accept the above declaration</w:t>
      </w:r>
    </w:p>
    <w:p w14:paraId="0DD8CEB0" w14:textId="58560A08" w:rsidR="008C5286" w:rsidRDefault="008C5286" w:rsidP="009A418D">
      <w:pPr>
        <w:spacing w:line="276" w:lineRule="auto"/>
        <w:rPr>
          <w:b/>
          <w:bCs/>
          <w:sz w:val="24"/>
          <w:szCs w:val="28"/>
        </w:rPr>
      </w:pPr>
      <w:r w:rsidRPr="005C6B18">
        <w:rPr>
          <w:b/>
          <w:bCs/>
          <w:sz w:val="24"/>
          <w:szCs w:val="28"/>
        </w:rPr>
        <w:t>Name</w:t>
      </w:r>
      <w:r>
        <w:rPr>
          <w:b/>
          <w:bCs/>
          <w:sz w:val="24"/>
          <w:szCs w:val="28"/>
        </w:rPr>
        <w:t xml:space="preserve">: </w:t>
      </w:r>
      <w:sdt>
        <w:sdtPr>
          <w:rPr>
            <w:b/>
            <w:bCs/>
            <w:sz w:val="24"/>
            <w:szCs w:val="28"/>
          </w:rPr>
          <w:alias w:val="Name"/>
          <w:tag w:val="Enter your name"/>
          <w:id w:val="402178478"/>
          <w:placeholder>
            <w:docPart w:val="A18BF7D681C14179A042C8168877D027"/>
          </w:placeholder>
          <w:showingPlcHdr/>
        </w:sdtPr>
        <w:sdtContent>
          <w:r w:rsidRPr="00F91511">
            <w:rPr>
              <w:rStyle w:val="PlaceholderText"/>
              <w:color w:val="767171" w:themeColor="background2" w:themeShade="80"/>
            </w:rPr>
            <w:t>Click or tap here to enter text.</w:t>
          </w:r>
        </w:sdtContent>
      </w:sdt>
    </w:p>
    <w:p w14:paraId="517DFE18" w14:textId="10EB5D76" w:rsidR="008C5286" w:rsidRDefault="008C5286" w:rsidP="009A418D">
      <w:pPr>
        <w:spacing w:line="276" w:lineRule="auto"/>
        <w:rPr>
          <w:b/>
          <w:bCs/>
          <w:sz w:val="24"/>
        </w:rPr>
      </w:pPr>
      <w:r w:rsidRPr="21775D07">
        <w:rPr>
          <w:b/>
          <w:bCs/>
          <w:sz w:val="24"/>
        </w:rPr>
        <w:t xml:space="preserve">Position: </w:t>
      </w:r>
      <w:sdt>
        <w:sdtPr>
          <w:rPr>
            <w:b/>
            <w:bCs/>
            <w:sz w:val="24"/>
          </w:rPr>
          <w:alias w:val="Position"/>
          <w:tag w:val="Enter your Position"/>
          <w:id w:val="-1720115753"/>
          <w:placeholder>
            <w:docPart w:val="A18BF7D681C14179A042C8168877D027"/>
          </w:placeholder>
          <w:showingPlcHdr/>
        </w:sdtPr>
        <w:sdtContent>
          <w:r w:rsidR="008D6D91" w:rsidRPr="00F91511">
            <w:rPr>
              <w:rStyle w:val="PlaceholderText"/>
              <w:color w:val="767171" w:themeColor="background2" w:themeShade="80"/>
            </w:rPr>
            <w:t>Click or tap here to enter text.</w:t>
          </w:r>
        </w:sdtContent>
      </w:sdt>
    </w:p>
    <w:p w14:paraId="361B3E2C" w14:textId="002B151D" w:rsidR="0067474C" w:rsidRPr="00121E9C" w:rsidRDefault="00457E16" w:rsidP="009A418D">
      <w:pPr>
        <w:spacing w:line="276" w:lineRule="auto"/>
        <w:rPr>
          <w:rStyle w:val="PlaceholderText"/>
        </w:rPr>
      </w:pPr>
      <w:r>
        <w:rPr>
          <w:b/>
          <w:bCs/>
          <w:sz w:val="24"/>
        </w:rPr>
        <w:t xml:space="preserve">Date: </w:t>
      </w:r>
      <w:sdt>
        <w:sdtPr>
          <w:rPr>
            <w:b/>
            <w:bCs/>
            <w:sz w:val="24"/>
          </w:rPr>
          <w:alias w:val="Date signed"/>
          <w:tag w:val="Date signed"/>
          <w:id w:val="761349432"/>
          <w:placeholder>
            <w:docPart w:val="DefaultPlaceholder_-1854013437"/>
          </w:placeholder>
          <w:showingPlcHdr/>
          <w:date>
            <w:dateFormat w:val="d/MM/yyyy"/>
            <w:lid w:val="en-AU"/>
            <w:storeMappedDataAs w:val="dateTime"/>
            <w:calendar w:val="gregorian"/>
          </w:date>
        </w:sdtPr>
        <w:sdtContent>
          <w:r w:rsidR="00F107B7" w:rsidRPr="00EE0B59">
            <w:rPr>
              <w:rStyle w:val="PlaceholderText"/>
              <w:rFonts w:eastAsiaTheme="minorHAnsi"/>
            </w:rPr>
            <w:t>Click or tap to enter a date.</w:t>
          </w:r>
        </w:sdtContent>
      </w:sdt>
    </w:p>
    <w:sectPr w:rsidR="0067474C" w:rsidRPr="00121E9C" w:rsidSect="003C641A">
      <w:footerReference w:type="default" r:id="rId17"/>
      <w:headerReference w:type="first" r:id="rId18"/>
      <w:foot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E9C1" w14:textId="77777777" w:rsidR="008F7F64" w:rsidRDefault="008F7F64" w:rsidP="003C641A">
      <w:pPr>
        <w:spacing w:before="0" w:after="0"/>
      </w:pPr>
      <w:r>
        <w:separator/>
      </w:r>
    </w:p>
  </w:endnote>
  <w:endnote w:type="continuationSeparator" w:id="0">
    <w:p w14:paraId="634522B0" w14:textId="77777777" w:rsidR="008F7F64" w:rsidRDefault="008F7F64" w:rsidP="003C641A">
      <w:pPr>
        <w:spacing w:before="0" w:after="0"/>
      </w:pPr>
      <w:r>
        <w:continuationSeparator/>
      </w:r>
    </w:p>
  </w:endnote>
  <w:endnote w:type="continuationNotice" w:id="1">
    <w:p w14:paraId="27B48343" w14:textId="77777777" w:rsidR="008F7F64" w:rsidRDefault="008F7F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2838"/>
      <w:docPartObj>
        <w:docPartGallery w:val="Page Numbers (Bottom of Page)"/>
        <w:docPartUnique/>
      </w:docPartObj>
    </w:sdtPr>
    <w:sdtEndPr>
      <w:rPr>
        <w:noProof/>
      </w:rPr>
    </w:sdtEndPr>
    <w:sdtContent>
      <w:p w14:paraId="1F57E90B" w14:textId="308E3E3A" w:rsidR="00B31377" w:rsidRPr="009B7375" w:rsidRDefault="009B7375" w:rsidP="00A10CD1">
        <w:pPr>
          <w:pStyle w:val="Footer"/>
          <w:tabs>
            <w:tab w:val="clear" w:pos="9026"/>
            <w:tab w:val="right" w:pos="9639"/>
          </w:tabs>
        </w:pPr>
        <w:r>
          <w:t>Appendix F: DSOA Change of Service Coordinator Form (</w:t>
        </w:r>
        <w:r w:rsidR="00980BA8">
          <w:t xml:space="preserve">June </w:t>
        </w:r>
        <w:r w:rsidR="00A10CD1">
          <w:t>2025</w:t>
        </w:r>
        <w:r>
          <w:t xml:space="preserve">)                         </w:t>
        </w:r>
        <w:r w:rsidR="00A10CD1">
          <w:tab/>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438567"/>
      <w:docPartObj>
        <w:docPartGallery w:val="Page Numbers (Bottom of Page)"/>
        <w:docPartUnique/>
      </w:docPartObj>
    </w:sdtPr>
    <w:sdtEndPr>
      <w:rPr>
        <w:noProof/>
      </w:rPr>
    </w:sdtEndPr>
    <w:sdtContent>
      <w:p w14:paraId="6C046D9A" w14:textId="42177239" w:rsidR="009B7375" w:rsidRDefault="009B7375" w:rsidP="00A10CD1">
        <w:pPr>
          <w:pStyle w:val="Footer"/>
          <w:tabs>
            <w:tab w:val="clear" w:pos="9026"/>
            <w:tab w:val="right" w:pos="9639"/>
          </w:tabs>
        </w:pPr>
        <w:r>
          <w:t>Appendix F: DSOA Change of Service Coordinator Form (</w:t>
        </w:r>
        <w:r w:rsidR="00980BA8">
          <w:t>June</w:t>
        </w:r>
        <w:r w:rsidR="00A10CD1">
          <w:t xml:space="preserve"> 2025</w:t>
        </w:r>
        <w:r>
          <w:t xml:space="preserve">)                    </w:t>
        </w:r>
        <w:r w:rsidR="00A10CD1">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07C840C4" w14:textId="7FB208B1" w:rsidR="00AE20FC" w:rsidRDefault="00AE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05C5" w14:textId="77777777" w:rsidR="008F7F64" w:rsidRDefault="008F7F64" w:rsidP="003C641A">
      <w:pPr>
        <w:spacing w:before="0" w:after="0"/>
      </w:pPr>
      <w:r>
        <w:separator/>
      </w:r>
    </w:p>
  </w:footnote>
  <w:footnote w:type="continuationSeparator" w:id="0">
    <w:p w14:paraId="154215C2" w14:textId="77777777" w:rsidR="008F7F64" w:rsidRDefault="008F7F64" w:rsidP="003C641A">
      <w:pPr>
        <w:spacing w:before="0" w:after="0"/>
      </w:pPr>
      <w:r>
        <w:continuationSeparator/>
      </w:r>
    </w:p>
  </w:footnote>
  <w:footnote w:type="continuationNotice" w:id="1">
    <w:p w14:paraId="546694A3" w14:textId="77777777" w:rsidR="008F7F64" w:rsidRDefault="008F7F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29B" w14:textId="604FCF77" w:rsidR="003C641A" w:rsidRDefault="005E7904" w:rsidP="003C641A">
    <w:pPr>
      <w:pStyle w:val="Header"/>
      <w:tabs>
        <w:tab w:val="clear" w:pos="4513"/>
        <w:tab w:val="clear" w:pos="9026"/>
        <w:tab w:val="left" w:pos="6945"/>
      </w:tabs>
    </w:pPr>
    <w:ins w:id="0" w:author="PAULIC, David" w:date="2025-06-26T14:44:00Z" w16du:dateUtc="2025-06-26T04:44:00Z">
      <w:r>
        <w:rPr>
          <w:noProof/>
        </w:rPr>
        <w:drawing>
          <wp:anchor distT="0" distB="0" distL="114300" distR="114300" simplePos="0" relativeHeight="251659264" behindDoc="0" locked="0" layoutInCell="1" allowOverlap="1" wp14:anchorId="70D6DFF8" wp14:editId="2FEF578B">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ins>
    <w:r w:rsidR="003C641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AC2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60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E40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76AE5888"/>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F03CB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F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08F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44A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9"/>
    <w:lvl w:ilvl="0">
      <w:start w:val="1"/>
      <w:numFmt w:val="lowerLetter"/>
      <w:lvlText w:val="%1."/>
      <w:lvlJc w:val="left"/>
      <w:pPr>
        <w:ind w:left="360" w:hanging="360"/>
      </w:pPr>
    </w:lvl>
  </w:abstractNum>
  <w:abstractNum w:abstractNumId="9" w15:restartNumberingAfterBreak="0">
    <w:nsid w:val="FFFFFF89"/>
    <w:multiLevelType w:val="singleLevel"/>
    <w:tmpl w:val="E200D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88"/>
    <w:multiLevelType w:val="hybridMultilevel"/>
    <w:tmpl w:val="B77CA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C6FCA"/>
    <w:multiLevelType w:val="hybridMultilevel"/>
    <w:tmpl w:val="F4A04C10"/>
    <w:lvl w:ilvl="0" w:tplc="6522504A">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CEB6C14"/>
    <w:multiLevelType w:val="hybridMultilevel"/>
    <w:tmpl w:val="3968B1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1F6175"/>
    <w:multiLevelType w:val="hybridMultilevel"/>
    <w:tmpl w:val="8180980A"/>
    <w:lvl w:ilvl="0" w:tplc="6416129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3A2E86"/>
    <w:multiLevelType w:val="hybridMultilevel"/>
    <w:tmpl w:val="4266B7BC"/>
    <w:lvl w:ilvl="0" w:tplc="96A4B2FE">
      <w:start w:val="1"/>
      <w:numFmt w:val="bullet"/>
      <w:lvlText w:val=""/>
      <w:lvlJc w:val="left"/>
      <w:pPr>
        <w:ind w:left="1440" w:hanging="360"/>
      </w:pPr>
      <w:rPr>
        <w:rFonts w:ascii="Symbol" w:hAnsi="Symbol" w:hint="default"/>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0CF0655"/>
    <w:multiLevelType w:val="hybridMultilevel"/>
    <w:tmpl w:val="5868F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7D6EF7"/>
    <w:multiLevelType w:val="hybridMultilevel"/>
    <w:tmpl w:val="ADDEC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7031834">
    <w:abstractNumId w:val="15"/>
  </w:num>
  <w:num w:numId="2" w16cid:durableId="1474442498">
    <w:abstractNumId w:val="11"/>
  </w:num>
  <w:num w:numId="3" w16cid:durableId="1417095473">
    <w:abstractNumId w:val="12"/>
  </w:num>
  <w:num w:numId="4" w16cid:durableId="1331372175">
    <w:abstractNumId w:val="18"/>
  </w:num>
  <w:num w:numId="5" w16cid:durableId="1472675361">
    <w:abstractNumId w:val="17"/>
  </w:num>
  <w:num w:numId="6" w16cid:durableId="1053386744">
    <w:abstractNumId w:val="14"/>
  </w:num>
  <w:num w:numId="7" w16cid:durableId="513155888">
    <w:abstractNumId w:val="9"/>
  </w:num>
  <w:num w:numId="8" w16cid:durableId="376510690">
    <w:abstractNumId w:val="7"/>
  </w:num>
  <w:num w:numId="9" w16cid:durableId="537740274">
    <w:abstractNumId w:val="6"/>
  </w:num>
  <w:num w:numId="10" w16cid:durableId="2088068886">
    <w:abstractNumId w:val="5"/>
  </w:num>
  <w:num w:numId="11" w16cid:durableId="1908346242">
    <w:abstractNumId w:val="4"/>
  </w:num>
  <w:num w:numId="12" w16cid:durableId="1504934271">
    <w:abstractNumId w:val="8"/>
  </w:num>
  <w:num w:numId="13" w16cid:durableId="772867780">
    <w:abstractNumId w:val="3"/>
  </w:num>
  <w:num w:numId="14" w16cid:durableId="1592658954">
    <w:abstractNumId w:val="2"/>
  </w:num>
  <w:num w:numId="15" w16cid:durableId="939947841">
    <w:abstractNumId w:val="1"/>
  </w:num>
  <w:num w:numId="16" w16cid:durableId="284847887">
    <w:abstractNumId w:val="0"/>
  </w:num>
  <w:num w:numId="17" w16cid:durableId="1321272980">
    <w:abstractNumId w:val="8"/>
  </w:num>
  <w:num w:numId="18" w16cid:durableId="443815427">
    <w:abstractNumId w:val="8"/>
  </w:num>
  <w:num w:numId="19" w16cid:durableId="261189839">
    <w:abstractNumId w:val="8"/>
  </w:num>
  <w:num w:numId="20" w16cid:durableId="524372523">
    <w:abstractNumId w:val="3"/>
  </w:num>
  <w:num w:numId="21" w16cid:durableId="269512209">
    <w:abstractNumId w:val="3"/>
  </w:num>
  <w:num w:numId="22" w16cid:durableId="2146967924">
    <w:abstractNumId w:val="3"/>
  </w:num>
  <w:num w:numId="23" w16cid:durableId="1496845365">
    <w:abstractNumId w:val="10"/>
  </w:num>
  <w:num w:numId="24" w16cid:durableId="1692759779">
    <w:abstractNumId w:val="13"/>
  </w:num>
  <w:num w:numId="25" w16cid:durableId="3036308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C, David">
    <w15:presenceInfo w15:providerId="AD" w15:userId="S::David.Paulic@health.gov.au::1cf6a1f1-726c-4a4d-aac6-ef8b83ae9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6"/>
    <w:rsid w:val="000244EF"/>
    <w:rsid w:val="00025BA4"/>
    <w:rsid w:val="00033AE8"/>
    <w:rsid w:val="00062290"/>
    <w:rsid w:val="00063B14"/>
    <w:rsid w:val="00065EAA"/>
    <w:rsid w:val="0006627E"/>
    <w:rsid w:val="000715C2"/>
    <w:rsid w:val="00071CB8"/>
    <w:rsid w:val="00074CDC"/>
    <w:rsid w:val="000B3938"/>
    <w:rsid w:val="00105CE3"/>
    <w:rsid w:val="001357B5"/>
    <w:rsid w:val="001452B8"/>
    <w:rsid w:val="001516CF"/>
    <w:rsid w:val="00151A0F"/>
    <w:rsid w:val="0016796B"/>
    <w:rsid w:val="001A0C0D"/>
    <w:rsid w:val="001B3BE7"/>
    <w:rsid w:val="001B5CA6"/>
    <w:rsid w:val="002055A2"/>
    <w:rsid w:val="0020645A"/>
    <w:rsid w:val="002727C0"/>
    <w:rsid w:val="00280050"/>
    <w:rsid w:val="00294A52"/>
    <w:rsid w:val="002B19C3"/>
    <w:rsid w:val="003021B4"/>
    <w:rsid w:val="0031347F"/>
    <w:rsid w:val="00345806"/>
    <w:rsid w:val="00346E2D"/>
    <w:rsid w:val="00396FC2"/>
    <w:rsid w:val="003C641A"/>
    <w:rsid w:val="003F69CE"/>
    <w:rsid w:val="00427C45"/>
    <w:rsid w:val="00437A94"/>
    <w:rsid w:val="00442F6B"/>
    <w:rsid w:val="00457E16"/>
    <w:rsid w:val="004731A7"/>
    <w:rsid w:val="004A60A9"/>
    <w:rsid w:val="004A7C45"/>
    <w:rsid w:val="004E4E72"/>
    <w:rsid w:val="004F2AE3"/>
    <w:rsid w:val="0051281C"/>
    <w:rsid w:val="0051543D"/>
    <w:rsid w:val="00520246"/>
    <w:rsid w:val="00527E4D"/>
    <w:rsid w:val="00546FB6"/>
    <w:rsid w:val="00585FF6"/>
    <w:rsid w:val="00593892"/>
    <w:rsid w:val="005C131E"/>
    <w:rsid w:val="005E7904"/>
    <w:rsid w:val="005F3585"/>
    <w:rsid w:val="00612918"/>
    <w:rsid w:val="006451E3"/>
    <w:rsid w:val="0067474C"/>
    <w:rsid w:val="00691A1C"/>
    <w:rsid w:val="006926BA"/>
    <w:rsid w:val="006A5654"/>
    <w:rsid w:val="006B2C19"/>
    <w:rsid w:val="006B7D0F"/>
    <w:rsid w:val="006C0720"/>
    <w:rsid w:val="006C4B82"/>
    <w:rsid w:val="006D6076"/>
    <w:rsid w:val="006E1E35"/>
    <w:rsid w:val="007074DC"/>
    <w:rsid w:val="007132D8"/>
    <w:rsid w:val="00720220"/>
    <w:rsid w:val="00744CD4"/>
    <w:rsid w:val="007805CF"/>
    <w:rsid w:val="007B09E8"/>
    <w:rsid w:val="008058CB"/>
    <w:rsid w:val="008068B9"/>
    <w:rsid w:val="0082066A"/>
    <w:rsid w:val="008365E4"/>
    <w:rsid w:val="008439C3"/>
    <w:rsid w:val="00893751"/>
    <w:rsid w:val="008955D0"/>
    <w:rsid w:val="008A2AB9"/>
    <w:rsid w:val="008A7848"/>
    <w:rsid w:val="008C5286"/>
    <w:rsid w:val="008D6D91"/>
    <w:rsid w:val="008F7F64"/>
    <w:rsid w:val="0091127B"/>
    <w:rsid w:val="009427FB"/>
    <w:rsid w:val="00980BA8"/>
    <w:rsid w:val="00987F5A"/>
    <w:rsid w:val="00991EC1"/>
    <w:rsid w:val="009A418D"/>
    <w:rsid w:val="009B7375"/>
    <w:rsid w:val="009C534F"/>
    <w:rsid w:val="00A10CD1"/>
    <w:rsid w:val="00A57256"/>
    <w:rsid w:val="00AA12F8"/>
    <w:rsid w:val="00AB21E1"/>
    <w:rsid w:val="00AD38E2"/>
    <w:rsid w:val="00AD7201"/>
    <w:rsid w:val="00AE20FC"/>
    <w:rsid w:val="00AF1DD2"/>
    <w:rsid w:val="00B06B38"/>
    <w:rsid w:val="00B31377"/>
    <w:rsid w:val="00B53B61"/>
    <w:rsid w:val="00B70E11"/>
    <w:rsid w:val="00BB5275"/>
    <w:rsid w:val="00BF04B7"/>
    <w:rsid w:val="00BF710E"/>
    <w:rsid w:val="00C17A9D"/>
    <w:rsid w:val="00C17C77"/>
    <w:rsid w:val="00C33F40"/>
    <w:rsid w:val="00C75925"/>
    <w:rsid w:val="00CA7CD5"/>
    <w:rsid w:val="00CC033F"/>
    <w:rsid w:val="00CC69B7"/>
    <w:rsid w:val="00CD5A88"/>
    <w:rsid w:val="00D1255D"/>
    <w:rsid w:val="00D254BE"/>
    <w:rsid w:val="00D45011"/>
    <w:rsid w:val="00D638B2"/>
    <w:rsid w:val="00D90541"/>
    <w:rsid w:val="00DD7F75"/>
    <w:rsid w:val="00E16869"/>
    <w:rsid w:val="00E255E6"/>
    <w:rsid w:val="00E45A9C"/>
    <w:rsid w:val="00E63E2B"/>
    <w:rsid w:val="00ED1080"/>
    <w:rsid w:val="00EE6269"/>
    <w:rsid w:val="00EE744E"/>
    <w:rsid w:val="00EF13A4"/>
    <w:rsid w:val="00EF204D"/>
    <w:rsid w:val="00F07547"/>
    <w:rsid w:val="00F107B7"/>
    <w:rsid w:val="00F14D6C"/>
    <w:rsid w:val="00F349F3"/>
    <w:rsid w:val="00F3616C"/>
    <w:rsid w:val="00F43F92"/>
    <w:rsid w:val="00F91511"/>
    <w:rsid w:val="00F93890"/>
    <w:rsid w:val="00FB6DD7"/>
    <w:rsid w:val="00FC5B7B"/>
    <w:rsid w:val="0E62FC4F"/>
    <w:rsid w:val="21775D07"/>
    <w:rsid w:val="57D1FEB2"/>
    <w:rsid w:val="62D19AEA"/>
    <w:rsid w:val="7EF4E5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82B4"/>
  <w15:chartTrackingRefBased/>
  <w15:docId w15:val="{E01C19F1-58A5-4C72-8709-7C883E68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918"/>
    <w:pPr>
      <w:spacing w:before="240" w:after="120" w:line="240" w:lineRule="auto"/>
    </w:pPr>
    <w:rPr>
      <w:rFonts w:ascii="Arial" w:eastAsia="Times New Roman" w:hAnsi="Arial"/>
      <w:sz w:val="22"/>
    </w:rPr>
  </w:style>
  <w:style w:type="paragraph" w:styleId="Heading1">
    <w:name w:val="heading 1"/>
    <w:basedOn w:val="Normal"/>
    <w:next w:val="Normal"/>
    <w:link w:val="Heading1Char"/>
    <w:qFormat/>
    <w:rsid w:val="006A5654"/>
    <w:pPr>
      <w:keepNext/>
      <w:spacing w:before="480" w:after="240" w:line="276" w:lineRule="auto"/>
      <w:outlineLvl w:val="0"/>
    </w:pPr>
    <w:rPr>
      <w:rFonts w:cs="Arial"/>
      <w:b/>
      <w:color w:val="3F4A75"/>
      <w:kern w:val="28"/>
      <w:sz w:val="60"/>
      <w:szCs w:val="60"/>
    </w:rPr>
  </w:style>
  <w:style w:type="paragraph" w:styleId="Heading2">
    <w:name w:val="heading 2"/>
    <w:next w:val="Paragraphtext"/>
    <w:link w:val="Heading2Char"/>
    <w:qFormat/>
    <w:rsid w:val="00BF710E"/>
    <w:pPr>
      <w:keepNext/>
      <w:spacing w:before="240" w:after="240" w:line="276" w:lineRule="auto"/>
      <w:outlineLvl w:val="1"/>
    </w:pPr>
    <w:rPr>
      <w:rFonts w:ascii="Arial" w:eastAsia="Times New Roman" w:hAnsi="Arial" w:cs="Arial"/>
      <w:b/>
      <w:iCs/>
      <w:color w:val="002060"/>
      <w:sz w:val="32"/>
      <w:szCs w:val="28"/>
    </w:rPr>
  </w:style>
  <w:style w:type="paragraph" w:styleId="Heading3">
    <w:name w:val="heading 3"/>
    <w:next w:val="Normal"/>
    <w:link w:val="Heading3Char"/>
    <w:qFormat/>
    <w:rsid w:val="00FC5B7B"/>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654"/>
    <w:rPr>
      <w:rFonts w:ascii="Arial" w:eastAsia="Times New Roman" w:hAnsi="Arial" w:cs="Arial"/>
      <w:b/>
      <w:color w:val="3F4A75"/>
      <w:kern w:val="28"/>
      <w:sz w:val="60"/>
      <w:szCs w:val="60"/>
    </w:rPr>
  </w:style>
  <w:style w:type="character" w:customStyle="1" w:styleId="Heading2Char">
    <w:name w:val="Heading 2 Char"/>
    <w:basedOn w:val="DefaultParagraphFont"/>
    <w:link w:val="Heading2"/>
    <w:rsid w:val="00BF710E"/>
    <w:rPr>
      <w:rFonts w:ascii="Arial" w:eastAsia="Times New Roman" w:hAnsi="Arial" w:cs="Arial"/>
      <w:b/>
      <w:iCs/>
      <w:color w:val="002060"/>
      <w:sz w:val="32"/>
      <w:szCs w:val="28"/>
    </w:rPr>
  </w:style>
  <w:style w:type="character" w:styleId="Strong">
    <w:name w:val="Strong"/>
    <w:aliases w:val="Bold"/>
    <w:uiPriority w:val="22"/>
    <w:qFormat/>
    <w:rsid w:val="008C5286"/>
    <w:rPr>
      <w:b/>
      <w:bCs/>
    </w:r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1"/>
    <w:qFormat/>
    <w:rsid w:val="00FC5B7B"/>
    <w:pPr>
      <w:numPr>
        <w:numId w:val="1"/>
      </w:numPr>
      <w:ind w:left="357" w:hanging="357"/>
    </w:pPr>
  </w:style>
  <w:style w:type="character" w:styleId="Hyperlink">
    <w:name w:val="Hyperlink"/>
    <w:basedOn w:val="DefaultParagraphFont"/>
    <w:uiPriority w:val="99"/>
    <w:rsid w:val="008C5286"/>
    <w:rPr>
      <w:rFonts w:ascii="Arial" w:hAnsi="Arial"/>
      <w:b w:val="0"/>
      <w:color w:val="0000FF"/>
      <w:sz w:val="22"/>
      <w:u w:val="single"/>
    </w:rPr>
  </w:style>
  <w:style w:type="table" w:styleId="TableGrid">
    <w:name w:val="Table Grid"/>
    <w:basedOn w:val="TableNormal"/>
    <w:uiPriority w:val="39"/>
    <w:rsid w:val="008C528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1"/>
    <w:qFormat/>
    <w:rsid w:val="00FC5B7B"/>
    <w:rPr>
      <w:rFonts w:ascii="Arial" w:eastAsia="Times New Roman" w:hAnsi="Arial"/>
      <w:sz w:val="22"/>
    </w:rPr>
  </w:style>
  <w:style w:type="paragraph" w:customStyle="1" w:styleId="Paragraphtext">
    <w:name w:val="Paragraph text"/>
    <w:basedOn w:val="Normal"/>
    <w:qFormat/>
    <w:rsid w:val="008C5286"/>
    <w:pPr>
      <w:spacing w:after="60"/>
    </w:pPr>
    <w:rPr>
      <w:color w:val="000000" w:themeColor="text1"/>
      <w:sz w:val="21"/>
    </w:rPr>
  </w:style>
  <w:style w:type="character" w:styleId="PlaceholderText">
    <w:name w:val="Placeholder Text"/>
    <w:basedOn w:val="DefaultParagraphFont"/>
    <w:uiPriority w:val="99"/>
    <w:semiHidden/>
    <w:rsid w:val="008D6D91"/>
    <w:rPr>
      <w:color w:val="808080"/>
    </w:rPr>
  </w:style>
  <w:style w:type="character" w:customStyle="1" w:styleId="Heading3Char">
    <w:name w:val="Heading 3 Char"/>
    <w:basedOn w:val="DefaultParagraphFont"/>
    <w:link w:val="Heading3"/>
    <w:rsid w:val="00FC5B7B"/>
    <w:rPr>
      <w:rFonts w:ascii="Arial" w:eastAsia="Times New Roman" w:hAnsi="Arial" w:cs="Arial"/>
      <w:bCs/>
      <w:color w:val="358189"/>
      <w:sz w:val="28"/>
      <w:szCs w:val="26"/>
    </w:rPr>
  </w:style>
  <w:style w:type="paragraph" w:styleId="ListNumber">
    <w:name w:val="List Number"/>
    <w:basedOn w:val="Normal"/>
    <w:uiPriority w:val="99"/>
    <w:unhideWhenUsed/>
    <w:rsid w:val="00612918"/>
    <w:pPr>
      <w:spacing w:before="60" w:after="0"/>
    </w:pPr>
  </w:style>
  <w:style w:type="paragraph" w:styleId="ListNumber2">
    <w:name w:val="List Number 2"/>
    <w:basedOn w:val="Normal"/>
    <w:uiPriority w:val="99"/>
    <w:unhideWhenUsed/>
    <w:rsid w:val="00612918"/>
    <w:pPr>
      <w:numPr>
        <w:numId w:val="13"/>
      </w:numPr>
      <w:spacing w:before="120" w:after="0"/>
    </w:pPr>
  </w:style>
  <w:style w:type="paragraph" w:styleId="ListNumber3">
    <w:name w:val="List Number 3"/>
    <w:basedOn w:val="Normal"/>
    <w:uiPriority w:val="99"/>
    <w:unhideWhenUsed/>
    <w:rsid w:val="00612918"/>
    <w:pPr>
      <w:numPr>
        <w:numId w:val="14"/>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C641A"/>
    <w:pPr>
      <w:tabs>
        <w:tab w:val="center" w:pos="4513"/>
        <w:tab w:val="right" w:pos="9026"/>
      </w:tabs>
      <w:spacing w:before="0" w:after="0"/>
    </w:pPr>
  </w:style>
  <w:style w:type="character" w:customStyle="1" w:styleId="HeaderChar">
    <w:name w:val="Header Char"/>
    <w:basedOn w:val="DefaultParagraphFont"/>
    <w:link w:val="Header"/>
    <w:uiPriority w:val="99"/>
    <w:rsid w:val="003C641A"/>
    <w:rPr>
      <w:rFonts w:ascii="Arial" w:eastAsia="Times New Roman" w:hAnsi="Arial"/>
      <w:sz w:val="22"/>
    </w:rPr>
  </w:style>
  <w:style w:type="paragraph" w:styleId="Footer">
    <w:name w:val="footer"/>
    <w:basedOn w:val="Normal"/>
    <w:link w:val="FooterChar"/>
    <w:uiPriority w:val="99"/>
    <w:unhideWhenUsed/>
    <w:rsid w:val="003C641A"/>
    <w:pPr>
      <w:tabs>
        <w:tab w:val="center" w:pos="4513"/>
        <w:tab w:val="right" w:pos="9026"/>
      </w:tabs>
      <w:spacing w:before="0" w:after="0"/>
    </w:pPr>
  </w:style>
  <w:style w:type="character" w:customStyle="1" w:styleId="FooterChar">
    <w:name w:val="Footer Char"/>
    <w:basedOn w:val="DefaultParagraphFont"/>
    <w:link w:val="Footer"/>
    <w:uiPriority w:val="99"/>
    <w:rsid w:val="003C641A"/>
    <w:rPr>
      <w:rFonts w:ascii="Arial" w:eastAsia="Times New Roman" w:hAnsi="Arial"/>
      <w:sz w:val="22"/>
    </w:rPr>
  </w:style>
  <w:style w:type="paragraph" w:styleId="Revision">
    <w:name w:val="Revision"/>
    <w:hidden/>
    <w:uiPriority w:val="99"/>
    <w:semiHidden/>
    <w:rsid w:val="00CC69B7"/>
    <w:pPr>
      <w:spacing w:after="0" w:line="240" w:lineRule="auto"/>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31377"/>
    <w:rPr>
      <w:b/>
      <w:bCs/>
    </w:rPr>
  </w:style>
  <w:style w:type="character" w:customStyle="1" w:styleId="CommentSubjectChar">
    <w:name w:val="Comment Subject Char"/>
    <w:basedOn w:val="CommentTextChar"/>
    <w:link w:val="CommentSubject"/>
    <w:uiPriority w:val="99"/>
    <w:semiHidden/>
    <w:rsid w:val="00B31377"/>
    <w:rPr>
      <w:rFonts w:ascii="Arial" w:eastAsia="Times New Roman" w:hAnsi="Arial"/>
      <w:b/>
      <w:bCs/>
      <w:sz w:val="20"/>
      <w:szCs w:val="20"/>
    </w:rPr>
  </w:style>
  <w:style w:type="paragraph" w:styleId="NoSpacing">
    <w:name w:val="No Spacing"/>
    <w:uiPriority w:val="1"/>
    <w:qFormat/>
    <w:rsid w:val="00AA12F8"/>
    <w:pPr>
      <w:spacing w:after="0" w:line="276" w:lineRule="auto"/>
    </w:pPr>
    <w:rPr>
      <w:rFonts w:ascii="Arial" w:hAnsi="Arial" w:cstheme="minorBidi"/>
    </w:rPr>
  </w:style>
  <w:style w:type="table" w:styleId="ListTable3">
    <w:name w:val="List Table 3"/>
    <w:basedOn w:val="TableNormal"/>
    <w:uiPriority w:val="48"/>
    <w:rsid w:val="00AA12F8"/>
    <w:pPr>
      <w:spacing w:after="0" w:line="240" w:lineRule="auto"/>
    </w:pPr>
    <w:rPr>
      <w:rFonts w:asciiTheme="minorHAnsi" w:hAnsi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DSOA@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qld.DSOA@d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DSOA@ds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DSOA@dss.gov.au" TargetMode="External"/><Relationship Id="rId5" Type="http://schemas.openxmlformats.org/officeDocument/2006/relationships/styles" Target="styles.xml"/><Relationship Id="rId15" Type="http://schemas.openxmlformats.org/officeDocument/2006/relationships/hyperlink" Target="mailto:vic.DSOA@dss.gov.au" TargetMode="External"/><Relationship Id="rId23" Type="http://schemas.openxmlformats.org/officeDocument/2006/relationships/theme" Target="theme/theme1.xml"/><Relationship Id="rId10" Type="http://schemas.openxmlformats.org/officeDocument/2006/relationships/hyperlink" Target="mailto:nswact.DSOA@dss.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s.DSOA@dss.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DB90F4871425E82E4C35D2D0A8ABD"/>
        <w:category>
          <w:name w:val="General"/>
          <w:gallery w:val="placeholder"/>
        </w:category>
        <w:types>
          <w:type w:val="bbPlcHdr"/>
        </w:types>
        <w:behaviors>
          <w:behavior w:val="content"/>
        </w:behaviors>
        <w:guid w:val="{FB9FAB3B-CDA6-4210-A698-40B74F4E4187}"/>
      </w:docPartPr>
      <w:docPartBody>
        <w:p w:rsidR="00D15BDB" w:rsidRDefault="00D45011" w:rsidP="00D45011">
          <w:pPr>
            <w:pStyle w:val="058DB90F4871425E82E4C35D2D0A8ABD1"/>
          </w:pPr>
          <w:r w:rsidRPr="00AD4453">
            <w:rPr>
              <w:rStyle w:val="PlaceholderText"/>
            </w:rPr>
            <w:t>Click here to enter text.</w:t>
          </w:r>
        </w:p>
      </w:docPartBody>
    </w:docPart>
    <w:docPart>
      <w:docPartPr>
        <w:name w:val="3EB65AC890614184BBAC7A8846961E6A"/>
        <w:category>
          <w:name w:val="General"/>
          <w:gallery w:val="placeholder"/>
        </w:category>
        <w:types>
          <w:type w:val="bbPlcHdr"/>
        </w:types>
        <w:behaviors>
          <w:behavior w:val="content"/>
        </w:behaviors>
        <w:guid w:val="{3B2A98CF-4644-46AA-AE21-BF4DA2985604}"/>
      </w:docPartPr>
      <w:docPartBody>
        <w:p w:rsidR="00D15BDB" w:rsidRDefault="00D45011" w:rsidP="00D45011">
          <w:pPr>
            <w:pStyle w:val="3EB65AC890614184BBAC7A8846961E6A1"/>
          </w:pPr>
          <w:r w:rsidRPr="00AD4453">
            <w:rPr>
              <w:rStyle w:val="PlaceholderText"/>
            </w:rPr>
            <w:t>Click here to enter text.</w:t>
          </w:r>
        </w:p>
      </w:docPartBody>
    </w:docPart>
    <w:docPart>
      <w:docPartPr>
        <w:name w:val="CAB831708751446DA16FBBDE5B297CA8"/>
        <w:category>
          <w:name w:val="General"/>
          <w:gallery w:val="placeholder"/>
        </w:category>
        <w:types>
          <w:type w:val="bbPlcHdr"/>
        </w:types>
        <w:behaviors>
          <w:behavior w:val="content"/>
        </w:behaviors>
        <w:guid w:val="{DCBD41B1-2B93-49C2-A270-D73FBBE5B9EC}"/>
      </w:docPartPr>
      <w:docPartBody>
        <w:p w:rsidR="00D15BDB" w:rsidRDefault="00D45011" w:rsidP="00D45011">
          <w:pPr>
            <w:pStyle w:val="CAB831708751446DA16FBBDE5B297CA81"/>
          </w:pPr>
          <w:r w:rsidRPr="00AD4453">
            <w:rPr>
              <w:rStyle w:val="PlaceholderText"/>
            </w:rPr>
            <w:t>Click here to enter text.</w:t>
          </w:r>
        </w:p>
      </w:docPartBody>
    </w:docPart>
    <w:docPart>
      <w:docPartPr>
        <w:name w:val="088C59D8579948F9B36B2E1BB17C6A1A"/>
        <w:category>
          <w:name w:val="General"/>
          <w:gallery w:val="placeholder"/>
        </w:category>
        <w:types>
          <w:type w:val="bbPlcHdr"/>
        </w:types>
        <w:behaviors>
          <w:behavior w:val="content"/>
        </w:behaviors>
        <w:guid w:val="{3F7B96FB-26A9-48CA-9276-184022F2E1A8}"/>
      </w:docPartPr>
      <w:docPartBody>
        <w:p w:rsidR="00D15BDB" w:rsidRDefault="00D45011" w:rsidP="00D45011">
          <w:pPr>
            <w:pStyle w:val="088C59D8579948F9B36B2E1BB17C6A1A1"/>
          </w:pPr>
          <w:r w:rsidRPr="008D6D91">
            <w:rPr>
              <w:rStyle w:val="PlaceholderText"/>
            </w:rPr>
            <w:t>Choose an item.</w:t>
          </w:r>
        </w:p>
      </w:docPartBody>
    </w:docPart>
    <w:docPart>
      <w:docPartPr>
        <w:name w:val="115AD820A3944DE38F81F3A31E3AB95D"/>
        <w:category>
          <w:name w:val="General"/>
          <w:gallery w:val="placeholder"/>
        </w:category>
        <w:types>
          <w:type w:val="bbPlcHdr"/>
        </w:types>
        <w:behaviors>
          <w:behavior w:val="content"/>
        </w:behaviors>
        <w:guid w:val="{A809908D-C482-4AC8-80E3-CDCC33051566}"/>
      </w:docPartPr>
      <w:docPartBody>
        <w:p w:rsidR="00D15BDB" w:rsidRDefault="00D45011" w:rsidP="00D45011">
          <w:pPr>
            <w:pStyle w:val="115AD820A3944DE38F81F3A31E3AB95D1"/>
          </w:pPr>
          <w:r w:rsidRPr="000A1EBD">
            <w:rPr>
              <w:rStyle w:val="PlaceholderText"/>
              <w:sz w:val="21"/>
              <w:szCs w:val="21"/>
            </w:rPr>
            <w:t>Click here to enter text.</w:t>
          </w:r>
        </w:p>
      </w:docPartBody>
    </w:docPart>
    <w:docPart>
      <w:docPartPr>
        <w:name w:val="2C307455C7AF4253B1D2F80379A87123"/>
        <w:category>
          <w:name w:val="General"/>
          <w:gallery w:val="placeholder"/>
        </w:category>
        <w:types>
          <w:type w:val="bbPlcHdr"/>
        </w:types>
        <w:behaviors>
          <w:behavior w:val="content"/>
        </w:behaviors>
        <w:guid w:val="{9353CF8E-2F03-49A3-811E-EE9641E8AA16}"/>
      </w:docPartPr>
      <w:docPartBody>
        <w:p w:rsidR="00D15BDB" w:rsidRDefault="00D45011" w:rsidP="00D45011">
          <w:pPr>
            <w:pStyle w:val="2C307455C7AF4253B1D2F80379A871231"/>
          </w:pPr>
          <w:r w:rsidRPr="000A1EBD">
            <w:rPr>
              <w:rStyle w:val="PlaceholderText"/>
              <w:sz w:val="21"/>
              <w:szCs w:val="21"/>
            </w:rPr>
            <w:t>Click here to enter text.</w:t>
          </w:r>
        </w:p>
      </w:docPartBody>
    </w:docPart>
    <w:docPart>
      <w:docPartPr>
        <w:name w:val="BDB6617BB9CF43A98E7951A7C91B3C4F"/>
        <w:category>
          <w:name w:val="General"/>
          <w:gallery w:val="placeholder"/>
        </w:category>
        <w:types>
          <w:type w:val="bbPlcHdr"/>
        </w:types>
        <w:behaviors>
          <w:behavior w:val="content"/>
        </w:behaviors>
        <w:guid w:val="{FE9AD583-600B-4994-8F79-2DD1A1721580}"/>
      </w:docPartPr>
      <w:docPartBody>
        <w:p w:rsidR="00D15BDB" w:rsidRDefault="00D45011" w:rsidP="00D45011">
          <w:pPr>
            <w:pStyle w:val="BDB6617BB9CF43A98E7951A7C91B3C4F1"/>
          </w:pPr>
          <w:r w:rsidRPr="008D6D91">
            <w:rPr>
              <w:rStyle w:val="PlaceholderText"/>
            </w:rPr>
            <w:t>Click here to enter text.</w:t>
          </w:r>
        </w:p>
      </w:docPartBody>
    </w:docPart>
    <w:docPart>
      <w:docPartPr>
        <w:name w:val="93800921B22A42949AC45DDE3272F3F3"/>
        <w:category>
          <w:name w:val="General"/>
          <w:gallery w:val="placeholder"/>
        </w:category>
        <w:types>
          <w:type w:val="bbPlcHdr"/>
        </w:types>
        <w:behaviors>
          <w:behavior w:val="content"/>
        </w:behaviors>
        <w:guid w:val="{5CBABD1D-483C-4E01-A900-158D3202F237}"/>
      </w:docPartPr>
      <w:docPartBody>
        <w:p w:rsidR="00D15BDB" w:rsidRDefault="00D45011" w:rsidP="00D45011">
          <w:pPr>
            <w:pStyle w:val="93800921B22A42949AC45DDE3272F3F31"/>
          </w:pPr>
          <w:r w:rsidRPr="008D6D91">
            <w:rPr>
              <w:rStyle w:val="PlaceholderText"/>
            </w:rPr>
            <w:t>Choose an item.</w:t>
          </w:r>
        </w:p>
      </w:docPartBody>
    </w:docPart>
    <w:docPart>
      <w:docPartPr>
        <w:name w:val="90CEE7A24D1E4686A534D22C9D587816"/>
        <w:category>
          <w:name w:val="General"/>
          <w:gallery w:val="placeholder"/>
        </w:category>
        <w:types>
          <w:type w:val="bbPlcHdr"/>
        </w:types>
        <w:behaviors>
          <w:behavior w:val="content"/>
        </w:behaviors>
        <w:guid w:val="{310CAF8D-9261-44DA-BBDB-44A89B8D71BF}"/>
      </w:docPartPr>
      <w:docPartBody>
        <w:p w:rsidR="00D15BDB" w:rsidRDefault="00D45011" w:rsidP="00D45011">
          <w:pPr>
            <w:pStyle w:val="90CEE7A24D1E4686A534D22C9D5878161"/>
          </w:pPr>
          <w:r w:rsidRPr="008D6D91">
            <w:rPr>
              <w:rStyle w:val="PlaceholderText"/>
            </w:rPr>
            <w:t>Click to enter a date</w:t>
          </w:r>
          <w:r w:rsidRPr="000A1EBD">
            <w:rPr>
              <w:rStyle w:val="PlaceholderText"/>
            </w:rPr>
            <w:t>.</w:t>
          </w:r>
        </w:p>
      </w:docPartBody>
    </w:docPart>
    <w:docPart>
      <w:docPartPr>
        <w:name w:val="13A45CE8C63B4DABB63FDBF87C99C73F"/>
        <w:category>
          <w:name w:val="General"/>
          <w:gallery w:val="placeholder"/>
        </w:category>
        <w:types>
          <w:type w:val="bbPlcHdr"/>
        </w:types>
        <w:behaviors>
          <w:behavior w:val="content"/>
        </w:behaviors>
        <w:guid w:val="{8268BC2B-1E70-4768-9D79-3D3CCC0BDF88}"/>
      </w:docPartPr>
      <w:docPartBody>
        <w:p w:rsidR="00D15BDB" w:rsidRDefault="00D45011" w:rsidP="00D45011">
          <w:pPr>
            <w:pStyle w:val="13A45CE8C63B4DABB63FDBF87C99C73F1"/>
          </w:pPr>
          <w:r w:rsidRPr="008D6D91">
            <w:rPr>
              <w:rStyle w:val="PlaceholderText"/>
            </w:rPr>
            <w:t>Choose an item.</w:t>
          </w:r>
        </w:p>
      </w:docPartBody>
    </w:docPart>
    <w:docPart>
      <w:docPartPr>
        <w:name w:val="EE53177353D64F44B114C75CB030C270"/>
        <w:category>
          <w:name w:val="General"/>
          <w:gallery w:val="placeholder"/>
        </w:category>
        <w:types>
          <w:type w:val="bbPlcHdr"/>
        </w:types>
        <w:behaviors>
          <w:behavior w:val="content"/>
        </w:behaviors>
        <w:guid w:val="{663FA2F6-6534-4BAD-B8FA-954F30CDE55B}"/>
      </w:docPartPr>
      <w:docPartBody>
        <w:p w:rsidR="00D15BDB" w:rsidRDefault="00D45011" w:rsidP="00D45011">
          <w:pPr>
            <w:pStyle w:val="EE53177353D64F44B114C75CB030C2701"/>
          </w:pPr>
          <w:r w:rsidRPr="008D6D91">
            <w:rPr>
              <w:rStyle w:val="PlaceholderText"/>
              <w:szCs w:val="22"/>
            </w:rPr>
            <w:t>Choose an item</w:t>
          </w:r>
          <w:r w:rsidRPr="000A1EBD">
            <w:rPr>
              <w:rStyle w:val="PlaceholderText"/>
            </w:rPr>
            <w:t>.</w:t>
          </w:r>
        </w:p>
      </w:docPartBody>
    </w:docPart>
    <w:docPart>
      <w:docPartPr>
        <w:name w:val="97A6C761026A426C913D0C8DCBC48B9B"/>
        <w:category>
          <w:name w:val="General"/>
          <w:gallery w:val="placeholder"/>
        </w:category>
        <w:types>
          <w:type w:val="bbPlcHdr"/>
        </w:types>
        <w:behaviors>
          <w:behavior w:val="content"/>
        </w:behaviors>
        <w:guid w:val="{63ED355F-3062-4CAC-BBFA-D29BED6D7F83}"/>
      </w:docPartPr>
      <w:docPartBody>
        <w:p w:rsidR="00D15BDB" w:rsidRDefault="00D45011" w:rsidP="00D45011">
          <w:pPr>
            <w:pStyle w:val="97A6C761026A426C913D0C8DCBC48B9B1"/>
          </w:pPr>
          <w:r w:rsidRPr="008D6D91">
            <w:rPr>
              <w:rStyle w:val="PlaceholderText"/>
            </w:rPr>
            <w:t>Click here to enter text.</w:t>
          </w:r>
        </w:p>
      </w:docPartBody>
    </w:docPart>
    <w:docPart>
      <w:docPartPr>
        <w:name w:val="0A2D4C74EE6A4C55AEC00CD4219B1AD0"/>
        <w:category>
          <w:name w:val="General"/>
          <w:gallery w:val="placeholder"/>
        </w:category>
        <w:types>
          <w:type w:val="bbPlcHdr"/>
        </w:types>
        <w:behaviors>
          <w:behavior w:val="content"/>
        </w:behaviors>
        <w:guid w:val="{F660DA7D-E364-46DB-8F4C-FF1C9475C483}"/>
      </w:docPartPr>
      <w:docPartBody>
        <w:p w:rsidR="00D15BDB" w:rsidRDefault="00D45011" w:rsidP="00D45011">
          <w:pPr>
            <w:pStyle w:val="0A2D4C74EE6A4C55AEC00CD4219B1AD01"/>
          </w:pPr>
          <w:r w:rsidRPr="008D6D91">
            <w:rPr>
              <w:rStyle w:val="PlaceholderText"/>
            </w:rPr>
            <w:t>Click here to enter text.</w:t>
          </w:r>
        </w:p>
      </w:docPartBody>
    </w:docPart>
    <w:docPart>
      <w:docPartPr>
        <w:name w:val="A18BF7D681C14179A042C8168877D027"/>
        <w:category>
          <w:name w:val="General"/>
          <w:gallery w:val="placeholder"/>
        </w:category>
        <w:types>
          <w:type w:val="bbPlcHdr"/>
        </w:types>
        <w:behaviors>
          <w:behavior w:val="content"/>
        </w:behaviors>
        <w:guid w:val="{866835ED-2234-4F62-81FC-CAC8A41B779D}"/>
      </w:docPartPr>
      <w:docPartBody>
        <w:p w:rsidR="00D15BDB" w:rsidRDefault="00D45011" w:rsidP="00D45011">
          <w:pPr>
            <w:pStyle w:val="A18BF7D681C14179A042C8168877D0271"/>
          </w:pPr>
          <w:r w:rsidRPr="008D6D91">
            <w:rPr>
              <w:rStyle w:val="PlaceholderText"/>
            </w:rPr>
            <w:t>Click or tap here to enter text.</w:t>
          </w:r>
        </w:p>
      </w:docPartBody>
    </w:docPart>
    <w:docPart>
      <w:docPartPr>
        <w:name w:val="FBC38003EA8F4C9CA88BC5B622010F2B"/>
        <w:category>
          <w:name w:val="General"/>
          <w:gallery w:val="placeholder"/>
        </w:category>
        <w:types>
          <w:type w:val="bbPlcHdr"/>
        </w:types>
        <w:behaviors>
          <w:behavior w:val="content"/>
        </w:behaviors>
        <w:guid w:val="{C10A5ED5-6AA7-4657-A271-BB4FE7EF8EA0}"/>
      </w:docPartPr>
      <w:docPartBody>
        <w:p w:rsidR="00877D68" w:rsidRDefault="00D45011" w:rsidP="00D45011">
          <w:pPr>
            <w:pStyle w:val="FBC38003EA8F4C9CA88BC5B622010F2B1"/>
          </w:pPr>
          <w:r w:rsidRPr="00420FD2">
            <w:rPr>
              <w:rStyle w:val="PlaceholderText"/>
              <w:szCs w:val="22"/>
            </w:rPr>
            <w:t>Choose an item.</w:t>
          </w:r>
        </w:p>
      </w:docPartBody>
    </w:docPart>
    <w:docPart>
      <w:docPartPr>
        <w:name w:val="E1195B57AF4B49ADB0A4EBF48A2F4C7F"/>
        <w:category>
          <w:name w:val="General"/>
          <w:gallery w:val="placeholder"/>
        </w:category>
        <w:types>
          <w:type w:val="bbPlcHdr"/>
        </w:types>
        <w:behaviors>
          <w:behavior w:val="content"/>
        </w:behaviors>
        <w:guid w:val="{08F3992F-FF32-4079-BDBB-83E2C0DA1235}"/>
      </w:docPartPr>
      <w:docPartBody>
        <w:p w:rsidR="00877D68" w:rsidRDefault="00D45011" w:rsidP="00D45011">
          <w:pPr>
            <w:pStyle w:val="E1195B57AF4B49ADB0A4EBF48A2F4C7F1"/>
          </w:pPr>
          <w:r w:rsidRPr="00420FD2">
            <w:rPr>
              <w:rStyle w:val="PlaceholderText"/>
              <w:szCs w:val="22"/>
            </w:rPr>
            <w:t>Choose an item.</w:t>
          </w:r>
        </w:p>
      </w:docPartBody>
    </w:docPart>
    <w:docPart>
      <w:docPartPr>
        <w:name w:val="2645BBAEF5AE40DDB1123BFD61AABF9F"/>
        <w:category>
          <w:name w:val="General"/>
          <w:gallery w:val="placeholder"/>
        </w:category>
        <w:types>
          <w:type w:val="bbPlcHdr"/>
        </w:types>
        <w:behaviors>
          <w:behavior w:val="content"/>
        </w:behaviors>
        <w:guid w:val="{1D1B4501-13F4-46B3-A041-68A399CD4217}"/>
      </w:docPartPr>
      <w:docPartBody>
        <w:p w:rsidR="00B7585F" w:rsidRDefault="00D45011" w:rsidP="00D45011">
          <w:pPr>
            <w:pStyle w:val="2645BBAEF5AE40DDB1123BFD61AABF9F1"/>
          </w:pPr>
          <w:r w:rsidRPr="008D6D91">
            <w:rPr>
              <w:rStyle w:val="PlaceholderText"/>
            </w:rPr>
            <w:t>Click or tap here to enter text</w:t>
          </w:r>
          <w:r w:rsidRPr="00420FD2">
            <w:rPr>
              <w:rStyle w:val="PlaceholderText"/>
            </w:rPr>
            <w:t>.</w:t>
          </w:r>
        </w:p>
      </w:docPartBody>
    </w:docPart>
    <w:docPart>
      <w:docPartPr>
        <w:name w:val="05858282CB4E4722A4A63B9CB3522CBE"/>
        <w:category>
          <w:name w:val="General"/>
          <w:gallery w:val="placeholder"/>
        </w:category>
        <w:types>
          <w:type w:val="bbPlcHdr"/>
        </w:types>
        <w:behaviors>
          <w:behavior w:val="content"/>
        </w:behaviors>
        <w:guid w:val="{8DFDC605-0C3B-4A70-B7C8-BB83F1FCD35E}"/>
      </w:docPartPr>
      <w:docPartBody>
        <w:p w:rsidR="00604A84" w:rsidRDefault="00D45011" w:rsidP="00D45011">
          <w:pPr>
            <w:pStyle w:val="05858282CB4E4722A4A63B9CB3522CBE1"/>
          </w:pPr>
          <w:r w:rsidRPr="00420FD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0A70191-B61F-4F95-B139-E6EC31A14943}"/>
      </w:docPartPr>
      <w:docPartBody>
        <w:p w:rsidR="00B03105" w:rsidRDefault="000C72DF">
          <w:r w:rsidRPr="00EE0B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2"/>
    <w:rsid w:val="000244EF"/>
    <w:rsid w:val="000352F1"/>
    <w:rsid w:val="000B3938"/>
    <w:rsid w:val="000C72DF"/>
    <w:rsid w:val="00256DA0"/>
    <w:rsid w:val="00345806"/>
    <w:rsid w:val="00366E22"/>
    <w:rsid w:val="003B2B29"/>
    <w:rsid w:val="0047717C"/>
    <w:rsid w:val="00511523"/>
    <w:rsid w:val="00564678"/>
    <w:rsid w:val="00604A84"/>
    <w:rsid w:val="006D686A"/>
    <w:rsid w:val="007723C6"/>
    <w:rsid w:val="00877D68"/>
    <w:rsid w:val="008C4A8A"/>
    <w:rsid w:val="00927ADF"/>
    <w:rsid w:val="00A14248"/>
    <w:rsid w:val="00A47250"/>
    <w:rsid w:val="00AB0065"/>
    <w:rsid w:val="00B03105"/>
    <w:rsid w:val="00B65376"/>
    <w:rsid w:val="00B7585F"/>
    <w:rsid w:val="00BF011A"/>
    <w:rsid w:val="00C17C77"/>
    <w:rsid w:val="00D15BDB"/>
    <w:rsid w:val="00D45011"/>
    <w:rsid w:val="00ED1080"/>
    <w:rsid w:val="00EF64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2DF"/>
    <w:rPr>
      <w:color w:val="808080"/>
    </w:rPr>
  </w:style>
  <w:style w:type="paragraph" w:customStyle="1" w:styleId="058DB90F4871425E82E4C35D2D0A8ABD1">
    <w:name w:val="058DB90F4871425E82E4C35D2D0A8ABD1"/>
    <w:rsid w:val="00D45011"/>
    <w:pPr>
      <w:spacing w:before="240" w:after="120" w:line="240" w:lineRule="auto"/>
    </w:pPr>
    <w:rPr>
      <w:rFonts w:ascii="Arial" w:eastAsia="Times New Roman" w:hAnsi="Arial" w:cs="Times New Roman"/>
      <w:szCs w:val="24"/>
      <w:lang w:eastAsia="en-US"/>
    </w:rPr>
  </w:style>
  <w:style w:type="paragraph" w:customStyle="1" w:styleId="2645BBAEF5AE40DDB1123BFD61AABF9F1">
    <w:name w:val="2645BBAEF5AE40DDB1123BFD61AABF9F1"/>
    <w:rsid w:val="00D45011"/>
    <w:pPr>
      <w:spacing w:before="240" w:after="120" w:line="240" w:lineRule="auto"/>
    </w:pPr>
    <w:rPr>
      <w:rFonts w:ascii="Arial" w:eastAsia="Times New Roman" w:hAnsi="Arial" w:cs="Times New Roman"/>
      <w:szCs w:val="24"/>
      <w:lang w:eastAsia="en-US"/>
    </w:rPr>
  </w:style>
  <w:style w:type="paragraph" w:customStyle="1" w:styleId="3EB65AC890614184BBAC7A8846961E6A1">
    <w:name w:val="3EB65AC890614184BBAC7A8846961E6A1"/>
    <w:rsid w:val="00D45011"/>
    <w:pPr>
      <w:spacing w:before="240" w:after="120" w:line="240" w:lineRule="auto"/>
    </w:pPr>
    <w:rPr>
      <w:rFonts w:ascii="Arial" w:eastAsia="Times New Roman" w:hAnsi="Arial" w:cs="Times New Roman"/>
      <w:szCs w:val="24"/>
      <w:lang w:eastAsia="en-US"/>
    </w:rPr>
  </w:style>
  <w:style w:type="paragraph" w:customStyle="1" w:styleId="CAB831708751446DA16FBBDE5B297CA81">
    <w:name w:val="CAB831708751446DA16FBBDE5B297CA81"/>
    <w:rsid w:val="00D45011"/>
    <w:pPr>
      <w:spacing w:before="240" w:after="120" w:line="240" w:lineRule="auto"/>
    </w:pPr>
    <w:rPr>
      <w:rFonts w:ascii="Arial" w:eastAsia="Times New Roman" w:hAnsi="Arial" w:cs="Times New Roman"/>
      <w:szCs w:val="24"/>
      <w:lang w:eastAsia="en-US"/>
    </w:rPr>
  </w:style>
  <w:style w:type="paragraph" w:customStyle="1" w:styleId="FBC38003EA8F4C9CA88BC5B622010F2B1">
    <w:name w:val="FBC38003EA8F4C9CA88BC5B622010F2B1"/>
    <w:rsid w:val="00D45011"/>
    <w:pPr>
      <w:spacing w:before="240" w:after="120" w:line="240" w:lineRule="auto"/>
    </w:pPr>
    <w:rPr>
      <w:rFonts w:ascii="Arial" w:eastAsia="Times New Roman" w:hAnsi="Arial" w:cs="Times New Roman"/>
      <w:szCs w:val="24"/>
      <w:lang w:eastAsia="en-US"/>
    </w:rPr>
  </w:style>
  <w:style w:type="paragraph" w:customStyle="1" w:styleId="088C59D8579948F9B36B2E1BB17C6A1A1">
    <w:name w:val="088C59D8579948F9B36B2E1BB17C6A1A1"/>
    <w:rsid w:val="00D45011"/>
    <w:pPr>
      <w:spacing w:before="240" w:after="120" w:line="240" w:lineRule="auto"/>
    </w:pPr>
    <w:rPr>
      <w:rFonts w:ascii="Arial" w:eastAsia="Times New Roman" w:hAnsi="Arial" w:cs="Times New Roman"/>
      <w:szCs w:val="24"/>
      <w:lang w:eastAsia="en-US"/>
    </w:rPr>
  </w:style>
  <w:style w:type="paragraph" w:customStyle="1" w:styleId="115AD820A3944DE38F81F3A31E3AB95D1">
    <w:name w:val="115AD820A3944DE38F81F3A31E3AB95D1"/>
    <w:rsid w:val="00D45011"/>
    <w:pPr>
      <w:spacing w:before="240" w:after="120" w:line="240" w:lineRule="auto"/>
    </w:pPr>
    <w:rPr>
      <w:rFonts w:ascii="Arial" w:eastAsia="Times New Roman" w:hAnsi="Arial" w:cs="Times New Roman"/>
      <w:szCs w:val="24"/>
      <w:lang w:eastAsia="en-US"/>
    </w:rPr>
  </w:style>
  <w:style w:type="paragraph" w:customStyle="1" w:styleId="2C307455C7AF4253B1D2F80379A871231">
    <w:name w:val="2C307455C7AF4253B1D2F80379A871231"/>
    <w:rsid w:val="00D45011"/>
    <w:pPr>
      <w:spacing w:before="240" w:after="120" w:line="240" w:lineRule="auto"/>
    </w:pPr>
    <w:rPr>
      <w:rFonts w:ascii="Arial" w:eastAsia="Times New Roman" w:hAnsi="Arial" w:cs="Times New Roman"/>
      <w:szCs w:val="24"/>
      <w:lang w:eastAsia="en-US"/>
    </w:rPr>
  </w:style>
  <w:style w:type="paragraph" w:customStyle="1" w:styleId="BDB6617BB9CF43A98E7951A7C91B3C4F1">
    <w:name w:val="BDB6617BB9CF43A98E7951A7C91B3C4F1"/>
    <w:rsid w:val="00D45011"/>
    <w:pPr>
      <w:spacing w:before="240" w:after="120" w:line="240" w:lineRule="auto"/>
    </w:pPr>
    <w:rPr>
      <w:rFonts w:ascii="Arial" w:eastAsia="Times New Roman" w:hAnsi="Arial" w:cs="Times New Roman"/>
      <w:szCs w:val="24"/>
      <w:lang w:eastAsia="en-US"/>
    </w:rPr>
  </w:style>
  <w:style w:type="paragraph" w:customStyle="1" w:styleId="05858282CB4E4722A4A63B9CB3522CBE1">
    <w:name w:val="05858282CB4E4722A4A63B9CB3522CBE1"/>
    <w:rsid w:val="00D45011"/>
    <w:pPr>
      <w:spacing w:before="240" w:after="120" w:line="240" w:lineRule="auto"/>
    </w:pPr>
    <w:rPr>
      <w:rFonts w:ascii="Arial" w:eastAsia="Times New Roman" w:hAnsi="Arial" w:cs="Times New Roman"/>
      <w:szCs w:val="24"/>
      <w:lang w:eastAsia="en-US"/>
    </w:rPr>
  </w:style>
  <w:style w:type="paragraph" w:customStyle="1" w:styleId="93800921B22A42949AC45DDE3272F3F31">
    <w:name w:val="93800921B22A42949AC45DDE3272F3F31"/>
    <w:rsid w:val="00D45011"/>
    <w:pPr>
      <w:spacing w:before="240" w:after="120" w:line="240" w:lineRule="auto"/>
    </w:pPr>
    <w:rPr>
      <w:rFonts w:ascii="Arial" w:eastAsia="Times New Roman" w:hAnsi="Arial" w:cs="Times New Roman"/>
      <w:szCs w:val="24"/>
      <w:lang w:eastAsia="en-US"/>
    </w:rPr>
  </w:style>
  <w:style w:type="paragraph" w:customStyle="1" w:styleId="E1195B57AF4B49ADB0A4EBF48A2F4C7F1">
    <w:name w:val="E1195B57AF4B49ADB0A4EBF48A2F4C7F1"/>
    <w:rsid w:val="00D45011"/>
    <w:pPr>
      <w:spacing w:before="240" w:after="120" w:line="240" w:lineRule="auto"/>
    </w:pPr>
    <w:rPr>
      <w:rFonts w:ascii="Arial" w:eastAsia="Times New Roman" w:hAnsi="Arial" w:cs="Times New Roman"/>
      <w:szCs w:val="24"/>
      <w:lang w:eastAsia="en-US"/>
    </w:rPr>
  </w:style>
  <w:style w:type="paragraph" w:customStyle="1" w:styleId="90CEE7A24D1E4686A534D22C9D5878161">
    <w:name w:val="90CEE7A24D1E4686A534D22C9D5878161"/>
    <w:rsid w:val="00D45011"/>
    <w:pPr>
      <w:spacing w:before="240" w:after="120" w:line="240" w:lineRule="auto"/>
    </w:pPr>
    <w:rPr>
      <w:rFonts w:ascii="Arial" w:eastAsia="Times New Roman" w:hAnsi="Arial" w:cs="Times New Roman"/>
      <w:szCs w:val="24"/>
      <w:lang w:eastAsia="en-US"/>
    </w:rPr>
  </w:style>
  <w:style w:type="paragraph" w:customStyle="1" w:styleId="13A45CE8C63B4DABB63FDBF87C99C73F1">
    <w:name w:val="13A45CE8C63B4DABB63FDBF87C99C73F1"/>
    <w:rsid w:val="00D45011"/>
    <w:pPr>
      <w:spacing w:before="240" w:after="120" w:line="240" w:lineRule="auto"/>
    </w:pPr>
    <w:rPr>
      <w:rFonts w:ascii="Arial" w:eastAsia="Times New Roman" w:hAnsi="Arial" w:cs="Times New Roman"/>
      <w:szCs w:val="24"/>
      <w:lang w:eastAsia="en-US"/>
    </w:rPr>
  </w:style>
  <w:style w:type="paragraph" w:customStyle="1" w:styleId="EE53177353D64F44B114C75CB030C2701">
    <w:name w:val="EE53177353D64F44B114C75CB030C2701"/>
    <w:rsid w:val="00D45011"/>
    <w:pPr>
      <w:spacing w:before="240" w:after="120" w:line="240" w:lineRule="auto"/>
    </w:pPr>
    <w:rPr>
      <w:rFonts w:ascii="Arial" w:eastAsia="Times New Roman" w:hAnsi="Arial" w:cs="Times New Roman"/>
      <w:szCs w:val="24"/>
      <w:lang w:eastAsia="en-US"/>
    </w:rPr>
  </w:style>
  <w:style w:type="paragraph" w:customStyle="1" w:styleId="97A6C761026A426C913D0C8DCBC48B9B1">
    <w:name w:val="97A6C761026A426C913D0C8DCBC48B9B1"/>
    <w:rsid w:val="00D45011"/>
    <w:pPr>
      <w:spacing w:before="240" w:after="120" w:line="240" w:lineRule="auto"/>
    </w:pPr>
    <w:rPr>
      <w:rFonts w:ascii="Arial" w:eastAsia="Times New Roman" w:hAnsi="Arial" w:cs="Times New Roman"/>
      <w:szCs w:val="24"/>
      <w:lang w:eastAsia="en-US"/>
    </w:rPr>
  </w:style>
  <w:style w:type="paragraph" w:customStyle="1" w:styleId="0A2D4C74EE6A4C55AEC00CD4219B1AD01">
    <w:name w:val="0A2D4C74EE6A4C55AEC00CD4219B1AD01"/>
    <w:rsid w:val="00D45011"/>
    <w:pPr>
      <w:spacing w:before="240" w:after="120" w:line="240" w:lineRule="auto"/>
    </w:pPr>
    <w:rPr>
      <w:rFonts w:ascii="Arial" w:eastAsia="Times New Roman" w:hAnsi="Arial" w:cs="Times New Roman"/>
      <w:szCs w:val="24"/>
      <w:lang w:eastAsia="en-US"/>
    </w:rPr>
  </w:style>
  <w:style w:type="paragraph" w:customStyle="1" w:styleId="A18BF7D681C14179A042C8168877D0271">
    <w:name w:val="A18BF7D681C14179A042C8168877D0271"/>
    <w:rsid w:val="00D45011"/>
    <w:pPr>
      <w:spacing w:before="240" w:after="12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13" ma:contentTypeDescription="Create a new document." ma:contentTypeScope="" ma:versionID="a5eb937c70505a21da8ada12e8dca05e">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46dec195da27dfdf0d65f8c63ae3fe50"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247D0-27E5-4415-9825-7EEA6027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4EA5-48A0-45EB-9A7E-59E9FCD20E0D}">
  <ds:schemaRefs>
    <ds:schemaRef ds:uri="http://schemas.microsoft.com/office/2006/metadata/properties"/>
    <ds:schemaRef ds:uri="http://schemas.microsoft.com/office/infopath/2007/PartnerControls"/>
    <ds:schemaRef ds:uri="ed670e9c-2c86-4394-92b7-3d66740f687d"/>
  </ds:schemaRefs>
</ds:datastoreItem>
</file>

<file path=customXml/itemProps3.xml><?xml version="1.0" encoding="utf-8"?>
<ds:datastoreItem xmlns:ds="http://schemas.openxmlformats.org/officeDocument/2006/customXml" ds:itemID="{344C6F99-D6EC-42B2-9C0F-B65E6F459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DSOA Program manual – Appendix F – Change of Service Coordinator form</vt:lpstr>
    </vt:vector>
  </TitlesOfParts>
  <Company/>
  <LinksUpToDate>false</LinksUpToDate>
  <CharactersWithSpaces>3921</CharactersWithSpaces>
  <SharedDoc>false</SharedDoc>
  <HLinks>
    <vt:vector size="6" baseType="variant">
      <vt:variant>
        <vt:i4>3866695</vt:i4>
      </vt:variant>
      <vt:variant>
        <vt:i4>0</vt:i4>
      </vt:variant>
      <vt:variant>
        <vt:i4>0</vt:i4>
      </vt:variant>
      <vt:variant>
        <vt:i4>5</vt:i4>
      </vt:variant>
      <vt:variant>
        <vt:lpwstr>mailto:CommonwealthDSOA@health.gov.au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F – Change of Service Coordinator form</dc:title>
  <dc:subject>Aged care; Disability</dc:subject>
  <dc:creator>Australian Government Department of Health, Disability and Ageing</dc:creator>
  <cp:keywords>Aged care, Disability Support for Older Australians (DSOA) Program</cp:keywords>
  <dc:description/>
  <cp:lastModifiedBy>MASCHKE, Elvia</cp:lastModifiedBy>
  <cp:revision>12</cp:revision>
  <cp:lastPrinted>2024-01-17T00:50:00Z</cp:lastPrinted>
  <dcterms:created xsi:type="dcterms:W3CDTF">2025-05-14T02:48:00Z</dcterms:created>
  <dcterms:modified xsi:type="dcterms:W3CDTF">2025-07-03T02:47:00Z</dcterms:modified>
</cp:coreProperties>
</file>