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1F46C" w14:textId="386428F3" w:rsidR="00751A23" w:rsidRDefault="00590029" w:rsidP="00B7222E">
      <w:pPr>
        <w:pStyle w:val="Title"/>
      </w:pPr>
      <w:bookmarkStart w:id="0" w:name="_Hlk202879220"/>
      <w:r>
        <w:t>Data Matching Notice</w:t>
      </w:r>
    </w:p>
    <w:p w14:paraId="2B8571FD" w14:textId="3109C5CC" w:rsidR="00CA79CF" w:rsidRDefault="00590029"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Data Matching for Medicare Compliance Purposes</w:t>
      </w:r>
    </w:p>
    <w:sdt>
      <w:sdtPr>
        <w:rPr>
          <w:rFonts w:ascii="Arial" w:eastAsia="Times New Roman" w:hAnsi="Arial" w:cs="Times New Roman"/>
          <w:color w:val="000000" w:themeColor="text1"/>
          <w:sz w:val="22"/>
          <w:szCs w:val="24"/>
          <w:lang w:val="en-AU"/>
        </w:rPr>
        <w:id w:val="163991079"/>
        <w:docPartObj>
          <w:docPartGallery w:val="Table of Contents"/>
          <w:docPartUnique/>
        </w:docPartObj>
      </w:sdtPr>
      <w:sdtEndPr>
        <w:rPr>
          <w:b/>
          <w:bCs/>
          <w:noProof/>
          <w:sz w:val="20"/>
          <w:szCs w:val="20"/>
        </w:rPr>
      </w:sdtEndPr>
      <w:sdtContent>
        <w:p w14:paraId="0042C078" w14:textId="4468A058" w:rsidR="00CF11A4" w:rsidRPr="00886B72" w:rsidRDefault="00CF11A4" w:rsidP="00C3686B">
          <w:pPr>
            <w:pStyle w:val="TOCHeading"/>
            <w:spacing w:before="0" w:line="240" w:lineRule="auto"/>
            <w:rPr>
              <w:sz w:val="28"/>
              <w:szCs w:val="28"/>
            </w:rPr>
          </w:pPr>
          <w:r w:rsidRPr="00886B72">
            <w:rPr>
              <w:sz w:val="28"/>
              <w:szCs w:val="28"/>
            </w:rPr>
            <w:t>Contents</w:t>
          </w:r>
        </w:p>
        <w:p w14:paraId="00DD806F" w14:textId="4B2D2F78" w:rsidR="00886B72" w:rsidRPr="00886B72" w:rsidRDefault="00CF11A4">
          <w:pPr>
            <w:pStyle w:val="TOC1"/>
            <w:tabs>
              <w:tab w:val="right" w:leader="dot" w:pos="9016"/>
            </w:tabs>
            <w:rPr>
              <w:rFonts w:asciiTheme="minorHAnsi" w:eastAsiaTheme="minorEastAsia" w:hAnsiTheme="minorHAnsi" w:cstheme="minorBidi"/>
              <w:noProof/>
              <w:sz w:val="20"/>
              <w:szCs w:val="20"/>
              <w:lang w:eastAsia="en-AU"/>
            </w:rPr>
          </w:pPr>
          <w:r w:rsidRPr="00886B72">
            <w:rPr>
              <w:sz w:val="20"/>
              <w:szCs w:val="20"/>
            </w:rPr>
            <w:fldChar w:fldCharType="begin"/>
          </w:r>
          <w:r w:rsidRPr="00886B72">
            <w:rPr>
              <w:sz w:val="20"/>
              <w:szCs w:val="20"/>
            </w:rPr>
            <w:instrText xml:space="preserve"> TOC \o "1-3" \h \z \u </w:instrText>
          </w:r>
          <w:r w:rsidRPr="00886B72">
            <w:rPr>
              <w:sz w:val="20"/>
              <w:szCs w:val="20"/>
            </w:rPr>
            <w:fldChar w:fldCharType="separate"/>
          </w:r>
          <w:hyperlink w:anchor="_Toc109041382" w:history="1">
            <w:r w:rsidR="00886B72" w:rsidRPr="00886B72">
              <w:rPr>
                <w:rStyle w:val="Hyperlink"/>
                <w:noProof/>
                <w:sz w:val="20"/>
                <w:szCs w:val="20"/>
              </w:rPr>
              <w:t>The Data Matching Notice</w:t>
            </w:r>
            <w:r w:rsidR="00886B72" w:rsidRPr="00886B72">
              <w:rPr>
                <w:noProof/>
                <w:webHidden/>
                <w:sz w:val="20"/>
                <w:szCs w:val="20"/>
              </w:rPr>
              <w:tab/>
            </w:r>
            <w:r w:rsidR="00886B72" w:rsidRPr="00886B72">
              <w:rPr>
                <w:noProof/>
                <w:webHidden/>
                <w:sz w:val="20"/>
                <w:szCs w:val="20"/>
              </w:rPr>
              <w:fldChar w:fldCharType="begin"/>
            </w:r>
            <w:r w:rsidR="00886B72" w:rsidRPr="00886B72">
              <w:rPr>
                <w:noProof/>
                <w:webHidden/>
                <w:sz w:val="20"/>
                <w:szCs w:val="20"/>
              </w:rPr>
              <w:instrText xml:space="preserve"> PAGEREF _Toc109041382 \h </w:instrText>
            </w:r>
            <w:r w:rsidR="00886B72" w:rsidRPr="00886B72">
              <w:rPr>
                <w:noProof/>
                <w:webHidden/>
                <w:sz w:val="20"/>
                <w:szCs w:val="20"/>
              </w:rPr>
            </w:r>
            <w:r w:rsidR="00886B72" w:rsidRPr="00886B72">
              <w:rPr>
                <w:noProof/>
                <w:webHidden/>
                <w:sz w:val="20"/>
                <w:szCs w:val="20"/>
              </w:rPr>
              <w:fldChar w:fldCharType="separate"/>
            </w:r>
            <w:r w:rsidR="00203A9B">
              <w:rPr>
                <w:noProof/>
                <w:webHidden/>
                <w:sz w:val="20"/>
                <w:szCs w:val="20"/>
              </w:rPr>
              <w:t>3</w:t>
            </w:r>
            <w:r w:rsidR="00886B72" w:rsidRPr="00886B72">
              <w:rPr>
                <w:noProof/>
                <w:webHidden/>
                <w:sz w:val="20"/>
                <w:szCs w:val="20"/>
              </w:rPr>
              <w:fldChar w:fldCharType="end"/>
            </w:r>
          </w:hyperlink>
        </w:p>
        <w:p w14:paraId="4C94C59D" w14:textId="6103AB9F" w:rsidR="00886B72" w:rsidRPr="00886B72" w:rsidRDefault="00886B72">
          <w:pPr>
            <w:pStyle w:val="TOC2"/>
            <w:rPr>
              <w:rFonts w:asciiTheme="minorHAnsi" w:eastAsiaTheme="minorEastAsia" w:hAnsiTheme="minorHAnsi" w:cstheme="minorBidi"/>
              <w:noProof/>
              <w:sz w:val="20"/>
              <w:szCs w:val="20"/>
              <w:lang w:eastAsia="en-AU"/>
            </w:rPr>
          </w:pPr>
          <w:hyperlink w:anchor="_Toc109041383" w:history="1">
            <w:r w:rsidRPr="00886B72">
              <w:rPr>
                <w:rStyle w:val="Hyperlink"/>
                <w:noProof/>
                <w:sz w:val="20"/>
                <w:szCs w:val="20"/>
              </w:rPr>
              <w:t>Requirement for Data Matching Notice</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_Toc109041383 \h </w:instrText>
            </w:r>
            <w:r w:rsidRPr="00886B72">
              <w:rPr>
                <w:noProof/>
                <w:webHidden/>
                <w:sz w:val="20"/>
                <w:szCs w:val="20"/>
              </w:rPr>
            </w:r>
            <w:r w:rsidRPr="00886B72">
              <w:rPr>
                <w:noProof/>
                <w:webHidden/>
                <w:sz w:val="20"/>
                <w:szCs w:val="20"/>
              </w:rPr>
              <w:fldChar w:fldCharType="separate"/>
            </w:r>
            <w:r w:rsidR="00203A9B">
              <w:rPr>
                <w:noProof/>
                <w:webHidden/>
                <w:sz w:val="20"/>
                <w:szCs w:val="20"/>
              </w:rPr>
              <w:t>3</w:t>
            </w:r>
            <w:r w:rsidRPr="00886B72">
              <w:rPr>
                <w:noProof/>
                <w:webHidden/>
                <w:sz w:val="20"/>
                <w:szCs w:val="20"/>
              </w:rPr>
              <w:fldChar w:fldCharType="end"/>
            </w:r>
          </w:hyperlink>
        </w:p>
        <w:p w14:paraId="026E0716" w14:textId="627DFC80" w:rsidR="00886B72" w:rsidRPr="00886B72" w:rsidRDefault="00886B72">
          <w:pPr>
            <w:pStyle w:val="TOC2"/>
            <w:rPr>
              <w:rFonts w:asciiTheme="minorHAnsi" w:eastAsiaTheme="minorEastAsia" w:hAnsiTheme="minorHAnsi" w:cstheme="minorBidi"/>
              <w:noProof/>
              <w:sz w:val="20"/>
              <w:szCs w:val="20"/>
              <w:lang w:eastAsia="en-AU"/>
            </w:rPr>
          </w:pPr>
          <w:hyperlink w:anchor="_Toc109041384" w:history="1">
            <w:r w:rsidRPr="00886B72">
              <w:rPr>
                <w:rStyle w:val="Hyperlink"/>
                <w:noProof/>
                <w:sz w:val="20"/>
                <w:szCs w:val="20"/>
              </w:rPr>
              <w:t>What is data matching?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_Toc109041384 \h </w:instrText>
            </w:r>
            <w:r w:rsidRPr="00886B72">
              <w:rPr>
                <w:noProof/>
                <w:webHidden/>
                <w:sz w:val="20"/>
                <w:szCs w:val="20"/>
              </w:rPr>
            </w:r>
            <w:r w:rsidRPr="00886B72">
              <w:rPr>
                <w:noProof/>
                <w:webHidden/>
                <w:sz w:val="20"/>
                <w:szCs w:val="20"/>
              </w:rPr>
              <w:fldChar w:fldCharType="separate"/>
            </w:r>
            <w:r w:rsidR="00203A9B">
              <w:rPr>
                <w:noProof/>
                <w:webHidden/>
                <w:sz w:val="20"/>
                <w:szCs w:val="20"/>
              </w:rPr>
              <w:t>3</w:t>
            </w:r>
            <w:r w:rsidRPr="00886B72">
              <w:rPr>
                <w:noProof/>
                <w:webHidden/>
                <w:sz w:val="20"/>
                <w:szCs w:val="20"/>
              </w:rPr>
              <w:fldChar w:fldCharType="end"/>
            </w:r>
          </w:hyperlink>
        </w:p>
        <w:p w14:paraId="521276E9" w14:textId="13CC74CE" w:rsidR="00886B72" w:rsidRPr="00886B72" w:rsidRDefault="00886B72">
          <w:pPr>
            <w:pStyle w:val="TOC2"/>
            <w:rPr>
              <w:rFonts w:asciiTheme="minorHAnsi" w:eastAsiaTheme="minorEastAsia" w:hAnsiTheme="minorHAnsi" w:cstheme="minorBidi"/>
              <w:noProof/>
              <w:sz w:val="20"/>
              <w:szCs w:val="20"/>
              <w:lang w:eastAsia="en-AU"/>
            </w:rPr>
          </w:pPr>
          <w:hyperlink w:anchor="_Toc109041385" w:history="1">
            <w:r w:rsidRPr="00886B72">
              <w:rPr>
                <w:rStyle w:val="Hyperlink"/>
                <w:noProof/>
                <w:sz w:val="20"/>
                <w:szCs w:val="20"/>
              </w:rPr>
              <w:t>What is Medicare compliance?</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_Toc109041385 \h </w:instrText>
            </w:r>
            <w:r w:rsidRPr="00886B72">
              <w:rPr>
                <w:noProof/>
                <w:webHidden/>
                <w:sz w:val="20"/>
                <w:szCs w:val="20"/>
              </w:rPr>
            </w:r>
            <w:r w:rsidRPr="00886B72">
              <w:rPr>
                <w:noProof/>
                <w:webHidden/>
                <w:sz w:val="20"/>
                <w:szCs w:val="20"/>
              </w:rPr>
              <w:fldChar w:fldCharType="separate"/>
            </w:r>
            <w:r w:rsidR="00203A9B">
              <w:rPr>
                <w:noProof/>
                <w:webHidden/>
                <w:sz w:val="20"/>
                <w:szCs w:val="20"/>
              </w:rPr>
              <w:t>3</w:t>
            </w:r>
            <w:r w:rsidRPr="00886B72">
              <w:rPr>
                <w:noProof/>
                <w:webHidden/>
                <w:sz w:val="20"/>
                <w:szCs w:val="20"/>
              </w:rPr>
              <w:fldChar w:fldCharType="end"/>
            </w:r>
          </w:hyperlink>
        </w:p>
        <w:p w14:paraId="2968B106" w14:textId="7C6A79B8"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386" w:history="1">
            <w:r w:rsidRPr="00886B72">
              <w:rPr>
                <w:rStyle w:val="Hyperlink"/>
                <w:noProof/>
                <w:sz w:val="20"/>
                <w:szCs w:val="20"/>
              </w:rPr>
              <w:t>Why match data?</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_Toc109041386 \h </w:instrText>
            </w:r>
            <w:r w:rsidRPr="00886B72">
              <w:rPr>
                <w:noProof/>
                <w:webHidden/>
                <w:sz w:val="20"/>
                <w:szCs w:val="20"/>
              </w:rPr>
            </w:r>
            <w:r w:rsidRPr="00886B72">
              <w:rPr>
                <w:noProof/>
                <w:webHidden/>
                <w:sz w:val="20"/>
                <w:szCs w:val="20"/>
              </w:rPr>
              <w:fldChar w:fldCharType="separate"/>
            </w:r>
            <w:r w:rsidR="00203A9B">
              <w:rPr>
                <w:noProof/>
                <w:webHidden/>
                <w:sz w:val="20"/>
                <w:szCs w:val="20"/>
              </w:rPr>
              <w:t>4</w:t>
            </w:r>
            <w:r w:rsidRPr="00886B72">
              <w:rPr>
                <w:noProof/>
                <w:webHidden/>
                <w:sz w:val="20"/>
                <w:szCs w:val="20"/>
              </w:rPr>
              <w:fldChar w:fldCharType="end"/>
            </w:r>
          </w:hyperlink>
        </w:p>
        <w:p w14:paraId="305BFEA2" w14:textId="11AE58F9" w:rsidR="00886B72" w:rsidRPr="00886B72" w:rsidRDefault="00886B72">
          <w:pPr>
            <w:pStyle w:val="TOC2"/>
            <w:rPr>
              <w:rFonts w:asciiTheme="minorHAnsi" w:eastAsiaTheme="minorEastAsia" w:hAnsiTheme="minorHAnsi" w:cstheme="minorBidi"/>
              <w:noProof/>
              <w:sz w:val="20"/>
              <w:szCs w:val="20"/>
              <w:lang w:eastAsia="en-AU"/>
            </w:rPr>
          </w:pPr>
          <w:hyperlink w:anchor="_Toc109041387" w:history="1">
            <w:r w:rsidRPr="00886B72">
              <w:rPr>
                <w:rStyle w:val="Hyperlink"/>
                <w:noProof/>
                <w:sz w:val="20"/>
                <w:szCs w:val="20"/>
              </w:rPr>
              <w:t>Objectives of data matching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_Toc109041387 \h </w:instrText>
            </w:r>
            <w:r w:rsidRPr="00886B72">
              <w:rPr>
                <w:noProof/>
                <w:webHidden/>
                <w:sz w:val="20"/>
                <w:szCs w:val="20"/>
              </w:rPr>
            </w:r>
            <w:r w:rsidRPr="00886B72">
              <w:rPr>
                <w:noProof/>
                <w:webHidden/>
                <w:sz w:val="20"/>
                <w:szCs w:val="20"/>
              </w:rPr>
              <w:fldChar w:fldCharType="separate"/>
            </w:r>
            <w:r w:rsidR="00203A9B">
              <w:rPr>
                <w:noProof/>
                <w:webHidden/>
                <w:sz w:val="20"/>
                <w:szCs w:val="20"/>
              </w:rPr>
              <w:t>4</w:t>
            </w:r>
            <w:r w:rsidRPr="00886B72">
              <w:rPr>
                <w:noProof/>
                <w:webHidden/>
                <w:sz w:val="20"/>
                <w:szCs w:val="20"/>
              </w:rPr>
              <w:fldChar w:fldCharType="end"/>
            </w:r>
          </w:hyperlink>
        </w:p>
        <w:p w14:paraId="54446351" w14:textId="2A74E851" w:rsidR="00886B72" w:rsidRPr="00886B72" w:rsidRDefault="00886B72">
          <w:pPr>
            <w:pStyle w:val="TOC2"/>
            <w:rPr>
              <w:rFonts w:asciiTheme="minorHAnsi" w:eastAsiaTheme="minorEastAsia" w:hAnsiTheme="minorHAnsi" w:cstheme="minorBidi"/>
              <w:noProof/>
              <w:sz w:val="20"/>
              <w:szCs w:val="20"/>
              <w:lang w:eastAsia="en-AU"/>
            </w:rPr>
          </w:pPr>
          <w:hyperlink w:anchor="_Toc109041388" w:history="1">
            <w:r w:rsidRPr="00886B72">
              <w:rPr>
                <w:rStyle w:val="Hyperlink"/>
                <w:noProof/>
                <w:sz w:val="20"/>
                <w:szCs w:val="20"/>
              </w:rPr>
              <w:t>Budget measures and management of public resources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_Toc109041388 \h </w:instrText>
            </w:r>
            <w:r w:rsidRPr="00886B72">
              <w:rPr>
                <w:noProof/>
                <w:webHidden/>
                <w:sz w:val="20"/>
                <w:szCs w:val="20"/>
              </w:rPr>
            </w:r>
            <w:r w:rsidRPr="00886B72">
              <w:rPr>
                <w:noProof/>
                <w:webHidden/>
                <w:sz w:val="20"/>
                <w:szCs w:val="20"/>
              </w:rPr>
              <w:fldChar w:fldCharType="separate"/>
            </w:r>
            <w:r w:rsidR="00203A9B">
              <w:rPr>
                <w:noProof/>
                <w:webHidden/>
                <w:sz w:val="20"/>
                <w:szCs w:val="20"/>
              </w:rPr>
              <w:t>5</w:t>
            </w:r>
            <w:r w:rsidRPr="00886B72">
              <w:rPr>
                <w:noProof/>
                <w:webHidden/>
                <w:sz w:val="20"/>
                <w:szCs w:val="20"/>
              </w:rPr>
              <w:fldChar w:fldCharType="end"/>
            </w:r>
          </w:hyperlink>
        </w:p>
        <w:p w14:paraId="5EA30BCA" w14:textId="621F1DAA" w:rsidR="00886B72" w:rsidRPr="00886B72" w:rsidRDefault="00886B72">
          <w:pPr>
            <w:pStyle w:val="TOC2"/>
            <w:rPr>
              <w:rFonts w:asciiTheme="minorHAnsi" w:eastAsiaTheme="minorEastAsia" w:hAnsiTheme="minorHAnsi" w:cstheme="minorBidi"/>
              <w:noProof/>
              <w:sz w:val="20"/>
              <w:szCs w:val="20"/>
              <w:lang w:eastAsia="en-AU"/>
            </w:rPr>
          </w:pPr>
          <w:hyperlink w:anchor="_Toc109041389" w:history="1">
            <w:r w:rsidRPr="00886B72">
              <w:rPr>
                <w:rStyle w:val="Hyperlink"/>
                <w:noProof/>
                <w:sz w:val="20"/>
                <w:szCs w:val="20"/>
              </w:rPr>
              <w:t>Other considerations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_Toc109041389 \h </w:instrText>
            </w:r>
            <w:r w:rsidRPr="00886B72">
              <w:rPr>
                <w:noProof/>
                <w:webHidden/>
                <w:sz w:val="20"/>
                <w:szCs w:val="20"/>
              </w:rPr>
            </w:r>
            <w:r w:rsidRPr="00886B72">
              <w:rPr>
                <w:noProof/>
                <w:webHidden/>
                <w:sz w:val="20"/>
                <w:szCs w:val="20"/>
              </w:rPr>
              <w:fldChar w:fldCharType="separate"/>
            </w:r>
            <w:r w:rsidR="00203A9B">
              <w:rPr>
                <w:noProof/>
                <w:webHidden/>
                <w:sz w:val="20"/>
                <w:szCs w:val="20"/>
              </w:rPr>
              <w:t>5</w:t>
            </w:r>
            <w:r w:rsidRPr="00886B72">
              <w:rPr>
                <w:noProof/>
                <w:webHidden/>
                <w:sz w:val="20"/>
                <w:szCs w:val="20"/>
              </w:rPr>
              <w:fldChar w:fldCharType="end"/>
            </w:r>
          </w:hyperlink>
        </w:p>
        <w:p w14:paraId="30083DC5" w14:textId="4EE243A0"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390" w:history="1">
            <w:r w:rsidRPr="00886B72">
              <w:rPr>
                <w:rStyle w:val="Hyperlink"/>
                <w:noProof/>
                <w:sz w:val="20"/>
                <w:szCs w:val="20"/>
              </w:rPr>
              <w:t>Data Matching for Compliance</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_Toc109041390 \h </w:instrText>
            </w:r>
            <w:r w:rsidRPr="00886B72">
              <w:rPr>
                <w:noProof/>
                <w:webHidden/>
                <w:sz w:val="20"/>
                <w:szCs w:val="20"/>
              </w:rPr>
            </w:r>
            <w:r w:rsidRPr="00886B72">
              <w:rPr>
                <w:noProof/>
                <w:webHidden/>
                <w:sz w:val="20"/>
                <w:szCs w:val="20"/>
              </w:rPr>
              <w:fldChar w:fldCharType="separate"/>
            </w:r>
            <w:r w:rsidR="00203A9B">
              <w:rPr>
                <w:noProof/>
                <w:webHidden/>
                <w:sz w:val="20"/>
                <w:szCs w:val="20"/>
              </w:rPr>
              <w:t>5</w:t>
            </w:r>
            <w:r w:rsidRPr="00886B72">
              <w:rPr>
                <w:noProof/>
                <w:webHidden/>
                <w:sz w:val="20"/>
                <w:szCs w:val="20"/>
              </w:rPr>
              <w:fldChar w:fldCharType="end"/>
            </w:r>
          </w:hyperlink>
        </w:p>
        <w:p w14:paraId="47366BEF" w14:textId="64FF8E8D" w:rsidR="00886B72" w:rsidRPr="00886B72" w:rsidRDefault="00886B72">
          <w:pPr>
            <w:pStyle w:val="TOC2"/>
            <w:rPr>
              <w:rFonts w:asciiTheme="minorHAnsi" w:eastAsiaTheme="minorEastAsia" w:hAnsiTheme="minorHAnsi" w:cstheme="minorBidi"/>
              <w:noProof/>
              <w:sz w:val="20"/>
              <w:szCs w:val="20"/>
              <w:lang w:eastAsia="en-AU"/>
            </w:rPr>
          </w:pPr>
          <w:hyperlink w:anchor="_Toc109041391" w:history="1">
            <w:r w:rsidRPr="00886B72">
              <w:rPr>
                <w:rStyle w:val="Hyperlink"/>
                <w:noProof/>
                <w:sz w:val="20"/>
                <w:szCs w:val="20"/>
              </w:rPr>
              <w:t>Legal authority</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_Toc109041391 \h </w:instrText>
            </w:r>
            <w:r w:rsidRPr="00886B72">
              <w:rPr>
                <w:noProof/>
                <w:webHidden/>
                <w:sz w:val="20"/>
                <w:szCs w:val="20"/>
              </w:rPr>
            </w:r>
            <w:r w:rsidRPr="00886B72">
              <w:rPr>
                <w:noProof/>
                <w:webHidden/>
                <w:sz w:val="20"/>
                <w:szCs w:val="20"/>
              </w:rPr>
              <w:fldChar w:fldCharType="separate"/>
            </w:r>
            <w:r w:rsidR="00203A9B">
              <w:rPr>
                <w:noProof/>
                <w:webHidden/>
                <w:sz w:val="20"/>
                <w:szCs w:val="20"/>
              </w:rPr>
              <w:t>5</w:t>
            </w:r>
            <w:r w:rsidRPr="00886B72">
              <w:rPr>
                <w:noProof/>
                <w:webHidden/>
                <w:sz w:val="20"/>
                <w:szCs w:val="20"/>
              </w:rPr>
              <w:fldChar w:fldCharType="end"/>
            </w:r>
          </w:hyperlink>
        </w:p>
        <w:p w14:paraId="0DD7809A" w14:textId="6D64F620" w:rsidR="00886B72" w:rsidRPr="00886B72" w:rsidRDefault="00886B72">
          <w:pPr>
            <w:pStyle w:val="TOC2"/>
            <w:rPr>
              <w:rFonts w:asciiTheme="minorHAnsi" w:eastAsiaTheme="minorEastAsia" w:hAnsiTheme="minorHAnsi" w:cstheme="minorBidi"/>
              <w:noProof/>
              <w:sz w:val="20"/>
              <w:szCs w:val="20"/>
              <w:lang w:eastAsia="en-AU"/>
            </w:rPr>
          </w:pPr>
          <w:hyperlink w:anchor="_Toc109041392" w:history="1">
            <w:r w:rsidRPr="00886B72">
              <w:rPr>
                <w:rStyle w:val="Hyperlink"/>
                <w:noProof/>
                <w:sz w:val="20"/>
                <w:szCs w:val="20"/>
              </w:rPr>
              <w:t>Permitted purposes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_Toc109041392 \h </w:instrText>
            </w:r>
            <w:r w:rsidRPr="00886B72">
              <w:rPr>
                <w:noProof/>
                <w:webHidden/>
                <w:sz w:val="20"/>
                <w:szCs w:val="20"/>
              </w:rPr>
            </w:r>
            <w:r w:rsidRPr="00886B72">
              <w:rPr>
                <w:noProof/>
                <w:webHidden/>
                <w:sz w:val="20"/>
                <w:szCs w:val="20"/>
              </w:rPr>
              <w:fldChar w:fldCharType="separate"/>
            </w:r>
            <w:r w:rsidR="00203A9B">
              <w:rPr>
                <w:noProof/>
                <w:webHidden/>
                <w:sz w:val="20"/>
                <w:szCs w:val="20"/>
              </w:rPr>
              <w:t>6</w:t>
            </w:r>
            <w:r w:rsidRPr="00886B72">
              <w:rPr>
                <w:noProof/>
                <w:webHidden/>
                <w:sz w:val="20"/>
                <w:szCs w:val="20"/>
              </w:rPr>
              <w:fldChar w:fldCharType="end"/>
            </w:r>
          </w:hyperlink>
        </w:p>
        <w:p w14:paraId="1F6D4015" w14:textId="0D07576C" w:rsidR="00886B72" w:rsidRPr="00886B72" w:rsidRDefault="00886B72">
          <w:pPr>
            <w:pStyle w:val="TOC2"/>
            <w:rPr>
              <w:rFonts w:asciiTheme="minorHAnsi" w:eastAsiaTheme="minorEastAsia" w:hAnsiTheme="minorHAnsi" w:cstheme="minorBidi"/>
              <w:noProof/>
              <w:sz w:val="20"/>
              <w:szCs w:val="20"/>
              <w:lang w:eastAsia="en-AU"/>
            </w:rPr>
          </w:pPr>
          <w:hyperlink w:anchor="_Toc109041393" w:history="1">
            <w:r w:rsidRPr="00886B72">
              <w:rPr>
                <w:rStyle w:val="Hyperlink"/>
                <w:noProof/>
                <w:sz w:val="20"/>
                <w:szCs w:val="20"/>
              </w:rPr>
              <w:t>The data matching process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_Toc109041393 \h </w:instrText>
            </w:r>
            <w:r w:rsidRPr="00886B72">
              <w:rPr>
                <w:noProof/>
                <w:webHidden/>
                <w:sz w:val="20"/>
                <w:szCs w:val="20"/>
              </w:rPr>
            </w:r>
            <w:r w:rsidRPr="00886B72">
              <w:rPr>
                <w:noProof/>
                <w:webHidden/>
                <w:sz w:val="20"/>
                <w:szCs w:val="20"/>
              </w:rPr>
              <w:fldChar w:fldCharType="separate"/>
            </w:r>
            <w:r w:rsidR="00203A9B">
              <w:rPr>
                <w:noProof/>
                <w:webHidden/>
                <w:sz w:val="20"/>
                <w:szCs w:val="20"/>
              </w:rPr>
              <w:t>6</w:t>
            </w:r>
            <w:r w:rsidRPr="00886B72">
              <w:rPr>
                <w:noProof/>
                <w:webHidden/>
                <w:sz w:val="20"/>
                <w:szCs w:val="20"/>
              </w:rPr>
              <w:fldChar w:fldCharType="end"/>
            </w:r>
          </w:hyperlink>
        </w:p>
        <w:p w14:paraId="3D401895" w14:textId="4FBD036E" w:rsidR="00886B72" w:rsidRPr="00886B72" w:rsidRDefault="00886B72">
          <w:pPr>
            <w:pStyle w:val="TOC2"/>
            <w:rPr>
              <w:rFonts w:asciiTheme="minorHAnsi" w:eastAsiaTheme="minorEastAsia" w:hAnsiTheme="minorHAnsi" w:cstheme="minorBidi"/>
              <w:noProof/>
              <w:sz w:val="20"/>
              <w:szCs w:val="20"/>
              <w:lang w:eastAsia="en-AU"/>
            </w:rPr>
          </w:pPr>
          <w:hyperlink w:anchor="_Toc109041394" w:history="1">
            <w:r w:rsidRPr="00886B72">
              <w:rPr>
                <w:rStyle w:val="Hyperlink"/>
                <w:noProof/>
                <w:sz w:val="20"/>
                <w:szCs w:val="20"/>
              </w:rPr>
              <w:t>What happens after data matching?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_Toc109041394 \h </w:instrText>
            </w:r>
            <w:r w:rsidRPr="00886B72">
              <w:rPr>
                <w:noProof/>
                <w:webHidden/>
                <w:sz w:val="20"/>
                <w:szCs w:val="20"/>
              </w:rPr>
            </w:r>
            <w:r w:rsidRPr="00886B72">
              <w:rPr>
                <w:noProof/>
                <w:webHidden/>
                <w:sz w:val="20"/>
                <w:szCs w:val="20"/>
              </w:rPr>
              <w:fldChar w:fldCharType="separate"/>
            </w:r>
            <w:r w:rsidR="00203A9B">
              <w:rPr>
                <w:noProof/>
                <w:webHidden/>
                <w:sz w:val="20"/>
                <w:szCs w:val="20"/>
              </w:rPr>
              <w:t>7</w:t>
            </w:r>
            <w:r w:rsidRPr="00886B72">
              <w:rPr>
                <w:noProof/>
                <w:webHidden/>
                <w:sz w:val="20"/>
                <w:szCs w:val="20"/>
              </w:rPr>
              <w:fldChar w:fldCharType="end"/>
            </w:r>
          </w:hyperlink>
        </w:p>
        <w:p w14:paraId="5EFBD362" w14:textId="368ADE0E" w:rsidR="00886B72" w:rsidRPr="00886B72" w:rsidRDefault="00886B72">
          <w:pPr>
            <w:pStyle w:val="TOC2"/>
            <w:rPr>
              <w:rFonts w:asciiTheme="minorHAnsi" w:eastAsiaTheme="minorEastAsia" w:hAnsiTheme="minorHAnsi" w:cstheme="minorBidi"/>
              <w:noProof/>
              <w:sz w:val="20"/>
              <w:szCs w:val="20"/>
              <w:lang w:eastAsia="en-AU"/>
            </w:rPr>
          </w:pPr>
          <w:hyperlink w:anchor="_Toc109041395" w:history="1">
            <w:r w:rsidRPr="00886B72">
              <w:rPr>
                <w:rStyle w:val="Hyperlink"/>
                <w:noProof/>
                <w:sz w:val="20"/>
                <w:szCs w:val="20"/>
              </w:rPr>
              <w:t>Data matching examples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_Toc109041395 \h </w:instrText>
            </w:r>
            <w:r w:rsidRPr="00886B72">
              <w:rPr>
                <w:noProof/>
                <w:webHidden/>
                <w:sz w:val="20"/>
                <w:szCs w:val="20"/>
              </w:rPr>
            </w:r>
            <w:r w:rsidRPr="00886B72">
              <w:rPr>
                <w:noProof/>
                <w:webHidden/>
                <w:sz w:val="20"/>
                <w:szCs w:val="20"/>
              </w:rPr>
              <w:fldChar w:fldCharType="separate"/>
            </w:r>
            <w:r w:rsidR="00203A9B">
              <w:rPr>
                <w:noProof/>
                <w:webHidden/>
                <w:sz w:val="20"/>
                <w:szCs w:val="20"/>
              </w:rPr>
              <w:t>7</w:t>
            </w:r>
            <w:r w:rsidRPr="00886B72">
              <w:rPr>
                <w:noProof/>
                <w:webHidden/>
                <w:sz w:val="20"/>
                <w:szCs w:val="20"/>
              </w:rPr>
              <w:fldChar w:fldCharType="end"/>
            </w:r>
          </w:hyperlink>
        </w:p>
        <w:p w14:paraId="7DE94CD6" w14:textId="20ACA277"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396" w:history="1">
            <w:r w:rsidRPr="00886B72">
              <w:rPr>
                <w:rStyle w:val="Hyperlink"/>
                <w:noProof/>
                <w:sz w:val="20"/>
                <w:szCs w:val="20"/>
              </w:rPr>
              <w:t>Data Sources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_Toc109041396 \h </w:instrText>
            </w:r>
            <w:r w:rsidRPr="00886B72">
              <w:rPr>
                <w:noProof/>
                <w:webHidden/>
                <w:sz w:val="20"/>
                <w:szCs w:val="20"/>
              </w:rPr>
            </w:r>
            <w:r w:rsidRPr="00886B72">
              <w:rPr>
                <w:noProof/>
                <w:webHidden/>
                <w:sz w:val="20"/>
                <w:szCs w:val="20"/>
              </w:rPr>
              <w:fldChar w:fldCharType="separate"/>
            </w:r>
            <w:r w:rsidR="00203A9B">
              <w:rPr>
                <w:noProof/>
                <w:webHidden/>
                <w:sz w:val="20"/>
                <w:szCs w:val="20"/>
              </w:rPr>
              <w:t>8</w:t>
            </w:r>
            <w:r w:rsidRPr="00886B72">
              <w:rPr>
                <w:noProof/>
                <w:webHidden/>
                <w:sz w:val="20"/>
                <w:szCs w:val="20"/>
              </w:rPr>
              <w:fldChar w:fldCharType="end"/>
            </w:r>
          </w:hyperlink>
        </w:p>
        <w:p w14:paraId="7A359FB4" w14:textId="77973FC9" w:rsidR="00886B72" w:rsidRPr="00886B72" w:rsidRDefault="00886B72">
          <w:pPr>
            <w:pStyle w:val="TOC2"/>
            <w:rPr>
              <w:rFonts w:asciiTheme="minorHAnsi" w:eastAsiaTheme="minorEastAsia" w:hAnsiTheme="minorHAnsi" w:cstheme="minorBidi"/>
              <w:noProof/>
              <w:sz w:val="20"/>
              <w:szCs w:val="20"/>
              <w:lang w:eastAsia="en-AU"/>
            </w:rPr>
          </w:pPr>
          <w:hyperlink w:anchor="_Toc109041397" w:history="1">
            <w:r w:rsidRPr="00886B72">
              <w:rPr>
                <w:rStyle w:val="Hyperlink"/>
                <w:noProof/>
                <w:sz w:val="20"/>
                <w:szCs w:val="20"/>
              </w:rPr>
              <w:t>Other Medicare information</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_Toc109041397 \h </w:instrText>
            </w:r>
            <w:r w:rsidRPr="00886B72">
              <w:rPr>
                <w:noProof/>
                <w:webHidden/>
                <w:sz w:val="20"/>
                <w:szCs w:val="20"/>
              </w:rPr>
            </w:r>
            <w:r w:rsidRPr="00886B72">
              <w:rPr>
                <w:noProof/>
                <w:webHidden/>
                <w:sz w:val="20"/>
                <w:szCs w:val="20"/>
              </w:rPr>
              <w:fldChar w:fldCharType="separate"/>
            </w:r>
            <w:r w:rsidR="00203A9B">
              <w:rPr>
                <w:noProof/>
                <w:webHidden/>
                <w:sz w:val="20"/>
                <w:szCs w:val="20"/>
              </w:rPr>
              <w:t>8</w:t>
            </w:r>
            <w:r w:rsidRPr="00886B72">
              <w:rPr>
                <w:noProof/>
                <w:webHidden/>
                <w:sz w:val="20"/>
                <w:szCs w:val="20"/>
              </w:rPr>
              <w:fldChar w:fldCharType="end"/>
            </w:r>
          </w:hyperlink>
        </w:p>
        <w:p w14:paraId="763CC73B" w14:textId="6CB4C375" w:rsidR="00886B72" w:rsidRPr="00886B72" w:rsidRDefault="00886B72">
          <w:pPr>
            <w:pStyle w:val="TOC2"/>
            <w:rPr>
              <w:rFonts w:asciiTheme="minorHAnsi" w:eastAsiaTheme="minorEastAsia" w:hAnsiTheme="minorHAnsi" w:cstheme="minorBidi"/>
              <w:noProof/>
              <w:sz w:val="20"/>
              <w:szCs w:val="20"/>
              <w:lang w:eastAsia="en-AU"/>
            </w:rPr>
          </w:pPr>
          <w:hyperlink w:anchor="_Toc109041398" w:history="1">
            <w:r w:rsidRPr="00886B72">
              <w:rPr>
                <w:rStyle w:val="Hyperlink"/>
                <w:noProof/>
                <w:sz w:val="20"/>
                <w:szCs w:val="20"/>
              </w:rPr>
              <w:t>Other Commonwealth entities as information sources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_Toc109041398 \h </w:instrText>
            </w:r>
            <w:r w:rsidRPr="00886B72">
              <w:rPr>
                <w:noProof/>
                <w:webHidden/>
                <w:sz w:val="20"/>
                <w:szCs w:val="20"/>
              </w:rPr>
            </w:r>
            <w:r w:rsidRPr="00886B72">
              <w:rPr>
                <w:noProof/>
                <w:webHidden/>
                <w:sz w:val="20"/>
                <w:szCs w:val="20"/>
              </w:rPr>
              <w:fldChar w:fldCharType="separate"/>
            </w:r>
            <w:r w:rsidR="00203A9B">
              <w:rPr>
                <w:noProof/>
                <w:webHidden/>
                <w:sz w:val="20"/>
                <w:szCs w:val="20"/>
              </w:rPr>
              <w:t>8</w:t>
            </w:r>
            <w:r w:rsidRPr="00886B72">
              <w:rPr>
                <w:noProof/>
                <w:webHidden/>
                <w:sz w:val="20"/>
                <w:szCs w:val="20"/>
              </w:rPr>
              <w:fldChar w:fldCharType="end"/>
            </w:r>
          </w:hyperlink>
        </w:p>
        <w:p w14:paraId="14B4129B" w14:textId="45C13D95" w:rsidR="00886B72" w:rsidRPr="00886B72" w:rsidRDefault="00886B72">
          <w:pPr>
            <w:pStyle w:val="TOC2"/>
            <w:rPr>
              <w:rFonts w:asciiTheme="minorHAnsi" w:eastAsiaTheme="minorEastAsia" w:hAnsiTheme="minorHAnsi" w:cstheme="minorBidi"/>
              <w:noProof/>
              <w:sz w:val="20"/>
              <w:szCs w:val="20"/>
              <w:lang w:eastAsia="en-AU"/>
            </w:rPr>
          </w:pPr>
          <w:hyperlink w:anchor="_Toc109041399" w:history="1">
            <w:r w:rsidRPr="00886B72">
              <w:rPr>
                <w:rStyle w:val="Hyperlink"/>
                <w:noProof/>
                <w:sz w:val="20"/>
                <w:szCs w:val="20"/>
              </w:rPr>
              <w:t>Non-Commonwealth information sources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_Toc109041399 \h </w:instrText>
            </w:r>
            <w:r w:rsidRPr="00886B72">
              <w:rPr>
                <w:noProof/>
                <w:webHidden/>
                <w:sz w:val="20"/>
                <w:szCs w:val="20"/>
              </w:rPr>
            </w:r>
            <w:r w:rsidRPr="00886B72">
              <w:rPr>
                <w:noProof/>
                <w:webHidden/>
                <w:sz w:val="20"/>
                <w:szCs w:val="20"/>
              </w:rPr>
              <w:fldChar w:fldCharType="separate"/>
            </w:r>
            <w:r w:rsidR="00203A9B">
              <w:rPr>
                <w:noProof/>
                <w:webHidden/>
                <w:sz w:val="20"/>
                <w:szCs w:val="20"/>
              </w:rPr>
              <w:t>9</w:t>
            </w:r>
            <w:r w:rsidRPr="00886B72">
              <w:rPr>
                <w:noProof/>
                <w:webHidden/>
                <w:sz w:val="20"/>
                <w:szCs w:val="20"/>
              </w:rPr>
              <w:fldChar w:fldCharType="end"/>
            </w:r>
          </w:hyperlink>
        </w:p>
        <w:p w14:paraId="5B3A74A3" w14:textId="1EE556BD"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00" w:history="1">
            <w:r w:rsidRPr="00886B72">
              <w:rPr>
                <w:rStyle w:val="Hyperlink"/>
                <w:noProof/>
                <w:sz w:val="20"/>
                <w:szCs w:val="20"/>
              </w:rPr>
              <w:t>Agencies involved in the data matching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_Toc109041400 \h </w:instrText>
            </w:r>
            <w:r w:rsidRPr="00886B72">
              <w:rPr>
                <w:noProof/>
                <w:webHidden/>
                <w:sz w:val="20"/>
                <w:szCs w:val="20"/>
              </w:rPr>
            </w:r>
            <w:r w:rsidRPr="00886B72">
              <w:rPr>
                <w:noProof/>
                <w:webHidden/>
                <w:sz w:val="20"/>
                <w:szCs w:val="20"/>
              </w:rPr>
              <w:fldChar w:fldCharType="separate"/>
            </w:r>
            <w:r w:rsidR="00203A9B">
              <w:rPr>
                <w:noProof/>
                <w:webHidden/>
                <w:sz w:val="20"/>
                <w:szCs w:val="20"/>
              </w:rPr>
              <w:t>9</w:t>
            </w:r>
            <w:r w:rsidRPr="00886B72">
              <w:rPr>
                <w:noProof/>
                <w:webHidden/>
                <w:sz w:val="20"/>
                <w:szCs w:val="20"/>
              </w:rPr>
              <w:fldChar w:fldCharType="end"/>
            </w:r>
          </w:hyperlink>
        </w:p>
        <w:p w14:paraId="6C99711F" w14:textId="4CB68106" w:rsidR="00886B72" w:rsidRPr="00886B72" w:rsidRDefault="00886B72">
          <w:pPr>
            <w:pStyle w:val="TOC2"/>
            <w:rPr>
              <w:rFonts w:asciiTheme="minorHAnsi" w:eastAsiaTheme="minorEastAsia" w:hAnsiTheme="minorHAnsi" w:cstheme="minorBidi"/>
              <w:noProof/>
              <w:sz w:val="20"/>
              <w:szCs w:val="20"/>
              <w:lang w:eastAsia="en-AU"/>
            </w:rPr>
          </w:pPr>
          <w:hyperlink w:anchor="_Toc109041401" w:history="1">
            <w:r w:rsidRPr="00886B72">
              <w:rPr>
                <w:rStyle w:val="Hyperlink"/>
                <w:noProof/>
                <w:sz w:val="20"/>
                <w:szCs w:val="20"/>
              </w:rPr>
              <w:t>Department of Health</w:t>
            </w:r>
            <w:r w:rsidR="002B02BE">
              <w:rPr>
                <w:rStyle w:val="Hyperlink"/>
                <w:noProof/>
                <w:sz w:val="20"/>
                <w:szCs w:val="20"/>
              </w:rPr>
              <w:t>, Disability and Ageing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_Toc109041401 \h </w:instrText>
            </w:r>
            <w:r w:rsidRPr="00886B72">
              <w:rPr>
                <w:noProof/>
                <w:webHidden/>
                <w:sz w:val="20"/>
                <w:szCs w:val="20"/>
              </w:rPr>
            </w:r>
            <w:r w:rsidRPr="00886B72">
              <w:rPr>
                <w:noProof/>
                <w:webHidden/>
                <w:sz w:val="20"/>
                <w:szCs w:val="20"/>
              </w:rPr>
              <w:fldChar w:fldCharType="separate"/>
            </w:r>
            <w:r w:rsidR="00203A9B">
              <w:rPr>
                <w:noProof/>
                <w:webHidden/>
                <w:sz w:val="20"/>
                <w:szCs w:val="20"/>
              </w:rPr>
              <w:t>9</w:t>
            </w:r>
            <w:r w:rsidRPr="00886B72">
              <w:rPr>
                <w:noProof/>
                <w:webHidden/>
                <w:sz w:val="20"/>
                <w:szCs w:val="20"/>
              </w:rPr>
              <w:fldChar w:fldCharType="end"/>
            </w:r>
          </w:hyperlink>
        </w:p>
        <w:p w14:paraId="55959F48" w14:textId="32340D8F" w:rsidR="00886B72" w:rsidRPr="00886B72" w:rsidRDefault="00886B72">
          <w:pPr>
            <w:pStyle w:val="TOC2"/>
            <w:rPr>
              <w:rFonts w:asciiTheme="minorHAnsi" w:eastAsiaTheme="minorEastAsia" w:hAnsiTheme="minorHAnsi" w:cstheme="minorBidi"/>
              <w:noProof/>
              <w:sz w:val="20"/>
              <w:szCs w:val="20"/>
              <w:lang w:eastAsia="en-AU"/>
            </w:rPr>
          </w:pPr>
          <w:hyperlink w:anchor="_Toc109041402" w:history="1">
            <w:r w:rsidRPr="00886B72">
              <w:rPr>
                <w:rStyle w:val="Hyperlink"/>
                <w:noProof/>
                <w:sz w:val="20"/>
                <w:szCs w:val="20"/>
              </w:rPr>
              <w:t>Authorised Commonwealth entities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_Toc109041402 \h </w:instrText>
            </w:r>
            <w:r w:rsidRPr="00886B72">
              <w:rPr>
                <w:noProof/>
                <w:webHidden/>
                <w:sz w:val="20"/>
                <w:szCs w:val="20"/>
              </w:rPr>
            </w:r>
            <w:r w:rsidRPr="00886B72">
              <w:rPr>
                <w:noProof/>
                <w:webHidden/>
                <w:sz w:val="20"/>
                <w:szCs w:val="20"/>
              </w:rPr>
              <w:fldChar w:fldCharType="separate"/>
            </w:r>
            <w:r w:rsidR="00203A9B">
              <w:rPr>
                <w:noProof/>
                <w:webHidden/>
                <w:sz w:val="20"/>
                <w:szCs w:val="20"/>
              </w:rPr>
              <w:t>9</w:t>
            </w:r>
            <w:r w:rsidRPr="00886B72">
              <w:rPr>
                <w:noProof/>
                <w:webHidden/>
                <w:sz w:val="20"/>
                <w:szCs w:val="20"/>
              </w:rPr>
              <w:fldChar w:fldCharType="end"/>
            </w:r>
          </w:hyperlink>
        </w:p>
        <w:p w14:paraId="680C7215" w14:textId="144A88FA" w:rsidR="00886B72" w:rsidRPr="00886B72" w:rsidRDefault="00886B72">
          <w:pPr>
            <w:pStyle w:val="TOC2"/>
            <w:rPr>
              <w:rFonts w:asciiTheme="minorHAnsi" w:eastAsiaTheme="minorEastAsia" w:hAnsiTheme="minorHAnsi" w:cstheme="minorBidi"/>
              <w:noProof/>
              <w:sz w:val="20"/>
              <w:szCs w:val="20"/>
              <w:lang w:eastAsia="en-AU"/>
            </w:rPr>
          </w:pPr>
          <w:hyperlink w:anchor="_Toc109041403" w:history="1">
            <w:r w:rsidRPr="00886B72">
              <w:rPr>
                <w:rStyle w:val="Hyperlink"/>
                <w:noProof/>
                <w:sz w:val="20"/>
                <w:szCs w:val="20"/>
              </w:rPr>
              <w:t>Disclosure</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_Toc109041403 \h </w:instrText>
            </w:r>
            <w:r w:rsidRPr="00886B72">
              <w:rPr>
                <w:noProof/>
                <w:webHidden/>
                <w:sz w:val="20"/>
                <w:szCs w:val="20"/>
              </w:rPr>
            </w:r>
            <w:r w:rsidRPr="00886B72">
              <w:rPr>
                <w:noProof/>
                <w:webHidden/>
                <w:sz w:val="20"/>
                <w:szCs w:val="20"/>
              </w:rPr>
              <w:fldChar w:fldCharType="separate"/>
            </w:r>
            <w:r w:rsidR="00203A9B">
              <w:rPr>
                <w:noProof/>
                <w:webHidden/>
                <w:sz w:val="20"/>
                <w:szCs w:val="20"/>
              </w:rPr>
              <w:t>9</w:t>
            </w:r>
            <w:r w:rsidRPr="00886B72">
              <w:rPr>
                <w:noProof/>
                <w:webHidden/>
                <w:sz w:val="20"/>
                <w:szCs w:val="20"/>
              </w:rPr>
              <w:fldChar w:fldCharType="end"/>
            </w:r>
          </w:hyperlink>
        </w:p>
        <w:p w14:paraId="4081832B" w14:textId="5E152147"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04" w:history="1">
            <w:r w:rsidRPr="00886B72">
              <w:rPr>
                <w:rStyle w:val="Hyperlink"/>
                <w:noProof/>
                <w:sz w:val="20"/>
                <w:szCs w:val="20"/>
              </w:rPr>
              <w:t>Data quality</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_Toc109041404 \h </w:instrText>
            </w:r>
            <w:r w:rsidRPr="00886B72">
              <w:rPr>
                <w:noProof/>
                <w:webHidden/>
                <w:sz w:val="20"/>
                <w:szCs w:val="20"/>
              </w:rPr>
            </w:r>
            <w:r w:rsidRPr="00886B72">
              <w:rPr>
                <w:noProof/>
                <w:webHidden/>
                <w:sz w:val="20"/>
                <w:szCs w:val="20"/>
              </w:rPr>
              <w:fldChar w:fldCharType="separate"/>
            </w:r>
            <w:r w:rsidR="00203A9B">
              <w:rPr>
                <w:noProof/>
                <w:webHidden/>
                <w:sz w:val="20"/>
                <w:szCs w:val="20"/>
              </w:rPr>
              <w:t>9</w:t>
            </w:r>
            <w:r w:rsidRPr="00886B72">
              <w:rPr>
                <w:noProof/>
                <w:webHidden/>
                <w:sz w:val="20"/>
                <w:szCs w:val="20"/>
              </w:rPr>
              <w:fldChar w:fldCharType="end"/>
            </w:r>
          </w:hyperlink>
        </w:p>
        <w:p w14:paraId="4391E5E8" w14:textId="06912621" w:rsidR="00886B72" w:rsidRPr="00886B72" w:rsidRDefault="00886B72">
          <w:pPr>
            <w:pStyle w:val="TOC2"/>
            <w:rPr>
              <w:rFonts w:asciiTheme="minorHAnsi" w:eastAsiaTheme="minorEastAsia" w:hAnsiTheme="minorHAnsi" w:cstheme="minorBidi"/>
              <w:noProof/>
              <w:sz w:val="20"/>
              <w:szCs w:val="20"/>
              <w:lang w:eastAsia="en-AU"/>
            </w:rPr>
          </w:pPr>
          <w:hyperlink w:anchor="_Toc109041405" w:history="1">
            <w:r w:rsidRPr="00886B72">
              <w:rPr>
                <w:rStyle w:val="Hyperlink"/>
                <w:noProof/>
                <w:sz w:val="20"/>
                <w:szCs w:val="20"/>
              </w:rPr>
              <w:t>Technical standards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_Toc109041405 \h </w:instrText>
            </w:r>
            <w:r w:rsidRPr="00886B72">
              <w:rPr>
                <w:noProof/>
                <w:webHidden/>
                <w:sz w:val="20"/>
                <w:szCs w:val="20"/>
              </w:rPr>
            </w:r>
            <w:r w:rsidRPr="00886B72">
              <w:rPr>
                <w:noProof/>
                <w:webHidden/>
                <w:sz w:val="20"/>
                <w:szCs w:val="20"/>
              </w:rPr>
              <w:fldChar w:fldCharType="separate"/>
            </w:r>
            <w:r w:rsidR="00203A9B">
              <w:rPr>
                <w:noProof/>
                <w:webHidden/>
                <w:sz w:val="20"/>
                <w:szCs w:val="20"/>
              </w:rPr>
              <w:t>10</w:t>
            </w:r>
            <w:r w:rsidRPr="00886B72">
              <w:rPr>
                <w:noProof/>
                <w:webHidden/>
                <w:sz w:val="20"/>
                <w:szCs w:val="20"/>
              </w:rPr>
              <w:fldChar w:fldCharType="end"/>
            </w:r>
          </w:hyperlink>
        </w:p>
        <w:p w14:paraId="4F2DD497" w14:textId="3BF8D7A9" w:rsidR="00886B72" w:rsidRPr="00886B72" w:rsidRDefault="00886B72">
          <w:pPr>
            <w:pStyle w:val="TOC2"/>
            <w:rPr>
              <w:rFonts w:asciiTheme="minorHAnsi" w:eastAsiaTheme="minorEastAsia" w:hAnsiTheme="minorHAnsi" w:cstheme="minorBidi"/>
              <w:noProof/>
              <w:sz w:val="20"/>
              <w:szCs w:val="20"/>
              <w:lang w:eastAsia="en-AU"/>
            </w:rPr>
          </w:pPr>
          <w:hyperlink w:anchor="_Toc109041406" w:history="1">
            <w:r w:rsidRPr="00886B72">
              <w:rPr>
                <w:rStyle w:val="Hyperlink"/>
                <w:noProof/>
                <w:sz w:val="20"/>
                <w:szCs w:val="20"/>
              </w:rPr>
              <w:t>Kinds of files transferred for data matching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_Toc109041406 \h </w:instrText>
            </w:r>
            <w:r w:rsidRPr="00886B72">
              <w:rPr>
                <w:noProof/>
                <w:webHidden/>
                <w:sz w:val="20"/>
                <w:szCs w:val="20"/>
              </w:rPr>
            </w:r>
            <w:r w:rsidRPr="00886B72">
              <w:rPr>
                <w:noProof/>
                <w:webHidden/>
                <w:sz w:val="20"/>
                <w:szCs w:val="20"/>
              </w:rPr>
              <w:fldChar w:fldCharType="separate"/>
            </w:r>
            <w:r w:rsidR="00203A9B">
              <w:rPr>
                <w:noProof/>
                <w:webHidden/>
                <w:sz w:val="20"/>
                <w:szCs w:val="20"/>
              </w:rPr>
              <w:t>10</w:t>
            </w:r>
            <w:r w:rsidRPr="00886B72">
              <w:rPr>
                <w:noProof/>
                <w:webHidden/>
                <w:sz w:val="20"/>
                <w:szCs w:val="20"/>
              </w:rPr>
              <w:fldChar w:fldCharType="end"/>
            </w:r>
          </w:hyperlink>
        </w:p>
        <w:p w14:paraId="2C41807F" w14:textId="55EF57CD" w:rsidR="00886B72" w:rsidRPr="00886B72" w:rsidRDefault="00886B72">
          <w:pPr>
            <w:pStyle w:val="TOC2"/>
            <w:rPr>
              <w:rFonts w:asciiTheme="minorHAnsi" w:eastAsiaTheme="minorEastAsia" w:hAnsiTheme="minorHAnsi" w:cstheme="minorBidi"/>
              <w:noProof/>
              <w:sz w:val="20"/>
              <w:szCs w:val="20"/>
              <w:lang w:eastAsia="en-AU"/>
            </w:rPr>
          </w:pPr>
          <w:hyperlink w:anchor="_Toc109041407" w:history="1">
            <w:r w:rsidRPr="00886B72">
              <w:rPr>
                <w:rStyle w:val="Hyperlink"/>
                <w:noProof/>
                <w:sz w:val="20"/>
                <w:szCs w:val="20"/>
              </w:rPr>
              <w:t>Type of information</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_Toc109041407 \h </w:instrText>
            </w:r>
            <w:r w:rsidRPr="00886B72">
              <w:rPr>
                <w:noProof/>
                <w:webHidden/>
                <w:sz w:val="20"/>
                <w:szCs w:val="20"/>
              </w:rPr>
            </w:r>
            <w:r w:rsidRPr="00886B72">
              <w:rPr>
                <w:noProof/>
                <w:webHidden/>
                <w:sz w:val="20"/>
                <w:szCs w:val="20"/>
              </w:rPr>
              <w:fldChar w:fldCharType="separate"/>
            </w:r>
            <w:r w:rsidR="00203A9B">
              <w:rPr>
                <w:noProof/>
                <w:webHidden/>
                <w:sz w:val="20"/>
                <w:szCs w:val="20"/>
              </w:rPr>
              <w:t>10</w:t>
            </w:r>
            <w:r w:rsidRPr="00886B72">
              <w:rPr>
                <w:noProof/>
                <w:webHidden/>
                <w:sz w:val="20"/>
                <w:szCs w:val="20"/>
              </w:rPr>
              <w:fldChar w:fldCharType="end"/>
            </w:r>
          </w:hyperlink>
        </w:p>
        <w:p w14:paraId="67EB413B" w14:textId="05D93216" w:rsidR="00886B72" w:rsidRPr="00886B72" w:rsidRDefault="00886B72">
          <w:pPr>
            <w:pStyle w:val="TOC2"/>
            <w:rPr>
              <w:rFonts w:asciiTheme="minorHAnsi" w:eastAsiaTheme="minorEastAsia" w:hAnsiTheme="minorHAnsi" w:cstheme="minorBidi"/>
              <w:noProof/>
              <w:sz w:val="20"/>
              <w:szCs w:val="20"/>
              <w:lang w:eastAsia="en-AU"/>
            </w:rPr>
          </w:pPr>
          <w:hyperlink w:anchor="_Toc109041408" w:history="1">
            <w:r w:rsidRPr="00886B72">
              <w:rPr>
                <w:rStyle w:val="Hyperlink"/>
                <w:noProof/>
                <w:sz w:val="20"/>
                <w:szCs w:val="20"/>
              </w:rPr>
              <w:t>Measures taken for quality and integrity of data</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_Toc109041408 \h </w:instrText>
            </w:r>
            <w:r w:rsidRPr="00886B72">
              <w:rPr>
                <w:noProof/>
                <w:webHidden/>
                <w:sz w:val="20"/>
                <w:szCs w:val="20"/>
              </w:rPr>
            </w:r>
            <w:r w:rsidRPr="00886B72">
              <w:rPr>
                <w:noProof/>
                <w:webHidden/>
                <w:sz w:val="20"/>
                <w:szCs w:val="20"/>
              </w:rPr>
              <w:fldChar w:fldCharType="separate"/>
            </w:r>
            <w:r w:rsidR="00203A9B">
              <w:rPr>
                <w:noProof/>
                <w:webHidden/>
                <w:sz w:val="20"/>
                <w:szCs w:val="20"/>
              </w:rPr>
              <w:t>10</w:t>
            </w:r>
            <w:r w:rsidRPr="00886B72">
              <w:rPr>
                <w:noProof/>
                <w:webHidden/>
                <w:sz w:val="20"/>
                <w:szCs w:val="20"/>
              </w:rPr>
              <w:fldChar w:fldCharType="end"/>
            </w:r>
          </w:hyperlink>
        </w:p>
        <w:p w14:paraId="47325E02" w14:textId="0CD38DF2"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09" w:history="1">
            <w:r w:rsidRPr="00886B72">
              <w:rPr>
                <w:rStyle w:val="Hyperlink"/>
                <w:noProof/>
                <w:sz w:val="20"/>
                <w:szCs w:val="20"/>
              </w:rPr>
              <w:t>Data handling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_Toc109041409 \h </w:instrText>
            </w:r>
            <w:r w:rsidRPr="00886B72">
              <w:rPr>
                <w:noProof/>
                <w:webHidden/>
                <w:sz w:val="20"/>
                <w:szCs w:val="20"/>
              </w:rPr>
            </w:r>
            <w:r w:rsidRPr="00886B72">
              <w:rPr>
                <w:noProof/>
                <w:webHidden/>
                <w:sz w:val="20"/>
                <w:szCs w:val="20"/>
              </w:rPr>
              <w:fldChar w:fldCharType="separate"/>
            </w:r>
            <w:r w:rsidR="00203A9B">
              <w:rPr>
                <w:noProof/>
                <w:webHidden/>
                <w:sz w:val="20"/>
                <w:szCs w:val="20"/>
              </w:rPr>
              <w:t>11</w:t>
            </w:r>
            <w:r w:rsidRPr="00886B72">
              <w:rPr>
                <w:noProof/>
                <w:webHidden/>
                <w:sz w:val="20"/>
                <w:szCs w:val="20"/>
              </w:rPr>
              <w:fldChar w:fldCharType="end"/>
            </w:r>
          </w:hyperlink>
        </w:p>
        <w:p w14:paraId="724D49F1" w14:textId="349FBF8E" w:rsidR="00886B72" w:rsidRPr="00886B72" w:rsidRDefault="00886B72">
          <w:pPr>
            <w:pStyle w:val="TOC2"/>
            <w:rPr>
              <w:rFonts w:asciiTheme="minorHAnsi" w:eastAsiaTheme="minorEastAsia" w:hAnsiTheme="minorHAnsi" w:cstheme="minorBidi"/>
              <w:noProof/>
              <w:sz w:val="20"/>
              <w:szCs w:val="20"/>
              <w:lang w:eastAsia="en-AU"/>
            </w:rPr>
          </w:pPr>
          <w:hyperlink w:anchor="_Toc109041410" w:history="1">
            <w:r w:rsidRPr="00886B72">
              <w:rPr>
                <w:rStyle w:val="Hyperlink"/>
                <w:noProof/>
                <w:sz w:val="20"/>
                <w:szCs w:val="20"/>
              </w:rPr>
              <w:t>Privacy considerations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_Toc109041410 \h </w:instrText>
            </w:r>
            <w:r w:rsidRPr="00886B72">
              <w:rPr>
                <w:noProof/>
                <w:webHidden/>
                <w:sz w:val="20"/>
                <w:szCs w:val="20"/>
              </w:rPr>
            </w:r>
            <w:r w:rsidRPr="00886B72">
              <w:rPr>
                <w:noProof/>
                <w:webHidden/>
                <w:sz w:val="20"/>
                <w:szCs w:val="20"/>
              </w:rPr>
              <w:fldChar w:fldCharType="separate"/>
            </w:r>
            <w:r w:rsidR="00203A9B">
              <w:rPr>
                <w:noProof/>
                <w:webHidden/>
                <w:sz w:val="20"/>
                <w:szCs w:val="20"/>
              </w:rPr>
              <w:t>11</w:t>
            </w:r>
            <w:r w:rsidRPr="00886B72">
              <w:rPr>
                <w:noProof/>
                <w:webHidden/>
                <w:sz w:val="20"/>
                <w:szCs w:val="20"/>
              </w:rPr>
              <w:fldChar w:fldCharType="end"/>
            </w:r>
          </w:hyperlink>
        </w:p>
        <w:p w14:paraId="1A1A8CE0" w14:textId="45B18B1F" w:rsidR="00886B72" w:rsidRPr="00886B72" w:rsidRDefault="00886B72">
          <w:pPr>
            <w:pStyle w:val="TOC2"/>
            <w:rPr>
              <w:rFonts w:asciiTheme="minorHAnsi" w:eastAsiaTheme="minorEastAsia" w:hAnsiTheme="minorHAnsi" w:cstheme="minorBidi"/>
              <w:noProof/>
              <w:sz w:val="20"/>
              <w:szCs w:val="20"/>
              <w:lang w:eastAsia="en-AU"/>
            </w:rPr>
          </w:pPr>
          <w:hyperlink w:anchor="_Toc109041411" w:history="1">
            <w:r w:rsidRPr="00886B72">
              <w:rPr>
                <w:rStyle w:val="Hyperlink"/>
                <w:noProof/>
                <w:sz w:val="20"/>
                <w:szCs w:val="20"/>
              </w:rPr>
              <w:t>Data governance</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_Toc109041411 \h </w:instrText>
            </w:r>
            <w:r w:rsidRPr="00886B72">
              <w:rPr>
                <w:noProof/>
                <w:webHidden/>
                <w:sz w:val="20"/>
                <w:szCs w:val="20"/>
              </w:rPr>
            </w:r>
            <w:r w:rsidRPr="00886B72">
              <w:rPr>
                <w:noProof/>
                <w:webHidden/>
                <w:sz w:val="20"/>
                <w:szCs w:val="20"/>
              </w:rPr>
              <w:fldChar w:fldCharType="separate"/>
            </w:r>
            <w:r w:rsidR="00203A9B">
              <w:rPr>
                <w:noProof/>
                <w:webHidden/>
                <w:sz w:val="20"/>
                <w:szCs w:val="20"/>
              </w:rPr>
              <w:t>11</w:t>
            </w:r>
            <w:r w:rsidRPr="00886B72">
              <w:rPr>
                <w:noProof/>
                <w:webHidden/>
                <w:sz w:val="20"/>
                <w:szCs w:val="20"/>
              </w:rPr>
              <w:fldChar w:fldCharType="end"/>
            </w:r>
          </w:hyperlink>
        </w:p>
        <w:p w14:paraId="079B3DA1" w14:textId="08C40EB6" w:rsidR="00886B72" w:rsidRPr="00886B72" w:rsidRDefault="00886B72">
          <w:pPr>
            <w:pStyle w:val="TOC2"/>
            <w:rPr>
              <w:rFonts w:asciiTheme="minorHAnsi" w:eastAsiaTheme="minorEastAsia" w:hAnsiTheme="minorHAnsi" w:cstheme="minorBidi"/>
              <w:noProof/>
              <w:sz w:val="20"/>
              <w:szCs w:val="20"/>
              <w:lang w:eastAsia="en-AU"/>
            </w:rPr>
          </w:pPr>
          <w:hyperlink w:anchor="_Toc109041412" w:history="1">
            <w:r w:rsidRPr="00886B72">
              <w:rPr>
                <w:rStyle w:val="Hyperlink"/>
                <w:noProof/>
                <w:sz w:val="20"/>
                <w:szCs w:val="20"/>
              </w:rPr>
              <w:t>Data access safeguards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_Toc109041412 \h </w:instrText>
            </w:r>
            <w:r w:rsidRPr="00886B72">
              <w:rPr>
                <w:noProof/>
                <w:webHidden/>
                <w:sz w:val="20"/>
                <w:szCs w:val="20"/>
              </w:rPr>
            </w:r>
            <w:r w:rsidRPr="00886B72">
              <w:rPr>
                <w:noProof/>
                <w:webHidden/>
                <w:sz w:val="20"/>
                <w:szCs w:val="20"/>
              </w:rPr>
              <w:fldChar w:fldCharType="separate"/>
            </w:r>
            <w:r w:rsidR="00203A9B">
              <w:rPr>
                <w:noProof/>
                <w:webHidden/>
                <w:sz w:val="20"/>
                <w:szCs w:val="20"/>
              </w:rPr>
              <w:t>11</w:t>
            </w:r>
            <w:r w:rsidRPr="00886B72">
              <w:rPr>
                <w:noProof/>
                <w:webHidden/>
                <w:sz w:val="20"/>
                <w:szCs w:val="20"/>
              </w:rPr>
              <w:fldChar w:fldCharType="end"/>
            </w:r>
          </w:hyperlink>
        </w:p>
        <w:p w14:paraId="6997EB34" w14:textId="7793E687" w:rsidR="00886B72" w:rsidRPr="00886B72" w:rsidRDefault="00886B72">
          <w:pPr>
            <w:pStyle w:val="TOC2"/>
            <w:rPr>
              <w:rFonts w:asciiTheme="minorHAnsi" w:eastAsiaTheme="minorEastAsia" w:hAnsiTheme="minorHAnsi" w:cstheme="minorBidi"/>
              <w:noProof/>
              <w:sz w:val="20"/>
              <w:szCs w:val="20"/>
              <w:lang w:eastAsia="en-AU"/>
            </w:rPr>
          </w:pPr>
          <w:hyperlink w:anchor="_Toc109041413" w:history="1">
            <w:r w:rsidRPr="00886B72">
              <w:rPr>
                <w:rStyle w:val="Hyperlink"/>
                <w:noProof/>
                <w:sz w:val="20"/>
                <w:szCs w:val="20"/>
              </w:rPr>
              <w:t>Time limits and data destruction</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_Toc109041413 \h </w:instrText>
            </w:r>
            <w:r w:rsidRPr="00886B72">
              <w:rPr>
                <w:noProof/>
                <w:webHidden/>
                <w:sz w:val="20"/>
                <w:szCs w:val="20"/>
              </w:rPr>
            </w:r>
            <w:r w:rsidRPr="00886B72">
              <w:rPr>
                <w:noProof/>
                <w:webHidden/>
                <w:sz w:val="20"/>
                <w:szCs w:val="20"/>
              </w:rPr>
              <w:fldChar w:fldCharType="separate"/>
            </w:r>
            <w:r w:rsidR="00203A9B">
              <w:rPr>
                <w:noProof/>
                <w:webHidden/>
                <w:sz w:val="20"/>
                <w:szCs w:val="20"/>
              </w:rPr>
              <w:t>11</w:t>
            </w:r>
            <w:r w:rsidRPr="00886B72">
              <w:rPr>
                <w:noProof/>
                <w:webHidden/>
                <w:sz w:val="20"/>
                <w:szCs w:val="20"/>
              </w:rPr>
              <w:fldChar w:fldCharType="end"/>
            </w:r>
          </w:hyperlink>
        </w:p>
        <w:p w14:paraId="0427200E" w14:textId="1384BFE1"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14" w:history="1">
            <w:r w:rsidRPr="00886B72">
              <w:rPr>
                <w:rStyle w:val="Hyperlink"/>
                <w:noProof/>
                <w:sz w:val="20"/>
                <w:szCs w:val="20"/>
              </w:rPr>
              <w:t>Public notification of data matching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_Toc109041414 \h </w:instrText>
            </w:r>
            <w:r w:rsidRPr="00886B72">
              <w:rPr>
                <w:noProof/>
                <w:webHidden/>
                <w:sz w:val="20"/>
                <w:szCs w:val="20"/>
              </w:rPr>
            </w:r>
            <w:r w:rsidRPr="00886B72">
              <w:rPr>
                <w:noProof/>
                <w:webHidden/>
                <w:sz w:val="20"/>
                <w:szCs w:val="20"/>
              </w:rPr>
              <w:fldChar w:fldCharType="separate"/>
            </w:r>
            <w:r w:rsidR="00203A9B">
              <w:rPr>
                <w:noProof/>
                <w:webHidden/>
                <w:sz w:val="20"/>
                <w:szCs w:val="20"/>
              </w:rPr>
              <w:t>12</w:t>
            </w:r>
            <w:r w:rsidRPr="00886B72">
              <w:rPr>
                <w:noProof/>
                <w:webHidden/>
                <w:sz w:val="20"/>
                <w:szCs w:val="20"/>
              </w:rPr>
              <w:fldChar w:fldCharType="end"/>
            </w:r>
          </w:hyperlink>
        </w:p>
        <w:p w14:paraId="29B4E45F" w14:textId="327E77C2" w:rsidR="00886B72" w:rsidRPr="00886B72" w:rsidRDefault="00886B72">
          <w:pPr>
            <w:pStyle w:val="TOC2"/>
            <w:rPr>
              <w:rFonts w:asciiTheme="minorHAnsi" w:eastAsiaTheme="minorEastAsia" w:hAnsiTheme="minorHAnsi" w:cstheme="minorBidi"/>
              <w:noProof/>
              <w:sz w:val="20"/>
              <w:szCs w:val="20"/>
              <w:lang w:eastAsia="en-AU"/>
            </w:rPr>
          </w:pPr>
          <w:hyperlink w:anchor="_Toc109041416" w:history="1">
            <w:r w:rsidRPr="00886B72">
              <w:rPr>
                <w:rStyle w:val="Hyperlink"/>
                <w:noProof/>
                <w:sz w:val="20"/>
                <w:szCs w:val="20"/>
              </w:rPr>
              <w:t>Public Register</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_Toc109041416 \h </w:instrText>
            </w:r>
            <w:r w:rsidRPr="00886B72">
              <w:rPr>
                <w:noProof/>
                <w:webHidden/>
                <w:sz w:val="20"/>
                <w:szCs w:val="20"/>
              </w:rPr>
            </w:r>
            <w:r w:rsidRPr="00886B72">
              <w:rPr>
                <w:noProof/>
                <w:webHidden/>
                <w:sz w:val="20"/>
                <w:szCs w:val="20"/>
              </w:rPr>
              <w:fldChar w:fldCharType="separate"/>
            </w:r>
            <w:r w:rsidR="00203A9B">
              <w:rPr>
                <w:noProof/>
                <w:webHidden/>
                <w:sz w:val="20"/>
                <w:szCs w:val="20"/>
              </w:rPr>
              <w:t>12</w:t>
            </w:r>
            <w:r w:rsidRPr="00886B72">
              <w:rPr>
                <w:noProof/>
                <w:webHidden/>
                <w:sz w:val="20"/>
                <w:szCs w:val="20"/>
              </w:rPr>
              <w:fldChar w:fldCharType="end"/>
            </w:r>
          </w:hyperlink>
        </w:p>
        <w:p w14:paraId="1BA9D2FA" w14:textId="7EAA5E49"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17" w:history="1">
            <w:r w:rsidRPr="00886B72">
              <w:rPr>
                <w:rStyle w:val="Hyperlink"/>
                <w:noProof/>
                <w:sz w:val="20"/>
                <w:szCs w:val="20"/>
              </w:rPr>
              <w:t>Alternative methods to data matching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_Toc109041417 \h </w:instrText>
            </w:r>
            <w:r w:rsidRPr="00886B72">
              <w:rPr>
                <w:noProof/>
                <w:webHidden/>
                <w:sz w:val="20"/>
                <w:szCs w:val="20"/>
              </w:rPr>
            </w:r>
            <w:r w:rsidRPr="00886B72">
              <w:rPr>
                <w:noProof/>
                <w:webHidden/>
                <w:sz w:val="20"/>
                <w:szCs w:val="20"/>
              </w:rPr>
              <w:fldChar w:fldCharType="separate"/>
            </w:r>
            <w:r w:rsidR="00203A9B">
              <w:rPr>
                <w:noProof/>
                <w:webHidden/>
                <w:sz w:val="20"/>
                <w:szCs w:val="20"/>
              </w:rPr>
              <w:t>12</w:t>
            </w:r>
            <w:r w:rsidRPr="00886B72">
              <w:rPr>
                <w:noProof/>
                <w:webHidden/>
                <w:sz w:val="20"/>
                <w:szCs w:val="20"/>
              </w:rPr>
              <w:fldChar w:fldCharType="end"/>
            </w:r>
          </w:hyperlink>
        </w:p>
        <w:p w14:paraId="5D0F78B7" w14:textId="5AADAB18"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18" w:history="1">
            <w:r w:rsidRPr="00886B72">
              <w:rPr>
                <w:rStyle w:val="Hyperlink"/>
                <w:noProof/>
                <w:sz w:val="20"/>
                <w:szCs w:val="20"/>
              </w:rPr>
              <w:t>Review of Data Matching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_Toc109041418 \h </w:instrText>
            </w:r>
            <w:r w:rsidRPr="00886B72">
              <w:rPr>
                <w:noProof/>
                <w:webHidden/>
                <w:sz w:val="20"/>
                <w:szCs w:val="20"/>
              </w:rPr>
            </w:r>
            <w:r w:rsidRPr="00886B72">
              <w:rPr>
                <w:noProof/>
                <w:webHidden/>
                <w:sz w:val="20"/>
                <w:szCs w:val="20"/>
              </w:rPr>
              <w:fldChar w:fldCharType="separate"/>
            </w:r>
            <w:r w:rsidR="00203A9B">
              <w:rPr>
                <w:noProof/>
                <w:webHidden/>
                <w:sz w:val="20"/>
                <w:szCs w:val="20"/>
              </w:rPr>
              <w:t>12</w:t>
            </w:r>
            <w:r w:rsidRPr="00886B72">
              <w:rPr>
                <w:noProof/>
                <w:webHidden/>
                <w:sz w:val="20"/>
                <w:szCs w:val="20"/>
              </w:rPr>
              <w:fldChar w:fldCharType="end"/>
            </w:r>
          </w:hyperlink>
        </w:p>
        <w:p w14:paraId="3596F1A7" w14:textId="62ACE992"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19" w:history="1">
            <w:r w:rsidRPr="00886B72">
              <w:rPr>
                <w:rStyle w:val="Hyperlink"/>
                <w:noProof/>
                <w:sz w:val="20"/>
                <w:szCs w:val="20"/>
              </w:rPr>
              <w:t>Oversight of Data Matching</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_Toc109041419 \h </w:instrText>
            </w:r>
            <w:r w:rsidRPr="00886B72">
              <w:rPr>
                <w:noProof/>
                <w:webHidden/>
                <w:sz w:val="20"/>
                <w:szCs w:val="20"/>
              </w:rPr>
            </w:r>
            <w:r w:rsidRPr="00886B72">
              <w:rPr>
                <w:noProof/>
                <w:webHidden/>
                <w:sz w:val="20"/>
                <w:szCs w:val="20"/>
              </w:rPr>
              <w:fldChar w:fldCharType="separate"/>
            </w:r>
            <w:r w:rsidR="00203A9B">
              <w:rPr>
                <w:noProof/>
                <w:webHidden/>
                <w:sz w:val="20"/>
                <w:szCs w:val="20"/>
              </w:rPr>
              <w:t>13</w:t>
            </w:r>
            <w:r w:rsidRPr="00886B72">
              <w:rPr>
                <w:noProof/>
                <w:webHidden/>
                <w:sz w:val="20"/>
                <w:szCs w:val="20"/>
              </w:rPr>
              <w:fldChar w:fldCharType="end"/>
            </w:r>
          </w:hyperlink>
        </w:p>
        <w:p w14:paraId="7AC16017" w14:textId="1C3AB258"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20" w:history="1">
            <w:r w:rsidRPr="00886B72">
              <w:rPr>
                <w:rStyle w:val="Hyperlink"/>
                <w:noProof/>
                <w:sz w:val="20"/>
                <w:szCs w:val="20"/>
              </w:rPr>
              <w:t>Privacy Complaints</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_Toc109041420 \h </w:instrText>
            </w:r>
            <w:r w:rsidRPr="00886B72">
              <w:rPr>
                <w:noProof/>
                <w:webHidden/>
                <w:sz w:val="20"/>
                <w:szCs w:val="20"/>
              </w:rPr>
            </w:r>
            <w:r w:rsidRPr="00886B72">
              <w:rPr>
                <w:noProof/>
                <w:webHidden/>
                <w:sz w:val="20"/>
                <w:szCs w:val="20"/>
              </w:rPr>
              <w:fldChar w:fldCharType="separate"/>
            </w:r>
            <w:r w:rsidR="00203A9B">
              <w:rPr>
                <w:noProof/>
                <w:webHidden/>
                <w:sz w:val="20"/>
                <w:szCs w:val="20"/>
              </w:rPr>
              <w:t>13</w:t>
            </w:r>
            <w:r w:rsidRPr="00886B72">
              <w:rPr>
                <w:noProof/>
                <w:webHidden/>
                <w:sz w:val="20"/>
                <w:szCs w:val="20"/>
              </w:rPr>
              <w:fldChar w:fldCharType="end"/>
            </w:r>
          </w:hyperlink>
        </w:p>
        <w:p w14:paraId="67905D0C" w14:textId="1D0F8E0A"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21" w:history="1">
            <w:r w:rsidRPr="00886B72">
              <w:rPr>
                <w:rStyle w:val="Hyperlink"/>
                <w:noProof/>
                <w:sz w:val="20"/>
                <w:szCs w:val="20"/>
              </w:rPr>
              <w:t>Further Information</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_Toc109041421 \h </w:instrText>
            </w:r>
            <w:r w:rsidRPr="00886B72">
              <w:rPr>
                <w:noProof/>
                <w:webHidden/>
                <w:sz w:val="20"/>
                <w:szCs w:val="20"/>
              </w:rPr>
            </w:r>
            <w:r w:rsidRPr="00886B72">
              <w:rPr>
                <w:noProof/>
                <w:webHidden/>
                <w:sz w:val="20"/>
                <w:szCs w:val="20"/>
              </w:rPr>
              <w:fldChar w:fldCharType="separate"/>
            </w:r>
            <w:r w:rsidR="00203A9B">
              <w:rPr>
                <w:noProof/>
                <w:webHidden/>
                <w:sz w:val="20"/>
                <w:szCs w:val="20"/>
              </w:rPr>
              <w:t>13</w:t>
            </w:r>
            <w:r w:rsidRPr="00886B72">
              <w:rPr>
                <w:noProof/>
                <w:webHidden/>
                <w:sz w:val="20"/>
                <w:szCs w:val="20"/>
              </w:rPr>
              <w:fldChar w:fldCharType="end"/>
            </w:r>
          </w:hyperlink>
        </w:p>
        <w:p w14:paraId="284E7798" w14:textId="4C3C4D4C" w:rsidR="00886B72" w:rsidRPr="00886B72" w:rsidRDefault="00886B72">
          <w:pPr>
            <w:pStyle w:val="TOC1"/>
            <w:tabs>
              <w:tab w:val="right" w:leader="dot" w:pos="9016"/>
            </w:tabs>
            <w:rPr>
              <w:rFonts w:asciiTheme="minorHAnsi" w:eastAsiaTheme="minorEastAsia" w:hAnsiTheme="minorHAnsi" w:cstheme="minorBidi"/>
              <w:noProof/>
              <w:sz w:val="20"/>
              <w:szCs w:val="20"/>
              <w:lang w:eastAsia="en-AU"/>
            </w:rPr>
          </w:pPr>
          <w:hyperlink w:anchor="_Toc109041422" w:history="1">
            <w:r w:rsidRPr="00886B72">
              <w:rPr>
                <w:rStyle w:val="Hyperlink"/>
                <w:noProof/>
                <w:sz w:val="20"/>
                <w:szCs w:val="20"/>
              </w:rPr>
              <w:t>Contact</w:t>
            </w:r>
            <w:r w:rsidRPr="00886B72">
              <w:rPr>
                <w:noProof/>
                <w:webHidden/>
                <w:sz w:val="20"/>
                <w:szCs w:val="20"/>
              </w:rPr>
              <w:tab/>
            </w:r>
            <w:r w:rsidRPr="00886B72">
              <w:rPr>
                <w:noProof/>
                <w:webHidden/>
                <w:sz w:val="20"/>
                <w:szCs w:val="20"/>
              </w:rPr>
              <w:fldChar w:fldCharType="begin"/>
            </w:r>
            <w:r w:rsidRPr="00886B72">
              <w:rPr>
                <w:noProof/>
                <w:webHidden/>
                <w:sz w:val="20"/>
                <w:szCs w:val="20"/>
              </w:rPr>
              <w:instrText xml:space="preserve"> PAGEREF _Toc109041422 \h </w:instrText>
            </w:r>
            <w:r w:rsidRPr="00886B72">
              <w:rPr>
                <w:noProof/>
                <w:webHidden/>
                <w:sz w:val="20"/>
                <w:szCs w:val="20"/>
              </w:rPr>
            </w:r>
            <w:r w:rsidRPr="00886B72">
              <w:rPr>
                <w:noProof/>
                <w:webHidden/>
                <w:sz w:val="20"/>
                <w:szCs w:val="20"/>
              </w:rPr>
              <w:fldChar w:fldCharType="separate"/>
            </w:r>
            <w:r w:rsidR="00203A9B">
              <w:rPr>
                <w:noProof/>
                <w:webHidden/>
                <w:sz w:val="20"/>
                <w:szCs w:val="20"/>
              </w:rPr>
              <w:t>13</w:t>
            </w:r>
            <w:r w:rsidRPr="00886B72">
              <w:rPr>
                <w:noProof/>
                <w:webHidden/>
                <w:sz w:val="20"/>
                <w:szCs w:val="20"/>
              </w:rPr>
              <w:fldChar w:fldCharType="end"/>
            </w:r>
          </w:hyperlink>
        </w:p>
        <w:p w14:paraId="1BDE7118" w14:textId="654EBAB6" w:rsidR="00CF11A4" w:rsidRPr="00886B72" w:rsidRDefault="00CF11A4" w:rsidP="00C3686B">
          <w:pPr>
            <w:spacing w:before="0" w:after="0" w:line="240" w:lineRule="auto"/>
            <w:rPr>
              <w:sz w:val="20"/>
              <w:szCs w:val="20"/>
            </w:rPr>
          </w:pPr>
          <w:r w:rsidRPr="00886B72">
            <w:rPr>
              <w:b/>
              <w:bCs/>
              <w:noProof/>
              <w:sz w:val="20"/>
              <w:szCs w:val="20"/>
            </w:rPr>
            <w:fldChar w:fldCharType="end"/>
          </w:r>
        </w:p>
      </w:sdtContent>
    </w:sdt>
    <w:p w14:paraId="3CF2DA4E" w14:textId="689320F2" w:rsidR="00CF11A4" w:rsidRPr="00B70530" w:rsidRDefault="00CF11A4" w:rsidP="00E36706">
      <w:pPr>
        <w:pStyle w:val="Heading1at20"/>
        <w:tabs>
          <w:tab w:val="left" w:pos="7575"/>
        </w:tabs>
      </w:pPr>
      <w:bookmarkStart w:id="2" w:name="_Toc65586023"/>
      <w:bookmarkStart w:id="3" w:name="_Toc65588174"/>
      <w:bookmarkStart w:id="4" w:name="_Toc109041382"/>
      <w:r>
        <w:lastRenderedPageBreak/>
        <w:t xml:space="preserve">The Data Matching </w:t>
      </w:r>
      <w:r w:rsidRPr="0024618C">
        <w:t>Notice</w:t>
      </w:r>
      <w:bookmarkEnd w:id="2"/>
      <w:bookmarkEnd w:id="3"/>
      <w:bookmarkEnd w:id="4"/>
      <w:r w:rsidR="00E36706">
        <w:tab/>
      </w:r>
    </w:p>
    <w:p w14:paraId="4BADA4CC" w14:textId="77777777" w:rsidR="00CF11A4" w:rsidRPr="00B70530" w:rsidRDefault="00CF11A4" w:rsidP="00C54107">
      <w:pPr>
        <w:pStyle w:val="Heading2at12"/>
      </w:pPr>
      <w:bookmarkStart w:id="5" w:name="_Toc65586024"/>
      <w:bookmarkStart w:id="6" w:name="_Toc65588175"/>
      <w:bookmarkStart w:id="7" w:name="_Toc109041383"/>
      <w:r>
        <w:t>Requirement for Data Matching Notice</w:t>
      </w:r>
      <w:bookmarkEnd w:id="5"/>
      <w:bookmarkEnd w:id="6"/>
      <w:bookmarkEnd w:id="7"/>
    </w:p>
    <w:p w14:paraId="5F98045E" w14:textId="77777777" w:rsidR="00CF11A4" w:rsidRPr="0024618C" w:rsidRDefault="00CF11A4" w:rsidP="00CF11A4">
      <w:pPr>
        <w:rPr>
          <w:sz w:val="21"/>
          <w:szCs w:val="21"/>
        </w:rPr>
      </w:pPr>
      <w:r w:rsidRPr="0024618C">
        <w:rPr>
          <w:sz w:val="21"/>
          <w:szCs w:val="21"/>
        </w:rPr>
        <w:t xml:space="preserve">This Data Matching Notice (Notice) has been developed to meet the requirements of the </w:t>
      </w:r>
      <w:hyperlink r:id="rId13" w:history="1">
        <w:r w:rsidRPr="0024618C">
          <w:rPr>
            <w:rStyle w:val="Hyperlink"/>
            <w:i/>
            <w:sz w:val="21"/>
            <w:szCs w:val="21"/>
          </w:rPr>
          <w:t>National Health (Data-matching Principles) 2020</w:t>
        </w:r>
      </w:hyperlink>
      <w:r w:rsidRPr="0024618C">
        <w:rPr>
          <w:sz w:val="21"/>
          <w:szCs w:val="21"/>
        </w:rPr>
        <w:t xml:space="preserve"> (Principles). It is in line with similar practices recommended in the </w:t>
      </w:r>
      <w:hyperlink r:id="rId14" w:history="1">
        <w:r w:rsidRPr="0024618C">
          <w:rPr>
            <w:rStyle w:val="Hyperlink"/>
            <w:sz w:val="21"/>
            <w:szCs w:val="21"/>
          </w:rPr>
          <w:t>Guidelines on Data Matching in Australian Government Administration</w:t>
        </w:r>
      </w:hyperlink>
      <w:r w:rsidRPr="0024618C">
        <w:rPr>
          <w:sz w:val="21"/>
          <w:szCs w:val="21"/>
        </w:rPr>
        <w:t xml:space="preserve"> (Guidelines) developed by the Office of the Australian Information Commissioner (OAIC). </w:t>
      </w:r>
    </w:p>
    <w:p w14:paraId="65EC7751" w14:textId="77777777" w:rsidR="00CF11A4" w:rsidRPr="0024618C" w:rsidRDefault="00CF11A4" w:rsidP="00CF11A4">
      <w:pPr>
        <w:rPr>
          <w:sz w:val="21"/>
          <w:szCs w:val="21"/>
        </w:rPr>
      </w:pPr>
      <w:r w:rsidRPr="0024618C">
        <w:rPr>
          <w:sz w:val="21"/>
          <w:szCs w:val="21"/>
        </w:rPr>
        <w:t xml:space="preserve">The purpose of the Notice is to provide transparency and public awareness in relation to data matching which is undertaken for a permitted purpose under the </w:t>
      </w:r>
      <w:hyperlink r:id="rId15">
        <w:r w:rsidRPr="0024618C">
          <w:rPr>
            <w:rStyle w:val="Hyperlink"/>
            <w:rFonts w:cs="Arial"/>
            <w:i/>
            <w:iCs/>
            <w:sz w:val="21"/>
            <w:szCs w:val="21"/>
          </w:rPr>
          <w:t>National Health Act 1953</w:t>
        </w:r>
      </w:hyperlink>
      <w:r w:rsidRPr="0024618C">
        <w:rPr>
          <w:rFonts w:cs="Arial"/>
          <w:sz w:val="21"/>
          <w:szCs w:val="21"/>
        </w:rPr>
        <w:t xml:space="preserve"> (National Health Act), </w:t>
      </w:r>
      <w:r w:rsidRPr="0024618C">
        <w:rPr>
          <w:sz w:val="21"/>
          <w:szCs w:val="21"/>
        </w:rPr>
        <w:t>as part of Medicare provider compliance.</w:t>
      </w:r>
    </w:p>
    <w:p w14:paraId="3BAA5137" w14:textId="2A227DF5" w:rsidR="00CF11A4" w:rsidRPr="0024618C" w:rsidRDefault="00CF11A4" w:rsidP="00CF11A4">
      <w:pPr>
        <w:rPr>
          <w:sz w:val="21"/>
          <w:szCs w:val="21"/>
        </w:rPr>
      </w:pPr>
      <w:r w:rsidRPr="0024618C">
        <w:rPr>
          <w:sz w:val="21"/>
          <w:szCs w:val="21"/>
        </w:rPr>
        <w:t xml:space="preserve">The requirement for the Notice applies to the Chief Executive Medicare (CEM), rather than to any particular government agency. However, this Notice relates only to data matching for Medicare provider compliance undertaken by CEM delegates within the </w:t>
      </w:r>
      <w:r w:rsidR="00D45A84">
        <w:rPr>
          <w:sz w:val="21"/>
          <w:szCs w:val="21"/>
        </w:rPr>
        <w:t xml:space="preserve">Australian Government </w:t>
      </w:r>
      <w:r w:rsidRPr="0024618C">
        <w:rPr>
          <w:sz w:val="21"/>
          <w:szCs w:val="21"/>
        </w:rPr>
        <w:t>Department of Health</w:t>
      </w:r>
      <w:r w:rsidR="00D837F5">
        <w:rPr>
          <w:sz w:val="21"/>
          <w:szCs w:val="21"/>
        </w:rPr>
        <w:t>, Disability</w:t>
      </w:r>
      <w:r w:rsidR="00D45A84">
        <w:rPr>
          <w:sz w:val="21"/>
          <w:szCs w:val="21"/>
        </w:rPr>
        <w:t xml:space="preserve"> and Age</w:t>
      </w:r>
      <w:r w:rsidR="00D837F5">
        <w:rPr>
          <w:sz w:val="21"/>
          <w:szCs w:val="21"/>
        </w:rPr>
        <w:t>ing</w:t>
      </w:r>
      <w:r w:rsidRPr="0024618C">
        <w:rPr>
          <w:sz w:val="21"/>
          <w:szCs w:val="21"/>
        </w:rPr>
        <w:t>. To the extent data matching for a permitted purpose is undertaken by CEM delegates within another government agency, each agency is responsible for publishing their own notice and public register.</w:t>
      </w:r>
    </w:p>
    <w:p w14:paraId="0FFA8F50" w14:textId="77777777" w:rsidR="00CF11A4" w:rsidRDefault="00CF11A4" w:rsidP="00C54107">
      <w:pPr>
        <w:pStyle w:val="Heading2at12"/>
      </w:pPr>
      <w:bookmarkStart w:id="8" w:name="_Toc518909318"/>
      <w:bookmarkStart w:id="9" w:name="_Toc65586025"/>
      <w:bookmarkStart w:id="10" w:name="_Toc65588176"/>
      <w:bookmarkStart w:id="11" w:name="_Toc109041384"/>
      <w:r>
        <w:t xml:space="preserve">What </w:t>
      </w:r>
      <w:bookmarkEnd w:id="8"/>
      <w:r>
        <w:t>is data matching?</w:t>
      </w:r>
      <w:bookmarkEnd w:id="9"/>
      <w:bookmarkEnd w:id="10"/>
      <w:bookmarkEnd w:id="11"/>
    </w:p>
    <w:p w14:paraId="1A58ABDC" w14:textId="77777777" w:rsidR="00CF11A4" w:rsidRPr="0024618C" w:rsidRDefault="00CF11A4" w:rsidP="00CF11A4">
      <w:pPr>
        <w:rPr>
          <w:sz w:val="21"/>
          <w:szCs w:val="21"/>
        </w:rPr>
      </w:pPr>
      <w:r w:rsidRPr="0024618C">
        <w:rPr>
          <w:sz w:val="21"/>
          <w:szCs w:val="21"/>
        </w:rPr>
        <w:t>Throughout the Notice, the term data matching is used to describe the use of analytical techniques to compare, connect and/or combine data from two separate sources, databases or programs, to analyse results including patterns and anomalies.</w:t>
      </w:r>
    </w:p>
    <w:p w14:paraId="56C5C873" w14:textId="418D84D9" w:rsidR="00CF11A4" w:rsidRPr="0024618C" w:rsidRDefault="00CF11A4" w:rsidP="00CF11A4">
      <w:pPr>
        <w:rPr>
          <w:sz w:val="21"/>
          <w:szCs w:val="21"/>
        </w:rPr>
      </w:pPr>
      <w:r w:rsidRPr="0024618C">
        <w:rPr>
          <w:sz w:val="21"/>
          <w:szCs w:val="21"/>
        </w:rPr>
        <w:t>In the context of the Notice, data matching refers specifically to matching information under Part VIIIA of the National Health Act for a permitted Medicare compliance purpose (permitted purpose). Data matching is used to identify</w:t>
      </w:r>
      <w:r w:rsidR="00D94F47">
        <w:rPr>
          <w:sz w:val="21"/>
          <w:szCs w:val="21"/>
        </w:rPr>
        <w:t xml:space="preserve"> </w:t>
      </w:r>
      <w:r w:rsidR="00D94F47" w:rsidRPr="00394607">
        <w:rPr>
          <w:sz w:val="21"/>
          <w:szCs w:val="21"/>
        </w:rPr>
        <w:t>potentially</w:t>
      </w:r>
      <w:r w:rsidRPr="0024618C">
        <w:rPr>
          <w:sz w:val="21"/>
          <w:szCs w:val="21"/>
        </w:rPr>
        <w:t xml:space="preserve"> incorrect claiming, inappropriate practice, or fraud in relation to Medicare programs.</w:t>
      </w:r>
    </w:p>
    <w:p w14:paraId="7CA7C016" w14:textId="77777777" w:rsidR="00CF11A4" w:rsidRDefault="00CF11A4" w:rsidP="00C54107">
      <w:pPr>
        <w:pStyle w:val="Heading2at12"/>
      </w:pPr>
      <w:bookmarkStart w:id="12" w:name="_What_is_Medicare"/>
      <w:bookmarkStart w:id="13" w:name="_Toc65586026"/>
      <w:bookmarkStart w:id="14" w:name="_Toc65588177"/>
      <w:bookmarkStart w:id="15" w:name="_Toc109041385"/>
      <w:bookmarkEnd w:id="12"/>
      <w:r w:rsidRPr="00510C2E">
        <w:t xml:space="preserve">What </w:t>
      </w:r>
      <w:r>
        <w:t>is Medicare compliance?</w:t>
      </w:r>
      <w:bookmarkEnd w:id="13"/>
      <w:bookmarkEnd w:id="14"/>
      <w:bookmarkEnd w:id="15"/>
    </w:p>
    <w:p w14:paraId="4A8103CD" w14:textId="127CB5D2" w:rsidR="00CF11A4" w:rsidRPr="0024618C" w:rsidRDefault="00CF11A4" w:rsidP="00CF11A4">
      <w:pPr>
        <w:rPr>
          <w:sz w:val="21"/>
          <w:szCs w:val="21"/>
        </w:rPr>
      </w:pPr>
      <w:r w:rsidRPr="0024618C">
        <w:rPr>
          <w:sz w:val="21"/>
          <w:szCs w:val="21"/>
        </w:rPr>
        <w:t xml:space="preserve">Medicare programs are health-related services, benefits, services or facilities including the Medicare Benefits Schedule (MBS), the Pharmaceutical Benefits Scheme (PBS), and other programs set out in the </w:t>
      </w:r>
      <w:hyperlink r:id="rId16" w:history="1">
        <w:r w:rsidRPr="0024618C">
          <w:rPr>
            <w:rStyle w:val="Hyperlink"/>
            <w:i/>
            <w:sz w:val="21"/>
            <w:szCs w:val="21"/>
          </w:rPr>
          <w:t>Human Services (Medicare) Act 1973</w:t>
        </w:r>
      </w:hyperlink>
      <w:r w:rsidRPr="0024618C">
        <w:rPr>
          <w:sz w:val="21"/>
          <w:szCs w:val="21"/>
        </w:rPr>
        <w:t xml:space="preserve">. To ensure the sustainability of Medicare into the future, it is critical to protect the integrity of its health payment systems. </w:t>
      </w:r>
      <w:r w:rsidR="00D45A84">
        <w:rPr>
          <w:sz w:val="21"/>
          <w:szCs w:val="21"/>
        </w:rPr>
        <w:t>We</w:t>
      </w:r>
      <w:r w:rsidRPr="0024618C">
        <w:rPr>
          <w:sz w:val="21"/>
          <w:szCs w:val="21"/>
        </w:rPr>
        <w:t xml:space="preserve"> ha</w:t>
      </w:r>
      <w:r w:rsidR="00D45A84">
        <w:rPr>
          <w:sz w:val="21"/>
          <w:szCs w:val="21"/>
        </w:rPr>
        <w:t>ve</w:t>
      </w:r>
      <w:r w:rsidRPr="0024618C">
        <w:rPr>
          <w:sz w:val="21"/>
          <w:szCs w:val="21"/>
        </w:rPr>
        <w:t xml:space="preserve"> a strong and well-established Medicare compliance program that protects Australia’s health payments system through:</w:t>
      </w:r>
    </w:p>
    <w:p w14:paraId="527BBA65" w14:textId="77777777" w:rsidR="00CF11A4" w:rsidRPr="0024618C" w:rsidRDefault="00CF11A4" w:rsidP="00CF11A4">
      <w:pPr>
        <w:pStyle w:val="ListParagraph"/>
        <w:numPr>
          <w:ilvl w:val="0"/>
          <w:numId w:val="16"/>
        </w:numPr>
        <w:spacing w:before="240" w:after="0" w:line="260" w:lineRule="auto"/>
        <w:rPr>
          <w:sz w:val="21"/>
          <w:szCs w:val="21"/>
        </w:rPr>
      </w:pPr>
      <w:r w:rsidRPr="0024618C">
        <w:rPr>
          <w:sz w:val="21"/>
          <w:szCs w:val="21"/>
        </w:rPr>
        <w:t>prevention of;</w:t>
      </w:r>
    </w:p>
    <w:p w14:paraId="6FAA963F" w14:textId="77777777" w:rsidR="00CF11A4" w:rsidRPr="0024618C" w:rsidRDefault="00CF11A4" w:rsidP="00CF11A4">
      <w:pPr>
        <w:pStyle w:val="ListParagraph"/>
        <w:numPr>
          <w:ilvl w:val="0"/>
          <w:numId w:val="16"/>
        </w:numPr>
        <w:spacing w:before="240" w:after="0" w:line="260" w:lineRule="auto"/>
        <w:rPr>
          <w:sz w:val="21"/>
          <w:szCs w:val="21"/>
        </w:rPr>
      </w:pPr>
      <w:r w:rsidRPr="0024618C">
        <w:rPr>
          <w:sz w:val="21"/>
          <w:szCs w:val="21"/>
        </w:rPr>
        <w:t>identification of; and</w:t>
      </w:r>
    </w:p>
    <w:p w14:paraId="7E52DBC1" w14:textId="77777777" w:rsidR="00CF11A4" w:rsidRPr="0024618C" w:rsidRDefault="00CF11A4" w:rsidP="00CF11A4">
      <w:pPr>
        <w:pStyle w:val="ListParagraph"/>
        <w:numPr>
          <w:ilvl w:val="0"/>
          <w:numId w:val="16"/>
        </w:numPr>
        <w:spacing w:before="240" w:after="0" w:line="260" w:lineRule="auto"/>
        <w:rPr>
          <w:sz w:val="21"/>
          <w:szCs w:val="21"/>
        </w:rPr>
      </w:pPr>
      <w:r w:rsidRPr="0024618C">
        <w:rPr>
          <w:sz w:val="21"/>
          <w:szCs w:val="21"/>
        </w:rPr>
        <w:t>taking compliance action;</w:t>
      </w:r>
    </w:p>
    <w:p w14:paraId="4BC57878" w14:textId="77777777" w:rsidR="00CF11A4" w:rsidRPr="00902396" w:rsidRDefault="00CF11A4" w:rsidP="00902396">
      <w:pPr>
        <w:rPr>
          <w:sz w:val="21"/>
          <w:szCs w:val="21"/>
        </w:rPr>
      </w:pPr>
      <w:r w:rsidRPr="00902396">
        <w:rPr>
          <w:sz w:val="21"/>
          <w:szCs w:val="21"/>
        </w:rPr>
        <w:t>in relation to incorrect claiming, inappropriate practice, and fraud by health providers.</w:t>
      </w:r>
    </w:p>
    <w:p w14:paraId="71AB6916" w14:textId="77777777" w:rsidR="00CF11A4" w:rsidRPr="0024618C" w:rsidRDefault="00CF11A4" w:rsidP="00CF11A4">
      <w:pPr>
        <w:rPr>
          <w:sz w:val="21"/>
          <w:szCs w:val="21"/>
        </w:rPr>
      </w:pPr>
      <w:r w:rsidRPr="0024618C">
        <w:rPr>
          <w:sz w:val="21"/>
          <w:szCs w:val="21"/>
        </w:rPr>
        <w:t>This compliance program:</w:t>
      </w:r>
    </w:p>
    <w:p w14:paraId="57EB547F" w14:textId="4F27427B" w:rsidR="00CF11A4" w:rsidRPr="0024618C" w:rsidRDefault="00A02A22" w:rsidP="00CF11A4">
      <w:pPr>
        <w:pStyle w:val="ListParagraph"/>
        <w:numPr>
          <w:ilvl w:val="0"/>
          <w:numId w:val="16"/>
        </w:numPr>
        <w:spacing w:before="240" w:after="0" w:line="260" w:lineRule="auto"/>
        <w:rPr>
          <w:sz w:val="21"/>
          <w:szCs w:val="21"/>
        </w:rPr>
      </w:pPr>
      <w:r>
        <w:rPr>
          <w:sz w:val="21"/>
          <w:szCs w:val="21"/>
        </w:rPr>
        <w:t xml:space="preserve">helps to </w:t>
      </w:r>
      <w:r w:rsidR="00CF11A4" w:rsidRPr="0024618C">
        <w:rPr>
          <w:sz w:val="21"/>
          <w:szCs w:val="21"/>
        </w:rPr>
        <w:t>ensure that public money is not spent on unnecessary services, or lost to waste, inappropriate practice, or fraud; and</w:t>
      </w:r>
    </w:p>
    <w:p w14:paraId="7A156E5D" w14:textId="77777777" w:rsidR="00CF11A4" w:rsidRPr="0024618C" w:rsidRDefault="00CF11A4" w:rsidP="00CF11A4">
      <w:pPr>
        <w:pStyle w:val="ListParagraph"/>
        <w:numPr>
          <w:ilvl w:val="0"/>
          <w:numId w:val="16"/>
        </w:numPr>
        <w:spacing w:before="240" w:after="0" w:line="260" w:lineRule="auto"/>
        <w:rPr>
          <w:sz w:val="21"/>
          <w:szCs w:val="21"/>
        </w:rPr>
      </w:pPr>
      <w:r w:rsidRPr="0024618C">
        <w:rPr>
          <w:sz w:val="21"/>
          <w:szCs w:val="21"/>
        </w:rPr>
        <w:t xml:space="preserve">promotes voluntary compliance by demonstrating effective monitoring of claiming practices. </w:t>
      </w:r>
    </w:p>
    <w:p w14:paraId="6BAC3AA4" w14:textId="263EE93A" w:rsidR="00C3686B" w:rsidRPr="0024618C" w:rsidRDefault="00CF11A4" w:rsidP="00CF11A4">
      <w:pPr>
        <w:rPr>
          <w:sz w:val="21"/>
          <w:szCs w:val="21"/>
          <w:lang w:val="en-US"/>
        </w:rPr>
      </w:pPr>
      <w:r w:rsidRPr="0024618C">
        <w:rPr>
          <w:sz w:val="21"/>
          <w:szCs w:val="21"/>
          <w:lang w:val="en-US"/>
        </w:rPr>
        <w:lastRenderedPageBreak/>
        <w:t xml:space="preserve">Most health providers claim for services appropriately, however, there are a small proportion that do not. On occasion, claims are also submitted incorrectly by people other than the health provider without their (or the patient’s) knowledge. </w:t>
      </w:r>
    </w:p>
    <w:p w14:paraId="333F8411" w14:textId="15D167D8" w:rsidR="00CF11A4" w:rsidRPr="0024618C" w:rsidRDefault="00D45A84" w:rsidP="00CF11A4">
      <w:pPr>
        <w:rPr>
          <w:sz w:val="21"/>
          <w:szCs w:val="21"/>
          <w:lang w:val="en-US"/>
        </w:rPr>
      </w:pPr>
      <w:r>
        <w:rPr>
          <w:sz w:val="21"/>
          <w:szCs w:val="21"/>
          <w:lang w:val="en-US"/>
        </w:rPr>
        <w:t>We</w:t>
      </w:r>
      <w:r w:rsidR="00CF11A4" w:rsidRPr="0024618C">
        <w:rPr>
          <w:sz w:val="21"/>
          <w:szCs w:val="21"/>
          <w:lang w:val="en-US"/>
        </w:rPr>
        <w:t xml:space="preserve"> conduct and support a variety of compliance activities dependent on the type of non-compliance. These activities include:</w:t>
      </w:r>
    </w:p>
    <w:p w14:paraId="56FF32E8" w14:textId="77777777" w:rsidR="00CF11A4" w:rsidRPr="0024618C" w:rsidRDefault="00CF11A4" w:rsidP="00CF11A4">
      <w:pPr>
        <w:pStyle w:val="ListParagraph"/>
        <w:numPr>
          <w:ilvl w:val="0"/>
          <w:numId w:val="10"/>
        </w:numPr>
        <w:spacing w:before="0" w:after="0" w:line="240" w:lineRule="auto"/>
        <w:rPr>
          <w:sz w:val="21"/>
          <w:szCs w:val="21"/>
          <w:lang w:val="en-US"/>
        </w:rPr>
      </w:pPr>
      <w:r w:rsidRPr="0024618C">
        <w:rPr>
          <w:sz w:val="21"/>
          <w:szCs w:val="21"/>
          <w:lang w:val="en-US"/>
        </w:rPr>
        <w:t>audits;</w:t>
      </w:r>
    </w:p>
    <w:p w14:paraId="1750DB61" w14:textId="77777777" w:rsidR="00CF11A4" w:rsidRPr="0024618C" w:rsidRDefault="00CF11A4" w:rsidP="00CF11A4">
      <w:pPr>
        <w:pStyle w:val="ListParagraph"/>
        <w:numPr>
          <w:ilvl w:val="0"/>
          <w:numId w:val="10"/>
        </w:numPr>
        <w:spacing w:before="0" w:after="0" w:line="240" w:lineRule="auto"/>
        <w:rPr>
          <w:sz w:val="21"/>
          <w:szCs w:val="21"/>
          <w:lang w:val="en-US"/>
        </w:rPr>
      </w:pPr>
      <w:r w:rsidRPr="0024618C">
        <w:rPr>
          <w:sz w:val="21"/>
          <w:szCs w:val="21"/>
          <w:lang w:val="en-US"/>
        </w:rPr>
        <w:t xml:space="preserve">letter campaigns; </w:t>
      </w:r>
    </w:p>
    <w:p w14:paraId="13FCDDB3" w14:textId="77777777" w:rsidR="00CF11A4" w:rsidRPr="0024618C" w:rsidRDefault="00CF11A4" w:rsidP="00CF11A4">
      <w:pPr>
        <w:pStyle w:val="ListParagraph"/>
        <w:numPr>
          <w:ilvl w:val="0"/>
          <w:numId w:val="10"/>
        </w:numPr>
        <w:spacing w:before="0" w:after="0" w:line="240" w:lineRule="auto"/>
        <w:rPr>
          <w:sz w:val="21"/>
          <w:szCs w:val="21"/>
          <w:lang w:val="en-US"/>
        </w:rPr>
      </w:pPr>
      <w:r w:rsidRPr="0024618C">
        <w:rPr>
          <w:sz w:val="21"/>
          <w:szCs w:val="21"/>
          <w:lang w:val="en-US"/>
        </w:rPr>
        <w:t>practitioner review;</w:t>
      </w:r>
    </w:p>
    <w:p w14:paraId="66D1DE1D" w14:textId="77777777" w:rsidR="00CF11A4" w:rsidRPr="0024618C" w:rsidRDefault="00CF11A4" w:rsidP="00CF11A4">
      <w:pPr>
        <w:pStyle w:val="ListParagraph"/>
        <w:numPr>
          <w:ilvl w:val="0"/>
          <w:numId w:val="10"/>
        </w:numPr>
        <w:spacing w:before="0" w:after="0" w:line="240" w:lineRule="auto"/>
        <w:rPr>
          <w:sz w:val="21"/>
          <w:szCs w:val="21"/>
          <w:lang w:val="en-US"/>
        </w:rPr>
      </w:pPr>
      <w:r w:rsidRPr="0024618C">
        <w:rPr>
          <w:sz w:val="21"/>
          <w:szCs w:val="21"/>
          <w:lang w:val="en-US"/>
        </w:rPr>
        <w:t>investigations of suspected fraudulent activity and prosecution of fraud; and</w:t>
      </w:r>
    </w:p>
    <w:p w14:paraId="1C42E052" w14:textId="77777777" w:rsidR="00CF11A4" w:rsidRPr="0024618C" w:rsidRDefault="00CF11A4" w:rsidP="00CF11A4">
      <w:pPr>
        <w:pStyle w:val="ListParagraph"/>
        <w:numPr>
          <w:ilvl w:val="0"/>
          <w:numId w:val="10"/>
        </w:numPr>
        <w:spacing w:before="0" w:after="0" w:line="240" w:lineRule="auto"/>
        <w:rPr>
          <w:sz w:val="21"/>
          <w:szCs w:val="21"/>
          <w:lang w:val="en-US"/>
        </w:rPr>
      </w:pPr>
      <w:r w:rsidRPr="0024618C">
        <w:rPr>
          <w:sz w:val="21"/>
          <w:szCs w:val="21"/>
          <w:lang w:val="en-US"/>
        </w:rPr>
        <w:t>recovery of debts that have been identified as a result of incorrectly claimed benefits.</w:t>
      </w:r>
    </w:p>
    <w:p w14:paraId="4CA45ED6" w14:textId="7EBD0FCB" w:rsidR="00CF11A4" w:rsidRPr="0024618C" w:rsidRDefault="00CF11A4" w:rsidP="00CF11A4">
      <w:pPr>
        <w:rPr>
          <w:sz w:val="21"/>
          <w:szCs w:val="21"/>
        </w:rPr>
      </w:pPr>
      <w:r w:rsidRPr="0024618C">
        <w:rPr>
          <w:sz w:val="21"/>
          <w:szCs w:val="21"/>
        </w:rPr>
        <w:t>Medicare compliance processes incorporate procedural fairness and review rights. Find out more information about these processes such as compliance audits, review and fraud investigations, and compliance education, on the</w:t>
      </w:r>
      <w:r w:rsidR="00394607" w:rsidRPr="0024618C">
        <w:rPr>
          <w:sz w:val="21"/>
          <w:szCs w:val="21"/>
        </w:rPr>
        <w:t xml:space="preserve"> </w:t>
      </w:r>
      <w:hyperlink r:id="rId17" w:history="1">
        <w:r w:rsidR="00394607" w:rsidRPr="0024618C">
          <w:rPr>
            <w:rStyle w:val="Hyperlink"/>
            <w:sz w:val="21"/>
            <w:szCs w:val="21"/>
          </w:rPr>
          <w:t>Health Professional Compliance</w:t>
        </w:r>
      </w:hyperlink>
      <w:r w:rsidRPr="0024618C">
        <w:rPr>
          <w:sz w:val="21"/>
          <w:szCs w:val="21"/>
        </w:rPr>
        <w:t xml:space="preserve"> internet page.</w:t>
      </w:r>
    </w:p>
    <w:p w14:paraId="58D728A8" w14:textId="77777777" w:rsidR="00CF11A4" w:rsidRPr="00B70530" w:rsidRDefault="00CF11A4" w:rsidP="0024618C">
      <w:pPr>
        <w:pStyle w:val="Heading1at20"/>
      </w:pPr>
      <w:bookmarkStart w:id="16" w:name="_Toc65586027"/>
      <w:bookmarkStart w:id="17" w:name="_Toc65588178"/>
      <w:bookmarkStart w:id="18" w:name="_Toc109041386"/>
      <w:r>
        <w:t xml:space="preserve">Why match </w:t>
      </w:r>
      <w:r w:rsidRPr="0024618C">
        <w:t>data</w:t>
      </w:r>
      <w:r>
        <w:t>?</w:t>
      </w:r>
      <w:bookmarkEnd w:id="16"/>
      <w:bookmarkEnd w:id="17"/>
      <w:bookmarkEnd w:id="18"/>
    </w:p>
    <w:p w14:paraId="513FAAF8" w14:textId="77777777" w:rsidR="00CF11A4" w:rsidRPr="0024618C" w:rsidRDefault="00CF11A4" w:rsidP="00C54107">
      <w:pPr>
        <w:pStyle w:val="Heading2at12"/>
      </w:pPr>
      <w:bookmarkStart w:id="19" w:name="_Toc65586028"/>
      <w:bookmarkStart w:id="20" w:name="_Toc65588179"/>
      <w:bookmarkStart w:id="21" w:name="_Toc109041387"/>
      <w:r w:rsidRPr="0024618C">
        <w:t>Objectives of data matching</w:t>
      </w:r>
      <w:bookmarkEnd w:id="19"/>
      <w:bookmarkEnd w:id="20"/>
      <w:bookmarkEnd w:id="21"/>
    </w:p>
    <w:p w14:paraId="128EC231" w14:textId="266286D2" w:rsidR="00CF11A4" w:rsidRPr="0024618C" w:rsidRDefault="00CF11A4" w:rsidP="00CF11A4">
      <w:pPr>
        <w:rPr>
          <w:rFonts w:cs="Arial"/>
          <w:sz w:val="21"/>
          <w:szCs w:val="21"/>
        </w:rPr>
      </w:pPr>
      <w:r w:rsidRPr="0024618C">
        <w:rPr>
          <w:rFonts w:cs="Arial"/>
          <w:sz w:val="21"/>
          <w:szCs w:val="21"/>
        </w:rPr>
        <w:t xml:space="preserve">Historically, </w:t>
      </w:r>
      <w:r w:rsidR="00D45A84">
        <w:rPr>
          <w:rFonts w:cs="Arial"/>
          <w:sz w:val="21"/>
          <w:szCs w:val="21"/>
        </w:rPr>
        <w:t>we</w:t>
      </w:r>
      <w:r w:rsidRPr="0024618C">
        <w:rPr>
          <w:rFonts w:cs="Arial"/>
          <w:sz w:val="21"/>
          <w:szCs w:val="21"/>
        </w:rPr>
        <w:t xml:space="preserve"> ha</w:t>
      </w:r>
      <w:r w:rsidR="00D45A84">
        <w:rPr>
          <w:rFonts w:cs="Arial"/>
          <w:sz w:val="21"/>
          <w:szCs w:val="21"/>
        </w:rPr>
        <w:t>ve</w:t>
      </w:r>
      <w:r w:rsidRPr="0024618C">
        <w:rPr>
          <w:rFonts w:cs="Arial"/>
          <w:sz w:val="21"/>
          <w:szCs w:val="21"/>
        </w:rPr>
        <w:t xml:space="preserve"> been reliant on the public and health providers telling us about potentially non-compliant behaviour. This information will continue to be valuable and used in tandem with data matching to efficiently detect</w:t>
      </w:r>
      <w:r w:rsidR="009808B2">
        <w:rPr>
          <w:rFonts w:cs="Arial"/>
          <w:sz w:val="21"/>
          <w:szCs w:val="21"/>
        </w:rPr>
        <w:t xml:space="preserve"> potential</w:t>
      </w:r>
      <w:r w:rsidRPr="0024618C">
        <w:rPr>
          <w:rFonts w:cs="Arial"/>
          <w:sz w:val="21"/>
          <w:szCs w:val="21"/>
        </w:rPr>
        <w:t xml:space="preserve"> incorrect claiming, inappropriate practice, and fraud. </w:t>
      </w:r>
    </w:p>
    <w:p w14:paraId="09BC79F7" w14:textId="4C779E5F" w:rsidR="00CF11A4" w:rsidRPr="0024618C" w:rsidRDefault="00CF11A4" w:rsidP="00CF11A4">
      <w:pPr>
        <w:rPr>
          <w:rFonts w:cs="Arial"/>
          <w:sz w:val="21"/>
          <w:szCs w:val="21"/>
        </w:rPr>
      </w:pPr>
      <w:r w:rsidRPr="0024618C">
        <w:rPr>
          <w:rFonts w:cs="Arial"/>
          <w:sz w:val="21"/>
          <w:szCs w:val="21"/>
        </w:rPr>
        <w:t xml:space="preserve">The ability to match information available to </w:t>
      </w:r>
      <w:r w:rsidR="00D45A84">
        <w:rPr>
          <w:rFonts w:cs="Arial"/>
          <w:sz w:val="21"/>
          <w:szCs w:val="21"/>
        </w:rPr>
        <w:t>us</w:t>
      </w:r>
      <w:r w:rsidRPr="0024618C">
        <w:rPr>
          <w:rFonts w:cs="Arial"/>
          <w:sz w:val="21"/>
          <w:szCs w:val="21"/>
        </w:rPr>
        <w:t xml:space="preserve"> and information provided lawfully by other entities, will enhance </w:t>
      </w:r>
      <w:r w:rsidR="00D45A84">
        <w:rPr>
          <w:rFonts w:cs="Arial"/>
          <w:sz w:val="21"/>
          <w:szCs w:val="21"/>
        </w:rPr>
        <w:t>our</w:t>
      </w:r>
      <w:r w:rsidR="00D45A84" w:rsidRPr="0024618C">
        <w:rPr>
          <w:rFonts w:cs="Arial"/>
          <w:sz w:val="21"/>
          <w:szCs w:val="21"/>
        </w:rPr>
        <w:t xml:space="preserve"> </w:t>
      </w:r>
      <w:r w:rsidRPr="0024618C">
        <w:rPr>
          <w:rFonts w:cs="Arial"/>
          <w:sz w:val="21"/>
          <w:szCs w:val="21"/>
        </w:rPr>
        <w:t>ability to identify behaviour which is not otherwise able to be detected. This can be used for permitted purposes, including compliance audits, review and fraud investigation, as well as analysing Medicare services and educating providers.</w:t>
      </w:r>
    </w:p>
    <w:p w14:paraId="1E9FB9FF" w14:textId="77777777" w:rsidR="00CF11A4" w:rsidRPr="0024618C" w:rsidRDefault="00CF11A4" w:rsidP="00CF11A4">
      <w:pPr>
        <w:rPr>
          <w:rFonts w:cs="Arial"/>
          <w:sz w:val="21"/>
          <w:szCs w:val="21"/>
        </w:rPr>
      </w:pPr>
      <w:r w:rsidRPr="0024618C">
        <w:rPr>
          <w:rFonts w:cs="Arial"/>
          <w:sz w:val="21"/>
          <w:szCs w:val="21"/>
        </w:rPr>
        <w:t>It is important to note that:</w:t>
      </w:r>
    </w:p>
    <w:p w14:paraId="70AF2721" w14:textId="6AB344AB" w:rsidR="00CF11A4" w:rsidRPr="0024618C" w:rsidRDefault="00CF11A4" w:rsidP="00CF11A4">
      <w:pPr>
        <w:pStyle w:val="ListParagraph"/>
        <w:numPr>
          <w:ilvl w:val="0"/>
          <w:numId w:val="17"/>
        </w:numPr>
        <w:spacing w:before="240" w:after="0" w:line="260" w:lineRule="auto"/>
        <w:rPr>
          <w:rFonts w:cs="Arial"/>
          <w:sz w:val="21"/>
          <w:szCs w:val="21"/>
        </w:rPr>
      </w:pPr>
      <w:r w:rsidRPr="0024618C">
        <w:rPr>
          <w:rFonts w:cs="Arial"/>
          <w:sz w:val="21"/>
          <w:szCs w:val="21"/>
        </w:rPr>
        <w:t xml:space="preserve">Data matching is a compliance identification tool to improve </w:t>
      </w:r>
      <w:r w:rsidR="00D45A84">
        <w:rPr>
          <w:rFonts w:cs="Arial"/>
          <w:sz w:val="21"/>
          <w:szCs w:val="21"/>
        </w:rPr>
        <w:t>our</w:t>
      </w:r>
      <w:r w:rsidRPr="0024618C">
        <w:rPr>
          <w:rFonts w:cs="Arial"/>
          <w:sz w:val="21"/>
          <w:szCs w:val="21"/>
        </w:rPr>
        <w:t xml:space="preserve"> ability to identify </w:t>
      </w:r>
      <w:r w:rsidR="009808B2">
        <w:rPr>
          <w:rFonts w:cs="Arial"/>
          <w:sz w:val="21"/>
          <w:szCs w:val="21"/>
        </w:rPr>
        <w:t xml:space="preserve">potentially </w:t>
      </w:r>
      <w:r w:rsidRPr="0024618C">
        <w:rPr>
          <w:rFonts w:cs="Arial"/>
          <w:sz w:val="21"/>
          <w:szCs w:val="21"/>
        </w:rPr>
        <w:t>incorrect claiming, inappropriate practice, and fraud.</w:t>
      </w:r>
      <w:r w:rsidRPr="0024618C">
        <w:rPr>
          <w:sz w:val="21"/>
          <w:szCs w:val="21"/>
        </w:rPr>
        <w:t xml:space="preserve"> </w:t>
      </w:r>
    </w:p>
    <w:p w14:paraId="0A7CFF5F" w14:textId="0739396B" w:rsidR="00CF11A4" w:rsidRPr="0024618C" w:rsidRDefault="00CF11A4" w:rsidP="00CF11A4">
      <w:pPr>
        <w:pStyle w:val="ListParagraph"/>
        <w:numPr>
          <w:ilvl w:val="0"/>
          <w:numId w:val="17"/>
        </w:numPr>
        <w:spacing w:before="240" w:after="0" w:line="260" w:lineRule="auto"/>
        <w:rPr>
          <w:rFonts w:cs="Arial"/>
          <w:sz w:val="21"/>
          <w:szCs w:val="21"/>
        </w:rPr>
      </w:pPr>
      <w:r w:rsidRPr="0024618C">
        <w:rPr>
          <w:rFonts w:cs="Arial"/>
          <w:sz w:val="21"/>
          <w:szCs w:val="21"/>
        </w:rPr>
        <w:t xml:space="preserve">Other than this improved ability to identify potential non-compliance, data matching does not expand </w:t>
      </w:r>
      <w:r w:rsidR="00D45A84">
        <w:rPr>
          <w:rFonts w:cs="Arial"/>
          <w:sz w:val="21"/>
          <w:szCs w:val="21"/>
        </w:rPr>
        <w:t>our</w:t>
      </w:r>
      <w:r w:rsidRPr="0024618C">
        <w:rPr>
          <w:rFonts w:cs="Arial"/>
          <w:sz w:val="21"/>
          <w:szCs w:val="21"/>
        </w:rPr>
        <w:t xml:space="preserve"> powers to conduct compliance activities, nor does it change </w:t>
      </w:r>
      <w:r w:rsidR="00D45A84">
        <w:rPr>
          <w:rFonts w:cs="Arial"/>
          <w:sz w:val="21"/>
          <w:szCs w:val="21"/>
        </w:rPr>
        <w:t>our</w:t>
      </w:r>
      <w:r w:rsidRPr="0024618C">
        <w:rPr>
          <w:rFonts w:cs="Arial"/>
          <w:sz w:val="21"/>
          <w:szCs w:val="21"/>
        </w:rPr>
        <w:t xml:space="preserve"> approach to conducting compliance activities. </w:t>
      </w:r>
    </w:p>
    <w:p w14:paraId="785DA604" w14:textId="77777777" w:rsidR="00CF11A4" w:rsidRPr="0024618C" w:rsidRDefault="00CF11A4" w:rsidP="00CF11A4">
      <w:pPr>
        <w:pStyle w:val="ListParagraph"/>
        <w:numPr>
          <w:ilvl w:val="0"/>
          <w:numId w:val="17"/>
        </w:numPr>
        <w:spacing w:before="240" w:after="0" w:line="260" w:lineRule="auto"/>
        <w:rPr>
          <w:rFonts w:cs="Arial"/>
          <w:sz w:val="21"/>
          <w:szCs w:val="21"/>
        </w:rPr>
      </w:pPr>
      <w:r w:rsidRPr="0024618C">
        <w:rPr>
          <w:sz w:val="21"/>
          <w:szCs w:val="21"/>
        </w:rPr>
        <w:t>D</w:t>
      </w:r>
      <w:r w:rsidRPr="0024618C">
        <w:rPr>
          <w:rFonts w:cs="Arial"/>
          <w:sz w:val="21"/>
          <w:szCs w:val="21"/>
        </w:rPr>
        <w:t>ata matching does not enable the automation of compliance outcomes or the automatic raising of debts.</w:t>
      </w:r>
    </w:p>
    <w:p w14:paraId="3BB6E4BC" w14:textId="77777777" w:rsidR="00CF11A4" w:rsidRPr="0024618C" w:rsidRDefault="00CF11A4" w:rsidP="00CF11A4">
      <w:pPr>
        <w:pStyle w:val="ListParagraph"/>
        <w:numPr>
          <w:ilvl w:val="0"/>
          <w:numId w:val="17"/>
        </w:numPr>
        <w:spacing w:before="240" w:after="0" w:line="260" w:lineRule="auto"/>
        <w:rPr>
          <w:rFonts w:cs="Arial"/>
          <w:sz w:val="21"/>
          <w:szCs w:val="21"/>
        </w:rPr>
      </w:pPr>
      <w:r w:rsidRPr="0024618C">
        <w:rPr>
          <w:rFonts w:cs="Arial"/>
          <w:sz w:val="21"/>
          <w:szCs w:val="21"/>
        </w:rPr>
        <w:t>Data matching can only be undertaken if the CEM, or delegate, is satisfied that it is reasonably necessary for a permitted purpose. Examples of the factors which might be considered as part of this are likely to differ on a case-by-case basis but may include consideration of the permitted purposes, whether there are any alternative measures to data matching for those permitted purposes, and any related compliance concerns, risks, or other insight.</w:t>
      </w:r>
    </w:p>
    <w:p w14:paraId="7271CEBE" w14:textId="77777777" w:rsidR="00CF11A4" w:rsidRPr="0024618C" w:rsidRDefault="00CF11A4" w:rsidP="00CF11A4">
      <w:pPr>
        <w:rPr>
          <w:rFonts w:cs="Arial"/>
          <w:sz w:val="21"/>
          <w:szCs w:val="21"/>
        </w:rPr>
      </w:pPr>
      <w:r w:rsidRPr="0024618C">
        <w:rPr>
          <w:rFonts w:cs="Arial"/>
          <w:sz w:val="21"/>
          <w:szCs w:val="21"/>
        </w:rPr>
        <w:t>For more information, see ‘</w:t>
      </w:r>
      <w:hyperlink w:anchor="_Alternative_methods_to" w:history="1">
        <w:r w:rsidRPr="0024618C">
          <w:rPr>
            <w:rStyle w:val="Hyperlink"/>
            <w:rFonts w:cs="Arial"/>
            <w:sz w:val="21"/>
            <w:szCs w:val="21"/>
          </w:rPr>
          <w:t>Alternative methods to data matching</w:t>
        </w:r>
      </w:hyperlink>
      <w:r w:rsidRPr="0024618C">
        <w:rPr>
          <w:rFonts w:cs="Arial"/>
          <w:sz w:val="21"/>
          <w:szCs w:val="21"/>
        </w:rPr>
        <w:t>’.</w:t>
      </w:r>
    </w:p>
    <w:p w14:paraId="1315560C" w14:textId="77777777" w:rsidR="00CF11A4" w:rsidRDefault="00CF11A4" w:rsidP="00C54107">
      <w:pPr>
        <w:pStyle w:val="Heading2at12"/>
      </w:pPr>
      <w:bookmarkStart w:id="22" w:name="_Toc65586029"/>
      <w:bookmarkStart w:id="23" w:name="_Toc65588180"/>
      <w:bookmarkStart w:id="24" w:name="_Toc109041388"/>
      <w:r>
        <w:lastRenderedPageBreak/>
        <w:t>Budget measures and management of public resources</w:t>
      </w:r>
      <w:bookmarkEnd w:id="22"/>
      <w:bookmarkEnd w:id="23"/>
      <w:bookmarkEnd w:id="24"/>
    </w:p>
    <w:p w14:paraId="3492CA20" w14:textId="77777777" w:rsidR="00CF11A4" w:rsidRPr="00C54107" w:rsidRDefault="00CF11A4" w:rsidP="00CF11A4">
      <w:pPr>
        <w:keepNext/>
        <w:keepLines/>
        <w:spacing w:line="259" w:lineRule="auto"/>
        <w:rPr>
          <w:rFonts w:cs="Arial"/>
          <w:sz w:val="21"/>
          <w:szCs w:val="21"/>
        </w:rPr>
      </w:pPr>
      <w:r w:rsidRPr="00C54107">
        <w:rPr>
          <w:rFonts w:cs="Arial"/>
          <w:sz w:val="21"/>
          <w:szCs w:val="21"/>
        </w:rPr>
        <w:t xml:space="preserve">Data matching forms part of the 2019-20 Budget Measure: </w:t>
      </w:r>
      <w:r w:rsidRPr="00C54107">
        <w:rPr>
          <w:rFonts w:cs="Arial"/>
          <w:i/>
          <w:iCs/>
          <w:sz w:val="21"/>
          <w:szCs w:val="21"/>
        </w:rPr>
        <w:t>Guaranteeing Medicare – improving quality and safety through stronger compliance</w:t>
      </w:r>
      <w:r w:rsidRPr="00C54107">
        <w:rPr>
          <w:rFonts w:cs="Arial"/>
          <w:sz w:val="21"/>
          <w:szCs w:val="21"/>
        </w:rPr>
        <w:t>. This includes better targeting of investigations into:</w:t>
      </w:r>
    </w:p>
    <w:p w14:paraId="7E60F733" w14:textId="77777777" w:rsidR="00CF11A4" w:rsidRPr="00C54107" w:rsidRDefault="00CF11A4" w:rsidP="00CF11A4">
      <w:pPr>
        <w:pStyle w:val="ListParagraph"/>
        <w:keepNext/>
        <w:keepLines/>
        <w:numPr>
          <w:ilvl w:val="0"/>
          <w:numId w:val="22"/>
        </w:numPr>
        <w:spacing w:before="240" w:after="0" w:line="259" w:lineRule="auto"/>
        <w:rPr>
          <w:rFonts w:cs="Arial"/>
          <w:sz w:val="21"/>
          <w:szCs w:val="21"/>
        </w:rPr>
      </w:pPr>
      <w:r w:rsidRPr="00C54107">
        <w:rPr>
          <w:rFonts w:cs="Arial"/>
          <w:sz w:val="21"/>
          <w:szCs w:val="21"/>
        </w:rPr>
        <w:t xml:space="preserve">fraud; </w:t>
      </w:r>
    </w:p>
    <w:p w14:paraId="68F86DF7" w14:textId="77777777" w:rsidR="00CF11A4" w:rsidRPr="00C54107" w:rsidRDefault="00CF11A4" w:rsidP="00CF11A4">
      <w:pPr>
        <w:pStyle w:val="ListParagraph"/>
        <w:keepNext/>
        <w:keepLines/>
        <w:numPr>
          <w:ilvl w:val="0"/>
          <w:numId w:val="22"/>
        </w:numPr>
        <w:spacing w:before="240" w:after="0" w:line="259" w:lineRule="auto"/>
        <w:rPr>
          <w:rFonts w:cs="Arial"/>
          <w:sz w:val="21"/>
          <w:szCs w:val="21"/>
        </w:rPr>
      </w:pPr>
      <w:r w:rsidRPr="00C54107">
        <w:rPr>
          <w:rFonts w:cs="Arial"/>
          <w:sz w:val="21"/>
          <w:szCs w:val="21"/>
        </w:rPr>
        <w:t xml:space="preserve">inappropriate practice; and </w:t>
      </w:r>
    </w:p>
    <w:p w14:paraId="1D9F821C" w14:textId="77777777" w:rsidR="00CF11A4" w:rsidRPr="00C54107" w:rsidRDefault="00CF11A4" w:rsidP="00CF11A4">
      <w:pPr>
        <w:pStyle w:val="ListParagraph"/>
        <w:numPr>
          <w:ilvl w:val="0"/>
          <w:numId w:val="22"/>
        </w:numPr>
        <w:spacing w:before="240" w:after="0" w:line="260" w:lineRule="auto"/>
        <w:rPr>
          <w:rFonts w:cs="Arial"/>
          <w:sz w:val="21"/>
          <w:szCs w:val="21"/>
        </w:rPr>
      </w:pPr>
      <w:r w:rsidRPr="00C54107">
        <w:rPr>
          <w:rFonts w:cs="Arial"/>
          <w:sz w:val="21"/>
          <w:szCs w:val="21"/>
        </w:rPr>
        <w:t>incorrect claiming.</w:t>
      </w:r>
    </w:p>
    <w:p w14:paraId="0B4F3CCC" w14:textId="77777777" w:rsidR="00CF11A4" w:rsidRPr="00C54107" w:rsidRDefault="00CF11A4" w:rsidP="00CF11A4">
      <w:pPr>
        <w:rPr>
          <w:rFonts w:cs="Arial"/>
          <w:sz w:val="21"/>
          <w:szCs w:val="21"/>
        </w:rPr>
      </w:pPr>
      <w:r w:rsidRPr="00C54107">
        <w:rPr>
          <w:rFonts w:cs="Arial"/>
          <w:sz w:val="21"/>
          <w:szCs w:val="21"/>
        </w:rPr>
        <w:t>This will improve Medicare compliance arrangements and debt recovery practices; and ensure Medicare services are targeted at serving the health needs of Australian patients.</w:t>
      </w:r>
    </w:p>
    <w:p w14:paraId="79DC22AA" w14:textId="395C6CA1" w:rsidR="00CF11A4" w:rsidRPr="00C54107" w:rsidRDefault="00CF11A4" w:rsidP="00CF11A4">
      <w:pPr>
        <w:rPr>
          <w:rFonts w:cs="Arial"/>
          <w:sz w:val="21"/>
          <w:szCs w:val="21"/>
        </w:rPr>
      </w:pPr>
      <w:r w:rsidRPr="00C54107">
        <w:rPr>
          <w:rFonts w:cs="Arial"/>
          <w:sz w:val="21"/>
          <w:szCs w:val="21"/>
        </w:rPr>
        <w:t xml:space="preserve">Conducting Medicare compliance data matching is also consistent with </w:t>
      </w:r>
      <w:r w:rsidR="00D45A84">
        <w:rPr>
          <w:rFonts w:cs="Arial"/>
          <w:sz w:val="21"/>
          <w:szCs w:val="21"/>
        </w:rPr>
        <w:t>our</w:t>
      </w:r>
      <w:r w:rsidRPr="00C54107">
        <w:rPr>
          <w:rFonts w:cs="Arial"/>
          <w:sz w:val="21"/>
          <w:szCs w:val="21"/>
        </w:rPr>
        <w:t xml:space="preserve"> duties and obligations to promote the proper use and management of public resources and recover debts due to the Commonwealth under the </w:t>
      </w:r>
      <w:hyperlink r:id="rId18" w:history="1">
        <w:r w:rsidRPr="00C54107">
          <w:rPr>
            <w:rStyle w:val="Hyperlink"/>
            <w:rFonts w:cs="Arial"/>
            <w:i/>
            <w:sz w:val="21"/>
            <w:szCs w:val="21"/>
          </w:rPr>
          <w:t>Public Governance, Performance and Accountability Act 2013</w:t>
        </w:r>
      </w:hyperlink>
      <w:r w:rsidRPr="00C54107">
        <w:rPr>
          <w:rStyle w:val="Hyperlink"/>
          <w:rFonts w:cs="Arial"/>
          <w:i/>
          <w:sz w:val="21"/>
          <w:szCs w:val="21"/>
        </w:rPr>
        <w:t xml:space="preserve">. </w:t>
      </w:r>
    </w:p>
    <w:p w14:paraId="0D2ADBAE" w14:textId="77777777" w:rsidR="00CF11A4" w:rsidRPr="00621AD6" w:rsidRDefault="00CF11A4" w:rsidP="00C54107">
      <w:pPr>
        <w:pStyle w:val="Heading2at12"/>
      </w:pPr>
      <w:bookmarkStart w:id="25" w:name="_Toc65586030"/>
      <w:bookmarkStart w:id="26" w:name="_Toc65588181"/>
      <w:bookmarkStart w:id="27" w:name="_Toc109041389"/>
      <w:r w:rsidRPr="00621AD6">
        <w:t>Other considerations</w:t>
      </w:r>
      <w:bookmarkEnd w:id="25"/>
      <w:bookmarkEnd w:id="26"/>
      <w:bookmarkEnd w:id="27"/>
    </w:p>
    <w:p w14:paraId="403A68DE" w14:textId="77777777" w:rsidR="00CF11A4" w:rsidRPr="00C54107" w:rsidRDefault="00CF11A4" w:rsidP="00CF11A4">
      <w:pPr>
        <w:rPr>
          <w:rFonts w:cs="Arial"/>
          <w:sz w:val="21"/>
          <w:szCs w:val="21"/>
        </w:rPr>
      </w:pPr>
      <w:r w:rsidRPr="00C54107">
        <w:rPr>
          <w:rFonts w:cs="Arial"/>
          <w:sz w:val="21"/>
          <w:szCs w:val="21"/>
        </w:rPr>
        <w:t xml:space="preserve">To ensure Medicare services are targeted and serving the health needs of all Australians, the ability to identify and address incorrect claiming, inappropriate practice or fraud is essential. </w:t>
      </w:r>
    </w:p>
    <w:p w14:paraId="1BD5F181" w14:textId="4A2B31A4" w:rsidR="00CF11A4" w:rsidRPr="00C54107" w:rsidRDefault="00CF11A4" w:rsidP="00CF11A4">
      <w:pPr>
        <w:rPr>
          <w:rFonts w:cs="Arial"/>
          <w:sz w:val="21"/>
          <w:szCs w:val="21"/>
        </w:rPr>
      </w:pPr>
      <w:r w:rsidRPr="00C54107">
        <w:rPr>
          <w:rFonts w:cs="Arial"/>
          <w:sz w:val="21"/>
          <w:szCs w:val="21"/>
        </w:rPr>
        <w:t xml:space="preserve">Data matching is a tool employed by </w:t>
      </w:r>
      <w:r w:rsidR="00D45A84">
        <w:rPr>
          <w:rFonts w:cs="Arial"/>
          <w:sz w:val="21"/>
          <w:szCs w:val="21"/>
        </w:rPr>
        <w:t>us</w:t>
      </w:r>
      <w:r w:rsidRPr="00C54107">
        <w:rPr>
          <w:rFonts w:cs="Arial"/>
          <w:sz w:val="21"/>
          <w:szCs w:val="21"/>
        </w:rPr>
        <w:t xml:space="preserve"> to ensure that payments made under a Medicare program were made correctly and to facilitate recoveries where appropriate. This means that more resources will be able to be reinvested in new services and medications for the Australian community, which will improve access to Medicare programs for a greater number of Australians.</w:t>
      </w:r>
    </w:p>
    <w:p w14:paraId="799EA811" w14:textId="77777777" w:rsidR="00CF11A4" w:rsidRPr="00C54107" w:rsidRDefault="00CF11A4" w:rsidP="00CF11A4">
      <w:pPr>
        <w:rPr>
          <w:rFonts w:cs="Arial"/>
          <w:sz w:val="21"/>
          <w:szCs w:val="21"/>
        </w:rPr>
      </w:pPr>
      <w:r w:rsidRPr="00C54107">
        <w:rPr>
          <w:rFonts w:cs="Arial"/>
          <w:sz w:val="21"/>
          <w:szCs w:val="21"/>
        </w:rPr>
        <w:t xml:space="preserve">Medicare compliance is directly relevant to Australians who receive health services. Fraudulent or incorrect Medicare claims made for a service a patient never received may impact the patient’s ability to access Medicare services when needed. </w:t>
      </w:r>
    </w:p>
    <w:p w14:paraId="56A29BF2" w14:textId="7EB07249" w:rsidR="00CF11A4" w:rsidRPr="00C54107" w:rsidRDefault="00CF11A4" w:rsidP="00CF11A4">
      <w:pPr>
        <w:rPr>
          <w:rFonts w:cs="Arial"/>
          <w:sz w:val="21"/>
          <w:szCs w:val="21"/>
        </w:rPr>
      </w:pPr>
      <w:r w:rsidRPr="00C54107">
        <w:rPr>
          <w:rFonts w:cs="Arial"/>
          <w:sz w:val="21"/>
          <w:szCs w:val="21"/>
        </w:rPr>
        <w:t xml:space="preserve">For example, a patient who is provided a GP mental health treatment plan </w:t>
      </w:r>
      <w:r w:rsidR="00220F60">
        <w:rPr>
          <w:rFonts w:cs="Arial"/>
          <w:sz w:val="21"/>
          <w:szCs w:val="21"/>
        </w:rPr>
        <w:t>may be e</w:t>
      </w:r>
      <w:r w:rsidRPr="00C54107">
        <w:rPr>
          <w:rFonts w:cs="Arial"/>
          <w:sz w:val="21"/>
          <w:szCs w:val="21"/>
        </w:rPr>
        <w:t>ligible for Medicare rebates for a set number of individual psychological services per calendar year. Fraudulent claims for these services may falsely count towards the patient’s yearly limit of services, which may result in the patient being unable to access their full entitlement when they need to do so.</w:t>
      </w:r>
    </w:p>
    <w:p w14:paraId="374571D9" w14:textId="77777777" w:rsidR="00CF11A4" w:rsidRPr="00C54107" w:rsidRDefault="00CF11A4" w:rsidP="00CF11A4">
      <w:pPr>
        <w:rPr>
          <w:rFonts w:cs="Arial"/>
          <w:sz w:val="21"/>
          <w:szCs w:val="21"/>
        </w:rPr>
      </w:pPr>
      <w:r w:rsidRPr="00C54107">
        <w:rPr>
          <w:rFonts w:cs="Arial"/>
          <w:sz w:val="21"/>
          <w:szCs w:val="21"/>
        </w:rPr>
        <w:t>Broadly these compliance activities are consistent with Australia’s international law commitments such as the right of all individuals to enjoy the highest attainable standard of physical and mental health.</w:t>
      </w:r>
    </w:p>
    <w:p w14:paraId="7E2D70FD" w14:textId="77777777" w:rsidR="00CF11A4" w:rsidRPr="00B70530" w:rsidRDefault="00CF11A4" w:rsidP="0024618C">
      <w:pPr>
        <w:pStyle w:val="Heading1at20"/>
      </w:pPr>
      <w:bookmarkStart w:id="28" w:name="_Toc65586031"/>
      <w:bookmarkStart w:id="29" w:name="_Toc65588182"/>
      <w:bookmarkStart w:id="30" w:name="_Toc109041390"/>
      <w:r>
        <w:t>Data Matching for Compliance</w:t>
      </w:r>
      <w:bookmarkEnd w:id="28"/>
      <w:bookmarkEnd w:id="29"/>
      <w:bookmarkEnd w:id="30"/>
    </w:p>
    <w:p w14:paraId="30548DFA" w14:textId="77777777" w:rsidR="00CF11A4" w:rsidRDefault="00CF11A4" w:rsidP="00C54107">
      <w:pPr>
        <w:pStyle w:val="Heading2at12"/>
      </w:pPr>
      <w:bookmarkStart w:id="31" w:name="_Toc65586032"/>
      <w:bookmarkStart w:id="32" w:name="_Toc65588183"/>
      <w:bookmarkStart w:id="33" w:name="_Toc109041391"/>
      <w:r>
        <w:t>Legal authority</w:t>
      </w:r>
      <w:bookmarkEnd w:id="31"/>
      <w:bookmarkEnd w:id="32"/>
      <w:bookmarkEnd w:id="33"/>
    </w:p>
    <w:p w14:paraId="36D7713C" w14:textId="77777777" w:rsidR="00CF11A4" w:rsidRPr="00C54107" w:rsidRDefault="00CF11A4" w:rsidP="00CF11A4">
      <w:pPr>
        <w:rPr>
          <w:rFonts w:cs="Arial"/>
          <w:sz w:val="21"/>
          <w:szCs w:val="21"/>
        </w:rPr>
      </w:pPr>
      <w:r w:rsidRPr="00C54107">
        <w:rPr>
          <w:rFonts w:cs="Arial"/>
          <w:sz w:val="21"/>
          <w:szCs w:val="21"/>
        </w:rPr>
        <w:t xml:space="preserve">Part VIIIA of the National Health Act authorises the CEM to match specified types of information for permitted purposes. </w:t>
      </w:r>
      <w:r w:rsidRPr="00C54107">
        <w:rPr>
          <w:sz w:val="21"/>
          <w:szCs w:val="21"/>
        </w:rPr>
        <w:t xml:space="preserve">The National Health Act, the Principles, and the </w:t>
      </w:r>
      <w:hyperlink r:id="rId19">
        <w:r w:rsidRPr="00C54107">
          <w:rPr>
            <w:rStyle w:val="Hyperlink"/>
            <w:rFonts w:eastAsiaTheme="minorEastAsia" w:cs="Arial"/>
            <w:i/>
            <w:iCs/>
            <w:sz w:val="21"/>
            <w:szCs w:val="21"/>
          </w:rPr>
          <w:t>Privacy Act 1988</w:t>
        </w:r>
      </w:hyperlink>
      <w:r w:rsidRPr="00C54107">
        <w:rPr>
          <w:rFonts w:eastAsiaTheme="minorEastAsia" w:cs="Arial"/>
          <w:sz w:val="21"/>
          <w:szCs w:val="21"/>
        </w:rPr>
        <w:t xml:space="preserve"> (Privacy Act) </w:t>
      </w:r>
      <w:r w:rsidRPr="00C54107">
        <w:rPr>
          <w:sz w:val="21"/>
          <w:szCs w:val="21"/>
        </w:rPr>
        <w:t xml:space="preserve">all contain requirements which are relevant and applicable to data matching. </w:t>
      </w:r>
    </w:p>
    <w:p w14:paraId="021FD43B" w14:textId="3472A71D" w:rsidR="00CF11A4" w:rsidRPr="00C54107" w:rsidRDefault="00CF11A4" w:rsidP="00CF11A4">
      <w:pPr>
        <w:rPr>
          <w:rFonts w:cs="Arial"/>
          <w:sz w:val="21"/>
          <w:szCs w:val="21"/>
        </w:rPr>
      </w:pPr>
      <w:r w:rsidRPr="00C54107">
        <w:rPr>
          <w:rFonts w:cs="Arial"/>
          <w:sz w:val="21"/>
          <w:szCs w:val="21"/>
        </w:rPr>
        <w:t>As the provider compliance function sits with</w:t>
      </w:r>
      <w:r w:rsidR="00D45A84">
        <w:rPr>
          <w:rFonts w:cs="Arial"/>
          <w:sz w:val="21"/>
          <w:szCs w:val="21"/>
        </w:rPr>
        <w:t xml:space="preserve"> us</w:t>
      </w:r>
      <w:r w:rsidRPr="00C54107">
        <w:rPr>
          <w:rFonts w:cs="Arial"/>
          <w:sz w:val="21"/>
          <w:szCs w:val="21"/>
        </w:rPr>
        <w:t xml:space="preserve">, CEM delegates undertake data matching for provider compliance purposes. For permitted purposes which are not provider compliance, CEM delegates within Services Australia would be responsible. </w:t>
      </w:r>
    </w:p>
    <w:p w14:paraId="1A1D8F36" w14:textId="0C57DBB2" w:rsidR="00CF11A4" w:rsidRPr="00C54107" w:rsidRDefault="00D45A84" w:rsidP="00CF11A4">
      <w:pPr>
        <w:rPr>
          <w:rFonts w:cs="Arial"/>
          <w:sz w:val="21"/>
          <w:szCs w:val="21"/>
        </w:rPr>
      </w:pPr>
      <w:r>
        <w:rPr>
          <w:rFonts w:cs="Arial"/>
          <w:sz w:val="21"/>
          <w:szCs w:val="21"/>
        </w:rPr>
        <w:t>T</w:t>
      </w:r>
      <w:r w:rsidR="00CF11A4" w:rsidRPr="00C54107">
        <w:rPr>
          <w:rFonts w:cs="Arial"/>
          <w:sz w:val="21"/>
          <w:szCs w:val="21"/>
        </w:rPr>
        <w:t xml:space="preserve">he </w:t>
      </w:r>
      <w:r w:rsidR="001A44B9">
        <w:rPr>
          <w:rFonts w:cs="Arial"/>
          <w:sz w:val="21"/>
          <w:szCs w:val="21"/>
        </w:rPr>
        <w:t>Benefits Integrity Division</w:t>
      </w:r>
      <w:r w:rsidR="00502771">
        <w:rPr>
          <w:rFonts w:cs="Arial"/>
          <w:sz w:val="21"/>
          <w:szCs w:val="21"/>
        </w:rPr>
        <w:t xml:space="preserve"> (BID) is</w:t>
      </w:r>
      <w:r w:rsidR="00CF11A4" w:rsidRPr="00C54107">
        <w:rPr>
          <w:rFonts w:cs="Arial"/>
          <w:sz w:val="21"/>
          <w:szCs w:val="21"/>
        </w:rPr>
        <w:t xml:space="preserve"> responsible for Medicare provider compliance and BID’s Compliance </w:t>
      </w:r>
      <w:r w:rsidR="00B654C3">
        <w:rPr>
          <w:rFonts w:cs="Arial"/>
          <w:sz w:val="21"/>
          <w:szCs w:val="21"/>
        </w:rPr>
        <w:t>Enabling</w:t>
      </w:r>
      <w:r w:rsidR="00CF11A4" w:rsidRPr="00C54107">
        <w:rPr>
          <w:rFonts w:cs="Arial"/>
          <w:sz w:val="21"/>
          <w:szCs w:val="21"/>
        </w:rPr>
        <w:t xml:space="preserve"> Branch performs data matching powers of the CEM. </w:t>
      </w:r>
    </w:p>
    <w:p w14:paraId="7B0BD1CC" w14:textId="71535622" w:rsidR="00CF11A4" w:rsidRPr="00C54107" w:rsidRDefault="00CF11A4" w:rsidP="00CF11A4">
      <w:pPr>
        <w:rPr>
          <w:rFonts w:cs="Arial"/>
          <w:sz w:val="21"/>
          <w:szCs w:val="21"/>
        </w:rPr>
      </w:pPr>
      <w:r w:rsidRPr="00C54107">
        <w:rPr>
          <w:rFonts w:cs="Arial"/>
          <w:sz w:val="21"/>
          <w:szCs w:val="21"/>
        </w:rPr>
        <w:lastRenderedPageBreak/>
        <w:t>The National Health Act also enables the CEM to authorise a Commonwealth entity to undertake data matching for a permitted purpose on the CEM’s behalf.</w:t>
      </w:r>
    </w:p>
    <w:p w14:paraId="0F7C8562" w14:textId="77777777" w:rsidR="00CF11A4" w:rsidRPr="00C54107" w:rsidRDefault="00CF11A4" w:rsidP="00C54107">
      <w:pPr>
        <w:pStyle w:val="Heading2at12"/>
      </w:pPr>
      <w:bookmarkStart w:id="34" w:name="_Permitted_purposes"/>
      <w:bookmarkStart w:id="35" w:name="_Toc65586033"/>
      <w:bookmarkStart w:id="36" w:name="_Toc65588184"/>
      <w:bookmarkStart w:id="37" w:name="_Toc109041392"/>
      <w:bookmarkEnd w:id="34"/>
      <w:r w:rsidRPr="00C54107">
        <w:t>Permitted purposes</w:t>
      </w:r>
      <w:bookmarkEnd w:id="35"/>
      <w:bookmarkEnd w:id="36"/>
      <w:bookmarkEnd w:id="37"/>
    </w:p>
    <w:p w14:paraId="3715C743" w14:textId="77777777" w:rsidR="00CF11A4" w:rsidRPr="00C54107" w:rsidRDefault="00CF11A4" w:rsidP="00CF11A4">
      <w:pPr>
        <w:rPr>
          <w:sz w:val="21"/>
          <w:szCs w:val="21"/>
        </w:rPr>
      </w:pPr>
      <w:r w:rsidRPr="00C54107">
        <w:rPr>
          <w:sz w:val="21"/>
          <w:szCs w:val="21"/>
        </w:rPr>
        <w:t xml:space="preserve">Data matching under the National Health Act is limited to specific permitted purposes, which are listed in section 132A.  </w:t>
      </w:r>
    </w:p>
    <w:p w14:paraId="21279897" w14:textId="23921FD2" w:rsidR="00CF11A4" w:rsidRPr="00C54107" w:rsidRDefault="00CF11A4" w:rsidP="00CF11A4">
      <w:pPr>
        <w:pStyle w:val="GrayBox"/>
        <w:numPr>
          <w:ilvl w:val="0"/>
          <w:numId w:val="0"/>
        </w:numPr>
        <w:tabs>
          <w:tab w:val="right" w:pos="9064"/>
        </w:tabs>
      </w:pPr>
      <w:r w:rsidRPr="00C54107">
        <w:t>Each of the following is a permitted purpose for the matching of data</w:t>
      </w:r>
      <w:r w:rsidR="000A7CF7">
        <w:t xml:space="preserve"> </w:t>
      </w:r>
      <w:r w:rsidR="0065179C">
        <w:rPr>
          <w:bCs/>
          <w:iCs/>
        </w:rPr>
        <w:t>other than data that includes My Health Record information</w:t>
      </w:r>
      <w:r w:rsidRPr="00C54107">
        <w:tab/>
      </w:r>
    </w:p>
    <w:p w14:paraId="071593E7" w14:textId="77777777" w:rsidR="00CF11A4" w:rsidRPr="00C54107" w:rsidRDefault="00CF11A4" w:rsidP="00CF11A4">
      <w:pPr>
        <w:pStyle w:val="GrayBox"/>
        <w:numPr>
          <w:ilvl w:val="0"/>
          <w:numId w:val="21"/>
        </w:numPr>
      </w:pPr>
      <w:r w:rsidRPr="00C54107">
        <w:t>identifying whether a person may have, under a medicare program, claimed or been paid a benefit that exceeds the amount of the benefit that was payable to the person;</w:t>
      </w:r>
    </w:p>
    <w:p w14:paraId="61D7BD7D" w14:textId="77777777" w:rsidR="00CF11A4" w:rsidRPr="00C54107" w:rsidRDefault="00CF11A4" w:rsidP="00CF11A4">
      <w:pPr>
        <w:pStyle w:val="GrayBox"/>
      </w:pPr>
      <w:r w:rsidRPr="00C54107">
        <w:t>recovering overpayments of benefits under a medicare program;</w:t>
      </w:r>
    </w:p>
    <w:p w14:paraId="2C8D4392" w14:textId="77777777" w:rsidR="00CF11A4" w:rsidRPr="00C54107" w:rsidRDefault="00CF11A4" w:rsidP="00CF11A4">
      <w:pPr>
        <w:pStyle w:val="GrayBox"/>
      </w:pPr>
      <w:r w:rsidRPr="00C54107">
        <w:t>detecting or investigating contraventions of a law of the Commonwealth relating to a medicare program;</w:t>
      </w:r>
    </w:p>
    <w:p w14:paraId="426605BD" w14:textId="77777777" w:rsidR="00CF11A4" w:rsidRPr="00C54107" w:rsidRDefault="00CF11A4" w:rsidP="00CF11A4">
      <w:pPr>
        <w:pStyle w:val="GrayBox"/>
      </w:pPr>
      <w:r w:rsidRPr="00C54107">
        <w:t>detecting or investigating whether a person may have engaged in inappropriate practice;</w:t>
      </w:r>
    </w:p>
    <w:p w14:paraId="5EF70B5C" w14:textId="77777777" w:rsidR="00CF11A4" w:rsidRPr="00C54107" w:rsidRDefault="00CF11A4" w:rsidP="00CF11A4">
      <w:pPr>
        <w:pStyle w:val="GrayBox"/>
      </w:pPr>
      <w:r w:rsidRPr="00C54107">
        <w:t>analysing services, benefits, programs or facilities that are provided for under a medicare program, in connection with the purposes mentioned in paragraphs (a) to (d);</w:t>
      </w:r>
    </w:p>
    <w:p w14:paraId="1CE6D0FA" w14:textId="4E83B3DC" w:rsidR="00217106" w:rsidRPr="00217106" w:rsidRDefault="00CF11A4" w:rsidP="00E87E4A">
      <w:pPr>
        <w:pStyle w:val="GrayBox"/>
      </w:pPr>
      <w:r w:rsidRPr="00C54107">
        <w:t>educating healthcare providers about medicare program requirements.</w:t>
      </w:r>
    </w:p>
    <w:p w14:paraId="08A9A759" w14:textId="4047F63E" w:rsidR="00DB3C4B" w:rsidRDefault="00E87E4A" w:rsidP="00C54107">
      <w:pPr>
        <w:pStyle w:val="Heading2at12"/>
        <w:rPr>
          <w:rFonts w:eastAsiaTheme="minorEastAsia"/>
          <w:bCs w:val="0"/>
          <w:iCs w:val="0"/>
          <w:color w:val="auto"/>
          <w:sz w:val="21"/>
          <w:szCs w:val="21"/>
        </w:rPr>
      </w:pPr>
      <w:bookmarkStart w:id="38" w:name="_The_data_matching"/>
      <w:bookmarkStart w:id="39" w:name="_Toc65586034"/>
      <w:bookmarkStart w:id="40" w:name="_Toc65588185"/>
      <w:bookmarkStart w:id="41" w:name="_Toc109041393"/>
      <w:bookmarkEnd w:id="38"/>
      <w:r w:rsidRPr="00394607">
        <w:rPr>
          <w:rFonts w:eastAsiaTheme="minorEastAsia"/>
          <w:bCs w:val="0"/>
          <w:iCs w:val="0"/>
          <w:color w:val="auto"/>
          <w:sz w:val="21"/>
          <w:szCs w:val="21"/>
        </w:rPr>
        <w:t xml:space="preserve">Each of the following is a permitted purpose for the matching of data </w:t>
      </w:r>
      <w:r w:rsidR="00755D7F">
        <w:rPr>
          <w:rFonts w:eastAsiaTheme="minorEastAsia"/>
          <w:bCs w:val="0"/>
          <w:iCs w:val="0"/>
          <w:color w:val="auto"/>
          <w:sz w:val="21"/>
          <w:szCs w:val="21"/>
        </w:rPr>
        <w:t>that includes My Health Record information</w:t>
      </w:r>
    </w:p>
    <w:p w14:paraId="000EA68D" w14:textId="75610E30" w:rsidR="000B366B" w:rsidRPr="00394607" w:rsidRDefault="000B366B" w:rsidP="00394607">
      <w:pPr>
        <w:pStyle w:val="GrayBox"/>
        <w:numPr>
          <w:ilvl w:val="0"/>
          <w:numId w:val="29"/>
        </w:numPr>
      </w:pPr>
      <w:r w:rsidRPr="00394607">
        <w:t>identifying whether a person may have, under a medicare program, claimed or been paid a benefit in relation to a share by default service that exceeds the amount of the benefit that was payable to the person;</w:t>
      </w:r>
    </w:p>
    <w:p w14:paraId="4D182FE3" w14:textId="57D09459" w:rsidR="000B366B" w:rsidRPr="00394607" w:rsidRDefault="000B366B" w:rsidP="00394607">
      <w:pPr>
        <w:pStyle w:val="GrayBox"/>
        <w:numPr>
          <w:ilvl w:val="0"/>
          <w:numId w:val="21"/>
        </w:numPr>
      </w:pPr>
      <w:r w:rsidRPr="00394607">
        <w:t>recovering overpayments of benefits under a medicare program in relation to share by default services;</w:t>
      </w:r>
    </w:p>
    <w:p w14:paraId="33F1E7F1" w14:textId="3E74D700" w:rsidR="000B366B" w:rsidRPr="00394607" w:rsidRDefault="000B366B" w:rsidP="00394607">
      <w:pPr>
        <w:pStyle w:val="GrayBox"/>
        <w:numPr>
          <w:ilvl w:val="0"/>
          <w:numId w:val="21"/>
        </w:numPr>
      </w:pPr>
      <w:r w:rsidRPr="00394607">
        <w:t>detecting or investigating contraventions of a law of the Commonwealth relating to share by default services;</w:t>
      </w:r>
    </w:p>
    <w:p w14:paraId="625BCCCF" w14:textId="311E79E3" w:rsidR="000B366B" w:rsidRPr="00394607" w:rsidRDefault="000B366B" w:rsidP="00394607">
      <w:pPr>
        <w:pStyle w:val="GrayBox"/>
        <w:numPr>
          <w:ilvl w:val="0"/>
          <w:numId w:val="21"/>
        </w:numPr>
      </w:pPr>
      <w:r w:rsidRPr="00394607">
        <w:t> analysing services, benefits, programs or facilities that are provided for under a medicare program, in connection with the purposes mentioned in paragraphs (a) to (c);</w:t>
      </w:r>
    </w:p>
    <w:p w14:paraId="082D9BCF" w14:textId="20CCAB36" w:rsidR="00E87E4A" w:rsidRPr="00BF2235" w:rsidRDefault="000B366B" w:rsidP="00394607">
      <w:pPr>
        <w:pStyle w:val="GrayBox"/>
        <w:numPr>
          <w:ilvl w:val="0"/>
          <w:numId w:val="21"/>
        </w:numPr>
      </w:pPr>
      <w:r w:rsidRPr="00394607">
        <w:t> educating healthcare providers about requirements in relation to share by default services.</w:t>
      </w:r>
    </w:p>
    <w:p w14:paraId="124B9C26" w14:textId="6756CE1A" w:rsidR="00CF11A4" w:rsidRPr="00943640" w:rsidRDefault="00CF11A4" w:rsidP="00C54107">
      <w:pPr>
        <w:pStyle w:val="Heading2at12"/>
      </w:pPr>
      <w:r>
        <w:t>The</w:t>
      </w:r>
      <w:r w:rsidRPr="00943640">
        <w:t xml:space="preserve"> data matching process</w:t>
      </w:r>
      <w:bookmarkEnd w:id="39"/>
      <w:bookmarkEnd w:id="40"/>
      <w:bookmarkEnd w:id="41"/>
    </w:p>
    <w:p w14:paraId="79B2249C" w14:textId="67142034" w:rsidR="00CF11A4" w:rsidRPr="00C54107" w:rsidRDefault="00CF11A4" w:rsidP="00CF11A4">
      <w:pPr>
        <w:rPr>
          <w:rFonts w:cs="Arial"/>
          <w:sz w:val="21"/>
          <w:szCs w:val="21"/>
        </w:rPr>
      </w:pPr>
      <w:r w:rsidRPr="00C54107">
        <w:rPr>
          <w:rFonts w:cs="Arial"/>
          <w:sz w:val="21"/>
          <w:szCs w:val="21"/>
        </w:rPr>
        <w:t xml:space="preserve">Data matching involves matching information held by </w:t>
      </w:r>
      <w:r w:rsidR="00D45A84">
        <w:rPr>
          <w:rFonts w:cs="Arial"/>
          <w:sz w:val="21"/>
          <w:szCs w:val="21"/>
        </w:rPr>
        <w:t>us</w:t>
      </w:r>
      <w:r w:rsidRPr="00C54107">
        <w:rPr>
          <w:rFonts w:cs="Arial"/>
          <w:sz w:val="21"/>
          <w:szCs w:val="21"/>
        </w:rPr>
        <w:t xml:space="preserve"> with information held or provided by other entities for the purposes of health provider compliance.</w:t>
      </w:r>
    </w:p>
    <w:p w14:paraId="7EF15E7D" w14:textId="77777777" w:rsidR="00B60E45" w:rsidRPr="00886B72" w:rsidRDefault="00B60E45" w:rsidP="00B60E45">
      <w:pPr>
        <w:rPr>
          <w:rFonts w:cs="Arial"/>
          <w:sz w:val="21"/>
          <w:szCs w:val="21"/>
        </w:rPr>
      </w:pPr>
      <w:r w:rsidRPr="00886B72">
        <w:rPr>
          <w:rFonts w:cs="Arial"/>
          <w:sz w:val="21"/>
          <w:szCs w:val="21"/>
        </w:rPr>
        <w:t>Data Matching programs involve collecting personal information from someone other than the individual concerned, relevantly:</w:t>
      </w:r>
    </w:p>
    <w:p w14:paraId="0CC2D866" w14:textId="77777777" w:rsidR="00B60E45" w:rsidRPr="00886B72" w:rsidRDefault="00B60E45" w:rsidP="00B60E45">
      <w:pPr>
        <w:pStyle w:val="ListParagraph"/>
        <w:numPr>
          <w:ilvl w:val="0"/>
          <w:numId w:val="13"/>
        </w:numPr>
        <w:spacing w:before="240" w:after="0" w:line="260" w:lineRule="auto"/>
        <w:rPr>
          <w:rFonts w:cs="Arial"/>
          <w:sz w:val="21"/>
          <w:szCs w:val="21"/>
        </w:rPr>
      </w:pPr>
      <w:r w:rsidRPr="00886B72">
        <w:rPr>
          <w:rFonts w:cs="Arial"/>
          <w:sz w:val="21"/>
          <w:szCs w:val="21"/>
        </w:rPr>
        <w:t>data matching input from other source agencies</w:t>
      </w:r>
    </w:p>
    <w:p w14:paraId="29F4859E" w14:textId="77777777" w:rsidR="00B60E45" w:rsidRPr="00886B72" w:rsidRDefault="00B60E45" w:rsidP="00B60E45">
      <w:pPr>
        <w:pStyle w:val="ListParagraph"/>
        <w:numPr>
          <w:ilvl w:val="0"/>
          <w:numId w:val="13"/>
        </w:numPr>
        <w:spacing w:before="240" w:after="0" w:line="260" w:lineRule="auto"/>
        <w:rPr>
          <w:rFonts w:cs="Arial"/>
          <w:sz w:val="21"/>
          <w:szCs w:val="21"/>
        </w:rPr>
      </w:pPr>
      <w:r w:rsidRPr="00886B72">
        <w:rPr>
          <w:rFonts w:cs="Arial"/>
          <w:sz w:val="21"/>
          <w:szCs w:val="21"/>
        </w:rPr>
        <w:t>data matching output as a result of data matching activities.</w:t>
      </w:r>
    </w:p>
    <w:p w14:paraId="5AC16FAE" w14:textId="77777777" w:rsidR="00CF11A4" w:rsidRPr="00C54107" w:rsidRDefault="00CF11A4" w:rsidP="00CF11A4">
      <w:pPr>
        <w:rPr>
          <w:rFonts w:cs="Arial"/>
          <w:sz w:val="21"/>
          <w:szCs w:val="21"/>
        </w:rPr>
      </w:pPr>
      <w:r w:rsidRPr="00C54107">
        <w:rPr>
          <w:rFonts w:cs="Arial"/>
          <w:sz w:val="21"/>
          <w:szCs w:val="21"/>
        </w:rPr>
        <w:t xml:space="preserve">Data matching can only occur after a delegate of the CEM is satisfied that the proposed data matching activity is reasonably necessary for a permitted purpose. </w:t>
      </w:r>
    </w:p>
    <w:p w14:paraId="49E64286" w14:textId="0A24628E" w:rsidR="00CF11A4" w:rsidRPr="00C54107" w:rsidRDefault="00D45A84" w:rsidP="00CF11A4">
      <w:pPr>
        <w:rPr>
          <w:rFonts w:cs="Arial"/>
          <w:sz w:val="21"/>
          <w:szCs w:val="21"/>
        </w:rPr>
      </w:pPr>
      <w:r>
        <w:rPr>
          <w:rFonts w:cs="Arial"/>
          <w:sz w:val="21"/>
          <w:szCs w:val="21"/>
        </w:rPr>
        <w:t>We</w:t>
      </w:r>
      <w:r w:rsidR="00CF11A4" w:rsidRPr="00C54107">
        <w:rPr>
          <w:rFonts w:cs="Arial"/>
          <w:sz w:val="21"/>
          <w:szCs w:val="21"/>
        </w:rPr>
        <w:t xml:space="preserve"> will match:</w:t>
      </w:r>
    </w:p>
    <w:p w14:paraId="2192E021" w14:textId="77777777" w:rsidR="00CF11A4" w:rsidRPr="00C54107" w:rsidRDefault="00CF11A4" w:rsidP="00CF11A4">
      <w:pPr>
        <w:pStyle w:val="ListParagraph"/>
        <w:numPr>
          <w:ilvl w:val="0"/>
          <w:numId w:val="13"/>
        </w:numPr>
        <w:spacing w:before="240" w:after="0" w:line="260" w:lineRule="auto"/>
        <w:rPr>
          <w:sz w:val="21"/>
          <w:szCs w:val="21"/>
        </w:rPr>
      </w:pPr>
      <w:r w:rsidRPr="00C54107">
        <w:rPr>
          <w:rFonts w:cs="Arial"/>
          <w:sz w:val="21"/>
          <w:szCs w:val="21"/>
        </w:rPr>
        <w:lastRenderedPageBreak/>
        <w:t>Identities and claims information from Medicare programs with data from other Medicare programs, such as the MBS and PBS.</w:t>
      </w:r>
    </w:p>
    <w:p w14:paraId="1AAD167A" w14:textId="77777777" w:rsidR="00CF11A4" w:rsidRPr="00C54107" w:rsidRDefault="00CF11A4" w:rsidP="00CF11A4">
      <w:pPr>
        <w:pStyle w:val="ListParagraph"/>
        <w:numPr>
          <w:ilvl w:val="0"/>
          <w:numId w:val="13"/>
        </w:numPr>
        <w:spacing w:before="240" w:after="0" w:line="260" w:lineRule="auto"/>
        <w:rPr>
          <w:sz w:val="21"/>
          <w:szCs w:val="21"/>
        </w:rPr>
      </w:pPr>
      <w:r w:rsidRPr="00C54107">
        <w:rPr>
          <w:rFonts w:cs="Arial"/>
          <w:sz w:val="21"/>
          <w:szCs w:val="21"/>
        </w:rPr>
        <w:t xml:space="preserve">Identities and claims information from Medicare programs with data from other agencies (source agencies) and </w:t>
      </w:r>
      <w:hyperlink w:anchor="_Authorised_Commonwealth_entities" w:history="1">
        <w:r w:rsidRPr="00C54107">
          <w:rPr>
            <w:rStyle w:val="Hyperlink"/>
            <w:rFonts w:cs="Arial"/>
            <w:sz w:val="21"/>
            <w:szCs w:val="21"/>
          </w:rPr>
          <w:t>authorised Commonwealth entities</w:t>
        </w:r>
      </w:hyperlink>
      <w:r w:rsidRPr="00C54107">
        <w:rPr>
          <w:rFonts w:cs="Arial"/>
          <w:sz w:val="21"/>
          <w:szCs w:val="21"/>
        </w:rPr>
        <w:t xml:space="preserve"> such as the Department of Home Affairs (Home Affairs) or the Department of Veterans’ Affairs (DVA).</w:t>
      </w:r>
    </w:p>
    <w:p w14:paraId="7D43FA8B" w14:textId="77777777" w:rsidR="00CF11A4" w:rsidRPr="00C54107" w:rsidRDefault="00CF11A4" w:rsidP="00CF11A4">
      <w:pPr>
        <w:rPr>
          <w:rFonts w:cs="Arial"/>
          <w:sz w:val="21"/>
          <w:szCs w:val="21"/>
        </w:rPr>
      </w:pPr>
      <w:r w:rsidRPr="00C54107">
        <w:rPr>
          <w:rFonts w:cs="Arial"/>
          <w:sz w:val="21"/>
          <w:szCs w:val="21"/>
        </w:rPr>
        <w:t>For examples of the information from source agencies which may be matched, see “</w:t>
      </w:r>
      <w:hyperlink w:anchor="_Data_matching_examples" w:history="1">
        <w:r w:rsidRPr="00C54107">
          <w:rPr>
            <w:rStyle w:val="Hyperlink"/>
            <w:rFonts w:cs="Arial"/>
            <w:sz w:val="21"/>
            <w:szCs w:val="21"/>
          </w:rPr>
          <w:t>Data matching examples</w:t>
        </w:r>
      </w:hyperlink>
      <w:r w:rsidRPr="00C54107">
        <w:rPr>
          <w:rFonts w:cs="Arial"/>
          <w:sz w:val="21"/>
          <w:szCs w:val="21"/>
        </w:rPr>
        <w:t>” below.</w:t>
      </w:r>
    </w:p>
    <w:p w14:paraId="33EF977D" w14:textId="30E59823" w:rsidR="00CF11A4" w:rsidRPr="00C54107" w:rsidRDefault="00D45A84" w:rsidP="00CF11A4">
      <w:pPr>
        <w:rPr>
          <w:rFonts w:cs="Arial"/>
          <w:sz w:val="21"/>
          <w:szCs w:val="21"/>
        </w:rPr>
      </w:pPr>
      <w:r>
        <w:rPr>
          <w:rFonts w:cs="Arial"/>
          <w:sz w:val="21"/>
          <w:szCs w:val="21"/>
        </w:rPr>
        <w:t>We</w:t>
      </w:r>
      <w:r w:rsidR="00CF11A4" w:rsidRPr="00C54107">
        <w:rPr>
          <w:rFonts w:cs="Arial"/>
          <w:sz w:val="21"/>
          <w:szCs w:val="21"/>
        </w:rPr>
        <w:t xml:space="preserve"> can also match information from other persons or </w:t>
      </w:r>
      <w:r w:rsidR="005C20FA" w:rsidRPr="00C54107">
        <w:rPr>
          <w:rFonts w:cs="Arial"/>
          <w:sz w:val="21"/>
          <w:szCs w:val="21"/>
        </w:rPr>
        <w:t>entities if</w:t>
      </w:r>
      <w:r w:rsidR="00CF11A4" w:rsidRPr="00C54107">
        <w:rPr>
          <w:rFonts w:cs="Arial"/>
          <w:sz w:val="21"/>
          <w:szCs w:val="21"/>
        </w:rPr>
        <w:t xml:space="preserve"> this can be lawfully provided. </w:t>
      </w:r>
    </w:p>
    <w:p w14:paraId="09936CF5" w14:textId="695A5BF4" w:rsidR="00CF11A4" w:rsidRPr="00C54107" w:rsidRDefault="00CF11A4" w:rsidP="00CF11A4">
      <w:pPr>
        <w:rPr>
          <w:rFonts w:cs="Arial"/>
          <w:sz w:val="21"/>
          <w:szCs w:val="21"/>
        </w:rPr>
      </w:pPr>
      <w:r w:rsidRPr="00C54107">
        <w:rPr>
          <w:rFonts w:cs="Arial"/>
          <w:sz w:val="21"/>
          <w:szCs w:val="21"/>
        </w:rPr>
        <w:t xml:space="preserve">Data is transferred from the source agency to </w:t>
      </w:r>
      <w:r w:rsidR="00D45A84">
        <w:rPr>
          <w:rFonts w:cs="Arial"/>
          <w:sz w:val="21"/>
          <w:szCs w:val="21"/>
        </w:rPr>
        <w:t>us</w:t>
      </w:r>
      <w:r w:rsidRPr="00C54107">
        <w:rPr>
          <w:rFonts w:cs="Arial"/>
          <w:sz w:val="21"/>
          <w:szCs w:val="21"/>
        </w:rPr>
        <w:t xml:space="preserve"> using a secure data transfer connection and held in </w:t>
      </w:r>
      <w:r w:rsidR="00D45A84">
        <w:rPr>
          <w:rFonts w:cs="Arial"/>
          <w:sz w:val="21"/>
          <w:szCs w:val="21"/>
        </w:rPr>
        <w:t>our</w:t>
      </w:r>
      <w:r w:rsidRPr="00C54107">
        <w:rPr>
          <w:rFonts w:cs="Arial"/>
          <w:sz w:val="21"/>
          <w:szCs w:val="21"/>
        </w:rPr>
        <w:t xml:space="preserve"> secure storage facility. </w:t>
      </w:r>
    </w:p>
    <w:p w14:paraId="77C79E9C" w14:textId="77777777" w:rsidR="00CF11A4" w:rsidRDefault="00CF11A4" w:rsidP="00CF11A4">
      <w:pPr>
        <w:rPr>
          <w:rFonts w:cs="Arial"/>
        </w:rPr>
      </w:pPr>
      <w:r w:rsidRPr="100F9036">
        <w:rPr>
          <w:rFonts w:cs="Arial"/>
        </w:rPr>
        <w:t xml:space="preserve">Different data matching activities may require different datasets. The criteria used to identify a match will depend on the relevant datasets and will evolve as data matching activities progress and key requirements are refined. </w:t>
      </w:r>
    </w:p>
    <w:p w14:paraId="401CBBEF" w14:textId="4A867D60" w:rsidR="00CF11A4" w:rsidRPr="00C54107" w:rsidRDefault="00CF11A4" w:rsidP="00CF11A4">
      <w:pPr>
        <w:rPr>
          <w:rFonts w:cs="Arial"/>
          <w:sz w:val="21"/>
          <w:szCs w:val="21"/>
        </w:rPr>
      </w:pPr>
      <w:r w:rsidRPr="00C54107">
        <w:rPr>
          <w:rFonts w:cs="Arial"/>
          <w:sz w:val="21"/>
          <w:szCs w:val="21"/>
        </w:rPr>
        <w:t xml:space="preserve">For each activity, </w:t>
      </w:r>
      <w:r w:rsidR="00D45A84">
        <w:rPr>
          <w:rFonts w:cs="Arial"/>
          <w:sz w:val="21"/>
          <w:szCs w:val="21"/>
        </w:rPr>
        <w:t>we</w:t>
      </w:r>
      <w:r w:rsidRPr="00C54107">
        <w:rPr>
          <w:rFonts w:cs="Arial"/>
          <w:sz w:val="21"/>
          <w:szCs w:val="21"/>
        </w:rPr>
        <w:t xml:space="preserve"> will minimise the data required and will only match information that is essential and relevant to the permitted purpose. Partial matches will be manually reviewed or excluded where necessary to ensure data quality. Data matching will be conducted based on pre-determined key data fields or variables. </w:t>
      </w:r>
    </w:p>
    <w:p w14:paraId="2962A401" w14:textId="77777777" w:rsidR="00CF11A4" w:rsidRPr="00C54107" w:rsidRDefault="00CF11A4" w:rsidP="00CF11A4">
      <w:pPr>
        <w:rPr>
          <w:rFonts w:cs="Arial"/>
          <w:sz w:val="21"/>
          <w:szCs w:val="21"/>
        </w:rPr>
      </w:pPr>
      <w:r w:rsidRPr="00C54107">
        <w:rPr>
          <w:rFonts w:cs="Arial"/>
          <w:sz w:val="21"/>
          <w:szCs w:val="21"/>
        </w:rPr>
        <w:t>Wherever possible:</w:t>
      </w:r>
    </w:p>
    <w:p w14:paraId="483A8E95" w14:textId="454559AD" w:rsidR="00CF11A4" w:rsidRPr="00C54107" w:rsidRDefault="00CF11A4" w:rsidP="00CF11A4">
      <w:pPr>
        <w:pStyle w:val="ListParagraph"/>
        <w:numPr>
          <w:ilvl w:val="0"/>
          <w:numId w:val="11"/>
        </w:numPr>
        <w:spacing w:before="240" w:after="0" w:line="260" w:lineRule="auto"/>
        <w:rPr>
          <w:rFonts w:cs="Arial"/>
          <w:sz w:val="21"/>
          <w:szCs w:val="21"/>
        </w:rPr>
      </w:pPr>
      <w:r w:rsidRPr="00C54107">
        <w:rPr>
          <w:rFonts w:cs="Arial"/>
          <w:sz w:val="21"/>
          <w:szCs w:val="21"/>
        </w:rPr>
        <w:t xml:space="preserve">predefined variables will be </w:t>
      </w:r>
      <w:r w:rsidR="005C20FA" w:rsidRPr="00C54107">
        <w:rPr>
          <w:rFonts w:cs="Arial"/>
          <w:sz w:val="21"/>
          <w:szCs w:val="21"/>
        </w:rPr>
        <w:t>used,</w:t>
      </w:r>
      <w:r w:rsidRPr="00C54107">
        <w:rPr>
          <w:rFonts w:cs="Arial"/>
          <w:sz w:val="21"/>
          <w:szCs w:val="21"/>
        </w:rPr>
        <w:t xml:space="preserve"> or existing data will be validated (such as by seeking yes/no responses, or other set options, instead of new information);</w:t>
      </w:r>
    </w:p>
    <w:p w14:paraId="097CCA44" w14:textId="77777777" w:rsidR="00CF11A4" w:rsidRPr="00C54107" w:rsidRDefault="00CF11A4" w:rsidP="00CF11A4">
      <w:pPr>
        <w:pStyle w:val="ListParagraph"/>
        <w:numPr>
          <w:ilvl w:val="0"/>
          <w:numId w:val="11"/>
        </w:numPr>
        <w:spacing w:before="240" w:after="0" w:line="260" w:lineRule="auto"/>
        <w:rPr>
          <w:rFonts w:cs="Arial"/>
          <w:sz w:val="21"/>
          <w:szCs w:val="21"/>
        </w:rPr>
      </w:pPr>
      <w:r w:rsidRPr="00C54107">
        <w:rPr>
          <w:rFonts w:cs="Arial"/>
          <w:sz w:val="21"/>
          <w:szCs w:val="21"/>
        </w:rPr>
        <w:t xml:space="preserve">de-identified data will be used; and </w:t>
      </w:r>
    </w:p>
    <w:p w14:paraId="136847E8" w14:textId="77777777" w:rsidR="00CF11A4" w:rsidRPr="00C54107" w:rsidRDefault="00CF11A4" w:rsidP="00CF11A4">
      <w:pPr>
        <w:pStyle w:val="ListParagraph"/>
        <w:numPr>
          <w:ilvl w:val="0"/>
          <w:numId w:val="11"/>
        </w:numPr>
        <w:spacing w:before="240" w:after="0" w:line="260" w:lineRule="auto"/>
        <w:rPr>
          <w:rFonts w:cs="Arial"/>
          <w:sz w:val="21"/>
          <w:szCs w:val="21"/>
        </w:rPr>
      </w:pPr>
      <w:r w:rsidRPr="00C54107">
        <w:rPr>
          <w:rFonts w:cs="Arial"/>
          <w:sz w:val="21"/>
          <w:szCs w:val="21"/>
        </w:rPr>
        <w:t xml:space="preserve">identifiers will be used instead of names or other personal information (see </w:t>
      </w:r>
      <w:hyperlink w:anchor="_Privacy_considerations" w:history="1">
        <w:r w:rsidRPr="00C54107">
          <w:rPr>
            <w:rStyle w:val="Hyperlink"/>
            <w:rFonts w:cs="Arial"/>
            <w:sz w:val="21"/>
            <w:szCs w:val="21"/>
          </w:rPr>
          <w:t>‘Privacy considerations’</w:t>
        </w:r>
      </w:hyperlink>
      <w:r w:rsidRPr="00C54107">
        <w:rPr>
          <w:rFonts w:cs="Arial"/>
          <w:sz w:val="21"/>
          <w:szCs w:val="21"/>
        </w:rPr>
        <w:t xml:space="preserve"> below).</w:t>
      </w:r>
    </w:p>
    <w:p w14:paraId="229B4169" w14:textId="77777777" w:rsidR="00CF11A4" w:rsidRPr="005F029F" w:rsidRDefault="00CF11A4" w:rsidP="00C54107">
      <w:pPr>
        <w:pStyle w:val="Heading2at12"/>
      </w:pPr>
      <w:bookmarkStart w:id="42" w:name="_Toc65586035"/>
      <w:bookmarkStart w:id="43" w:name="_Toc65588186"/>
      <w:bookmarkStart w:id="44" w:name="_Toc109041394"/>
      <w:r w:rsidRPr="00943640">
        <w:t>What happens after data matching?</w:t>
      </w:r>
      <w:bookmarkEnd w:id="42"/>
      <w:bookmarkEnd w:id="43"/>
      <w:bookmarkEnd w:id="44"/>
    </w:p>
    <w:p w14:paraId="3929207A" w14:textId="77777777" w:rsidR="00CF11A4" w:rsidRPr="00C54107" w:rsidRDefault="00CF11A4" w:rsidP="00CF11A4">
      <w:pPr>
        <w:rPr>
          <w:rFonts w:cs="Arial"/>
          <w:sz w:val="21"/>
          <w:szCs w:val="21"/>
        </w:rPr>
      </w:pPr>
      <w:r w:rsidRPr="00C54107">
        <w:rPr>
          <w:rFonts w:cs="Arial"/>
          <w:sz w:val="21"/>
          <w:szCs w:val="21"/>
        </w:rPr>
        <w:t xml:space="preserve">Once at least two different data sets have been matched, analysis is conducted on the combined dataset to flag data that may require further assessment. </w:t>
      </w:r>
    </w:p>
    <w:p w14:paraId="79CFBF29" w14:textId="6089B84D" w:rsidR="00CF11A4" w:rsidRPr="00C54107" w:rsidRDefault="00CF11A4" w:rsidP="00CF11A4">
      <w:pPr>
        <w:rPr>
          <w:rFonts w:cs="Arial"/>
          <w:sz w:val="21"/>
          <w:szCs w:val="21"/>
        </w:rPr>
      </w:pPr>
      <w:r w:rsidRPr="00C54107">
        <w:rPr>
          <w:rFonts w:cs="Arial"/>
          <w:sz w:val="21"/>
          <w:szCs w:val="21"/>
        </w:rPr>
        <w:t xml:space="preserve">Where </w:t>
      </w:r>
      <w:r w:rsidR="00D45A84">
        <w:rPr>
          <w:rFonts w:cs="Arial"/>
          <w:sz w:val="21"/>
          <w:szCs w:val="21"/>
        </w:rPr>
        <w:t>we</w:t>
      </w:r>
      <w:r w:rsidRPr="00C54107">
        <w:rPr>
          <w:rFonts w:cs="Arial"/>
          <w:sz w:val="21"/>
          <w:szCs w:val="21"/>
        </w:rPr>
        <w:t xml:space="preserve"> identif</w:t>
      </w:r>
      <w:r w:rsidR="00D45A84">
        <w:rPr>
          <w:rFonts w:cs="Arial"/>
          <w:sz w:val="21"/>
          <w:szCs w:val="21"/>
        </w:rPr>
        <w:t>y</w:t>
      </w:r>
      <w:r w:rsidRPr="00C54107">
        <w:rPr>
          <w:rFonts w:cs="Arial"/>
          <w:sz w:val="21"/>
          <w:szCs w:val="21"/>
        </w:rPr>
        <w:t xml:space="preserve"> an anomaly in the data, </w:t>
      </w:r>
      <w:r w:rsidR="00D45A84">
        <w:rPr>
          <w:rFonts w:cs="Arial"/>
          <w:sz w:val="21"/>
          <w:szCs w:val="21"/>
        </w:rPr>
        <w:t>our</w:t>
      </w:r>
      <w:r w:rsidRPr="00C54107">
        <w:rPr>
          <w:rFonts w:cs="Arial"/>
          <w:sz w:val="21"/>
          <w:szCs w:val="21"/>
        </w:rPr>
        <w:t xml:space="preserve"> data analysts verify and validate the information and identify cases that merit further examination. These cases will then progress to </w:t>
      </w:r>
      <w:r w:rsidR="00D45A84">
        <w:rPr>
          <w:rFonts w:cs="Arial"/>
          <w:sz w:val="21"/>
          <w:szCs w:val="21"/>
        </w:rPr>
        <w:t>our</w:t>
      </w:r>
      <w:r w:rsidRPr="00C54107">
        <w:rPr>
          <w:rFonts w:cs="Arial"/>
          <w:sz w:val="21"/>
          <w:szCs w:val="21"/>
        </w:rPr>
        <w:t xml:space="preserve"> compliance officers. This process typically involves further assessment and manual review, and in some cases, consultation with health professional bodies and stakeholder groups. </w:t>
      </w:r>
    </w:p>
    <w:p w14:paraId="31E575BE" w14:textId="4EB642D4" w:rsidR="00CF11A4" w:rsidRPr="00C54107" w:rsidRDefault="00CF11A4" w:rsidP="00CF11A4">
      <w:pPr>
        <w:rPr>
          <w:rFonts w:cs="Arial"/>
          <w:sz w:val="21"/>
          <w:szCs w:val="21"/>
        </w:rPr>
      </w:pPr>
      <w:r w:rsidRPr="00C54107">
        <w:rPr>
          <w:rFonts w:cs="Arial"/>
          <w:sz w:val="21"/>
          <w:szCs w:val="21"/>
        </w:rPr>
        <w:t xml:space="preserve">If indicated, a matter may be referred for potential compliance action in line with existing compliance processes (including, where relevant, consideration of information submitted by providers). </w:t>
      </w:r>
      <w:r w:rsidRPr="00886B72">
        <w:rPr>
          <w:rFonts w:cs="Arial"/>
          <w:sz w:val="21"/>
          <w:szCs w:val="21"/>
        </w:rPr>
        <w:t>The Department’s ‘</w:t>
      </w:r>
      <w:hyperlink r:id="rId20" w:history="1">
        <w:r w:rsidR="001C2CA8" w:rsidRPr="001C2CA8">
          <w:rPr>
            <w:rStyle w:val="Hyperlink"/>
            <w:rFonts w:cs="Arial"/>
            <w:sz w:val="21"/>
            <w:szCs w:val="21"/>
          </w:rPr>
          <w:t>Our</w:t>
        </w:r>
        <w:r w:rsidR="00EF0E80" w:rsidRPr="001C2CA8">
          <w:rPr>
            <w:rStyle w:val="Hyperlink"/>
          </w:rPr>
          <w:t xml:space="preserve"> Medica</w:t>
        </w:r>
        <w:r w:rsidR="00496EC5" w:rsidRPr="001C2CA8">
          <w:rPr>
            <w:rStyle w:val="Hyperlink"/>
          </w:rPr>
          <w:t>re</w:t>
        </w:r>
        <w:r w:rsidR="00EF0E80" w:rsidRPr="001C2CA8">
          <w:rPr>
            <w:rStyle w:val="Hyperlink"/>
          </w:rPr>
          <w:t xml:space="preserve"> </w:t>
        </w:r>
        <w:r w:rsidR="00496EC5" w:rsidRPr="001C2CA8">
          <w:rPr>
            <w:rStyle w:val="Hyperlink"/>
          </w:rPr>
          <w:t>c</w:t>
        </w:r>
        <w:r w:rsidR="00EF0E80" w:rsidRPr="001C2CA8">
          <w:rPr>
            <w:rStyle w:val="Hyperlink"/>
          </w:rPr>
          <w:t xml:space="preserve">ompliance </w:t>
        </w:r>
        <w:r w:rsidR="00496EC5" w:rsidRPr="001C2CA8">
          <w:rPr>
            <w:rStyle w:val="Hyperlink"/>
          </w:rPr>
          <w:t>a</w:t>
        </w:r>
        <w:r w:rsidR="00EF0E80" w:rsidRPr="001C2CA8">
          <w:rPr>
            <w:rStyle w:val="Hyperlink"/>
          </w:rPr>
          <w:t>pproach</w:t>
        </w:r>
        <w:r w:rsidRPr="001C2CA8">
          <w:rPr>
            <w:rStyle w:val="Hyperlink"/>
            <w:rFonts w:cs="Arial"/>
            <w:sz w:val="21"/>
            <w:szCs w:val="21"/>
          </w:rPr>
          <w:t>’</w:t>
        </w:r>
      </w:hyperlink>
      <w:r w:rsidRPr="00886B72">
        <w:rPr>
          <w:rFonts w:cs="Arial"/>
          <w:sz w:val="21"/>
          <w:szCs w:val="21"/>
        </w:rPr>
        <w:t xml:space="preserve"> web page provides more information on the kind of Medicare compliance actions that may be taken as a result of data matching.</w:t>
      </w:r>
      <w:r w:rsidRPr="00C54107">
        <w:rPr>
          <w:rFonts w:cs="Arial"/>
          <w:sz w:val="21"/>
          <w:szCs w:val="21"/>
        </w:rPr>
        <w:t xml:space="preserve"> In limited cases relating to payments made through the Practice Incentive Program, data matching is used to confirm payment eligibility. Until this is confirmed payment to practices may be withheld. For more information, see ‘</w:t>
      </w:r>
      <w:hyperlink w:anchor="_What_is_Medicare" w:history="1">
        <w:r w:rsidRPr="00C54107">
          <w:rPr>
            <w:rStyle w:val="Hyperlink"/>
            <w:rFonts w:cs="Arial"/>
            <w:sz w:val="21"/>
            <w:szCs w:val="21"/>
          </w:rPr>
          <w:t>What is Medicare compliance?</w:t>
        </w:r>
      </w:hyperlink>
      <w:r w:rsidRPr="00C54107">
        <w:rPr>
          <w:rFonts w:cs="Arial"/>
          <w:sz w:val="21"/>
          <w:szCs w:val="21"/>
        </w:rPr>
        <w:t>’ above.</w:t>
      </w:r>
    </w:p>
    <w:p w14:paraId="4AE2B897" w14:textId="77777777" w:rsidR="00CF11A4" w:rsidRDefault="00CF11A4" w:rsidP="00C54107">
      <w:pPr>
        <w:pStyle w:val="Heading2at12"/>
      </w:pPr>
      <w:bookmarkStart w:id="45" w:name="_Data_matching_examples"/>
      <w:bookmarkStart w:id="46" w:name="_Toc65586036"/>
      <w:bookmarkStart w:id="47" w:name="_Toc65588187"/>
      <w:bookmarkStart w:id="48" w:name="_Toc109041395"/>
      <w:bookmarkEnd w:id="45"/>
      <w:r w:rsidRPr="00621AD6">
        <w:t>Data matching examples</w:t>
      </w:r>
      <w:bookmarkEnd w:id="46"/>
      <w:bookmarkEnd w:id="47"/>
      <w:bookmarkEnd w:id="48"/>
    </w:p>
    <w:p w14:paraId="76D04607" w14:textId="77777777" w:rsidR="00CF11A4" w:rsidRPr="00C54107" w:rsidRDefault="00CF11A4" w:rsidP="00CF11A4">
      <w:pPr>
        <w:rPr>
          <w:sz w:val="21"/>
          <w:szCs w:val="21"/>
        </w:rPr>
      </w:pPr>
      <w:r w:rsidRPr="00C54107">
        <w:rPr>
          <w:sz w:val="21"/>
          <w:szCs w:val="21"/>
          <w:lang w:val="en-US"/>
        </w:rPr>
        <w:t xml:space="preserve">Here are some practical examples of what can be identified using data matching: </w:t>
      </w:r>
    </w:p>
    <w:p w14:paraId="2F1B7E31" w14:textId="77777777" w:rsidR="00CF11A4" w:rsidRPr="00C54107" w:rsidRDefault="00CF11A4" w:rsidP="00CF11A4">
      <w:pPr>
        <w:pStyle w:val="ListParagraph"/>
        <w:numPr>
          <w:ilvl w:val="0"/>
          <w:numId w:val="11"/>
        </w:numPr>
        <w:spacing w:before="240" w:after="0" w:line="260" w:lineRule="auto"/>
        <w:rPr>
          <w:rFonts w:cs="Arial"/>
          <w:sz w:val="21"/>
          <w:szCs w:val="21"/>
        </w:rPr>
      </w:pPr>
      <w:r w:rsidRPr="00C54107">
        <w:rPr>
          <w:rFonts w:cs="Arial"/>
          <w:b/>
          <w:bCs/>
          <w:sz w:val="21"/>
          <w:szCs w:val="21"/>
        </w:rPr>
        <w:t>MBS/PBS:</w:t>
      </w:r>
      <w:r w:rsidRPr="00C54107">
        <w:rPr>
          <w:rFonts w:cs="Arial"/>
          <w:sz w:val="21"/>
          <w:szCs w:val="21"/>
        </w:rPr>
        <w:t xml:space="preserve"> matching pharmaceutical benefit dispensing data to Medicare data will assist in identifying whether corresponding medical consultations and pathology services have been </w:t>
      </w:r>
      <w:r w:rsidRPr="00C54107">
        <w:rPr>
          <w:rFonts w:cs="Arial"/>
          <w:sz w:val="21"/>
          <w:szCs w:val="21"/>
        </w:rPr>
        <w:lastRenderedPageBreak/>
        <w:t>provided to meet pharmaceutical benefit requirements. Patterns outside the norm may be indicative of fraud or inappropriate practice.</w:t>
      </w:r>
    </w:p>
    <w:p w14:paraId="4CC4FD2F" w14:textId="68652095" w:rsidR="00CF11A4" w:rsidRPr="00C54107" w:rsidRDefault="00CF11A4" w:rsidP="00CF11A4">
      <w:pPr>
        <w:pStyle w:val="ListParagraph"/>
        <w:numPr>
          <w:ilvl w:val="0"/>
          <w:numId w:val="11"/>
        </w:numPr>
        <w:spacing w:before="240" w:after="0" w:line="260" w:lineRule="auto"/>
        <w:rPr>
          <w:rFonts w:asciiTheme="minorHAnsi" w:eastAsiaTheme="minorEastAsia" w:hAnsiTheme="minorHAnsi" w:cstheme="minorBidi"/>
          <w:sz w:val="21"/>
          <w:szCs w:val="21"/>
        </w:rPr>
      </w:pPr>
      <w:r w:rsidRPr="00C54107">
        <w:rPr>
          <w:rFonts w:cs="Arial"/>
          <w:b/>
          <w:bCs/>
          <w:sz w:val="21"/>
          <w:szCs w:val="21"/>
        </w:rPr>
        <w:t>MBS/Home Affairs:</w:t>
      </w:r>
      <w:r w:rsidRPr="00C54107">
        <w:rPr>
          <w:rFonts w:cs="Arial"/>
          <w:sz w:val="21"/>
          <w:szCs w:val="21"/>
        </w:rPr>
        <w:t xml:space="preserve"> matching the dates of MBS claims made by a health provider, to Home Affairs records can help determine if a health provider or patient was outside of Australia at the time of the MBS service. This </w:t>
      </w:r>
      <w:r w:rsidR="001B03FC">
        <w:rPr>
          <w:rFonts w:cs="Arial"/>
          <w:sz w:val="21"/>
          <w:szCs w:val="21"/>
        </w:rPr>
        <w:t>a</w:t>
      </w:r>
      <w:r w:rsidRPr="00C54107">
        <w:rPr>
          <w:rFonts w:cs="Arial"/>
          <w:sz w:val="21"/>
          <w:szCs w:val="21"/>
        </w:rPr>
        <w:t>ssist</w:t>
      </w:r>
      <w:r w:rsidR="001B03FC">
        <w:rPr>
          <w:rFonts w:cs="Arial"/>
          <w:sz w:val="21"/>
          <w:szCs w:val="21"/>
        </w:rPr>
        <w:t>s</w:t>
      </w:r>
      <w:r w:rsidRPr="00C54107">
        <w:rPr>
          <w:rFonts w:cs="Arial"/>
          <w:sz w:val="21"/>
          <w:szCs w:val="21"/>
        </w:rPr>
        <w:t xml:space="preserve"> in identifying instances where a health provider may have fraudulently claimed Medicare benefits for services which were not validly provided. Without data matching, </w:t>
      </w:r>
      <w:r w:rsidR="000D055B">
        <w:rPr>
          <w:rFonts w:cs="Arial"/>
          <w:sz w:val="21"/>
          <w:szCs w:val="21"/>
        </w:rPr>
        <w:t>we</w:t>
      </w:r>
      <w:r w:rsidR="00D45A84">
        <w:rPr>
          <w:rFonts w:cs="Arial"/>
          <w:sz w:val="21"/>
          <w:szCs w:val="21"/>
        </w:rPr>
        <w:t xml:space="preserve"> are</w:t>
      </w:r>
      <w:r w:rsidRPr="00C54107">
        <w:rPr>
          <w:rFonts w:cs="Arial"/>
          <w:sz w:val="21"/>
          <w:szCs w:val="21"/>
        </w:rPr>
        <w:t xml:space="preserve"> unable to confirm routinely if health providers are outside of Australia when billing Medicare for services.</w:t>
      </w:r>
    </w:p>
    <w:p w14:paraId="3C31D6AE" w14:textId="26243980" w:rsidR="00CF11A4" w:rsidRPr="00C54107" w:rsidRDefault="00CF11A4" w:rsidP="00CF11A4">
      <w:pPr>
        <w:pStyle w:val="ListParagraph"/>
        <w:numPr>
          <w:ilvl w:val="0"/>
          <w:numId w:val="11"/>
        </w:numPr>
        <w:spacing w:before="240" w:after="0" w:line="260" w:lineRule="auto"/>
        <w:rPr>
          <w:rFonts w:asciiTheme="minorHAnsi" w:eastAsiaTheme="minorEastAsia" w:hAnsiTheme="minorHAnsi" w:cstheme="minorBidi"/>
          <w:sz w:val="21"/>
          <w:szCs w:val="21"/>
        </w:rPr>
      </w:pPr>
      <w:r w:rsidRPr="00C54107">
        <w:rPr>
          <w:rFonts w:cs="Arial"/>
          <w:b/>
          <w:bCs/>
          <w:sz w:val="21"/>
          <w:szCs w:val="21"/>
        </w:rPr>
        <w:t>MBS/DVA:</w:t>
      </w:r>
      <w:r w:rsidRPr="00C54107">
        <w:rPr>
          <w:rFonts w:cs="Arial"/>
          <w:sz w:val="21"/>
          <w:szCs w:val="21"/>
        </w:rPr>
        <w:t xml:space="preserve"> matching the dates of claims made for services, to identify instances where a health provider is claiming both Medicare and DVA benefits for the same service when they are only entitled to claim one. Without data matching, </w:t>
      </w:r>
      <w:r w:rsidR="00D45A84">
        <w:rPr>
          <w:rFonts w:cs="Arial"/>
          <w:sz w:val="21"/>
          <w:szCs w:val="21"/>
        </w:rPr>
        <w:t>we</w:t>
      </w:r>
      <w:r w:rsidRPr="00C54107">
        <w:rPr>
          <w:rFonts w:cs="Arial"/>
          <w:sz w:val="21"/>
          <w:szCs w:val="21"/>
        </w:rPr>
        <w:t xml:space="preserve"> ha</w:t>
      </w:r>
      <w:r w:rsidR="00D45A84">
        <w:rPr>
          <w:rFonts w:cs="Arial"/>
          <w:sz w:val="21"/>
          <w:szCs w:val="21"/>
        </w:rPr>
        <w:t>ve</w:t>
      </w:r>
      <w:r w:rsidRPr="00C54107">
        <w:rPr>
          <w:rFonts w:cs="Arial"/>
          <w:sz w:val="21"/>
          <w:szCs w:val="21"/>
        </w:rPr>
        <w:t xml:space="preserve"> no visibility of when a claim is made through DVA for a service that has also been claimed through Medicare.</w:t>
      </w:r>
    </w:p>
    <w:p w14:paraId="5F05AC8C" w14:textId="77777777" w:rsidR="00CF11A4" w:rsidRPr="00C54107" w:rsidRDefault="00CF11A4" w:rsidP="00CF11A4">
      <w:pPr>
        <w:pStyle w:val="ListParagraph"/>
        <w:ind w:left="0"/>
        <w:rPr>
          <w:sz w:val="21"/>
          <w:szCs w:val="21"/>
          <w:lang w:val="en-US" w:eastAsia="en-AU"/>
        </w:rPr>
      </w:pPr>
    </w:p>
    <w:p w14:paraId="77B960CE" w14:textId="77777777" w:rsidR="00CF11A4" w:rsidRPr="00C54107" w:rsidRDefault="00CF11A4" w:rsidP="00CF11A4">
      <w:pPr>
        <w:pStyle w:val="ListParagraph"/>
        <w:ind w:left="0"/>
        <w:rPr>
          <w:sz w:val="21"/>
          <w:szCs w:val="21"/>
          <w:lang w:val="en-US" w:eastAsia="en-AU"/>
        </w:rPr>
      </w:pPr>
      <w:r w:rsidRPr="00C54107">
        <w:rPr>
          <w:sz w:val="21"/>
          <w:szCs w:val="21"/>
          <w:lang w:val="en-US" w:eastAsia="en-AU"/>
        </w:rPr>
        <w:t xml:space="preserve">Data matching may also assist the detection of: </w:t>
      </w:r>
    </w:p>
    <w:p w14:paraId="1DC3B8E6" w14:textId="77777777" w:rsidR="00CF11A4" w:rsidRDefault="00CF11A4" w:rsidP="00CF11A4">
      <w:pPr>
        <w:pStyle w:val="ListParagraph"/>
        <w:ind w:left="0"/>
        <w:rPr>
          <w:lang w:val="en-US" w:eastAsia="en-AU"/>
        </w:rPr>
      </w:pPr>
    </w:p>
    <w:p w14:paraId="7898FEFB" w14:textId="77777777" w:rsidR="00CF11A4" w:rsidRPr="00C54107" w:rsidRDefault="00CF11A4" w:rsidP="00CF11A4">
      <w:pPr>
        <w:pStyle w:val="ListParagraph"/>
        <w:numPr>
          <w:ilvl w:val="0"/>
          <w:numId w:val="14"/>
        </w:numPr>
        <w:spacing w:before="240" w:after="0" w:line="254" w:lineRule="auto"/>
        <w:rPr>
          <w:sz w:val="21"/>
          <w:szCs w:val="21"/>
        </w:rPr>
      </w:pPr>
      <w:r w:rsidRPr="00C54107">
        <w:rPr>
          <w:sz w:val="21"/>
          <w:szCs w:val="21"/>
        </w:rPr>
        <w:t>when a service has been claimed for payment twice under two separate programs, where only one payment should have been claimed (‘double dipping’);</w:t>
      </w:r>
    </w:p>
    <w:p w14:paraId="207AE290" w14:textId="77777777" w:rsidR="00CF11A4" w:rsidRPr="00C54107" w:rsidRDefault="00CF11A4" w:rsidP="00CF11A4">
      <w:pPr>
        <w:pStyle w:val="ListParagraph"/>
        <w:numPr>
          <w:ilvl w:val="0"/>
          <w:numId w:val="14"/>
        </w:numPr>
        <w:spacing w:before="240" w:after="0" w:line="254" w:lineRule="auto"/>
        <w:rPr>
          <w:sz w:val="21"/>
          <w:szCs w:val="21"/>
        </w:rPr>
      </w:pPr>
      <w:r w:rsidRPr="00C54107">
        <w:rPr>
          <w:sz w:val="21"/>
          <w:szCs w:val="21"/>
        </w:rPr>
        <w:t>health providers practising outside the conditions on their professional registration, which may represent a health or safety risk to patients;</w:t>
      </w:r>
    </w:p>
    <w:p w14:paraId="25528010" w14:textId="77777777" w:rsidR="00CF11A4" w:rsidRPr="00C54107" w:rsidRDefault="00CF11A4" w:rsidP="00CF11A4">
      <w:pPr>
        <w:pStyle w:val="ListParagraph"/>
        <w:numPr>
          <w:ilvl w:val="0"/>
          <w:numId w:val="14"/>
        </w:numPr>
        <w:spacing w:before="240" w:after="0" w:line="254" w:lineRule="auto"/>
        <w:rPr>
          <w:rFonts w:asciiTheme="minorHAnsi" w:eastAsiaTheme="minorEastAsia" w:hAnsiTheme="minorHAnsi" w:cstheme="minorBidi"/>
          <w:sz w:val="21"/>
          <w:szCs w:val="21"/>
        </w:rPr>
      </w:pPr>
      <w:r w:rsidRPr="00C54107">
        <w:rPr>
          <w:sz w:val="21"/>
          <w:szCs w:val="21"/>
        </w:rPr>
        <w:t>when</w:t>
      </w:r>
      <w:r w:rsidRPr="00C54107">
        <w:rPr>
          <w:rFonts w:cs="Arial"/>
          <w:sz w:val="21"/>
          <w:szCs w:val="21"/>
        </w:rPr>
        <w:t xml:space="preserve"> health providers</w:t>
      </w:r>
      <w:r w:rsidRPr="00C54107">
        <w:rPr>
          <w:sz w:val="21"/>
          <w:szCs w:val="21"/>
        </w:rPr>
        <w:t xml:space="preserve"> have claimed MBS benefits for medical devices which are not eligible for a Medicare rebate; and</w:t>
      </w:r>
    </w:p>
    <w:p w14:paraId="69079FCE" w14:textId="71BCD3A8" w:rsidR="00CF11A4" w:rsidRPr="00C54107" w:rsidRDefault="00CF11A4" w:rsidP="00CF11A4">
      <w:pPr>
        <w:pStyle w:val="ListParagraph"/>
        <w:numPr>
          <w:ilvl w:val="0"/>
          <w:numId w:val="14"/>
        </w:numPr>
        <w:spacing w:before="240" w:after="0" w:line="254" w:lineRule="auto"/>
        <w:rPr>
          <w:sz w:val="21"/>
          <w:szCs w:val="21"/>
        </w:rPr>
      </w:pPr>
      <w:r w:rsidRPr="00C54107">
        <w:rPr>
          <w:sz w:val="21"/>
          <w:szCs w:val="21"/>
        </w:rPr>
        <w:t>fraud, where a claim is made</w:t>
      </w:r>
      <w:r w:rsidR="00FC5667">
        <w:rPr>
          <w:sz w:val="21"/>
          <w:szCs w:val="21"/>
        </w:rPr>
        <w:t xml:space="preserve"> intentionally</w:t>
      </w:r>
      <w:r w:rsidRPr="00C54107">
        <w:rPr>
          <w:sz w:val="21"/>
          <w:szCs w:val="21"/>
        </w:rPr>
        <w:t xml:space="preserve"> for a service or benefit that was never provided.</w:t>
      </w:r>
    </w:p>
    <w:p w14:paraId="648A924D" w14:textId="77777777" w:rsidR="00CF11A4" w:rsidRDefault="00CF11A4" w:rsidP="0024618C">
      <w:pPr>
        <w:pStyle w:val="Heading1at20"/>
      </w:pPr>
      <w:bookmarkStart w:id="49" w:name="_Toc65586037"/>
      <w:bookmarkStart w:id="50" w:name="_Toc65588188"/>
      <w:bookmarkStart w:id="51" w:name="_Toc109041396"/>
      <w:r>
        <w:t>Data Sources</w:t>
      </w:r>
      <w:bookmarkEnd w:id="49"/>
      <w:bookmarkEnd w:id="50"/>
      <w:bookmarkEnd w:id="51"/>
    </w:p>
    <w:p w14:paraId="42024BB0" w14:textId="5F98264F" w:rsidR="00CF11A4" w:rsidRPr="00621AD6" w:rsidRDefault="00CF11A4" w:rsidP="0048221C">
      <w:r w:rsidRPr="00C54107">
        <w:rPr>
          <w:sz w:val="21"/>
          <w:szCs w:val="21"/>
          <w:lang w:val="en-US" w:eastAsia="en-AU"/>
        </w:rPr>
        <w:t>The National Health Act enables data matching using the data sources</w:t>
      </w:r>
      <w:r w:rsidR="005F6592">
        <w:rPr>
          <w:sz w:val="21"/>
          <w:szCs w:val="21"/>
          <w:lang w:val="en-US" w:eastAsia="en-AU"/>
        </w:rPr>
        <w:t xml:space="preserve"> such as those</w:t>
      </w:r>
      <w:r w:rsidRPr="00C54107">
        <w:rPr>
          <w:sz w:val="21"/>
          <w:szCs w:val="21"/>
          <w:lang w:val="en-US" w:eastAsia="en-AU"/>
        </w:rPr>
        <w:t xml:space="preserve"> described below. </w:t>
      </w:r>
      <w:r w:rsidRPr="00886B72">
        <w:rPr>
          <w:sz w:val="21"/>
          <w:szCs w:val="21"/>
          <w:lang w:val="en-US" w:eastAsia="en-AU"/>
        </w:rPr>
        <w:t xml:space="preserve">A </w:t>
      </w:r>
      <w:hyperlink r:id="rId21" w:history="1">
        <w:r w:rsidRPr="00886B72">
          <w:rPr>
            <w:rStyle w:val="Hyperlink"/>
            <w:sz w:val="21"/>
            <w:szCs w:val="21"/>
            <w:lang w:val="en-US" w:eastAsia="en-AU"/>
          </w:rPr>
          <w:t>Public Register</w:t>
        </w:r>
      </w:hyperlink>
      <w:r w:rsidRPr="00886B72">
        <w:rPr>
          <w:sz w:val="21"/>
          <w:szCs w:val="21"/>
          <w:lang w:val="en-US" w:eastAsia="en-AU"/>
        </w:rPr>
        <w:t xml:space="preserve"> is published on </w:t>
      </w:r>
      <w:r w:rsidR="00D45A84" w:rsidRPr="00886B72">
        <w:rPr>
          <w:sz w:val="21"/>
          <w:szCs w:val="21"/>
          <w:lang w:val="en-US" w:eastAsia="en-AU"/>
        </w:rPr>
        <w:t>our</w:t>
      </w:r>
      <w:r w:rsidRPr="00886B72">
        <w:rPr>
          <w:sz w:val="21"/>
          <w:szCs w:val="21"/>
          <w:lang w:val="en-US" w:eastAsia="en-AU"/>
        </w:rPr>
        <w:t xml:space="preserve"> website</w:t>
      </w:r>
      <w:r w:rsidR="0048221C" w:rsidRPr="00886B72">
        <w:rPr>
          <w:sz w:val="21"/>
          <w:szCs w:val="21"/>
          <w:lang w:val="en-US" w:eastAsia="en-AU"/>
        </w:rPr>
        <w:t xml:space="preserve"> and provides details of the kinds of data matching input collected from sources agencies.</w:t>
      </w:r>
    </w:p>
    <w:p w14:paraId="6D1E6B36" w14:textId="6A173674" w:rsidR="00CF11A4" w:rsidRPr="00C54107" w:rsidRDefault="00CF11A4" w:rsidP="00CF11A4">
      <w:pPr>
        <w:rPr>
          <w:sz w:val="21"/>
          <w:szCs w:val="21"/>
        </w:rPr>
      </w:pPr>
      <w:r w:rsidRPr="00C54107">
        <w:rPr>
          <w:rFonts w:cs="Arial"/>
          <w:sz w:val="21"/>
          <w:szCs w:val="21"/>
        </w:rPr>
        <w:t xml:space="preserve">MBS and PBS data are sourced from </w:t>
      </w:r>
      <w:r w:rsidRPr="00C54107">
        <w:rPr>
          <w:sz w:val="21"/>
          <w:szCs w:val="21"/>
        </w:rPr>
        <w:t xml:space="preserve">Services Australia. </w:t>
      </w:r>
      <w:r w:rsidR="00D45A84">
        <w:rPr>
          <w:sz w:val="21"/>
          <w:szCs w:val="21"/>
        </w:rPr>
        <w:t>We are</w:t>
      </w:r>
      <w:r w:rsidRPr="00C54107">
        <w:rPr>
          <w:sz w:val="21"/>
          <w:szCs w:val="21"/>
        </w:rPr>
        <w:t xml:space="preserve"> already able to access MBS data separately to PBS data, in order to undertake </w:t>
      </w:r>
      <w:r w:rsidRPr="00C54107">
        <w:rPr>
          <w:rFonts w:cs="Arial"/>
          <w:sz w:val="21"/>
          <w:szCs w:val="21"/>
        </w:rPr>
        <w:t>Medicare provider</w:t>
      </w:r>
      <w:r w:rsidRPr="00C54107">
        <w:rPr>
          <w:sz w:val="21"/>
          <w:szCs w:val="21"/>
        </w:rPr>
        <w:t xml:space="preserve"> compliance functions.</w:t>
      </w:r>
    </w:p>
    <w:p w14:paraId="4303F35F" w14:textId="77777777" w:rsidR="00CF11A4" w:rsidRPr="00621AD6" w:rsidRDefault="00CF11A4" w:rsidP="00C54107">
      <w:pPr>
        <w:pStyle w:val="Heading2at12"/>
      </w:pPr>
      <w:bookmarkStart w:id="52" w:name="_Toc65586039"/>
      <w:bookmarkStart w:id="53" w:name="_Toc65588190"/>
      <w:bookmarkStart w:id="54" w:name="_Toc109041397"/>
      <w:r>
        <w:t>Other Medicare information</w:t>
      </w:r>
      <w:bookmarkEnd w:id="52"/>
      <w:bookmarkEnd w:id="53"/>
      <w:bookmarkEnd w:id="54"/>
    </w:p>
    <w:p w14:paraId="099C6DFD" w14:textId="77777777" w:rsidR="00CF11A4" w:rsidRPr="00C54107" w:rsidRDefault="00CF11A4" w:rsidP="00CF11A4">
      <w:pPr>
        <w:rPr>
          <w:sz w:val="21"/>
          <w:szCs w:val="21"/>
        </w:rPr>
      </w:pPr>
      <w:r w:rsidRPr="00C54107">
        <w:rPr>
          <w:sz w:val="21"/>
          <w:szCs w:val="21"/>
        </w:rPr>
        <w:t>Information may be sourced from Services Australia or other Commonwealth agencies for Medicare programs other than the MBS and PBS.</w:t>
      </w:r>
    </w:p>
    <w:p w14:paraId="51343AA8" w14:textId="77777777" w:rsidR="00CF11A4" w:rsidRPr="00621AD6" w:rsidRDefault="00CF11A4" w:rsidP="00C54107">
      <w:pPr>
        <w:pStyle w:val="Heading2at12"/>
      </w:pPr>
      <w:bookmarkStart w:id="55" w:name="_Toc65586040"/>
      <w:bookmarkStart w:id="56" w:name="_Toc65588191"/>
      <w:bookmarkStart w:id="57" w:name="_Toc109041398"/>
      <w:r>
        <w:t>Other Commonwealth entities as information sources</w:t>
      </w:r>
      <w:bookmarkEnd w:id="55"/>
      <w:bookmarkEnd w:id="56"/>
      <w:bookmarkEnd w:id="57"/>
    </w:p>
    <w:p w14:paraId="5BBB1E44" w14:textId="1790F39C" w:rsidR="00CF11A4" w:rsidRPr="00C54107" w:rsidRDefault="00CF11A4" w:rsidP="00CF11A4">
      <w:pPr>
        <w:rPr>
          <w:rFonts w:cs="Arial"/>
          <w:sz w:val="21"/>
          <w:szCs w:val="21"/>
          <w:lang w:val="en-US"/>
        </w:rPr>
      </w:pPr>
      <w:r w:rsidRPr="00C54107">
        <w:rPr>
          <w:rFonts w:cs="Arial"/>
          <w:sz w:val="21"/>
          <w:szCs w:val="21"/>
          <w:lang w:val="en-US"/>
        </w:rPr>
        <w:t xml:space="preserve">Commonwealth entities and agencies may share data with </w:t>
      </w:r>
      <w:r w:rsidR="00D45A84">
        <w:rPr>
          <w:rFonts w:cs="Arial"/>
          <w:sz w:val="21"/>
          <w:szCs w:val="21"/>
          <w:lang w:val="en-US"/>
        </w:rPr>
        <w:t>us</w:t>
      </w:r>
      <w:r w:rsidRPr="00C54107">
        <w:rPr>
          <w:rFonts w:cs="Arial"/>
          <w:sz w:val="21"/>
          <w:szCs w:val="21"/>
          <w:lang w:val="en-US"/>
        </w:rPr>
        <w:t xml:space="preserve"> for data matching, provided it is lawful for them to do so. Most data for data matching for permitted purposes will be sourced from:</w:t>
      </w:r>
    </w:p>
    <w:p w14:paraId="3484EB60" w14:textId="77777777" w:rsidR="00CF11A4" w:rsidRPr="00C54107" w:rsidRDefault="00CF11A4" w:rsidP="00CF11A4">
      <w:pPr>
        <w:pStyle w:val="ListParagraph"/>
        <w:numPr>
          <w:ilvl w:val="0"/>
          <w:numId w:val="12"/>
        </w:numPr>
        <w:spacing w:before="240" w:after="0" w:line="260" w:lineRule="auto"/>
        <w:rPr>
          <w:rFonts w:asciiTheme="minorHAnsi" w:eastAsiaTheme="minorEastAsia" w:hAnsiTheme="minorHAnsi" w:cstheme="minorBidi"/>
          <w:sz w:val="21"/>
          <w:szCs w:val="21"/>
          <w:lang w:val="en-US"/>
        </w:rPr>
      </w:pPr>
      <w:r w:rsidRPr="00C54107">
        <w:rPr>
          <w:rFonts w:cs="Arial"/>
          <w:sz w:val="21"/>
          <w:szCs w:val="21"/>
          <w:lang w:val="en-US"/>
        </w:rPr>
        <w:t>Services Australia</w:t>
      </w:r>
    </w:p>
    <w:p w14:paraId="6A467F17" w14:textId="77777777" w:rsidR="00CF11A4" w:rsidRPr="00C54107" w:rsidRDefault="00CF11A4" w:rsidP="00CF11A4">
      <w:pPr>
        <w:pStyle w:val="ListParagraph"/>
        <w:numPr>
          <w:ilvl w:val="0"/>
          <w:numId w:val="12"/>
        </w:numPr>
        <w:spacing w:before="240" w:after="0" w:line="260" w:lineRule="auto"/>
        <w:rPr>
          <w:sz w:val="21"/>
          <w:szCs w:val="21"/>
          <w:lang w:val="en-US"/>
        </w:rPr>
      </w:pPr>
      <w:r w:rsidRPr="00C54107">
        <w:rPr>
          <w:rFonts w:cs="Arial"/>
          <w:sz w:val="21"/>
          <w:szCs w:val="21"/>
          <w:lang w:val="en-US"/>
        </w:rPr>
        <w:t>DVA</w:t>
      </w:r>
    </w:p>
    <w:p w14:paraId="2D867E8E" w14:textId="77777777" w:rsidR="00CF11A4" w:rsidRPr="00C54107" w:rsidRDefault="00CF11A4" w:rsidP="00CF11A4">
      <w:pPr>
        <w:pStyle w:val="ListParagraph"/>
        <w:numPr>
          <w:ilvl w:val="0"/>
          <w:numId w:val="12"/>
        </w:numPr>
        <w:spacing w:before="240" w:after="0" w:line="260" w:lineRule="auto"/>
        <w:rPr>
          <w:rFonts w:cs="Arial"/>
          <w:sz w:val="21"/>
          <w:szCs w:val="21"/>
          <w:lang w:val="en-US"/>
        </w:rPr>
      </w:pPr>
      <w:r w:rsidRPr="00C54107">
        <w:rPr>
          <w:rFonts w:cs="Arial"/>
          <w:sz w:val="21"/>
          <w:szCs w:val="21"/>
          <w:lang w:val="en-US"/>
        </w:rPr>
        <w:t>Home Affairs.</w:t>
      </w:r>
    </w:p>
    <w:p w14:paraId="1BB1E854" w14:textId="77777777" w:rsidR="00CF11A4" w:rsidRPr="00C54107" w:rsidRDefault="00CF11A4" w:rsidP="00CF11A4">
      <w:pPr>
        <w:rPr>
          <w:rFonts w:cs="Arial"/>
          <w:sz w:val="21"/>
          <w:szCs w:val="21"/>
          <w:lang w:val="en-US"/>
        </w:rPr>
      </w:pPr>
      <w:r w:rsidRPr="00C54107">
        <w:rPr>
          <w:rFonts w:cs="Arial"/>
          <w:sz w:val="21"/>
          <w:szCs w:val="21"/>
          <w:lang w:val="en-US"/>
        </w:rPr>
        <w:t xml:space="preserve">Information may also be sourced from other agencies such as the Therapeutic Goods Administration. </w:t>
      </w:r>
    </w:p>
    <w:p w14:paraId="132A90B8" w14:textId="2EDE57A1" w:rsidR="00CF11A4" w:rsidRPr="00C54107" w:rsidRDefault="00CF11A4" w:rsidP="00CF11A4">
      <w:pPr>
        <w:rPr>
          <w:rFonts w:cs="Arial"/>
          <w:sz w:val="21"/>
          <w:szCs w:val="21"/>
          <w:lang w:val="en-US"/>
        </w:rPr>
      </w:pPr>
      <w:r w:rsidRPr="00C54107">
        <w:rPr>
          <w:rFonts w:cs="Arial"/>
          <w:sz w:val="21"/>
          <w:szCs w:val="21"/>
          <w:lang w:val="en-US"/>
        </w:rPr>
        <w:t xml:space="preserve">Before data matching with data from a Commonwealth entity, </w:t>
      </w:r>
      <w:r w:rsidR="00D45A84">
        <w:rPr>
          <w:rFonts w:cs="Arial"/>
          <w:sz w:val="21"/>
          <w:szCs w:val="21"/>
          <w:lang w:val="en-US"/>
        </w:rPr>
        <w:t>we</w:t>
      </w:r>
      <w:r w:rsidRPr="00C54107">
        <w:rPr>
          <w:rFonts w:cs="Arial"/>
          <w:sz w:val="21"/>
          <w:szCs w:val="21"/>
          <w:lang w:val="en-US"/>
        </w:rPr>
        <w:t xml:space="preserve"> will put in place an agreement with the other entity, to establish agreed steps, standards and procedures for any data sharing and use.</w:t>
      </w:r>
    </w:p>
    <w:p w14:paraId="5FDEAB29" w14:textId="77777777" w:rsidR="00CF11A4" w:rsidRPr="00621AD6" w:rsidRDefault="00CF11A4" w:rsidP="00C54107">
      <w:pPr>
        <w:pStyle w:val="Heading2at12"/>
      </w:pPr>
      <w:bookmarkStart w:id="58" w:name="_Toc65586041"/>
      <w:bookmarkStart w:id="59" w:name="_Toc65588192"/>
      <w:bookmarkStart w:id="60" w:name="_Toc109041399"/>
      <w:r>
        <w:lastRenderedPageBreak/>
        <w:t>Non-Commonwealth information sources</w:t>
      </w:r>
      <w:bookmarkEnd w:id="58"/>
      <w:bookmarkEnd w:id="59"/>
      <w:bookmarkEnd w:id="60"/>
    </w:p>
    <w:p w14:paraId="7C59321C" w14:textId="22D4788F" w:rsidR="00CF11A4" w:rsidRPr="00C54107" w:rsidRDefault="00CF11A4" w:rsidP="00CF11A4">
      <w:pPr>
        <w:rPr>
          <w:rFonts w:cs="Arial"/>
          <w:sz w:val="21"/>
          <w:szCs w:val="21"/>
          <w:lang w:val="en-US"/>
        </w:rPr>
      </w:pPr>
      <w:r w:rsidRPr="00C54107">
        <w:rPr>
          <w:rFonts w:cs="Arial"/>
          <w:sz w:val="21"/>
          <w:szCs w:val="21"/>
          <w:lang w:val="en-US"/>
        </w:rPr>
        <w:t xml:space="preserve">The Australian Health Practitioner Regulation Agency, private health insurers and other entities may provide data to </w:t>
      </w:r>
      <w:r w:rsidR="00D45A84">
        <w:rPr>
          <w:rFonts w:cs="Arial"/>
          <w:sz w:val="21"/>
          <w:szCs w:val="21"/>
          <w:lang w:val="en-US"/>
        </w:rPr>
        <w:t>us</w:t>
      </w:r>
      <w:r w:rsidRPr="00C54107">
        <w:rPr>
          <w:rFonts w:cs="Arial"/>
          <w:sz w:val="21"/>
          <w:szCs w:val="21"/>
          <w:lang w:val="en-US"/>
        </w:rPr>
        <w:t xml:space="preserve"> on a voluntary basis, provided it is lawful for them to do so. </w:t>
      </w:r>
    </w:p>
    <w:p w14:paraId="04E463CC" w14:textId="77777777" w:rsidR="00CF11A4" w:rsidRPr="00621AD6" w:rsidRDefault="00CF11A4" w:rsidP="0024618C">
      <w:pPr>
        <w:pStyle w:val="Heading1at20"/>
      </w:pPr>
      <w:bookmarkStart w:id="61" w:name="_Toc65586042"/>
      <w:bookmarkStart w:id="62" w:name="_Toc65588193"/>
      <w:bookmarkStart w:id="63" w:name="_Toc109041400"/>
      <w:r>
        <w:t>Agencies involved in the data matching</w:t>
      </w:r>
      <w:bookmarkEnd w:id="61"/>
      <w:bookmarkEnd w:id="62"/>
      <w:bookmarkEnd w:id="63"/>
    </w:p>
    <w:p w14:paraId="48D533E5" w14:textId="7F6E932F" w:rsidR="00CF11A4" w:rsidRPr="00621AD6" w:rsidRDefault="00CF11A4" w:rsidP="00C54107">
      <w:pPr>
        <w:pStyle w:val="Heading2at12"/>
      </w:pPr>
      <w:bookmarkStart w:id="64" w:name="_Toc65586043"/>
      <w:bookmarkStart w:id="65" w:name="_Toc65588194"/>
      <w:bookmarkStart w:id="66" w:name="_Toc109041401"/>
      <w:r>
        <w:t>Department of Health</w:t>
      </w:r>
      <w:bookmarkEnd w:id="64"/>
      <w:bookmarkEnd w:id="65"/>
      <w:bookmarkEnd w:id="66"/>
      <w:r w:rsidR="00394607">
        <w:t xml:space="preserve">, Disability and </w:t>
      </w:r>
      <w:r w:rsidR="00636771">
        <w:t xml:space="preserve">Ageing </w:t>
      </w:r>
    </w:p>
    <w:p w14:paraId="3634A72B" w14:textId="738787B2" w:rsidR="00CF11A4" w:rsidRPr="00C54107" w:rsidRDefault="00D45A84" w:rsidP="00CF11A4">
      <w:pPr>
        <w:rPr>
          <w:rFonts w:cs="Arial"/>
          <w:sz w:val="21"/>
          <w:szCs w:val="21"/>
          <w:lang w:val="en-US"/>
        </w:rPr>
      </w:pPr>
      <w:r>
        <w:rPr>
          <w:rFonts w:cs="Arial"/>
          <w:sz w:val="21"/>
          <w:szCs w:val="21"/>
          <w:lang w:val="en-US"/>
        </w:rPr>
        <w:t>We are</w:t>
      </w:r>
      <w:r w:rsidR="00CF11A4" w:rsidRPr="00C54107">
        <w:rPr>
          <w:rFonts w:cs="Arial"/>
          <w:sz w:val="21"/>
          <w:szCs w:val="21"/>
          <w:lang w:val="en-US"/>
        </w:rPr>
        <w:t xml:space="preserve"> the key data matching agency for Medicare provider compliance and the primary user agency of the results of the data matching.</w:t>
      </w:r>
    </w:p>
    <w:p w14:paraId="1CFDE155" w14:textId="77777777" w:rsidR="00CF11A4" w:rsidRPr="00621AD6" w:rsidRDefault="00CF11A4" w:rsidP="00C54107">
      <w:pPr>
        <w:pStyle w:val="Heading2at12"/>
      </w:pPr>
      <w:bookmarkStart w:id="67" w:name="_Authorised_Commonwealth_entities"/>
      <w:bookmarkStart w:id="68" w:name="_Toc65586044"/>
      <w:bookmarkStart w:id="69" w:name="_Toc65588195"/>
      <w:bookmarkStart w:id="70" w:name="_Toc109041402"/>
      <w:bookmarkEnd w:id="67"/>
      <w:r>
        <w:t>Authorised Commonwealth entities</w:t>
      </w:r>
      <w:bookmarkEnd w:id="68"/>
      <w:bookmarkEnd w:id="69"/>
      <w:bookmarkEnd w:id="70"/>
    </w:p>
    <w:p w14:paraId="52BA4302" w14:textId="3E99BBC2" w:rsidR="00CF11A4" w:rsidRDefault="00CF11A4" w:rsidP="00CF11A4">
      <w:pPr>
        <w:rPr>
          <w:rFonts w:cs="Arial"/>
          <w:sz w:val="21"/>
          <w:szCs w:val="21"/>
          <w:lang w:val="en-US"/>
        </w:rPr>
      </w:pPr>
      <w:r w:rsidRPr="00C54107">
        <w:rPr>
          <w:rFonts w:cs="Arial"/>
          <w:sz w:val="21"/>
          <w:szCs w:val="21"/>
          <w:lang w:val="en-US"/>
        </w:rPr>
        <w:t xml:space="preserve">In certain circumstances, it may be </w:t>
      </w:r>
      <w:r w:rsidRPr="00C54107">
        <w:rPr>
          <w:rFonts w:cs="Arial"/>
          <w:sz w:val="21"/>
          <w:szCs w:val="21"/>
          <w:lang w:val="en-GB"/>
        </w:rPr>
        <w:t>appropriate</w:t>
      </w:r>
      <w:r w:rsidRPr="00C54107">
        <w:rPr>
          <w:rFonts w:cs="Arial"/>
          <w:sz w:val="21"/>
          <w:szCs w:val="21"/>
          <w:lang w:val="en-US"/>
        </w:rPr>
        <w:t xml:space="preserve"> for </w:t>
      </w:r>
      <w:r w:rsidR="00D45A84">
        <w:rPr>
          <w:rFonts w:cs="Arial"/>
          <w:sz w:val="21"/>
          <w:szCs w:val="21"/>
          <w:lang w:val="en-US"/>
        </w:rPr>
        <w:t>us</w:t>
      </w:r>
      <w:r w:rsidRPr="00C54107">
        <w:rPr>
          <w:rFonts w:cs="Arial"/>
          <w:sz w:val="21"/>
          <w:szCs w:val="21"/>
          <w:lang w:val="en-US"/>
        </w:rPr>
        <w:t xml:space="preserve"> to disclose data to another Commonwealth entity and for a delegate of the CEM to authorise that entity to match that disclosed data with its own data, on behalf of </w:t>
      </w:r>
      <w:r w:rsidR="00D45A84">
        <w:rPr>
          <w:rFonts w:cs="Arial"/>
          <w:sz w:val="21"/>
          <w:szCs w:val="21"/>
          <w:lang w:val="en-US"/>
        </w:rPr>
        <w:t>us</w:t>
      </w:r>
      <w:r w:rsidRPr="00C54107">
        <w:rPr>
          <w:rFonts w:cs="Arial"/>
          <w:sz w:val="21"/>
          <w:szCs w:val="21"/>
          <w:lang w:val="en-US"/>
        </w:rPr>
        <w:t xml:space="preserve"> (‘authorised Commonwealth entities’). </w:t>
      </w:r>
    </w:p>
    <w:p w14:paraId="4EA9885B" w14:textId="5BBA1422" w:rsidR="00CF11A4" w:rsidRPr="00C54107" w:rsidRDefault="00CF11A4" w:rsidP="00CF11A4">
      <w:pPr>
        <w:rPr>
          <w:rFonts w:cs="Arial"/>
          <w:sz w:val="21"/>
          <w:szCs w:val="21"/>
          <w:lang w:val="en-US"/>
        </w:rPr>
      </w:pPr>
      <w:r w:rsidRPr="00C54107">
        <w:rPr>
          <w:rFonts w:cs="Arial"/>
          <w:sz w:val="21"/>
          <w:szCs w:val="21"/>
          <w:lang w:val="en-US"/>
        </w:rPr>
        <w:t xml:space="preserve">For example, when an authorised Commonwealth entity holds the larger dataset it may be more secure for that entity to conduct the data matching on </w:t>
      </w:r>
      <w:r w:rsidR="00D45A84">
        <w:rPr>
          <w:rFonts w:cs="Arial"/>
          <w:sz w:val="21"/>
          <w:szCs w:val="21"/>
          <w:lang w:val="en-US"/>
        </w:rPr>
        <w:t xml:space="preserve">our </w:t>
      </w:r>
      <w:r w:rsidRPr="00C54107">
        <w:rPr>
          <w:rFonts w:cs="Arial"/>
          <w:sz w:val="21"/>
          <w:szCs w:val="21"/>
          <w:lang w:val="en-US"/>
        </w:rPr>
        <w:t xml:space="preserve">behalf. The relevant results of the data match are then securely transferred to </w:t>
      </w:r>
      <w:r w:rsidR="00D45A84">
        <w:rPr>
          <w:rFonts w:cs="Arial"/>
          <w:sz w:val="21"/>
          <w:szCs w:val="21"/>
          <w:lang w:val="en-US"/>
        </w:rPr>
        <w:t>us</w:t>
      </w:r>
      <w:r w:rsidRPr="00C54107">
        <w:rPr>
          <w:rFonts w:cs="Arial"/>
          <w:sz w:val="21"/>
          <w:szCs w:val="21"/>
          <w:lang w:val="en-US"/>
        </w:rPr>
        <w:t xml:space="preserve"> for evaluation and further consideration. Authorised Commonwealth entities may only match this data for permitted purposes (which relate to Medicare compliance), not their own purposes.</w:t>
      </w:r>
    </w:p>
    <w:p w14:paraId="63CDE133" w14:textId="15C57F20" w:rsidR="002F4A58" w:rsidRPr="00B60E45" w:rsidRDefault="00CF11A4" w:rsidP="00CF11A4">
      <w:pPr>
        <w:rPr>
          <w:rStyle w:val="Hyperlink"/>
          <w:rFonts w:cs="Arial"/>
          <w:sz w:val="21"/>
          <w:szCs w:val="21"/>
          <w:lang w:val="en-US"/>
        </w:rPr>
      </w:pPr>
      <w:r w:rsidRPr="00C54107">
        <w:rPr>
          <w:sz w:val="21"/>
          <w:szCs w:val="21"/>
          <w:lang w:val="en-US" w:eastAsia="en-AU"/>
        </w:rPr>
        <w:t xml:space="preserve">Authorised Commonwealth entities who have matched data on behalf of </w:t>
      </w:r>
      <w:r w:rsidR="00D45A84">
        <w:rPr>
          <w:sz w:val="21"/>
          <w:szCs w:val="21"/>
          <w:lang w:val="en-US" w:eastAsia="en-AU"/>
        </w:rPr>
        <w:t>us</w:t>
      </w:r>
      <w:r w:rsidRPr="00C54107">
        <w:rPr>
          <w:sz w:val="21"/>
          <w:szCs w:val="21"/>
          <w:lang w:val="en-US" w:eastAsia="en-AU"/>
        </w:rPr>
        <w:t xml:space="preserve"> are identified on </w:t>
      </w:r>
      <w:r w:rsidR="00D45A84">
        <w:rPr>
          <w:sz w:val="21"/>
          <w:szCs w:val="21"/>
          <w:lang w:val="en-US" w:eastAsia="en-AU"/>
        </w:rPr>
        <w:t>our</w:t>
      </w:r>
      <w:r w:rsidRPr="00C54107">
        <w:rPr>
          <w:sz w:val="21"/>
          <w:szCs w:val="21"/>
          <w:lang w:val="en-US" w:eastAsia="en-AU"/>
        </w:rPr>
        <w:t xml:space="preserve"> Public Register </w:t>
      </w:r>
      <w:r w:rsidRPr="00C54107">
        <w:rPr>
          <w:rFonts w:cs="Arial"/>
          <w:sz w:val="21"/>
          <w:szCs w:val="21"/>
          <w:lang w:val="en-US"/>
        </w:rPr>
        <w:t xml:space="preserve">found on the </w:t>
      </w:r>
      <w:hyperlink r:id="rId22" w:history="1">
        <w:r w:rsidR="002F4A58" w:rsidRPr="002F4A58">
          <w:rPr>
            <w:rStyle w:val="Hyperlink"/>
            <w:rFonts w:cs="Arial"/>
            <w:sz w:val="21"/>
            <w:szCs w:val="21"/>
            <w:lang w:val="en-US"/>
          </w:rPr>
          <w:t>Data Matching Public Register</w:t>
        </w:r>
      </w:hyperlink>
      <w:r w:rsidR="002F4A58">
        <w:rPr>
          <w:rFonts w:cs="Arial"/>
          <w:sz w:val="21"/>
          <w:szCs w:val="21"/>
          <w:lang w:val="en-US"/>
        </w:rPr>
        <w:t xml:space="preserve">. </w:t>
      </w:r>
      <w:bookmarkStart w:id="71" w:name="_Toc65586045"/>
      <w:bookmarkStart w:id="72" w:name="_Toc65588196"/>
      <w:bookmarkStart w:id="73" w:name="_Toc109041403"/>
      <w:r w:rsidR="002F4A58">
        <w:rPr>
          <w:rFonts w:cs="Arial"/>
          <w:sz w:val="21"/>
          <w:szCs w:val="21"/>
          <w:lang w:val="en-US"/>
        </w:rPr>
        <w:fldChar w:fldCharType="begin"/>
      </w:r>
      <w:r w:rsidR="002F4A58">
        <w:rPr>
          <w:rFonts w:cs="Arial"/>
          <w:sz w:val="21"/>
          <w:szCs w:val="21"/>
          <w:lang w:val="en-US"/>
        </w:rPr>
        <w:instrText xml:space="preserve"> HYPERLINK "https://www.health.gov.au/health-topics/medicare-compliance/how-we-ensure-compliance/data-matching" </w:instrText>
      </w:r>
      <w:r w:rsidR="002F4A58">
        <w:rPr>
          <w:rFonts w:cs="Arial"/>
          <w:sz w:val="21"/>
          <w:szCs w:val="21"/>
          <w:lang w:val="en-US"/>
        </w:rPr>
      </w:r>
      <w:r w:rsidR="002F4A58">
        <w:rPr>
          <w:rFonts w:cs="Arial"/>
          <w:sz w:val="21"/>
          <w:szCs w:val="21"/>
          <w:lang w:val="en-US"/>
        </w:rPr>
        <w:fldChar w:fldCharType="separate"/>
      </w:r>
    </w:p>
    <w:p w14:paraId="4666C0FA" w14:textId="6C922B9B" w:rsidR="00CF11A4" w:rsidRPr="00621AD6" w:rsidRDefault="002F4A58" w:rsidP="00C54107">
      <w:pPr>
        <w:pStyle w:val="Heading2at12"/>
      </w:pPr>
      <w:r>
        <w:rPr>
          <w:bCs w:val="0"/>
          <w:iCs w:val="0"/>
          <w:color w:val="000000" w:themeColor="text1"/>
          <w:sz w:val="21"/>
          <w:szCs w:val="21"/>
          <w:lang w:val="en-US"/>
        </w:rPr>
        <w:fldChar w:fldCharType="end"/>
      </w:r>
      <w:r w:rsidR="00CF11A4">
        <w:t>Disclosure</w:t>
      </w:r>
      <w:bookmarkEnd w:id="71"/>
      <w:bookmarkEnd w:id="72"/>
      <w:bookmarkEnd w:id="73"/>
    </w:p>
    <w:p w14:paraId="6F0614A1" w14:textId="315B0BA4" w:rsidR="00CF11A4" w:rsidRPr="00C54107" w:rsidRDefault="00CF11A4" w:rsidP="00CF11A4">
      <w:pPr>
        <w:rPr>
          <w:rFonts w:cs="Arial"/>
          <w:sz w:val="21"/>
          <w:szCs w:val="21"/>
        </w:rPr>
      </w:pPr>
      <w:r w:rsidRPr="00C54107">
        <w:rPr>
          <w:rFonts w:cs="Arial"/>
          <w:sz w:val="21"/>
          <w:szCs w:val="21"/>
        </w:rPr>
        <w:t xml:space="preserve">In limited circumstances, </w:t>
      </w:r>
      <w:r w:rsidR="00D45A84">
        <w:rPr>
          <w:rFonts w:cs="Arial"/>
          <w:sz w:val="21"/>
          <w:szCs w:val="21"/>
        </w:rPr>
        <w:t>we</w:t>
      </w:r>
      <w:r w:rsidRPr="00C54107">
        <w:rPr>
          <w:rFonts w:cs="Arial"/>
          <w:sz w:val="21"/>
          <w:szCs w:val="21"/>
        </w:rPr>
        <w:t xml:space="preserve"> may be permitted or required by law, to disclose information related to data matching. A key example is when a concern has been identified which is relevant to the functions of another agency. </w:t>
      </w:r>
    </w:p>
    <w:p w14:paraId="57524E36" w14:textId="4094D5DF" w:rsidR="00CF11A4" w:rsidRPr="00C54107" w:rsidRDefault="00CF11A4" w:rsidP="00CF11A4">
      <w:pPr>
        <w:rPr>
          <w:rFonts w:cs="Arial"/>
          <w:sz w:val="21"/>
          <w:szCs w:val="21"/>
        </w:rPr>
      </w:pPr>
      <w:r w:rsidRPr="00C54107">
        <w:rPr>
          <w:rFonts w:cs="Arial"/>
          <w:sz w:val="21"/>
          <w:szCs w:val="21"/>
        </w:rPr>
        <w:t xml:space="preserve">For example, if </w:t>
      </w:r>
      <w:r w:rsidR="00D45A84">
        <w:rPr>
          <w:rFonts w:cs="Arial"/>
          <w:sz w:val="21"/>
          <w:szCs w:val="21"/>
        </w:rPr>
        <w:t>we</w:t>
      </w:r>
      <w:r w:rsidRPr="00C54107">
        <w:rPr>
          <w:rFonts w:cs="Arial"/>
          <w:sz w:val="21"/>
          <w:szCs w:val="21"/>
        </w:rPr>
        <w:t xml:space="preserve"> identif</w:t>
      </w:r>
      <w:r w:rsidR="00D45A84">
        <w:rPr>
          <w:rFonts w:cs="Arial"/>
          <w:sz w:val="21"/>
          <w:szCs w:val="21"/>
        </w:rPr>
        <w:t>y</w:t>
      </w:r>
      <w:r w:rsidRPr="00C54107">
        <w:rPr>
          <w:rFonts w:cs="Arial"/>
          <w:sz w:val="21"/>
          <w:szCs w:val="21"/>
        </w:rPr>
        <w:t xml:space="preserve"> as a result of data matching, potential fraud relating to the responsibilities of another agency such as DVA or Services Australia, </w:t>
      </w:r>
      <w:r w:rsidR="00D45A84">
        <w:rPr>
          <w:rFonts w:cs="Arial"/>
          <w:sz w:val="21"/>
          <w:szCs w:val="21"/>
        </w:rPr>
        <w:t>we</w:t>
      </w:r>
      <w:r w:rsidRPr="00C54107">
        <w:rPr>
          <w:rFonts w:cs="Arial"/>
          <w:sz w:val="21"/>
          <w:szCs w:val="21"/>
        </w:rPr>
        <w:t xml:space="preserve"> may provide that information to those agencies for their consideration and potential action in accordance with their legislative obligations. </w:t>
      </w:r>
    </w:p>
    <w:p w14:paraId="0B8F52D9" w14:textId="77777777" w:rsidR="00CF11A4" w:rsidRPr="00C54107" w:rsidRDefault="00CF11A4" w:rsidP="00CF11A4">
      <w:pPr>
        <w:rPr>
          <w:rFonts w:cs="Arial"/>
          <w:sz w:val="21"/>
          <w:szCs w:val="21"/>
        </w:rPr>
      </w:pPr>
      <w:r w:rsidRPr="00C54107">
        <w:rPr>
          <w:rFonts w:cs="Arial"/>
          <w:sz w:val="21"/>
          <w:szCs w:val="21"/>
        </w:rPr>
        <w:t>Disclosure may occur where it is authorised by the relevant secrecy provisions and the Australian Privacy Principles (APPs) including when:</w:t>
      </w:r>
    </w:p>
    <w:p w14:paraId="146A1185" w14:textId="28DDA3D4" w:rsidR="00CF11A4" w:rsidRPr="00C54107" w:rsidRDefault="00CF11A4" w:rsidP="00CF11A4">
      <w:pPr>
        <w:pStyle w:val="ListParagraph"/>
        <w:numPr>
          <w:ilvl w:val="0"/>
          <w:numId w:val="7"/>
        </w:numPr>
        <w:spacing w:before="240" w:after="0" w:line="240" w:lineRule="auto"/>
        <w:rPr>
          <w:rFonts w:asciiTheme="minorHAnsi" w:eastAsiaTheme="minorEastAsia" w:hAnsiTheme="minorHAnsi" w:cstheme="minorBidi"/>
          <w:sz w:val="21"/>
          <w:szCs w:val="21"/>
        </w:rPr>
      </w:pPr>
      <w:r w:rsidRPr="00C54107">
        <w:rPr>
          <w:rFonts w:cs="Arial"/>
          <w:sz w:val="21"/>
          <w:szCs w:val="21"/>
        </w:rPr>
        <w:t xml:space="preserve">it forms part of </w:t>
      </w:r>
      <w:r w:rsidR="00CA6D81">
        <w:rPr>
          <w:rFonts w:cs="Arial"/>
          <w:sz w:val="21"/>
          <w:szCs w:val="21"/>
        </w:rPr>
        <w:t>our</w:t>
      </w:r>
      <w:r w:rsidRPr="00C54107">
        <w:rPr>
          <w:rFonts w:cs="Arial"/>
          <w:sz w:val="21"/>
          <w:szCs w:val="21"/>
        </w:rPr>
        <w:t xml:space="preserve"> functions, powers or duties;</w:t>
      </w:r>
    </w:p>
    <w:p w14:paraId="442EE81E" w14:textId="77777777" w:rsidR="00CF11A4" w:rsidRPr="00C54107" w:rsidRDefault="00CF11A4" w:rsidP="00CF11A4">
      <w:pPr>
        <w:pStyle w:val="ListParagraph"/>
        <w:numPr>
          <w:ilvl w:val="0"/>
          <w:numId w:val="7"/>
        </w:numPr>
        <w:spacing w:before="240" w:after="0" w:line="240" w:lineRule="auto"/>
        <w:rPr>
          <w:rFonts w:asciiTheme="minorHAnsi" w:eastAsiaTheme="minorEastAsia" w:hAnsiTheme="minorHAnsi" w:cstheme="minorBidi"/>
          <w:sz w:val="21"/>
          <w:szCs w:val="21"/>
        </w:rPr>
      </w:pPr>
      <w:r w:rsidRPr="00C54107">
        <w:rPr>
          <w:rFonts w:cs="Arial"/>
          <w:sz w:val="21"/>
          <w:szCs w:val="21"/>
        </w:rPr>
        <w:t>it is certified as being in the public interest; or</w:t>
      </w:r>
    </w:p>
    <w:p w14:paraId="70156E4C" w14:textId="1F5AAA83" w:rsidR="000A1F69" w:rsidRPr="00B60E45" w:rsidRDefault="00CF11A4" w:rsidP="000A1F69">
      <w:pPr>
        <w:pStyle w:val="ListParagraph"/>
        <w:numPr>
          <w:ilvl w:val="0"/>
          <w:numId w:val="7"/>
        </w:numPr>
        <w:spacing w:before="240" w:after="0" w:line="240" w:lineRule="auto"/>
        <w:rPr>
          <w:rFonts w:asciiTheme="minorHAnsi" w:eastAsiaTheme="minorEastAsia" w:hAnsiTheme="minorHAnsi" w:cstheme="minorBidi"/>
          <w:sz w:val="21"/>
          <w:szCs w:val="21"/>
        </w:rPr>
      </w:pPr>
      <w:r w:rsidRPr="00C54107">
        <w:rPr>
          <w:rFonts w:cs="Arial"/>
          <w:sz w:val="21"/>
          <w:szCs w:val="21"/>
        </w:rPr>
        <w:t xml:space="preserve">it is to an authority prescribed under the </w:t>
      </w:r>
      <w:r w:rsidRPr="00C54107">
        <w:rPr>
          <w:rFonts w:cs="Arial"/>
          <w:i/>
          <w:iCs/>
          <w:sz w:val="21"/>
          <w:szCs w:val="21"/>
        </w:rPr>
        <w:t xml:space="preserve">Health Insurance Regulations 2018 </w:t>
      </w:r>
      <w:r w:rsidRPr="00C54107">
        <w:rPr>
          <w:rFonts w:cs="Arial"/>
          <w:sz w:val="21"/>
          <w:szCs w:val="21"/>
        </w:rPr>
        <w:t xml:space="preserve">or </w:t>
      </w:r>
      <w:r w:rsidRPr="00C54107">
        <w:rPr>
          <w:rFonts w:cs="Arial"/>
          <w:i/>
          <w:iCs/>
          <w:sz w:val="21"/>
          <w:szCs w:val="21"/>
        </w:rPr>
        <w:t>National Health Regulation 2016</w:t>
      </w:r>
      <w:r w:rsidRPr="00C54107">
        <w:rPr>
          <w:rFonts w:cs="Arial"/>
          <w:sz w:val="21"/>
          <w:szCs w:val="21"/>
        </w:rPr>
        <w:t>, in the relevant circumstances.</w:t>
      </w:r>
    </w:p>
    <w:p w14:paraId="70A8A675" w14:textId="77777777" w:rsidR="00886B72" w:rsidRPr="00886B72" w:rsidRDefault="00B60E45" w:rsidP="00886B72">
      <w:pPr>
        <w:rPr>
          <w:sz w:val="21"/>
          <w:szCs w:val="21"/>
        </w:rPr>
      </w:pPr>
      <w:r w:rsidRPr="00886B72">
        <w:rPr>
          <w:sz w:val="21"/>
          <w:szCs w:val="21"/>
        </w:rPr>
        <w:t>We will not disclose personal information to overseas recipients as part of our data matching activities.</w:t>
      </w:r>
      <w:bookmarkStart w:id="74" w:name="_Toc65586046"/>
      <w:bookmarkStart w:id="75" w:name="_Toc65588197"/>
    </w:p>
    <w:p w14:paraId="46AD984E" w14:textId="43215437" w:rsidR="00CF11A4" w:rsidRPr="00621AD6" w:rsidRDefault="00CF11A4" w:rsidP="0024618C">
      <w:pPr>
        <w:pStyle w:val="Heading1at20"/>
      </w:pPr>
      <w:bookmarkStart w:id="76" w:name="_Toc109041404"/>
      <w:r>
        <w:t>Data quality</w:t>
      </w:r>
      <w:bookmarkEnd w:id="74"/>
      <w:bookmarkEnd w:id="75"/>
      <w:bookmarkEnd w:id="76"/>
    </w:p>
    <w:p w14:paraId="0CB8C21A" w14:textId="77777777" w:rsidR="00CF11A4" w:rsidRPr="00C54107" w:rsidRDefault="00CF11A4" w:rsidP="00CF11A4">
      <w:pPr>
        <w:rPr>
          <w:sz w:val="21"/>
          <w:szCs w:val="21"/>
        </w:rPr>
      </w:pPr>
      <w:r w:rsidRPr="00C54107">
        <w:rPr>
          <w:sz w:val="21"/>
          <w:szCs w:val="21"/>
        </w:rPr>
        <w:t>No two data matching activities will be the same. Each activity is likely to:</w:t>
      </w:r>
    </w:p>
    <w:p w14:paraId="26FB2A27" w14:textId="77777777" w:rsidR="00CF11A4" w:rsidRPr="00C54107" w:rsidRDefault="00CF11A4" w:rsidP="00CF11A4">
      <w:pPr>
        <w:pStyle w:val="ListParagraph"/>
        <w:numPr>
          <w:ilvl w:val="0"/>
          <w:numId w:val="18"/>
        </w:numPr>
        <w:spacing w:before="240" w:after="0" w:line="260" w:lineRule="auto"/>
        <w:rPr>
          <w:sz w:val="21"/>
          <w:szCs w:val="21"/>
          <w:lang w:val="en-US" w:eastAsia="en-AU"/>
        </w:rPr>
      </w:pPr>
      <w:r w:rsidRPr="00C54107">
        <w:rPr>
          <w:sz w:val="21"/>
          <w:szCs w:val="21"/>
        </w:rPr>
        <w:t>match different kinds of information;</w:t>
      </w:r>
    </w:p>
    <w:p w14:paraId="0C8CD152" w14:textId="77777777" w:rsidR="00CF11A4" w:rsidRPr="00C54107" w:rsidRDefault="00CF11A4" w:rsidP="00CF11A4">
      <w:pPr>
        <w:pStyle w:val="ListParagraph"/>
        <w:numPr>
          <w:ilvl w:val="0"/>
          <w:numId w:val="18"/>
        </w:numPr>
        <w:spacing w:before="240" w:after="0" w:line="260" w:lineRule="auto"/>
        <w:rPr>
          <w:sz w:val="21"/>
          <w:szCs w:val="21"/>
          <w:lang w:val="en-US" w:eastAsia="en-AU"/>
        </w:rPr>
      </w:pPr>
      <w:r w:rsidRPr="00C54107">
        <w:rPr>
          <w:sz w:val="21"/>
          <w:szCs w:val="21"/>
        </w:rPr>
        <w:t>consist of different types of file transfers; and</w:t>
      </w:r>
    </w:p>
    <w:p w14:paraId="1146DE48" w14:textId="77777777" w:rsidR="00CF11A4" w:rsidRPr="00C54107" w:rsidRDefault="00CF11A4" w:rsidP="00CF11A4">
      <w:pPr>
        <w:pStyle w:val="ListParagraph"/>
        <w:numPr>
          <w:ilvl w:val="0"/>
          <w:numId w:val="18"/>
        </w:numPr>
        <w:spacing w:before="240" w:after="0" w:line="260" w:lineRule="auto"/>
        <w:rPr>
          <w:sz w:val="21"/>
          <w:szCs w:val="21"/>
          <w:lang w:val="en-US" w:eastAsia="en-AU"/>
        </w:rPr>
      </w:pPr>
      <w:r w:rsidRPr="00C54107">
        <w:rPr>
          <w:sz w:val="21"/>
          <w:szCs w:val="21"/>
        </w:rPr>
        <w:t xml:space="preserve">be subject to different data quality measures. </w:t>
      </w:r>
    </w:p>
    <w:p w14:paraId="6B4AF08B" w14:textId="07B5CF5F" w:rsidR="00C54107" w:rsidRDefault="00CF11A4" w:rsidP="00C54107">
      <w:pPr>
        <w:rPr>
          <w:sz w:val="21"/>
          <w:szCs w:val="21"/>
          <w:lang w:val="en-US" w:eastAsia="en-AU"/>
        </w:rPr>
      </w:pPr>
      <w:r w:rsidRPr="00C54107">
        <w:rPr>
          <w:sz w:val="21"/>
          <w:szCs w:val="21"/>
        </w:rPr>
        <w:lastRenderedPageBreak/>
        <w:t>More detailed information about data matching activities is located</w:t>
      </w:r>
      <w:r w:rsidRPr="00C54107">
        <w:rPr>
          <w:sz w:val="21"/>
          <w:szCs w:val="21"/>
          <w:lang w:val="en-US" w:eastAsia="en-AU"/>
        </w:rPr>
        <w:t xml:space="preserve"> on </w:t>
      </w:r>
      <w:r w:rsidR="00D45A84">
        <w:rPr>
          <w:sz w:val="21"/>
          <w:szCs w:val="21"/>
          <w:lang w:val="en-US" w:eastAsia="en-AU"/>
        </w:rPr>
        <w:t>our</w:t>
      </w:r>
      <w:r w:rsidRPr="00C54107">
        <w:rPr>
          <w:sz w:val="21"/>
          <w:szCs w:val="21"/>
          <w:lang w:val="en-US" w:eastAsia="en-AU"/>
        </w:rPr>
        <w:t xml:space="preserve"> </w:t>
      </w:r>
      <w:hyperlink r:id="rId23" w:history="1">
        <w:r w:rsidR="0066377E" w:rsidRPr="002F4A58">
          <w:rPr>
            <w:rStyle w:val="Hyperlink"/>
            <w:rFonts w:cs="Arial"/>
            <w:sz w:val="21"/>
            <w:szCs w:val="21"/>
            <w:lang w:val="en-US"/>
          </w:rPr>
          <w:t>Data Matching Public Register</w:t>
        </w:r>
      </w:hyperlink>
      <w:r w:rsidR="0066377E">
        <w:rPr>
          <w:rFonts w:cs="Arial"/>
          <w:sz w:val="21"/>
          <w:szCs w:val="21"/>
          <w:lang w:val="en-US"/>
        </w:rPr>
        <w:t xml:space="preserve">. </w:t>
      </w:r>
      <w:r w:rsidR="0066377E" w:rsidRPr="00C54107">
        <w:rPr>
          <w:rFonts w:cs="Arial"/>
          <w:sz w:val="21"/>
          <w:szCs w:val="21"/>
          <w:lang w:val="en-US"/>
        </w:rPr>
        <w:t xml:space="preserve"> </w:t>
      </w:r>
      <w:r w:rsidRPr="00C54107">
        <w:rPr>
          <w:rFonts w:cs="Arial"/>
          <w:sz w:val="21"/>
          <w:szCs w:val="21"/>
          <w:lang w:val="en-US"/>
        </w:rPr>
        <w:t>internet page</w:t>
      </w:r>
      <w:r w:rsidRPr="00C54107">
        <w:rPr>
          <w:sz w:val="21"/>
          <w:szCs w:val="21"/>
          <w:lang w:val="en-US" w:eastAsia="en-AU"/>
        </w:rPr>
        <w:t>.</w:t>
      </w:r>
      <w:bookmarkStart w:id="77" w:name="_Toc65586047"/>
      <w:bookmarkStart w:id="78" w:name="_Toc65588198"/>
    </w:p>
    <w:p w14:paraId="723081C1" w14:textId="2B014899" w:rsidR="00CF11A4" w:rsidRPr="00C54107" w:rsidRDefault="00CF11A4" w:rsidP="00C54107">
      <w:pPr>
        <w:pStyle w:val="Heading2at12"/>
        <w:rPr>
          <w:sz w:val="21"/>
          <w:szCs w:val="21"/>
          <w:lang w:val="en-US" w:eastAsia="en-AU"/>
        </w:rPr>
      </w:pPr>
      <w:bookmarkStart w:id="79" w:name="_Toc109041405"/>
      <w:r>
        <w:t>Technical standards</w:t>
      </w:r>
      <w:bookmarkEnd w:id="77"/>
      <w:bookmarkEnd w:id="78"/>
      <w:bookmarkEnd w:id="79"/>
    </w:p>
    <w:p w14:paraId="49EECE7C" w14:textId="28FE9D5B" w:rsidR="00CF11A4" w:rsidRPr="00C54107" w:rsidRDefault="00CF11A4" w:rsidP="00CF11A4">
      <w:pPr>
        <w:keepNext/>
        <w:keepLines/>
        <w:spacing w:line="259" w:lineRule="auto"/>
        <w:rPr>
          <w:rFonts w:cs="Arial"/>
          <w:sz w:val="21"/>
          <w:szCs w:val="21"/>
        </w:rPr>
      </w:pPr>
      <w:r w:rsidRPr="00C54107">
        <w:rPr>
          <w:rFonts w:cs="Arial"/>
          <w:sz w:val="21"/>
          <w:szCs w:val="21"/>
        </w:rPr>
        <w:t xml:space="preserve">To meet the CEM’s legislative obligations, </w:t>
      </w:r>
      <w:r w:rsidR="00D45A84">
        <w:rPr>
          <w:rFonts w:cs="Arial"/>
          <w:sz w:val="21"/>
          <w:szCs w:val="21"/>
        </w:rPr>
        <w:t>we</w:t>
      </w:r>
      <w:r w:rsidRPr="00C54107">
        <w:rPr>
          <w:rFonts w:cs="Arial"/>
          <w:sz w:val="21"/>
          <w:szCs w:val="21"/>
        </w:rPr>
        <w:t xml:space="preserve"> will prepare, maintain and comply with technical standards to govern the conduct of data matching it undertakes. Technical standards must include:</w:t>
      </w:r>
    </w:p>
    <w:p w14:paraId="6974512C" w14:textId="77777777" w:rsidR="00CF11A4" w:rsidRPr="00C54107" w:rsidRDefault="00CF11A4" w:rsidP="00CF11A4">
      <w:pPr>
        <w:pStyle w:val="ListParagraph"/>
        <w:keepNext/>
        <w:keepLines/>
        <w:numPr>
          <w:ilvl w:val="0"/>
          <w:numId w:val="19"/>
        </w:numPr>
        <w:spacing w:before="240" w:after="0" w:line="259" w:lineRule="auto"/>
        <w:rPr>
          <w:rFonts w:cs="Arial"/>
          <w:sz w:val="21"/>
          <w:szCs w:val="21"/>
        </w:rPr>
      </w:pPr>
      <w:r w:rsidRPr="00C54107">
        <w:rPr>
          <w:rFonts w:cs="Arial"/>
          <w:sz w:val="21"/>
          <w:szCs w:val="21"/>
        </w:rPr>
        <w:t>a description of the data supplied by source entities;</w:t>
      </w:r>
    </w:p>
    <w:p w14:paraId="2E5AF4EE" w14:textId="77777777" w:rsidR="00CF11A4" w:rsidRPr="00C54107" w:rsidRDefault="00CF11A4" w:rsidP="00CF11A4">
      <w:pPr>
        <w:pStyle w:val="ListParagraph"/>
        <w:keepNext/>
        <w:keepLines/>
        <w:numPr>
          <w:ilvl w:val="0"/>
          <w:numId w:val="19"/>
        </w:numPr>
        <w:spacing w:before="240" w:after="0" w:line="259" w:lineRule="auto"/>
        <w:rPr>
          <w:rFonts w:cs="Arial"/>
          <w:sz w:val="21"/>
          <w:szCs w:val="21"/>
        </w:rPr>
      </w:pPr>
      <w:r w:rsidRPr="00C54107">
        <w:rPr>
          <w:rFonts w:cs="Arial"/>
          <w:sz w:val="21"/>
          <w:szCs w:val="21"/>
        </w:rPr>
        <w:t>the specification of the relevant data matching algorithm;</w:t>
      </w:r>
    </w:p>
    <w:p w14:paraId="7273102C" w14:textId="77777777" w:rsidR="00CF11A4" w:rsidRPr="00C54107" w:rsidRDefault="00CF11A4" w:rsidP="00CF11A4">
      <w:pPr>
        <w:pStyle w:val="ListParagraph"/>
        <w:numPr>
          <w:ilvl w:val="0"/>
          <w:numId w:val="19"/>
        </w:numPr>
        <w:spacing w:before="240" w:after="0" w:line="260" w:lineRule="auto"/>
        <w:rPr>
          <w:rFonts w:cs="Arial"/>
          <w:sz w:val="21"/>
          <w:szCs w:val="21"/>
        </w:rPr>
      </w:pPr>
      <w:r w:rsidRPr="00C54107">
        <w:rPr>
          <w:rFonts w:cs="Arial"/>
          <w:sz w:val="21"/>
          <w:szCs w:val="21"/>
        </w:rPr>
        <w:t xml:space="preserve">a description of any identified risks for the data matching program and how these will be addressed; and </w:t>
      </w:r>
    </w:p>
    <w:p w14:paraId="43404D4A" w14:textId="47DDA1E0" w:rsidR="00CF11A4" w:rsidRPr="00C54107" w:rsidRDefault="00CF11A4" w:rsidP="00CF11A4">
      <w:pPr>
        <w:pStyle w:val="ListParagraph"/>
        <w:numPr>
          <w:ilvl w:val="0"/>
          <w:numId w:val="19"/>
        </w:numPr>
        <w:spacing w:before="240" w:after="0" w:line="260" w:lineRule="auto"/>
        <w:rPr>
          <w:rFonts w:cs="Arial"/>
          <w:sz w:val="21"/>
          <w:szCs w:val="21"/>
        </w:rPr>
      </w:pPr>
      <w:r w:rsidRPr="00C54107">
        <w:rPr>
          <w:rFonts w:cs="Arial"/>
          <w:sz w:val="21"/>
          <w:szCs w:val="21"/>
        </w:rPr>
        <w:t xml:space="preserve">description of controls to be used to ensure the integrity of the information and system for data matching and relevant system security features to control and minimise access to personal information. </w:t>
      </w:r>
    </w:p>
    <w:p w14:paraId="14E1D98A" w14:textId="77777777" w:rsidR="00CF11A4" w:rsidRPr="00C54107" w:rsidRDefault="00CF11A4" w:rsidP="00CF11A4">
      <w:pPr>
        <w:rPr>
          <w:rFonts w:cs="Arial"/>
          <w:sz w:val="21"/>
          <w:szCs w:val="21"/>
        </w:rPr>
      </w:pPr>
      <w:r w:rsidRPr="00C54107">
        <w:rPr>
          <w:rFonts w:cs="Arial"/>
          <w:sz w:val="21"/>
          <w:szCs w:val="21"/>
        </w:rPr>
        <w:t xml:space="preserve">The technical standards ensure that data matching is conducted subject to specifications which have been considered, documented and complied with. This promotes clarity and consistency in data matching. </w:t>
      </w:r>
    </w:p>
    <w:p w14:paraId="37634BD0" w14:textId="77777777" w:rsidR="00CF11A4" w:rsidRDefault="00CF11A4" w:rsidP="00C54107">
      <w:pPr>
        <w:pStyle w:val="Heading2at12"/>
      </w:pPr>
      <w:bookmarkStart w:id="80" w:name="_Toc65586048"/>
      <w:bookmarkStart w:id="81" w:name="_Toc65588199"/>
      <w:bookmarkStart w:id="82" w:name="_Toc109041406"/>
      <w:r>
        <w:t>Kinds of files transferred for data matching</w:t>
      </w:r>
      <w:bookmarkEnd w:id="80"/>
      <w:bookmarkEnd w:id="81"/>
      <w:bookmarkEnd w:id="82"/>
    </w:p>
    <w:p w14:paraId="77604BBE" w14:textId="77777777" w:rsidR="00CF11A4" w:rsidRPr="00C54107" w:rsidRDefault="00CF11A4" w:rsidP="00CF11A4">
      <w:pPr>
        <w:rPr>
          <w:rFonts w:cs="Arial"/>
          <w:sz w:val="21"/>
          <w:szCs w:val="21"/>
        </w:rPr>
      </w:pPr>
      <w:r w:rsidRPr="00C54107">
        <w:rPr>
          <w:rFonts w:cs="Arial"/>
          <w:sz w:val="21"/>
          <w:szCs w:val="21"/>
        </w:rPr>
        <w:t xml:space="preserve">The structure and content of files will vary depending on the information being transferred and the source of the information. Files will be securely transferred, typically in a tabular format, containing the minimum necessary information to conduct the match, inform compliance activities and ensure data quality. </w:t>
      </w:r>
    </w:p>
    <w:p w14:paraId="4446A86A" w14:textId="77777777" w:rsidR="00CF11A4" w:rsidRDefault="00CF11A4" w:rsidP="00C54107">
      <w:pPr>
        <w:pStyle w:val="Heading2at12"/>
      </w:pPr>
      <w:bookmarkStart w:id="83" w:name="_Toc65586049"/>
      <w:bookmarkStart w:id="84" w:name="_Toc65588200"/>
      <w:bookmarkStart w:id="85" w:name="_Toc109041407"/>
      <w:r>
        <w:t>Type of information</w:t>
      </w:r>
      <w:bookmarkEnd w:id="83"/>
      <w:bookmarkEnd w:id="84"/>
      <w:bookmarkEnd w:id="85"/>
    </w:p>
    <w:p w14:paraId="65B7D607" w14:textId="77777777" w:rsidR="00CF11A4" w:rsidRPr="00C54107" w:rsidRDefault="00CF11A4" w:rsidP="00CF11A4">
      <w:pPr>
        <w:rPr>
          <w:rFonts w:cs="Arial"/>
          <w:sz w:val="21"/>
          <w:szCs w:val="21"/>
        </w:rPr>
      </w:pPr>
      <w:r w:rsidRPr="00C54107">
        <w:rPr>
          <w:rFonts w:cs="Arial"/>
          <w:sz w:val="21"/>
          <w:szCs w:val="21"/>
        </w:rPr>
        <w:t>Most data matches will use data taken from either MBS or PBS claims information. This is generated or collected at the time a claim is made and may include personal information (such as patient name, sex, date of birth) and administrative information (such as date and time of the service or claim). DVA claims contain similar information.</w:t>
      </w:r>
    </w:p>
    <w:p w14:paraId="589ABD7B" w14:textId="77777777" w:rsidR="00CF11A4" w:rsidRPr="00C54107" w:rsidRDefault="00CF11A4" w:rsidP="00CF11A4">
      <w:pPr>
        <w:rPr>
          <w:sz w:val="21"/>
          <w:szCs w:val="21"/>
        </w:rPr>
      </w:pPr>
      <w:r w:rsidRPr="00C54107">
        <w:rPr>
          <w:rFonts w:cs="Arial"/>
          <w:sz w:val="21"/>
          <w:szCs w:val="21"/>
        </w:rPr>
        <w:t xml:space="preserve">When matching MBS data with PBS data, unique patient identifiers are used for the match, instead of names or other recognisable personal information (see </w:t>
      </w:r>
      <w:hyperlink w:anchor="_Privacy_considerations" w:history="1">
        <w:r w:rsidRPr="00C54107">
          <w:rPr>
            <w:rStyle w:val="Hyperlink"/>
            <w:rFonts w:cs="Arial"/>
            <w:sz w:val="21"/>
            <w:szCs w:val="21"/>
          </w:rPr>
          <w:t>‘Privacy considerations’</w:t>
        </w:r>
      </w:hyperlink>
      <w:r w:rsidRPr="00C54107">
        <w:rPr>
          <w:rFonts w:cs="Arial"/>
          <w:sz w:val="21"/>
          <w:szCs w:val="21"/>
        </w:rPr>
        <w:t xml:space="preserve"> below). In some instances, when data is matched with data from another Commonwealth agency, a set of personal details is securely provided to act as a reference for the other agency to provide relevant matching records from their database. Personal identifiers will then be allocated and may be used after the initial match.</w:t>
      </w:r>
    </w:p>
    <w:p w14:paraId="436409F3" w14:textId="77777777" w:rsidR="00CF11A4" w:rsidRDefault="00CF11A4" w:rsidP="00C54107">
      <w:pPr>
        <w:pStyle w:val="Heading2at12"/>
      </w:pPr>
      <w:bookmarkStart w:id="86" w:name="_Toc65586050"/>
      <w:bookmarkStart w:id="87" w:name="_Toc65588201"/>
      <w:bookmarkStart w:id="88" w:name="_Toc109041408"/>
      <w:r>
        <w:t>Measures taken for quality and integrity of data</w:t>
      </w:r>
      <w:bookmarkEnd w:id="86"/>
      <w:bookmarkEnd w:id="87"/>
      <w:bookmarkEnd w:id="88"/>
    </w:p>
    <w:p w14:paraId="6FDE8930" w14:textId="77777777" w:rsidR="00CF11A4" w:rsidRPr="00C54107" w:rsidRDefault="00CF11A4" w:rsidP="00CF11A4">
      <w:pPr>
        <w:rPr>
          <w:rFonts w:cs="Arial"/>
          <w:sz w:val="21"/>
          <w:szCs w:val="21"/>
        </w:rPr>
      </w:pPr>
      <w:r w:rsidRPr="00C54107">
        <w:rPr>
          <w:rFonts w:cs="Arial"/>
          <w:sz w:val="21"/>
          <w:szCs w:val="21"/>
        </w:rPr>
        <w:t xml:space="preserve">Data quality is achieved by checking that information is complete, accurate and up to date. Effective data quality practices, programs and tools are in place to ensure high data quality, including data reconciliation and quality assurance checks. </w:t>
      </w:r>
    </w:p>
    <w:p w14:paraId="4741F571" w14:textId="77777777" w:rsidR="00CF11A4" w:rsidRPr="00C54107" w:rsidRDefault="00CF11A4" w:rsidP="00CF11A4">
      <w:pPr>
        <w:rPr>
          <w:rFonts w:cs="Arial"/>
          <w:sz w:val="21"/>
          <w:szCs w:val="21"/>
        </w:rPr>
      </w:pPr>
      <w:r w:rsidRPr="00C54107">
        <w:rPr>
          <w:rFonts w:cs="Arial"/>
          <w:sz w:val="21"/>
          <w:szCs w:val="21"/>
        </w:rPr>
        <w:t xml:space="preserve">Data fields and data subjects will be minimised so that only data which is reasonably necessary to be matched will be matched. Unnecessary data fields and data subjects will not be shared or used for matching, and data fields and data subjects will be regularly evaluated to ensure they remain relevant and necessary. Further detail in relation to the data quality and minimisation methods are included above in the </w:t>
      </w:r>
      <w:hyperlink w:anchor="_The_data_matching" w:history="1">
        <w:r w:rsidRPr="00C54107">
          <w:rPr>
            <w:rStyle w:val="Hyperlink"/>
            <w:rFonts w:cs="Arial"/>
            <w:sz w:val="21"/>
            <w:szCs w:val="21"/>
          </w:rPr>
          <w:t>‘The data matching process’</w:t>
        </w:r>
      </w:hyperlink>
      <w:r w:rsidRPr="00C54107">
        <w:rPr>
          <w:rFonts w:cs="Arial"/>
          <w:sz w:val="21"/>
          <w:szCs w:val="21"/>
        </w:rPr>
        <w:t xml:space="preserve">.  </w:t>
      </w:r>
    </w:p>
    <w:p w14:paraId="4871C565" w14:textId="77777777" w:rsidR="00CF11A4" w:rsidRPr="00621AD6" w:rsidRDefault="00CF11A4" w:rsidP="0024618C">
      <w:pPr>
        <w:pStyle w:val="Heading1at20"/>
      </w:pPr>
      <w:bookmarkStart w:id="89" w:name="_Toc65586051"/>
      <w:bookmarkStart w:id="90" w:name="_Toc65588202"/>
      <w:bookmarkStart w:id="91" w:name="_Toc109041409"/>
      <w:r>
        <w:lastRenderedPageBreak/>
        <w:t>Data handling</w:t>
      </w:r>
      <w:bookmarkEnd w:id="89"/>
      <w:bookmarkEnd w:id="90"/>
      <w:bookmarkEnd w:id="91"/>
    </w:p>
    <w:p w14:paraId="4FAE8942" w14:textId="77777777" w:rsidR="00CF11A4" w:rsidRDefault="00CF11A4" w:rsidP="00C54107">
      <w:pPr>
        <w:pStyle w:val="Heading2at12"/>
      </w:pPr>
      <w:bookmarkStart w:id="92" w:name="_Privacy_considerations"/>
      <w:bookmarkStart w:id="93" w:name="_Toc65586052"/>
      <w:bookmarkStart w:id="94" w:name="_Toc65588203"/>
      <w:bookmarkStart w:id="95" w:name="_Toc109041410"/>
      <w:bookmarkEnd w:id="92"/>
      <w:r>
        <w:t>Privacy considerations</w:t>
      </w:r>
      <w:bookmarkEnd w:id="93"/>
      <w:bookmarkEnd w:id="94"/>
      <w:bookmarkEnd w:id="95"/>
    </w:p>
    <w:p w14:paraId="75D49372" w14:textId="2C149C3E" w:rsidR="00CF11A4" w:rsidRPr="00C54107" w:rsidRDefault="00CF11A4" w:rsidP="00CF11A4">
      <w:pPr>
        <w:rPr>
          <w:rFonts w:cs="Arial"/>
          <w:sz w:val="21"/>
          <w:szCs w:val="21"/>
        </w:rPr>
      </w:pPr>
      <w:r w:rsidRPr="00C54107">
        <w:rPr>
          <w:rFonts w:eastAsiaTheme="minorEastAsia" w:cs="Arial"/>
          <w:sz w:val="21"/>
          <w:szCs w:val="21"/>
        </w:rPr>
        <w:t xml:space="preserve">In addition to the data matching legislative obligations, </w:t>
      </w:r>
      <w:r w:rsidR="00D45A84">
        <w:rPr>
          <w:rFonts w:eastAsiaTheme="minorEastAsia" w:cs="Arial"/>
          <w:sz w:val="21"/>
          <w:szCs w:val="21"/>
        </w:rPr>
        <w:t>we</w:t>
      </w:r>
      <w:r w:rsidRPr="00C54107">
        <w:rPr>
          <w:rFonts w:eastAsiaTheme="minorEastAsia" w:cs="Arial"/>
          <w:sz w:val="21"/>
          <w:szCs w:val="21"/>
        </w:rPr>
        <w:t xml:space="preserve"> compl</w:t>
      </w:r>
      <w:r w:rsidR="00D45A84">
        <w:rPr>
          <w:rFonts w:eastAsiaTheme="minorEastAsia" w:cs="Arial"/>
          <w:sz w:val="21"/>
          <w:szCs w:val="21"/>
        </w:rPr>
        <w:t>y</w:t>
      </w:r>
      <w:r w:rsidRPr="00C54107">
        <w:rPr>
          <w:rFonts w:eastAsiaTheme="minorEastAsia" w:cs="Arial"/>
          <w:sz w:val="21"/>
          <w:szCs w:val="21"/>
        </w:rPr>
        <w:t xml:space="preserve"> with the Privacy Act, the APPs, the </w:t>
      </w:r>
      <w:hyperlink r:id="rId24" w:history="1">
        <w:r w:rsidRPr="00B60E45">
          <w:rPr>
            <w:rStyle w:val="Hyperlink"/>
            <w:rFonts w:eastAsiaTheme="minorEastAsia" w:cs="Arial"/>
            <w:i/>
            <w:sz w:val="21"/>
            <w:szCs w:val="21"/>
          </w:rPr>
          <w:t>Privacy (Australian Government Agencies – Governance) APP Code 2017</w:t>
        </w:r>
      </w:hyperlink>
      <w:r w:rsidRPr="00C54107">
        <w:rPr>
          <w:rFonts w:eastAsiaTheme="minorEastAsia" w:cs="Arial"/>
          <w:i/>
          <w:sz w:val="21"/>
          <w:szCs w:val="21"/>
        </w:rPr>
        <w:t xml:space="preserve"> </w:t>
      </w:r>
      <w:r w:rsidRPr="00C54107">
        <w:rPr>
          <w:rFonts w:eastAsiaTheme="minorEastAsia" w:cs="Arial"/>
          <w:sz w:val="21"/>
          <w:szCs w:val="21"/>
        </w:rPr>
        <w:t xml:space="preserve">(the Code), and other relevant obligations in respect of the collection, use and disclosure of personal information. </w:t>
      </w:r>
      <w:r w:rsidRPr="00C54107">
        <w:rPr>
          <w:rFonts w:cs="Arial"/>
          <w:sz w:val="21"/>
          <w:szCs w:val="21"/>
        </w:rPr>
        <w:t xml:space="preserve">Safeguards to protect personal information are built into data matching activities. This includes the data quality and minimisation requirements described above and the data safeguards described below. </w:t>
      </w:r>
    </w:p>
    <w:p w14:paraId="772980E2" w14:textId="2DBAB338" w:rsidR="00CF11A4" w:rsidRPr="00C54107" w:rsidRDefault="00D45A84" w:rsidP="00CF11A4">
      <w:pPr>
        <w:rPr>
          <w:rFonts w:cs="Arial"/>
          <w:sz w:val="21"/>
          <w:szCs w:val="21"/>
        </w:rPr>
      </w:pPr>
      <w:r>
        <w:rPr>
          <w:rFonts w:cs="Arial"/>
          <w:sz w:val="21"/>
          <w:szCs w:val="21"/>
        </w:rPr>
        <w:t>We</w:t>
      </w:r>
      <w:r w:rsidR="00CF11A4" w:rsidRPr="00C54107">
        <w:rPr>
          <w:rFonts w:cs="Arial"/>
          <w:sz w:val="21"/>
          <w:szCs w:val="21"/>
        </w:rPr>
        <w:t xml:space="preserve"> consulted with the OAIC throughout the development of the data matching legislation, and engagement with the OAIC will continue throughout the data matching process.</w:t>
      </w:r>
    </w:p>
    <w:p w14:paraId="0E4263B4" w14:textId="434D168A" w:rsidR="00CF11A4" w:rsidRPr="00C54107" w:rsidRDefault="00D45A84" w:rsidP="00CF11A4">
      <w:pPr>
        <w:rPr>
          <w:rFonts w:cs="Arial"/>
          <w:sz w:val="21"/>
          <w:szCs w:val="21"/>
        </w:rPr>
      </w:pPr>
      <w:r>
        <w:rPr>
          <w:rFonts w:cs="Arial"/>
          <w:sz w:val="21"/>
          <w:szCs w:val="21"/>
        </w:rPr>
        <w:t>Ou</w:t>
      </w:r>
      <w:r w:rsidR="00B60E45">
        <w:rPr>
          <w:rFonts w:cs="Arial"/>
          <w:sz w:val="21"/>
          <w:szCs w:val="21"/>
        </w:rPr>
        <w:t>r</w:t>
      </w:r>
      <w:r w:rsidR="00CF11A4" w:rsidRPr="00C54107">
        <w:rPr>
          <w:rFonts w:cs="Arial"/>
          <w:sz w:val="21"/>
          <w:szCs w:val="21"/>
        </w:rPr>
        <w:t xml:space="preserve"> </w:t>
      </w:r>
      <w:hyperlink r:id="rId25" w:history="1">
        <w:r w:rsidR="00CF11A4" w:rsidRPr="00C54107">
          <w:rPr>
            <w:rStyle w:val="Hyperlink"/>
            <w:rFonts w:cs="Arial"/>
            <w:sz w:val="21"/>
            <w:szCs w:val="21"/>
          </w:rPr>
          <w:t>Privacy Policy</w:t>
        </w:r>
      </w:hyperlink>
      <w:r w:rsidR="00CF11A4" w:rsidRPr="00C54107">
        <w:rPr>
          <w:rFonts w:cs="Arial"/>
          <w:sz w:val="21"/>
          <w:szCs w:val="21"/>
        </w:rPr>
        <w:t xml:space="preserve"> sets out how </w:t>
      </w:r>
      <w:r>
        <w:rPr>
          <w:rFonts w:cs="Arial"/>
          <w:sz w:val="21"/>
          <w:szCs w:val="21"/>
        </w:rPr>
        <w:t>we</w:t>
      </w:r>
      <w:r w:rsidR="00CF11A4" w:rsidRPr="00C54107">
        <w:rPr>
          <w:rFonts w:cs="Arial"/>
          <w:sz w:val="21"/>
          <w:szCs w:val="21"/>
        </w:rPr>
        <w:t xml:space="preserve"> compl</w:t>
      </w:r>
      <w:r>
        <w:rPr>
          <w:rFonts w:cs="Arial"/>
          <w:sz w:val="21"/>
          <w:szCs w:val="21"/>
        </w:rPr>
        <w:t>y</w:t>
      </w:r>
      <w:r w:rsidR="00CF11A4" w:rsidRPr="00C54107">
        <w:rPr>
          <w:rFonts w:cs="Arial"/>
          <w:sz w:val="21"/>
          <w:szCs w:val="21"/>
        </w:rPr>
        <w:t xml:space="preserve"> with the Privacy Act.</w:t>
      </w:r>
    </w:p>
    <w:p w14:paraId="23F79EC6" w14:textId="77777777" w:rsidR="00CF11A4" w:rsidRPr="00C54107" w:rsidRDefault="00CF11A4" w:rsidP="00CF11A4">
      <w:pPr>
        <w:rPr>
          <w:sz w:val="21"/>
          <w:szCs w:val="21"/>
        </w:rPr>
      </w:pPr>
      <w:r w:rsidRPr="00C54107">
        <w:rPr>
          <w:rFonts w:cs="Arial"/>
          <w:sz w:val="21"/>
          <w:szCs w:val="21"/>
        </w:rPr>
        <w:t xml:space="preserve">Where possible, names are replaced with identifiers (a unique combination of letters or numbers used to verify an individual’s identity without identifying the individual). This also reduces the likelihood of partial matches which might be due to a name change or spelling error. </w:t>
      </w:r>
    </w:p>
    <w:p w14:paraId="6D92D61D" w14:textId="77777777" w:rsidR="00CF11A4" w:rsidRDefault="00CF11A4" w:rsidP="00C54107">
      <w:pPr>
        <w:pStyle w:val="Heading2at12"/>
      </w:pPr>
      <w:bookmarkStart w:id="96" w:name="_Toc65586053"/>
      <w:bookmarkStart w:id="97" w:name="_Toc65588204"/>
      <w:bookmarkStart w:id="98" w:name="_Toc109041411"/>
      <w:r>
        <w:t>Data governance</w:t>
      </w:r>
      <w:bookmarkEnd w:id="96"/>
      <w:bookmarkEnd w:id="97"/>
      <w:bookmarkEnd w:id="98"/>
    </w:p>
    <w:p w14:paraId="352CFB9D" w14:textId="4225F552" w:rsidR="00CF11A4" w:rsidRPr="00C54107" w:rsidRDefault="00CF11A4" w:rsidP="00CF11A4">
      <w:pPr>
        <w:rPr>
          <w:rFonts w:cs="Arial"/>
          <w:sz w:val="21"/>
          <w:szCs w:val="21"/>
        </w:rPr>
      </w:pPr>
      <w:r w:rsidRPr="00C54107">
        <w:rPr>
          <w:rFonts w:cs="Arial"/>
          <w:sz w:val="21"/>
          <w:szCs w:val="21"/>
        </w:rPr>
        <w:t xml:space="preserve">In addition to the provisions within the legislation, </w:t>
      </w:r>
      <w:r w:rsidR="00D45A84">
        <w:rPr>
          <w:rFonts w:cs="Arial"/>
          <w:sz w:val="21"/>
          <w:szCs w:val="21"/>
        </w:rPr>
        <w:t>we</w:t>
      </w:r>
      <w:r w:rsidRPr="00C54107">
        <w:rPr>
          <w:rFonts w:cs="Arial"/>
          <w:sz w:val="21"/>
          <w:szCs w:val="21"/>
        </w:rPr>
        <w:t xml:space="preserve"> ha</w:t>
      </w:r>
      <w:r w:rsidR="00D45A84">
        <w:rPr>
          <w:rFonts w:cs="Arial"/>
          <w:sz w:val="21"/>
          <w:szCs w:val="21"/>
        </w:rPr>
        <w:t>ve</w:t>
      </w:r>
      <w:r w:rsidRPr="00C54107">
        <w:rPr>
          <w:rFonts w:cs="Arial"/>
          <w:sz w:val="21"/>
          <w:szCs w:val="21"/>
        </w:rPr>
        <w:t xml:space="preserve"> developed robust, internal governance arrangements to ensure the secure and appropriate handling of data and ha</w:t>
      </w:r>
      <w:r w:rsidR="00CD50B4">
        <w:rPr>
          <w:rFonts w:cs="Arial"/>
          <w:sz w:val="21"/>
          <w:szCs w:val="21"/>
        </w:rPr>
        <w:t>ve</w:t>
      </w:r>
      <w:r w:rsidRPr="00C54107">
        <w:rPr>
          <w:rFonts w:cs="Arial"/>
          <w:sz w:val="21"/>
          <w:szCs w:val="21"/>
        </w:rPr>
        <w:t xml:space="preserve"> implemented consistent procedures, including approval processes for data matching.</w:t>
      </w:r>
    </w:p>
    <w:p w14:paraId="19BD913A" w14:textId="77777777" w:rsidR="00CF11A4" w:rsidRDefault="00CF11A4" w:rsidP="00C54107">
      <w:pPr>
        <w:pStyle w:val="Heading2at12"/>
      </w:pPr>
      <w:bookmarkStart w:id="99" w:name="_Toc65586054"/>
      <w:bookmarkStart w:id="100" w:name="_Toc65588205"/>
      <w:bookmarkStart w:id="101" w:name="_Toc109041412"/>
      <w:r>
        <w:t>Data access safeguards</w:t>
      </w:r>
      <w:bookmarkEnd w:id="99"/>
      <w:bookmarkEnd w:id="100"/>
      <w:bookmarkEnd w:id="101"/>
    </w:p>
    <w:p w14:paraId="187913B9" w14:textId="6CC88172" w:rsidR="00CF11A4" w:rsidRPr="00C54107" w:rsidRDefault="00CF11A4" w:rsidP="00CF11A4">
      <w:pPr>
        <w:rPr>
          <w:rFonts w:cs="Arial"/>
          <w:sz w:val="21"/>
          <w:szCs w:val="21"/>
        </w:rPr>
      </w:pPr>
      <w:r w:rsidRPr="00C54107">
        <w:rPr>
          <w:rFonts w:cs="Arial"/>
          <w:sz w:val="21"/>
          <w:szCs w:val="21"/>
        </w:rPr>
        <w:t xml:space="preserve">All </w:t>
      </w:r>
      <w:r w:rsidR="00D45A84">
        <w:rPr>
          <w:rFonts w:cs="Arial"/>
          <w:sz w:val="21"/>
          <w:szCs w:val="21"/>
        </w:rPr>
        <w:t>our</w:t>
      </w:r>
      <w:r w:rsidRPr="00C54107">
        <w:rPr>
          <w:rFonts w:cs="Arial"/>
          <w:sz w:val="21"/>
          <w:szCs w:val="21"/>
        </w:rPr>
        <w:t xml:space="preserve"> staff are required to have the appropriate Australian Government security clearance for their position. Data is subject to security controls, with access restricted to </w:t>
      </w:r>
      <w:r w:rsidR="00D45A84">
        <w:rPr>
          <w:rFonts w:cs="Arial"/>
          <w:sz w:val="21"/>
          <w:szCs w:val="21"/>
        </w:rPr>
        <w:t>our</w:t>
      </w:r>
      <w:r w:rsidRPr="00C54107">
        <w:rPr>
          <w:rFonts w:cs="Arial"/>
          <w:sz w:val="21"/>
          <w:szCs w:val="21"/>
        </w:rPr>
        <w:t xml:space="preserve"> staff with the appropriate security clearance, delegation and the ‘need to know.’ </w:t>
      </w:r>
    </w:p>
    <w:p w14:paraId="77F655C7" w14:textId="631AE55A" w:rsidR="00CF11A4" w:rsidRPr="00C54107" w:rsidRDefault="00CF11A4" w:rsidP="00CF11A4">
      <w:pPr>
        <w:rPr>
          <w:rFonts w:cs="Arial"/>
          <w:sz w:val="21"/>
          <w:szCs w:val="21"/>
        </w:rPr>
      </w:pPr>
      <w:r w:rsidRPr="00C54107">
        <w:rPr>
          <w:rFonts w:cs="Arial"/>
          <w:sz w:val="21"/>
          <w:szCs w:val="21"/>
        </w:rPr>
        <w:t xml:space="preserve">All </w:t>
      </w:r>
      <w:r w:rsidR="00D45A84">
        <w:rPr>
          <w:rFonts w:cs="Arial"/>
          <w:sz w:val="21"/>
          <w:szCs w:val="21"/>
        </w:rPr>
        <w:t>our</w:t>
      </w:r>
      <w:r w:rsidRPr="00C54107">
        <w:rPr>
          <w:rFonts w:cs="Arial"/>
          <w:sz w:val="21"/>
          <w:szCs w:val="21"/>
        </w:rPr>
        <w:t xml:space="preserve"> computer systems are monitored and restricted with security features including:</w:t>
      </w:r>
    </w:p>
    <w:p w14:paraId="4045AEA0" w14:textId="77777777" w:rsidR="00CF11A4" w:rsidRPr="00C54107" w:rsidRDefault="00CF11A4" w:rsidP="00CF11A4">
      <w:pPr>
        <w:pStyle w:val="ListParagraph"/>
        <w:numPr>
          <w:ilvl w:val="0"/>
          <w:numId w:val="12"/>
        </w:numPr>
        <w:spacing w:before="240" w:after="0" w:line="260" w:lineRule="auto"/>
        <w:rPr>
          <w:rFonts w:cs="Arial"/>
          <w:sz w:val="21"/>
          <w:szCs w:val="21"/>
          <w:lang w:val="en-US"/>
        </w:rPr>
      </w:pPr>
      <w:r w:rsidRPr="00C54107">
        <w:rPr>
          <w:rFonts w:cs="Arial"/>
          <w:sz w:val="21"/>
          <w:szCs w:val="21"/>
          <w:lang w:val="en-US"/>
        </w:rPr>
        <w:t>access controls and security groupings;</w:t>
      </w:r>
    </w:p>
    <w:p w14:paraId="4C49095D" w14:textId="44E61735" w:rsidR="00CF11A4" w:rsidRPr="00C54107" w:rsidRDefault="005C20FA" w:rsidP="00CF11A4">
      <w:pPr>
        <w:pStyle w:val="ListParagraph"/>
        <w:numPr>
          <w:ilvl w:val="0"/>
          <w:numId w:val="12"/>
        </w:numPr>
        <w:spacing w:before="240" w:after="0" w:line="260" w:lineRule="auto"/>
        <w:rPr>
          <w:rFonts w:cs="Arial"/>
          <w:sz w:val="21"/>
          <w:szCs w:val="21"/>
          <w:lang w:val="en-US"/>
        </w:rPr>
      </w:pPr>
      <w:r w:rsidRPr="00C54107">
        <w:rPr>
          <w:rFonts w:cs="Arial"/>
          <w:sz w:val="21"/>
          <w:szCs w:val="21"/>
          <w:lang w:val="en-US"/>
        </w:rPr>
        <w:t>uniquely identifiable</w:t>
      </w:r>
      <w:r w:rsidR="00CF11A4" w:rsidRPr="00C54107">
        <w:rPr>
          <w:rFonts w:cs="Arial"/>
          <w:sz w:val="21"/>
          <w:szCs w:val="21"/>
          <w:lang w:val="en-US"/>
        </w:rPr>
        <w:t xml:space="preserve"> login codes each with password protection; and</w:t>
      </w:r>
    </w:p>
    <w:p w14:paraId="28F91B70" w14:textId="77777777" w:rsidR="00CF11A4" w:rsidRPr="00C54107" w:rsidRDefault="00CF11A4" w:rsidP="00CF11A4">
      <w:pPr>
        <w:pStyle w:val="ListParagraph"/>
        <w:numPr>
          <w:ilvl w:val="0"/>
          <w:numId w:val="12"/>
        </w:numPr>
        <w:spacing w:before="240" w:after="0" w:line="260" w:lineRule="auto"/>
        <w:rPr>
          <w:rFonts w:cs="Arial"/>
          <w:sz w:val="21"/>
          <w:szCs w:val="21"/>
          <w:lang w:val="en-US"/>
        </w:rPr>
      </w:pPr>
      <w:r w:rsidRPr="00C54107">
        <w:rPr>
          <w:rFonts w:cs="Arial"/>
          <w:sz w:val="21"/>
          <w:szCs w:val="21"/>
          <w:lang w:val="en-US"/>
        </w:rPr>
        <w:t>audit trails of access to data files and systems.</w:t>
      </w:r>
    </w:p>
    <w:p w14:paraId="779E6BAE" w14:textId="19DDA01D" w:rsidR="00CF11A4" w:rsidRPr="00C54107" w:rsidRDefault="00D45A84" w:rsidP="00CF11A4">
      <w:pPr>
        <w:rPr>
          <w:rFonts w:cs="Arial"/>
          <w:sz w:val="21"/>
          <w:szCs w:val="21"/>
        </w:rPr>
      </w:pPr>
      <w:r>
        <w:rPr>
          <w:rFonts w:cs="Arial"/>
          <w:sz w:val="21"/>
          <w:szCs w:val="21"/>
        </w:rPr>
        <w:t>Our</w:t>
      </w:r>
      <w:r w:rsidR="00CF11A4" w:rsidRPr="00C54107">
        <w:rPr>
          <w:rFonts w:cs="Arial"/>
          <w:sz w:val="21"/>
          <w:szCs w:val="21"/>
        </w:rPr>
        <w:t xml:space="preserve"> staff are also subject to relevant secrecy provisions included in the </w:t>
      </w:r>
      <w:hyperlink r:id="rId26">
        <w:r w:rsidR="00CF11A4" w:rsidRPr="00C54107">
          <w:rPr>
            <w:rStyle w:val="Hyperlink"/>
            <w:rFonts w:cs="Arial"/>
            <w:i/>
            <w:iCs/>
            <w:sz w:val="21"/>
            <w:szCs w:val="21"/>
          </w:rPr>
          <w:t>Health Insurance Act 1973</w:t>
        </w:r>
      </w:hyperlink>
      <w:r w:rsidR="00CF11A4" w:rsidRPr="00C54107">
        <w:rPr>
          <w:rFonts w:cs="Arial"/>
          <w:sz w:val="21"/>
          <w:szCs w:val="21"/>
        </w:rPr>
        <w:t xml:space="preserve"> and the National Health Act, which require officers not to divulge or communicate information obtained as part of their duties, powers or functions, unless permitted by a relevant exception. Penalties apply for breaches of the secrecy provisions.</w:t>
      </w:r>
    </w:p>
    <w:p w14:paraId="1395E3CE" w14:textId="66543A05" w:rsidR="00CF11A4" w:rsidRPr="00C54107" w:rsidRDefault="00CF11A4" w:rsidP="00CF11A4">
      <w:pPr>
        <w:rPr>
          <w:rFonts w:cs="Arial"/>
          <w:sz w:val="21"/>
          <w:szCs w:val="21"/>
        </w:rPr>
      </w:pPr>
      <w:r w:rsidRPr="00C54107">
        <w:rPr>
          <w:rFonts w:cs="Arial"/>
          <w:sz w:val="21"/>
          <w:szCs w:val="21"/>
        </w:rPr>
        <w:t xml:space="preserve">Data matching may only occur in secure IT environments. As a Commonwealth agency, </w:t>
      </w:r>
      <w:r w:rsidR="00D45A84">
        <w:rPr>
          <w:rFonts w:cs="Arial"/>
          <w:sz w:val="21"/>
          <w:szCs w:val="21"/>
        </w:rPr>
        <w:t>we</w:t>
      </w:r>
      <w:r w:rsidRPr="00C54107">
        <w:rPr>
          <w:rFonts w:cs="Arial"/>
          <w:sz w:val="21"/>
          <w:szCs w:val="21"/>
        </w:rPr>
        <w:t xml:space="preserve"> must comply with the Australian Government Protective Security Policy Framework and the Australian Government Information Security Manual.</w:t>
      </w:r>
    </w:p>
    <w:p w14:paraId="59FB7B6B" w14:textId="77777777" w:rsidR="00CF11A4" w:rsidRDefault="00CF11A4" w:rsidP="00C54107">
      <w:pPr>
        <w:pStyle w:val="Heading2at12"/>
      </w:pPr>
      <w:bookmarkStart w:id="102" w:name="_Toc65586055"/>
      <w:bookmarkStart w:id="103" w:name="_Toc65588206"/>
      <w:bookmarkStart w:id="104" w:name="_Toc109041413"/>
      <w:r>
        <w:t>Time limits and data destruction</w:t>
      </w:r>
      <w:bookmarkEnd w:id="102"/>
      <w:bookmarkEnd w:id="103"/>
      <w:bookmarkEnd w:id="104"/>
    </w:p>
    <w:p w14:paraId="1FBAB048" w14:textId="77777777" w:rsidR="00CF11A4" w:rsidRPr="00C54107" w:rsidRDefault="00CF11A4" w:rsidP="00CF11A4">
      <w:pPr>
        <w:rPr>
          <w:rFonts w:cs="Arial"/>
          <w:sz w:val="21"/>
          <w:szCs w:val="21"/>
        </w:rPr>
      </w:pPr>
      <w:r w:rsidRPr="00C54107">
        <w:rPr>
          <w:rFonts w:cs="Arial"/>
          <w:sz w:val="21"/>
          <w:szCs w:val="21"/>
        </w:rPr>
        <w:t>Data matching will operate on an ongoing basis. However, specific data matches may be one-off or undertaken at regular intervals throughout the year, depending on the potential compliance concern that is being investigated</w:t>
      </w:r>
    </w:p>
    <w:p w14:paraId="58099006" w14:textId="77777777" w:rsidR="00CF11A4" w:rsidRPr="00C54107" w:rsidRDefault="00CF11A4" w:rsidP="00CF11A4">
      <w:pPr>
        <w:rPr>
          <w:rFonts w:cs="Arial"/>
          <w:sz w:val="21"/>
          <w:szCs w:val="21"/>
        </w:rPr>
      </w:pPr>
      <w:r w:rsidRPr="00C54107">
        <w:rPr>
          <w:rFonts w:cs="Arial"/>
          <w:sz w:val="21"/>
          <w:szCs w:val="21"/>
        </w:rPr>
        <w:t xml:space="preserve">All information and records are managed in accordance with the provisions of the </w:t>
      </w:r>
      <w:hyperlink r:id="rId27" w:history="1">
        <w:r w:rsidRPr="00C54107">
          <w:rPr>
            <w:rStyle w:val="Hyperlink"/>
            <w:rFonts w:cs="Arial"/>
            <w:i/>
            <w:sz w:val="21"/>
            <w:szCs w:val="21"/>
          </w:rPr>
          <w:t>Archives Act 1983</w:t>
        </w:r>
      </w:hyperlink>
      <w:r w:rsidRPr="00C54107">
        <w:rPr>
          <w:rFonts w:cs="Arial"/>
          <w:sz w:val="21"/>
          <w:szCs w:val="21"/>
        </w:rPr>
        <w:t>, including provisions relating to destruction and retention.</w:t>
      </w:r>
    </w:p>
    <w:p w14:paraId="01E7162B" w14:textId="4515ABC9" w:rsidR="00CF11A4" w:rsidRPr="00C54107" w:rsidRDefault="00CF11A4" w:rsidP="00CF11A4">
      <w:pPr>
        <w:rPr>
          <w:rFonts w:cs="Arial"/>
          <w:sz w:val="21"/>
          <w:szCs w:val="21"/>
        </w:rPr>
      </w:pPr>
      <w:r w:rsidRPr="00C54107">
        <w:rPr>
          <w:rFonts w:cs="Arial"/>
          <w:sz w:val="21"/>
          <w:szCs w:val="21"/>
        </w:rPr>
        <w:lastRenderedPageBreak/>
        <w:t xml:space="preserve">Data matched under the National Health Act or data obtained for matching but not matched will be destroyed within 90 days after </w:t>
      </w:r>
      <w:r w:rsidR="00D45A84">
        <w:rPr>
          <w:rFonts w:cs="Arial"/>
          <w:sz w:val="21"/>
          <w:szCs w:val="21"/>
        </w:rPr>
        <w:t>we</w:t>
      </w:r>
      <w:r w:rsidRPr="00C54107">
        <w:rPr>
          <w:rFonts w:cs="Arial"/>
          <w:sz w:val="21"/>
          <w:szCs w:val="21"/>
        </w:rPr>
        <w:t xml:space="preserve"> ha</w:t>
      </w:r>
      <w:r w:rsidR="00D45A84">
        <w:rPr>
          <w:rFonts w:cs="Arial"/>
          <w:sz w:val="21"/>
          <w:szCs w:val="21"/>
        </w:rPr>
        <w:t>ve</w:t>
      </w:r>
      <w:r w:rsidRPr="00C54107">
        <w:rPr>
          <w:rFonts w:cs="Arial"/>
          <w:sz w:val="21"/>
          <w:szCs w:val="21"/>
        </w:rPr>
        <w:t xml:space="preserve"> identified that the data is no longer required for the purpose for which it was obtained or matched. This only applies to copies of data for matching and not the original copy of the data.</w:t>
      </w:r>
    </w:p>
    <w:p w14:paraId="194A16E3" w14:textId="2A1EC427" w:rsidR="00CF11A4" w:rsidRPr="00C54107" w:rsidRDefault="00D45A84" w:rsidP="00CF11A4">
      <w:pPr>
        <w:rPr>
          <w:rFonts w:cs="Arial"/>
          <w:sz w:val="21"/>
          <w:szCs w:val="21"/>
        </w:rPr>
      </w:pPr>
      <w:r>
        <w:rPr>
          <w:rFonts w:cs="Arial"/>
          <w:sz w:val="21"/>
          <w:szCs w:val="21"/>
        </w:rPr>
        <w:t>We</w:t>
      </w:r>
      <w:r w:rsidR="00CF11A4" w:rsidRPr="00C54107">
        <w:rPr>
          <w:rFonts w:cs="Arial"/>
          <w:sz w:val="21"/>
          <w:szCs w:val="21"/>
        </w:rPr>
        <w:t xml:space="preserve"> do not use data matching to create permanent registers or databases of matched data. Note that there are existing restrictions on the period for which identified, unmatched MBS and PBS data may be kept.</w:t>
      </w:r>
    </w:p>
    <w:p w14:paraId="4A5CBCD6" w14:textId="77777777" w:rsidR="00CF11A4" w:rsidRPr="00621AD6" w:rsidRDefault="00CF11A4" w:rsidP="0024618C">
      <w:pPr>
        <w:pStyle w:val="Heading1at20"/>
      </w:pPr>
      <w:bookmarkStart w:id="105" w:name="_Toc65586056"/>
      <w:bookmarkStart w:id="106" w:name="_Toc65588207"/>
      <w:bookmarkStart w:id="107" w:name="_Toc109041414"/>
      <w:r>
        <w:t>Public notification of data matching</w:t>
      </w:r>
      <w:bookmarkEnd w:id="105"/>
      <w:bookmarkEnd w:id="106"/>
      <w:bookmarkEnd w:id="107"/>
    </w:p>
    <w:p w14:paraId="67A1E065" w14:textId="77777777" w:rsidR="00CF11A4" w:rsidRDefault="00CF11A4" w:rsidP="00C54107">
      <w:pPr>
        <w:pStyle w:val="Heading2at12"/>
      </w:pPr>
      <w:bookmarkStart w:id="108" w:name="_Toc65586058"/>
      <w:bookmarkStart w:id="109" w:name="_Toc65588209"/>
      <w:bookmarkStart w:id="110" w:name="_Toc109041416"/>
      <w:r>
        <w:t>Public Register</w:t>
      </w:r>
      <w:bookmarkEnd w:id="108"/>
      <w:bookmarkEnd w:id="109"/>
      <w:bookmarkEnd w:id="110"/>
    </w:p>
    <w:p w14:paraId="482A63A6" w14:textId="3F315EA1" w:rsidR="00CF11A4" w:rsidRPr="00C54107" w:rsidRDefault="00CF11A4" w:rsidP="00CF11A4">
      <w:pPr>
        <w:rPr>
          <w:rFonts w:cs="Arial"/>
          <w:sz w:val="21"/>
          <w:szCs w:val="21"/>
        </w:rPr>
      </w:pPr>
      <w:r w:rsidRPr="00C54107">
        <w:rPr>
          <w:rFonts w:cs="Arial"/>
          <w:sz w:val="21"/>
          <w:szCs w:val="21"/>
        </w:rPr>
        <w:t xml:space="preserve">Also published on </w:t>
      </w:r>
      <w:r w:rsidR="00D45A84">
        <w:rPr>
          <w:rFonts w:cs="Arial"/>
          <w:sz w:val="21"/>
          <w:szCs w:val="21"/>
        </w:rPr>
        <w:t>our</w:t>
      </w:r>
      <w:r w:rsidRPr="00C54107">
        <w:rPr>
          <w:rFonts w:cs="Arial"/>
          <w:sz w:val="21"/>
          <w:szCs w:val="21"/>
        </w:rPr>
        <w:t xml:space="preserve"> website is a Public Register which provides details for each data matching activity that has been undertaken including:</w:t>
      </w:r>
    </w:p>
    <w:p w14:paraId="1D3DB2CB" w14:textId="77777777" w:rsidR="00CF11A4" w:rsidRPr="00C54107" w:rsidRDefault="00CF11A4" w:rsidP="00CF11A4">
      <w:pPr>
        <w:pStyle w:val="ListParagraph"/>
        <w:numPr>
          <w:ilvl w:val="0"/>
          <w:numId w:val="15"/>
        </w:numPr>
        <w:spacing w:before="240" w:after="0" w:line="260" w:lineRule="auto"/>
        <w:rPr>
          <w:rFonts w:cs="Arial"/>
          <w:sz w:val="21"/>
          <w:szCs w:val="21"/>
        </w:rPr>
      </w:pPr>
      <w:r w:rsidRPr="00C54107">
        <w:rPr>
          <w:rFonts w:cs="Arial"/>
          <w:sz w:val="21"/>
          <w:szCs w:val="21"/>
        </w:rPr>
        <w:t>a description of the kinds of information matched and the datasets from which the information was taken;</w:t>
      </w:r>
    </w:p>
    <w:p w14:paraId="6300E744" w14:textId="77777777" w:rsidR="00CF11A4" w:rsidRPr="00C54107" w:rsidRDefault="00CF11A4" w:rsidP="00CF11A4">
      <w:pPr>
        <w:pStyle w:val="ListParagraph"/>
        <w:numPr>
          <w:ilvl w:val="0"/>
          <w:numId w:val="15"/>
        </w:numPr>
        <w:spacing w:before="240" w:after="0" w:line="260" w:lineRule="auto"/>
        <w:rPr>
          <w:rFonts w:cs="Arial"/>
          <w:sz w:val="21"/>
          <w:szCs w:val="21"/>
        </w:rPr>
      </w:pPr>
      <w:r w:rsidRPr="00C54107">
        <w:rPr>
          <w:rFonts w:cs="Arial"/>
          <w:sz w:val="21"/>
          <w:szCs w:val="21"/>
        </w:rPr>
        <w:t>each permitted purpose for which the information was matched;</w:t>
      </w:r>
    </w:p>
    <w:p w14:paraId="34B50D85" w14:textId="77777777" w:rsidR="00CF11A4" w:rsidRPr="00C54107" w:rsidRDefault="00CF11A4" w:rsidP="00CF11A4">
      <w:pPr>
        <w:pStyle w:val="ListParagraph"/>
        <w:numPr>
          <w:ilvl w:val="0"/>
          <w:numId w:val="15"/>
        </w:numPr>
        <w:spacing w:before="240" w:after="0" w:line="260" w:lineRule="auto"/>
        <w:rPr>
          <w:rFonts w:cs="Arial"/>
          <w:sz w:val="21"/>
          <w:szCs w:val="21"/>
        </w:rPr>
      </w:pPr>
      <w:r w:rsidRPr="00C54107">
        <w:rPr>
          <w:rFonts w:cs="Arial"/>
          <w:sz w:val="21"/>
          <w:szCs w:val="21"/>
        </w:rPr>
        <w:t>description of information provided to the CEM for data matching and the name of the source agency or entity (excluding individuals);</w:t>
      </w:r>
    </w:p>
    <w:p w14:paraId="20D47DC9" w14:textId="77777777" w:rsidR="00CF11A4" w:rsidRPr="00C54107" w:rsidRDefault="00CF11A4" w:rsidP="00CF11A4">
      <w:pPr>
        <w:pStyle w:val="ListParagraph"/>
        <w:numPr>
          <w:ilvl w:val="0"/>
          <w:numId w:val="15"/>
        </w:numPr>
        <w:spacing w:before="240" w:after="0" w:line="260" w:lineRule="auto"/>
        <w:rPr>
          <w:rFonts w:cs="Arial"/>
          <w:sz w:val="21"/>
          <w:szCs w:val="21"/>
        </w:rPr>
      </w:pPr>
      <w:r w:rsidRPr="00C54107">
        <w:rPr>
          <w:rFonts w:cs="Arial"/>
          <w:sz w:val="21"/>
          <w:szCs w:val="21"/>
        </w:rPr>
        <w:t>the name of the authorised Commonwealth entity (if any) which matched the information</w:t>
      </w:r>
    </w:p>
    <w:p w14:paraId="12EA5307" w14:textId="77777777" w:rsidR="00CF11A4" w:rsidRPr="00C54107" w:rsidRDefault="00CF11A4" w:rsidP="00CF11A4">
      <w:pPr>
        <w:pStyle w:val="ListParagraph"/>
        <w:numPr>
          <w:ilvl w:val="0"/>
          <w:numId w:val="15"/>
        </w:numPr>
        <w:spacing w:before="240" w:after="0" w:line="260" w:lineRule="auto"/>
        <w:rPr>
          <w:rFonts w:cs="Arial"/>
          <w:sz w:val="21"/>
          <w:szCs w:val="21"/>
        </w:rPr>
      </w:pPr>
      <w:r w:rsidRPr="00C54107">
        <w:rPr>
          <w:rFonts w:cs="Arial"/>
          <w:sz w:val="21"/>
          <w:szCs w:val="21"/>
        </w:rPr>
        <w:t>the name of an entity (if any), such as a private company, which is delegated the data matching powers; and</w:t>
      </w:r>
    </w:p>
    <w:p w14:paraId="427FE033" w14:textId="77777777" w:rsidR="00CF11A4" w:rsidRPr="00C54107" w:rsidRDefault="00CF11A4" w:rsidP="00CF11A4">
      <w:pPr>
        <w:pStyle w:val="ListParagraph"/>
        <w:numPr>
          <w:ilvl w:val="0"/>
          <w:numId w:val="15"/>
        </w:numPr>
        <w:spacing w:before="240" w:after="0" w:line="260" w:lineRule="auto"/>
        <w:rPr>
          <w:rFonts w:cs="Arial"/>
          <w:sz w:val="21"/>
          <w:szCs w:val="21"/>
        </w:rPr>
      </w:pPr>
      <w:r w:rsidRPr="00C54107">
        <w:rPr>
          <w:rFonts w:cs="Arial"/>
          <w:sz w:val="21"/>
          <w:szCs w:val="21"/>
        </w:rPr>
        <w:t>optionally, other information about the matching of information may be included.</w:t>
      </w:r>
    </w:p>
    <w:p w14:paraId="3EC8E842" w14:textId="4F7434B0" w:rsidR="00CF11A4" w:rsidRPr="00C54107" w:rsidRDefault="00CF11A4" w:rsidP="00CF11A4">
      <w:pPr>
        <w:rPr>
          <w:sz w:val="21"/>
          <w:szCs w:val="21"/>
          <w:lang w:val="en-US" w:eastAsia="en-AU"/>
        </w:rPr>
      </w:pPr>
      <w:r w:rsidRPr="00C54107">
        <w:rPr>
          <w:rFonts w:cs="Arial"/>
          <w:sz w:val="21"/>
          <w:szCs w:val="21"/>
        </w:rPr>
        <w:t xml:space="preserve">The data matching Public Register will be updated on an ongoing basis and is available </w:t>
      </w:r>
      <w:r w:rsidRPr="00C54107">
        <w:rPr>
          <w:rFonts w:cs="Arial"/>
          <w:sz w:val="21"/>
          <w:szCs w:val="21"/>
          <w:lang w:val="en-US"/>
        </w:rPr>
        <w:t xml:space="preserve">on the </w:t>
      </w:r>
      <w:hyperlink r:id="rId28" w:history="1">
        <w:r w:rsidR="0093316E" w:rsidRPr="002F4A58">
          <w:rPr>
            <w:rStyle w:val="Hyperlink"/>
            <w:rFonts w:cs="Arial"/>
            <w:sz w:val="21"/>
            <w:szCs w:val="21"/>
            <w:lang w:val="en-US"/>
          </w:rPr>
          <w:t>Data Matching Public Register</w:t>
        </w:r>
      </w:hyperlink>
      <w:r w:rsidR="0093316E">
        <w:rPr>
          <w:rFonts w:cs="Arial"/>
          <w:sz w:val="21"/>
          <w:szCs w:val="21"/>
          <w:lang w:val="en-US"/>
        </w:rPr>
        <w:t xml:space="preserve"> </w:t>
      </w:r>
      <w:r w:rsidR="0093316E" w:rsidRPr="00C54107">
        <w:rPr>
          <w:rFonts w:cs="Arial"/>
          <w:sz w:val="21"/>
          <w:szCs w:val="21"/>
          <w:lang w:val="en-US"/>
        </w:rPr>
        <w:t xml:space="preserve"> </w:t>
      </w:r>
      <w:r w:rsidRPr="00C54107">
        <w:rPr>
          <w:rFonts w:cs="Arial"/>
          <w:sz w:val="21"/>
          <w:szCs w:val="21"/>
          <w:lang w:val="en-US"/>
        </w:rPr>
        <w:t>internet page</w:t>
      </w:r>
      <w:r w:rsidRPr="00C54107">
        <w:rPr>
          <w:sz w:val="21"/>
          <w:szCs w:val="21"/>
          <w:lang w:val="en-US" w:eastAsia="en-AU"/>
        </w:rPr>
        <w:t>.</w:t>
      </w:r>
    </w:p>
    <w:p w14:paraId="3C82FCC0" w14:textId="77777777" w:rsidR="00CF11A4" w:rsidRPr="00621AD6" w:rsidRDefault="00CF11A4" w:rsidP="0024618C">
      <w:pPr>
        <w:pStyle w:val="Heading1at20"/>
      </w:pPr>
      <w:bookmarkStart w:id="111" w:name="_Alternative_methods_to"/>
      <w:bookmarkStart w:id="112" w:name="_Toc65586059"/>
      <w:bookmarkStart w:id="113" w:name="_Toc65588210"/>
      <w:bookmarkStart w:id="114" w:name="_Toc109041417"/>
      <w:bookmarkEnd w:id="111"/>
      <w:r>
        <w:t>Alternative methods to data matching</w:t>
      </w:r>
      <w:bookmarkEnd w:id="112"/>
      <w:bookmarkEnd w:id="113"/>
      <w:bookmarkEnd w:id="114"/>
    </w:p>
    <w:p w14:paraId="08272440" w14:textId="1A0F7444" w:rsidR="00CF11A4" w:rsidRPr="00C54107" w:rsidRDefault="00D45A84" w:rsidP="00CF11A4">
      <w:pPr>
        <w:rPr>
          <w:rFonts w:eastAsiaTheme="minorEastAsia" w:cs="Arial"/>
          <w:sz w:val="21"/>
          <w:szCs w:val="21"/>
        </w:rPr>
      </w:pPr>
      <w:r>
        <w:rPr>
          <w:rFonts w:eastAsiaTheme="minorEastAsia" w:cs="Arial"/>
          <w:sz w:val="21"/>
          <w:szCs w:val="21"/>
        </w:rPr>
        <w:t>We</w:t>
      </w:r>
      <w:r w:rsidR="00CF11A4" w:rsidRPr="00C54107">
        <w:rPr>
          <w:rFonts w:eastAsiaTheme="minorEastAsia" w:cs="Arial"/>
          <w:sz w:val="21"/>
          <w:szCs w:val="21"/>
        </w:rPr>
        <w:t xml:space="preserve"> already undertake compliance activities based on tip-offs or analytics. However, it is difficult or impossible to identify types of non-compliance such as ‘double dipping’ without data matching. Data matching enables a broader range of claims to be checked equally, fairly, and efficiently to identify a greater range of non-compliance. </w:t>
      </w:r>
    </w:p>
    <w:p w14:paraId="60A65E33" w14:textId="4578220F" w:rsidR="00CF11A4" w:rsidRPr="00C54107" w:rsidRDefault="00CF11A4" w:rsidP="00CF11A4">
      <w:pPr>
        <w:rPr>
          <w:rFonts w:eastAsiaTheme="minorEastAsia" w:cs="Arial"/>
          <w:sz w:val="21"/>
          <w:szCs w:val="21"/>
        </w:rPr>
      </w:pPr>
      <w:r w:rsidRPr="00C54107">
        <w:rPr>
          <w:rFonts w:eastAsiaTheme="minorEastAsia" w:cs="Arial"/>
          <w:sz w:val="21"/>
          <w:szCs w:val="21"/>
        </w:rPr>
        <w:t xml:space="preserve">Prior to data matching, a large number of </w:t>
      </w:r>
      <w:r w:rsidR="00D45A84">
        <w:rPr>
          <w:rFonts w:eastAsiaTheme="minorEastAsia" w:cs="Arial"/>
          <w:sz w:val="21"/>
          <w:szCs w:val="21"/>
        </w:rPr>
        <w:t>our</w:t>
      </w:r>
      <w:r w:rsidRPr="00C54107">
        <w:rPr>
          <w:rFonts w:eastAsiaTheme="minorEastAsia" w:cs="Arial"/>
          <w:sz w:val="21"/>
          <w:szCs w:val="21"/>
        </w:rPr>
        <w:t xml:space="preserve"> compliance activities were reliant on tip-offs or individual investigations, which are resource-intensive, and risk being compromised through the provision of incorrect or irrelevant information. Data matching enables more efficient and accurate identification of potential non-compliance.</w:t>
      </w:r>
    </w:p>
    <w:p w14:paraId="6978B825" w14:textId="77777777" w:rsidR="00CF11A4" w:rsidRPr="00621AD6" w:rsidRDefault="00CF11A4" w:rsidP="0024618C">
      <w:pPr>
        <w:pStyle w:val="Heading1at20"/>
      </w:pPr>
      <w:bookmarkStart w:id="115" w:name="_Toc65586060"/>
      <w:bookmarkStart w:id="116" w:name="_Toc65588211"/>
      <w:bookmarkStart w:id="117" w:name="_Toc109041418"/>
      <w:r>
        <w:t>Review of Data Matching</w:t>
      </w:r>
      <w:bookmarkEnd w:id="115"/>
      <w:bookmarkEnd w:id="116"/>
      <w:bookmarkEnd w:id="117"/>
    </w:p>
    <w:p w14:paraId="7661D00A" w14:textId="22569748" w:rsidR="008C5E0C" w:rsidRDefault="008C5E0C" w:rsidP="00CF11A4">
      <w:pPr>
        <w:rPr>
          <w:rFonts w:eastAsiaTheme="minorEastAsia" w:cs="Arial"/>
          <w:sz w:val="21"/>
          <w:szCs w:val="21"/>
        </w:rPr>
      </w:pPr>
      <w:r>
        <w:rPr>
          <w:rFonts w:eastAsiaTheme="minorEastAsia" w:cs="Arial"/>
          <w:sz w:val="21"/>
          <w:szCs w:val="21"/>
        </w:rPr>
        <w:t>In</w:t>
      </w:r>
      <w:r w:rsidR="00F644E7">
        <w:rPr>
          <w:rFonts w:eastAsiaTheme="minorEastAsia" w:cs="Arial"/>
          <w:sz w:val="21"/>
          <w:szCs w:val="21"/>
        </w:rPr>
        <w:t xml:space="preserve"> accordance with the Principles, in</w:t>
      </w:r>
      <w:r>
        <w:rPr>
          <w:rFonts w:eastAsiaTheme="minorEastAsia" w:cs="Arial"/>
          <w:sz w:val="21"/>
          <w:szCs w:val="21"/>
        </w:rPr>
        <w:t xml:space="preserve"> 2024</w:t>
      </w:r>
      <w:r w:rsidR="00F644E7">
        <w:rPr>
          <w:rFonts w:eastAsiaTheme="minorEastAsia" w:cs="Arial"/>
          <w:sz w:val="21"/>
          <w:szCs w:val="21"/>
        </w:rPr>
        <w:t xml:space="preserve"> </w:t>
      </w:r>
      <w:r w:rsidR="00E75BB3">
        <w:rPr>
          <w:rFonts w:eastAsiaTheme="minorEastAsia" w:cs="Arial"/>
          <w:sz w:val="21"/>
          <w:szCs w:val="21"/>
        </w:rPr>
        <w:t xml:space="preserve">we engaged a third party to </w:t>
      </w:r>
      <w:r>
        <w:rPr>
          <w:rFonts w:eastAsiaTheme="minorEastAsia" w:cs="Arial"/>
          <w:sz w:val="21"/>
          <w:szCs w:val="21"/>
        </w:rPr>
        <w:t xml:space="preserve">complete a </w:t>
      </w:r>
      <w:r w:rsidR="00E43A88">
        <w:rPr>
          <w:rFonts w:eastAsiaTheme="minorEastAsia" w:cs="Arial"/>
          <w:sz w:val="21"/>
          <w:szCs w:val="21"/>
        </w:rPr>
        <w:t>report</w:t>
      </w:r>
      <w:r w:rsidR="00E75BB3">
        <w:rPr>
          <w:rFonts w:eastAsiaTheme="minorEastAsia" w:cs="Arial"/>
          <w:sz w:val="21"/>
          <w:szCs w:val="21"/>
        </w:rPr>
        <w:t xml:space="preserve"> </w:t>
      </w:r>
      <w:r w:rsidR="0065549E">
        <w:rPr>
          <w:rFonts w:eastAsiaTheme="minorEastAsia" w:cs="Arial"/>
          <w:sz w:val="21"/>
          <w:szCs w:val="21"/>
        </w:rPr>
        <w:t>containing an evaluation</w:t>
      </w:r>
      <w:r w:rsidR="00E43A88">
        <w:rPr>
          <w:rFonts w:eastAsiaTheme="minorEastAsia" w:cs="Arial"/>
          <w:sz w:val="21"/>
          <w:szCs w:val="21"/>
        </w:rPr>
        <w:t xml:space="preserve"> </w:t>
      </w:r>
      <w:r w:rsidR="000B43F0">
        <w:rPr>
          <w:rFonts w:eastAsiaTheme="minorEastAsia" w:cs="Arial"/>
          <w:sz w:val="21"/>
          <w:szCs w:val="21"/>
        </w:rPr>
        <w:t xml:space="preserve">of </w:t>
      </w:r>
      <w:r w:rsidR="000B43F0" w:rsidRPr="00C54107">
        <w:rPr>
          <w:rFonts w:eastAsiaTheme="minorEastAsia" w:cs="Arial"/>
          <w:sz w:val="21"/>
          <w:szCs w:val="21"/>
        </w:rPr>
        <w:t>privacy practices relating to data matching</w:t>
      </w:r>
      <w:r w:rsidR="00F644E7">
        <w:rPr>
          <w:rFonts w:eastAsiaTheme="minorEastAsia" w:cs="Arial"/>
          <w:sz w:val="21"/>
          <w:szCs w:val="21"/>
        </w:rPr>
        <w:t>,</w:t>
      </w:r>
      <w:r w:rsidR="00394607">
        <w:rPr>
          <w:rFonts w:eastAsiaTheme="minorEastAsia" w:cs="Arial"/>
          <w:sz w:val="21"/>
          <w:szCs w:val="21"/>
        </w:rPr>
        <w:t xml:space="preserve"> </w:t>
      </w:r>
      <w:r w:rsidR="00F644E7">
        <w:rPr>
          <w:rFonts w:eastAsiaTheme="minorEastAsia" w:cs="Arial"/>
          <w:sz w:val="21"/>
          <w:szCs w:val="21"/>
        </w:rPr>
        <w:t xml:space="preserve">and provided this </w:t>
      </w:r>
      <w:r w:rsidR="00E43A88" w:rsidRPr="00C54107">
        <w:rPr>
          <w:rFonts w:eastAsiaTheme="minorEastAsia" w:cs="Arial"/>
          <w:sz w:val="21"/>
          <w:szCs w:val="21"/>
        </w:rPr>
        <w:t>to the</w:t>
      </w:r>
      <w:r w:rsidR="00E75BB3">
        <w:rPr>
          <w:rFonts w:eastAsiaTheme="minorEastAsia" w:cs="Arial"/>
          <w:sz w:val="21"/>
          <w:szCs w:val="21"/>
        </w:rPr>
        <w:t xml:space="preserve"> </w:t>
      </w:r>
      <w:r w:rsidR="00E43A88" w:rsidRPr="00C54107">
        <w:rPr>
          <w:rFonts w:eastAsiaTheme="minorEastAsia" w:cs="Arial"/>
          <w:sz w:val="21"/>
          <w:szCs w:val="21"/>
        </w:rPr>
        <w:t>Australian Information Commissioner.</w:t>
      </w:r>
      <w:r w:rsidR="00A514E1">
        <w:rPr>
          <w:rFonts w:eastAsiaTheme="minorEastAsia" w:cs="Arial"/>
          <w:sz w:val="21"/>
          <w:szCs w:val="21"/>
        </w:rPr>
        <w:br/>
      </w:r>
      <w:r w:rsidR="00A514E1">
        <w:rPr>
          <w:rFonts w:eastAsiaTheme="minorEastAsia" w:cs="Arial"/>
          <w:sz w:val="21"/>
          <w:szCs w:val="21"/>
        </w:rPr>
        <w:br/>
      </w:r>
      <w:r w:rsidR="00A514E1" w:rsidRPr="00C54107">
        <w:rPr>
          <w:rFonts w:eastAsiaTheme="minorEastAsia" w:cs="Arial"/>
          <w:sz w:val="21"/>
          <w:szCs w:val="21"/>
        </w:rPr>
        <w:t xml:space="preserve">Given the evolving nature of data matching, all aspects of data matching </w:t>
      </w:r>
      <w:r w:rsidR="00E75BB3">
        <w:rPr>
          <w:rFonts w:eastAsiaTheme="minorEastAsia" w:cs="Arial"/>
          <w:sz w:val="21"/>
          <w:szCs w:val="21"/>
        </w:rPr>
        <w:t xml:space="preserve">are </w:t>
      </w:r>
      <w:r w:rsidR="00A514E1" w:rsidRPr="00C54107">
        <w:rPr>
          <w:rFonts w:eastAsiaTheme="minorEastAsia" w:cs="Arial"/>
          <w:sz w:val="21"/>
          <w:szCs w:val="21"/>
        </w:rPr>
        <w:t>subject to ongoing review and amendments</w:t>
      </w:r>
      <w:r w:rsidR="0040562F">
        <w:rPr>
          <w:rFonts w:eastAsiaTheme="minorEastAsia" w:cs="Arial"/>
          <w:sz w:val="21"/>
          <w:szCs w:val="21"/>
        </w:rPr>
        <w:t xml:space="preserve"> where </w:t>
      </w:r>
      <w:r w:rsidR="00AD39A6">
        <w:rPr>
          <w:rFonts w:eastAsiaTheme="minorEastAsia" w:cs="Arial"/>
          <w:sz w:val="21"/>
          <w:szCs w:val="21"/>
        </w:rPr>
        <w:t>required</w:t>
      </w:r>
      <w:r w:rsidR="00E75BB3">
        <w:rPr>
          <w:rFonts w:eastAsiaTheme="minorEastAsia" w:cs="Arial"/>
          <w:sz w:val="21"/>
          <w:szCs w:val="21"/>
        </w:rPr>
        <w:t>.</w:t>
      </w:r>
      <w:r w:rsidR="002C35C2">
        <w:rPr>
          <w:rFonts w:eastAsiaTheme="minorEastAsia" w:cs="Arial"/>
          <w:sz w:val="21"/>
          <w:szCs w:val="21"/>
        </w:rPr>
        <w:t xml:space="preserve"> </w:t>
      </w:r>
    </w:p>
    <w:p w14:paraId="79842612" w14:textId="77777777" w:rsidR="008C5E0C" w:rsidRDefault="008C5E0C" w:rsidP="00CF11A4">
      <w:pPr>
        <w:rPr>
          <w:rFonts w:eastAsiaTheme="minorEastAsia" w:cs="Arial"/>
          <w:sz w:val="21"/>
          <w:szCs w:val="21"/>
        </w:rPr>
      </w:pPr>
    </w:p>
    <w:p w14:paraId="573D59AD" w14:textId="5E5B3AFA" w:rsidR="00CF11A4" w:rsidRPr="00573456" w:rsidRDefault="00D45A84" w:rsidP="0024618C">
      <w:pPr>
        <w:pStyle w:val="Heading1at20"/>
        <w:rPr>
          <w:rFonts w:eastAsiaTheme="minorEastAsia"/>
          <w:color w:val="auto"/>
          <w:sz w:val="21"/>
          <w:szCs w:val="21"/>
        </w:rPr>
      </w:pPr>
      <w:r w:rsidRPr="00573456">
        <w:rPr>
          <w:rFonts w:eastAsiaTheme="minorEastAsia"/>
          <w:color w:val="auto"/>
          <w:sz w:val="21"/>
          <w:szCs w:val="21"/>
        </w:rPr>
        <w:lastRenderedPageBreak/>
        <w:t>We</w:t>
      </w:r>
      <w:r w:rsidR="00CF11A4" w:rsidRPr="00573456">
        <w:rPr>
          <w:rFonts w:eastAsiaTheme="minorEastAsia"/>
          <w:color w:val="auto"/>
          <w:sz w:val="21"/>
          <w:szCs w:val="21"/>
        </w:rPr>
        <w:t xml:space="preserve"> may choose to undertake evaluations in an ongoing capacity as required and will consider the subject and any findings of the initial evaluation when determining the content and frequency of any future evaluations.</w:t>
      </w:r>
    </w:p>
    <w:p w14:paraId="67A633D0" w14:textId="77777777" w:rsidR="00CF11A4" w:rsidRPr="00621AD6" w:rsidRDefault="00CF11A4" w:rsidP="0024618C">
      <w:pPr>
        <w:pStyle w:val="Heading1at20"/>
      </w:pPr>
      <w:bookmarkStart w:id="118" w:name="_Toc65586061"/>
      <w:bookmarkStart w:id="119" w:name="_Toc65588212"/>
      <w:bookmarkStart w:id="120" w:name="_Toc109041419"/>
      <w:r>
        <w:t>Oversight of Data Matching</w:t>
      </w:r>
      <w:bookmarkEnd w:id="118"/>
      <w:bookmarkEnd w:id="119"/>
      <w:bookmarkEnd w:id="120"/>
      <w:r>
        <w:t xml:space="preserve"> </w:t>
      </w:r>
    </w:p>
    <w:p w14:paraId="6E1E96F7" w14:textId="77777777" w:rsidR="00CF11A4" w:rsidRPr="00C54107" w:rsidRDefault="00CF11A4" w:rsidP="00CF11A4">
      <w:pPr>
        <w:rPr>
          <w:rFonts w:cs="Arial"/>
          <w:sz w:val="21"/>
          <w:szCs w:val="21"/>
        </w:rPr>
      </w:pPr>
      <w:r w:rsidRPr="00C54107">
        <w:rPr>
          <w:rFonts w:cs="Arial"/>
          <w:sz w:val="21"/>
          <w:szCs w:val="21"/>
        </w:rPr>
        <w:t xml:space="preserve">The Australian Information Commissioner, supported by the OAIC, has oversight of data matching undertaken in accordance with the National Health Act. The Australian Information Commissioner is responsible for the functions and duties under the Privacy Act and other laws and has a range of guidance, regulatory and enforcement powers. </w:t>
      </w:r>
    </w:p>
    <w:p w14:paraId="26926ADB" w14:textId="512B9690" w:rsidR="00CF11A4" w:rsidRPr="00C54107" w:rsidRDefault="00CF11A4" w:rsidP="00CF11A4">
      <w:pPr>
        <w:rPr>
          <w:rFonts w:cs="Arial"/>
          <w:sz w:val="21"/>
          <w:szCs w:val="21"/>
        </w:rPr>
      </w:pPr>
      <w:r w:rsidRPr="00C54107">
        <w:rPr>
          <w:rFonts w:cs="Arial"/>
          <w:sz w:val="21"/>
          <w:szCs w:val="21"/>
        </w:rPr>
        <w:t xml:space="preserve">The Privacy Act empowers the Australian Information Commissioner to undertake an assessment in relation to data matching undertaken in accordance with the National Health Act, and the handling of information for data matching, including whether </w:t>
      </w:r>
      <w:r w:rsidR="00D45A84">
        <w:rPr>
          <w:rFonts w:cs="Arial"/>
          <w:sz w:val="21"/>
          <w:szCs w:val="21"/>
        </w:rPr>
        <w:t>we</w:t>
      </w:r>
      <w:r w:rsidRPr="00C54107">
        <w:rPr>
          <w:rFonts w:cs="Arial"/>
          <w:sz w:val="21"/>
          <w:szCs w:val="21"/>
        </w:rPr>
        <w:t xml:space="preserve"> ha</w:t>
      </w:r>
      <w:r w:rsidR="00D45A84">
        <w:rPr>
          <w:rFonts w:cs="Arial"/>
          <w:sz w:val="21"/>
          <w:szCs w:val="21"/>
        </w:rPr>
        <w:t>ve</w:t>
      </w:r>
      <w:r w:rsidRPr="00C54107">
        <w:rPr>
          <w:rFonts w:cs="Arial"/>
          <w:sz w:val="21"/>
          <w:szCs w:val="21"/>
        </w:rPr>
        <w:t xml:space="preserve"> complied with relevant legislative and privacy obligations. The Principles require </w:t>
      </w:r>
      <w:r w:rsidR="00D45A84">
        <w:rPr>
          <w:rFonts w:cs="Arial"/>
          <w:sz w:val="21"/>
          <w:szCs w:val="21"/>
        </w:rPr>
        <w:t>us</w:t>
      </w:r>
      <w:r w:rsidRPr="00C54107">
        <w:rPr>
          <w:rFonts w:cs="Arial"/>
          <w:sz w:val="21"/>
          <w:szCs w:val="21"/>
        </w:rPr>
        <w:t xml:space="preserve"> to keep records of data matching sufficient to enable assessment by the Australian Information Commissioner.</w:t>
      </w:r>
    </w:p>
    <w:p w14:paraId="5A1A2767" w14:textId="77777777" w:rsidR="00CF11A4" w:rsidRDefault="00CF11A4" w:rsidP="0024618C">
      <w:pPr>
        <w:pStyle w:val="Heading1at20"/>
      </w:pPr>
      <w:bookmarkStart w:id="121" w:name="_Toc65586062"/>
      <w:bookmarkStart w:id="122" w:name="_Toc65588213"/>
      <w:bookmarkStart w:id="123" w:name="_Toc109041420"/>
      <w:r>
        <w:t>Privacy Complaints</w:t>
      </w:r>
      <w:bookmarkEnd w:id="121"/>
      <w:bookmarkEnd w:id="122"/>
      <w:bookmarkEnd w:id="123"/>
    </w:p>
    <w:p w14:paraId="38667E13" w14:textId="103BF958" w:rsidR="00CF11A4" w:rsidRPr="00C54107" w:rsidRDefault="00CF11A4" w:rsidP="00CF11A4">
      <w:pPr>
        <w:rPr>
          <w:sz w:val="21"/>
          <w:szCs w:val="21"/>
          <w:lang w:val="en-US"/>
        </w:rPr>
      </w:pPr>
      <w:r w:rsidRPr="00C54107">
        <w:rPr>
          <w:sz w:val="21"/>
          <w:szCs w:val="21"/>
          <w:lang w:val="en-US"/>
        </w:rPr>
        <w:t xml:space="preserve">A breach of the data matching provisions in the National Health Act, in relation to an individual’s personal information, is an interference with the privacy of the individual for the purposes of the Privacy Act. It is your right as an individual, to make a complaint if you think </w:t>
      </w:r>
      <w:r w:rsidR="00D45A84">
        <w:rPr>
          <w:sz w:val="21"/>
          <w:szCs w:val="21"/>
          <w:lang w:val="en-US"/>
        </w:rPr>
        <w:t>we</w:t>
      </w:r>
      <w:r w:rsidRPr="00C54107">
        <w:rPr>
          <w:sz w:val="21"/>
          <w:szCs w:val="21"/>
          <w:lang w:val="en-US"/>
        </w:rPr>
        <w:t>, or another APP entity subject to the Privacy Act, has mishandled your personal information.</w:t>
      </w:r>
    </w:p>
    <w:p w14:paraId="4EFF68B5" w14:textId="16BB8F41" w:rsidR="00CF11A4" w:rsidRPr="00C54107" w:rsidRDefault="00CF11A4" w:rsidP="00CF11A4">
      <w:pPr>
        <w:rPr>
          <w:sz w:val="21"/>
          <w:szCs w:val="21"/>
          <w:lang w:val="en-US"/>
        </w:rPr>
      </w:pPr>
      <w:r w:rsidRPr="00C54107">
        <w:rPr>
          <w:sz w:val="21"/>
          <w:szCs w:val="21"/>
          <w:lang w:val="en-US"/>
        </w:rPr>
        <w:t xml:space="preserve">You can also ask for your personal information to be corrected if it is held by </w:t>
      </w:r>
      <w:r w:rsidR="00D45A84">
        <w:rPr>
          <w:sz w:val="21"/>
          <w:szCs w:val="21"/>
          <w:lang w:val="en-US"/>
        </w:rPr>
        <w:t>us</w:t>
      </w:r>
      <w:r w:rsidRPr="00C54107">
        <w:rPr>
          <w:sz w:val="21"/>
          <w:szCs w:val="21"/>
          <w:lang w:val="en-US"/>
        </w:rPr>
        <w:t xml:space="preserve"> or used for data matching by </w:t>
      </w:r>
      <w:r w:rsidR="00D45A84">
        <w:rPr>
          <w:sz w:val="21"/>
          <w:szCs w:val="21"/>
          <w:lang w:val="en-US"/>
        </w:rPr>
        <w:t>us</w:t>
      </w:r>
      <w:r w:rsidRPr="00C54107">
        <w:rPr>
          <w:sz w:val="21"/>
          <w:szCs w:val="21"/>
          <w:lang w:val="en-US"/>
        </w:rPr>
        <w:t xml:space="preserve"> and you believe it is incorrect.</w:t>
      </w:r>
    </w:p>
    <w:p w14:paraId="3760BE5F" w14:textId="0128976F" w:rsidR="00CF11A4" w:rsidRPr="00C54107" w:rsidRDefault="00CF11A4" w:rsidP="00CF11A4">
      <w:pPr>
        <w:rPr>
          <w:sz w:val="21"/>
          <w:szCs w:val="21"/>
          <w:lang w:val="en-US"/>
        </w:rPr>
      </w:pPr>
      <w:r w:rsidRPr="00C54107">
        <w:rPr>
          <w:sz w:val="21"/>
          <w:szCs w:val="21"/>
          <w:lang w:val="en-US"/>
        </w:rPr>
        <w:t xml:space="preserve">If you believe we have breached the Privacy Act or the </w:t>
      </w:r>
      <w:r w:rsidR="005C20FA" w:rsidRPr="00C54107">
        <w:rPr>
          <w:sz w:val="21"/>
          <w:szCs w:val="21"/>
          <w:lang w:val="en-US"/>
        </w:rPr>
        <w:t>Code or</w:t>
      </w:r>
      <w:r w:rsidRPr="00C54107">
        <w:rPr>
          <w:sz w:val="21"/>
          <w:szCs w:val="21"/>
          <w:lang w:val="en-US"/>
        </w:rPr>
        <w:t xml:space="preserve"> mishandled your personal information or your personal information is incorrect, please contact </w:t>
      </w:r>
      <w:r w:rsidR="00D45A84">
        <w:rPr>
          <w:sz w:val="21"/>
          <w:szCs w:val="21"/>
          <w:lang w:val="en-US"/>
        </w:rPr>
        <w:t>our</w:t>
      </w:r>
      <w:r w:rsidRPr="00C54107">
        <w:rPr>
          <w:sz w:val="21"/>
          <w:szCs w:val="21"/>
          <w:lang w:val="en-US"/>
        </w:rPr>
        <w:t xml:space="preserve"> Privacy Officer.</w:t>
      </w:r>
      <w:r w:rsidR="000A1F69">
        <w:rPr>
          <w:sz w:val="21"/>
          <w:szCs w:val="21"/>
          <w:lang w:val="en-US"/>
        </w:rPr>
        <w:t xml:space="preserve"> </w:t>
      </w:r>
      <w:r w:rsidR="0001777A" w:rsidRPr="00886B72">
        <w:rPr>
          <w:sz w:val="21"/>
          <w:szCs w:val="21"/>
          <w:lang w:val="en-US"/>
        </w:rPr>
        <w:t xml:space="preserve">Further information about how to make a complaint, request access to, or correction of your personal information can be found in </w:t>
      </w:r>
      <w:r w:rsidR="00A92644">
        <w:rPr>
          <w:sz w:val="21"/>
          <w:szCs w:val="21"/>
          <w:lang w:val="en-US"/>
        </w:rPr>
        <w:t>our</w:t>
      </w:r>
      <w:r w:rsidR="0001777A" w:rsidRPr="00886B72">
        <w:rPr>
          <w:sz w:val="21"/>
          <w:szCs w:val="21"/>
          <w:lang w:val="en-US"/>
        </w:rPr>
        <w:t xml:space="preserve"> </w:t>
      </w:r>
      <w:hyperlink r:id="rId29" w:history="1">
        <w:r w:rsidR="0001777A" w:rsidRPr="00886B72">
          <w:rPr>
            <w:rStyle w:val="Hyperlink"/>
            <w:sz w:val="21"/>
            <w:szCs w:val="21"/>
            <w:lang w:val="en-US"/>
          </w:rPr>
          <w:t>Privacy Policy</w:t>
        </w:r>
      </w:hyperlink>
      <w:r w:rsidR="0001777A">
        <w:rPr>
          <w:sz w:val="21"/>
          <w:szCs w:val="21"/>
          <w:lang w:val="en-US"/>
        </w:rPr>
        <w:t>.</w:t>
      </w:r>
      <w:r w:rsidR="000D055B">
        <w:rPr>
          <w:sz w:val="21"/>
          <w:szCs w:val="21"/>
          <w:lang w:val="en-US"/>
        </w:rPr>
        <w:t xml:space="preserve"> </w:t>
      </w:r>
      <w:r w:rsidRPr="00C54107">
        <w:rPr>
          <w:sz w:val="21"/>
          <w:szCs w:val="21"/>
          <w:lang w:val="en-US"/>
        </w:rPr>
        <w:t xml:space="preserve">Contact details can be found on the </w:t>
      </w:r>
      <w:hyperlink r:id="rId30" w:history="1">
        <w:r w:rsidRPr="00C54107">
          <w:rPr>
            <w:rStyle w:val="Hyperlink"/>
            <w:sz w:val="21"/>
            <w:szCs w:val="21"/>
            <w:lang w:val="en-US"/>
          </w:rPr>
          <w:t>Departmental privacy enquiries</w:t>
        </w:r>
      </w:hyperlink>
      <w:r w:rsidRPr="00C54107">
        <w:rPr>
          <w:sz w:val="21"/>
          <w:szCs w:val="21"/>
          <w:lang w:val="en-US"/>
        </w:rPr>
        <w:t xml:space="preserve"> internet page. </w:t>
      </w:r>
    </w:p>
    <w:p w14:paraId="15741B74" w14:textId="161238A6" w:rsidR="00CF11A4" w:rsidRPr="00C54107" w:rsidRDefault="00CF11A4" w:rsidP="00CF11A4">
      <w:pPr>
        <w:rPr>
          <w:rFonts w:cs="Arial"/>
          <w:sz w:val="21"/>
          <w:szCs w:val="21"/>
        </w:rPr>
      </w:pPr>
      <w:r w:rsidRPr="00C54107">
        <w:rPr>
          <w:sz w:val="21"/>
          <w:szCs w:val="21"/>
          <w:lang w:val="en-US"/>
        </w:rPr>
        <w:t xml:space="preserve">You will need to submit your complaint to </w:t>
      </w:r>
      <w:r w:rsidR="00D45A84">
        <w:rPr>
          <w:sz w:val="21"/>
          <w:szCs w:val="21"/>
          <w:lang w:val="en-US"/>
        </w:rPr>
        <w:t>us</w:t>
      </w:r>
      <w:r w:rsidRPr="00C54107">
        <w:rPr>
          <w:sz w:val="21"/>
          <w:szCs w:val="21"/>
          <w:lang w:val="en-US"/>
        </w:rPr>
        <w:t xml:space="preserve"> or the relevant APP entity before making a complaint to the Australian Information Commissioner.  </w:t>
      </w:r>
      <w:r w:rsidRPr="00C54107">
        <w:rPr>
          <w:rFonts w:cs="Arial"/>
          <w:sz w:val="21"/>
          <w:szCs w:val="21"/>
        </w:rPr>
        <w:t xml:space="preserve">If you have not received a response within 30 days, or you are not happy with </w:t>
      </w:r>
      <w:r w:rsidR="00D45A84">
        <w:rPr>
          <w:rFonts w:cs="Arial"/>
          <w:sz w:val="21"/>
          <w:szCs w:val="21"/>
        </w:rPr>
        <w:t>our</w:t>
      </w:r>
      <w:r w:rsidRPr="00C54107">
        <w:rPr>
          <w:rFonts w:cs="Arial"/>
          <w:sz w:val="21"/>
          <w:szCs w:val="21"/>
        </w:rPr>
        <w:t xml:space="preserve"> response you can then make a complaint to the Australian </w:t>
      </w:r>
      <w:hyperlink r:id="rId31" w:history="1">
        <w:r w:rsidRPr="00C54107">
          <w:rPr>
            <w:rStyle w:val="Hyperlink"/>
            <w:rFonts w:cs="Arial"/>
            <w:sz w:val="21"/>
            <w:szCs w:val="21"/>
          </w:rPr>
          <w:t>Information Commissioner</w:t>
        </w:r>
      </w:hyperlink>
      <w:r w:rsidRPr="00C54107">
        <w:rPr>
          <w:rFonts w:cs="Arial"/>
          <w:sz w:val="21"/>
          <w:szCs w:val="21"/>
        </w:rPr>
        <w:t xml:space="preserve"> at the OAIC.</w:t>
      </w:r>
    </w:p>
    <w:p w14:paraId="24C64ADA" w14:textId="77777777" w:rsidR="00CF11A4" w:rsidRDefault="00CF11A4" w:rsidP="0024618C">
      <w:pPr>
        <w:pStyle w:val="Heading1at20"/>
      </w:pPr>
      <w:bookmarkStart w:id="124" w:name="_Toc65586063"/>
      <w:bookmarkStart w:id="125" w:name="_Toc65588214"/>
      <w:bookmarkStart w:id="126" w:name="_Toc109041421"/>
      <w:r>
        <w:t>Further Information</w:t>
      </w:r>
      <w:bookmarkEnd w:id="124"/>
      <w:bookmarkEnd w:id="125"/>
      <w:bookmarkEnd w:id="126"/>
    </w:p>
    <w:p w14:paraId="663256EC" w14:textId="5EAD8A4D" w:rsidR="00CF11A4" w:rsidRPr="00C54107" w:rsidRDefault="00CF11A4" w:rsidP="00CF11A4">
      <w:pPr>
        <w:rPr>
          <w:sz w:val="21"/>
          <w:szCs w:val="21"/>
          <w:lang w:val="en-US" w:eastAsia="en-AU"/>
        </w:rPr>
      </w:pPr>
      <w:r w:rsidRPr="00C54107">
        <w:rPr>
          <w:sz w:val="21"/>
          <w:szCs w:val="21"/>
          <w:lang w:val="en-US" w:eastAsia="en-AU"/>
        </w:rPr>
        <w:t xml:space="preserve">This Notice is provided for general information only. Further details of specific data matching activities are subject to change and will be recorded on </w:t>
      </w:r>
      <w:r w:rsidR="00D45A84">
        <w:rPr>
          <w:sz w:val="21"/>
          <w:szCs w:val="21"/>
          <w:lang w:val="en-US" w:eastAsia="en-AU"/>
        </w:rPr>
        <w:t>our</w:t>
      </w:r>
      <w:r w:rsidRPr="00C54107">
        <w:rPr>
          <w:sz w:val="21"/>
          <w:szCs w:val="21"/>
          <w:lang w:val="en-US" w:eastAsia="en-AU"/>
        </w:rPr>
        <w:t xml:space="preserve"> Public Register available </w:t>
      </w:r>
      <w:r w:rsidRPr="00C54107">
        <w:rPr>
          <w:rFonts w:cs="Arial"/>
          <w:sz w:val="21"/>
          <w:szCs w:val="21"/>
          <w:lang w:val="en-US"/>
        </w:rPr>
        <w:t xml:space="preserve">on the </w:t>
      </w:r>
      <w:r w:rsidR="00886B72">
        <w:rPr>
          <w:rFonts w:cs="Arial"/>
          <w:sz w:val="21"/>
          <w:szCs w:val="21"/>
          <w:lang w:val="en-US"/>
        </w:rPr>
        <w:t xml:space="preserve">  </w:t>
      </w:r>
      <w:hyperlink r:id="rId32" w:history="1">
        <w:r w:rsidR="00C27D2A" w:rsidRPr="002F4A58">
          <w:rPr>
            <w:rStyle w:val="Hyperlink"/>
            <w:rFonts w:cs="Arial"/>
            <w:sz w:val="21"/>
            <w:szCs w:val="21"/>
            <w:lang w:val="en-US"/>
          </w:rPr>
          <w:t>Data Matching Public Register</w:t>
        </w:r>
      </w:hyperlink>
      <w:r w:rsidR="00C27D2A">
        <w:rPr>
          <w:rFonts w:cs="Arial"/>
          <w:sz w:val="21"/>
          <w:szCs w:val="21"/>
          <w:lang w:val="en-US"/>
        </w:rPr>
        <w:t xml:space="preserve"> </w:t>
      </w:r>
      <w:r w:rsidRPr="00C54107">
        <w:rPr>
          <w:rFonts w:cs="Arial"/>
          <w:sz w:val="21"/>
          <w:szCs w:val="21"/>
          <w:lang w:val="en-US"/>
        </w:rPr>
        <w:t>internet page</w:t>
      </w:r>
      <w:r w:rsidRPr="00C54107">
        <w:rPr>
          <w:sz w:val="21"/>
          <w:szCs w:val="21"/>
          <w:lang w:val="en-US" w:eastAsia="en-AU"/>
        </w:rPr>
        <w:t xml:space="preserve">. </w:t>
      </w:r>
    </w:p>
    <w:p w14:paraId="343D91BF" w14:textId="77777777" w:rsidR="00CF11A4" w:rsidRPr="00C54107" w:rsidRDefault="00CF11A4" w:rsidP="00CF11A4">
      <w:pPr>
        <w:rPr>
          <w:sz w:val="21"/>
          <w:szCs w:val="21"/>
          <w:lang w:val="en-US" w:eastAsia="en-AU"/>
        </w:rPr>
      </w:pPr>
      <w:r w:rsidRPr="00C54107">
        <w:rPr>
          <w:sz w:val="21"/>
          <w:szCs w:val="21"/>
          <w:lang w:val="en-US" w:eastAsia="en-AU"/>
        </w:rPr>
        <w:t xml:space="preserve">The legislative basis for data matching is Part VIIIA of the </w:t>
      </w:r>
      <w:hyperlink r:id="rId33">
        <w:r w:rsidRPr="00C54107">
          <w:rPr>
            <w:rStyle w:val="Hyperlink"/>
            <w:rFonts w:cs="Arial"/>
            <w:iCs/>
            <w:sz w:val="21"/>
            <w:szCs w:val="21"/>
          </w:rPr>
          <w:t>National Health Act</w:t>
        </w:r>
      </w:hyperlink>
      <w:r w:rsidRPr="00C54107">
        <w:rPr>
          <w:sz w:val="21"/>
          <w:szCs w:val="21"/>
          <w:lang w:val="en-US" w:eastAsia="en-AU"/>
        </w:rPr>
        <w:t xml:space="preserve">. </w:t>
      </w:r>
    </w:p>
    <w:p w14:paraId="390D2973" w14:textId="48A15F64" w:rsidR="00CF11A4" w:rsidRPr="00C54107" w:rsidRDefault="00D45A84" w:rsidP="00CF11A4">
      <w:pPr>
        <w:rPr>
          <w:sz w:val="21"/>
          <w:szCs w:val="21"/>
          <w:lang w:val="en-US" w:eastAsia="en-AU"/>
        </w:rPr>
      </w:pPr>
      <w:r>
        <w:rPr>
          <w:sz w:val="21"/>
          <w:szCs w:val="21"/>
          <w:lang w:val="en-US" w:eastAsia="en-AU"/>
        </w:rPr>
        <w:t>We</w:t>
      </w:r>
      <w:r w:rsidR="00CF11A4" w:rsidRPr="00C54107">
        <w:rPr>
          <w:sz w:val="21"/>
          <w:szCs w:val="21"/>
          <w:lang w:val="en-US" w:eastAsia="en-AU"/>
        </w:rPr>
        <w:t xml:space="preserve"> will update this Notice periodically to ensure it reflects current data matching practices.</w:t>
      </w:r>
    </w:p>
    <w:p w14:paraId="48FBEB2E" w14:textId="77777777" w:rsidR="00CF11A4" w:rsidRDefault="00CF11A4" w:rsidP="0024618C">
      <w:pPr>
        <w:pStyle w:val="Heading1at20"/>
      </w:pPr>
      <w:bookmarkStart w:id="127" w:name="_Toc65586064"/>
      <w:bookmarkStart w:id="128" w:name="_Toc65588215"/>
      <w:bookmarkStart w:id="129" w:name="_Toc109041422"/>
      <w:r>
        <w:t>Contact</w:t>
      </w:r>
      <w:bookmarkEnd w:id="127"/>
      <w:bookmarkEnd w:id="128"/>
      <w:bookmarkEnd w:id="129"/>
      <w:r>
        <w:t xml:space="preserve"> </w:t>
      </w:r>
    </w:p>
    <w:p w14:paraId="037A2BB7" w14:textId="2101FD2C" w:rsidR="00CF11A4" w:rsidRPr="00C54107" w:rsidRDefault="00D45A84" w:rsidP="00CF11A4">
      <w:pPr>
        <w:rPr>
          <w:sz w:val="21"/>
          <w:szCs w:val="21"/>
          <w:lang w:val="en-US" w:eastAsia="en-AU"/>
        </w:rPr>
      </w:pPr>
      <w:r>
        <w:rPr>
          <w:sz w:val="21"/>
          <w:szCs w:val="21"/>
          <w:lang w:val="en-US" w:eastAsia="en-AU"/>
        </w:rPr>
        <w:t>You</w:t>
      </w:r>
      <w:r w:rsidR="00CF11A4" w:rsidRPr="00C54107">
        <w:rPr>
          <w:sz w:val="21"/>
          <w:szCs w:val="21"/>
          <w:lang w:val="en-US" w:eastAsia="en-AU"/>
        </w:rPr>
        <w:t xml:space="preserve"> may contact </w:t>
      </w:r>
      <w:r>
        <w:rPr>
          <w:sz w:val="21"/>
          <w:szCs w:val="21"/>
          <w:lang w:val="en-US" w:eastAsia="en-AU"/>
        </w:rPr>
        <w:t xml:space="preserve">us </w:t>
      </w:r>
      <w:r w:rsidR="00CF11A4" w:rsidRPr="00C54107">
        <w:rPr>
          <w:sz w:val="21"/>
          <w:szCs w:val="21"/>
          <w:lang w:val="en-US" w:eastAsia="en-AU"/>
        </w:rPr>
        <w:t xml:space="preserve">about data matching for compliance purposes at </w:t>
      </w:r>
      <w:hyperlink r:id="rId34" w:history="1">
        <w:r w:rsidR="00CF11A4" w:rsidRPr="00C54107">
          <w:rPr>
            <w:rStyle w:val="Hyperlink"/>
            <w:sz w:val="21"/>
            <w:szCs w:val="21"/>
          </w:rPr>
          <w:t>medicareproviderdatamatching@health.gov.au</w:t>
        </w:r>
      </w:hyperlink>
      <w:r w:rsidR="00CF11A4" w:rsidRPr="00C54107">
        <w:rPr>
          <w:sz w:val="21"/>
          <w:szCs w:val="21"/>
        </w:rPr>
        <w:t xml:space="preserve"> </w:t>
      </w:r>
    </w:p>
    <w:p w14:paraId="5DEE1CDA" w14:textId="69F9F1E6" w:rsidR="00CF11A4" w:rsidRPr="00CF0293" w:rsidRDefault="00CF11A4" w:rsidP="00CF0293">
      <w:pPr>
        <w:sectPr w:rsidR="00CF11A4" w:rsidRPr="00CF0293" w:rsidSect="00C3686B">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9" w:footer="709" w:gutter="0"/>
          <w:cols w:space="708"/>
          <w:docGrid w:linePitch="360"/>
        </w:sectPr>
      </w:pPr>
    </w:p>
    <w:p w14:paraId="12D5B4DC" w14:textId="77777777" w:rsidR="00205A93" w:rsidRPr="004D1339" w:rsidRDefault="00205A93" w:rsidP="00346C4A">
      <w:pPr>
        <w:pStyle w:val="URL"/>
      </w:pPr>
      <w:r w:rsidRPr="004D1339">
        <w:lastRenderedPageBreak/>
        <w:t>Health.gov.au</w:t>
      </w:r>
    </w:p>
    <w:p w14:paraId="2B881159" w14:textId="7B89E7C6" w:rsidR="00205A93" w:rsidRPr="004D1339" w:rsidRDefault="00205A93" w:rsidP="004D1339">
      <w:pPr>
        <w:jc w:val="center"/>
      </w:pPr>
      <w:r w:rsidRPr="004D1339">
        <w:t xml:space="preserve">All information in this publication is correct as at </w:t>
      </w:r>
      <w:r w:rsidR="00590029">
        <w:t xml:space="preserve">July </w:t>
      </w:r>
      <w:r w:rsidR="00BB6408">
        <w:t>2025</w:t>
      </w:r>
      <w:bookmarkEnd w:id="0"/>
    </w:p>
    <w:sectPr w:rsidR="00205A93" w:rsidRPr="004D1339" w:rsidSect="00205A93">
      <w:headerReference w:type="default" r:id="rId41"/>
      <w:footerReference w:type="default" r:id="rId42"/>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4E38C" w14:textId="77777777" w:rsidR="00DF2880" w:rsidRDefault="00DF2880" w:rsidP="00346C4A">
      <w:r>
        <w:separator/>
      </w:r>
    </w:p>
    <w:p w14:paraId="656A4720" w14:textId="77777777" w:rsidR="00DF2880" w:rsidRDefault="00DF2880" w:rsidP="00346C4A"/>
  </w:endnote>
  <w:endnote w:type="continuationSeparator" w:id="0">
    <w:p w14:paraId="22F2E817" w14:textId="77777777" w:rsidR="00DF2880" w:rsidRDefault="00DF2880" w:rsidP="00346C4A">
      <w:r>
        <w:continuationSeparator/>
      </w:r>
    </w:p>
    <w:p w14:paraId="5BBE71BA" w14:textId="77777777" w:rsidR="00DF2880" w:rsidRDefault="00DF2880" w:rsidP="00346C4A"/>
  </w:endnote>
  <w:endnote w:type="continuationNotice" w:id="1">
    <w:p w14:paraId="76A78C6C" w14:textId="77777777" w:rsidR="00DF2880" w:rsidRDefault="00DF2880"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C6B8" w14:textId="77777777" w:rsidR="00B60E45" w:rsidRDefault="00B60E45"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4F62AB9A" w14:textId="6F6AE965" w:rsidR="00B60E45" w:rsidRDefault="00B60E45" w:rsidP="000D56E4">
        <w:pPr>
          <w:pStyle w:val="Footer"/>
        </w:pPr>
        <w:r>
          <w:rPr>
            <w:szCs w:val="20"/>
          </w:rPr>
          <w:t>The Data Matching Notice – Matching for Medicare Compliance Purposes</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26416A67" w14:textId="77777777" w:rsidR="00B60E45" w:rsidRDefault="00B60E45"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DB5B" w14:textId="77777777" w:rsidR="00B60E45" w:rsidRDefault="00B60E45"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0810" w14:textId="77777777" w:rsidR="00DF2880" w:rsidRDefault="00DF2880" w:rsidP="00346C4A">
      <w:r>
        <w:separator/>
      </w:r>
    </w:p>
    <w:p w14:paraId="0C534554" w14:textId="77777777" w:rsidR="00DF2880" w:rsidRDefault="00DF2880" w:rsidP="00346C4A"/>
  </w:footnote>
  <w:footnote w:type="continuationSeparator" w:id="0">
    <w:p w14:paraId="54ECA691" w14:textId="77777777" w:rsidR="00DF2880" w:rsidRDefault="00DF2880" w:rsidP="00346C4A">
      <w:r>
        <w:continuationSeparator/>
      </w:r>
    </w:p>
    <w:p w14:paraId="15BEF433" w14:textId="77777777" w:rsidR="00DF2880" w:rsidRDefault="00DF2880" w:rsidP="00346C4A"/>
  </w:footnote>
  <w:footnote w:type="continuationNotice" w:id="1">
    <w:p w14:paraId="135578B7" w14:textId="77777777" w:rsidR="00DF2880" w:rsidRDefault="00DF2880"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5002" w14:textId="77777777" w:rsidR="00B60E45" w:rsidRDefault="00B60E45" w:rsidP="008E0C77">
    <w:pPr>
      <w:pStyle w:val="Headertext"/>
      <w:spacing w:after="180"/>
      <w:jc w:val="left"/>
    </w:pPr>
    <w:r>
      <w:rPr>
        <w:noProof/>
        <w:lang w:eastAsia="en-AU"/>
      </w:rPr>
      <w:drawing>
        <wp:anchor distT="0" distB="0" distL="114300" distR="114300" simplePos="0" relativeHeight="251655680" behindDoc="1" locked="0" layoutInCell="1" allowOverlap="1" wp14:anchorId="1AAAAF14" wp14:editId="210B5BFF">
          <wp:simplePos x="0" y="0"/>
          <wp:positionH relativeFrom="page">
            <wp:align>center</wp:align>
          </wp:positionH>
          <wp:positionV relativeFrom="page">
            <wp:align>center</wp:align>
          </wp:positionV>
          <wp:extent cx="7560000" cy="10692000"/>
          <wp:effectExtent l="0" t="0" r="3175" b="0"/>
          <wp:wrapNone/>
          <wp:docPr id="268569389" name="Picture 268569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0AD1" w14:textId="0B437AD5" w:rsidR="00B60E45" w:rsidRDefault="00266763" w:rsidP="00205A93">
    <w:pPr>
      <w:pStyle w:val="Header"/>
      <w:tabs>
        <w:tab w:val="clear" w:pos="4513"/>
        <w:tab w:val="clear" w:pos="9026"/>
        <w:tab w:val="center" w:pos="4535"/>
      </w:tabs>
    </w:pPr>
    <w:ins w:id="1" w:author="THOMAS, Luke" w:date="2025-07-01T09:59:00Z" w16du:dateUtc="2025-06-30T23:59:00Z">
      <w:r>
        <w:rPr>
          <w:noProof/>
          <w:lang w:eastAsia="en-AU"/>
        </w:rPr>
        <w:drawing>
          <wp:anchor distT="0" distB="0" distL="114300" distR="114300" simplePos="0" relativeHeight="251659776" behindDoc="1" locked="0" layoutInCell="1" allowOverlap="1" wp14:anchorId="36CBEDC9" wp14:editId="27D056C9">
            <wp:simplePos x="0" y="0"/>
            <wp:positionH relativeFrom="page">
              <wp:posOffset>-23495</wp:posOffset>
            </wp:positionH>
            <wp:positionV relativeFrom="page">
              <wp:posOffset>-7620</wp:posOffset>
            </wp:positionV>
            <wp:extent cx="7555388" cy="1217570"/>
            <wp:effectExtent l="0" t="0" r="7620" b="1905"/>
            <wp:wrapNone/>
            <wp:docPr id="404296397" name="Picture 404296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8608"/>
                    <a:stretch/>
                  </pic:blipFill>
                  <pic:spPr bwMode="auto">
                    <a:xfrm>
                      <a:off x="0" y="0"/>
                      <a:ext cx="7555388" cy="121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95212A">
      <w:rPr>
        <w:noProof/>
        <w:lang w:eastAsia="en-AU"/>
      </w:rPr>
      <w:drawing>
        <wp:anchor distT="0" distB="0" distL="114300" distR="114300" simplePos="0" relativeHeight="251656704" behindDoc="1" locked="0" layoutInCell="1" allowOverlap="1" wp14:anchorId="4BD51549" wp14:editId="44629E30">
          <wp:simplePos x="0" y="0"/>
          <wp:positionH relativeFrom="page">
            <wp:posOffset>-7298</wp:posOffset>
          </wp:positionH>
          <wp:positionV relativeFrom="margin">
            <wp:align>center</wp:align>
          </wp:positionV>
          <wp:extent cx="7558768" cy="10692000"/>
          <wp:effectExtent l="0" t="0" r="4445" b="0"/>
          <wp:wrapNone/>
          <wp:docPr id="1133268590" name="Picture 1133268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B60E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9931" w14:textId="77777777" w:rsidR="00B60E45" w:rsidRDefault="00B60E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D8D4" w14:textId="77777777" w:rsidR="00B60E45" w:rsidRDefault="00B60E45"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F284" w14:textId="77777777" w:rsidR="00B60E45" w:rsidRDefault="00B60E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5A44D" w14:textId="77777777" w:rsidR="00B60E45" w:rsidRDefault="00B60E45" w:rsidP="008E0C77">
    <w:pPr>
      <w:pStyle w:val="Headertext"/>
      <w:spacing w:after="180"/>
      <w:jc w:val="left"/>
    </w:pPr>
    <w:r>
      <w:rPr>
        <w:noProof/>
        <w:lang w:eastAsia="en-AU"/>
      </w:rPr>
      <w:drawing>
        <wp:anchor distT="0" distB="0" distL="114300" distR="114300" simplePos="0" relativeHeight="251657728" behindDoc="1" locked="0" layoutInCell="1" allowOverlap="1" wp14:anchorId="01051489" wp14:editId="3AF18D68">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758"/>
    <w:multiLevelType w:val="hybridMultilevel"/>
    <w:tmpl w:val="60E6F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C6B53"/>
    <w:multiLevelType w:val="hybridMultilevel"/>
    <w:tmpl w:val="60F2A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1A06A4"/>
    <w:multiLevelType w:val="hybridMultilevel"/>
    <w:tmpl w:val="16809B8A"/>
    <w:lvl w:ilvl="0" w:tplc="30544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CB2789"/>
    <w:multiLevelType w:val="hybridMultilevel"/>
    <w:tmpl w:val="CFA6C7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3321C03"/>
    <w:multiLevelType w:val="hybridMultilevel"/>
    <w:tmpl w:val="916A0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87D21"/>
    <w:multiLevelType w:val="hybridMultilevel"/>
    <w:tmpl w:val="4C8C2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EBEA0952"/>
    <w:lvl w:ilvl="0">
      <w:start w:val="1"/>
      <w:numFmt w:val="decimal"/>
      <w:pStyle w:val="NumberLevel1"/>
      <w:lvlText w:val="%1."/>
      <w:lvlJc w:val="left"/>
      <w:pPr>
        <w:tabs>
          <w:tab w:val="num" w:pos="709"/>
        </w:tabs>
        <w:ind w:left="0" w:hanging="709"/>
      </w:pPr>
      <w:rPr>
        <w:rFonts w:hint="default"/>
        <w:b w:val="0"/>
        <w:i w:val="0"/>
        <w:sz w:val="20"/>
      </w:rPr>
    </w:lvl>
    <w:lvl w:ilvl="1">
      <w:start w:val="1"/>
      <w:numFmt w:val="decimal"/>
      <w:pStyle w:val="NumberLevel2"/>
      <w:lvlText w:val="%1.%2."/>
      <w:lvlJc w:val="left"/>
      <w:pPr>
        <w:tabs>
          <w:tab w:val="num" w:pos="709"/>
        </w:tabs>
        <w:ind w:left="0" w:hanging="709"/>
      </w:pPr>
      <w:rPr>
        <w:rFonts w:hint="default"/>
        <w:b w:val="0"/>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15217"/>
    <w:multiLevelType w:val="hybridMultilevel"/>
    <w:tmpl w:val="354ADC3A"/>
    <w:lvl w:ilvl="0" w:tplc="3896413C">
      <w:start w:val="1"/>
      <w:numFmt w:val="lowerLetter"/>
      <w:pStyle w:val="GrayBox"/>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B90CCE"/>
    <w:multiLevelType w:val="hybridMultilevel"/>
    <w:tmpl w:val="C48A5E54"/>
    <w:lvl w:ilvl="0" w:tplc="46C42DF8">
      <w:start w:val="1"/>
      <w:numFmt w:val="bullet"/>
      <w:lvlText w:val=""/>
      <w:lvlJc w:val="left"/>
      <w:pPr>
        <w:ind w:left="720" w:hanging="360"/>
      </w:pPr>
      <w:rPr>
        <w:rFonts w:ascii="Symbol" w:hAnsi="Symbol" w:hint="default"/>
      </w:rPr>
    </w:lvl>
    <w:lvl w:ilvl="1" w:tplc="F5BCB70E">
      <w:start w:val="1"/>
      <w:numFmt w:val="bullet"/>
      <w:lvlText w:val="o"/>
      <w:lvlJc w:val="left"/>
      <w:pPr>
        <w:ind w:left="1440" w:hanging="360"/>
      </w:pPr>
      <w:rPr>
        <w:rFonts w:ascii="Courier New" w:hAnsi="Courier New" w:hint="default"/>
      </w:rPr>
    </w:lvl>
    <w:lvl w:ilvl="2" w:tplc="1FF8EE08">
      <w:start w:val="1"/>
      <w:numFmt w:val="bullet"/>
      <w:lvlText w:val=""/>
      <w:lvlJc w:val="left"/>
      <w:pPr>
        <w:ind w:left="2160" w:hanging="360"/>
      </w:pPr>
      <w:rPr>
        <w:rFonts w:ascii="Wingdings" w:hAnsi="Wingdings" w:hint="default"/>
      </w:rPr>
    </w:lvl>
    <w:lvl w:ilvl="3" w:tplc="3EF6C15E">
      <w:start w:val="1"/>
      <w:numFmt w:val="bullet"/>
      <w:lvlText w:val=""/>
      <w:lvlJc w:val="left"/>
      <w:pPr>
        <w:ind w:left="2880" w:hanging="360"/>
      </w:pPr>
      <w:rPr>
        <w:rFonts w:ascii="Symbol" w:hAnsi="Symbol" w:hint="default"/>
      </w:rPr>
    </w:lvl>
    <w:lvl w:ilvl="4" w:tplc="DF789810">
      <w:start w:val="1"/>
      <w:numFmt w:val="bullet"/>
      <w:lvlText w:val="o"/>
      <w:lvlJc w:val="left"/>
      <w:pPr>
        <w:ind w:left="3600" w:hanging="360"/>
      </w:pPr>
      <w:rPr>
        <w:rFonts w:ascii="Courier New" w:hAnsi="Courier New" w:hint="default"/>
      </w:rPr>
    </w:lvl>
    <w:lvl w:ilvl="5" w:tplc="332684DE">
      <w:start w:val="1"/>
      <w:numFmt w:val="bullet"/>
      <w:lvlText w:val=""/>
      <w:lvlJc w:val="left"/>
      <w:pPr>
        <w:ind w:left="4320" w:hanging="360"/>
      </w:pPr>
      <w:rPr>
        <w:rFonts w:ascii="Wingdings" w:hAnsi="Wingdings" w:hint="default"/>
      </w:rPr>
    </w:lvl>
    <w:lvl w:ilvl="6" w:tplc="E0BC1AB0">
      <w:start w:val="1"/>
      <w:numFmt w:val="bullet"/>
      <w:lvlText w:val=""/>
      <w:lvlJc w:val="left"/>
      <w:pPr>
        <w:ind w:left="5040" w:hanging="360"/>
      </w:pPr>
      <w:rPr>
        <w:rFonts w:ascii="Symbol" w:hAnsi="Symbol" w:hint="default"/>
      </w:rPr>
    </w:lvl>
    <w:lvl w:ilvl="7" w:tplc="2348C2F4">
      <w:start w:val="1"/>
      <w:numFmt w:val="bullet"/>
      <w:lvlText w:val="o"/>
      <w:lvlJc w:val="left"/>
      <w:pPr>
        <w:ind w:left="5760" w:hanging="360"/>
      </w:pPr>
      <w:rPr>
        <w:rFonts w:ascii="Courier New" w:hAnsi="Courier New" w:hint="default"/>
      </w:rPr>
    </w:lvl>
    <w:lvl w:ilvl="8" w:tplc="A4C8F656">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A7149A7"/>
    <w:multiLevelType w:val="hybridMultilevel"/>
    <w:tmpl w:val="B0E4A1D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D651A16"/>
    <w:multiLevelType w:val="hybridMultilevel"/>
    <w:tmpl w:val="E2B01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60632F"/>
    <w:multiLevelType w:val="hybridMultilevel"/>
    <w:tmpl w:val="8F6EE02E"/>
    <w:lvl w:ilvl="0" w:tplc="0186D5E0">
      <w:start w:val="1"/>
      <w:numFmt w:val="decimal"/>
      <w:lvlText w:val="%1)"/>
      <w:lvlJc w:val="left"/>
      <w:pPr>
        <w:ind w:left="1020" w:hanging="360"/>
      </w:pPr>
    </w:lvl>
    <w:lvl w:ilvl="1" w:tplc="7458C632">
      <w:start w:val="1"/>
      <w:numFmt w:val="decimal"/>
      <w:lvlText w:val="%2)"/>
      <w:lvlJc w:val="left"/>
      <w:pPr>
        <w:ind w:left="1020" w:hanging="360"/>
      </w:pPr>
    </w:lvl>
    <w:lvl w:ilvl="2" w:tplc="F208B762">
      <w:start w:val="1"/>
      <w:numFmt w:val="decimal"/>
      <w:lvlText w:val="%3)"/>
      <w:lvlJc w:val="left"/>
      <w:pPr>
        <w:ind w:left="1020" w:hanging="360"/>
      </w:pPr>
    </w:lvl>
    <w:lvl w:ilvl="3" w:tplc="C5C81FC4">
      <w:start w:val="1"/>
      <w:numFmt w:val="decimal"/>
      <w:lvlText w:val="%4)"/>
      <w:lvlJc w:val="left"/>
      <w:pPr>
        <w:ind w:left="1020" w:hanging="360"/>
      </w:pPr>
    </w:lvl>
    <w:lvl w:ilvl="4" w:tplc="00A2A900">
      <w:start w:val="1"/>
      <w:numFmt w:val="decimal"/>
      <w:lvlText w:val="%5)"/>
      <w:lvlJc w:val="left"/>
      <w:pPr>
        <w:ind w:left="1020" w:hanging="360"/>
      </w:pPr>
    </w:lvl>
    <w:lvl w:ilvl="5" w:tplc="D740595C">
      <w:start w:val="1"/>
      <w:numFmt w:val="decimal"/>
      <w:lvlText w:val="%6)"/>
      <w:lvlJc w:val="left"/>
      <w:pPr>
        <w:ind w:left="1020" w:hanging="360"/>
      </w:pPr>
    </w:lvl>
    <w:lvl w:ilvl="6" w:tplc="AFBA0202">
      <w:start w:val="1"/>
      <w:numFmt w:val="decimal"/>
      <w:lvlText w:val="%7)"/>
      <w:lvlJc w:val="left"/>
      <w:pPr>
        <w:ind w:left="1020" w:hanging="360"/>
      </w:pPr>
    </w:lvl>
    <w:lvl w:ilvl="7" w:tplc="5670823C">
      <w:start w:val="1"/>
      <w:numFmt w:val="decimal"/>
      <w:lvlText w:val="%8)"/>
      <w:lvlJc w:val="left"/>
      <w:pPr>
        <w:ind w:left="1020" w:hanging="360"/>
      </w:pPr>
    </w:lvl>
    <w:lvl w:ilvl="8" w:tplc="B9B01456">
      <w:start w:val="1"/>
      <w:numFmt w:val="decimal"/>
      <w:lvlText w:val="%9)"/>
      <w:lvlJc w:val="left"/>
      <w:pPr>
        <w:ind w:left="1020" w:hanging="360"/>
      </w:pPr>
    </w:lvl>
  </w:abstractNum>
  <w:abstractNum w:abstractNumId="16" w15:restartNumberingAfterBreak="0">
    <w:nsid w:val="46D21896"/>
    <w:multiLevelType w:val="hybridMultilevel"/>
    <w:tmpl w:val="B1F6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3C1769"/>
    <w:multiLevelType w:val="hybridMultilevel"/>
    <w:tmpl w:val="5B0C6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D84C2B"/>
    <w:multiLevelType w:val="hybridMultilevel"/>
    <w:tmpl w:val="86BE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74800"/>
    <w:multiLevelType w:val="hybridMultilevel"/>
    <w:tmpl w:val="E4CAB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C147F4"/>
    <w:multiLevelType w:val="hybridMultilevel"/>
    <w:tmpl w:val="306E5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21474808">
    <w:abstractNumId w:val="17"/>
  </w:num>
  <w:num w:numId="2" w16cid:durableId="1178886628">
    <w:abstractNumId w:val="20"/>
  </w:num>
  <w:num w:numId="3" w16cid:durableId="1367828243">
    <w:abstractNumId w:val="2"/>
  </w:num>
  <w:num w:numId="4" w16cid:durableId="1023553294">
    <w:abstractNumId w:val="24"/>
  </w:num>
  <w:num w:numId="5" w16cid:durableId="798912324">
    <w:abstractNumId w:val="6"/>
  </w:num>
  <w:num w:numId="6" w16cid:durableId="571935355">
    <w:abstractNumId w:val="12"/>
  </w:num>
  <w:num w:numId="7" w16cid:durableId="1132559972">
    <w:abstractNumId w:val="11"/>
  </w:num>
  <w:num w:numId="8" w16cid:durableId="971250585">
    <w:abstractNumId w:val="21"/>
  </w:num>
  <w:num w:numId="9" w16cid:durableId="769742218">
    <w:abstractNumId w:val="9"/>
  </w:num>
  <w:num w:numId="10" w16cid:durableId="906575188">
    <w:abstractNumId w:val="7"/>
  </w:num>
  <w:num w:numId="11" w16cid:durableId="1205947877">
    <w:abstractNumId w:val="5"/>
  </w:num>
  <w:num w:numId="12" w16cid:durableId="525218124">
    <w:abstractNumId w:val="1"/>
  </w:num>
  <w:num w:numId="13" w16cid:durableId="1396122222">
    <w:abstractNumId w:val="19"/>
  </w:num>
  <w:num w:numId="14" w16cid:durableId="1251935579">
    <w:abstractNumId w:val="14"/>
  </w:num>
  <w:num w:numId="15" w16cid:durableId="1181357148">
    <w:abstractNumId w:val="0"/>
  </w:num>
  <w:num w:numId="16" w16cid:durableId="1872378940">
    <w:abstractNumId w:val="18"/>
  </w:num>
  <w:num w:numId="17" w16cid:durableId="1433937886">
    <w:abstractNumId w:val="16"/>
  </w:num>
  <w:num w:numId="18" w16cid:durableId="863131274">
    <w:abstractNumId w:val="23"/>
  </w:num>
  <w:num w:numId="19" w16cid:durableId="283847644">
    <w:abstractNumId w:val="22"/>
  </w:num>
  <w:num w:numId="20" w16cid:durableId="1324313551">
    <w:abstractNumId w:val="10"/>
  </w:num>
  <w:num w:numId="21" w16cid:durableId="1245139387">
    <w:abstractNumId w:val="10"/>
    <w:lvlOverride w:ilvl="0">
      <w:startOverride w:val="1"/>
    </w:lvlOverride>
  </w:num>
  <w:num w:numId="22" w16cid:durableId="359858346">
    <w:abstractNumId w:val="4"/>
  </w:num>
  <w:num w:numId="23" w16cid:durableId="657461324">
    <w:abstractNumId w:val="8"/>
  </w:num>
  <w:num w:numId="24" w16cid:durableId="824901798">
    <w:abstractNumId w:val="10"/>
  </w:num>
  <w:num w:numId="25" w16cid:durableId="1486236574">
    <w:abstractNumId w:val="3"/>
  </w:num>
  <w:num w:numId="26" w16cid:durableId="402876456">
    <w:abstractNumId w:val="10"/>
  </w:num>
  <w:num w:numId="27" w16cid:durableId="173148812">
    <w:abstractNumId w:val="13"/>
  </w:num>
  <w:num w:numId="28" w16cid:durableId="1534686497">
    <w:abstractNumId w:val="10"/>
  </w:num>
  <w:num w:numId="29" w16cid:durableId="251479069">
    <w:abstractNumId w:val="10"/>
    <w:lvlOverride w:ilvl="0">
      <w:startOverride w:val="1"/>
    </w:lvlOverride>
  </w:num>
  <w:num w:numId="30" w16cid:durableId="1359625605">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Luke">
    <w15:presenceInfo w15:providerId="AD" w15:userId="S::Luke.THOMAS@Health.gov.au::d3ebd7e2-fb53-49c8-b4e2-7d3ce88bf9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CD"/>
    <w:rsid w:val="00003743"/>
    <w:rsid w:val="000047B4"/>
    <w:rsid w:val="00005712"/>
    <w:rsid w:val="00007FD8"/>
    <w:rsid w:val="000117F8"/>
    <w:rsid w:val="0001777A"/>
    <w:rsid w:val="00024BB0"/>
    <w:rsid w:val="00026139"/>
    <w:rsid w:val="00027071"/>
    <w:rsid w:val="00027601"/>
    <w:rsid w:val="00033321"/>
    <w:rsid w:val="000338E5"/>
    <w:rsid w:val="00033ECC"/>
    <w:rsid w:val="0003422F"/>
    <w:rsid w:val="0003710C"/>
    <w:rsid w:val="00041406"/>
    <w:rsid w:val="00046FF0"/>
    <w:rsid w:val="00050176"/>
    <w:rsid w:val="00062B65"/>
    <w:rsid w:val="00067456"/>
    <w:rsid w:val="00071506"/>
    <w:rsid w:val="0007154F"/>
    <w:rsid w:val="00081AB1"/>
    <w:rsid w:val="00081E9B"/>
    <w:rsid w:val="00090316"/>
    <w:rsid w:val="00090754"/>
    <w:rsid w:val="000927CC"/>
    <w:rsid w:val="00093981"/>
    <w:rsid w:val="00093CD9"/>
    <w:rsid w:val="0009615A"/>
    <w:rsid w:val="000A1F69"/>
    <w:rsid w:val="000A73E1"/>
    <w:rsid w:val="000A7CF7"/>
    <w:rsid w:val="000B067A"/>
    <w:rsid w:val="000B1540"/>
    <w:rsid w:val="000B33FD"/>
    <w:rsid w:val="000B366B"/>
    <w:rsid w:val="000B43F0"/>
    <w:rsid w:val="000B4ABA"/>
    <w:rsid w:val="000B6E8A"/>
    <w:rsid w:val="000C4B16"/>
    <w:rsid w:val="000C50C3"/>
    <w:rsid w:val="000D055B"/>
    <w:rsid w:val="000D21F6"/>
    <w:rsid w:val="000D42C3"/>
    <w:rsid w:val="000D4500"/>
    <w:rsid w:val="000D5032"/>
    <w:rsid w:val="000D56E4"/>
    <w:rsid w:val="000D7AEA"/>
    <w:rsid w:val="000E01A9"/>
    <w:rsid w:val="000E2C66"/>
    <w:rsid w:val="000E6E7D"/>
    <w:rsid w:val="000F123C"/>
    <w:rsid w:val="000F2FED"/>
    <w:rsid w:val="00100F6D"/>
    <w:rsid w:val="0010616D"/>
    <w:rsid w:val="00110478"/>
    <w:rsid w:val="0011711B"/>
    <w:rsid w:val="00117F8A"/>
    <w:rsid w:val="001219F3"/>
    <w:rsid w:val="00121B9B"/>
    <w:rsid w:val="00122ADC"/>
    <w:rsid w:val="00130F59"/>
    <w:rsid w:val="00131DD2"/>
    <w:rsid w:val="00133EC0"/>
    <w:rsid w:val="00141CE5"/>
    <w:rsid w:val="00144908"/>
    <w:rsid w:val="001571C7"/>
    <w:rsid w:val="00161094"/>
    <w:rsid w:val="001711CD"/>
    <w:rsid w:val="00172A55"/>
    <w:rsid w:val="001758CD"/>
    <w:rsid w:val="0017665C"/>
    <w:rsid w:val="00177AD2"/>
    <w:rsid w:val="001815A8"/>
    <w:rsid w:val="001840FA"/>
    <w:rsid w:val="00190079"/>
    <w:rsid w:val="0019622E"/>
    <w:rsid w:val="001966A7"/>
    <w:rsid w:val="001A299C"/>
    <w:rsid w:val="001A44B9"/>
    <w:rsid w:val="001A4627"/>
    <w:rsid w:val="001A4979"/>
    <w:rsid w:val="001B03FC"/>
    <w:rsid w:val="001B15D3"/>
    <w:rsid w:val="001B2AD9"/>
    <w:rsid w:val="001B3443"/>
    <w:rsid w:val="001C0326"/>
    <w:rsid w:val="001C192F"/>
    <w:rsid w:val="001C2CA8"/>
    <w:rsid w:val="001C3C42"/>
    <w:rsid w:val="001C7EDC"/>
    <w:rsid w:val="001D4F05"/>
    <w:rsid w:val="001D7869"/>
    <w:rsid w:val="001E0BC4"/>
    <w:rsid w:val="001F2F78"/>
    <w:rsid w:val="001F5E8B"/>
    <w:rsid w:val="002026CD"/>
    <w:rsid w:val="002033FC"/>
    <w:rsid w:val="00203A9B"/>
    <w:rsid w:val="002044BB"/>
    <w:rsid w:val="00205A93"/>
    <w:rsid w:val="0020610C"/>
    <w:rsid w:val="00207793"/>
    <w:rsid w:val="00210B09"/>
    <w:rsid w:val="00210C9E"/>
    <w:rsid w:val="00211840"/>
    <w:rsid w:val="002120D5"/>
    <w:rsid w:val="002152FF"/>
    <w:rsid w:val="00217106"/>
    <w:rsid w:val="00220E5F"/>
    <w:rsid w:val="00220F60"/>
    <w:rsid w:val="002212B5"/>
    <w:rsid w:val="00226668"/>
    <w:rsid w:val="002308F4"/>
    <w:rsid w:val="00233809"/>
    <w:rsid w:val="00236073"/>
    <w:rsid w:val="00240046"/>
    <w:rsid w:val="0024618C"/>
    <w:rsid w:val="0024797F"/>
    <w:rsid w:val="002500FE"/>
    <w:rsid w:val="0025119E"/>
    <w:rsid w:val="00251269"/>
    <w:rsid w:val="00252F34"/>
    <w:rsid w:val="002535C0"/>
    <w:rsid w:val="002579FE"/>
    <w:rsid w:val="0026311C"/>
    <w:rsid w:val="0026668C"/>
    <w:rsid w:val="00266763"/>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3974"/>
    <w:rsid w:val="002A4983"/>
    <w:rsid w:val="002B02BE"/>
    <w:rsid w:val="002B20E6"/>
    <w:rsid w:val="002B42A3"/>
    <w:rsid w:val="002B582B"/>
    <w:rsid w:val="002B6491"/>
    <w:rsid w:val="002C0CDD"/>
    <w:rsid w:val="002C35C2"/>
    <w:rsid w:val="002C56F6"/>
    <w:rsid w:val="002C7F74"/>
    <w:rsid w:val="002E1A1D"/>
    <w:rsid w:val="002E4081"/>
    <w:rsid w:val="002E5B78"/>
    <w:rsid w:val="002F3AE3"/>
    <w:rsid w:val="002F4A58"/>
    <w:rsid w:val="0030464B"/>
    <w:rsid w:val="0030786C"/>
    <w:rsid w:val="003205AD"/>
    <w:rsid w:val="003233DE"/>
    <w:rsid w:val="0032466B"/>
    <w:rsid w:val="00327B44"/>
    <w:rsid w:val="003330EB"/>
    <w:rsid w:val="00336605"/>
    <w:rsid w:val="003415FD"/>
    <w:rsid w:val="003429F0"/>
    <w:rsid w:val="00346C4A"/>
    <w:rsid w:val="0035097A"/>
    <w:rsid w:val="0035159A"/>
    <w:rsid w:val="003530AB"/>
    <w:rsid w:val="003540A4"/>
    <w:rsid w:val="00360E4E"/>
    <w:rsid w:val="00370AAA"/>
    <w:rsid w:val="00375F77"/>
    <w:rsid w:val="00377A78"/>
    <w:rsid w:val="00381BBE"/>
    <w:rsid w:val="00382903"/>
    <w:rsid w:val="003846FF"/>
    <w:rsid w:val="00385AD4"/>
    <w:rsid w:val="00386EFA"/>
    <w:rsid w:val="00387924"/>
    <w:rsid w:val="003907A9"/>
    <w:rsid w:val="0039384D"/>
    <w:rsid w:val="00394607"/>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0562F"/>
    <w:rsid w:val="00410031"/>
    <w:rsid w:val="00410552"/>
    <w:rsid w:val="004115A2"/>
    <w:rsid w:val="00415C81"/>
    <w:rsid w:val="00416731"/>
    <w:rsid w:val="004230E4"/>
    <w:rsid w:val="00430235"/>
    <w:rsid w:val="00432378"/>
    <w:rsid w:val="00440D65"/>
    <w:rsid w:val="004435E6"/>
    <w:rsid w:val="00446FB9"/>
    <w:rsid w:val="00447E31"/>
    <w:rsid w:val="00451BEC"/>
    <w:rsid w:val="00453923"/>
    <w:rsid w:val="00454B9B"/>
    <w:rsid w:val="0045513E"/>
    <w:rsid w:val="00457858"/>
    <w:rsid w:val="00460B0B"/>
    <w:rsid w:val="00461023"/>
    <w:rsid w:val="00462FAC"/>
    <w:rsid w:val="0046414C"/>
    <w:rsid w:val="00464631"/>
    <w:rsid w:val="00464B79"/>
    <w:rsid w:val="00467BBF"/>
    <w:rsid w:val="00476762"/>
    <w:rsid w:val="0048221C"/>
    <w:rsid w:val="004867E2"/>
    <w:rsid w:val="004929A9"/>
    <w:rsid w:val="00496EC5"/>
    <w:rsid w:val="004C1215"/>
    <w:rsid w:val="004C2FEC"/>
    <w:rsid w:val="004C5AAD"/>
    <w:rsid w:val="004C6BCF"/>
    <w:rsid w:val="004C7B59"/>
    <w:rsid w:val="004D1339"/>
    <w:rsid w:val="004D58BF"/>
    <w:rsid w:val="004E0E0C"/>
    <w:rsid w:val="004E4335"/>
    <w:rsid w:val="004E5ACF"/>
    <w:rsid w:val="004E6601"/>
    <w:rsid w:val="004F13EE"/>
    <w:rsid w:val="004F2022"/>
    <w:rsid w:val="004F7C05"/>
    <w:rsid w:val="00501C94"/>
    <w:rsid w:val="00502771"/>
    <w:rsid w:val="0050409C"/>
    <w:rsid w:val="00506432"/>
    <w:rsid w:val="0051242B"/>
    <w:rsid w:val="005155C2"/>
    <w:rsid w:val="0052051D"/>
    <w:rsid w:val="005237D3"/>
    <w:rsid w:val="00540199"/>
    <w:rsid w:val="00545EE6"/>
    <w:rsid w:val="005550E7"/>
    <w:rsid w:val="005564FB"/>
    <w:rsid w:val="005572C7"/>
    <w:rsid w:val="00557D5A"/>
    <w:rsid w:val="0056486D"/>
    <w:rsid w:val="005650ED"/>
    <w:rsid w:val="00573456"/>
    <w:rsid w:val="00575754"/>
    <w:rsid w:val="00580A20"/>
    <w:rsid w:val="00582656"/>
    <w:rsid w:val="005863F9"/>
    <w:rsid w:val="00590029"/>
    <w:rsid w:val="00591E20"/>
    <w:rsid w:val="00595408"/>
    <w:rsid w:val="00595E84"/>
    <w:rsid w:val="005A0C59"/>
    <w:rsid w:val="005A48EB"/>
    <w:rsid w:val="005A518A"/>
    <w:rsid w:val="005A6CFB"/>
    <w:rsid w:val="005B559A"/>
    <w:rsid w:val="005C20FA"/>
    <w:rsid w:val="005C5AEB"/>
    <w:rsid w:val="005C706D"/>
    <w:rsid w:val="005E0A3F"/>
    <w:rsid w:val="005E6883"/>
    <w:rsid w:val="005E772F"/>
    <w:rsid w:val="005F1D96"/>
    <w:rsid w:val="005F3C5D"/>
    <w:rsid w:val="005F4ECA"/>
    <w:rsid w:val="005F6592"/>
    <w:rsid w:val="006041BE"/>
    <w:rsid w:val="006043C7"/>
    <w:rsid w:val="00611696"/>
    <w:rsid w:val="00621044"/>
    <w:rsid w:val="00622AF6"/>
    <w:rsid w:val="006246A5"/>
    <w:rsid w:val="00624B52"/>
    <w:rsid w:val="00627D6F"/>
    <w:rsid w:val="00631DF4"/>
    <w:rsid w:val="00634175"/>
    <w:rsid w:val="00636771"/>
    <w:rsid w:val="006408AC"/>
    <w:rsid w:val="0064613A"/>
    <w:rsid w:val="006511B6"/>
    <w:rsid w:val="0065179C"/>
    <w:rsid w:val="00652742"/>
    <w:rsid w:val="00655499"/>
    <w:rsid w:val="0065549E"/>
    <w:rsid w:val="00657FF8"/>
    <w:rsid w:val="0066377E"/>
    <w:rsid w:val="006643B7"/>
    <w:rsid w:val="00670D99"/>
    <w:rsid w:val="00670E2B"/>
    <w:rsid w:val="00672E1A"/>
    <w:rsid w:val="006734BB"/>
    <w:rsid w:val="00681A34"/>
    <w:rsid w:val="006821EB"/>
    <w:rsid w:val="00690F44"/>
    <w:rsid w:val="006A2EE8"/>
    <w:rsid w:val="006B1D26"/>
    <w:rsid w:val="006B2286"/>
    <w:rsid w:val="006B56BB"/>
    <w:rsid w:val="006C027C"/>
    <w:rsid w:val="006C1EBF"/>
    <w:rsid w:val="006C6090"/>
    <w:rsid w:val="006C77A8"/>
    <w:rsid w:val="006D4098"/>
    <w:rsid w:val="006D7681"/>
    <w:rsid w:val="006D7B2E"/>
    <w:rsid w:val="006E02EA"/>
    <w:rsid w:val="006E0968"/>
    <w:rsid w:val="006E2AF6"/>
    <w:rsid w:val="006F7987"/>
    <w:rsid w:val="00701275"/>
    <w:rsid w:val="00707F56"/>
    <w:rsid w:val="00713558"/>
    <w:rsid w:val="00720D08"/>
    <w:rsid w:val="007263B9"/>
    <w:rsid w:val="007334F8"/>
    <w:rsid w:val="007339CD"/>
    <w:rsid w:val="007359D8"/>
    <w:rsid w:val="007362D4"/>
    <w:rsid w:val="0074362C"/>
    <w:rsid w:val="0074425B"/>
    <w:rsid w:val="00751A23"/>
    <w:rsid w:val="0075480C"/>
    <w:rsid w:val="00755D7F"/>
    <w:rsid w:val="007634D2"/>
    <w:rsid w:val="0076672A"/>
    <w:rsid w:val="00773C27"/>
    <w:rsid w:val="00775E45"/>
    <w:rsid w:val="00776E74"/>
    <w:rsid w:val="00785169"/>
    <w:rsid w:val="00792ECA"/>
    <w:rsid w:val="007954AB"/>
    <w:rsid w:val="007A1439"/>
    <w:rsid w:val="007A14C5"/>
    <w:rsid w:val="007A3E38"/>
    <w:rsid w:val="007A4A10"/>
    <w:rsid w:val="007B1760"/>
    <w:rsid w:val="007C6D9C"/>
    <w:rsid w:val="007C7DDB"/>
    <w:rsid w:val="007D237D"/>
    <w:rsid w:val="007D2CC7"/>
    <w:rsid w:val="007D64A0"/>
    <w:rsid w:val="007D673D"/>
    <w:rsid w:val="007E3270"/>
    <w:rsid w:val="007F2220"/>
    <w:rsid w:val="007F4B3E"/>
    <w:rsid w:val="007F588A"/>
    <w:rsid w:val="008127AF"/>
    <w:rsid w:val="00812B46"/>
    <w:rsid w:val="00815700"/>
    <w:rsid w:val="00817B70"/>
    <w:rsid w:val="00821942"/>
    <w:rsid w:val="008264EB"/>
    <w:rsid w:val="00826B8F"/>
    <w:rsid w:val="00831E8A"/>
    <w:rsid w:val="00835C76"/>
    <w:rsid w:val="0083648C"/>
    <w:rsid w:val="00841111"/>
    <w:rsid w:val="00843049"/>
    <w:rsid w:val="008511B2"/>
    <w:rsid w:val="0085209B"/>
    <w:rsid w:val="008554A0"/>
    <w:rsid w:val="00856B66"/>
    <w:rsid w:val="00861A5F"/>
    <w:rsid w:val="008644AD"/>
    <w:rsid w:val="00865735"/>
    <w:rsid w:val="00865DDB"/>
    <w:rsid w:val="00867538"/>
    <w:rsid w:val="00873D90"/>
    <w:rsid w:val="00873FC8"/>
    <w:rsid w:val="00880B62"/>
    <w:rsid w:val="00884C63"/>
    <w:rsid w:val="00885908"/>
    <w:rsid w:val="008864B7"/>
    <w:rsid w:val="00886B72"/>
    <w:rsid w:val="00892A40"/>
    <w:rsid w:val="00892CA5"/>
    <w:rsid w:val="0089677E"/>
    <w:rsid w:val="00896E8C"/>
    <w:rsid w:val="008A7438"/>
    <w:rsid w:val="008B1334"/>
    <w:rsid w:val="008C0278"/>
    <w:rsid w:val="008C24E9"/>
    <w:rsid w:val="008C5E0C"/>
    <w:rsid w:val="008D0533"/>
    <w:rsid w:val="008D42CB"/>
    <w:rsid w:val="008D48C9"/>
    <w:rsid w:val="008D5B79"/>
    <w:rsid w:val="008D6381"/>
    <w:rsid w:val="008E0C77"/>
    <w:rsid w:val="008E601B"/>
    <w:rsid w:val="008E625F"/>
    <w:rsid w:val="008F2200"/>
    <w:rsid w:val="008F264D"/>
    <w:rsid w:val="00902396"/>
    <w:rsid w:val="00904B8B"/>
    <w:rsid w:val="009074E1"/>
    <w:rsid w:val="009112F7"/>
    <w:rsid w:val="009122AF"/>
    <w:rsid w:val="009127BC"/>
    <w:rsid w:val="00912D54"/>
    <w:rsid w:val="0091389F"/>
    <w:rsid w:val="0091391A"/>
    <w:rsid w:val="009208F7"/>
    <w:rsid w:val="00922517"/>
    <w:rsid w:val="00922722"/>
    <w:rsid w:val="009261E6"/>
    <w:rsid w:val="009268E1"/>
    <w:rsid w:val="00930B6D"/>
    <w:rsid w:val="00931DE6"/>
    <w:rsid w:val="0093316E"/>
    <w:rsid w:val="00945E7F"/>
    <w:rsid w:val="0095212A"/>
    <w:rsid w:val="009557C1"/>
    <w:rsid w:val="00960D6E"/>
    <w:rsid w:val="0096583C"/>
    <w:rsid w:val="00971D1B"/>
    <w:rsid w:val="00972BC1"/>
    <w:rsid w:val="00972C9C"/>
    <w:rsid w:val="00974B59"/>
    <w:rsid w:val="009808B2"/>
    <w:rsid w:val="0098340B"/>
    <w:rsid w:val="00986830"/>
    <w:rsid w:val="009924C3"/>
    <w:rsid w:val="00993102"/>
    <w:rsid w:val="009B1266"/>
    <w:rsid w:val="009C4A39"/>
    <w:rsid w:val="009C6449"/>
    <w:rsid w:val="009C6F10"/>
    <w:rsid w:val="009D148F"/>
    <w:rsid w:val="009D20F2"/>
    <w:rsid w:val="009D3D70"/>
    <w:rsid w:val="009E3BF5"/>
    <w:rsid w:val="009E6F7E"/>
    <w:rsid w:val="009E7A57"/>
    <w:rsid w:val="009F4F6A"/>
    <w:rsid w:val="00A02A22"/>
    <w:rsid w:val="00A04084"/>
    <w:rsid w:val="00A16E36"/>
    <w:rsid w:val="00A222C0"/>
    <w:rsid w:val="00A223D5"/>
    <w:rsid w:val="00A24961"/>
    <w:rsid w:val="00A24B10"/>
    <w:rsid w:val="00A30E9B"/>
    <w:rsid w:val="00A4512D"/>
    <w:rsid w:val="00A50244"/>
    <w:rsid w:val="00A514E1"/>
    <w:rsid w:val="00A56F17"/>
    <w:rsid w:val="00A627D7"/>
    <w:rsid w:val="00A62F43"/>
    <w:rsid w:val="00A656C7"/>
    <w:rsid w:val="00A705AF"/>
    <w:rsid w:val="00A72454"/>
    <w:rsid w:val="00A77696"/>
    <w:rsid w:val="00A80557"/>
    <w:rsid w:val="00A811AF"/>
    <w:rsid w:val="00A81D33"/>
    <w:rsid w:val="00A90FAC"/>
    <w:rsid w:val="00A92644"/>
    <w:rsid w:val="00A930AE"/>
    <w:rsid w:val="00AA1A95"/>
    <w:rsid w:val="00AA260F"/>
    <w:rsid w:val="00AA763F"/>
    <w:rsid w:val="00AB0067"/>
    <w:rsid w:val="00AB1EE7"/>
    <w:rsid w:val="00AB490B"/>
    <w:rsid w:val="00AB4B37"/>
    <w:rsid w:val="00AB5762"/>
    <w:rsid w:val="00AC0C70"/>
    <w:rsid w:val="00AC1A90"/>
    <w:rsid w:val="00AC2679"/>
    <w:rsid w:val="00AC3A54"/>
    <w:rsid w:val="00AC4BE4"/>
    <w:rsid w:val="00AC6BF9"/>
    <w:rsid w:val="00AD05E6"/>
    <w:rsid w:val="00AD0D3F"/>
    <w:rsid w:val="00AD39A6"/>
    <w:rsid w:val="00AD5DCD"/>
    <w:rsid w:val="00AE1D7D"/>
    <w:rsid w:val="00AE2A8B"/>
    <w:rsid w:val="00AE3F64"/>
    <w:rsid w:val="00AF7386"/>
    <w:rsid w:val="00AF7934"/>
    <w:rsid w:val="00B0010B"/>
    <w:rsid w:val="00B00B81"/>
    <w:rsid w:val="00B04580"/>
    <w:rsid w:val="00B04B09"/>
    <w:rsid w:val="00B16A51"/>
    <w:rsid w:val="00B2094D"/>
    <w:rsid w:val="00B211F4"/>
    <w:rsid w:val="00B25440"/>
    <w:rsid w:val="00B32222"/>
    <w:rsid w:val="00B3618D"/>
    <w:rsid w:val="00B36233"/>
    <w:rsid w:val="00B42851"/>
    <w:rsid w:val="00B4519E"/>
    <w:rsid w:val="00B45AC7"/>
    <w:rsid w:val="00B5372F"/>
    <w:rsid w:val="00B60E45"/>
    <w:rsid w:val="00B61129"/>
    <w:rsid w:val="00B64CF5"/>
    <w:rsid w:val="00B654C3"/>
    <w:rsid w:val="00B67E7F"/>
    <w:rsid w:val="00B7222E"/>
    <w:rsid w:val="00B75A04"/>
    <w:rsid w:val="00B839B2"/>
    <w:rsid w:val="00B83CDC"/>
    <w:rsid w:val="00B85460"/>
    <w:rsid w:val="00B92788"/>
    <w:rsid w:val="00B93D64"/>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408"/>
    <w:rsid w:val="00BB6AAD"/>
    <w:rsid w:val="00BC2091"/>
    <w:rsid w:val="00BC4A19"/>
    <w:rsid w:val="00BC4E6D"/>
    <w:rsid w:val="00BD0617"/>
    <w:rsid w:val="00BD2E9B"/>
    <w:rsid w:val="00BE363B"/>
    <w:rsid w:val="00BF2235"/>
    <w:rsid w:val="00C00930"/>
    <w:rsid w:val="00C02A5C"/>
    <w:rsid w:val="00C060AD"/>
    <w:rsid w:val="00C0670D"/>
    <w:rsid w:val="00C113BF"/>
    <w:rsid w:val="00C1364E"/>
    <w:rsid w:val="00C20AA6"/>
    <w:rsid w:val="00C2176E"/>
    <w:rsid w:val="00C23430"/>
    <w:rsid w:val="00C27D2A"/>
    <w:rsid w:val="00C27D67"/>
    <w:rsid w:val="00C3686B"/>
    <w:rsid w:val="00C45920"/>
    <w:rsid w:val="00C4631F"/>
    <w:rsid w:val="00C50E16"/>
    <w:rsid w:val="00C54107"/>
    <w:rsid w:val="00C55258"/>
    <w:rsid w:val="00C82EEB"/>
    <w:rsid w:val="00C971DC"/>
    <w:rsid w:val="00CA16B7"/>
    <w:rsid w:val="00CA322F"/>
    <w:rsid w:val="00CA4BE3"/>
    <w:rsid w:val="00CA62AE"/>
    <w:rsid w:val="00CA6D81"/>
    <w:rsid w:val="00CA75E1"/>
    <w:rsid w:val="00CA79CF"/>
    <w:rsid w:val="00CB1886"/>
    <w:rsid w:val="00CB50B7"/>
    <w:rsid w:val="00CB5B1A"/>
    <w:rsid w:val="00CC220B"/>
    <w:rsid w:val="00CC4523"/>
    <w:rsid w:val="00CC5C43"/>
    <w:rsid w:val="00CC7BE1"/>
    <w:rsid w:val="00CD02AE"/>
    <w:rsid w:val="00CD2A4F"/>
    <w:rsid w:val="00CD50B4"/>
    <w:rsid w:val="00CE0357"/>
    <w:rsid w:val="00CE03CA"/>
    <w:rsid w:val="00CE1E0E"/>
    <w:rsid w:val="00CE1E22"/>
    <w:rsid w:val="00CE22F1"/>
    <w:rsid w:val="00CE50F2"/>
    <w:rsid w:val="00CE6502"/>
    <w:rsid w:val="00CF0293"/>
    <w:rsid w:val="00CF11A4"/>
    <w:rsid w:val="00CF14A6"/>
    <w:rsid w:val="00CF7D3C"/>
    <w:rsid w:val="00D0043E"/>
    <w:rsid w:val="00D1297F"/>
    <w:rsid w:val="00D147EB"/>
    <w:rsid w:val="00D232FE"/>
    <w:rsid w:val="00D34667"/>
    <w:rsid w:val="00D401E1"/>
    <w:rsid w:val="00D408B4"/>
    <w:rsid w:val="00D45A84"/>
    <w:rsid w:val="00D45D94"/>
    <w:rsid w:val="00D524C8"/>
    <w:rsid w:val="00D53030"/>
    <w:rsid w:val="00D60E25"/>
    <w:rsid w:val="00D634A6"/>
    <w:rsid w:val="00D70E24"/>
    <w:rsid w:val="00D716B3"/>
    <w:rsid w:val="00D72B61"/>
    <w:rsid w:val="00D837F5"/>
    <w:rsid w:val="00D85027"/>
    <w:rsid w:val="00D94F47"/>
    <w:rsid w:val="00D972F0"/>
    <w:rsid w:val="00DA3D1D"/>
    <w:rsid w:val="00DB0138"/>
    <w:rsid w:val="00DB3C4B"/>
    <w:rsid w:val="00DB6286"/>
    <w:rsid w:val="00DB645F"/>
    <w:rsid w:val="00DB76E9"/>
    <w:rsid w:val="00DC0A67"/>
    <w:rsid w:val="00DC1D5E"/>
    <w:rsid w:val="00DC2313"/>
    <w:rsid w:val="00DC5220"/>
    <w:rsid w:val="00DC5A07"/>
    <w:rsid w:val="00DC7910"/>
    <w:rsid w:val="00DD2061"/>
    <w:rsid w:val="00DD67F6"/>
    <w:rsid w:val="00DD7DAB"/>
    <w:rsid w:val="00DE1863"/>
    <w:rsid w:val="00DE237A"/>
    <w:rsid w:val="00DE3355"/>
    <w:rsid w:val="00DE7899"/>
    <w:rsid w:val="00DF2880"/>
    <w:rsid w:val="00DF486F"/>
    <w:rsid w:val="00DF5B5B"/>
    <w:rsid w:val="00DF7619"/>
    <w:rsid w:val="00E01427"/>
    <w:rsid w:val="00E042D8"/>
    <w:rsid w:val="00E07EE7"/>
    <w:rsid w:val="00E1103B"/>
    <w:rsid w:val="00E12B5F"/>
    <w:rsid w:val="00E17B44"/>
    <w:rsid w:val="00E203AB"/>
    <w:rsid w:val="00E27FEA"/>
    <w:rsid w:val="00E316E4"/>
    <w:rsid w:val="00E36706"/>
    <w:rsid w:val="00E4086F"/>
    <w:rsid w:val="00E411CB"/>
    <w:rsid w:val="00E4293C"/>
    <w:rsid w:val="00E43A88"/>
    <w:rsid w:val="00E43B3C"/>
    <w:rsid w:val="00E4475A"/>
    <w:rsid w:val="00E447B6"/>
    <w:rsid w:val="00E50188"/>
    <w:rsid w:val="00E509FB"/>
    <w:rsid w:val="00E515CB"/>
    <w:rsid w:val="00E51901"/>
    <w:rsid w:val="00E52260"/>
    <w:rsid w:val="00E639B6"/>
    <w:rsid w:val="00E6434B"/>
    <w:rsid w:val="00E6463D"/>
    <w:rsid w:val="00E71421"/>
    <w:rsid w:val="00E72E9B"/>
    <w:rsid w:val="00E75BB3"/>
    <w:rsid w:val="00E849DA"/>
    <w:rsid w:val="00E87E4A"/>
    <w:rsid w:val="00E911F2"/>
    <w:rsid w:val="00E9462E"/>
    <w:rsid w:val="00E94D44"/>
    <w:rsid w:val="00E94EE2"/>
    <w:rsid w:val="00EA470E"/>
    <w:rsid w:val="00EA47A7"/>
    <w:rsid w:val="00EA57EB"/>
    <w:rsid w:val="00EB077B"/>
    <w:rsid w:val="00EB3226"/>
    <w:rsid w:val="00EC213A"/>
    <w:rsid w:val="00EC24E8"/>
    <w:rsid w:val="00EC6603"/>
    <w:rsid w:val="00EC7744"/>
    <w:rsid w:val="00ED0DAD"/>
    <w:rsid w:val="00ED0F46"/>
    <w:rsid w:val="00ED2373"/>
    <w:rsid w:val="00EE0D87"/>
    <w:rsid w:val="00EE3E8A"/>
    <w:rsid w:val="00EF0E80"/>
    <w:rsid w:val="00EF6ECA"/>
    <w:rsid w:val="00F024E1"/>
    <w:rsid w:val="00F06C10"/>
    <w:rsid w:val="00F1096F"/>
    <w:rsid w:val="00F12589"/>
    <w:rsid w:val="00F12595"/>
    <w:rsid w:val="00F134D9"/>
    <w:rsid w:val="00F1403D"/>
    <w:rsid w:val="00F1463F"/>
    <w:rsid w:val="00F21302"/>
    <w:rsid w:val="00F31362"/>
    <w:rsid w:val="00F321DE"/>
    <w:rsid w:val="00F33777"/>
    <w:rsid w:val="00F35511"/>
    <w:rsid w:val="00F40648"/>
    <w:rsid w:val="00F47DA2"/>
    <w:rsid w:val="00F519FC"/>
    <w:rsid w:val="00F6239D"/>
    <w:rsid w:val="00F644E7"/>
    <w:rsid w:val="00F70648"/>
    <w:rsid w:val="00F715D2"/>
    <w:rsid w:val="00F7274F"/>
    <w:rsid w:val="00F73B40"/>
    <w:rsid w:val="00F76FA8"/>
    <w:rsid w:val="00F86F85"/>
    <w:rsid w:val="00F93F08"/>
    <w:rsid w:val="00F94CED"/>
    <w:rsid w:val="00FA2CEE"/>
    <w:rsid w:val="00FA318C"/>
    <w:rsid w:val="00FB523C"/>
    <w:rsid w:val="00FB672B"/>
    <w:rsid w:val="00FB6F92"/>
    <w:rsid w:val="00FC026E"/>
    <w:rsid w:val="00FC5124"/>
    <w:rsid w:val="00FC5667"/>
    <w:rsid w:val="00FD4731"/>
    <w:rsid w:val="00FF0AB0"/>
    <w:rsid w:val="00FF28AC"/>
    <w:rsid w:val="00FF3F53"/>
    <w:rsid w:val="00FF51E9"/>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8EDB3"/>
  <w15:docId w15:val="{D3EE23EA-A535-4B88-B852-C3A28CF3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uiPriority w:val="9"/>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link w:val="Heading4Char"/>
    <w:uiPriority w:val="9"/>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qFormat/>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uiPriority w:val="99"/>
    <w:qFormat/>
    <w:rsid w:val="00BA70AB"/>
    <w:pPr>
      <w:numPr>
        <w:numId w:val="6"/>
      </w:numPr>
      <w:ind w:left="680" w:hanging="340"/>
    </w:pPr>
  </w:style>
  <w:style w:type="paragraph" w:styleId="ListBullet">
    <w:name w:val="List Bullet"/>
    <w:basedOn w:val="Normal"/>
    <w:uiPriority w:val="99"/>
    <w:qFormat/>
    <w:rsid w:val="00BA70AB"/>
    <w:pPr>
      <w:numPr>
        <w:numId w:val="5"/>
      </w:numPr>
      <w:tabs>
        <w:tab w:val="left" w:pos="340"/>
        <w:tab w:val="left" w:pos="680"/>
      </w:tabs>
      <w:spacing w:before="60" w:after="60"/>
      <w:ind w:left="340" w:hanging="340"/>
    </w:p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uiPriority w:val="99"/>
    <w:rsid w:val="000B067A"/>
    <w:rPr>
      <w:rFonts w:ascii="Tahoma" w:hAnsi="Tahoma" w:cs="Tahoma"/>
      <w:sz w:val="16"/>
      <w:szCs w:val="16"/>
    </w:rPr>
  </w:style>
  <w:style w:type="character" w:customStyle="1" w:styleId="BalloonTextChar">
    <w:name w:val="Balloon Text Char"/>
    <w:basedOn w:val="DefaultParagraphFont"/>
    <w:link w:val="BalloonText"/>
    <w:uiPriority w:val="99"/>
    <w:rsid w:val="000B067A"/>
    <w:rPr>
      <w:rFonts w:ascii="Tahoma" w:hAnsi="Tahoma" w:cs="Tahoma"/>
      <w:sz w:val="16"/>
      <w:szCs w:val="16"/>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B7222E"/>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CommentReference">
    <w:name w:val="annotation reference"/>
    <w:basedOn w:val="DefaultParagraphFont"/>
    <w:uiPriority w:val="99"/>
    <w:semiHidden/>
    <w:unhideWhenUsed/>
    <w:rsid w:val="00590029"/>
    <w:rPr>
      <w:sz w:val="16"/>
      <w:szCs w:val="16"/>
    </w:rPr>
  </w:style>
  <w:style w:type="paragraph" w:styleId="CommentText">
    <w:name w:val="annotation text"/>
    <w:basedOn w:val="Normal"/>
    <w:link w:val="CommentTextChar"/>
    <w:uiPriority w:val="99"/>
    <w:unhideWhenUsed/>
    <w:rsid w:val="00590029"/>
    <w:pPr>
      <w:spacing w:line="240" w:lineRule="auto"/>
    </w:pPr>
    <w:rPr>
      <w:sz w:val="20"/>
      <w:szCs w:val="20"/>
    </w:rPr>
  </w:style>
  <w:style w:type="character" w:customStyle="1" w:styleId="CommentTextChar">
    <w:name w:val="Comment Text Char"/>
    <w:basedOn w:val="DefaultParagraphFont"/>
    <w:link w:val="CommentText"/>
    <w:uiPriority w:val="99"/>
    <w:rsid w:val="00590029"/>
    <w:rPr>
      <w:rFonts w:ascii="Arial" w:hAnsi="Arial"/>
      <w:color w:val="000000" w:themeColor="text1"/>
      <w:lang w:eastAsia="en-US"/>
    </w:rPr>
  </w:style>
  <w:style w:type="paragraph" w:styleId="CommentSubject">
    <w:name w:val="annotation subject"/>
    <w:basedOn w:val="CommentText"/>
    <w:next w:val="CommentText"/>
    <w:link w:val="CommentSubjectChar"/>
    <w:uiPriority w:val="99"/>
    <w:semiHidden/>
    <w:unhideWhenUsed/>
    <w:rsid w:val="00590029"/>
    <w:rPr>
      <w:b/>
      <w:bCs/>
    </w:rPr>
  </w:style>
  <w:style w:type="character" w:customStyle="1" w:styleId="CommentSubjectChar">
    <w:name w:val="Comment Subject Char"/>
    <w:basedOn w:val="CommentTextChar"/>
    <w:link w:val="CommentSubject"/>
    <w:uiPriority w:val="99"/>
    <w:semiHidden/>
    <w:rsid w:val="00590029"/>
    <w:rPr>
      <w:rFonts w:ascii="Arial" w:hAnsi="Arial"/>
      <w:b/>
      <w:bCs/>
      <w:color w:val="000000" w:themeColor="text1"/>
      <w:lang w:eastAsia="en-US"/>
    </w:rPr>
  </w:style>
  <w:style w:type="paragraph" w:styleId="TOCHeading">
    <w:name w:val="TOC Heading"/>
    <w:basedOn w:val="Heading1"/>
    <w:next w:val="Normal"/>
    <w:uiPriority w:val="39"/>
    <w:unhideWhenUsed/>
    <w:qFormat/>
    <w:rsid w:val="00CF11A4"/>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character" w:customStyle="1" w:styleId="Heading1Char">
    <w:name w:val="Heading 1 Char"/>
    <w:basedOn w:val="DefaultParagraphFont"/>
    <w:link w:val="Heading1"/>
    <w:rsid w:val="00CF11A4"/>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CF11A4"/>
    <w:rPr>
      <w:rFonts w:ascii="Arial" w:hAnsi="Arial" w:cs="Arial"/>
      <w:b/>
      <w:bCs/>
      <w:iCs/>
      <w:color w:val="358189"/>
      <w:sz w:val="36"/>
      <w:szCs w:val="28"/>
      <w:lang w:eastAsia="en-US"/>
    </w:rPr>
  </w:style>
  <w:style w:type="character" w:customStyle="1" w:styleId="Heading3Char">
    <w:name w:val="Heading 3 Char"/>
    <w:basedOn w:val="DefaultParagraphFont"/>
    <w:link w:val="Heading3"/>
    <w:uiPriority w:val="9"/>
    <w:rsid w:val="00CF11A4"/>
    <w:rPr>
      <w:rFonts w:ascii="Arial" w:hAnsi="Arial" w:cs="Arial"/>
      <w:b/>
      <w:bCs/>
      <w:color w:val="358189"/>
      <w:sz w:val="32"/>
      <w:szCs w:val="26"/>
      <w:lang w:eastAsia="en-US"/>
    </w:rPr>
  </w:style>
  <w:style w:type="character" w:customStyle="1" w:styleId="Heading4Char">
    <w:name w:val="Heading 4 Char"/>
    <w:basedOn w:val="DefaultParagraphFont"/>
    <w:link w:val="Heading4"/>
    <w:uiPriority w:val="9"/>
    <w:rsid w:val="00CF11A4"/>
    <w:rPr>
      <w:rFonts w:ascii="Arial" w:hAnsi="Arial"/>
      <w:b/>
      <w:bCs/>
      <w:i/>
      <w:color w:val="358189" w:themeColor="accent2"/>
      <w:sz w:val="28"/>
      <w:szCs w:val="28"/>
      <w:lang w:eastAsia="en-US"/>
    </w:rPr>
  </w:style>
  <w:style w:type="character" w:customStyle="1" w:styleId="Heading5Char">
    <w:name w:val="Heading 5 Char"/>
    <w:basedOn w:val="DefaultParagraphFont"/>
    <w:link w:val="Heading5"/>
    <w:rsid w:val="00CF11A4"/>
    <w:rPr>
      <w:rFonts w:ascii="Arial" w:hAnsi="Arial"/>
      <w:b/>
      <w:bCs/>
      <w:iCs/>
      <w:color w:val="358189" w:themeColor="accent2"/>
      <w:sz w:val="24"/>
      <w:szCs w:val="26"/>
      <w:lang w:eastAsia="en-US"/>
    </w:rPr>
  </w:style>
  <w:style w:type="paragraph" w:styleId="ListNumber">
    <w:name w:val="List Number"/>
    <w:basedOn w:val="Normal"/>
    <w:uiPriority w:val="99"/>
    <w:unhideWhenUsed/>
    <w:qFormat/>
    <w:rsid w:val="00CF11A4"/>
    <w:pPr>
      <w:spacing w:before="240" w:line="260" w:lineRule="auto"/>
    </w:pPr>
    <w:rPr>
      <w:color w:val="auto"/>
      <w:sz w:val="21"/>
    </w:rPr>
  </w:style>
  <w:style w:type="paragraph" w:customStyle="1" w:styleId="Policystylebullet">
    <w:name w:val="Policy style bullet"/>
    <w:basedOn w:val="PolicyStatement"/>
    <w:qFormat/>
    <w:rsid w:val="00CF11A4"/>
    <w:pPr>
      <w:numPr>
        <w:numId w:val="8"/>
      </w:numPr>
      <w:spacing w:after="0"/>
    </w:pPr>
    <w:rPr>
      <w:color w:val="auto"/>
      <w:sz w:val="21"/>
    </w:rPr>
  </w:style>
  <w:style w:type="character" w:customStyle="1" w:styleId="BoldAllCaps">
    <w:name w:val="Bold All Caps"/>
    <w:basedOn w:val="DefaultParagraphFont"/>
    <w:uiPriority w:val="1"/>
    <w:qFormat/>
    <w:rsid w:val="00CF11A4"/>
    <w:rPr>
      <w:b/>
      <w:caps/>
      <w:smallCaps w:val="0"/>
      <w:color w:val="358189"/>
      <w:bdr w:val="none" w:sz="0" w:space="0" w:color="auto"/>
    </w:rPr>
  </w:style>
  <w:style w:type="paragraph" w:customStyle="1" w:styleId="BulletPoint1">
    <w:name w:val="Bullet Point 1"/>
    <w:basedOn w:val="Normal"/>
    <w:qFormat/>
    <w:rsid w:val="00CF11A4"/>
    <w:pPr>
      <w:numPr>
        <w:numId w:val="9"/>
      </w:numPr>
      <w:spacing w:after="0" w:line="260" w:lineRule="auto"/>
    </w:pPr>
    <w:rPr>
      <w:color w:val="auto"/>
      <w:sz w:val="21"/>
      <w:szCs w:val="22"/>
      <w:lang w:val="en-US"/>
    </w:rPr>
  </w:style>
  <w:style w:type="paragraph" w:styleId="TOC1">
    <w:name w:val="toc 1"/>
    <w:basedOn w:val="Normal"/>
    <w:next w:val="Normal"/>
    <w:autoRedefine/>
    <w:uiPriority w:val="39"/>
    <w:unhideWhenUsed/>
    <w:rsid w:val="00CF11A4"/>
    <w:pPr>
      <w:spacing w:before="240" w:after="0" w:line="260" w:lineRule="auto"/>
    </w:pPr>
    <w:rPr>
      <w:color w:val="auto"/>
      <w:sz w:val="21"/>
    </w:rPr>
  </w:style>
  <w:style w:type="paragraph" w:styleId="TOC2">
    <w:name w:val="toc 2"/>
    <w:basedOn w:val="Normal"/>
    <w:next w:val="Normal"/>
    <w:autoRedefine/>
    <w:uiPriority w:val="39"/>
    <w:unhideWhenUsed/>
    <w:rsid w:val="00CF11A4"/>
    <w:pPr>
      <w:tabs>
        <w:tab w:val="right" w:leader="dot" w:pos="9054"/>
      </w:tabs>
      <w:spacing w:before="0" w:after="0" w:line="240" w:lineRule="auto"/>
      <w:ind w:left="210"/>
    </w:pPr>
    <w:rPr>
      <w:color w:val="auto"/>
      <w:sz w:val="21"/>
    </w:rPr>
  </w:style>
  <w:style w:type="paragraph" w:styleId="TOC3">
    <w:name w:val="toc 3"/>
    <w:basedOn w:val="Normal"/>
    <w:next w:val="Normal"/>
    <w:autoRedefine/>
    <w:uiPriority w:val="39"/>
    <w:unhideWhenUsed/>
    <w:rsid w:val="00CF11A4"/>
    <w:pPr>
      <w:spacing w:before="240" w:after="0" w:line="260" w:lineRule="auto"/>
      <w:ind w:left="420"/>
    </w:pPr>
    <w:rPr>
      <w:color w:val="auto"/>
      <w:sz w:val="21"/>
    </w:rPr>
  </w:style>
  <w:style w:type="paragraph" w:styleId="TOC4">
    <w:name w:val="toc 4"/>
    <w:basedOn w:val="Normal"/>
    <w:next w:val="Normal"/>
    <w:autoRedefine/>
    <w:uiPriority w:val="39"/>
    <w:unhideWhenUsed/>
    <w:rsid w:val="00CF11A4"/>
    <w:pPr>
      <w:spacing w:before="240" w:after="0" w:line="260" w:lineRule="auto"/>
      <w:ind w:left="630"/>
    </w:pPr>
    <w:rPr>
      <w:color w:val="auto"/>
      <w:sz w:val="21"/>
    </w:rPr>
  </w:style>
  <w:style w:type="paragraph" w:styleId="TOC5">
    <w:name w:val="toc 5"/>
    <w:basedOn w:val="Normal"/>
    <w:next w:val="Normal"/>
    <w:autoRedefine/>
    <w:uiPriority w:val="39"/>
    <w:unhideWhenUsed/>
    <w:rsid w:val="00CF11A4"/>
    <w:pPr>
      <w:spacing w:before="240" w:after="0" w:line="260" w:lineRule="auto"/>
      <w:ind w:left="840"/>
    </w:pPr>
    <w:rPr>
      <w:color w:val="auto"/>
      <w:sz w:val="21"/>
    </w:rPr>
  </w:style>
  <w:style w:type="paragraph" w:styleId="TOC6">
    <w:name w:val="toc 6"/>
    <w:basedOn w:val="Normal"/>
    <w:next w:val="Normal"/>
    <w:autoRedefine/>
    <w:uiPriority w:val="39"/>
    <w:unhideWhenUsed/>
    <w:rsid w:val="00CF11A4"/>
    <w:pPr>
      <w:spacing w:before="240" w:after="0" w:line="260" w:lineRule="auto"/>
      <w:ind w:left="1050"/>
    </w:pPr>
    <w:rPr>
      <w:color w:val="auto"/>
      <w:sz w:val="21"/>
    </w:rPr>
  </w:style>
  <w:style w:type="paragraph" w:styleId="TOC7">
    <w:name w:val="toc 7"/>
    <w:basedOn w:val="Normal"/>
    <w:next w:val="Normal"/>
    <w:autoRedefine/>
    <w:uiPriority w:val="39"/>
    <w:unhideWhenUsed/>
    <w:rsid w:val="00CF11A4"/>
    <w:pPr>
      <w:spacing w:before="240" w:after="0" w:line="260" w:lineRule="auto"/>
      <w:ind w:left="1260"/>
    </w:pPr>
    <w:rPr>
      <w:color w:val="auto"/>
      <w:sz w:val="21"/>
    </w:rPr>
  </w:style>
  <w:style w:type="paragraph" w:styleId="TOC8">
    <w:name w:val="toc 8"/>
    <w:basedOn w:val="Normal"/>
    <w:next w:val="Normal"/>
    <w:autoRedefine/>
    <w:uiPriority w:val="39"/>
    <w:unhideWhenUsed/>
    <w:rsid w:val="00CF11A4"/>
    <w:pPr>
      <w:spacing w:before="240" w:after="0" w:line="260" w:lineRule="auto"/>
      <w:ind w:left="1470"/>
    </w:pPr>
    <w:rPr>
      <w:color w:val="auto"/>
      <w:sz w:val="21"/>
    </w:rPr>
  </w:style>
  <w:style w:type="paragraph" w:styleId="TOC9">
    <w:name w:val="toc 9"/>
    <w:basedOn w:val="Normal"/>
    <w:next w:val="Normal"/>
    <w:autoRedefine/>
    <w:uiPriority w:val="39"/>
    <w:unhideWhenUsed/>
    <w:rsid w:val="00CF11A4"/>
    <w:pPr>
      <w:spacing w:before="240" w:after="0" w:line="260" w:lineRule="auto"/>
      <w:ind w:left="1680"/>
    </w:pPr>
    <w:rPr>
      <w:color w:val="auto"/>
      <w:sz w:val="21"/>
    </w:rPr>
  </w:style>
  <w:style w:type="character" w:styleId="FootnoteReference">
    <w:name w:val="footnote reference"/>
    <w:basedOn w:val="DefaultParagraphFont"/>
    <w:uiPriority w:val="99"/>
    <w:semiHidden/>
    <w:unhideWhenUsed/>
    <w:rsid w:val="00CF11A4"/>
    <w:rPr>
      <w:vertAlign w:val="superscript"/>
    </w:rPr>
  </w:style>
  <w:style w:type="character" w:styleId="FollowedHyperlink">
    <w:name w:val="FollowedHyperlink"/>
    <w:basedOn w:val="DefaultParagraphFont"/>
    <w:uiPriority w:val="99"/>
    <w:semiHidden/>
    <w:unhideWhenUsed/>
    <w:rsid w:val="00CF11A4"/>
    <w:rPr>
      <w:color w:val="800080" w:themeColor="followedHyperlink"/>
      <w:u w:val="single"/>
    </w:rPr>
  </w:style>
  <w:style w:type="character" w:customStyle="1" w:styleId="NoSpacingChar">
    <w:name w:val="No Spacing Char"/>
    <w:basedOn w:val="DefaultParagraphFont"/>
    <w:link w:val="NoSpacing"/>
    <w:uiPriority w:val="1"/>
    <w:rsid w:val="00CF11A4"/>
    <w:rPr>
      <w:sz w:val="24"/>
      <w:szCs w:val="24"/>
      <w:lang w:eastAsia="en-US"/>
    </w:rPr>
  </w:style>
  <w:style w:type="paragraph" w:customStyle="1" w:styleId="GrayBox">
    <w:name w:val="Gray Box"/>
    <w:basedOn w:val="Normal"/>
    <w:next w:val="Normal"/>
    <w:link w:val="GrayBoxChar"/>
    <w:qFormat/>
    <w:rsid w:val="00CF11A4"/>
    <w:pPr>
      <w:numPr>
        <w:numId w:val="2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9D9D9" w:themeFill="background1" w:themeFillShade="D9"/>
      <w:spacing w:before="0" w:line="264" w:lineRule="auto"/>
    </w:pPr>
    <w:rPr>
      <w:rFonts w:eastAsiaTheme="minorEastAsia" w:cs="Arial"/>
      <w:color w:val="auto"/>
      <w:sz w:val="21"/>
      <w:szCs w:val="21"/>
    </w:rPr>
  </w:style>
  <w:style w:type="character" w:customStyle="1" w:styleId="GrayBoxChar">
    <w:name w:val="Gray Box Char"/>
    <w:basedOn w:val="DefaultParagraphFont"/>
    <w:link w:val="GrayBox"/>
    <w:rsid w:val="00CF11A4"/>
    <w:rPr>
      <w:rFonts w:ascii="Arial" w:eastAsiaTheme="minorEastAsia" w:hAnsi="Arial" w:cs="Arial"/>
      <w:sz w:val="21"/>
      <w:szCs w:val="21"/>
      <w:shd w:val="clear" w:color="auto" w:fill="D9D9D9" w:themeFill="background1" w:themeFillShade="D9"/>
      <w:lang w:eastAsia="en-US"/>
    </w:rPr>
  </w:style>
  <w:style w:type="character" w:styleId="UnresolvedMention">
    <w:name w:val="Unresolved Mention"/>
    <w:basedOn w:val="DefaultParagraphFont"/>
    <w:uiPriority w:val="99"/>
    <w:semiHidden/>
    <w:unhideWhenUsed/>
    <w:rsid w:val="00CF11A4"/>
    <w:rPr>
      <w:color w:val="605E5C"/>
      <w:shd w:val="clear" w:color="auto" w:fill="E1DFDD"/>
    </w:rPr>
  </w:style>
  <w:style w:type="paragraph" w:customStyle="1" w:styleId="NumberLevel1">
    <w:name w:val="Number Level 1"/>
    <w:aliases w:val="N1,hea Level 1,Numberanswer Level 1,N,indentl 1,Number Levquoteel 1,Level 1,Number leg2 1,answerer Level 1,leg5er Level 1,We woulNumber Level 1"/>
    <w:basedOn w:val="Normal"/>
    <w:qFormat/>
    <w:rsid w:val="00CF11A4"/>
    <w:pPr>
      <w:numPr>
        <w:numId w:val="23"/>
      </w:numPr>
      <w:spacing w:before="140" w:after="140" w:line="280" w:lineRule="atLeast"/>
    </w:pPr>
    <w:rPr>
      <w:rFonts w:cs="Arial"/>
      <w:color w:val="auto"/>
      <w:szCs w:val="22"/>
      <w:lang w:eastAsia="en-AU"/>
    </w:rPr>
  </w:style>
  <w:style w:type="paragraph" w:customStyle="1" w:styleId="NumberLevel2">
    <w:name w:val="Number Level 2"/>
    <w:aliases w:val="N2,authorising the Number Level 2"/>
    <w:basedOn w:val="Normal"/>
    <w:link w:val="NumberLevel2CharChar"/>
    <w:qFormat/>
    <w:rsid w:val="00CF11A4"/>
    <w:pPr>
      <w:numPr>
        <w:ilvl w:val="1"/>
        <w:numId w:val="23"/>
      </w:numPr>
      <w:spacing w:before="140" w:after="140" w:line="280" w:lineRule="atLeast"/>
      <w:ind w:left="709"/>
    </w:pPr>
    <w:rPr>
      <w:rFonts w:cs="Arial"/>
      <w:color w:val="auto"/>
      <w:szCs w:val="22"/>
      <w:lang w:eastAsia="en-AU"/>
    </w:rPr>
  </w:style>
  <w:style w:type="paragraph" w:customStyle="1" w:styleId="NumberLevel3">
    <w:name w:val="Number Level 3"/>
    <w:aliases w:val="N3"/>
    <w:basedOn w:val="Normal"/>
    <w:qFormat/>
    <w:rsid w:val="00CF11A4"/>
    <w:pPr>
      <w:numPr>
        <w:ilvl w:val="2"/>
        <w:numId w:val="23"/>
      </w:numPr>
      <w:spacing w:before="140" w:after="140" w:line="280" w:lineRule="atLeast"/>
    </w:pPr>
    <w:rPr>
      <w:rFonts w:cs="Arial"/>
      <w:color w:val="auto"/>
      <w:szCs w:val="22"/>
      <w:lang w:eastAsia="en-AU"/>
    </w:rPr>
  </w:style>
  <w:style w:type="paragraph" w:customStyle="1" w:styleId="NumberLevel4">
    <w:name w:val="Number Level 4"/>
    <w:aliases w:val="N4,theNumber Level 4"/>
    <w:basedOn w:val="Normal"/>
    <w:qFormat/>
    <w:rsid w:val="00CF11A4"/>
    <w:pPr>
      <w:numPr>
        <w:ilvl w:val="3"/>
        <w:numId w:val="23"/>
      </w:numPr>
      <w:spacing w:before="0" w:after="140" w:line="280" w:lineRule="atLeast"/>
    </w:pPr>
    <w:rPr>
      <w:rFonts w:cs="Arial"/>
      <w:color w:val="auto"/>
      <w:szCs w:val="22"/>
      <w:lang w:eastAsia="en-AU"/>
    </w:rPr>
  </w:style>
  <w:style w:type="paragraph" w:customStyle="1" w:styleId="NumberLevel5">
    <w:name w:val="Number Level 5"/>
    <w:aliases w:val="N5"/>
    <w:basedOn w:val="Normal"/>
    <w:qFormat/>
    <w:rsid w:val="00CF11A4"/>
    <w:pPr>
      <w:numPr>
        <w:ilvl w:val="4"/>
        <w:numId w:val="23"/>
      </w:numPr>
      <w:spacing w:before="0" w:after="140" w:line="280" w:lineRule="atLeast"/>
    </w:pPr>
    <w:rPr>
      <w:rFonts w:cs="Arial"/>
      <w:color w:val="auto"/>
      <w:szCs w:val="22"/>
      <w:lang w:eastAsia="en-AU"/>
    </w:rPr>
  </w:style>
  <w:style w:type="paragraph" w:customStyle="1" w:styleId="NumberLevel6">
    <w:name w:val="Number Level 6"/>
    <w:aliases w:val="N6"/>
    <w:basedOn w:val="NumberLevel5"/>
    <w:qFormat/>
    <w:rsid w:val="00CF11A4"/>
    <w:pPr>
      <w:numPr>
        <w:ilvl w:val="5"/>
      </w:numPr>
    </w:pPr>
  </w:style>
  <w:style w:type="paragraph" w:customStyle="1" w:styleId="NumberLevel7">
    <w:name w:val="Number Level 7"/>
    <w:aliases w:val="N7"/>
    <w:basedOn w:val="NumberLevel6"/>
    <w:qFormat/>
    <w:rsid w:val="00CF11A4"/>
    <w:pPr>
      <w:numPr>
        <w:ilvl w:val="6"/>
      </w:numPr>
    </w:pPr>
  </w:style>
  <w:style w:type="paragraph" w:customStyle="1" w:styleId="NumberLevel8">
    <w:name w:val="Number Level 8"/>
    <w:aliases w:val="N8"/>
    <w:basedOn w:val="NumberLevel7"/>
    <w:rsid w:val="00CF11A4"/>
    <w:pPr>
      <w:numPr>
        <w:ilvl w:val="7"/>
      </w:numPr>
    </w:pPr>
  </w:style>
  <w:style w:type="paragraph" w:customStyle="1" w:styleId="NumberLevel9">
    <w:name w:val="Number Level 9"/>
    <w:aliases w:val="N9"/>
    <w:basedOn w:val="NumberLevel8"/>
    <w:rsid w:val="00CF11A4"/>
    <w:pPr>
      <w:numPr>
        <w:ilvl w:val="8"/>
      </w:numPr>
    </w:pPr>
  </w:style>
  <w:style w:type="paragraph" w:customStyle="1" w:styleId="AdviceNumLevel1">
    <w:name w:val="AdviceNumLevel1"/>
    <w:aliases w:val="Advice N1"/>
    <w:basedOn w:val="NumberLevel1"/>
    <w:qFormat/>
    <w:rsid w:val="00CF11A4"/>
  </w:style>
  <w:style w:type="character" w:customStyle="1" w:styleId="NumberLevel2CharChar">
    <w:name w:val="Number Level 2 Char Char"/>
    <w:basedOn w:val="DefaultParagraphFont"/>
    <w:link w:val="NumberLevel2"/>
    <w:locked/>
    <w:rsid w:val="00CF11A4"/>
    <w:rPr>
      <w:rFonts w:ascii="Arial" w:hAnsi="Arial" w:cs="Arial"/>
      <w:sz w:val="22"/>
      <w:szCs w:val="22"/>
    </w:rPr>
  </w:style>
  <w:style w:type="paragraph" w:customStyle="1" w:styleId="Heading1at20">
    <w:name w:val="Heading 1 at 20"/>
    <w:basedOn w:val="Heading1"/>
    <w:link w:val="Heading1at20Char"/>
    <w:autoRedefine/>
    <w:qFormat/>
    <w:rsid w:val="0024618C"/>
    <w:rPr>
      <w:b w:val="0"/>
      <w:sz w:val="40"/>
    </w:rPr>
  </w:style>
  <w:style w:type="paragraph" w:customStyle="1" w:styleId="Heading2at12">
    <w:name w:val="Heading 2 at 12"/>
    <w:basedOn w:val="Heading2"/>
    <w:link w:val="Heading2at12Char"/>
    <w:autoRedefine/>
    <w:qFormat/>
    <w:rsid w:val="00C54107"/>
    <w:rPr>
      <w:b w:val="0"/>
      <w:sz w:val="24"/>
      <w:szCs w:val="24"/>
    </w:rPr>
  </w:style>
  <w:style w:type="character" w:customStyle="1" w:styleId="Heading1at20Char">
    <w:name w:val="Heading 1 at 20 Char"/>
    <w:basedOn w:val="Heading1Char"/>
    <w:link w:val="Heading1at20"/>
    <w:rsid w:val="0024618C"/>
    <w:rPr>
      <w:rFonts w:ascii="Arial" w:hAnsi="Arial" w:cs="Arial"/>
      <w:b w:val="0"/>
      <w:bCs/>
      <w:color w:val="3F4A75"/>
      <w:kern w:val="28"/>
      <w:sz w:val="40"/>
      <w:szCs w:val="36"/>
      <w:lang w:eastAsia="en-US"/>
    </w:rPr>
  </w:style>
  <w:style w:type="character" w:customStyle="1" w:styleId="Heading2at12Char">
    <w:name w:val="Heading 2 at 12 Char"/>
    <w:basedOn w:val="Heading2Char"/>
    <w:link w:val="Heading2at12"/>
    <w:rsid w:val="00C54107"/>
    <w:rPr>
      <w:rFonts w:ascii="Arial" w:hAnsi="Arial" w:cs="Arial"/>
      <w:b w:val="0"/>
      <w:bCs/>
      <w:iCs/>
      <w:color w:val="358189"/>
      <w:sz w:val="24"/>
      <w:szCs w:val="24"/>
      <w:lang w:eastAsia="en-US"/>
    </w:rPr>
  </w:style>
  <w:style w:type="paragraph" w:styleId="Revision">
    <w:name w:val="Revision"/>
    <w:hidden/>
    <w:uiPriority w:val="99"/>
    <w:semiHidden/>
    <w:rsid w:val="00AC1A90"/>
    <w:rPr>
      <w:rFonts w:ascii="Arial" w:hAnsi="Arial"/>
      <w:color w:val="000000" w:themeColor="text1"/>
      <w:sz w:val="22"/>
      <w:szCs w:val="24"/>
      <w:lang w:eastAsia="en-US"/>
    </w:rPr>
  </w:style>
  <w:style w:type="paragraph" w:customStyle="1" w:styleId="paragraph">
    <w:name w:val="paragraph"/>
    <w:basedOn w:val="Normal"/>
    <w:rsid w:val="000B366B"/>
    <w:pPr>
      <w:spacing w:before="100" w:beforeAutospacing="1" w:after="100"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844428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47339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37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21L00006" TargetMode="External"/><Relationship Id="rId18" Type="http://schemas.openxmlformats.org/officeDocument/2006/relationships/hyperlink" Target="https://www.legislation.gov.au/Series/C2013A00123" TargetMode="External"/><Relationship Id="rId26" Type="http://schemas.openxmlformats.org/officeDocument/2006/relationships/hyperlink" Target="https://www.legislation.gov.au/Series/C2004A00101"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health.gov.au/resources/publications/public-register-data-matching-activities?language=en" TargetMode="External"/><Relationship Id="rId34" Type="http://schemas.openxmlformats.org/officeDocument/2006/relationships/hyperlink" Target="mailto:medicareproviderdatamatching@health.gov.au"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topics/medicare/compliance/how-to-comply?utm_source=health.gov.au&amp;utm_medium=callout-auto-custom&amp;utm_campaign=digital_transformation" TargetMode="External"/><Relationship Id="rId25" Type="http://schemas.openxmlformats.org/officeDocument/2006/relationships/hyperlink" Target="https://www.health.gov.au/resources/publications/privacy-policy" TargetMode="External"/><Relationship Id="rId33" Type="http://schemas.openxmlformats.org/officeDocument/2006/relationships/hyperlink" Target="https://www.legislation.gov.au/Series/C1953A00095"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Series/C2004A00100" TargetMode="External"/><Relationship Id="rId20" Type="http://schemas.openxmlformats.org/officeDocument/2006/relationships/hyperlink" Target="https://www.health.gov.au/topics/medicare/compliance/our-approach" TargetMode="External"/><Relationship Id="rId29" Type="http://schemas.openxmlformats.org/officeDocument/2006/relationships/hyperlink" Target="https://www.health.gov.au/resources/publications/privacy-policy"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gov.au/Series/F2017L01396" TargetMode="External"/><Relationship Id="rId32" Type="http://schemas.openxmlformats.org/officeDocument/2006/relationships/hyperlink" Target="https://www.health.gov.au/resources/publications/public-register-data-matching-activities?language=en"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C1953A00095" TargetMode="External"/><Relationship Id="rId23" Type="http://schemas.openxmlformats.org/officeDocument/2006/relationships/hyperlink" Target="https://www.health.gov.au/resources/publications/public-register-data-matching-activities?language=en" TargetMode="External"/><Relationship Id="rId28" Type="http://schemas.openxmlformats.org/officeDocument/2006/relationships/hyperlink" Target="https://www.health.gov.au/resources/publications/public-register-data-matching-activities?language=en"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legislation.gov.au/Series/C2004A03712" TargetMode="External"/><Relationship Id="rId31" Type="http://schemas.openxmlformats.org/officeDocument/2006/relationships/hyperlink" Target="https://www.oaic.gov.au/privacy/privacy-complaints/"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ic.gov.au/privacy/guidance-and-advice/guidelines-on-data-matching-in-australian-government-administration/" TargetMode="External"/><Relationship Id="rId22" Type="http://schemas.openxmlformats.org/officeDocument/2006/relationships/hyperlink" Target="https://www.health.gov.au/resources/publications/public-register-data-matching-activities?language=en" TargetMode="External"/><Relationship Id="rId27" Type="http://schemas.openxmlformats.org/officeDocument/2006/relationships/hyperlink" Target="https://www.legislation.gov.au/Series/C2004A02796" TargetMode="External"/><Relationship Id="rId30" Type="http://schemas.openxmlformats.org/officeDocument/2006/relationships/hyperlink" Target="https://www.health.gov.au/contacts/departmental-privacy-enquiries" TargetMode="External"/><Relationship Id="rId35" Type="http://schemas.openxmlformats.org/officeDocument/2006/relationships/header" Target="header3.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b26f12c0-2397-4242-8c80-fd768a193b91"/>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1975F3C-AFCE-43A9-8440-1B819C7A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4755</Words>
  <Characters>31568</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The Data Matching Notice - Matching for Medicare Compliance Purposes</vt:lpstr>
    </vt:vector>
  </TitlesOfParts>
  <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Data Matching Notice - Matching for Medicare Compliance Purposes</dc:title>
  <dc:subject>Medicare Compliance</dc:subject>
  <dc:creator>Australian Goverment Department of Health Disability and Ageing</dc:creator>
  <cp:keywords>Medicare compliance</cp:keywords>
  <cp:revision>28</cp:revision>
  <cp:lastPrinted>2025-07-14T23:48:00Z</cp:lastPrinted>
  <dcterms:created xsi:type="dcterms:W3CDTF">2025-07-14T23:00:00Z</dcterms:created>
  <dcterms:modified xsi:type="dcterms:W3CDTF">2025-07-17T03:40:00Z</dcterms:modified>
</cp:coreProperties>
</file>