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96834" w:rsidR="00355E8F" w:rsidP="00296834" w:rsidRDefault="00355E8F" w14:paraId="792852BF" w14:textId="2415D89B">
      <w:pPr>
        <w:pStyle w:val="Heading1"/>
        <w:spacing w:before="0"/>
        <w:ind w:left="0"/>
        <w:rPr>
          <w:rFonts w:ascii="Open Sans" w:hAnsi="Open Sans" w:cs="Open Sans"/>
          <w:bCs/>
          <w:sz w:val="68"/>
          <w:szCs w:val="68"/>
          <w:lang w:val="el-GR"/>
        </w:rPr>
      </w:pPr>
      <w:r w:rsidRPr="00296834">
        <w:rPr>
          <w:rFonts w:ascii="Open Sans" w:hAnsi="Open Sans" w:cs="Open Sans"/>
          <w:bCs/>
          <w:sz w:val="68"/>
          <w:szCs w:val="68"/>
          <w:lang w:val="el"/>
        </w:rPr>
        <w:t>ΤΙ ΕΙΝΑΙ ΤΟ ΕΘΝΙΚΟ ΠΡΟΓΡΑΜΜΑ ΠΡΟΣΥΜΠΤΩΜΑΤΙΚΟΥ ΕΛΕΓΧΟΥ ΚΑΡΚΙΝΟΥ ΤΟΥ ΠΝΕΥΜΟΝΑ;</w:t>
      </w:r>
    </w:p>
    <w:p w:rsidRPr="00B43647" w:rsidR="00025176" w:rsidRDefault="00000000" w14:paraId="1AFB6A7E" w14:textId="77777777">
      <w:pPr>
        <w:spacing w:before="240"/>
        <w:rPr>
          <w:lang w:val="el-GR"/>
        </w:rPr>
      </w:pPr>
      <w:r>
        <w:rPr>
          <w:lang w:val="el"/>
        </w:rPr>
        <w:t>Από τον Ιούλιο του 2025, επιλέξιμοι άνθρωποι στην Αυστραλία θα μπορούν να συμμετάσχουν σε προσυμπτωματικό έλεγχο για καρκίνο του πνεύμονα μέσω του Εθνικού Προγράμματος Προσυμπτωματικού Ελέγχου Καρκίνου του Πνεύμονα.</w:t>
      </w:r>
      <w:r>
        <w:rPr>
          <w:vertAlign w:val="superscript"/>
        </w:rPr>
        <w:footnoteReference w:id="2"/>
      </w:r>
    </w:p>
    <w:p w:rsidRPr="00B43647" w:rsidR="00025176" w:rsidRDefault="00000000" w14:paraId="3A31160D" w14:textId="77777777">
      <w:pPr>
        <w:spacing w:before="240"/>
        <w:rPr>
          <w:lang w:val="el-GR"/>
        </w:rPr>
      </w:pPr>
      <w:r>
        <w:rPr>
          <w:lang w:val="el"/>
        </w:rPr>
        <w:t>Ο προσυμπτωματικός έλεγχος είναι ένας τρόπος για να εντοπιστούν σημάδια καρκίνου σε άτομα που δεν έχουν συμπτώματα. Ο στόχος είναι να εντοπιστεί ο καρκίνος εγκαίρως, όταν είναι πιο εύκολο να θεραπευτεί.</w:t>
      </w:r>
    </w:p>
    <w:p w:rsidRPr="00B43647" w:rsidR="00025176" w:rsidRDefault="00000000" w14:paraId="0827C5FF" w14:textId="77777777">
      <w:pPr>
        <w:spacing w:before="240"/>
        <w:rPr>
          <w:lang w:val="el-GR"/>
        </w:rPr>
      </w:pPr>
      <w:r>
        <w:rPr>
          <w:lang w:val="el"/>
        </w:rPr>
        <w:t>Ο προσυμπτωματικός έλεγχος καρκίνου του πνεύμονα χρησιμοποιεί μια αξονική τομογραφία χαμηλής δόσης για να αναζητήσει τυχόν μικρά εξογκώματα, που ονομάζονται οζίδια.</w:t>
      </w:r>
    </w:p>
    <w:p w:rsidRPr="00B43647" w:rsidR="00BE6653" w:rsidP="7A7760B1" w:rsidRDefault="00000000" w14:paraId="78E36FDF" w14:textId="77777777">
      <w:pPr>
        <w:spacing w:after="0"/>
        <w:rPr>
          <w:vertAlign w:val="superscript"/>
          <w:lang w:val="el-GR"/>
        </w:rPr>
      </w:pPr>
      <w:bookmarkStart w:name="_heading=h.gjdgxs" w:colFirst="0" w:colLast="0" w:id="0"/>
      <w:bookmarkEnd w:id="0"/>
      <w:r>
        <w:rPr>
          <w:lang w:val="el"/>
        </w:rPr>
        <w:t>Ο προσυμπτωματικός έλεγχος για καρκίνο του πνεύμονα μπορεί να εντοπίσει το 70% των περιπτώσεων καρκίνου του πνεύμονα σε πρώιμο στάδιο, πριν εμφανιστούν συμπτώματα και όταν η θεραπεία είναι πιο αποτελεσματική.</w:t>
      </w:r>
      <w:r>
        <w:rPr>
          <w:vertAlign w:val="superscript"/>
        </w:rPr>
        <w:footnoteReference w:id="3"/>
      </w:r>
      <w:r>
        <w:rPr>
          <w:vertAlign w:val="superscript"/>
        </w:rPr>
        <w:footnoteReference w:id="4"/>
      </w:r>
    </w:p>
    <w:p w:rsidRPr="00296834" w:rsidR="00BE6653" w:rsidP="7A7760B1" w:rsidRDefault="00BE6653" w14:paraId="20764B07" w14:textId="77777777">
      <w:pPr>
        <w:spacing w:after="0"/>
        <w:rPr>
          <w:vertAlign w:val="superscript"/>
          <w:lang w:val="el-GR"/>
        </w:rPr>
      </w:pPr>
    </w:p>
    <w:p w:rsidRPr="0098138E" w:rsidR="00BE6653" w:rsidP="7A7760B1" w:rsidRDefault="00BE6653" w14:paraId="43B1D31F" w14:textId="77777777">
      <w:pPr>
        <w:spacing w:after="0"/>
        <w:rPr>
          <w:vertAlign w:val="superscript"/>
          <w:lang w:val="el-GR"/>
        </w:rPr>
      </w:pPr>
    </w:p>
    <w:p w:rsidRPr="00296834" w:rsidR="00BE6653" w:rsidP="7A7760B1" w:rsidRDefault="00BE6653" w14:paraId="673DF302" w14:textId="77777777">
      <w:pPr>
        <w:spacing w:after="0"/>
        <w:rPr>
          <w:vertAlign w:val="superscript"/>
          <w:lang w:val="el-GR"/>
        </w:rPr>
      </w:pPr>
    </w:p>
    <w:p w:rsidRPr="00B43647" w:rsidR="00025176" w:rsidP="003A379C" w:rsidRDefault="00000000" w14:paraId="4EA091FB" w14:textId="77777777">
      <w:pPr>
        <w:pStyle w:val="Heading2"/>
        <w:spacing w:before="0" w:after="120"/>
        <w:rPr>
          <w:bCs/>
          <w:szCs w:val="44"/>
          <w:lang w:val="el-GR"/>
        </w:rPr>
      </w:pPr>
      <w:r w:rsidRPr="00F52D23">
        <w:rPr>
          <w:bCs/>
          <w:szCs w:val="44"/>
          <w:lang w:val="el"/>
        </w:rPr>
        <w:t>Επιλεξιμότητα</w:t>
      </w:r>
    </w:p>
    <w:p w:rsidRPr="00B43647" w:rsidR="00025176" w:rsidRDefault="00000000" w14:paraId="010D2680" w14:textId="77777777">
      <w:pPr>
        <w:rPr>
          <w:lang w:val="el-GR"/>
        </w:rPr>
      </w:pPr>
      <w:r>
        <w:rPr>
          <w:lang w:val="el"/>
        </w:rPr>
        <w:t>Είστε επιλέξιμοι για το πρόγραμμα αν πληροίτε όλα τα παρακάτω κριτήρια:</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Pr="00296834" w:rsidR="00634AC0" w14:paraId="4CB39E2A" w14:textId="77777777">
        <w:tc>
          <w:tcPr>
            <w:tcW w:w="10195" w:type="dxa"/>
            <w:shd w:val="clear" w:color="auto" w:fill="D6EAE3"/>
          </w:tcPr>
          <w:p w:rsidR="00025176" w:rsidRDefault="00DF0244" w14:paraId="708AA795" w14:textId="0C0569DB">
            <w:bookmarkStart w:name="_heading=h.30j0zll" w:colFirst="0" w:colLast="0" w:id="1"/>
            <w:bookmarkEnd w:id="1"/>
            <w:r>
              <w:rPr>
                <w:noProof/>
              </w:rPr>
              <w:drawing>
                <wp:inline distT="0" distB="0" distL="0" distR="0" wp14:anchorId="3C02C17A" wp14:editId="46BAA085">
                  <wp:extent cx="711200" cy="711200"/>
                  <wp:effectExtent l="0" t="0" r="0" b="0"/>
                  <wp:docPr id="1955914968" name="image4.png" descr="Εικονίδιο ηλικιωμένων"/>
                  <wp:cNvGraphicFramePr/>
                  <a:graphic xmlns:a="http://schemas.openxmlformats.org/drawingml/2006/main">
                    <a:graphicData uri="http://schemas.openxmlformats.org/drawingml/2006/picture">
                      <pic:pic xmlns:pic="http://schemas.openxmlformats.org/drawingml/2006/picture">
                        <pic:nvPicPr>
                          <pic:cNvPr id="1955914968" name="image4.png" descr="Εικονίδιο ηλικιωμένων"/>
                          <pic:cNvPicPr/>
                        </pic:nvPicPr>
                        <pic:blipFill>
                          <a:blip r:embed="rId11"/>
                          <a:stretch>
                            <a:fillRect/>
                          </a:stretch>
                        </pic:blipFill>
                        <pic:spPr>
                          <a:xfrm>
                            <a:off x="0" y="0"/>
                            <a:ext cx="711200" cy="711200"/>
                          </a:xfrm>
                          <a:prstGeom prst="rect">
                            <a:avLst/>
                          </a:prstGeom>
                        </pic:spPr>
                      </pic:pic>
                    </a:graphicData>
                  </a:graphic>
                </wp:inline>
              </w:drawing>
            </w:r>
          </w:p>
          <w:p w:rsidRPr="00F52D23" w:rsidR="00025176" w:rsidRDefault="00000000" w14:paraId="124BE9FB" w14:textId="77777777">
            <w:pPr>
              <w:rPr>
                <w:b/>
                <w:bCs/>
              </w:rPr>
            </w:pPr>
            <w:r w:rsidRPr="00F52D23">
              <w:rPr>
                <w:b/>
                <w:bCs/>
                <w:lang w:val="el"/>
              </w:rPr>
              <w:t>Είστε ηλικίας 50 έως 70 ετών</w:t>
            </w:r>
          </w:p>
          <w:p w:rsidR="00025176" w:rsidRDefault="00000000" w14:paraId="055C01F4" w14:textId="77777777">
            <w:r>
              <w:rPr>
                <w:lang w:val="el"/>
              </w:rPr>
              <w:t>ΚΑΙ</w:t>
            </w:r>
          </w:p>
          <w:p w:rsidR="00025176" w:rsidRDefault="00DF0244" w14:paraId="35C390DC" w14:textId="00ACDD5F">
            <w:r>
              <w:rPr>
                <w:noProof/>
              </w:rPr>
              <w:drawing>
                <wp:inline distT="0" distB="0" distL="0" distR="0" wp14:anchorId="6C6369D5" wp14:editId="02B52AD5">
                  <wp:extent cx="711200" cy="711200"/>
                  <wp:effectExtent l="0" t="0" r="0" b="0"/>
                  <wp:docPr id="1955914971" name="image3.png" descr="Εικονίδιο πνεύμονα"/>
                  <wp:cNvGraphicFramePr/>
                  <a:graphic xmlns:a="http://schemas.openxmlformats.org/drawingml/2006/main">
                    <a:graphicData uri="http://schemas.openxmlformats.org/drawingml/2006/picture">
                      <pic:pic xmlns:pic="http://schemas.openxmlformats.org/drawingml/2006/picture">
                        <pic:nvPicPr>
                          <pic:cNvPr id="1955914971" name="image3.png" descr="Εικονίδιο πνεύμονα"/>
                          <pic:cNvPicPr/>
                        </pic:nvPicPr>
                        <pic:blipFill>
                          <a:blip r:embed="rId12"/>
                          <a:stretch>
                            <a:fillRect/>
                          </a:stretch>
                        </pic:blipFill>
                        <pic:spPr>
                          <a:xfrm>
                            <a:off x="0" y="0"/>
                            <a:ext cx="711200" cy="711200"/>
                          </a:xfrm>
                          <a:prstGeom prst="rect">
                            <a:avLst/>
                          </a:prstGeom>
                        </pic:spPr>
                      </pic:pic>
                    </a:graphicData>
                  </a:graphic>
                </wp:inline>
              </w:drawing>
            </w:r>
          </w:p>
          <w:p w:rsidRPr="0098138E" w:rsidR="00025176" w:rsidRDefault="00000000" w14:paraId="2A9909A3" w14:textId="076A9451">
            <w:pPr>
              <w:rPr>
                <w:lang w:val="en-US"/>
              </w:rPr>
            </w:pPr>
            <w:r w:rsidRPr="00F52D23">
              <w:rPr>
                <w:b/>
                <w:bCs/>
                <w:lang w:val="el"/>
              </w:rPr>
              <w:t>Δεν παρουσιάζετε συμπτώματα ή σημεία που υποδηλώνουν καρκίνο του πνεύμονα</w:t>
            </w:r>
            <w:r>
              <w:rPr>
                <w:lang w:val="el"/>
              </w:rPr>
              <w:t xml:space="preserve"> (για παράδειγμα, ανεξήγητο επίμονο βήχα, βήχα με αίμα, δύσπνοια χωρίς λόγο)</w:t>
            </w:r>
          </w:p>
          <w:p w:rsidR="00025176" w:rsidRDefault="00000000" w14:paraId="4C137127" w14:textId="77777777">
            <w:r>
              <w:rPr>
                <w:lang w:val="el"/>
              </w:rPr>
              <w:t>ΚΑΙ</w:t>
            </w:r>
          </w:p>
          <w:p w:rsidR="00025176" w:rsidRDefault="00DF0244" w14:paraId="20E8D530" w14:textId="7B38CC06">
            <w:r>
              <w:rPr>
                <w:noProof/>
              </w:rPr>
              <w:drawing>
                <wp:inline distT="0" distB="0" distL="0" distR="0" wp14:anchorId="40A43B0E" wp14:editId="4CF7F2AF">
                  <wp:extent cx="711200" cy="711200"/>
                  <wp:effectExtent l="0" t="0" r="0" b="0"/>
                  <wp:docPr id="1955914970" name="image1.png" descr="Εικονίδιο πακέτου τσιγάρων"/>
                  <wp:cNvGraphicFramePr/>
                  <a:graphic xmlns:a="http://schemas.openxmlformats.org/drawingml/2006/main">
                    <a:graphicData uri="http://schemas.openxmlformats.org/drawingml/2006/picture">
                      <pic:pic xmlns:pic="http://schemas.openxmlformats.org/drawingml/2006/picture">
                        <pic:nvPicPr>
                          <pic:cNvPr id="1955914970" name="image1.png" descr="Εικονίδιο πακέτου τσιγάρων"/>
                          <pic:cNvPicPr/>
                        </pic:nvPicPr>
                        <pic:blipFill>
                          <a:blip r:embed="rId13"/>
                          <a:stretch>
                            <a:fillRect/>
                          </a:stretch>
                        </pic:blipFill>
                        <pic:spPr>
                          <a:xfrm>
                            <a:off x="0" y="0"/>
                            <a:ext cx="711200" cy="711200"/>
                          </a:xfrm>
                          <a:prstGeom prst="rect">
                            <a:avLst/>
                          </a:prstGeom>
                        </pic:spPr>
                      </pic:pic>
                    </a:graphicData>
                  </a:graphic>
                </wp:inline>
              </w:drawing>
            </w:r>
          </w:p>
          <w:p w:rsidRPr="00B43647" w:rsidR="00025176" w:rsidRDefault="00000000" w14:paraId="1F475B1F" w14:textId="77777777">
            <w:pPr>
              <w:rPr>
                <w:lang w:val="el-GR"/>
              </w:rPr>
            </w:pPr>
            <w:r w:rsidRPr="00F52D23">
              <w:rPr>
                <w:b/>
                <w:bCs/>
                <w:lang w:val="el"/>
              </w:rPr>
              <w:t xml:space="preserve">Καπνίζετε τσιγάρα ή έχετε ιστορικό καπνίσματος τσιγάρων </w:t>
            </w:r>
            <w:r>
              <w:rPr>
                <w:lang w:val="el"/>
              </w:rPr>
              <w:t>(έχοντας σταματήσει εντός 10 ετών)</w:t>
            </w:r>
          </w:p>
          <w:p w:rsidR="00025176" w:rsidRDefault="00000000" w14:paraId="0F7F6F15" w14:textId="77777777">
            <w:r>
              <w:rPr>
                <w:lang w:val="el"/>
              </w:rPr>
              <w:t>ΚΑΙ</w:t>
            </w:r>
          </w:p>
          <w:p w:rsidR="00025176" w:rsidRDefault="00DF0244" w14:paraId="26D542A9" w14:textId="5F25EF7A">
            <w:r>
              <w:rPr>
                <w:noProof/>
              </w:rPr>
              <w:drawing>
                <wp:inline distT="0" distB="0" distL="0" distR="0" wp14:anchorId="591620F3" wp14:editId="4D60F53C">
                  <wp:extent cx="711200" cy="711200"/>
                  <wp:effectExtent l="0" t="0" r="0" b="0"/>
                  <wp:docPr id="1955914973" name="image2.png" descr="Εικονίδιο ημερολογίου"/>
                  <wp:cNvGraphicFramePr/>
                  <a:graphic xmlns:a="http://schemas.openxmlformats.org/drawingml/2006/main">
                    <a:graphicData uri="http://schemas.openxmlformats.org/drawingml/2006/picture">
                      <pic:pic xmlns:pic="http://schemas.openxmlformats.org/drawingml/2006/picture">
                        <pic:nvPicPr>
                          <pic:cNvPr id="1955914973" name="image2.png" descr="Εικονίδιο ημερολογίου"/>
                          <pic:cNvPicPr/>
                        </pic:nvPicPr>
                        <pic:blipFill>
                          <a:blip r:embed="rId14"/>
                          <a:stretch>
                            <a:fillRect/>
                          </a:stretch>
                        </pic:blipFill>
                        <pic:spPr>
                          <a:xfrm>
                            <a:off x="0" y="0"/>
                            <a:ext cx="711200" cy="711200"/>
                          </a:xfrm>
                          <a:prstGeom prst="rect">
                            <a:avLst/>
                          </a:prstGeom>
                        </pic:spPr>
                      </pic:pic>
                    </a:graphicData>
                  </a:graphic>
                </wp:inline>
              </w:drawing>
            </w:r>
          </w:p>
          <w:p w:rsidRPr="00B43647" w:rsidR="00025176" w:rsidRDefault="00000000" w14:paraId="5E6B128D" w14:textId="77777777">
            <w:pPr>
              <w:rPr>
                <w:i/>
                <w:lang w:val="el-GR"/>
              </w:rPr>
            </w:pPr>
            <w:r w:rsidRPr="00F52D23">
              <w:rPr>
                <w:b/>
                <w:bCs/>
                <w:lang w:val="el"/>
              </w:rPr>
              <w:t>Έχετε ιστορικό καπνίσματος τσιγάρων για τουλάχιστον 30 πακέτα-έτη</w:t>
            </w:r>
            <w:r>
              <w:rPr>
                <w:lang w:val="el"/>
              </w:rPr>
              <w:t xml:space="preserve"> (για παράδειγμα, ένα πακέτο την ημέρα για 30 χρόνια ή 2 πακέτα την ημέρα για 15 χρόνια)</w:t>
            </w:r>
          </w:p>
        </w:tc>
      </w:tr>
    </w:tbl>
    <w:p w:rsidRPr="00B43647" w:rsidR="00025176" w:rsidP="003A379C" w:rsidRDefault="00000000" w14:paraId="21C77D2A" w14:textId="77777777">
      <w:pPr>
        <w:rPr>
          <w:lang w:val="el-GR"/>
        </w:rPr>
      </w:pPr>
      <w:r>
        <w:rPr>
          <w:lang w:val="el"/>
        </w:rPr>
        <w:t>Για να διαπιστώσει αν πληροίτε τις προϋποθέσεις συμμετοχής στο πρόγραμμα, ο γιατρός σας θα σας ζητήσει να συζητήσετε μαζί του το ιστορικό καπνίσματος τσιγάρων, προκειμένου να υπολογίσει τα «πακέτα-έτη» σας. Τα «πακέτα-έτη» είναι ένας τρόπος υπολογισμού του αριθμού των τσιγάρων που έχει καπνίσει ένα άτομο σε ένα χρονικό διάστημα.</w:t>
      </w:r>
    </w:p>
    <w:p w:rsidRPr="00B43647" w:rsidR="00025176" w:rsidP="003A379C" w:rsidRDefault="00000000" w14:paraId="7D1967CE" w14:textId="77777777">
      <w:pPr>
        <w:spacing w:line="278" w:lineRule="auto"/>
        <w:rPr>
          <w:color w:val="000000" w:themeColor="text1"/>
          <w:sz w:val="19"/>
          <w:szCs w:val="19"/>
          <w:lang w:val="el-GR"/>
        </w:rPr>
      </w:pPr>
      <w:r>
        <w:rPr>
          <w:lang w:val="el"/>
        </w:rPr>
        <w:t>30 πακέτα-έτη είναι το ίδιο με το να καπνίζετε ένα πακέτο 20 τσιγάρων κάθε μέρα για 30 χρόνια. Ενδέχεται να μην μπορείτε να θυμηθείτε ακριβώς, οπότε ο γιατρός σας μπορεί να σας βοηθήσει να υπολογίσετε τα πακέτα-έτη σας με βάση μια εκτίμηση του πόσα τσιγάρα καπνίσατε και για πόσα χρόνια. Είναι σημαντικό να το μοιραστείτε με τον γιατρό σας, για να διαπιστώσετε αν πληροίτε τις προϋποθέσεις για προσυμπτωματικό έλεγχο.</w:t>
      </w:r>
      <w:r w:rsidRPr="09A1EFBC" w:rsidR="0066727B">
        <w:rPr>
          <w:color w:val="000000" w:themeColor="text1"/>
          <w:sz w:val="19"/>
          <w:szCs w:val="19"/>
          <w:lang w:val="el"/>
        </w:rPr>
        <w:t xml:space="preserve"> Ο </w:t>
      </w:r>
      <w:r w:rsidRPr="09A1EFBC" w:rsidR="0066727B">
        <w:rPr>
          <w:color w:val="000000" w:themeColor="text1"/>
          <w:sz w:val="19"/>
          <w:szCs w:val="19"/>
          <w:lang w:val="el"/>
        </w:rPr>
        <w:t>υπολογισμός των πακέτων-ετών είναι ‘ατελής επιστήμη’ και οι πάροχοι υγειονομικής περίθαλψης θα πρέπει να χρησιμοποιούν κλινική κρίση και τις καλύτερες εκτιμήσεις για να υπολογίσουν τα πακέτα-έτη καπνίσματος κατά την καθορισμό της επιλεξιμότητας για το πρόγραμμα.</w:t>
      </w:r>
    </w:p>
    <w:p w:rsidRPr="00B43647" w:rsidR="00025176" w:rsidP="003A379C" w:rsidRDefault="00000000" w14:paraId="52B048D7" w14:textId="77777777">
      <w:pPr>
        <w:spacing w:line="278" w:lineRule="auto"/>
        <w:rPr>
          <w:lang w:val="el-GR"/>
        </w:rPr>
      </w:pPr>
      <w:r w:rsidRPr="09A1EFBC">
        <w:rPr>
          <w:sz w:val="19"/>
          <w:szCs w:val="19"/>
          <w:lang w:val="el"/>
        </w:rPr>
        <w:t>Μόλις ένα άτομο συμμετάσχει στο πρόγραμμα, τα κριτήρια επιλεξιμότητας του ιστορικού καπνίσματος δεν χρειάζεται να επαναξιολογηθούν.</w:t>
      </w:r>
    </w:p>
    <w:p w:rsidRPr="00F52D23" w:rsidR="00025176" w:rsidP="003A379C" w:rsidRDefault="00000000" w14:paraId="4FE73573" w14:textId="77777777">
      <w:pPr>
        <w:pStyle w:val="Heading2"/>
        <w:spacing w:before="240" w:after="120"/>
        <w:rPr>
          <w:bCs/>
          <w:szCs w:val="44"/>
        </w:rPr>
      </w:pPr>
      <w:r w:rsidRPr="00F52D23">
        <w:rPr>
          <w:bCs/>
          <w:szCs w:val="44"/>
          <w:lang w:val="el"/>
        </w:rPr>
        <w:t>Τι πρέπει να κάνω;</w:t>
      </w:r>
    </w:p>
    <w:p w:rsidR="00025176" w:rsidP="1C0BA279" w:rsidRDefault="00000000" w14:paraId="73FA5258"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ind w:left="567" w:hanging="567"/>
        <w:rPr/>
      </w:pPr>
      <w:r w:rsidRPr="1C0BA279" w:rsidR="00000000">
        <w:rPr>
          <w:color w:val="000000" w:themeColor="text1" w:themeTint="FF" w:themeShade="FF"/>
          <w:lang w:val="el-GR"/>
        </w:rPr>
        <w:t>Αν πιστεύετε ότι πληροίτε τις προϋποθέσεις, συμβουλευτείτε έναν γιατρό ο οποίος θα αξιολογήσει την καταλληλότητά σας. Θα χρειαστείτε παραπομπή για την τομογραφία. Ενδέχεται να ισχύουν χρεώσεις συμβουλευτικών υπηρεσιών αν ο γιατρός σας δεν χρεώνει την επίσκεψη στο Medicare. Η τομογραφία είναι δωρεάν, καλυμμένη από το Medicare.</w:t>
      </w:r>
    </w:p>
    <w:p w:rsidRPr="00B43647" w:rsidR="00025176" w:rsidRDefault="00000000" w14:paraId="6535E471" w14:textId="77777777">
      <w:pPr>
        <w:numPr>
          <w:ilvl w:val="0"/>
          <w:numId w:val="2"/>
        </w:numPr>
        <w:pBdr>
          <w:top w:val="nil"/>
          <w:left w:val="nil"/>
          <w:bottom w:val="nil"/>
          <w:right w:val="nil"/>
          <w:between w:val="nil"/>
        </w:pBdr>
        <w:spacing w:after="0"/>
        <w:ind w:left="567" w:hanging="567"/>
        <w:rPr>
          <w:lang w:val="el-GR"/>
        </w:rPr>
      </w:pPr>
      <w:r>
        <w:rPr>
          <w:color w:val="000000"/>
          <w:lang w:val="el"/>
        </w:rPr>
        <w:t>Αν νομίζετε ότι κάποιος που γνωρίζετε μπορεί να είναι επιλέξιμος, ενθαρρύνετέ τον να μιλήσει με τον γιατρό του. Αυτός θα μπορούσε να είναι ένας φίλος, γονέας, παππούς ή άλλο μέλος της οικογένειας. Μπορεί να χρειαστούν επιπλέον υποστήριξη για να μιλήσουν με τον γιατρό τους.</w:t>
      </w:r>
    </w:p>
    <w:p w:rsidRPr="00B43647" w:rsidR="00025176" w:rsidRDefault="00000000" w14:paraId="5F89A13C" w14:textId="77777777">
      <w:pPr>
        <w:numPr>
          <w:ilvl w:val="0"/>
          <w:numId w:val="2"/>
        </w:numPr>
        <w:pBdr>
          <w:top w:val="nil"/>
          <w:left w:val="nil"/>
          <w:bottom w:val="nil"/>
          <w:right w:val="nil"/>
          <w:between w:val="nil"/>
        </w:pBdr>
        <w:spacing w:after="0"/>
        <w:ind w:left="567" w:hanging="567"/>
        <w:rPr>
          <w:lang w:val="el-GR"/>
        </w:rPr>
      </w:pPr>
      <w:r>
        <w:rPr>
          <w:color w:val="000000"/>
          <w:lang w:val="el"/>
        </w:rPr>
        <w:t>Ρωτήστε τον γιατρό σας για τα οφέλη και τους πιθανούς κινδύνους του προσυμπτωματικού ελέγχου για καρκίνο του πνεύμονα. Μιλήστε για τις προτιμήσεις σας, για να αποφασίσετε και να συζητήσετε αν ο προσυμπτωματικός έλεγχος για καρκίνο του πνεύμονα είναι κατάλληλος για εσάς.</w:t>
      </w:r>
    </w:p>
    <w:p w:rsidRPr="00B43647" w:rsidR="00025176" w:rsidP="09A1EFBC" w:rsidRDefault="00000000" w14:paraId="3DFB6100" w14:textId="77777777">
      <w:pPr>
        <w:numPr>
          <w:ilvl w:val="0"/>
          <w:numId w:val="2"/>
        </w:numPr>
        <w:pBdr>
          <w:top w:val="nil"/>
          <w:left w:val="nil"/>
          <w:bottom w:val="nil"/>
          <w:right w:val="nil"/>
          <w:between w:val="nil"/>
        </w:pBdr>
        <w:spacing w:after="0"/>
        <w:ind w:left="567" w:hanging="567"/>
        <w:rPr>
          <w:lang w:val="el-GR"/>
        </w:rPr>
      </w:pPr>
      <w:r w:rsidRPr="09A1EFBC">
        <w:rPr>
          <w:color w:val="000000" w:themeColor="text1"/>
          <w:lang w:val="el"/>
        </w:rPr>
        <w:t>Ο γιατρός σας θα ελέγξει αν είστε κατάλληλος για να κάνετε αξονική τομογραφία (CT) χαμηλής δόσης. Αν έχετε πρόσφατο πρόβλημα υγείας, η τομογραφία μπορεί να μην είναι κατάλληλη για εσάς αυτή τη στιγμή. Για παράδειγμα, αν έχετε υποβληθεί σε αξονική τομογραφία τους τελευταίους 12 μήνες για άλλα προβλήματα υγείας ή αν έχετε προσβληθεί από COVID-19 τις τελευταίες 12 εβδομάδες.</w:t>
      </w:r>
    </w:p>
    <w:p w:rsidRPr="00B43647" w:rsidR="00025176" w:rsidP="09A1EFBC" w:rsidRDefault="00000000" w14:paraId="6FC50D8C" w14:textId="77777777">
      <w:pPr>
        <w:numPr>
          <w:ilvl w:val="0"/>
          <w:numId w:val="2"/>
        </w:numPr>
        <w:pBdr>
          <w:top w:val="nil"/>
          <w:left w:val="nil"/>
          <w:bottom w:val="nil"/>
          <w:right w:val="nil"/>
          <w:between w:val="nil"/>
        </w:pBdr>
        <w:spacing w:after="0"/>
        <w:ind w:left="567" w:hanging="567"/>
        <w:rPr>
          <w:color w:val="000000" w:themeColor="text1"/>
          <w:lang w:val="el-GR"/>
        </w:rPr>
      </w:pPr>
      <w:r w:rsidRPr="09A1EFBC">
        <w:rPr>
          <w:color w:val="000000" w:themeColor="text1"/>
          <w:lang w:val="el"/>
        </w:rPr>
        <w:t xml:space="preserve">Αν είστε επιλέξιμος και κατάλληλος για τομογραφία, και συναινείτε να συμμετάσχετε στον προσυμπτωματικό έλεγχο για καρκίνο του πνεύμονα, ο γιατρός σας θα σας παραπέμψει για μια δωρεάν αξονική τομογραφία χαμηλής δόσης, που καλύπτεται από το Medicare. </w:t>
      </w:r>
    </w:p>
    <w:p w:rsidRPr="00B43647" w:rsidR="00025176" w:rsidRDefault="00000000" w14:paraId="75A597D0" w14:textId="77777777">
      <w:pPr>
        <w:numPr>
          <w:ilvl w:val="0"/>
          <w:numId w:val="2"/>
        </w:numPr>
        <w:pBdr>
          <w:top w:val="nil"/>
          <w:left w:val="nil"/>
          <w:bottom w:val="nil"/>
          <w:right w:val="nil"/>
          <w:between w:val="nil"/>
        </w:pBdr>
        <w:spacing w:after="240"/>
        <w:ind w:left="567" w:hanging="567"/>
        <w:rPr>
          <w:lang w:val="el-GR"/>
        </w:rPr>
      </w:pPr>
      <w:r>
        <w:rPr>
          <w:color w:val="000000"/>
          <w:lang w:val="el"/>
        </w:rPr>
        <w:t>Με τη συγκατάθεσή σας, ο γιατρός σας θα σας εγγράψει στο Εθνικό Μητρώο Προσυμπτωματικού Ελέγχου Καρκίνου (NCSR). Αυτό θα υποστηρίξει τον προσυμπτωματικό ελέγχό σας για καρκίνο του πνεύμονα στέλνοντας υπενθυμίσεις σε εσάς και τα αποτελέσματά σας στον γιατρό σας. Μπορείτε να συμμετάσχετε στον προσυμπτωματικό έλεγχο για καρκίνο του πνεύμονα ακόμη και αν δεν επιθυμείτε να εγγραφείτε στο NCSR. Αλλά δεν θα λάβετε υπενθυμίσεις ή οποιαδήποτε επικοινωνία από το NCSR αν επιλέξετε να μην εγγραφείτε.</w:t>
      </w:r>
    </w:p>
    <w:p w:rsidRPr="003A379C" w:rsidR="00025176" w:rsidP="003A379C" w:rsidRDefault="00000000" w14:paraId="6CBDEC63" w14:textId="77777777">
      <w:pPr>
        <w:pStyle w:val="Heading2"/>
        <w:keepNext w:val="0"/>
        <w:keepLines w:val="0"/>
        <w:spacing w:before="240" w:after="120" w:line="240" w:lineRule="auto"/>
        <w:rPr>
          <w:bCs/>
          <w:szCs w:val="44"/>
          <w:lang w:val="el"/>
        </w:rPr>
      </w:pPr>
      <w:r w:rsidRPr="00F52D23">
        <w:rPr>
          <w:bCs/>
          <w:szCs w:val="44"/>
          <w:lang w:val="el"/>
        </w:rPr>
        <w:t>Όταν λάβετε την παραπομπή σας για αξονική τομογραφία χαμηλής δόσης, θα πρέπει:</w:t>
      </w:r>
    </w:p>
    <w:p w:rsidRPr="00B43647" w:rsidR="00025176" w:rsidP="003A379C" w:rsidRDefault="00000000" w14:paraId="4D228C79" w14:textId="77777777">
      <w:pPr>
        <w:numPr>
          <w:ilvl w:val="0"/>
          <w:numId w:val="1"/>
        </w:numPr>
        <w:pBdr>
          <w:top w:val="nil"/>
          <w:left w:val="nil"/>
          <w:bottom w:val="nil"/>
          <w:right w:val="nil"/>
          <w:between w:val="nil"/>
        </w:pBdr>
        <w:spacing w:after="0"/>
        <w:ind w:left="567" w:hanging="567"/>
        <w:rPr>
          <w:lang w:val="el-GR"/>
        </w:rPr>
      </w:pPr>
      <w:r>
        <w:rPr>
          <w:color w:val="000000"/>
          <w:lang w:val="el"/>
        </w:rPr>
        <w:t>Να ελέγξτε με τον γιατρό σας πού προσφέρεται προσυμπτωματικός έλεγχος για καρκίνο του πνεύμονα στην περιοχή σας.</w:t>
      </w:r>
    </w:p>
    <w:p w:rsidR="00025176" w:rsidP="1C0BA279" w:rsidRDefault="00000000" w14:paraId="4173D732"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pPr>
      <w:r w:rsidRPr="1C0BA279" w:rsidR="00000000">
        <w:rPr>
          <w:color w:val="000000" w:themeColor="text1" w:themeTint="FF" w:themeShade="FF"/>
          <w:lang w:val="el-GR"/>
        </w:rPr>
        <w:t>Να κλείσετε ραντεβού για την τομογραφία σε μια τοπική κλινική ακτινολογίας ή σε ένα κινητό κέντρο διαγνωστικών εξετάσεων (σε ορισμένες αγροτικές και απομακρυσμένες περιοχές). Η τομογραφία σας θα καλυφθεί από το Medicare.</w:t>
      </w:r>
    </w:p>
    <w:p w:rsidRPr="00B43647" w:rsidR="00025176" w:rsidP="003A379C" w:rsidRDefault="00000000" w14:paraId="14137FD2" w14:textId="77777777">
      <w:pPr>
        <w:numPr>
          <w:ilvl w:val="0"/>
          <w:numId w:val="1"/>
        </w:numPr>
        <w:pBdr>
          <w:top w:val="nil"/>
          <w:left w:val="nil"/>
          <w:bottom w:val="nil"/>
          <w:right w:val="nil"/>
          <w:between w:val="nil"/>
        </w:pBdr>
        <w:spacing w:after="240"/>
        <w:ind w:left="567" w:hanging="567"/>
        <w:rPr>
          <w:lang w:val="el-GR"/>
        </w:rPr>
      </w:pPr>
      <w:r>
        <w:rPr>
          <w:color w:val="000000"/>
          <w:lang w:val="el"/>
        </w:rPr>
        <w:t>Να κάνετε την δωρεάν αξονική τομογραφία χαμηλής δόσης.</w:t>
      </w:r>
    </w:p>
    <w:p w:rsidRPr="003A379C" w:rsidR="00025176" w:rsidP="003A379C" w:rsidRDefault="00000000" w14:paraId="4B1B48EC" w14:textId="77777777">
      <w:pPr>
        <w:pStyle w:val="Heading2"/>
        <w:keepNext w:val="0"/>
        <w:keepLines w:val="0"/>
        <w:spacing w:before="240" w:after="120" w:line="240" w:lineRule="auto"/>
        <w:rPr>
          <w:bCs/>
          <w:szCs w:val="44"/>
          <w:lang w:val="el"/>
        </w:rPr>
      </w:pPr>
      <w:r w:rsidRPr="00F52D23">
        <w:rPr>
          <w:bCs/>
          <w:szCs w:val="44"/>
          <w:lang w:val="el"/>
        </w:rPr>
        <w:t>Μετά την αξονική τομογραφία χαμηλής δόσης, θα πρέπει:</w:t>
      </w:r>
    </w:p>
    <w:p w:rsidRPr="00B43647" w:rsidR="00025176" w:rsidP="09A1EFBC" w:rsidRDefault="00000000" w14:paraId="70C950F6" w14:textId="77777777">
      <w:pPr>
        <w:numPr>
          <w:ilvl w:val="0"/>
          <w:numId w:val="1"/>
        </w:numPr>
        <w:pBdr>
          <w:top w:val="nil"/>
          <w:left w:val="nil"/>
          <w:bottom w:val="nil"/>
          <w:right w:val="nil"/>
          <w:between w:val="nil"/>
        </w:pBdr>
        <w:spacing w:after="0"/>
        <w:ind w:left="567" w:hanging="567"/>
        <w:rPr>
          <w:lang w:val="el-GR"/>
        </w:rPr>
      </w:pPr>
      <w:r w:rsidRPr="09A1EFBC">
        <w:rPr>
          <w:color w:val="000000" w:themeColor="text1"/>
          <w:lang w:val="el"/>
        </w:rPr>
        <w:t>Να ελέγξετε ότι τα στοιχεία επικοινωνίας σας είναι ενημερωμένα στο NCSR.</w:t>
      </w:r>
    </w:p>
    <w:p w:rsidRPr="00B43647" w:rsidR="00025176" w:rsidRDefault="00000000" w14:paraId="7633D54A" w14:textId="77777777">
      <w:pPr>
        <w:numPr>
          <w:ilvl w:val="0"/>
          <w:numId w:val="1"/>
        </w:numPr>
        <w:pBdr>
          <w:top w:val="nil"/>
          <w:left w:val="nil"/>
          <w:bottom w:val="nil"/>
          <w:right w:val="nil"/>
          <w:between w:val="nil"/>
        </w:pBdr>
        <w:spacing w:after="0"/>
        <w:ind w:left="567" w:hanging="567"/>
        <w:rPr>
          <w:lang w:val="el-GR"/>
        </w:rPr>
      </w:pPr>
      <w:r>
        <w:rPr>
          <w:color w:val="000000"/>
          <w:lang w:val="el"/>
        </w:rPr>
        <w:t>Να προσέξετε τα αποτελέσματά σας. Το NCSR θα σας ενημερώσει για τα επόμενα βήματα. Αυτό μπορεί να είναι μια υπενθύμιση (μέσω SMS ή επιστολής) για να υποβληθείτε σε έλεγχο σε δύο χρόνια (αν διαπιστωθεί ότι διατρέχετε πολύ χαμηλό κίνδυνο) ή να επισκεφθείτε ξανά τον γιατρό σας για τα αποτελέσματα.</w:t>
      </w:r>
    </w:p>
    <w:p w:rsidRPr="00B43647" w:rsidR="00025176" w:rsidP="003A379C" w:rsidRDefault="00000000" w14:paraId="3D8A75B0" w14:textId="77777777">
      <w:pPr>
        <w:numPr>
          <w:ilvl w:val="0"/>
          <w:numId w:val="1"/>
        </w:numPr>
        <w:pBdr>
          <w:top w:val="nil"/>
          <w:left w:val="nil"/>
          <w:bottom w:val="nil"/>
          <w:right w:val="nil"/>
          <w:between w:val="nil"/>
        </w:pBdr>
        <w:spacing w:after="120"/>
        <w:ind w:left="567" w:hanging="567"/>
        <w:rPr>
          <w:lang w:val="el-GR"/>
        </w:rPr>
      </w:pPr>
      <w:r>
        <w:rPr>
          <w:color w:val="000000"/>
          <w:lang w:val="el"/>
        </w:rPr>
        <w:t>Να επισκεφθείτε τον γιατρό σας για μια νέα παραπομπή για αξονική τομογραφία, για να εξεταστείτε ξανά αφού λάβετε υπενθύμιση από το NCSR.</w:t>
      </w:r>
    </w:p>
    <w:p w:rsidRPr="00B43647" w:rsidR="00025176" w:rsidP="003A379C" w:rsidRDefault="00000000" w14:paraId="03D1B9E2" w14:textId="77777777">
      <w:pPr>
        <w:spacing w:after="120"/>
        <w:rPr>
          <w:lang w:val="el-GR"/>
        </w:rPr>
      </w:pPr>
      <w:r>
        <w:rPr>
          <w:lang w:val="el"/>
        </w:rPr>
        <w:t>Αν είστε επιλέξιμοι, θα πρέπει να κάνετε προσυμπτωματικό έλεγχο κάθε δύο χρόνια μέχρι την ηλικία των 70. Ο τακτικός προσυμπτωματικός έλεγχος κάθε δύο χρόνια είναι ο καλύτερος τρόπος για να εντοπιστεί ο καρκίνος του πνεύμονα εγκαίρως, όταν είναι πιο εύκολο να θεραπευτεί.</w:t>
      </w:r>
    </w:p>
    <w:p w:rsidRPr="00B43647" w:rsidR="00025176" w:rsidP="003A379C" w:rsidRDefault="00000000" w14:paraId="1FD4B785" w14:textId="77777777">
      <w:pPr>
        <w:spacing w:after="120"/>
        <w:rPr>
          <w:lang w:val="el-GR"/>
        </w:rPr>
      </w:pPr>
      <w:r>
        <w:rPr>
          <w:lang w:val="el"/>
        </w:rPr>
        <w:t>Είναι σημαντικό να κάνετε προσυμπτωματικό έλεγχο για καρκίνο του πνεύμονα, ακόμα και αν αισθάνεστε καλά.</w:t>
      </w:r>
    </w:p>
    <w:p w:rsidRPr="00B43647" w:rsidR="00025176" w:rsidP="003A379C" w:rsidRDefault="00000000" w14:paraId="3E91276F" w14:textId="77777777">
      <w:pPr>
        <w:spacing w:after="120"/>
        <w:rPr>
          <w:lang w:val="el-GR"/>
        </w:rPr>
      </w:pPr>
      <w:r>
        <w:rPr>
          <w:lang w:val="el"/>
        </w:rPr>
        <w:t>Το πρόγραμμα στοχεύει εκείνους με τον υψηλότερο κίνδυνο καρκίνου του πνεύμονα, αλλά αν δεν είστε επιλέξιμοι τώρα, μπορεί να είστε ακόμα σε κίνδυνο.</w:t>
      </w:r>
    </w:p>
    <w:p w:rsidRPr="00B43647" w:rsidR="00025176" w:rsidP="003A379C" w:rsidRDefault="00000000" w14:paraId="61A2970D" w14:textId="77777777">
      <w:pPr>
        <w:spacing w:after="120"/>
        <w:rPr>
          <w:lang w:val="el-GR"/>
        </w:rPr>
      </w:pPr>
      <w:r>
        <w:rPr>
          <w:lang w:val="el"/>
        </w:rPr>
        <w:t>Αν δεν πληροίτε τις προϋποθέσεις για το πρόγραμμα αυτή τη στιγμή λόγω της ηλικίας σας ή του ιστορικού καπνίσματος, ενδέχεται να γίνετε επιλέξιμοι στο μέλλον. Να επικοινωνείτε τακτικά με τον γιατρό σας για να δείτε αν πληροίτε τις προϋποθέσεις για να υποβληθείτε σε προσυμπτωματικό έλεγχο για καρκίνο του πνεύμονα στο πλαίσιο του προγράμματος.</w:t>
      </w:r>
    </w:p>
    <w:p w:rsidRPr="00B43647" w:rsidR="00025176" w:rsidP="003A379C" w:rsidRDefault="00000000" w14:paraId="3589C3BC" w14:textId="77777777">
      <w:pPr>
        <w:spacing w:after="120"/>
        <w:rPr>
          <w:lang w:val="el-GR"/>
        </w:rPr>
      </w:pPr>
      <w:r>
        <w:rPr>
          <w:lang w:val="el"/>
        </w:rPr>
        <w:t>Είναι σημαντικό να δείτε τον γιατρό σας αν έχετε οποιαδήποτε νέα σημεία ή συμπτώματα καρκίνου του πνεύμονα, όπως αιμόπτυση ή δύσπνοια χωρίς λόγο, ακόμα και αν το τελευταίο αποτέλεσμα προσυμπτωματικού ελέγχου καρκίνου του πνεύμονα ήταν πολύ χαμηλού κινδύνου.</w:t>
      </w:r>
    </w:p>
    <w:p w:rsidRPr="003A379C" w:rsidR="00025176" w:rsidP="003A379C" w:rsidRDefault="00000000" w14:paraId="0126E05D" w14:textId="77777777">
      <w:pPr>
        <w:pStyle w:val="Heading2"/>
        <w:spacing w:before="0" w:after="120"/>
        <w:rPr>
          <w:bCs/>
          <w:szCs w:val="44"/>
          <w:lang w:val="el"/>
        </w:rPr>
      </w:pPr>
      <w:r w:rsidRPr="00F52D23">
        <w:rPr>
          <w:bCs/>
          <w:szCs w:val="44"/>
          <w:lang w:val="el"/>
        </w:rPr>
        <w:t>Λειτουργεί;</w:t>
      </w:r>
    </w:p>
    <w:p w:rsidRPr="00296834" w:rsidR="00B43647" w:rsidP="003A379C" w:rsidRDefault="00000000" w14:paraId="0EB030B6" w14:textId="66B06EE3">
      <w:pPr>
        <w:spacing w:after="120"/>
        <w:rPr>
          <w:vertAlign w:val="superscript"/>
          <w:lang w:val="el-GR"/>
        </w:rPr>
      </w:pPr>
      <w:r>
        <w:rPr>
          <w:lang w:val="el"/>
        </w:rPr>
        <w:t>Έρευνες για τον προσυμπτωματικό έλεγχο καρκίνου του πνεύμονα στις Ηνωμένες Πολιτείες και την Ευρώπη έχουν δείξει ότι έως και το 70% των καρκίνων του πνεύμονα εντοπίζονται σε πρώιμα στάδια, όταν είναι ευκολότερο να θεραπευτούν ή να ιαθούν.</w:t>
      </w:r>
      <w:r>
        <w:rPr>
          <w:vertAlign w:val="superscript"/>
          <w:lang w:val="el"/>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Pr="00296834" w:rsidR="00B43647" w:rsidTr="00505CBB" w14:paraId="72020DB8" w14:textId="77777777">
        <w:tc>
          <w:tcPr>
            <w:tcW w:w="6096" w:type="dxa"/>
          </w:tcPr>
          <w:p w:rsidRPr="003A379C" w:rsidR="003A379C" w:rsidP="003A379C" w:rsidRDefault="00B43647" w14:paraId="5BBAE576" w14:textId="77777777">
            <w:pPr>
              <w:rPr>
                <w:lang w:val="el-GR"/>
              </w:rPr>
            </w:pPr>
            <w:r>
              <w:rPr>
                <w:noProof/>
              </w:rPr>
              <w:drawing>
                <wp:inline distT="0" distB="0" distL="0" distR="0" wp14:anchorId="53D533B2" wp14:editId="352D0437">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5"/>
                          <a:stretch>
                            <a:fillRect/>
                          </a:stretch>
                        </pic:blipFill>
                        <pic:spPr>
                          <a:xfrm>
                            <a:off x="0" y="0"/>
                            <a:ext cx="1110419" cy="1113511"/>
                          </a:xfrm>
                          <a:prstGeom prst="rect">
                            <a:avLst/>
                          </a:prstGeom>
                        </pic:spPr>
                      </pic:pic>
                    </a:graphicData>
                  </a:graphic>
                </wp:inline>
              </w:drawing>
            </w:r>
            <w:r w:rsidRPr="00501DBA">
              <w:rPr>
                <w:lang w:val="el-GR"/>
              </w:rPr>
              <w:t xml:space="preserve"> </w:t>
            </w:r>
          </w:p>
          <w:p w:rsidRPr="00501DBA" w:rsidR="00B43647" w:rsidP="003A379C" w:rsidRDefault="00B43647" w14:paraId="087D8DF3" w14:textId="68CEAC75">
            <w:pPr>
              <w:rPr>
                <w:lang w:val="el-GR"/>
              </w:rPr>
            </w:pPr>
            <w:r>
              <w:rPr>
                <w:lang w:val="el"/>
              </w:rPr>
              <w:t xml:space="preserve">Για περισσότερες πληροφορίες σχετικά με το Εθνικό Πρόγραμμα Προσυμπτωματικού Ελέγχου Καρκίνου Πνεύμονα: </w:t>
            </w:r>
            <w:hyperlink r:id="rId16">
              <w:r w:rsidRPr="001A73D3">
                <w:rPr>
                  <w:b/>
                  <w:bCs/>
                  <w:color w:val="00708B"/>
                  <w:u w:val="single"/>
                  <w:lang w:val="el"/>
                </w:rPr>
                <w:t>www.health.gov.au/nlcsp</w:t>
              </w:r>
            </w:hyperlink>
          </w:p>
        </w:tc>
        <w:tc>
          <w:tcPr>
            <w:tcW w:w="4100" w:type="dxa"/>
          </w:tcPr>
          <w:p w:rsidR="00B43647" w:rsidP="00505CBB" w:rsidRDefault="00B43647" w14:paraId="53BB65AA" w14:textId="77777777">
            <w:r>
              <w:rPr>
                <w:noProof/>
              </w:rPr>
              <mc:AlternateContent>
                <mc:Choice Requires="wpg">
                  <w:drawing>
                    <wp:inline distT="0" distB="0" distL="0" distR="0" wp14:anchorId="1B076F93" wp14:editId="075019B8">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rsidR="00B43647" w:rsidP="00B43647" w:rsidRDefault="00B43647" w14:paraId="6F31C612" w14:textId="77777777">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7">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8">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9">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0">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w14:anchorId="50FB9DA5">
                    <v:group id="Group 1955914966" style="width:115.8pt;height:87pt;mso-position-horizontal-relative:char;mso-position-vertical-relative:line" alt="Quitline 137848" coordsize="14707,11049" coordorigin="46106,32275" o:spid="_x0000_s1026" w14:anchorId="1B076F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style="position:absolute;left:46106;top:32275;width:14707;height:11049" coordsize="21386,149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style="position:absolute;width:21386;height:14941;visibility:visible;mso-wrap-style:square;v-text-anchor:middle" alt="Quitline 137848"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v:textbox inset="2.53958mm,2.53958mm,2.53958mm,2.53958mm">
                            <w:txbxContent>
                              <w:p w:rsidR="00B43647" w:rsidP="00B43647" w:rsidRDefault="00B43647" w14:paraId="672A6659" w14:textId="77777777">
                                <w:pPr>
                                  <w:spacing w:after="0" w:line="240" w:lineRule="auto"/>
                                </w:pPr>
                              </w:p>
                            </w:txbxContent>
                          </v:textbox>
                        </v:rect>
                        <v:shape id="Freeform: Shape 561069259" style="position:absolute;width:21386;height:14941;visibility:visible;mso-wrap-style:square;v-text-anchor:middle" coordsize="2138680,1494155" o:spid="_x0000_s1029"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3885;top:4651;width:770;height:81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o:title="" r:id="rId21"/>
                        </v:shape>
                        <v:shape id="Shape 6" style="position:absolute;left:4904;top:2271;width:3654;height:254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o:title="" r:id="rId22"/>
                        </v:shape>
                        <v:shape id="Freeform: Shape 1146084480" style="position:absolute;left:8736;top:2216;width:558;height:2553;visibility:visible;mso-wrap-style:square;v-text-anchor:middle" coordsize="55880,255270" o:spid="_x0000_s1032"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v:path arrowok="t"/>
                        </v:shape>
                        <v:shape id="Shape 8" style="position:absolute;left:9474;top:2271;width:4747;height:255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o:title="" r:id="rId23"/>
                        </v:shape>
                        <v:shape id="Shape 9" style="position:absolute;left:3147;top:5507;width:2746;height:235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o:title="" r:id="rId24"/>
                        </v:shape>
                        <v:shape id="Freeform: Shape 1989172163" style="position:absolute;left:2042;top:2202;width:11392;height:5677;visibility:visible;mso-wrap-style:square;v-text-anchor:middle" coordsize="1139190,567690" o:spid="_x0000_s1035"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v:path arrowok="t"/>
                        </v:shape>
                      </v:group>
                      <w10:anchorlock/>
                    </v:group>
                  </w:pict>
                </mc:Fallback>
              </mc:AlternateContent>
            </w:r>
          </w:p>
          <w:p w:rsidRPr="00501DBA" w:rsidR="00B43647" w:rsidP="00505CBB" w:rsidRDefault="00B43647" w14:paraId="5738020C" w14:textId="77777777">
            <w:pPr>
              <w:rPr>
                <w:lang w:val="el-GR"/>
              </w:rPr>
            </w:pPr>
            <w:r>
              <w:rPr>
                <w:lang w:val="el"/>
              </w:rPr>
              <w:t xml:space="preserve">Για βοήθεια για τη διακοπή του καπνίσματος: </w:t>
            </w:r>
            <w:hyperlink r:id="rId25">
              <w:r w:rsidRPr="001A73D3">
                <w:rPr>
                  <w:b/>
                  <w:bCs/>
                  <w:color w:val="00708B"/>
                  <w:u w:val="single"/>
                  <w:lang w:val="el"/>
                </w:rPr>
                <w:t>www.quit.org.au</w:t>
              </w:r>
            </w:hyperlink>
          </w:p>
          <w:p w:rsidRPr="00501DBA" w:rsidR="00B43647" w:rsidP="00505CBB" w:rsidRDefault="00B43647" w14:paraId="1AB377A7" w14:textId="77777777">
            <w:pPr>
              <w:rPr>
                <w:lang w:val="el-GR"/>
              </w:rPr>
            </w:pPr>
          </w:p>
        </w:tc>
      </w:tr>
    </w:tbl>
    <w:p w:rsidRPr="003A379C" w:rsidR="00025176" w:rsidRDefault="00025176" w14:paraId="6CF4F56D" w14:textId="75238853">
      <w:pPr>
        <w:rPr>
          <w:sz w:val="2"/>
          <w:szCs w:val="2"/>
          <w:lang w:val="el-GR"/>
        </w:rPr>
      </w:pPr>
    </w:p>
    <w:sectPr w:rsidRPr="003A379C" w:rsidR="00025176" w:rsidSect="003A379C">
      <w:footerReference w:type="default" r:id="rId26"/>
      <w:headerReference w:type="first" r:id="rId27"/>
      <w:footerReference w:type="first" r:id="rId28"/>
      <w:pgSz w:w="11906" w:h="16838" w:orient="portrait"/>
      <w:pgMar w:top="1526" w:right="850" w:bottom="850" w:left="850" w:header="708" w:footer="26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FE1" w:rsidRDefault="003C0FE1" w14:paraId="2C001C1B" w14:textId="77777777">
      <w:pPr>
        <w:spacing w:after="0" w:line="240" w:lineRule="auto"/>
      </w:pPr>
      <w:r>
        <w:separator/>
      </w:r>
    </w:p>
  </w:endnote>
  <w:endnote w:type="continuationSeparator" w:id="0">
    <w:p w:rsidR="003C0FE1" w:rsidRDefault="003C0FE1" w14:paraId="74821C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embedRegular w:fontKey="{11AE6F3E-3337-4254-9397-BB18074B38C8}" r:id="rId1"/>
    <w:embedBold w:fontKey="{690BDB80-8DF7-4F56-AAB2-8ECE5EB08E66}" r:id="rId2"/>
    <w:embedItalic w:fontKey="{A78D3675-814F-4ECA-91E9-FC48AD7FE4BC}" r:id="rId3"/>
  </w:font>
  <w:font w:name="Raleway">
    <w:altName w:val="Trebuchet MS"/>
    <w:charset w:val="00"/>
    <w:family w:val="auto"/>
    <w:pitch w:val="variable"/>
    <w:sig w:usb0="A00002FF" w:usb1="5000205B" w:usb2="00000000" w:usb3="00000000" w:csb0="00000197" w:csb1="00000000"/>
    <w:embedBold w:fontKey="{B2D41B5F-49AB-48B7-8CFF-B47B040D7DC9}" r:id="rId4"/>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auto"/>
    <w:pitch w:val="variable"/>
    <w:sig w:usb0="E00002FF" w:usb1="4000201B" w:usb2="00000028" w:usb3="00000000" w:csb0="0000019F" w:csb1="00000000"/>
    <w:embedBold w:fontKey="{90F8C6CB-1C70-48CC-999B-0BAFBA3BBC9F}" r:id="rId5"/>
  </w:font>
  <w:font w:name="Open Sans SemiBold">
    <w:panose1 w:val="00000000000000000000"/>
    <w:charset w:val="00"/>
    <w:family w:val="auto"/>
    <w:pitch w:val="variable"/>
    <w:sig w:usb0="E00002FF" w:usb1="4000201B" w:usb2="00000028" w:usb3="00000000" w:csb0="0000019F" w:csb1="00000000"/>
    <w:embedBold w:fontKey="{8A4A2B2E-7E2C-4B70-85D3-D481DA49B3F2}" r:id="rId6"/>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w:fontKey="{3B6C6F7A-7051-45EB-8312-47ACAFC6AE73}" r:id="rId7"/>
  </w:font>
  <w:font w:name="Aptos Display">
    <w:charset w:val="00"/>
    <w:family w:val="swiss"/>
    <w:pitch w:val="variable"/>
    <w:sig w:usb0="20000287" w:usb1="00000003" w:usb2="00000000" w:usb3="00000000" w:csb0="0000019F" w:csb1="00000000"/>
    <w:embedRegular w:fontKey="{6B7FE020-EEB3-41BF-B8CD-81587FF68CD0}" r:id="rId8"/>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w:fontKey="{90A60E43-06CB-448C-8864-22F45CD3054C}"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379C" w:rsidR="00025176" w:rsidP="0086027E" w:rsidRDefault="00000000" w14:paraId="183C0BE0" w14:textId="7DB0CBD8">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 xml:space="preserve">Εθνικό Πρόγραμμα Προσυμπτωματικού Ελέγχου Καρκίνου του Πνεύμονα – </w:t>
    </w:r>
    <w:r w:rsidRPr="003A379C" w:rsidR="003A379C">
      <w:rPr>
        <w:color w:val="002F5E"/>
        <w:sz w:val="16"/>
        <w:szCs w:val="16"/>
        <w:lang w:val="el-GR"/>
      </w:rPr>
      <w:br/>
    </w:r>
    <w:r w:rsidRPr="0090436B">
      <w:rPr>
        <w:color w:val="002F5E"/>
        <w:sz w:val="16"/>
        <w:szCs w:val="16"/>
        <w:lang w:val="el"/>
      </w:rPr>
      <w:t>Τι είναι το Εθνικό Πρόγραμμα Προσυμπτωματικού Ελέγχου Καρκίνου του Πνεύμονα;</w:t>
    </w:r>
    <w:r w:rsidRPr="0090436B">
      <w:rPr>
        <w:color w:val="002F5E"/>
        <w:sz w:val="16"/>
        <w:szCs w:val="16"/>
        <w:lang w:val="el"/>
      </w:rPr>
      <w:tab/>
    </w:r>
    <w:r w:rsidRPr="0090436B">
      <w:rPr>
        <w:color w:val="002F5E"/>
        <w:sz w:val="16"/>
        <w:szCs w:val="16"/>
        <w:lang w:val="el"/>
      </w:rPr>
      <w:t xml:space="preserve">Σελίδα </w:t>
    </w:r>
    <w:r w:rsidRPr="0090436B">
      <w:rPr>
        <w:color w:val="002F5E"/>
        <w:sz w:val="16"/>
        <w:szCs w:val="16"/>
      </w:rPr>
      <w:fldChar w:fldCharType="begin"/>
    </w:r>
    <w:ins w:author="KAMA, Melissa" w:date="2025-03-26T15:56:00Z" w:id="2">
      <w:r w:rsidRPr="0090436B">
        <w:rPr>
          <w:color w:val="002F5E"/>
          <w:sz w:val="16"/>
          <w:szCs w:val="16"/>
          <w:lang w:val="el"/>
        </w:rPr>
        <w:instrText>PAGE</w:instrText>
      </w:r>
    </w:ins>
    <w:r w:rsidRPr="0090436B">
      <w:rPr>
        <w:color w:val="002F5E"/>
        <w:sz w:val="16"/>
        <w:szCs w:val="16"/>
      </w:rPr>
      <w:fldChar w:fldCharType="separate"/>
    </w:r>
    <w:ins w:author="KAMA, Melissa" w:date="2025-03-26T15:56:00Z" w:id="3">
      <w:r w:rsidRPr="0090436B">
        <w:rPr>
          <w:color w:val="002F5E"/>
          <w:sz w:val="16"/>
          <w:szCs w:val="16"/>
          <w:lang w:val="el"/>
        </w:rPr>
        <w:t>5</w:t>
      </w:r>
    </w:ins>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ins w:author="KAMA, Melissa" w:date="2025-03-26T15:56:00Z" w:id="4">
      <w:r w:rsidRPr="0090436B">
        <w:rPr>
          <w:color w:val="002F5E"/>
          <w:sz w:val="16"/>
          <w:szCs w:val="16"/>
          <w:lang w:val="el"/>
        </w:rPr>
        <w:instrText>NUMPAGES</w:instrText>
      </w:r>
    </w:ins>
    <w:r w:rsidRPr="0090436B">
      <w:rPr>
        <w:color w:val="002F5E"/>
        <w:sz w:val="16"/>
        <w:szCs w:val="16"/>
      </w:rPr>
      <w:fldChar w:fldCharType="separate"/>
    </w:r>
    <w:ins w:author="KAMA, Melissa" w:date="2025-03-26T15:56:00Z" w:id="5">
      <w:r w:rsidRPr="0090436B">
        <w:rPr>
          <w:color w:val="002F5E"/>
          <w:sz w:val="16"/>
          <w:szCs w:val="16"/>
          <w:lang w:val="el"/>
        </w:rPr>
        <w:t>5</w:t>
      </w:r>
    </w:ins>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379C" w:rsidR="003A1B5B" w:rsidP="003A379C" w:rsidRDefault="00000000" w14:paraId="7AFBB731" w14:textId="49708BD2">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Εθνικό Πρόγραμμα Προσυμπτωματικού Ελέγχου Καρκίνου του Πνεύμονα –</w:t>
    </w:r>
    <w:r w:rsidRPr="003A379C" w:rsidR="003A379C">
      <w:rPr>
        <w:color w:val="002F5E"/>
        <w:sz w:val="16"/>
        <w:szCs w:val="16"/>
        <w:lang w:val="el-GR"/>
      </w:rPr>
      <w:br/>
    </w:r>
    <w:r w:rsidRPr="0090436B">
      <w:rPr>
        <w:color w:val="002F5E"/>
        <w:sz w:val="16"/>
        <w:szCs w:val="16"/>
        <w:lang w:val="el"/>
      </w:rPr>
      <w:t xml:space="preserve"> Τι είναι το Εθνικό Πρόγραμμα Προσυμπτωματικού Ελέγχου Καρκίνου του Πνεύμονα;</w:t>
    </w:r>
    <w:r w:rsidRPr="0090436B">
      <w:rPr>
        <w:color w:val="002F5E"/>
        <w:sz w:val="16"/>
        <w:szCs w:val="16"/>
        <w:lang w:val="el"/>
      </w:rPr>
      <w:tab/>
    </w:r>
    <w:r w:rsidRPr="0090436B">
      <w:rPr>
        <w:color w:val="002F5E"/>
        <w:sz w:val="16"/>
        <w:szCs w:val="16"/>
        <w:lang w:val="el"/>
      </w:rPr>
      <w:t xml:space="preserve">Σελίδα </w:t>
    </w:r>
    <w:r w:rsidRPr="0090436B">
      <w:rPr>
        <w:color w:val="002F5E"/>
        <w:sz w:val="16"/>
        <w:szCs w:val="16"/>
      </w:rPr>
      <w:fldChar w:fldCharType="begin"/>
    </w:r>
    <w:ins w:author="KAMA, Melissa" w:date="2025-03-26T15:56:00Z" w:id="6">
      <w:r w:rsidRPr="0090436B">
        <w:rPr>
          <w:color w:val="002F5E"/>
          <w:sz w:val="16"/>
          <w:szCs w:val="16"/>
          <w:lang w:val="el"/>
        </w:rPr>
        <w:instrText>PAGE</w:instrText>
      </w:r>
    </w:ins>
    <w:r w:rsidRPr="0090436B">
      <w:rPr>
        <w:color w:val="002F5E"/>
        <w:sz w:val="16"/>
        <w:szCs w:val="16"/>
      </w:rPr>
      <w:fldChar w:fldCharType="separate"/>
    </w:r>
    <w:ins w:author="KAMA, Melissa" w:date="2025-03-26T15:56:00Z" w:id="7">
      <w:r w:rsidRPr="0090436B">
        <w:rPr>
          <w:color w:val="002F5E"/>
          <w:sz w:val="16"/>
          <w:szCs w:val="16"/>
          <w:lang w:val="el"/>
        </w:rPr>
        <w:t>1</w:t>
      </w:r>
    </w:ins>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ins w:author="KAMA, Melissa" w:date="2025-03-26T15:56:00Z" w:id="8">
      <w:r w:rsidRPr="0090436B">
        <w:rPr>
          <w:color w:val="002F5E"/>
          <w:sz w:val="16"/>
          <w:szCs w:val="16"/>
          <w:lang w:val="el"/>
        </w:rPr>
        <w:instrText>NUMPAGES</w:instrText>
      </w:r>
    </w:ins>
    <w:r w:rsidRPr="0090436B">
      <w:rPr>
        <w:color w:val="002F5E"/>
        <w:sz w:val="16"/>
        <w:szCs w:val="16"/>
      </w:rPr>
      <w:fldChar w:fldCharType="separate"/>
    </w:r>
    <w:ins w:author="KAMA, Melissa" w:date="2025-03-26T15:56:00Z" w:id="9">
      <w:r w:rsidRPr="0090436B">
        <w:rPr>
          <w:color w:val="002F5E"/>
          <w:sz w:val="16"/>
          <w:szCs w:val="16"/>
          <w:lang w:val="el"/>
        </w:rPr>
        <w:t>5</w:t>
      </w:r>
    </w:ins>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FE1" w:rsidRDefault="003C0FE1" w14:paraId="58481242" w14:textId="77777777">
      <w:pPr>
        <w:spacing w:after="0" w:line="240" w:lineRule="auto"/>
      </w:pPr>
      <w:r>
        <w:separator/>
      </w:r>
    </w:p>
  </w:footnote>
  <w:footnote w:type="continuationSeparator" w:id="0">
    <w:p w:rsidR="003C0FE1" w:rsidRDefault="003C0FE1" w14:paraId="454EBAC1" w14:textId="77777777">
      <w:pPr>
        <w:spacing w:after="0" w:line="240" w:lineRule="auto"/>
      </w:pPr>
      <w:r>
        <w:continuationSeparator/>
      </w:r>
    </w:p>
  </w:footnote>
  <w:footnote w:type="continuationNotice" w:id="1">
    <w:p w:rsidR="003C0FE1" w:rsidRDefault="003C0FE1" w14:paraId="7D3C779E" w14:textId="77777777">
      <w:pPr>
        <w:spacing w:after="0" w:line="240" w:lineRule="auto"/>
      </w:pPr>
    </w:p>
  </w:footnote>
  <w:footnote w:id="2">
    <w:p w:rsidRPr="00B43647" w:rsidR="00025176" w:rsidRDefault="00000000" w14:paraId="41CF6C8F" w14:textId="77777777">
      <w:pPr>
        <w:pBdr>
          <w:top w:val="nil"/>
          <w:left w:val="nil"/>
          <w:bottom w:val="nil"/>
          <w:right w:val="nil"/>
          <w:between w:val="nil"/>
        </w:pBdr>
        <w:spacing w:after="0" w:line="240" w:lineRule="auto"/>
        <w:rPr>
          <w:color w:val="000000"/>
          <w:lang w:val="el-GR"/>
        </w:rPr>
      </w:pPr>
      <w:r>
        <w:rPr>
          <w:rStyle w:val="FootnoteReference"/>
        </w:rPr>
        <w:footnoteRef/>
      </w:r>
      <w:r>
        <w:rPr>
          <w:color w:val="000000"/>
          <w:sz w:val="16"/>
          <w:szCs w:val="16"/>
          <w:lang w:val="el"/>
        </w:rPr>
        <w:t xml:space="preserve"> Συμβουλευτική Επιτροπή Ιατρικών Υπηρεσιών. 1699 – Δημόσιο Έγγραφο Σύνοψης του Εθνικού Προγράμματος Προσυμπτωματικού Ελέγχου Καρκίνου του Πνεύμονα [Διαδίκτυο] Καμπέρα, Αυστραλία: Υπουργείο Υγείας της Κυβέρνησης της Αυστραλίας, Ιούλιος 2022 [αναφορά 28 Μαρτίου 2024]. Αριθμός Αναφοράς: 1699. </w:t>
      </w:r>
      <w:hyperlink r:id="rId1">
        <w:r w:rsidRPr="7A7760B1" w:rsidR="00C05613">
          <w:rPr>
            <w:rStyle w:val="Hyperlink"/>
            <w:rFonts w:ascii="Open Sans Light" w:hAnsi="Open Sans Light"/>
            <w:sz w:val="16"/>
            <w:szCs w:val="16"/>
            <w:lang w:val="el"/>
          </w:rPr>
          <w:t>https://www.msac.gov.au/applications/1699</w:t>
        </w:r>
      </w:hyperlink>
      <w:r>
        <w:rPr>
          <w:b/>
          <w:color w:val="000000"/>
          <w:sz w:val="16"/>
          <w:szCs w:val="16"/>
          <w:lang w:val="el"/>
        </w:rPr>
        <w:t>.</w:t>
      </w:r>
    </w:p>
  </w:footnote>
  <w:footnote w:id="3">
    <w:p w:rsidR="00025176" w:rsidRDefault="00000000" w14:paraId="4D848C7B" w14:textId="77777777">
      <w:pPr>
        <w:pBdr>
          <w:top w:val="nil"/>
          <w:left w:val="nil"/>
          <w:bottom w:val="nil"/>
          <w:right w:val="nil"/>
          <w:between w:val="nil"/>
        </w:pBdr>
        <w:spacing w:after="0" w:line="240" w:lineRule="auto"/>
        <w:rPr>
          <w:color w:val="000000"/>
        </w:rPr>
      </w:pPr>
      <w:r>
        <w:rPr>
          <w:rStyle w:val="FootnoteReference"/>
        </w:rPr>
        <w:footnoteRef/>
      </w:r>
      <w:r>
        <w:rPr>
          <w:color w:val="000000"/>
          <w:sz w:val="16"/>
          <w:szCs w:val="16"/>
          <w:lang w:val="el"/>
        </w:rPr>
        <w:t xml:space="preserve"> Aberle, D. et al. Ερευνητική Ομάδα Εθνικής Δοκιμής Προσυμπτωμτικού Ελέγχου Καρκίνου του Πνεύμονα. Μειωμένη θνησιμότητα από καρκίνο του πνεύμονα με χαμηλής δόσης αξονική τομογραφία. </w:t>
      </w:r>
      <w:r w:rsidRPr="00B43647">
        <w:rPr>
          <w:color w:val="000000"/>
          <w:sz w:val="16"/>
          <w:szCs w:val="16"/>
        </w:rPr>
        <w:t>New England Journal of Medicine 365, 395–409 (2011).</w:t>
      </w:r>
    </w:p>
  </w:footnote>
  <w:footnote w:id="4">
    <w:p w:rsidRPr="003A379C" w:rsidR="00025176" w:rsidRDefault="00000000" w14:paraId="710E1F0D" w14:textId="01C04066">
      <w:pPr>
        <w:pBdr>
          <w:top w:val="nil"/>
          <w:left w:val="nil"/>
          <w:bottom w:val="nil"/>
          <w:right w:val="nil"/>
          <w:between w:val="nil"/>
        </w:pBdr>
        <w:spacing w:after="0" w:line="240" w:lineRule="auto"/>
        <w:rPr>
          <w:color w:val="000000"/>
          <w:sz w:val="16"/>
          <w:szCs w:val="16"/>
        </w:rPr>
      </w:pPr>
      <w:r>
        <w:rPr>
          <w:rStyle w:val="FootnoteReference"/>
        </w:rPr>
        <w:footnoteRef/>
      </w:r>
      <w:r w:rsidRPr="00B43647">
        <w:rPr>
          <w:color w:val="000000"/>
          <w:sz w:val="16"/>
          <w:szCs w:val="16"/>
        </w:rPr>
        <w:t xml:space="preserve"> De Koning, H. J. et al. </w:t>
      </w:r>
      <w:r>
        <w:rPr>
          <w:color w:val="000000"/>
          <w:sz w:val="16"/>
          <w:szCs w:val="16"/>
          <w:lang w:val="el"/>
        </w:rPr>
        <w:t>Μειωμένη θνησιμότητα από καρκίνο του πνεύμονα με αξονική τομογραφία ποσότητας οζιδίων (volume CT) σε τυχαιοποιημένη δοκιμή. New England Journal of Medicine 382, 503–513 (2020).</w:t>
      </w:r>
      <w:r w:rsidR="003A379C">
        <w:rPr>
          <w:color w:val="000000"/>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8"/>
    </w:tblGrid>
    <w:tr w:rsidR="00D96BF9" w:rsidTr="00505CBB" w14:paraId="0CB7062F" w14:textId="77777777">
      <w:tc>
        <w:tcPr>
          <w:tcW w:w="5098" w:type="dxa"/>
        </w:tcPr>
        <w:p w:rsidR="00D96BF9" w:rsidP="00D96BF9" w:rsidRDefault="00D96BF9" w14:paraId="07F601A1" w14:textId="77777777">
          <w:pPr>
            <w:pStyle w:val="Header"/>
          </w:pPr>
          <w:r>
            <w:rPr>
              <w:noProof/>
            </w:rPr>
            <w:drawing>
              <wp:inline distT="0" distB="0" distL="0" distR="0" wp14:anchorId="72874734" wp14:editId="4AC39D23">
                <wp:extent cx="3030220" cy="719455"/>
                <wp:effectExtent l="0" t="0" r="0" b="0"/>
                <wp:docPr id="1024293222"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rsidRPr="00501DBA" w:rsidR="00D96BF9" w:rsidP="00D96BF9" w:rsidRDefault="00D96BF9" w14:paraId="03A93085" w14:textId="77777777">
          <w:pPr>
            <w:pStyle w:val="Header"/>
            <w:jc w:val="right"/>
            <w:rPr>
              <w:b/>
              <w:bCs/>
            </w:rPr>
          </w:pPr>
          <w:r w:rsidRPr="00501DBA">
            <w:rPr>
              <w:b/>
              <w:bCs/>
            </w:rPr>
            <w:t>Greek | Ελληνικά</w:t>
          </w:r>
        </w:p>
      </w:tc>
    </w:tr>
  </w:tbl>
  <w:p w:rsidRPr="00501DBA" w:rsidR="00D96BF9" w:rsidP="00D96BF9" w:rsidRDefault="00D96BF9" w14:paraId="6474DE76" w14:textId="77777777">
    <w:pPr>
      <w:pStyle w:val="Header"/>
      <w:rPr>
        <w:sz w:val="12"/>
        <w:szCs w:val="12"/>
      </w:rPr>
    </w:pPr>
  </w:p>
  <w:p w:rsidRPr="00D96BF9" w:rsidR="00BE6653" w:rsidP="00D96BF9" w:rsidRDefault="00BE6653" w14:paraId="6A3DC985" w14:textId="4B048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hAnsi="Noto Sans Symbols" w:eastAsia="Noto Sans Symbols" w:cs="Noto Sans Symbols"/>
        <w:color w:val="00708B"/>
        <w:sz w:val="20"/>
        <w:szCs w:val="20"/>
        <w:u w:val="none"/>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472402304">
    <w:abstractNumId w:val="0"/>
  </w:num>
  <w:num w:numId="2" w16cid:durableId="886642012">
    <w:abstractNumId w:val="2"/>
  </w:num>
  <w:num w:numId="3" w16cid:durableId="1240409277">
    <w:abstractNumId w:val="1"/>
  </w:num>
  <w:num w:numId="4" w16cid:durableId="1323003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497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9"/>
  <w:embedTrueTypeFont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00000"/>
    <w:rsid w:val="00000D26"/>
    <w:rsid w:val="000245BA"/>
    <w:rsid w:val="00025176"/>
    <w:rsid w:val="00080B3C"/>
    <w:rsid w:val="000C1297"/>
    <w:rsid w:val="000E58FD"/>
    <w:rsid w:val="000E60C8"/>
    <w:rsid w:val="000F25C3"/>
    <w:rsid w:val="001203E2"/>
    <w:rsid w:val="0012470A"/>
    <w:rsid w:val="001264EB"/>
    <w:rsid w:val="00130263"/>
    <w:rsid w:val="00131976"/>
    <w:rsid w:val="0017724F"/>
    <w:rsid w:val="00184AE5"/>
    <w:rsid w:val="00187464"/>
    <w:rsid w:val="00190380"/>
    <w:rsid w:val="001907A5"/>
    <w:rsid w:val="0019658A"/>
    <w:rsid w:val="001B16A8"/>
    <w:rsid w:val="001B305C"/>
    <w:rsid w:val="001C638C"/>
    <w:rsid w:val="001E0639"/>
    <w:rsid w:val="001E19F8"/>
    <w:rsid w:val="001E1D8B"/>
    <w:rsid w:val="0026096A"/>
    <w:rsid w:val="002903BB"/>
    <w:rsid w:val="00296834"/>
    <w:rsid w:val="002A74CA"/>
    <w:rsid w:val="002C5D7C"/>
    <w:rsid w:val="00347154"/>
    <w:rsid w:val="00355E8F"/>
    <w:rsid w:val="003A1B5B"/>
    <w:rsid w:val="003A379C"/>
    <w:rsid w:val="003C0FE1"/>
    <w:rsid w:val="003D69DA"/>
    <w:rsid w:val="003E7ACD"/>
    <w:rsid w:val="00412BC3"/>
    <w:rsid w:val="004247E5"/>
    <w:rsid w:val="00437D25"/>
    <w:rsid w:val="00441247"/>
    <w:rsid w:val="004619FE"/>
    <w:rsid w:val="00485EFC"/>
    <w:rsid w:val="004A287D"/>
    <w:rsid w:val="004B3A1A"/>
    <w:rsid w:val="004F1520"/>
    <w:rsid w:val="005118A0"/>
    <w:rsid w:val="005454B1"/>
    <w:rsid w:val="00554DBC"/>
    <w:rsid w:val="00564F79"/>
    <w:rsid w:val="005803DF"/>
    <w:rsid w:val="00582579"/>
    <w:rsid w:val="00584CC7"/>
    <w:rsid w:val="005901FE"/>
    <w:rsid w:val="005A496A"/>
    <w:rsid w:val="005B5047"/>
    <w:rsid w:val="005C2FF9"/>
    <w:rsid w:val="005C3577"/>
    <w:rsid w:val="005C65A4"/>
    <w:rsid w:val="005F07C6"/>
    <w:rsid w:val="005F21B5"/>
    <w:rsid w:val="005F2F4A"/>
    <w:rsid w:val="005F6817"/>
    <w:rsid w:val="00633C0D"/>
    <w:rsid w:val="00634AC0"/>
    <w:rsid w:val="0066727B"/>
    <w:rsid w:val="00677186"/>
    <w:rsid w:val="006B13D8"/>
    <w:rsid w:val="006C2CF3"/>
    <w:rsid w:val="006E3099"/>
    <w:rsid w:val="006E37DB"/>
    <w:rsid w:val="006E70BF"/>
    <w:rsid w:val="006F670F"/>
    <w:rsid w:val="00722C98"/>
    <w:rsid w:val="007306B9"/>
    <w:rsid w:val="0074003A"/>
    <w:rsid w:val="00761B8F"/>
    <w:rsid w:val="00776534"/>
    <w:rsid w:val="00785318"/>
    <w:rsid w:val="007E5EB4"/>
    <w:rsid w:val="007F1F76"/>
    <w:rsid w:val="007F4955"/>
    <w:rsid w:val="00814548"/>
    <w:rsid w:val="00851601"/>
    <w:rsid w:val="008577F8"/>
    <w:rsid w:val="0086027E"/>
    <w:rsid w:val="00870A80"/>
    <w:rsid w:val="00872F5D"/>
    <w:rsid w:val="0089440C"/>
    <w:rsid w:val="008C6D66"/>
    <w:rsid w:val="008E656F"/>
    <w:rsid w:val="008F400E"/>
    <w:rsid w:val="0090436B"/>
    <w:rsid w:val="009779B9"/>
    <w:rsid w:val="0098138E"/>
    <w:rsid w:val="009B488F"/>
    <w:rsid w:val="009B7EBF"/>
    <w:rsid w:val="009C528C"/>
    <w:rsid w:val="009E54BD"/>
    <w:rsid w:val="009F72A1"/>
    <w:rsid w:val="00A0050C"/>
    <w:rsid w:val="00A170C9"/>
    <w:rsid w:val="00A21863"/>
    <w:rsid w:val="00A40E3C"/>
    <w:rsid w:val="00A45DB9"/>
    <w:rsid w:val="00A61EA9"/>
    <w:rsid w:val="00A735B1"/>
    <w:rsid w:val="00A779AC"/>
    <w:rsid w:val="00AC7706"/>
    <w:rsid w:val="00AF2C88"/>
    <w:rsid w:val="00AF33BB"/>
    <w:rsid w:val="00B36C7F"/>
    <w:rsid w:val="00B43647"/>
    <w:rsid w:val="00B4619F"/>
    <w:rsid w:val="00B508B4"/>
    <w:rsid w:val="00B92505"/>
    <w:rsid w:val="00B94D2E"/>
    <w:rsid w:val="00BD7045"/>
    <w:rsid w:val="00BE3465"/>
    <w:rsid w:val="00BE3FB2"/>
    <w:rsid w:val="00BE6653"/>
    <w:rsid w:val="00BF78DA"/>
    <w:rsid w:val="00C05613"/>
    <w:rsid w:val="00C323C9"/>
    <w:rsid w:val="00C53B1F"/>
    <w:rsid w:val="00D04A3D"/>
    <w:rsid w:val="00D20A36"/>
    <w:rsid w:val="00D453BE"/>
    <w:rsid w:val="00D54D4A"/>
    <w:rsid w:val="00D870A5"/>
    <w:rsid w:val="00D935A5"/>
    <w:rsid w:val="00D96BF9"/>
    <w:rsid w:val="00DB1187"/>
    <w:rsid w:val="00DC2EE1"/>
    <w:rsid w:val="00DD0C80"/>
    <w:rsid w:val="00DF0244"/>
    <w:rsid w:val="00E05F9A"/>
    <w:rsid w:val="00E06551"/>
    <w:rsid w:val="00E42A56"/>
    <w:rsid w:val="00E764BF"/>
    <w:rsid w:val="00E93655"/>
    <w:rsid w:val="00EA2CFA"/>
    <w:rsid w:val="00EA39DE"/>
    <w:rsid w:val="00EA73BF"/>
    <w:rsid w:val="00ED7B5A"/>
    <w:rsid w:val="00EE543C"/>
    <w:rsid w:val="00F23CDC"/>
    <w:rsid w:val="00F25093"/>
    <w:rsid w:val="00F32A98"/>
    <w:rsid w:val="00F35E84"/>
    <w:rsid w:val="00F52D23"/>
    <w:rsid w:val="00F60349"/>
    <w:rsid w:val="00F71BA3"/>
    <w:rsid w:val="00FE2834"/>
    <w:rsid w:val="00FF054D"/>
    <w:rsid w:val="00FF47B1"/>
    <w:rsid w:val="03D8E38D"/>
    <w:rsid w:val="0724EF03"/>
    <w:rsid w:val="09A1EFBC"/>
    <w:rsid w:val="0BB42876"/>
    <w:rsid w:val="14CAF031"/>
    <w:rsid w:val="1A46EDB6"/>
    <w:rsid w:val="1B12584F"/>
    <w:rsid w:val="1C0BA279"/>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5F95"/>
  <w15:docId w15:val="{FE05BD31-56A2-4EC0-8198-001E65971B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Open Sans Light" w:hAnsi="Open Sans Light" w:eastAsia="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hAnsi="Raleway" w:eastAsiaTheme="majorEastAsia"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hAnsi="Raleway" w:eastAsiaTheme="majorEastAsia"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hAnsi="Raleway" w:eastAsiaTheme="majorEastAsia"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hAnsi="Open Sans" w:eastAsiaTheme="majorEastAsia"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Heading1"/>
    <w:next w:val="Normal"/>
    <w:link w:val="TitleChar"/>
    <w:uiPriority w:val="10"/>
    <w:qFormat/>
    <w:rsid w:val="000B470C"/>
  </w:style>
  <w:style w:type="character" w:styleId="Heading1Char" w:customStyle="1">
    <w:name w:val="Heading 1 Char"/>
    <w:basedOn w:val="DefaultParagraphFont"/>
    <w:link w:val="Heading1"/>
    <w:uiPriority w:val="9"/>
    <w:rsid w:val="00301C06"/>
    <w:rPr>
      <w:rFonts w:ascii="Raleway" w:hAnsi="Raleway" w:eastAsiaTheme="majorEastAsia" w:cstheme="majorBidi"/>
      <w:b/>
      <w:color w:val="032849"/>
      <w:sz w:val="72"/>
      <w:szCs w:val="48"/>
      <w:lang w:val="en-GB"/>
    </w:rPr>
  </w:style>
  <w:style w:type="character" w:styleId="Heading2Char" w:customStyle="1">
    <w:name w:val="Heading 2 Char"/>
    <w:basedOn w:val="DefaultParagraphFont"/>
    <w:link w:val="Heading2"/>
    <w:uiPriority w:val="9"/>
    <w:rsid w:val="00F81AFB"/>
    <w:rPr>
      <w:rFonts w:ascii="Raleway" w:hAnsi="Raleway" w:eastAsiaTheme="majorEastAsia" w:cstheme="majorBidi"/>
      <w:b/>
      <w:color w:val="00708B"/>
      <w:sz w:val="44"/>
      <w:szCs w:val="32"/>
    </w:rPr>
  </w:style>
  <w:style w:type="character" w:styleId="Heading3Char" w:customStyle="1">
    <w:name w:val="Heading 3 Char"/>
    <w:basedOn w:val="DefaultParagraphFont"/>
    <w:link w:val="Heading3"/>
    <w:uiPriority w:val="9"/>
    <w:rsid w:val="00F81AFB"/>
    <w:rPr>
      <w:rFonts w:ascii="Raleway" w:hAnsi="Raleway" w:eastAsiaTheme="majorEastAsia" w:cstheme="majorBidi"/>
      <w:b/>
      <w:color w:val="0F4761" w:themeColor="accent1" w:themeShade="BF"/>
      <w:szCs w:val="28"/>
      <w:lang w:val="en-GB"/>
    </w:rPr>
  </w:style>
  <w:style w:type="character" w:styleId="Heading4Char" w:customStyle="1">
    <w:name w:val="Heading 4 Char"/>
    <w:basedOn w:val="DefaultParagraphFont"/>
    <w:link w:val="Heading4"/>
    <w:uiPriority w:val="9"/>
    <w:rsid w:val="00F81AFB"/>
    <w:rPr>
      <w:rFonts w:ascii="Open Sans" w:hAnsi="Open Sans" w:eastAsiaTheme="majorEastAsia" w:cstheme="majorBidi"/>
      <w:b/>
      <w:iCs/>
      <w:color w:val="000000" w:themeColor="text1"/>
      <w:sz w:val="20"/>
      <w:lang w:val="en-GB"/>
    </w:rPr>
  </w:style>
  <w:style w:type="character" w:styleId="Heading5Char" w:customStyle="1">
    <w:name w:val="Heading 5 Char"/>
    <w:basedOn w:val="DefaultParagraphFont"/>
    <w:link w:val="Heading5"/>
    <w:uiPriority w:val="9"/>
    <w:semiHidden/>
    <w:rsid w:val="00366FF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6FF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6FF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6FF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6FF9"/>
    <w:rPr>
      <w:rFonts w:eastAsiaTheme="majorEastAsia" w:cstheme="majorBidi"/>
      <w:color w:val="272727" w:themeColor="text1" w:themeTint="D8"/>
    </w:rPr>
  </w:style>
  <w:style w:type="character" w:styleId="TitleChar" w:customStyle="1">
    <w:name w:val="Title Char"/>
    <w:basedOn w:val="DefaultParagraphFont"/>
    <w:link w:val="Title"/>
    <w:uiPriority w:val="10"/>
    <w:rsid w:val="000B470C"/>
    <w:rPr>
      <w:rFonts w:ascii="Raleway" w:hAnsi="Raleway" w:eastAsiaTheme="majorEastAsia"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styleId="QuoteChar" w:customStyle="1">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styleId="FooterChar" w:customStyle="1">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styleId="FootnoteTextChar" w:customStyle="1">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styleId="NumberedList" w:customStyle="1">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3801E0"/>
    <w:rPr>
      <w:rFonts w:ascii="Arial" w:hAnsi="Arial" w:eastAsia="Arial" w:cs="Arial"/>
      <w:lang w:val="en-US"/>
    </w:rPr>
  </w:style>
  <w:style w:type="paragraph" w:styleId="TableParagraph" w:customStyle="1">
    <w:name w:val="Table Paragraph"/>
    <w:basedOn w:val="Normal"/>
    <w:uiPriority w:val="1"/>
    <w:qFormat/>
    <w:rsid w:val="00240632"/>
    <w:pPr>
      <w:widowControl w:val="0"/>
      <w:autoSpaceDE w:val="0"/>
      <w:autoSpaceDN w:val="0"/>
      <w:spacing w:after="0" w:line="240" w:lineRule="auto"/>
      <w:ind w:left="1224"/>
    </w:pPr>
    <w:rPr>
      <w:rFonts w:ascii="Arial Black" w:hAnsi="Arial Black" w:eastAsia="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styleId="EndnoteTextChar" w:customStyle="1">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styleId="a" w:customStyle="1">
    <w:name w:val="a"/>
    <w:basedOn w:val="TableNormal"/>
    <w:pPr>
      <w:spacing w:after="0" w:line="240" w:lineRule="auto"/>
    </w:pPr>
    <w:tblPr>
      <w:tblStyleRowBandSize w:val="1"/>
      <w:tblStyleColBandSize w:val="1"/>
    </w:tblPr>
  </w:style>
  <w:style w:type="table" w:styleId="a0" w:customStyle="1">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styleId="a1" w:customStyle="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styleId="CommentTextChar" w:customStyle="1">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styleId="CommentSubjectChar" w:customStyle="1">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7.png"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hyperlink" Target="http://www.quit.org.au" TargetMode="External" Id="rId25" /><Relationship Type="http://schemas.openxmlformats.org/officeDocument/2006/relationships/customXml" Target="../customXml/item2.xml" Id="rId2" /><Relationship Type="http://schemas.openxmlformats.org/officeDocument/2006/relationships/hyperlink" Target="http://www.health.gov.au/nlcsp" TargetMode="External" Id="rId16" /><Relationship Type="http://schemas.openxmlformats.org/officeDocument/2006/relationships/image" Target="media/image9.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3.png"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2.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header" Target="header1.xml" Id="rId27" /><Relationship Type="http://schemas.openxmlformats.org/officeDocument/2006/relationships/theme" Target="theme/theme1.xml" Id="rId30"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70464D66-90D5-4C7C-B15F-D82648141C84}"/>
</file>

<file path=customXml/itemProps2.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70395C7-A0E1-4B61-9622-F478D30EB61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Τι είναι το Εθνικό Πρόγραμμα Προσυμπτωματικού Ελέγχου Καρκίνου του Πνεύμονα;</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KAMA, Melissa</cp:lastModifiedBy>
  <cp:revision>61</cp:revision>
  <dcterms:created xsi:type="dcterms:W3CDTF">2025-03-13T17:41:00Z</dcterms:created>
  <dcterms:modified xsi:type="dcterms:W3CDTF">2025-06-29T22:47:46Z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248400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