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60E3" w14:textId="7013FB2F" w:rsidR="00D43D3B" w:rsidRDefault="00D43D3B" w:rsidP="00810D2F">
      <w:pPr>
        <w:pStyle w:val="Heading1"/>
        <w:spacing w:before="840"/>
        <w:ind w:left="0"/>
      </w:pPr>
      <w:r w:rsidRPr="00D50C93">
        <w:t>YOUR VISIT TO THE RADIOLOGY CLINIC</w:t>
      </w:r>
    </w:p>
    <w:p w14:paraId="0933A17F" w14:textId="08CA68C0" w:rsidR="003801E0" w:rsidRDefault="00D50C93" w:rsidP="003F58E6">
      <w:pPr>
        <w:pStyle w:val="Heading2"/>
      </w:pPr>
      <w:r w:rsidRPr="00D50C93">
        <w:t>Before your scan</w:t>
      </w:r>
    </w:p>
    <w:p w14:paraId="0174A50D" w14:textId="6189259F" w:rsidR="00FD4256" w:rsidRPr="00CB523D" w:rsidRDefault="00D43DE1" w:rsidP="00FD4256">
      <w:pPr>
        <w:spacing w:after="0" w:line="240" w:lineRule="auto"/>
        <w:rPr>
          <w:b/>
          <w:bCs/>
        </w:rPr>
      </w:pPr>
      <w:sdt>
        <w:sdtPr>
          <w:rPr>
            <w:sz w:val="56"/>
            <w:szCs w:val="96"/>
            <w:lang w:val="en-GB"/>
          </w:rPr>
          <w:id w:val="-1588071624"/>
          <w15:color w:val="000000"/>
          <w14:checkbox>
            <w14:checked w14:val="0"/>
            <w14:checkedState w14:val="2612" w14:font="MS Gothic"/>
            <w14:uncheckedState w14:val="2610" w14:font="MS Gothic"/>
          </w14:checkbox>
        </w:sdtPr>
        <w:sdtEndPr/>
        <w:sdtContent>
          <w:r w:rsidR="00D05363">
            <w:rPr>
              <w:rFonts w:ascii="MS Gothic" w:eastAsia="MS Gothic" w:hAnsi="MS Gothic" w:hint="eastAsia"/>
              <w:sz w:val="56"/>
              <w:szCs w:val="96"/>
              <w:lang w:val="en-GB"/>
            </w:rPr>
            <w:t>☐</w:t>
          </w:r>
        </w:sdtContent>
      </w:sdt>
      <w:r w:rsidR="00FD4256" w:rsidRPr="00CB523D">
        <w:rPr>
          <w:b/>
          <w:bCs/>
        </w:rPr>
        <w:t xml:space="preserve">Get a </w:t>
      </w:r>
      <w:proofErr w:type="gramStart"/>
      <w:r w:rsidR="00FD4256" w:rsidRPr="00CB523D">
        <w:rPr>
          <w:b/>
          <w:bCs/>
        </w:rPr>
        <w:t>low-dose</w:t>
      </w:r>
      <w:proofErr w:type="gramEnd"/>
      <w:r w:rsidR="00FD4256" w:rsidRPr="00CB523D">
        <w:rPr>
          <w:b/>
          <w:bCs/>
        </w:rPr>
        <w:t xml:space="preserve"> computed tomography (CT) scan referral from your doctor.</w:t>
      </w:r>
    </w:p>
    <w:p w14:paraId="49146133" w14:textId="200B1D4D" w:rsidR="00F07EED" w:rsidRPr="00CB523D" w:rsidRDefault="00D43DE1" w:rsidP="00F07EED">
      <w:pPr>
        <w:spacing w:after="0" w:line="240" w:lineRule="auto"/>
        <w:rPr>
          <w:b/>
          <w:bCs/>
        </w:rPr>
      </w:pPr>
      <w:sdt>
        <w:sdtPr>
          <w:rPr>
            <w:sz w:val="56"/>
            <w:szCs w:val="96"/>
            <w:lang w:val="en-GB"/>
          </w:rPr>
          <w:id w:val="735985759"/>
          <w15:color w:val="000000"/>
          <w14:checkbox>
            <w14:checked w14:val="0"/>
            <w14:checkedState w14:val="2612" w14:font="MS Gothic"/>
            <w14:uncheckedState w14:val="2610" w14:font="MS Gothic"/>
          </w14:checkbox>
        </w:sdtPr>
        <w:sdtEndPr/>
        <w:sdtContent>
          <w:r w:rsidR="00F07EED" w:rsidRPr="00CB523D">
            <w:rPr>
              <w:rFonts w:ascii="MS Gothic" w:eastAsia="MS Gothic" w:hAnsi="MS Gothic" w:hint="eastAsia"/>
              <w:sz w:val="56"/>
              <w:szCs w:val="96"/>
              <w:lang w:val="en-GB"/>
            </w:rPr>
            <w:t>☐</w:t>
          </w:r>
        </w:sdtContent>
      </w:sdt>
      <w:r w:rsidR="00F07EED" w:rsidRPr="00CB523D">
        <w:rPr>
          <w:b/>
          <w:bCs/>
        </w:rPr>
        <w:t>Ask your doctor where lung cancer screening is offered in your area</w:t>
      </w:r>
      <w:r w:rsidR="00CB523D" w:rsidRPr="00CB523D">
        <w:rPr>
          <w:b/>
          <w:bCs/>
        </w:rPr>
        <w:t>.</w:t>
      </w:r>
    </w:p>
    <w:p w14:paraId="3D1AE0FF" w14:textId="57E047AE" w:rsidR="00F07EED" w:rsidRPr="00CB523D" w:rsidRDefault="00D43DE1" w:rsidP="00F07EED">
      <w:pPr>
        <w:spacing w:after="0" w:line="240" w:lineRule="auto"/>
        <w:rPr>
          <w:b/>
          <w:bCs/>
        </w:rPr>
      </w:pPr>
      <w:sdt>
        <w:sdtPr>
          <w:rPr>
            <w:sz w:val="56"/>
            <w:szCs w:val="96"/>
            <w:lang w:val="en-GB"/>
          </w:rPr>
          <w:id w:val="-528867253"/>
          <w15:color w:val="000000"/>
          <w14:checkbox>
            <w14:checked w14:val="0"/>
            <w14:checkedState w14:val="2612" w14:font="MS Gothic"/>
            <w14:uncheckedState w14:val="2610" w14:font="MS Gothic"/>
          </w14:checkbox>
        </w:sdtPr>
        <w:sdtEndPr/>
        <w:sdtContent>
          <w:r w:rsidR="00F07EED" w:rsidRPr="00CB523D">
            <w:rPr>
              <w:rFonts w:ascii="MS Gothic" w:eastAsia="MS Gothic" w:hAnsi="MS Gothic" w:hint="eastAsia"/>
              <w:sz w:val="56"/>
              <w:szCs w:val="96"/>
              <w:lang w:val="en-GB"/>
            </w:rPr>
            <w:t>☐</w:t>
          </w:r>
        </w:sdtContent>
      </w:sdt>
      <w:r w:rsidR="00F07EED" w:rsidRPr="00CB523D">
        <w:rPr>
          <w:b/>
          <w:bCs/>
        </w:rPr>
        <w:t>If you have not had a CT scan before, discuss any concerns with your doctor.</w:t>
      </w:r>
    </w:p>
    <w:p w14:paraId="74AE3D46" w14:textId="6C1D1726" w:rsidR="00F07EED" w:rsidRPr="00CB523D" w:rsidRDefault="00D43DE1" w:rsidP="00F07EED">
      <w:pPr>
        <w:spacing w:after="0" w:line="240" w:lineRule="auto"/>
        <w:ind w:left="567" w:hanging="567"/>
      </w:pPr>
      <w:sdt>
        <w:sdtPr>
          <w:rPr>
            <w:sz w:val="56"/>
            <w:szCs w:val="96"/>
            <w:lang w:val="en-GB"/>
          </w:rPr>
          <w:id w:val="-1226678839"/>
          <w15:color w:val="000000"/>
          <w14:checkbox>
            <w14:checked w14:val="0"/>
            <w14:checkedState w14:val="2612" w14:font="MS Gothic"/>
            <w14:uncheckedState w14:val="2610" w14:font="MS Gothic"/>
          </w14:checkbox>
        </w:sdtPr>
        <w:sdtEndPr/>
        <w:sdtContent>
          <w:r w:rsidR="00F07EED" w:rsidRPr="00CB523D">
            <w:rPr>
              <w:rFonts w:ascii="MS Gothic" w:eastAsia="MS Gothic" w:hAnsi="MS Gothic" w:hint="eastAsia"/>
              <w:sz w:val="56"/>
              <w:szCs w:val="96"/>
              <w:lang w:val="en-GB"/>
            </w:rPr>
            <w:t>☐</w:t>
          </w:r>
        </w:sdtContent>
      </w:sdt>
      <w:r w:rsidR="00F07EED" w:rsidRPr="00134089">
        <w:rPr>
          <w:b/>
          <w:bCs/>
        </w:rPr>
        <w:t>Book your scan online, by telephone or in person. Let them know you are taking part in the lung cancer screening program.</w:t>
      </w:r>
    </w:p>
    <w:p w14:paraId="7713DEC0" w14:textId="77777777" w:rsidR="00F07EED" w:rsidRPr="00134089" w:rsidRDefault="00D43DE1" w:rsidP="00F07EED">
      <w:pPr>
        <w:spacing w:after="0" w:line="240" w:lineRule="auto"/>
        <w:ind w:left="567" w:hanging="567"/>
        <w:rPr>
          <w:b/>
          <w:bCs/>
        </w:rPr>
      </w:pPr>
      <w:sdt>
        <w:sdtPr>
          <w:rPr>
            <w:sz w:val="56"/>
            <w:szCs w:val="96"/>
            <w:lang w:val="en-GB"/>
          </w:rPr>
          <w:id w:val="1635990556"/>
          <w15:color w:val="000000"/>
          <w14:checkbox>
            <w14:checked w14:val="0"/>
            <w14:checkedState w14:val="2612" w14:font="MS Gothic"/>
            <w14:uncheckedState w14:val="2610" w14:font="MS Gothic"/>
          </w14:checkbox>
        </w:sdtPr>
        <w:sdtEndPr/>
        <w:sdtContent>
          <w:r w:rsidR="00F07EED" w:rsidRPr="00CB523D">
            <w:rPr>
              <w:rFonts w:ascii="MS Gothic" w:eastAsia="MS Gothic" w:hAnsi="MS Gothic" w:hint="eastAsia"/>
              <w:sz w:val="56"/>
              <w:szCs w:val="96"/>
              <w:lang w:val="en-GB"/>
            </w:rPr>
            <w:t>☐</w:t>
          </w:r>
        </w:sdtContent>
      </w:sdt>
      <w:r w:rsidR="00F07EED" w:rsidRPr="00134089">
        <w:rPr>
          <w:b/>
          <w:bCs/>
        </w:rPr>
        <w:t>Make sure you take your referral and Medicare card for your scan appointment.</w:t>
      </w:r>
    </w:p>
    <w:p w14:paraId="737977A3" w14:textId="4A980326" w:rsidR="00F07EED" w:rsidRPr="00134089" w:rsidRDefault="00D43DE1" w:rsidP="00F07EED">
      <w:pPr>
        <w:spacing w:after="0" w:line="240" w:lineRule="auto"/>
        <w:ind w:left="567" w:hanging="567"/>
        <w:rPr>
          <w:b/>
          <w:bCs/>
        </w:rPr>
      </w:pPr>
      <w:sdt>
        <w:sdtPr>
          <w:rPr>
            <w:sz w:val="56"/>
            <w:szCs w:val="96"/>
            <w:lang w:val="en-GB"/>
          </w:rPr>
          <w:id w:val="-703794656"/>
          <w15:color w:val="000000"/>
          <w14:checkbox>
            <w14:checked w14:val="0"/>
            <w14:checkedState w14:val="2612" w14:font="MS Gothic"/>
            <w14:uncheckedState w14:val="2610" w14:font="MS Gothic"/>
          </w14:checkbox>
        </w:sdtPr>
        <w:sdtEndPr/>
        <w:sdtContent>
          <w:r w:rsidR="00F07EED" w:rsidRPr="00CB523D">
            <w:rPr>
              <w:rFonts w:ascii="MS Gothic" w:eastAsia="MS Gothic" w:hAnsi="MS Gothic" w:hint="eastAsia"/>
              <w:sz w:val="56"/>
              <w:szCs w:val="96"/>
              <w:lang w:val="en-GB"/>
            </w:rPr>
            <w:t>☐</w:t>
          </w:r>
        </w:sdtContent>
      </w:sdt>
      <w:r w:rsidR="00F07EED" w:rsidRPr="00134089">
        <w:rPr>
          <w:b/>
          <w:bCs/>
        </w:rPr>
        <w:t>Wear comfortable clothing. You may need to change into a gown for the scan.</w:t>
      </w:r>
    </w:p>
    <w:p w14:paraId="2799E820" w14:textId="5D854EDB" w:rsidR="00F07EED" w:rsidRPr="00134089" w:rsidRDefault="00D43DE1" w:rsidP="00F07EED">
      <w:pPr>
        <w:spacing w:after="0" w:line="240" w:lineRule="auto"/>
        <w:ind w:left="567" w:hanging="567"/>
        <w:rPr>
          <w:b/>
          <w:bCs/>
        </w:rPr>
      </w:pPr>
      <w:sdt>
        <w:sdtPr>
          <w:rPr>
            <w:sz w:val="56"/>
            <w:szCs w:val="56"/>
            <w:lang w:val="en-GB"/>
          </w:rPr>
          <w:id w:val="-1395279517"/>
          <w15:color w:val="000000"/>
          <w14:checkbox>
            <w14:checked w14:val="1"/>
            <w14:checkedState w14:val="2612" w14:font="MS Gothic"/>
            <w14:uncheckedState w14:val="2610" w14:font="MS Gothic"/>
          </w14:checkbox>
        </w:sdtPr>
        <w:sdtEndPr/>
        <w:sdtContent>
          <w:r w:rsidR="00B721C4" w:rsidRPr="313991B9">
            <w:rPr>
              <w:rFonts w:ascii="MS Gothic" w:eastAsia="MS Gothic" w:hAnsi="MS Gothic"/>
              <w:sz w:val="56"/>
              <w:szCs w:val="56"/>
              <w:lang w:val="en-GB"/>
            </w:rPr>
            <w:t>☒</w:t>
          </w:r>
        </w:sdtContent>
      </w:sdt>
      <w:r w:rsidR="00F07EED" w:rsidRPr="313991B9">
        <w:rPr>
          <w:b/>
          <w:bCs/>
        </w:rPr>
        <w:t>Plan to remove any jewellery before you go for your scan. This includes rings, watches, necklaces and any piercings. Otherwise, you will be asked to remove them at the scan.</w:t>
      </w:r>
    </w:p>
    <w:p w14:paraId="1B5F5A80" w14:textId="740CC1FA" w:rsidR="00F07EED" w:rsidRDefault="00D43DE1" w:rsidP="00CB523D">
      <w:pPr>
        <w:spacing w:after="2000" w:line="240" w:lineRule="auto"/>
      </w:pPr>
      <w:sdt>
        <w:sdtPr>
          <w:rPr>
            <w:sz w:val="56"/>
            <w:szCs w:val="96"/>
            <w:lang w:val="en-GB"/>
          </w:rPr>
          <w:id w:val="1748923525"/>
          <w15:color w:val="000000"/>
          <w14:checkbox>
            <w14:checked w14:val="0"/>
            <w14:checkedState w14:val="2612" w14:font="MS Gothic"/>
            <w14:uncheckedState w14:val="2610" w14:font="MS Gothic"/>
          </w14:checkbox>
        </w:sdtPr>
        <w:sdtEndPr/>
        <w:sdtContent>
          <w:r w:rsidR="00CB523D" w:rsidRPr="00CB523D">
            <w:rPr>
              <w:rFonts w:ascii="MS Gothic" w:eastAsia="MS Gothic" w:hAnsi="MS Gothic" w:hint="eastAsia"/>
              <w:sz w:val="56"/>
              <w:szCs w:val="96"/>
              <w:lang w:val="en-GB"/>
            </w:rPr>
            <w:t>☐</w:t>
          </w:r>
        </w:sdtContent>
      </w:sdt>
      <w:r w:rsidR="00F07EED" w:rsidRPr="00134089">
        <w:rPr>
          <w:b/>
          <w:bCs/>
        </w:rPr>
        <w:t>Let the clinic know in advance if you need help getting changed into a gown or onto the table for the scan.</w:t>
      </w:r>
      <w:r w:rsidR="001D5BDF">
        <w:rPr>
          <w:b/>
          <w:bCs/>
        </w:rPr>
        <w:br/>
      </w:r>
      <w:sdt>
        <w:sdtPr>
          <w:rPr>
            <w:sz w:val="56"/>
            <w:szCs w:val="96"/>
            <w:lang w:val="en-GB"/>
          </w:rPr>
          <w:id w:val="1784990930"/>
          <w15:color w:val="000000"/>
          <w14:checkbox>
            <w14:checked w14:val="0"/>
            <w14:checkedState w14:val="2612" w14:font="MS Gothic"/>
            <w14:uncheckedState w14:val="2610" w14:font="MS Gothic"/>
          </w14:checkbox>
        </w:sdtPr>
        <w:sdtEndPr/>
        <w:sdtContent>
          <w:r w:rsidR="00F07EED">
            <w:rPr>
              <w:rFonts w:ascii="MS Gothic" w:eastAsia="MS Gothic" w:hAnsi="MS Gothic" w:hint="eastAsia"/>
              <w:sz w:val="56"/>
              <w:szCs w:val="96"/>
              <w:lang w:val="en-GB"/>
            </w:rPr>
            <w:t>☐</w:t>
          </w:r>
        </w:sdtContent>
      </w:sdt>
      <w:r w:rsidR="00F07EED" w:rsidRPr="00CB523D">
        <w:rPr>
          <w:b/>
          <w:bCs/>
        </w:rPr>
        <w:t>Plan to take a friend or family member with you if you would like to do so.</w:t>
      </w:r>
    </w:p>
    <w:p w14:paraId="4C79BAB5" w14:textId="3AB0F243" w:rsidR="00BC1D55" w:rsidRDefault="00BC1D55">
      <w:pPr>
        <w:spacing w:line="278" w:lineRule="auto"/>
      </w:pPr>
      <w:r>
        <w:br w:type="page"/>
      </w:r>
    </w:p>
    <w:p w14:paraId="0BDB8C06" w14:textId="51598BBE" w:rsidR="00BC1D55" w:rsidRDefault="00BC1D55" w:rsidP="00BC1D55">
      <w:pPr>
        <w:pStyle w:val="Heading2"/>
      </w:pPr>
      <w:r w:rsidRPr="00BC1D55">
        <w:lastRenderedPageBreak/>
        <w:t>At your scan</w:t>
      </w:r>
    </w:p>
    <w:p w14:paraId="4F501ED3" w14:textId="78DB3ABB" w:rsidR="00BC1D55" w:rsidRDefault="00BC1D55" w:rsidP="002F7DA8">
      <w:pPr>
        <w:pStyle w:val="ListParagraph"/>
      </w:pPr>
      <w:r>
        <w:t>You may be asked to measure your height and weight</w:t>
      </w:r>
      <w:r w:rsidR="003467F2">
        <w:t>, and answer several questions like if you can lift your arms above your head</w:t>
      </w:r>
      <w:r w:rsidR="00BD6ECC">
        <w:t xml:space="preserve"> for 5 to 10 minutes </w:t>
      </w:r>
      <w:r>
        <w:t xml:space="preserve"> </w:t>
      </w:r>
    </w:p>
    <w:p w14:paraId="629AB424" w14:textId="1E6477D0" w:rsidR="00BC1D55" w:rsidRDefault="00BC1D55" w:rsidP="002F7DA8">
      <w:pPr>
        <w:pStyle w:val="ListParagraph"/>
      </w:pPr>
      <w:r>
        <w:t>A radiographer will take you into the CT scanning room.</w:t>
      </w:r>
    </w:p>
    <w:p w14:paraId="17BB5C61" w14:textId="77777777" w:rsidR="00BC1D55" w:rsidRDefault="00BC1D55" w:rsidP="002F7DA8">
      <w:pPr>
        <w:pStyle w:val="ListParagraph"/>
      </w:pPr>
      <w:r>
        <w:t>You will lie flat on your back on a table with your arms above your head. You will need to hold your breath for a few seconds and stay still.</w:t>
      </w:r>
    </w:p>
    <w:p w14:paraId="173BAED2" w14:textId="77777777" w:rsidR="00BC1D55" w:rsidRDefault="00BC1D55" w:rsidP="002F7DA8">
      <w:pPr>
        <w:pStyle w:val="ListParagraph"/>
      </w:pPr>
      <w:r>
        <w:t>During the scan the radiographer will take images of your chest. You will not need to have any needles.</w:t>
      </w:r>
    </w:p>
    <w:p w14:paraId="2D4A4F61" w14:textId="6E66B046" w:rsidR="00BC1D55" w:rsidRDefault="00BC1D55" w:rsidP="002F7DA8">
      <w:pPr>
        <w:pStyle w:val="ListParagraph"/>
      </w:pPr>
      <w:r>
        <w:t xml:space="preserve">The scan itself will take </w:t>
      </w:r>
      <w:r w:rsidRPr="00BC1D55">
        <w:rPr>
          <w:b/>
          <w:bCs/>
        </w:rPr>
        <w:t>about 10 seconds</w:t>
      </w:r>
      <w:r>
        <w:t xml:space="preserve">, and </w:t>
      </w:r>
      <w:r w:rsidRPr="00BC1D55">
        <w:rPr>
          <w:b/>
          <w:bCs/>
        </w:rPr>
        <w:t>you should not feel any pain</w:t>
      </w:r>
      <w:r>
        <w:t>.</w:t>
      </w:r>
    </w:p>
    <w:p w14:paraId="266ED3DB" w14:textId="5F37E7C4" w:rsidR="00BC1D55" w:rsidRPr="00BC1D55" w:rsidRDefault="00BC1D55" w:rsidP="002F7DA8">
      <w:pPr>
        <w:pStyle w:val="ListParagraph"/>
      </w:pPr>
      <w:r>
        <w:t>You won’t get your results on the day of the scan.</w:t>
      </w:r>
    </w:p>
    <w:p w14:paraId="51ACD240" w14:textId="04113F7D" w:rsidR="00F07EED" w:rsidRDefault="00856439" w:rsidP="00856439">
      <w:pPr>
        <w:pStyle w:val="Heading2"/>
      </w:pPr>
      <w:r w:rsidRPr="00856439">
        <w:t>After your scan</w:t>
      </w:r>
    </w:p>
    <w:p w14:paraId="3F074D73" w14:textId="13E93116" w:rsidR="00856439" w:rsidRDefault="00856439" w:rsidP="00856439">
      <w:pPr>
        <w:pStyle w:val="ListParagraph"/>
      </w:pPr>
      <w:r>
        <w:t xml:space="preserve">A radiologist will review your images to look for any small lumps, called nodules. They will then write a report that </w:t>
      </w:r>
      <w:r w:rsidR="001D5BDF">
        <w:t>w</w:t>
      </w:r>
      <w:r>
        <w:t>ill be entered in the National Cancer Screening Register (NCSR) and sent to your doctor.</w:t>
      </w:r>
    </w:p>
    <w:p w14:paraId="641779B2" w14:textId="634F278F" w:rsidR="00856439" w:rsidRDefault="00856439" w:rsidP="00B36ADD">
      <w:pPr>
        <w:pStyle w:val="ListParagraph"/>
      </w:pPr>
      <w:r>
        <w:t>Your doctor will receive the results of your scan. You will receive a notification (text message or letter) from the NCSR that lets you know what you need to do next. This may be to have a low-dose CT scan again in two years,</w:t>
      </w:r>
      <w:r w:rsidR="001B27E0">
        <w:t xml:space="preserve"> </w:t>
      </w:r>
      <w:r>
        <w:t>or to discuss your results with your doctor.</w:t>
      </w:r>
    </w:p>
    <w:p w14:paraId="0D2A9B9A" w14:textId="77777777" w:rsidR="00856439" w:rsidRDefault="00856439" w:rsidP="00856439">
      <w:pPr>
        <w:pStyle w:val="ListParagraph"/>
      </w:pPr>
      <w:r>
        <w:t>If there is something on your scan that needs further investigation, the NCSR will encourage you to book an appointment with your doctor, who will speak to you about your results and what happens next.</w:t>
      </w:r>
    </w:p>
    <w:p w14:paraId="35C587B4" w14:textId="77777777" w:rsidR="00856439" w:rsidRDefault="00856439" w:rsidP="00856439">
      <w:pPr>
        <w:pStyle w:val="ListParagraph"/>
      </w:pPr>
      <w:r>
        <w:t>The size and appearance of any nodules found will guide the next steps. This may include further scans or a referral to a respiratory physician for further tests.</w:t>
      </w:r>
    </w:p>
    <w:p w14:paraId="2390BDEC" w14:textId="77777777" w:rsidR="00856439" w:rsidRDefault="00856439" w:rsidP="00856439">
      <w:pPr>
        <w:pStyle w:val="ListParagraph"/>
      </w:pPr>
      <w:r>
        <w:t xml:space="preserve">Remember, screening works best when you receive regular scans to look for any changes over time. </w:t>
      </w:r>
      <w:proofErr w:type="gramStart"/>
      <w:r>
        <w:t>So</w:t>
      </w:r>
      <w:proofErr w:type="gramEnd"/>
      <w:r>
        <w:t xml:space="preserve"> it is important to return for lung cancer screening when you are due.</w:t>
      </w:r>
    </w:p>
    <w:p w14:paraId="6CD60EE7" w14:textId="6E464159" w:rsidR="00F07EED" w:rsidRDefault="00856439" w:rsidP="00856439">
      <w:pPr>
        <w:pStyle w:val="ListParagraph"/>
      </w:pPr>
      <w:r>
        <w:t>The radiologist will include in their report if there are any findings unrelated to lung cancer that you should discuss with your doctor.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F45581" w14:paraId="55F62C4C" w14:textId="77777777" w:rsidTr="42C52F0B">
        <w:tc>
          <w:tcPr>
            <w:tcW w:w="6096" w:type="dxa"/>
          </w:tcPr>
          <w:p w14:paraId="4205EED3" w14:textId="77777777" w:rsidR="008D0F97" w:rsidRDefault="00F45581" w:rsidP="008D0F97">
            <w:r w:rsidRPr="008F713E">
              <w:rPr>
                <w:noProof/>
              </w:rPr>
              <w:drawing>
                <wp:inline distT="0" distB="0" distL="0" distR="0" wp14:anchorId="0822779F" wp14:editId="2074309A">
                  <wp:extent cx="1162622" cy="1165860"/>
                  <wp:effectExtent l="0" t="0" r="0"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34" cy="1176702"/>
                          </a:xfrm>
                          <a:prstGeom prst="rect">
                            <a:avLst/>
                          </a:prstGeom>
                          <a:noFill/>
                          <a:ln>
                            <a:noFill/>
                          </a:ln>
                        </pic:spPr>
                      </pic:pic>
                    </a:graphicData>
                  </a:graphic>
                </wp:inline>
              </w:drawing>
            </w:r>
            <w:r w:rsidRPr="008F713E">
              <w:t xml:space="preserve"> </w:t>
            </w:r>
          </w:p>
          <w:p w14:paraId="4319DEB6" w14:textId="5B9CA9D7" w:rsidR="00F45581" w:rsidRDefault="6527FF10" w:rsidP="00810D2F">
            <w:pPr>
              <w:spacing w:before="240"/>
              <w:rPr>
                <w:rStyle w:val="Hyperlink"/>
                <w:rFonts w:ascii="Open Sans Light" w:hAnsi="Open Sans Light"/>
              </w:rPr>
            </w:pPr>
            <w:r>
              <w:t xml:space="preserve">For more information about the National Lung Cancer Screening Program: </w:t>
            </w:r>
            <w:r w:rsidR="006E2912">
              <w:fldChar w:fldCharType="begin"/>
            </w:r>
            <w:ins w:id="0" w:author="KAMA, Melissa" w:date="2025-03-26T15:51:00Z" w16du:dateUtc="2025-03-26T04:51:00Z">
              <w:r w:rsidR="006E2912">
                <w:rPr>
                  <w:b/>
                </w:rPr>
                <w:instrText>HYPERLINK "http://</w:instrText>
              </w:r>
            </w:ins>
            <w:r w:rsidR="006E2912" w:rsidRPr="006E2912">
              <w:rPr>
                <w:rPrChange w:id="1" w:author="KAMA, Melissa" w:date="2025-03-26T15:51:00Z" w16du:dateUtc="2025-03-26T04:51:00Z">
                  <w:rPr>
                    <w:rStyle w:val="Hyperlink"/>
                    <w:rFonts w:ascii="Open Sans Light" w:hAnsi="Open Sans Light"/>
                  </w:rPr>
                </w:rPrChange>
              </w:rPr>
              <w:instrText>www.health.gov.au/nlcsp</w:instrText>
            </w:r>
            <w:ins w:id="2" w:author="KAMA, Melissa" w:date="2025-03-26T15:51:00Z" w16du:dateUtc="2025-03-26T04:51:00Z">
              <w:r w:rsidR="006E2912">
                <w:rPr>
                  <w:b/>
                </w:rPr>
                <w:instrText>"</w:instrText>
              </w:r>
            </w:ins>
            <w:r w:rsidR="006E2912">
              <w:fldChar w:fldCharType="separate"/>
            </w:r>
            <w:commentRangeStart w:id="3"/>
            <w:r w:rsidR="006E2912" w:rsidRPr="006E2912">
              <w:rPr>
                <w:rStyle w:val="Hyperlink"/>
                <w:rFonts w:ascii="Open Sans Light" w:hAnsi="Open Sans Light"/>
              </w:rPr>
              <w:t>www.health.gov.au/nlcsp</w:t>
            </w:r>
            <w:r w:rsidR="006E2912">
              <w:fldChar w:fldCharType="end"/>
            </w:r>
            <w:commentRangeStart w:id="4"/>
            <w:commentRangeEnd w:id="3"/>
            <w:r w:rsidR="00F45581">
              <w:commentReference w:id="3"/>
            </w:r>
            <w:commentRangeEnd w:id="4"/>
            <w:r w:rsidR="006E2912">
              <w:rPr>
                <w:rStyle w:val="CommentReference"/>
              </w:rPr>
              <w:commentReference w:id="4"/>
            </w:r>
          </w:p>
        </w:tc>
        <w:tc>
          <w:tcPr>
            <w:tcW w:w="4100" w:type="dxa"/>
          </w:tcPr>
          <w:p w14:paraId="219EDE55" w14:textId="77777777" w:rsidR="00F45581" w:rsidRDefault="00F45581" w:rsidP="008D0F97">
            <w:r>
              <w:rPr>
                <w:noProof/>
                <w:spacing w:val="132"/>
              </w:rPr>
              <mc:AlternateContent>
                <mc:Choice Requires="wpg">
                  <w:drawing>
                    <wp:inline distT="0" distB="0" distL="0" distR="0" wp14:anchorId="1AFBEFB5" wp14:editId="26390E4E">
                      <wp:extent cx="1577340" cy="1165860"/>
                      <wp:effectExtent l="0" t="0" r="381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6"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7"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18"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9"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w:pict>
                    <v:group w14:anchorId="5B06D42F" id="Group 76" o:spid="_x0000_s1026" alt="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20"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21"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22"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3"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5281BB2A" w14:textId="346B5100" w:rsidR="00F45581" w:rsidRDefault="00F45581" w:rsidP="00810D2F">
            <w:pPr>
              <w:spacing w:before="240" w:line="240" w:lineRule="auto"/>
            </w:pPr>
            <w:r>
              <w:t xml:space="preserve">For help to quit smoking: </w:t>
            </w:r>
            <w:hyperlink r:id="rId24" w:history="1">
              <w:r w:rsidRPr="00501C69">
                <w:rPr>
                  <w:rStyle w:val="Hyperlink"/>
                  <w:rFonts w:ascii="Open Sans Light" w:hAnsi="Open Sans Light"/>
                </w:rPr>
                <w:t>www.quit.org.au</w:t>
              </w:r>
            </w:hyperlink>
          </w:p>
        </w:tc>
      </w:tr>
    </w:tbl>
    <w:p w14:paraId="0927E5B2" w14:textId="4FE22A1C" w:rsidR="008F713E" w:rsidRDefault="008F713E" w:rsidP="00840C11"/>
    <w:sectPr w:rsidR="008F713E" w:rsidSect="003728C8">
      <w:headerReference w:type="default" r:id="rId25"/>
      <w:footerReference w:type="default" r:id="rId26"/>
      <w:headerReference w:type="first" r:id="rId27"/>
      <w:footerReference w:type="first" r:id="rId28"/>
      <w:endnotePr>
        <w:numFmt w:val="decimal"/>
      </w:endnotePr>
      <w:pgSz w:w="11906" w:h="16838"/>
      <w:pgMar w:top="850" w:right="850" w:bottom="850" w:left="85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HARDING, Elise" w:date="2025-03-25T14:29:00Z" w:initials="HE">
    <w:p w14:paraId="6B2936A2" w14:textId="6E065E88" w:rsidR="009C4840" w:rsidRDefault="00E90AC8">
      <w:r>
        <w:annotationRef/>
      </w:r>
      <w:r>
        <w:fldChar w:fldCharType="begin"/>
      </w:r>
      <w:r>
        <w:instrText xml:space="preserve"> HYPERLINK "mailto:Melissa.KAMA@Health.gov.au"</w:instrText>
      </w:r>
      <w:bookmarkStart w:id="5" w:name="_@_CE31854970124835AFC485102A91F973Z"/>
      <w:r>
        <w:fldChar w:fldCharType="separate"/>
      </w:r>
      <w:bookmarkEnd w:id="5"/>
      <w:r w:rsidRPr="1A01948B">
        <w:rPr>
          <w:noProof/>
        </w:rPr>
        <w:t>@KAMA, Melissa</w:t>
      </w:r>
      <w:r>
        <w:fldChar w:fldCharType="end"/>
      </w:r>
      <w:r w:rsidRPr="293F7068">
        <w:t xml:space="preserve"> is this link correct - it goes to page not found?</w:t>
      </w:r>
    </w:p>
  </w:comment>
  <w:comment w:id="4" w:author="KAMA, Melissa" w:date="2025-03-26T15:51:00Z" w:initials="MK">
    <w:p w14:paraId="660429B2" w14:textId="77777777" w:rsidR="006E2912" w:rsidRDefault="006E2912" w:rsidP="006E2912">
      <w:pPr>
        <w:pStyle w:val="CommentText"/>
      </w:pPr>
      <w:r>
        <w:rPr>
          <w:rStyle w:val="CommentReference"/>
        </w:rPr>
        <w:annotationRef/>
      </w:r>
      <w:r>
        <w:t>Removed additional text - looks like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2936A2" w15:done="1"/>
  <w15:commentEx w15:paraId="660429B2" w15:paraIdParent="6B2936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14017D" w16cex:dateUtc="2025-03-25T03:29:00Z">
    <w16cex:extLst>
      <w16:ext w16:uri="{CE6994B0-6A32-4C9F-8C6B-6E91EDA988CE}">
        <cr:reactions xmlns:cr="http://schemas.microsoft.com/office/comments/2020/reactions">
          <cr:reaction reactionType="1">
            <cr:reactionInfo dateUtc="2025-03-26T21:55:17Z">
              <cr:user userId="DoHAC" userProvider="None" userName="DoHAC"/>
            </cr:reactionInfo>
          </cr:reaction>
        </cr:reactions>
      </w16:ext>
    </w16cex:extLst>
  </w16cex:commentExtensible>
  <w16cex:commentExtensible w16cex:durableId="0AE35ACD" w16cex:dateUtc="2025-03-26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2936A2" w16cid:durableId="5014017D"/>
  <w16cid:commentId w16cid:paraId="660429B2" w16cid:durableId="0AE35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99B38" w14:textId="77777777" w:rsidR="00280698" w:rsidRDefault="00280698" w:rsidP="00F81AFB">
      <w:r>
        <w:separator/>
      </w:r>
    </w:p>
  </w:endnote>
  <w:endnote w:type="continuationSeparator" w:id="0">
    <w:p w14:paraId="50CB0302" w14:textId="77777777" w:rsidR="00280698" w:rsidRDefault="00280698" w:rsidP="00F81AFB">
      <w:r>
        <w:continuationSeparator/>
      </w:r>
    </w:p>
  </w:endnote>
  <w:endnote w:type="continuationNotice" w:id="1">
    <w:p w14:paraId="73880E8C" w14:textId="77777777" w:rsidR="00280698" w:rsidRDefault="00280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694E" w14:textId="30B704A4" w:rsidR="00347F52" w:rsidRPr="003728C8" w:rsidRDefault="313991B9" w:rsidP="313991B9">
    <w:pPr>
      <w:pBdr>
        <w:top w:val="nil"/>
        <w:left w:val="nil"/>
        <w:bottom w:val="nil"/>
        <w:right w:val="nil"/>
        <w:between w:val="nil"/>
      </w:pBdr>
      <w:tabs>
        <w:tab w:val="center" w:pos="4513"/>
        <w:tab w:val="right" w:pos="10065"/>
      </w:tabs>
      <w:spacing w:after="120" w:line="240" w:lineRule="auto"/>
      <w:rPr>
        <w:color w:val="002F5E"/>
      </w:rPr>
    </w:pPr>
    <w:r w:rsidRPr="313991B9">
      <w:rPr>
        <w:color w:val="002F5E"/>
        <w:sz w:val="16"/>
        <w:szCs w:val="16"/>
      </w:rPr>
      <w:t>National Lung Cancer Screening Program – Your visit to the radiology clinic</w:t>
    </w:r>
    <w:r w:rsidR="00B20C86">
      <w:tab/>
    </w:r>
    <w:r w:rsidRPr="313991B9">
      <w:rPr>
        <w:color w:val="002F5E"/>
        <w:sz w:val="16"/>
        <w:szCs w:val="16"/>
      </w:rPr>
      <w:t xml:space="preserve">Page </w:t>
    </w:r>
    <w:r w:rsidR="00B20C86" w:rsidRPr="313991B9">
      <w:rPr>
        <w:color w:val="002F5E"/>
        <w:sz w:val="16"/>
        <w:szCs w:val="16"/>
      </w:rPr>
      <w:fldChar w:fldCharType="begin"/>
    </w:r>
    <w:r w:rsidR="00B20C86" w:rsidRPr="313991B9">
      <w:rPr>
        <w:color w:val="002F5E"/>
        <w:sz w:val="16"/>
        <w:szCs w:val="16"/>
      </w:rPr>
      <w:instrText>PAGE</w:instrText>
    </w:r>
    <w:r w:rsidR="00B20C86" w:rsidRPr="313991B9">
      <w:rPr>
        <w:color w:val="002F5E"/>
        <w:sz w:val="16"/>
        <w:szCs w:val="16"/>
      </w:rPr>
      <w:fldChar w:fldCharType="separate"/>
    </w:r>
    <w:r w:rsidRPr="313991B9">
      <w:rPr>
        <w:color w:val="002F5E"/>
        <w:sz w:val="16"/>
        <w:szCs w:val="16"/>
      </w:rPr>
      <w:t>3</w:t>
    </w:r>
    <w:r w:rsidR="00B20C86" w:rsidRPr="313991B9">
      <w:rPr>
        <w:color w:val="002F5E"/>
        <w:sz w:val="16"/>
        <w:szCs w:val="16"/>
      </w:rPr>
      <w:fldChar w:fldCharType="end"/>
    </w:r>
    <w:r w:rsidRPr="313991B9">
      <w:rPr>
        <w:color w:val="002F5E"/>
        <w:sz w:val="16"/>
        <w:szCs w:val="16"/>
      </w:rPr>
      <w:t xml:space="preserve"> of </w:t>
    </w:r>
    <w:r w:rsidR="00B20C86" w:rsidRPr="313991B9">
      <w:rPr>
        <w:color w:val="002F5E"/>
        <w:sz w:val="16"/>
        <w:szCs w:val="16"/>
      </w:rPr>
      <w:fldChar w:fldCharType="begin"/>
    </w:r>
    <w:r w:rsidR="00B20C86" w:rsidRPr="313991B9">
      <w:rPr>
        <w:color w:val="002F5E"/>
        <w:sz w:val="16"/>
        <w:szCs w:val="16"/>
      </w:rPr>
      <w:instrText>NUMPAGES</w:instrText>
    </w:r>
    <w:r w:rsidR="00B20C86" w:rsidRPr="313991B9">
      <w:rPr>
        <w:color w:val="002F5E"/>
        <w:sz w:val="16"/>
        <w:szCs w:val="16"/>
      </w:rPr>
      <w:fldChar w:fldCharType="separate"/>
    </w:r>
    <w:r w:rsidRPr="313991B9">
      <w:rPr>
        <w:color w:val="002F5E"/>
        <w:sz w:val="16"/>
        <w:szCs w:val="16"/>
      </w:rPr>
      <w:t>4</w:t>
    </w:r>
    <w:r w:rsidR="00B20C86" w:rsidRPr="313991B9">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3991B9" w14:paraId="73D43E8D" w14:textId="77777777" w:rsidTr="313991B9">
      <w:trPr>
        <w:trHeight w:val="300"/>
      </w:trPr>
      <w:tc>
        <w:tcPr>
          <w:tcW w:w="3400" w:type="dxa"/>
        </w:tcPr>
        <w:p w14:paraId="4A8A61E2" w14:textId="63E47FB5" w:rsidR="313991B9" w:rsidRDefault="313991B9" w:rsidP="313991B9">
          <w:pPr>
            <w:pStyle w:val="Header"/>
            <w:ind w:left="-115"/>
          </w:pPr>
        </w:p>
      </w:tc>
      <w:tc>
        <w:tcPr>
          <w:tcW w:w="3400" w:type="dxa"/>
        </w:tcPr>
        <w:p w14:paraId="7E79EC9E" w14:textId="5A1E85ED" w:rsidR="313991B9" w:rsidRDefault="313991B9" w:rsidP="313991B9">
          <w:pPr>
            <w:pStyle w:val="Header"/>
            <w:jc w:val="center"/>
          </w:pPr>
        </w:p>
      </w:tc>
      <w:tc>
        <w:tcPr>
          <w:tcW w:w="3400" w:type="dxa"/>
        </w:tcPr>
        <w:p w14:paraId="6CA252E0" w14:textId="66398A98" w:rsidR="313991B9" w:rsidRDefault="313991B9" w:rsidP="313991B9">
          <w:pPr>
            <w:pStyle w:val="Header"/>
            <w:ind w:right="-115"/>
            <w:jc w:val="right"/>
          </w:pPr>
        </w:p>
      </w:tc>
    </w:tr>
  </w:tbl>
  <w:p w14:paraId="6BEDB85B" w14:textId="3CE2C6EF" w:rsidR="313991B9" w:rsidRDefault="313991B9" w:rsidP="31399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5682F" w14:textId="77777777" w:rsidR="00280698" w:rsidRDefault="00280698" w:rsidP="00F81AFB">
      <w:r>
        <w:separator/>
      </w:r>
    </w:p>
  </w:footnote>
  <w:footnote w:type="continuationSeparator" w:id="0">
    <w:p w14:paraId="279E0DDE" w14:textId="77777777" w:rsidR="00280698" w:rsidRDefault="00280698" w:rsidP="00F81AFB">
      <w:r>
        <w:continuationSeparator/>
      </w:r>
    </w:p>
  </w:footnote>
  <w:footnote w:type="continuationNotice" w:id="1">
    <w:p w14:paraId="51282688" w14:textId="77777777" w:rsidR="00280698" w:rsidRDefault="00280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3991B9" w14:paraId="43311891" w14:textId="77777777" w:rsidTr="313991B9">
      <w:trPr>
        <w:trHeight w:val="300"/>
      </w:trPr>
      <w:tc>
        <w:tcPr>
          <w:tcW w:w="3400" w:type="dxa"/>
        </w:tcPr>
        <w:p w14:paraId="57FFF96D" w14:textId="65DAC9E2" w:rsidR="313991B9" w:rsidRDefault="313991B9" w:rsidP="313991B9">
          <w:pPr>
            <w:pStyle w:val="Header"/>
            <w:ind w:left="-115"/>
          </w:pPr>
        </w:p>
      </w:tc>
      <w:tc>
        <w:tcPr>
          <w:tcW w:w="3400" w:type="dxa"/>
        </w:tcPr>
        <w:p w14:paraId="35599B36" w14:textId="637D0C33" w:rsidR="313991B9" w:rsidRDefault="313991B9" w:rsidP="313991B9">
          <w:pPr>
            <w:pStyle w:val="Header"/>
            <w:jc w:val="center"/>
          </w:pPr>
        </w:p>
      </w:tc>
      <w:tc>
        <w:tcPr>
          <w:tcW w:w="3400" w:type="dxa"/>
        </w:tcPr>
        <w:p w14:paraId="7ACC045F" w14:textId="4DBBC603" w:rsidR="313991B9" w:rsidRDefault="313991B9" w:rsidP="313991B9">
          <w:pPr>
            <w:pStyle w:val="Header"/>
            <w:ind w:right="-115"/>
            <w:jc w:val="right"/>
          </w:pPr>
        </w:p>
      </w:tc>
    </w:tr>
  </w:tbl>
  <w:p w14:paraId="3027961A" w14:textId="7D3BA278" w:rsidR="313991B9" w:rsidRDefault="313991B9" w:rsidP="31399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1CD9" w14:textId="7F5C2A3C" w:rsidR="00D43D3B" w:rsidRDefault="313991B9">
    <w:pPr>
      <w:pStyle w:val="Header"/>
    </w:pPr>
    <w:r>
      <w:rPr>
        <w:noProof/>
      </w:rPr>
      <w:drawing>
        <wp:inline distT="0" distB="0" distL="0" distR="0" wp14:anchorId="0DCD30B8" wp14:editId="3CEE21BC">
          <wp:extent cx="3030220" cy="719455"/>
          <wp:effectExtent l="0" t="0" r="0" b="4445"/>
          <wp:docPr id="679689091"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3546756" o:spid="_x0000_i1026" type="#_x0000_t75" style="width:21pt;height:20.25pt;visibility:visible;mso-wrap-style:square" o:bullet="t">
        <v:imagedata r:id="rId1" o:title=""/>
      </v:shape>
    </w:pict>
  </w:numPicBullet>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3"/>
  </w:num>
  <w:num w:numId="2" w16cid:durableId="1828205814">
    <w:abstractNumId w:val="8"/>
  </w:num>
  <w:num w:numId="3" w16cid:durableId="1370641551">
    <w:abstractNumId w:val="16"/>
  </w:num>
  <w:num w:numId="4" w16cid:durableId="500003193">
    <w:abstractNumId w:val="1"/>
  </w:num>
  <w:num w:numId="5" w16cid:durableId="1345788340">
    <w:abstractNumId w:val="7"/>
  </w:num>
  <w:num w:numId="6" w16cid:durableId="948708404">
    <w:abstractNumId w:val="5"/>
  </w:num>
  <w:num w:numId="7" w16cid:durableId="92751195">
    <w:abstractNumId w:val="11"/>
  </w:num>
  <w:num w:numId="8" w16cid:durableId="1662388270">
    <w:abstractNumId w:val="14"/>
  </w:num>
  <w:num w:numId="9" w16cid:durableId="1746534922">
    <w:abstractNumId w:val="15"/>
  </w:num>
  <w:num w:numId="10" w16cid:durableId="338508578">
    <w:abstractNumId w:val="12"/>
  </w:num>
  <w:num w:numId="11" w16cid:durableId="1514297494">
    <w:abstractNumId w:val="10"/>
  </w:num>
  <w:num w:numId="12" w16cid:durableId="586156076">
    <w:abstractNumId w:val="0"/>
  </w:num>
  <w:num w:numId="13" w16cid:durableId="552499296">
    <w:abstractNumId w:val="9"/>
  </w:num>
  <w:num w:numId="14" w16cid:durableId="231962535">
    <w:abstractNumId w:val="3"/>
  </w:num>
  <w:num w:numId="15" w16cid:durableId="1761297460">
    <w:abstractNumId w:val="4"/>
  </w:num>
  <w:num w:numId="16" w16cid:durableId="1490093695">
    <w:abstractNumId w:val="2"/>
  </w:num>
  <w:num w:numId="17" w16cid:durableId="1249970461">
    <w:abstractNumId w:val="15"/>
    <w:lvlOverride w:ilvl="0">
      <w:startOverride w:val="1"/>
    </w:lvlOverride>
  </w:num>
  <w:num w:numId="18" w16cid:durableId="10237450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A, Melissa">
    <w15:presenceInfo w15:providerId="None" w15:userId="KAMA, Melissa"/>
  </w15:person>
  <w15:person w15:author="HARDING, Elise">
    <w15:presenceInfo w15:providerId="AD" w15:userId="S::elise.harding@health.gov.au::bb2f9722-d90c-48bf-8347-3eb771c96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6FF9"/>
    <w:rsid w:val="003728C8"/>
    <w:rsid w:val="003801E0"/>
    <w:rsid w:val="003868CD"/>
    <w:rsid w:val="003D4BD3"/>
    <w:rsid w:val="003E6469"/>
    <w:rsid w:val="003E6719"/>
    <w:rsid w:val="003F28FE"/>
    <w:rsid w:val="003F58E6"/>
    <w:rsid w:val="00401382"/>
    <w:rsid w:val="004045DB"/>
    <w:rsid w:val="00417992"/>
    <w:rsid w:val="0045441D"/>
    <w:rsid w:val="0048069E"/>
    <w:rsid w:val="004C436A"/>
    <w:rsid w:val="00503991"/>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A47B8"/>
    <w:rsid w:val="007B0517"/>
    <w:rsid w:val="00804307"/>
    <w:rsid w:val="00810D2F"/>
    <w:rsid w:val="00817F76"/>
    <w:rsid w:val="00840BC2"/>
    <w:rsid w:val="00840C11"/>
    <w:rsid w:val="00841E77"/>
    <w:rsid w:val="00856439"/>
    <w:rsid w:val="0088483C"/>
    <w:rsid w:val="008B676D"/>
    <w:rsid w:val="008C1D3C"/>
    <w:rsid w:val="008C3E41"/>
    <w:rsid w:val="008D0F97"/>
    <w:rsid w:val="008F713E"/>
    <w:rsid w:val="00903043"/>
    <w:rsid w:val="0091030C"/>
    <w:rsid w:val="00965C35"/>
    <w:rsid w:val="00976B3A"/>
    <w:rsid w:val="009774D4"/>
    <w:rsid w:val="009C4840"/>
    <w:rsid w:val="009D67D0"/>
    <w:rsid w:val="00A1134A"/>
    <w:rsid w:val="00A354B9"/>
    <w:rsid w:val="00A3599F"/>
    <w:rsid w:val="00A434E5"/>
    <w:rsid w:val="00A457C6"/>
    <w:rsid w:val="00A53765"/>
    <w:rsid w:val="00A72840"/>
    <w:rsid w:val="00A82B60"/>
    <w:rsid w:val="00AA1246"/>
    <w:rsid w:val="00AA2BC9"/>
    <w:rsid w:val="00AA2FDD"/>
    <w:rsid w:val="00AA4CF6"/>
    <w:rsid w:val="00AA4DB0"/>
    <w:rsid w:val="00AD536D"/>
    <w:rsid w:val="00AE01AB"/>
    <w:rsid w:val="00AE3FCA"/>
    <w:rsid w:val="00B03483"/>
    <w:rsid w:val="00B170E8"/>
    <w:rsid w:val="00B20C86"/>
    <w:rsid w:val="00B721C4"/>
    <w:rsid w:val="00B97FEB"/>
    <w:rsid w:val="00BB3544"/>
    <w:rsid w:val="00BC1D55"/>
    <w:rsid w:val="00BD04DD"/>
    <w:rsid w:val="00BD6830"/>
    <w:rsid w:val="00BD6ECC"/>
    <w:rsid w:val="00BF1150"/>
    <w:rsid w:val="00C00776"/>
    <w:rsid w:val="00C01005"/>
    <w:rsid w:val="00C13654"/>
    <w:rsid w:val="00C14089"/>
    <w:rsid w:val="00C25E37"/>
    <w:rsid w:val="00C26550"/>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43DE1"/>
    <w:rsid w:val="00D50C93"/>
    <w:rsid w:val="00D54D4A"/>
    <w:rsid w:val="00D56F9E"/>
    <w:rsid w:val="00DA2FDA"/>
    <w:rsid w:val="00DB276F"/>
    <w:rsid w:val="00DD2CCC"/>
    <w:rsid w:val="00DE1548"/>
    <w:rsid w:val="00DE7EA4"/>
    <w:rsid w:val="00DF5510"/>
    <w:rsid w:val="00E029FF"/>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7C1F"/>
    <w:rsid w:val="00FD4256"/>
    <w:rsid w:val="00FE4DA1"/>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DC107DE"/>
  <w15:chartTrackingRefBased/>
  <w15:docId w15:val="{8A10C841-D3A7-944B-9A30-37AE5033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http://www.quit.org.au"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9.png"/><Relationship Id="rId27" Type="http://schemas.openxmlformats.org/officeDocument/2006/relationships/header" Target="header2.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7F048DA-D5F6-415A-83A3-CE458A2E901A}">
    <t:Anchor>
      <t:Comment id="1010407919"/>
    </t:Anchor>
    <t:History>
      <t:Event id="{F6D51D1E-E6F1-4318-8C40-DE0EB2B0F979}" time="2025-04-08T03:37:18.778Z">
        <t:Attribution userId="S::Shreya.GANGOPADHYAY@Health.gov.au::f0d18d5c-afd0-47da-b508-0886d8414e25" userProvider="AD" userName="GANGOPADHYAY, Shreya"/>
        <t:Anchor>
          <t:Comment id="1010407919"/>
        </t:Anchor>
        <t:Create/>
      </t:Event>
      <t:Event id="{A0AD0E2A-BE98-4FE7-A8B1-C44E5A2DCD99}" time="2025-04-08T03:37:18.778Z">
        <t:Attribution userId="S::Shreya.GANGOPADHYAY@Health.gov.au::f0d18d5c-afd0-47da-b508-0886d8414e25" userProvider="AD" userName="GANGOPADHYAY, Shreya"/>
        <t:Anchor>
          <t:Comment id="1010407919"/>
        </t:Anchor>
        <t:Assign userId="S::Elise.HARDING@Health.gov.au::bb2f9722-d90c-48bf-8347-3eb771c9630a" userProvider="AD" userName="HARDING, Elise"/>
      </t:Event>
      <t:Event id="{5E827E39-F5DA-4486-8196-7F84F848A832}" time="2025-04-08T03:37:18.778Z">
        <t:Attribution userId="S::Shreya.GANGOPADHYAY@Health.gov.au::f0d18d5c-afd0-47da-b508-0886d8414e25" userProvider="AD" userName="GANGOPADHYAY, Shreya"/>
        <t:Anchor>
          <t:Comment id="1010407919"/>
        </t:Anchor>
        <t:SetTitle title="@HARDING, Elise Can you pl check if this was there in previous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FFE8A078-E86F-4AA0-9156-46A70DF29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4AC1D-793E-4ECB-9030-A8823D12AE82}">
  <ds:schemaRefs>
    <ds:schemaRef ds:uri="http://schemas.microsoft.com/office/2006/documentManagement/types"/>
    <ds:schemaRef ds:uri="http://purl.org/dc/terms/"/>
    <ds:schemaRef ds:uri="http://purl.org/dc/dcmitype/"/>
    <ds:schemaRef ds:uri="6a11bf8d-7caa-406f-aac4-39f7ba1f5f2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34a1180-165c-4ddb-a7a0-8c33db459a51"/>
    <ds:schemaRef ds:uri="http://www.w3.org/XML/1998/namespace"/>
  </ds:schemaRefs>
</ds:datastoreItem>
</file>

<file path=customXml/itemProps4.xml><?xml version="1.0" encoding="utf-8"?>
<ds:datastoreItem xmlns:ds="http://schemas.openxmlformats.org/officeDocument/2006/customXml" ds:itemID="{555922C5-1D8C-4531-B98F-2B5DAABA5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Your visit to the radiology clinic</dc:title>
  <dc:subject>National Lung Cancer Screening Program (NLCSP)</dc:subject>
  <dc:creator>Australian Government Department of Health and Aged Care</dc:creator>
  <cp:keywords>Cancer</cp:keywords>
  <dc:description/>
  <cp:revision>2</cp:revision>
  <dcterms:created xsi:type="dcterms:W3CDTF">2025-04-24T04:51:00Z</dcterms:created>
  <dcterms:modified xsi:type="dcterms:W3CDTF">2025-04-24T04:51:00Z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