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6644" w14:textId="32D60C6B" w:rsidR="00C122E6" w:rsidRDefault="00EF6409" w:rsidP="005D4A3F">
      <w:pPr>
        <w:pStyle w:val="Title"/>
      </w:pPr>
      <w:r>
        <w:rPr>
          <w:noProof/>
          <w:lang w:eastAsia="en-AU"/>
        </w:rPr>
        <w:drawing>
          <wp:anchor distT="0" distB="0" distL="114300" distR="114300" simplePos="0" relativeHeight="251658241" behindDoc="1" locked="0" layoutInCell="1" allowOverlap="1" wp14:anchorId="0C041464" wp14:editId="44B00725">
            <wp:simplePos x="0" y="0"/>
            <wp:positionH relativeFrom="page">
              <wp:posOffset>6350</wp:posOffset>
            </wp:positionH>
            <wp:positionV relativeFrom="margin">
              <wp:posOffset>-1080609</wp:posOffset>
            </wp:positionV>
            <wp:extent cx="7578000" cy="10720800"/>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del w:id="0" w:author="ASOHKAN, Vik" w:date="2025-02-27T15:37:00Z" w16du:dateUtc="2025-02-27T04:37:00Z">
        <w:r w:rsidDel="00EF6409">
          <w:rPr>
            <w:noProof/>
            <w:lang w:eastAsia="en-AU"/>
          </w:rPr>
          <w:drawing>
            <wp:anchor distT="0" distB="0" distL="114300" distR="114300" simplePos="0" relativeHeight="251657216" behindDoc="1" locked="0" layoutInCell="1" allowOverlap="1" wp14:anchorId="17E24FF8" wp14:editId="662DA8AE">
              <wp:simplePos x="0" y="0"/>
              <wp:positionH relativeFrom="page">
                <wp:align>right</wp:align>
              </wp:positionH>
              <wp:positionV relativeFrom="paragraph">
                <wp:posOffset>-1078865</wp:posOffset>
              </wp:positionV>
              <wp:extent cx="7795260" cy="51993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5440" cy="5199928"/>
                      </a:xfrm>
                      <a:prstGeom prst="rect">
                        <a:avLst/>
                      </a:prstGeom>
                    </pic:spPr>
                  </pic:pic>
                </a:graphicData>
              </a:graphic>
              <wp14:sizeRelH relativeFrom="margin">
                <wp14:pctWidth>0</wp14:pctWidth>
              </wp14:sizeRelH>
              <wp14:sizeRelV relativeFrom="margin">
                <wp14:pctHeight>0</wp14:pctHeight>
              </wp14:sizeRelV>
            </wp:anchor>
          </w:drawing>
        </w:r>
      </w:del>
    </w:p>
    <w:p w14:paraId="7414D56D" w14:textId="1647711B" w:rsidR="00C122E6" w:rsidRDefault="00024F28" w:rsidP="00024F28">
      <w:pPr>
        <w:pStyle w:val="Title"/>
        <w:tabs>
          <w:tab w:val="left" w:pos="6501"/>
        </w:tabs>
      </w:pPr>
      <w:r>
        <w:tab/>
      </w:r>
    </w:p>
    <w:p w14:paraId="40EAFE30" w14:textId="3D6F477B" w:rsidR="00C122E6" w:rsidRDefault="00C122E6" w:rsidP="005D4A3F">
      <w:pPr>
        <w:pStyle w:val="Title"/>
      </w:pPr>
    </w:p>
    <w:p w14:paraId="61681537" w14:textId="7053F009" w:rsidR="00C122E6" w:rsidRDefault="00C122E6" w:rsidP="005D4A3F">
      <w:pPr>
        <w:pStyle w:val="Title"/>
      </w:pPr>
    </w:p>
    <w:p w14:paraId="13B7DC97" w14:textId="4DCF33B7" w:rsidR="00C122E6" w:rsidRDefault="00C122E6" w:rsidP="005D4A3F">
      <w:pPr>
        <w:pStyle w:val="Title"/>
      </w:pPr>
    </w:p>
    <w:p w14:paraId="7CDD21AD" w14:textId="4C66CBC8" w:rsidR="00024F28" w:rsidRDefault="00024F28" w:rsidP="005D4A3F">
      <w:pPr>
        <w:pStyle w:val="Title"/>
      </w:pPr>
    </w:p>
    <w:p w14:paraId="7F3EE127" w14:textId="01F789BC" w:rsidR="00C81E66" w:rsidRDefault="00C81E66" w:rsidP="00EA39F0">
      <w:pPr>
        <w:pStyle w:val="Title"/>
      </w:pPr>
    </w:p>
    <w:p w14:paraId="53B251FE" w14:textId="2EE0C052" w:rsidR="00751A23" w:rsidRPr="006249DC" w:rsidRDefault="002A124D" w:rsidP="005D4A3F">
      <w:pPr>
        <w:pStyle w:val="Title"/>
      </w:pPr>
      <w:r>
        <w:t>Quarterly Financial Report</w:t>
      </w:r>
    </w:p>
    <w:p w14:paraId="74488384" w14:textId="7A4CE480" w:rsidR="00F96D7D" w:rsidRDefault="00C97757" w:rsidP="006249DC">
      <w:pPr>
        <w:pStyle w:val="Subtitle"/>
      </w:pPr>
      <w:r>
        <w:t xml:space="preserve">User Guide and </w:t>
      </w:r>
      <w:r w:rsidR="002A124D">
        <w:t>Frequently Asked Questions</w:t>
      </w:r>
    </w:p>
    <w:p w14:paraId="585EE19F" w14:textId="79CAEEB9" w:rsidR="00F96D7D" w:rsidRPr="00B51118" w:rsidRDefault="00F96D7D" w:rsidP="4901C171">
      <w:pPr>
        <w:pStyle w:val="Subtitle"/>
        <w:rPr>
          <w:sz w:val="40"/>
          <w:szCs w:val="40"/>
        </w:rPr>
      </w:pPr>
      <w:r w:rsidRPr="4901C171">
        <w:rPr>
          <w:sz w:val="40"/>
          <w:szCs w:val="40"/>
        </w:rPr>
        <w:t>(</w:t>
      </w:r>
      <w:r w:rsidR="00523FA8">
        <w:rPr>
          <w:sz w:val="40"/>
          <w:szCs w:val="40"/>
        </w:rPr>
        <w:t xml:space="preserve">Quarter </w:t>
      </w:r>
      <w:r w:rsidR="005E3181">
        <w:rPr>
          <w:sz w:val="40"/>
          <w:szCs w:val="40"/>
        </w:rPr>
        <w:t>3</w:t>
      </w:r>
      <w:r w:rsidR="00523FA8">
        <w:rPr>
          <w:sz w:val="40"/>
          <w:szCs w:val="40"/>
        </w:rPr>
        <w:t xml:space="preserve"> 2024-25)</w:t>
      </w:r>
      <w:r>
        <w:br w:type="page"/>
      </w:r>
    </w:p>
    <w:p w14:paraId="216E747E" w14:textId="2139D8CB" w:rsidR="00DD6906" w:rsidRPr="005F346D" w:rsidRDefault="00DD6906" w:rsidP="005F346D">
      <w:pPr>
        <w:rPr>
          <w:b/>
          <w:bCs/>
          <w:sz w:val="60"/>
          <w:szCs w:val="60"/>
        </w:rPr>
      </w:pPr>
      <w:r w:rsidRPr="005F346D">
        <w:rPr>
          <w:b/>
          <w:bCs/>
          <w:sz w:val="60"/>
          <w:szCs w:val="60"/>
        </w:rPr>
        <w:lastRenderedPageBreak/>
        <w:t>Contents</w:t>
      </w:r>
    </w:p>
    <w:p w14:paraId="3F0655CA" w14:textId="54E800DA" w:rsidR="005F346D" w:rsidRDefault="00730CBA">
      <w:pPr>
        <w:pStyle w:val="TOC1"/>
        <w:rPr>
          <w:rFonts w:asciiTheme="minorHAnsi" w:eastAsiaTheme="minorEastAsia" w:hAnsiTheme="minorHAnsi" w:cstheme="minorBidi"/>
          <w:b w:val="0"/>
          <w:bCs w:val="0"/>
          <w:noProof/>
          <w:color w:val="auto"/>
          <w:kern w:val="2"/>
          <w:szCs w:val="24"/>
          <w:lang w:eastAsia="en-AU"/>
          <w14:ligatures w14:val="standardContextual"/>
        </w:rPr>
      </w:pPr>
      <w:r>
        <w:fldChar w:fldCharType="begin"/>
      </w:r>
      <w:r>
        <w:instrText xml:space="preserve"> TOC \o "1-2" \h \z \u </w:instrText>
      </w:r>
      <w:r>
        <w:fldChar w:fldCharType="separate"/>
      </w:r>
      <w:hyperlink w:anchor="_Toc183518031" w:history="1">
        <w:r w:rsidR="005F346D" w:rsidRPr="002E1BBD">
          <w:rPr>
            <w:rStyle w:val="Hyperlink"/>
            <w:rFonts w:eastAsia="Calibri Light"/>
            <w:noProof/>
          </w:rPr>
          <w:t>1.</w:t>
        </w:r>
        <w:r w:rsidR="005F346D">
          <w:rPr>
            <w:rFonts w:asciiTheme="minorHAnsi" w:eastAsiaTheme="minorEastAsia" w:hAnsiTheme="minorHAnsi" w:cstheme="minorBidi"/>
            <w:b w:val="0"/>
            <w:bCs w:val="0"/>
            <w:noProof/>
            <w:color w:val="auto"/>
            <w:kern w:val="2"/>
            <w:szCs w:val="24"/>
            <w:lang w:eastAsia="en-AU"/>
            <w14:ligatures w14:val="standardContextual"/>
          </w:rPr>
          <w:tab/>
        </w:r>
        <w:r w:rsidR="005F346D" w:rsidRPr="002E1BBD">
          <w:rPr>
            <w:rStyle w:val="Hyperlink"/>
            <w:rFonts w:eastAsia="Calibri Light"/>
            <w:noProof/>
          </w:rPr>
          <w:t>General</w:t>
        </w:r>
        <w:r w:rsidR="005F346D">
          <w:rPr>
            <w:noProof/>
            <w:webHidden/>
          </w:rPr>
          <w:tab/>
        </w:r>
        <w:r w:rsidR="005F346D">
          <w:rPr>
            <w:noProof/>
            <w:webHidden/>
          </w:rPr>
          <w:fldChar w:fldCharType="begin"/>
        </w:r>
        <w:r w:rsidR="005F346D">
          <w:rPr>
            <w:noProof/>
            <w:webHidden/>
          </w:rPr>
          <w:instrText xml:space="preserve"> PAGEREF _Toc183518031 \h </w:instrText>
        </w:r>
        <w:r w:rsidR="005F346D">
          <w:rPr>
            <w:noProof/>
            <w:webHidden/>
          </w:rPr>
        </w:r>
        <w:r w:rsidR="005F346D">
          <w:rPr>
            <w:noProof/>
            <w:webHidden/>
          </w:rPr>
          <w:fldChar w:fldCharType="separate"/>
        </w:r>
        <w:r w:rsidR="006F5D8C">
          <w:rPr>
            <w:noProof/>
            <w:webHidden/>
          </w:rPr>
          <w:t>3</w:t>
        </w:r>
        <w:r w:rsidR="005F346D">
          <w:rPr>
            <w:noProof/>
            <w:webHidden/>
          </w:rPr>
          <w:fldChar w:fldCharType="end"/>
        </w:r>
      </w:hyperlink>
    </w:p>
    <w:p w14:paraId="7115F967" w14:textId="78DD159E" w:rsidR="005F346D" w:rsidRDefault="005F346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2" w:history="1">
        <w:r w:rsidRPr="002E1BBD">
          <w:rPr>
            <w:rStyle w:val="Hyperlink"/>
            <w:rFonts w:eastAsia="Calibri Light"/>
            <w:noProof/>
          </w:rPr>
          <w:t>2.</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QFR Changes</w:t>
        </w:r>
        <w:r>
          <w:rPr>
            <w:noProof/>
            <w:webHidden/>
          </w:rPr>
          <w:tab/>
        </w:r>
        <w:r>
          <w:rPr>
            <w:noProof/>
            <w:webHidden/>
          </w:rPr>
          <w:fldChar w:fldCharType="begin"/>
        </w:r>
        <w:r>
          <w:rPr>
            <w:noProof/>
            <w:webHidden/>
          </w:rPr>
          <w:instrText xml:space="preserve"> PAGEREF _Toc183518032 \h </w:instrText>
        </w:r>
        <w:r>
          <w:rPr>
            <w:noProof/>
            <w:webHidden/>
          </w:rPr>
        </w:r>
        <w:r>
          <w:rPr>
            <w:noProof/>
            <w:webHidden/>
          </w:rPr>
          <w:fldChar w:fldCharType="separate"/>
        </w:r>
        <w:r w:rsidR="006F5D8C">
          <w:rPr>
            <w:noProof/>
            <w:webHidden/>
          </w:rPr>
          <w:t>10</w:t>
        </w:r>
        <w:r>
          <w:rPr>
            <w:noProof/>
            <w:webHidden/>
          </w:rPr>
          <w:fldChar w:fldCharType="end"/>
        </w:r>
      </w:hyperlink>
    </w:p>
    <w:p w14:paraId="730DD688" w14:textId="33690E0A" w:rsidR="005F346D" w:rsidRDefault="005F346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3" w:history="1">
        <w:r w:rsidRPr="002E1BBD">
          <w:rPr>
            <w:rStyle w:val="Hyperlink"/>
            <w:rFonts w:eastAsia="Calibri Light"/>
            <w:noProof/>
          </w:rPr>
          <w:t>3.</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Viability and Prudential Compliance Questions</w:t>
        </w:r>
        <w:r>
          <w:rPr>
            <w:noProof/>
            <w:webHidden/>
          </w:rPr>
          <w:tab/>
        </w:r>
        <w:r>
          <w:rPr>
            <w:noProof/>
            <w:webHidden/>
          </w:rPr>
          <w:fldChar w:fldCharType="begin"/>
        </w:r>
        <w:r>
          <w:rPr>
            <w:noProof/>
            <w:webHidden/>
          </w:rPr>
          <w:instrText xml:space="preserve"> PAGEREF _Toc183518033 \h </w:instrText>
        </w:r>
        <w:r>
          <w:rPr>
            <w:noProof/>
            <w:webHidden/>
          </w:rPr>
        </w:r>
        <w:r>
          <w:rPr>
            <w:noProof/>
            <w:webHidden/>
          </w:rPr>
          <w:fldChar w:fldCharType="separate"/>
        </w:r>
        <w:r w:rsidR="006F5D8C">
          <w:rPr>
            <w:noProof/>
            <w:webHidden/>
          </w:rPr>
          <w:t>11</w:t>
        </w:r>
        <w:r>
          <w:rPr>
            <w:noProof/>
            <w:webHidden/>
          </w:rPr>
          <w:fldChar w:fldCharType="end"/>
        </w:r>
      </w:hyperlink>
    </w:p>
    <w:p w14:paraId="74EC11D2" w14:textId="6DB0F9E5" w:rsidR="005F346D" w:rsidRDefault="005F346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4" w:history="1">
        <w:r w:rsidRPr="002E1BBD">
          <w:rPr>
            <w:rStyle w:val="Hyperlink"/>
            <w:rFonts w:eastAsia="Calibri Light"/>
            <w:noProof/>
          </w:rPr>
          <w:t>4.</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YTD Financial Statements</w:t>
        </w:r>
        <w:r>
          <w:rPr>
            <w:noProof/>
            <w:webHidden/>
          </w:rPr>
          <w:tab/>
        </w:r>
        <w:r>
          <w:rPr>
            <w:noProof/>
            <w:webHidden/>
          </w:rPr>
          <w:fldChar w:fldCharType="begin"/>
        </w:r>
        <w:r>
          <w:rPr>
            <w:noProof/>
            <w:webHidden/>
          </w:rPr>
          <w:instrText xml:space="preserve"> PAGEREF _Toc183518034 \h </w:instrText>
        </w:r>
        <w:r>
          <w:rPr>
            <w:noProof/>
            <w:webHidden/>
          </w:rPr>
        </w:r>
        <w:r>
          <w:rPr>
            <w:noProof/>
            <w:webHidden/>
          </w:rPr>
          <w:fldChar w:fldCharType="separate"/>
        </w:r>
        <w:r w:rsidR="006F5D8C">
          <w:rPr>
            <w:noProof/>
            <w:webHidden/>
          </w:rPr>
          <w:t>13</w:t>
        </w:r>
        <w:r>
          <w:rPr>
            <w:noProof/>
            <w:webHidden/>
          </w:rPr>
          <w:fldChar w:fldCharType="end"/>
        </w:r>
      </w:hyperlink>
    </w:p>
    <w:p w14:paraId="1F748D38" w14:textId="101242C1" w:rsidR="005F346D" w:rsidRDefault="005F346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5" w:history="1">
        <w:r w:rsidRPr="002E1BBD">
          <w:rPr>
            <w:rStyle w:val="Hyperlink"/>
            <w:rFonts w:eastAsia="Calibri Light"/>
            <w:noProof/>
          </w:rPr>
          <w:t>5.</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Residential Labour Costs and Hours</w:t>
        </w:r>
        <w:r>
          <w:rPr>
            <w:noProof/>
            <w:webHidden/>
          </w:rPr>
          <w:tab/>
        </w:r>
        <w:r>
          <w:rPr>
            <w:noProof/>
            <w:webHidden/>
          </w:rPr>
          <w:fldChar w:fldCharType="begin"/>
        </w:r>
        <w:r>
          <w:rPr>
            <w:noProof/>
            <w:webHidden/>
          </w:rPr>
          <w:instrText xml:space="preserve"> PAGEREF _Toc183518035 \h </w:instrText>
        </w:r>
        <w:r>
          <w:rPr>
            <w:noProof/>
            <w:webHidden/>
          </w:rPr>
        </w:r>
        <w:r>
          <w:rPr>
            <w:noProof/>
            <w:webHidden/>
          </w:rPr>
          <w:fldChar w:fldCharType="separate"/>
        </w:r>
        <w:r w:rsidR="006F5D8C">
          <w:rPr>
            <w:noProof/>
            <w:webHidden/>
          </w:rPr>
          <w:t>16</w:t>
        </w:r>
        <w:r>
          <w:rPr>
            <w:noProof/>
            <w:webHidden/>
          </w:rPr>
          <w:fldChar w:fldCharType="end"/>
        </w:r>
      </w:hyperlink>
    </w:p>
    <w:p w14:paraId="555A4E6C" w14:textId="7FB512F6" w:rsidR="005F346D" w:rsidRDefault="005F346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6" w:history="1">
        <w:r w:rsidRPr="002E1BBD">
          <w:rPr>
            <w:rStyle w:val="Hyperlink"/>
            <w:rFonts w:eastAsia="Calibri Light"/>
            <w:noProof/>
          </w:rPr>
          <w:t>6.</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Home Care Labour Cost and Hours</w:t>
        </w:r>
        <w:r>
          <w:rPr>
            <w:noProof/>
            <w:webHidden/>
          </w:rPr>
          <w:tab/>
        </w:r>
        <w:r>
          <w:rPr>
            <w:noProof/>
            <w:webHidden/>
          </w:rPr>
          <w:fldChar w:fldCharType="begin"/>
        </w:r>
        <w:r>
          <w:rPr>
            <w:noProof/>
            <w:webHidden/>
          </w:rPr>
          <w:instrText xml:space="preserve"> PAGEREF _Toc183518036 \h </w:instrText>
        </w:r>
        <w:r>
          <w:rPr>
            <w:noProof/>
            <w:webHidden/>
          </w:rPr>
        </w:r>
        <w:r>
          <w:rPr>
            <w:noProof/>
            <w:webHidden/>
          </w:rPr>
          <w:fldChar w:fldCharType="separate"/>
        </w:r>
        <w:r w:rsidR="006F5D8C">
          <w:rPr>
            <w:noProof/>
            <w:webHidden/>
          </w:rPr>
          <w:t>22</w:t>
        </w:r>
        <w:r>
          <w:rPr>
            <w:noProof/>
            <w:webHidden/>
          </w:rPr>
          <w:fldChar w:fldCharType="end"/>
        </w:r>
      </w:hyperlink>
    </w:p>
    <w:p w14:paraId="047F5E1A" w14:textId="43FC03CA" w:rsidR="005F346D" w:rsidRDefault="005F346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18037" w:history="1">
        <w:r w:rsidRPr="002E1BBD">
          <w:rPr>
            <w:rStyle w:val="Hyperlink"/>
            <w:rFonts w:eastAsia="Calibri Light"/>
            <w:noProof/>
          </w:rPr>
          <w:t>7.</w:t>
        </w:r>
        <w:r>
          <w:rPr>
            <w:rFonts w:asciiTheme="minorHAnsi" w:eastAsiaTheme="minorEastAsia" w:hAnsiTheme="minorHAnsi" w:cstheme="minorBidi"/>
            <w:b w:val="0"/>
            <w:bCs w:val="0"/>
            <w:noProof/>
            <w:color w:val="auto"/>
            <w:kern w:val="2"/>
            <w:szCs w:val="24"/>
            <w:lang w:eastAsia="en-AU"/>
            <w14:ligatures w14:val="standardContextual"/>
          </w:rPr>
          <w:tab/>
        </w:r>
        <w:r w:rsidRPr="002E1BBD">
          <w:rPr>
            <w:rStyle w:val="Hyperlink"/>
            <w:rFonts w:eastAsia="Calibri Light"/>
            <w:noProof/>
          </w:rPr>
          <w:t>Residential Food and Nutrition Costs</w:t>
        </w:r>
        <w:r>
          <w:rPr>
            <w:noProof/>
            <w:webHidden/>
          </w:rPr>
          <w:tab/>
        </w:r>
        <w:r>
          <w:rPr>
            <w:noProof/>
            <w:webHidden/>
          </w:rPr>
          <w:fldChar w:fldCharType="begin"/>
        </w:r>
        <w:r>
          <w:rPr>
            <w:noProof/>
            <w:webHidden/>
          </w:rPr>
          <w:instrText xml:space="preserve"> PAGEREF _Toc183518037 \h </w:instrText>
        </w:r>
        <w:r>
          <w:rPr>
            <w:noProof/>
            <w:webHidden/>
          </w:rPr>
        </w:r>
        <w:r>
          <w:rPr>
            <w:noProof/>
            <w:webHidden/>
          </w:rPr>
          <w:fldChar w:fldCharType="separate"/>
        </w:r>
        <w:r w:rsidR="006F5D8C">
          <w:rPr>
            <w:noProof/>
            <w:webHidden/>
          </w:rPr>
          <w:t>25</w:t>
        </w:r>
        <w:r>
          <w:rPr>
            <w:noProof/>
            <w:webHidden/>
          </w:rPr>
          <w:fldChar w:fldCharType="end"/>
        </w:r>
      </w:hyperlink>
    </w:p>
    <w:p w14:paraId="2E1A9ECB" w14:textId="2549CF42" w:rsidR="00730CBA" w:rsidRDefault="00730CBA" w:rsidP="00503689">
      <w:pPr>
        <w:sectPr w:rsidR="00730CBA" w:rsidSect="00A86E33">
          <w:footerReference w:type="even" r:id="rId13"/>
          <w:footerReference w:type="default" r:id="rId14"/>
          <w:pgSz w:w="11906" w:h="16838"/>
          <w:pgMar w:top="1701" w:right="1418" w:bottom="1418" w:left="1418" w:header="709" w:footer="709" w:gutter="0"/>
          <w:cols w:space="708"/>
          <w:docGrid w:linePitch="360"/>
        </w:sectPr>
      </w:pPr>
      <w:r>
        <w:rPr>
          <w:b/>
          <w:bCs/>
          <w:szCs w:val="20"/>
        </w:rPr>
        <w:fldChar w:fldCharType="end"/>
      </w:r>
    </w:p>
    <w:p w14:paraId="3971EB72" w14:textId="1CE01053" w:rsidR="002A124D" w:rsidRPr="00F41EB1" w:rsidRDefault="002A124D" w:rsidP="00E029CA">
      <w:pPr>
        <w:pStyle w:val="Heading1"/>
        <w:numPr>
          <w:ilvl w:val="0"/>
          <w:numId w:val="17"/>
        </w:numPr>
        <w:tabs>
          <w:tab w:val="left" w:pos="709"/>
        </w:tabs>
        <w:rPr>
          <w:rFonts w:eastAsia="Calibri Light"/>
        </w:rPr>
      </w:pPr>
      <w:bookmarkStart w:id="1" w:name="_Toc183518031"/>
      <w:bookmarkStart w:id="2" w:name="_Toc129167382"/>
      <w:bookmarkStart w:id="3" w:name="_Toc129186599"/>
      <w:r w:rsidRPr="00F41EB1">
        <w:rPr>
          <w:rFonts w:eastAsia="Calibri Light"/>
        </w:rPr>
        <w:lastRenderedPageBreak/>
        <w:t>General</w:t>
      </w:r>
      <w:bookmarkEnd w:id="1"/>
    </w:p>
    <w:p w14:paraId="6653F79B" w14:textId="0A53E802" w:rsidR="00E00E19" w:rsidRPr="00C95696" w:rsidRDefault="00E00E19" w:rsidP="00C95696">
      <w:pPr>
        <w:pStyle w:val="Heading3"/>
      </w:pPr>
      <w:r w:rsidRPr="00C95696">
        <w:t xml:space="preserve">Purpose of this </w:t>
      </w:r>
      <w:r w:rsidR="00E66C46" w:rsidRPr="00C95696">
        <w:t>guide</w:t>
      </w:r>
    </w:p>
    <w:p w14:paraId="5E1D32DB" w14:textId="58C43BED" w:rsidR="00E00E19" w:rsidRDefault="00E66C46" w:rsidP="00C62DF1">
      <w:pPr>
        <w:rPr>
          <w:rFonts w:eastAsia="Calibri Light"/>
          <w:lang w:val="en-US"/>
        </w:rPr>
      </w:pPr>
      <w:r w:rsidRPr="00E66C46">
        <w:rPr>
          <w:rFonts w:eastAsia="Calibri Light"/>
          <w:lang w:val="en-US"/>
        </w:rPr>
        <w:t>This guide is designed to help approved providers (providers) of residential aged care</w:t>
      </w:r>
      <w:r>
        <w:rPr>
          <w:rFonts w:eastAsia="Calibri Light"/>
          <w:lang w:val="en-US"/>
        </w:rPr>
        <w:t xml:space="preserve"> and</w:t>
      </w:r>
      <w:r w:rsidRPr="00E66C46">
        <w:rPr>
          <w:rFonts w:eastAsia="Calibri Light"/>
          <w:lang w:val="en-US"/>
        </w:rPr>
        <w:t xml:space="preserve"> home care complete their</w:t>
      </w:r>
      <w:r>
        <w:rPr>
          <w:rFonts w:eastAsia="Calibri Light"/>
          <w:lang w:val="en-US"/>
        </w:rPr>
        <w:t xml:space="preserve"> Quarterly Financial Report </w:t>
      </w:r>
      <w:r w:rsidRPr="00E66C46">
        <w:rPr>
          <w:rFonts w:eastAsia="Calibri Light"/>
          <w:lang w:val="en-US"/>
        </w:rPr>
        <w:t>(</w:t>
      </w:r>
      <w:r>
        <w:rPr>
          <w:rFonts w:eastAsia="Calibri Light"/>
          <w:lang w:val="en-US"/>
        </w:rPr>
        <w:t>Q</w:t>
      </w:r>
      <w:r w:rsidRPr="00E66C46">
        <w:rPr>
          <w:rFonts w:eastAsia="Calibri Light"/>
          <w:lang w:val="en-US"/>
        </w:rPr>
        <w:t xml:space="preserve">FR). In case of any inconsistencies between this guide and the </w:t>
      </w:r>
      <w:r>
        <w:rPr>
          <w:rFonts w:eastAsia="Calibri Light"/>
          <w:lang w:val="en-US"/>
        </w:rPr>
        <w:t>Q</w:t>
      </w:r>
      <w:r w:rsidRPr="00E66C46">
        <w:rPr>
          <w:rFonts w:eastAsia="Calibri Light"/>
          <w:lang w:val="en-US"/>
        </w:rPr>
        <w:t>FR portal, the portal should be the source relied on for setting out provider responsibilities.</w:t>
      </w:r>
    </w:p>
    <w:p w14:paraId="16218ACA" w14:textId="465A40E6" w:rsidR="00DE22F0" w:rsidRDefault="005A5506" w:rsidP="00C62DF1">
      <w:pPr>
        <w:rPr>
          <w:rFonts w:eastAsia="Calibri Light"/>
          <w:lang w:val="en-US"/>
        </w:rPr>
      </w:pPr>
      <w:r>
        <w:rPr>
          <w:rFonts w:eastAsia="Calibri Light"/>
          <w:lang w:val="en-US"/>
        </w:rPr>
        <w:t>The frequently asked questions</w:t>
      </w:r>
      <w:r w:rsidR="00EE3D86">
        <w:rPr>
          <w:rFonts w:eastAsia="Calibri Light"/>
          <w:lang w:val="en-US"/>
        </w:rPr>
        <w:t xml:space="preserve"> </w:t>
      </w:r>
      <w:r>
        <w:rPr>
          <w:rFonts w:eastAsia="Calibri Light"/>
          <w:lang w:val="en-US"/>
        </w:rPr>
        <w:t xml:space="preserve">(FAQs) are incorporated in each </w:t>
      </w:r>
      <w:r w:rsidR="00DE6C62">
        <w:rPr>
          <w:rFonts w:eastAsia="Calibri Light"/>
          <w:lang w:val="en-US"/>
        </w:rPr>
        <w:t>section of this document</w:t>
      </w:r>
      <w:r w:rsidR="006829B6">
        <w:rPr>
          <w:rFonts w:eastAsia="Calibri Light"/>
          <w:lang w:val="en-US"/>
        </w:rPr>
        <w:t xml:space="preserve"> along with guidance on completing the QFR. </w:t>
      </w:r>
    </w:p>
    <w:p w14:paraId="7263B63B" w14:textId="0FD21A9E" w:rsidR="00A65ADB" w:rsidRPr="00C95696" w:rsidRDefault="00A65ADB" w:rsidP="00C95696">
      <w:pPr>
        <w:pStyle w:val="Heading3"/>
      </w:pPr>
      <w:r w:rsidRPr="00C95696">
        <w:t>Background</w:t>
      </w:r>
    </w:p>
    <w:p w14:paraId="4703DB6E" w14:textId="7D0A9D6A" w:rsidR="003C64E3" w:rsidRDefault="008B5078" w:rsidP="003C64E3">
      <w:r w:rsidRPr="008B5078">
        <w:rPr>
          <w:rFonts w:eastAsia="Calibri Light"/>
          <w:lang w:val="en-US"/>
        </w:rPr>
        <w:t xml:space="preserve">The </w:t>
      </w:r>
      <w:r w:rsidR="00AE0652">
        <w:rPr>
          <w:rFonts w:eastAsia="Calibri Light"/>
          <w:lang w:val="en-US"/>
        </w:rPr>
        <w:t>QFR</w:t>
      </w:r>
      <w:r w:rsidRPr="008B5078">
        <w:rPr>
          <w:rFonts w:eastAsia="Calibri Light"/>
          <w:lang w:val="en-US"/>
        </w:rPr>
        <w:t xml:space="preserve"> was introduced as part of broader initiatives to improve financial reporting and strengthen prudential compliance for approved aged care providers. </w:t>
      </w:r>
      <w:r w:rsidR="00A948E1">
        <w:t>Information reported</w:t>
      </w:r>
      <w:r w:rsidR="003C64E3">
        <w:t xml:space="preserve"> assist</w:t>
      </w:r>
      <w:r w:rsidR="00A948E1">
        <w:t>s</w:t>
      </w:r>
      <w:r w:rsidR="003C64E3">
        <w:t xml:space="preserve"> the Government </w:t>
      </w:r>
      <w:r w:rsidR="005F1AD0">
        <w:t xml:space="preserve">to </w:t>
      </w:r>
      <w:r w:rsidR="003C64E3">
        <w:t>monitor and support providers</w:t>
      </w:r>
      <w:r w:rsidR="007D5132">
        <w:t>.</w:t>
      </w:r>
      <w:r w:rsidR="003C64E3">
        <w:t xml:space="preserve"> </w:t>
      </w:r>
      <w:r w:rsidR="007D5132">
        <w:t>This</w:t>
      </w:r>
      <w:r w:rsidR="003C64E3">
        <w:t xml:space="preserve"> helps minimise the risk of business failure and protects </w:t>
      </w:r>
      <w:r w:rsidR="00825CB8">
        <w:t xml:space="preserve">older people </w:t>
      </w:r>
      <w:r w:rsidR="006D4755">
        <w:t>in Australia</w:t>
      </w:r>
      <w:r w:rsidR="003C64E3">
        <w:t xml:space="preserve"> from potential disruptions to their care. </w:t>
      </w:r>
    </w:p>
    <w:p w14:paraId="6223C63A" w14:textId="4FF84894" w:rsidR="00A74B1D" w:rsidRDefault="00A74B1D" w:rsidP="00C95696">
      <w:pPr>
        <w:pStyle w:val="Heading3"/>
        <w:rPr>
          <w:lang w:val="en-US"/>
        </w:rPr>
      </w:pPr>
      <w:bookmarkStart w:id="4" w:name="_Reporting_responsibilities"/>
      <w:bookmarkEnd w:id="4"/>
      <w:r>
        <w:rPr>
          <w:lang w:val="en-US"/>
        </w:rPr>
        <w:t>Reporting responsibilities</w:t>
      </w:r>
    </w:p>
    <w:p w14:paraId="7BD77969" w14:textId="3F42BEB0" w:rsidR="006E15EB" w:rsidRDefault="00E034FE" w:rsidP="006E15EB">
      <w:pPr>
        <w:rPr>
          <w:rFonts w:eastAsia="Calibri Light"/>
          <w:lang w:val="en-US"/>
        </w:rPr>
      </w:pPr>
      <w:r>
        <w:rPr>
          <w:rFonts w:eastAsia="Calibri Light"/>
          <w:lang w:val="en-US"/>
        </w:rPr>
        <w:t>The QFR includes the following sections:</w:t>
      </w:r>
    </w:p>
    <w:p w14:paraId="5156D0C0" w14:textId="20DD7BA5" w:rsidR="00790B1A" w:rsidRPr="00057F7B" w:rsidRDefault="00E034FE" w:rsidP="00E029CA">
      <w:pPr>
        <w:pStyle w:val="ListParagraph"/>
        <w:numPr>
          <w:ilvl w:val="0"/>
          <w:numId w:val="19"/>
        </w:numPr>
        <w:rPr>
          <w:rFonts w:eastAsia="Calibri Light"/>
          <w:lang w:val="en-US"/>
        </w:rPr>
      </w:pPr>
      <w:r w:rsidRPr="00057F7B">
        <w:rPr>
          <w:rFonts w:eastAsia="Calibri Light"/>
          <w:lang w:val="en-US"/>
        </w:rPr>
        <w:t xml:space="preserve">Viability and Prudential </w:t>
      </w:r>
      <w:r w:rsidR="007948E5" w:rsidRPr="00057F7B">
        <w:rPr>
          <w:rFonts w:eastAsia="Calibri Light"/>
          <w:lang w:val="en-US"/>
        </w:rPr>
        <w:t xml:space="preserve">Compliance </w:t>
      </w:r>
      <w:r w:rsidRPr="00057F7B">
        <w:rPr>
          <w:rFonts w:eastAsia="Calibri Light"/>
          <w:lang w:val="en-US"/>
        </w:rPr>
        <w:t>Questions</w:t>
      </w:r>
    </w:p>
    <w:p w14:paraId="62A0AA99" w14:textId="5ED70ABB" w:rsidR="00790B1A" w:rsidRDefault="0059634A" w:rsidP="00E029CA">
      <w:pPr>
        <w:pStyle w:val="ListParagraph"/>
        <w:numPr>
          <w:ilvl w:val="0"/>
          <w:numId w:val="19"/>
        </w:numPr>
        <w:rPr>
          <w:rFonts w:eastAsia="Calibri Light"/>
          <w:lang w:val="en-US"/>
        </w:rPr>
      </w:pPr>
      <w:r w:rsidRPr="6371D9EC">
        <w:rPr>
          <w:rFonts w:eastAsia="Calibri Light"/>
          <w:lang w:val="en-US"/>
        </w:rPr>
        <w:t>YTD</w:t>
      </w:r>
      <w:r>
        <w:rPr>
          <w:rFonts w:eastAsia="Calibri Light"/>
          <w:lang w:val="en-US"/>
        </w:rPr>
        <w:t xml:space="preserve"> Financial Statements</w:t>
      </w:r>
    </w:p>
    <w:p w14:paraId="0DA54CAF" w14:textId="6523072C" w:rsidR="00790B1A" w:rsidRDefault="00790B1A" w:rsidP="00E029CA">
      <w:pPr>
        <w:pStyle w:val="ListParagraph"/>
        <w:numPr>
          <w:ilvl w:val="0"/>
          <w:numId w:val="19"/>
        </w:numPr>
        <w:rPr>
          <w:rFonts w:eastAsia="Calibri Light"/>
          <w:lang w:val="en-US"/>
        </w:rPr>
      </w:pPr>
      <w:r>
        <w:rPr>
          <w:rFonts w:eastAsia="Calibri Light"/>
          <w:lang w:val="en-US"/>
        </w:rPr>
        <w:t>Labour Cost and Hours</w:t>
      </w:r>
      <w:r w:rsidR="0059634A">
        <w:rPr>
          <w:rFonts w:eastAsia="Calibri Light"/>
          <w:lang w:val="en-US"/>
        </w:rPr>
        <w:t xml:space="preserve"> </w:t>
      </w:r>
    </w:p>
    <w:p w14:paraId="250B0BA4" w14:textId="2A9DF121" w:rsidR="0049246A" w:rsidRDefault="0049246A" w:rsidP="00E029CA">
      <w:pPr>
        <w:pStyle w:val="ListParagraph"/>
        <w:numPr>
          <w:ilvl w:val="0"/>
          <w:numId w:val="19"/>
        </w:numPr>
        <w:rPr>
          <w:rFonts w:eastAsia="Calibri Light"/>
          <w:lang w:val="en-US"/>
        </w:rPr>
      </w:pPr>
      <w:r>
        <w:rPr>
          <w:rFonts w:eastAsia="Calibri Light"/>
          <w:lang w:val="en-US"/>
        </w:rPr>
        <w:t>Food and Nutrition Costs</w:t>
      </w:r>
    </w:p>
    <w:p w14:paraId="506217F8" w14:textId="6BFF0DC2" w:rsidR="00041F86" w:rsidRDefault="00BC7BDE" w:rsidP="00C62DF1">
      <w:pPr>
        <w:spacing w:before="0" w:after="0"/>
        <w:rPr>
          <w:rFonts w:eastAsia="Calibri Light"/>
          <w:lang w:val="en-US"/>
        </w:rPr>
      </w:pPr>
      <w:r>
        <w:rPr>
          <w:rFonts w:eastAsia="Calibri Light"/>
          <w:lang w:val="en-US"/>
        </w:rPr>
        <w:t xml:space="preserve">In addition, </w:t>
      </w:r>
      <w:r w:rsidR="008A4C13">
        <w:rPr>
          <w:rFonts w:eastAsia="Calibri Light"/>
          <w:lang w:val="en-US"/>
        </w:rPr>
        <w:t xml:space="preserve">Outbreak Management Expenses </w:t>
      </w:r>
      <w:r>
        <w:rPr>
          <w:rFonts w:eastAsia="Calibri Light"/>
          <w:lang w:val="en-US"/>
        </w:rPr>
        <w:t xml:space="preserve">are included in the </w:t>
      </w:r>
      <w:r w:rsidR="000D288E">
        <w:rPr>
          <w:rFonts w:eastAsia="Calibri Light"/>
          <w:lang w:val="en-US"/>
        </w:rPr>
        <w:t>‘</w:t>
      </w:r>
      <w:r>
        <w:rPr>
          <w:rFonts w:eastAsia="Calibri Light"/>
          <w:lang w:val="en-US"/>
        </w:rPr>
        <w:t>Residential Labour Cost and Hours</w:t>
      </w:r>
      <w:r w:rsidR="000D288E">
        <w:rPr>
          <w:rFonts w:eastAsia="Calibri Light"/>
          <w:lang w:val="en-US"/>
        </w:rPr>
        <w:t>’</w:t>
      </w:r>
      <w:r>
        <w:rPr>
          <w:rFonts w:eastAsia="Calibri Light"/>
          <w:lang w:val="en-US"/>
        </w:rPr>
        <w:t xml:space="preserve"> section </w:t>
      </w:r>
      <w:r w:rsidR="006F0F86">
        <w:rPr>
          <w:rFonts w:eastAsia="Calibri Light"/>
          <w:lang w:val="en-US"/>
        </w:rPr>
        <w:t>and ha</w:t>
      </w:r>
      <w:r w:rsidR="004D456D">
        <w:rPr>
          <w:rFonts w:eastAsia="Calibri Light"/>
          <w:lang w:val="en-US"/>
        </w:rPr>
        <w:t>ve</w:t>
      </w:r>
      <w:r w:rsidR="006F0F86">
        <w:rPr>
          <w:rFonts w:eastAsia="Calibri Light"/>
          <w:lang w:val="en-US"/>
        </w:rPr>
        <w:t xml:space="preserve"> been separated out in the reporting requirements</w:t>
      </w:r>
      <w:r w:rsidR="00383D14">
        <w:rPr>
          <w:rFonts w:eastAsia="Calibri Light"/>
          <w:lang w:val="en-US"/>
        </w:rPr>
        <w:t xml:space="preserve"> to </w:t>
      </w:r>
      <w:r w:rsidR="00CE073E">
        <w:rPr>
          <w:rFonts w:eastAsia="Calibri Light"/>
          <w:lang w:val="en-US"/>
        </w:rPr>
        <w:t>provide clarity on</w:t>
      </w:r>
      <w:r w:rsidR="00383D14">
        <w:rPr>
          <w:rFonts w:eastAsia="Calibri Light"/>
          <w:lang w:val="en-US"/>
        </w:rPr>
        <w:t xml:space="preserve"> </w:t>
      </w:r>
      <w:r w:rsidR="00CE073E">
        <w:rPr>
          <w:rFonts w:eastAsia="Calibri Light"/>
          <w:lang w:val="en-US"/>
        </w:rPr>
        <w:t>reporting responsibilities.</w:t>
      </w:r>
      <w:r w:rsidR="00041F86">
        <w:rPr>
          <w:rFonts w:eastAsia="Calibri Light"/>
          <w:lang w:val="en-US"/>
        </w:rPr>
        <w:br w:type="page"/>
      </w:r>
    </w:p>
    <w:p w14:paraId="7F90D454" w14:textId="0FCA0FDB" w:rsidR="0061614D" w:rsidRPr="006E15EB" w:rsidRDefault="0049246A" w:rsidP="006E15EB">
      <w:pPr>
        <w:rPr>
          <w:rFonts w:eastAsia="Calibri Light"/>
          <w:lang w:val="en-US"/>
        </w:rPr>
      </w:pPr>
      <w:r>
        <w:rPr>
          <w:rFonts w:eastAsia="Calibri Light"/>
          <w:lang w:val="en-US"/>
        </w:rPr>
        <w:lastRenderedPageBreak/>
        <w:t xml:space="preserve">The table below outlines the reporting requirements </w:t>
      </w:r>
      <w:r w:rsidR="001429FC">
        <w:rPr>
          <w:rFonts w:eastAsia="Calibri Light"/>
          <w:lang w:val="en-US"/>
        </w:rPr>
        <w:t>by provider type</w:t>
      </w:r>
      <w:r w:rsidR="005D7422">
        <w:rPr>
          <w:rFonts w:eastAsia="Calibri Light"/>
          <w:lang w:val="en-US"/>
        </w:rPr>
        <w:t>:</w:t>
      </w:r>
    </w:p>
    <w:tbl>
      <w:tblPr>
        <w:tblW w:w="9067" w:type="dxa"/>
        <w:tblLayout w:type="fixed"/>
        <w:tblLook w:val="04A0" w:firstRow="1" w:lastRow="0" w:firstColumn="1" w:lastColumn="0" w:noHBand="0" w:noVBand="1"/>
      </w:tblPr>
      <w:tblGrid>
        <w:gridCol w:w="2689"/>
        <w:gridCol w:w="1559"/>
        <w:gridCol w:w="1276"/>
        <w:gridCol w:w="1275"/>
        <w:gridCol w:w="851"/>
        <w:gridCol w:w="1417"/>
      </w:tblGrid>
      <w:tr w:rsidR="000C6CD8" w:rsidRPr="00A51F53" w14:paraId="422A5661" w14:textId="77777777" w:rsidTr="00A74FFD">
        <w:trPr>
          <w:trHeight w:val="317"/>
        </w:trPr>
        <w:tc>
          <w:tcPr>
            <w:tcW w:w="2689" w:type="dxa"/>
            <w:vMerge w:val="restart"/>
            <w:tcBorders>
              <w:top w:val="single" w:sz="4" w:space="0" w:color="auto"/>
              <w:left w:val="single" w:sz="4" w:space="0" w:color="auto"/>
              <w:bottom w:val="single" w:sz="4" w:space="0" w:color="auto"/>
              <w:right w:val="single" w:sz="4" w:space="0" w:color="F1F2F2" w:themeColor="background2"/>
            </w:tcBorders>
            <w:shd w:val="clear" w:color="auto" w:fill="1E1545" w:themeFill="text2"/>
            <w:vAlign w:val="center"/>
            <w:hideMark/>
          </w:tcPr>
          <w:p w14:paraId="43DDB62E" w14:textId="7CA6C481" w:rsidR="00466A7B" w:rsidRPr="00BF63C3" w:rsidRDefault="00466A7B" w:rsidP="007D0C1E">
            <w:pPr>
              <w:spacing w:before="0" w:after="0" w:line="240" w:lineRule="auto"/>
              <w:jc w:val="center"/>
              <w:rPr>
                <w:rFonts w:cs="Arial"/>
                <w:b/>
                <w:bCs/>
                <w:color w:val="F1F2F2" w:themeColor="background1"/>
                <w:sz w:val="20"/>
                <w:szCs w:val="20"/>
                <w:lang w:eastAsia="zh-CN" w:bidi="th-TH"/>
              </w:rPr>
            </w:pPr>
            <w:r w:rsidRPr="00BF63C3">
              <w:rPr>
                <w:rFonts w:cs="Arial"/>
                <w:b/>
                <w:bCs/>
                <w:color w:val="F1F2F2" w:themeColor="background1"/>
                <w:sz w:val="20"/>
                <w:szCs w:val="20"/>
                <w:lang w:eastAsia="zh-CN" w:bidi="th-TH"/>
              </w:rPr>
              <w:t>Section Name</w:t>
            </w:r>
          </w:p>
        </w:tc>
        <w:tc>
          <w:tcPr>
            <w:tcW w:w="1559" w:type="dxa"/>
            <w:vMerge w:val="restart"/>
            <w:tcBorders>
              <w:top w:val="single" w:sz="4" w:space="0" w:color="auto"/>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2BA2CED7" w14:textId="77777777" w:rsidR="00466A7B" w:rsidRPr="00BF63C3" w:rsidRDefault="00466A7B" w:rsidP="007D0C1E">
            <w:pPr>
              <w:spacing w:before="0" w:after="0" w:line="240" w:lineRule="auto"/>
              <w:jc w:val="center"/>
              <w:rPr>
                <w:rFonts w:cs="Arial"/>
                <w:b/>
                <w:bCs/>
                <w:color w:val="F1F2F2" w:themeColor="background1"/>
                <w:sz w:val="20"/>
                <w:szCs w:val="20"/>
                <w:lang w:eastAsia="zh-CN" w:bidi="th-TH"/>
              </w:rPr>
            </w:pPr>
            <w:r w:rsidRPr="00BF63C3">
              <w:rPr>
                <w:rFonts w:cs="Arial"/>
                <w:b/>
                <w:bCs/>
                <w:color w:val="F1F2F2" w:themeColor="background1"/>
                <w:sz w:val="20"/>
                <w:szCs w:val="20"/>
                <w:lang w:eastAsia="zh-CN" w:bidi="th-TH"/>
              </w:rPr>
              <w:t>Data Collection Level</w:t>
            </w:r>
          </w:p>
        </w:tc>
        <w:tc>
          <w:tcPr>
            <w:tcW w:w="4819" w:type="dxa"/>
            <w:gridSpan w:val="4"/>
            <w:tcBorders>
              <w:top w:val="single" w:sz="4" w:space="0" w:color="auto"/>
              <w:left w:val="single" w:sz="4" w:space="0" w:color="F1F2F2" w:themeColor="background2"/>
              <w:bottom w:val="single" w:sz="4" w:space="0" w:color="F1F2F2" w:themeColor="background2"/>
              <w:right w:val="single" w:sz="4" w:space="0" w:color="000000"/>
            </w:tcBorders>
            <w:shd w:val="clear" w:color="auto" w:fill="1E1545" w:themeFill="text2"/>
            <w:vAlign w:val="center"/>
            <w:hideMark/>
          </w:tcPr>
          <w:p w14:paraId="1FE5D690" w14:textId="77777777" w:rsidR="00466A7B" w:rsidRPr="00BF63C3" w:rsidRDefault="00466A7B" w:rsidP="007D0C1E">
            <w:pPr>
              <w:spacing w:before="0" w:after="0" w:line="240" w:lineRule="auto"/>
              <w:jc w:val="center"/>
              <w:rPr>
                <w:rFonts w:cs="Arial"/>
                <w:b/>
                <w:bCs/>
                <w:color w:val="F1F2F2" w:themeColor="background1"/>
                <w:sz w:val="20"/>
                <w:szCs w:val="20"/>
                <w:lang w:eastAsia="zh-CN" w:bidi="th-TH"/>
              </w:rPr>
            </w:pPr>
            <w:r w:rsidRPr="00BF63C3">
              <w:rPr>
                <w:rFonts w:cs="Arial"/>
                <w:b/>
                <w:bCs/>
                <w:color w:val="F1F2F2" w:themeColor="background1"/>
                <w:sz w:val="20"/>
                <w:szCs w:val="20"/>
                <w:lang w:eastAsia="zh-CN" w:bidi="th-TH"/>
              </w:rPr>
              <w:t>Provider Type</w:t>
            </w:r>
          </w:p>
        </w:tc>
      </w:tr>
      <w:tr w:rsidR="000C6CD8" w:rsidRPr="00A51F53" w14:paraId="3D0B34B9" w14:textId="77777777" w:rsidTr="00A74FFD">
        <w:trPr>
          <w:trHeight w:val="474"/>
        </w:trPr>
        <w:tc>
          <w:tcPr>
            <w:tcW w:w="2689" w:type="dxa"/>
            <w:vMerge/>
            <w:vAlign w:val="center"/>
            <w:hideMark/>
          </w:tcPr>
          <w:p w14:paraId="1A2D244A" w14:textId="77777777" w:rsidR="00466A7B" w:rsidRPr="00BF63C3" w:rsidRDefault="00466A7B" w:rsidP="007D0C1E">
            <w:pPr>
              <w:spacing w:before="0" w:after="0" w:line="240" w:lineRule="auto"/>
              <w:jc w:val="center"/>
              <w:rPr>
                <w:rFonts w:cs="Arial"/>
                <w:b/>
                <w:bCs/>
                <w:color w:val="F1F2F2" w:themeColor="background1"/>
                <w:sz w:val="20"/>
                <w:szCs w:val="20"/>
                <w:lang w:eastAsia="zh-CN" w:bidi="th-TH"/>
              </w:rPr>
            </w:pPr>
          </w:p>
        </w:tc>
        <w:tc>
          <w:tcPr>
            <w:tcW w:w="1559" w:type="dxa"/>
            <w:vMerge/>
            <w:vAlign w:val="center"/>
            <w:hideMark/>
          </w:tcPr>
          <w:p w14:paraId="50D5DBA9" w14:textId="77777777" w:rsidR="00466A7B" w:rsidRPr="00BF63C3" w:rsidRDefault="00466A7B" w:rsidP="007D0C1E">
            <w:pPr>
              <w:spacing w:before="0" w:after="0" w:line="240" w:lineRule="auto"/>
              <w:jc w:val="center"/>
              <w:rPr>
                <w:rFonts w:cs="Arial"/>
                <w:b/>
                <w:bCs/>
                <w:color w:val="F1F2F2" w:themeColor="background1"/>
                <w:sz w:val="20"/>
                <w:szCs w:val="20"/>
                <w:lang w:eastAsia="zh-CN" w:bidi="th-TH"/>
              </w:rPr>
            </w:pPr>
          </w:p>
        </w:tc>
        <w:tc>
          <w:tcPr>
            <w:tcW w:w="1276" w:type="dxa"/>
            <w:tcBorders>
              <w:top w:val="single" w:sz="4" w:space="0" w:color="F1F2F2" w:themeColor="background2"/>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3758C5C0" w14:textId="77777777" w:rsidR="00466A7B" w:rsidRPr="00BF63C3" w:rsidRDefault="00466A7B" w:rsidP="007D0C1E">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Residential Care</w:t>
            </w:r>
          </w:p>
        </w:tc>
        <w:tc>
          <w:tcPr>
            <w:tcW w:w="1275" w:type="dxa"/>
            <w:tcBorders>
              <w:top w:val="single" w:sz="4" w:space="0" w:color="F1F2F2" w:themeColor="background2"/>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63A72B0B" w14:textId="77777777" w:rsidR="00466A7B" w:rsidRPr="00BF63C3" w:rsidRDefault="00466A7B" w:rsidP="007D0C1E">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Home Care</w:t>
            </w:r>
          </w:p>
        </w:tc>
        <w:tc>
          <w:tcPr>
            <w:tcW w:w="851" w:type="dxa"/>
            <w:tcBorders>
              <w:top w:val="single" w:sz="4" w:space="0" w:color="F1F2F2" w:themeColor="background2"/>
              <w:left w:val="single" w:sz="4" w:space="0" w:color="F1F2F2" w:themeColor="background2"/>
              <w:bottom w:val="single" w:sz="4" w:space="0" w:color="auto"/>
              <w:right w:val="single" w:sz="4" w:space="0" w:color="F1F2F2" w:themeColor="background2"/>
            </w:tcBorders>
            <w:shd w:val="clear" w:color="auto" w:fill="1E1545" w:themeFill="text2"/>
            <w:vAlign w:val="center"/>
            <w:hideMark/>
          </w:tcPr>
          <w:p w14:paraId="1F2B2C1A" w14:textId="10FA47A5" w:rsidR="00466A7B" w:rsidRPr="00BF63C3" w:rsidRDefault="00466A7B" w:rsidP="007D0C1E">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MPS</w:t>
            </w:r>
            <w:r w:rsidR="00CA6CA5">
              <w:rPr>
                <w:rFonts w:cs="Arial"/>
                <w:color w:val="F1F2F2" w:themeColor="background1"/>
                <w:sz w:val="20"/>
                <w:szCs w:val="20"/>
                <w:lang w:eastAsia="zh-CN" w:bidi="th-TH"/>
              </w:rPr>
              <w:t>*</w:t>
            </w:r>
          </w:p>
        </w:tc>
        <w:tc>
          <w:tcPr>
            <w:tcW w:w="1417" w:type="dxa"/>
            <w:tcBorders>
              <w:top w:val="single" w:sz="4" w:space="0" w:color="F1F2F2" w:themeColor="background2"/>
              <w:left w:val="single" w:sz="4" w:space="0" w:color="F1F2F2" w:themeColor="background2"/>
              <w:bottom w:val="single" w:sz="4" w:space="0" w:color="auto"/>
              <w:right w:val="single" w:sz="4" w:space="0" w:color="000000"/>
            </w:tcBorders>
            <w:shd w:val="clear" w:color="auto" w:fill="1E1545" w:themeFill="text2"/>
            <w:vAlign w:val="center"/>
            <w:hideMark/>
          </w:tcPr>
          <w:p w14:paraId="56479286" w14:textId="2369E21D" w:rsidR="00466A7B" w:rsidRPr="00BF63C3" w:rsidRDefault="00466A7B" w:rsidP="007D0C1E">
            <w:pPr>
              <w:spacing w:before="0" w:after="0" w:line="240" w:lineRule="auto"/>
              <w:jc w:val="center"/>
              <w:rPr>
                <w:rFonts w:cs="Arial"/>
                <w:color w:val="F1F2F2" w:themeColor="background1"/>
                <w:sz w:val="20"/>
                <w:szCs w:val="20"/>
                <w:lang w:eastAsia="zh-CN" w:bidi="th-TH"/>
              </w:rPr>
            </w:pPr>
            <w:r w:rsidRPr="00BF63C3">
              <w:rPr>
                <w:rFonts w:cs="Arial"/>
                <w:color w:val="F1F2F2" w:themeColor="background1"/>
                <w:sz w:val="20"/>
                <w:szCs w:val="20"/>
                <w:lang w:eastAsia="zh-CN" w:bidi="th-TH"/>
              </w:rPr>
              <w:t>NATSIFAC</w:t>
            </w:r>
            <w:r w:rsidR="00CA6CA5">
              <w:rPr>
                <w:rFonts w:cs="Arial"/>
                <w:color w:val="F1F2F2" w:themeColor="background1"/>
                <w:sz w:val="20"/>
                <w:szCs w:val="20"/>
                <w:lang w:eastAsia="zh-CN" w:bidi="th-TH"/>
              </w:rPr>
              <w:t>*</w:t>
            </w:r>
          </w:p>
        </w:tc>
      </w:tr>
      <w:tr w:rsidR="00466A7B" w:rsidRPr="00A51F53" w14:paraId="605492EC" w14:textId="77777777" w:rsidTr="00057F7B">
        <w:trPr>
          <w:trHeight w:val="567"/>
        </w:trPr>
        <w:tc>
          <w:tcPr>
            <w:tcW w:w="2689" w:type="dxa"/>
            <w:tcBorders>
              <w:top w:val="single" w:sz="4" w:space="0" w:color="auto"/>
              <w:left w:val="single" w:sz="8" w:space="0" w:color="auto"/>
              <w:bottom w:val="single" w:sz="8" w:space="0" w:color="auto"/>
              <w:right w:val="nil"/>
            </w:tcBorders>
            <w:shd w:val="clear" w:color="auto" w:fill="auto"/>
            <w:vAlign w:val="center"/>
            <w:hideMark/>
          </w:tcPr>
          <w:p w14:paraId="669DC67B" w14:textId="211C5911" w:rsidR="00466A7B" w:rsidRPr="00BF63C3" w:rsidRDefault="00466A7B" w:rsidP="004B5687">
            <w:pPr>
              <w:spacing w:before="0" w:after="0" w:line="240" w:lineRule="auto"/>
              <w:rPr>
                <w:rFonts w:cs="Arial"/>
                <w:b/>
                <w:bCs/>
                <w:sz w:val="20"/>
                <w:szCs w:val="20"/>
                <w:lang w:eastAsia="zh-CN" w:bidi="th-TH"/>
              </w:rPr>
            </w:pPr>
            <w:r w:rsidRPr="00BF63C3">
              <w:rPr>
                <w:rFonts w:cs="Arial"/>
                <w:b/>
                <w:bCs/>
                <w:sz w:val="20"/>
                <w:szCs w:val="20"/>
                <w:lang w:eastAsia="zh-CN" w:bidi="th-TH"/>
              </w:rPr>
              <w:t xml:space="preserve">Viability and Prudential </w:t>
            </w:r>
            <w:r w:rsidRPr="00057F7B">
              <w:rPr>
                <w:rFonts w:cs="Arial"/>
                <w:b/>
                <w:sz w:val="20"/>
                <w:szCs w:val="20"/>
                <w:lang w:eastAsia="zh-CN" w:bidi="th-TH"/>
              </w:rPr>
              <w:t>Compliance</w:t>
            </w:r>
            <w:r w:rsidRPr="00057F7B">
              <w:rPr>
                <w:rFonts w:cs="Arial"/>
                <w:b/>
                <w:bCs/>
                <w:sz w:val="20"/>
                <w:szCs w:val="20"/>
                <w:lang w:eastAsia="zh-CN" w:bidi="th-TH"/>
              </w:rPr>
              <w:t xml:space="preserve"> Questions</w:t>
            </w:r>
            <w:r w:rsidRPr="00BF63C3">
              <w:rPr>
                <w:rFonts w:cs="Arial"/>
                <w:b/>
                <w:bCs/>
                <w:sz w:val="20"/>
                <w:szCs w:val="20"/>
                <w:lang w:eastAsia="zh-CN" w:bidi="th-TH"/>
              </w:rPr>
              <w:t xml:space="preserve"> </w:t>
            </w:r>
          </w:p>
        </w:tc>
        <w:tc>
          <w:tcPr>
            <w:tcW w:w="1559" w:type="dxa"/>
            <w:tcBorders>
              <w:top w:val="single" w:sz="4" w:space="0" w:color="auto"/>
              <w:left w:val="single" w:sz="8" w:space="0" w:color="auto"/>
              <w:bottom w:val="single" w:sz="8" w:space="0" w:color="auto"/>
              <w:right w:val="nil"/>
            </w:tcBorders>
            <w:shd w:val="clear" w:color="auto" w:fill="auto"/>
            <w:vAlign w:val="center"/>
            <w:hideMark/>
          </w:tcPr>
          <w:p w14:paraId="4DD44E59" w14:textId="24CD8206" w:rsidR="00466A7B" w:rsidRPr="00BF63C3" w:rsidRDefault="00466A7B" w:rsidP="004B5687">
            <w:pPr>
              <w:spacing w:before="0" w:after="0" w:line="240" w:lineRule="auto"/>
              <w:rPr>
                <w:rFonts w:cs="Arial"/>
                <w:sz w:val="20"/>
                <w:szCs w:val="20"/>
                <w:lang w:eastAsia="zh-CN" w:bidi="th-TH"/>
              </w:rPr>
            </w:pPr>
            <w:r w:rsidRPr="00BF63C3">
              <w:rPr>
                <w:rFonts w:cs="Arial"/>
                <w:sz w:val="20"/>
                <w:szCs w:val="20"/>
                <w:lang w:eastAsia="zh-CN" w:bidi="th-TH"/>
              </w:rPr>
              <w:t>Segment</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4CE9B39"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14:paraId="6525D350"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77289CB2"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6C10436F"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466A7B" w:rsidRPr="00A51F53" w14:paraId="186DB75C" w14:textId="77777777" w:rsidTr="006E607A">
        <w:trPr>
          <w:trHeight w:val="567"/>
        </w:trPr>
        <w:tc>
          <w:tcPr>
            <w:tcW w:w="2689" w:type="dxa"/>
            <w:tcBorders>
              <w:top w:val="nil"/>
              <w:left w:val="single" w:sz="8" w:space="0" w:color="auto"/>
              <w:bottom w:val="single" w:sz="8" w:space="0" w:color="auto"/>
              <w:right w:val="nil"/>
            </w:tcBorders>
            <w:shd w:val="clear" w:color="auto" w:fill="auto"/>
            <w:vAlign w:val="center"/>
            <w:hideMark/>
          </w:tcPr>
          <w:p w14:paraId="5653AADB" w14:textId="70F46128" w:rsidR="00466A7B" w:rsidRPr="00BF63C3" w:rsidRDefault="00466A7B" w:rsidP="004B5687">
            <w:pPr>
              <w:spacing w:before="0" w:after="0" w:line="240" w:lineRule="auto"/>
              <w:rPr>
                <w:rFonts w:cs="Arial"/>
                <w:b/>
                <w:bCs/>
                <w:sz w:val="20"/>
                <w:szCs w:val="20"/>
                <w:lang w:eastAsia="zh-CN" w:bidi="th-TH"/>
              </w:rPr>
            </w:pPr>
            <w:r w:rsidRPr="6371D9EC">
              <w:rPr>
                <w:rFonts w:cs="Arial"/>
                <w:b/>
                <w:sz w:val="20"/>
                <w:szCs w:val="20"/>
                <w:lang w:eastAsia="zh-CN" w:bidi="th-TH"/>
              </w:rPr>
              <w:t>YTD</w:t>
            </w:r>
            <w:r w:rsidRPr="00BF63C3">
              <w:rPr>
                <w:rFonts w:cs="Arial"/>
                <w:b/>
                <w:bCs/>
                <w:sz w:val="20"/>
                <w:szCs w:val="20"/>
                <w:lang w:eastAsia="zh-CN" w:bidi="th-TH"/>
              </w:rPr>
              <w:t xml:space="preserve"> Financial Statements</w:t>
            </w:r>
          </w:p>
        </w:tc>
        <w:tc>
          <w:tcPr>
            <w:tcW w:w="1559" w:type="dxa"/>
            <w:tcBorders>
              <w:top w:val="nil"/>
              <w:left w:val="single" w:sz="8" w:space="0" w:color="auto"/>
              <w:bottom w:val="single" w:sz="8" w:space="0" w:color="auto"/>
              <w:right w:val="nil"/>
            </w:tcBorders>
            <w:shd w:val="clear" w:color="auto" w:fill="auto"/>
            <w:vAlign w:val="center"/>
            <w:hideMark/>
          </w:tcPr>
          <w:p w14:paraId="62CE8406" w14:textId="77777777" w:rsidR="00466A7B" w:rsidRPr="00BF63C3" w:rsidRDefault="00466A7B" w:rsidP="004B5687">
            <w:pPr>
              <w:spacing w:before="0" w:after="0" w:line="240" w:lineRule="auto"/>
              <w:rPr>
                <w:rFonts w:cs="Arial"/>
                <w:sz w:val="20"/>
                <w:szCs w:val="20"/>
                <w:lang w:eastAsia="zh-CN" w:bidi="th-TH"/>
              </w:rPr>
            </w:pPr>
            <w:r w:rsidRPr="00BF63C3">
              <w:rPr>
                <w:rFonts w:cs="Arial"/>
                <w:sz w:val="20"/>
                <w:szCs w:val="20"/>
                <w:lang w:eastAsia="zh-CN" w:bidi="th-TH"/>
              </w:rPr>
              <w:t>Approved provider</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7ABCCAC"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nil"/>
              <w:left w:val="nil"/>
              <w:bottom w:val="single" w:sz="8" w:space="0" w:color="auto"/>
              <w:right w:val="single" w:sz="8" w:space="0" w:color="auto"/>
            </w:tcBorders>
            <w:shd w:val="clear" w:color="auto" w:fill="auto"/>
            <w:vAlign w:val="center"/>
            <w:hideMark/>
          </w:tcPr>
          <w:p w14:paraId="04D7AAF2"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851" w:type="dxa"/>
            <w:tcBorders>
              <w:top w:val="nil"/>
              <w:left w:val="nil"/>
              <w:bottom w:val="single" w:sz="8" w:space="0" w:color="auto"/>
              <w:right w:val="single" w:sz="8" w:space="0" w:color="auto"/>
            </w:tcBorders>
            <w:shd w:val="clear" w:color="auto" w:fill="auto"/>
            <w:vAlign w:val="center"/>
            <w:hideMark/>
          </w:tcPr>
          <w:p w14:paraId="60C5ABD3"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nil"/>
              <w:left w:val="nil"/>
              <w:bottom w:val="single" w:sz="8" w:space="0" w:color="auto"/>
              <w:right w:val="single" w:sz="8" w:space="0" w:color="auto"/>
            </w:tcBorders>
            <w:shd w:val="clear" w:color="auto" w:fill="auto"/>
            <w:vAlign w:val="center"/>
            <w:hideMark/>
          </w:tcPr>
          <w:p w14:paraId="1A5DBA69"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466A7B" w:rsidRPr="00A51F53" w14:paraId="2FEA9FA7" w14:textId="77777777" w:rsidTr="006E607A">
        <w:trPr>
          <w:trHeight w:val="567"/>
        </w:trPr>
        <w:tc>
          <w:tcPr>
            <w:tcW w:w="2689" w:type="dxa"/>
            <w:tcBorders>
              <w:top w:val="nil"/>
              <w:left w:val="single" w:sz="8" w:space="0" w:color="auto"/>
              <w:bottom w:val="single" w:sz="8" w:space="0" w:color="auto"/>
              <w:right w:val="nil"/>
            </w:tcBorders>
            <w:shd w:val="clear" w:color="auto" w:fill="auto"/>
            <w:vAlign w:val="center"/>
            <w:hideMark/>
          </w:tcPr>
          <w:p w14:paraId="410B870E" w14:textId="258BDDDE" w:rsidR="00466A7B" w:rsidRPr="00BF63C3" w:rsidRDefault="00466A7B" w:rsidP="00B13894">
            <w:pPr>
              <w:spacing w:before="0" w:after="0" w:line="240" w:lineRule="auto"/>
              <w:rPr>
                <w:rFonts w:cs="Arial"/>
                <w:b/>
                <w:bCs/>
                <w:sz w:val="20"/>
                <w:szCs w:val="20"/>
                <w:lang w:eastAsia="zh-CN" w:bidi="th-TH"/>
              </w:rPr>
            </w:pPr>
            <w:r w:rsidRPr="00BF63C3">
              <w:rPr>
                <w:rFonts w:cs="Arial"/>
                <w:b/>
                <w:bCs/>
                <w:sz w:val="20"/>
                <w:szCs w:val="20"/>
                <w:lang w:eastAsia="zh-CN" w:bidi="th-TH"/>
              </w:rPr>
              <w:t xml:space="preserve">Labour Costs and Hours </w:t>
            </w:r>
          </w:p>
        </w:tc>
        <w:tc>
          <w:tcPr>
            <w:tcW w:w="1559" w:type="dxa"/>
            <w:tcBorders>
              <w:top w:val="nil"/>
              <w:left w:val="single" w:sz="8" w:space="0" w:color="auto"/>
              <w:bottom w:val="single" w:sz="8" w:space="0" w:color="auto"/>
              <w:right w:val="nil"/>
            </w:tcBorders>
            <w:shd w:val="clear" w:color="auto" w:fill="auto"/>
            <w:vAlign w:val="center"/>
            <w:hideMark/>
          </w:tcPr>
          <w:p w14:paraId="7248FB86" w14:textId="77777777" w:rsidR="00466A7B" w:rsidRPr="00BF63C3" w:rsidRDefault="00466A7B" w:rsidP="004B5687">
            <w:pPr>
              <w:spacing w:before="0" w:after="0" w:line="240" w:lineRule="auto"/>
              <w:rPr>
                <w:rFonts w:cs="Arial"/>
                <w:sz w:val="20"/>
                <w:szCs w:val="20"/>
                <w:lang w:eastAsia="zh-CN" w:bidi="th-TH"/>
              </w:rPr>
            </w:pPr>
            <w:r w:rsidRPr="00BF63C3">
              <w:rPr>
                <w:rFonts w:cs="Arial"/>
                <w:sz w:val="20"/>
                <w:szCs w:val="20"/>
                <w:lang w:eastAsia="zh-CN" w:bidi="th-TH"/>
              </w:rPr>
              <w:t>Service level</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4E642E8"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nil"/>
              <w:left w:val="nil"/>
              <w:bottom w:val="single" w:sz="8" w:space="0" w:color="auto"/>
              <w:right w:val="single" w:sz="8" w:space="0" w:color="auto"/>
            </w:tcBorders>
            <w:shd w:val="clear" w:color="auto" w:fill="auto"/>
            <w:vAlign w:val="center"/>
            <w:hideMark/>
          </w:tcPr>
          <w:p w14:paraId="40A1A89B"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851" w:type="dxa"/>
            <w:tcBorders>
              <w:top w:val="nil"/>
              <w:left w:val="nil"/>
              <w:bottom w:val="single" w:sz="8" w:space="0" w:color="auto"/>
              <w:right w:val="single" w:sz="8" w:space="0" w:color="auto"/>
            </w:tcBorders>
            <w:shd w:val="clear" w:color="auto" w:fill="auto"/>
            <w:vAlign w:val="center"/>
            <w:hideMark/>
          </w:tcPr>
          <w:p w14:paraId="14CE128F"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nil"/>
              <w:left w:val="nil"/>
              <w:bottom w:val="single" w:sz="8" w:space="0" w:color="auto"/>
              <w:right w:val="single" w:sz="8" w:space="0" w:color="auto"/>
            </w:tcBorders>
            <w:shd w:val="clear" w:color="auto" w:fill="auto"/>
            <w:vAlign w:val="center"/>
            <w:hideMark/>
          </w:tcPr>
          <w:p w14:paraId="40AAC008"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466A7B" w:rsidRPr="00A51F53" w14:paraId="26D5263A" w14:textId="77777777" w:rsidTr="006E607A">
        <w:trPr>
          <w:trHeight w:val="567"/>
        </w:trPr>
        <w:tc>
          <w:tcPr>
            <w:tcW w:w="2689" w:type="dxa"/>
            <w:tcBorders>
              <w:top w:val="nil"/>
              <w:left w:val="single" w:sz="8" w:space="0" w:color="auto"/>
              <w:bottom w:val="single" w:sz="8" w:space="0" w:color="auto"/>
              <w:right w:val="nil"/>
            </w:tcBorders>
            <w:shd w:val="clear" w:color="auto" w:fill="auto"/>
            <w:vAlign w:val="center"/>
          </w:tcPr>
          <w:p w14:paraId="2488D930" w14:textId="6824AD83" w:rsidR="00466A7B" w:rsidRPr="00BF63C3" w:rsidRDefault="00466A7B" w:rsidP="00B13894">
            <w:pPr>
              <w:spacing w:before="0" w:after="0" w:line="240" w:lineRule="auto"/>
              <w:rPr>
                <w:rFonts w:cs="Arial"/>
                <w:b/>
                <w:bCs/>
                <w:sz w:val="20"/>
                <w:szCs w:val="20"/>
                <w:lang w:eastAsia="zh-CN" w:bidi="th-TH"/>
              </w:rPr>
            </w:pPr>
            <w:r w:rsidRPr="00BF63C3">
              <w:rPr>
                <w:rFonts w:cs="Arial"/>
                <w:b/>
                <w:bCs/>
                <w:sz w:val="20"/>
                <w:szCs w:val="20"/>
                <w:lang w:eastAsia="zh-CN" w:bidi="th-TH"/>
              </w:rPr>
              <w:t>Outbreak Management Expenses</w:t>
            </w:r>
          </w:p>
        </w:tc>
        <w:tc>
          <w:tcPr>
            <w:tcW w:w="1559" w:type="dxa"/>
            <w:tcBorders>
              <w:top w:val="nil"/>
              <w:left w:val="single" w:sz="8" w:space="0" w:color="auto"/>
              <w:bottom w:val="single" w:sz="8" w:space="0" w:color="auto"/>
              <w:right w:val="nil"/>
            </w:tcBorders>
            <w:shd w:val="clear" w:color="auto" w:fill="auto"/>
            <w:vAlign w:val="center"/>
          </w:tcPr>
          <w:p w14:paraId="3100C993" w14:textId="4FA0647F" w:rsidR="00466A7B" w:rsidRPr="00BF63C3" w:rsidRDefault="00466A7B" w:rsidP="004B5687">
            <w:pPr>
              <w:spacing w:before="0" w:after="0" w:line="240" w:lineRule="auto"/>
              <w:rPr>
                <w:rFonts w:cs="Arial"/>
                <w:sz w:val="20"/>
                <w:szCs w:val="20"/>
                <w:lang w:eastAsia="zh-CN" w:bidi="th-TH"/>
              </w:rPr>
            </w:pPr>
            <w:r w:rsidRPr="00BF63C3">
              <w:rPr>
                <w:rFonts w:cs="Arial"/>
                <w:sz w:val="20"/>
                <w:szCs w:val="20"/>
                <w:lang w:eastAsia="zh-CN" w:bidi="th-TH"/>
              </w:rPr>
              <w:t>Service level</w:t>
            </w:r>
          </w:p>
        </w:tc>
        <w:tc>
          <w:tcPr>
            <w:tcW w:w="1276" w:type="dxa"/>
            <w:tcBorders>
              <w:top w:val="nil"/>
              <w:left w:val="single" w:sz="8" w:space="0" w:color="auto"/>
              <w:bottom w:val="single" w:sz="8" w:space="0" w:color="auto"/>
              <w:right w:val="single" w:sz="8" w:space="0" w:color="auto"/>
            </w:tcBorders>
            <w:shd w:val="clear" w:color="auto" w:fill="auto"/>
            <w:vAlign w:val="center"/>
          </w:tcPr>
          <w:p w14:paraId="0641DCA8" w14:textId="7F4D3234"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nil"/>
              <w:left w:val="nil"/>
              <w:bottom w:val="single" w:sz="8" w:space="0" w:color="auto"/>
              <w:right w:val="single" w:sz="8" w:space="0" w:color="auto"/>
            </w:tcBorders>
            <w:shd w:val="clear" w:color="auto" w:fill="auto"/>
            <w:vAlign w:val="center"/>
          </w:tcPr>
          <w:p w14:paraId="27BABAC0" w14:textId="4934D539"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851" w:type="dxa"/>
            <w:tcBorders>
              <w:top w:val="nil"/>
              <w:left w:val="nil"/>
              <w:bottom w:val="single" w:sz="8" w:space="0" w:color="auto"/>
              <w:right w:val="single" w:sz="8" w:space="0" w:color="auto"/>
            </w:tcBorders>
            <w:shd w:val="clear" w:color="auto" w:fill="auto"/>
            <w:vAlign w:val="center"/>
          </w:tcPr>
          <w:p w14:paraId="419B278D" w14:textId="03B811D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1417" w:type="dxa"/>
            <w:tcBorders>
              <w:top w:val="nil"/>
              <w:left w:val="nil"/>
              <w:bottom w:val="single" w:sz="8" w:space="0" w:color="auto"/>
              <w:right w:val="single" w:sz="8" w:space="0" w:color="auto"/>
            </w:tcBorders>
            <w:shd w:val="clear" w:color="auto" w:fill="auto"/>
            <w:vAlign w:val="center"/>
          </w:tcPr>
          <w:p w14:paraId="784910DB" w14:textId="23914781"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r>
      <w:tr w:rsidR="00466A7B" w:rsidRPr="00A51F53" w14:paraId="5DEA516A" w14:textId="77777777" w:rsidTr="006E607A">
        <w:trPr>
          <w:trHeight w:val="567"/>
        </w:trPr>
        <w:tc>
          <w:tcPr>
            <w:tcW w:w="2689" w:type="dxa"/>
            <w:tcBorders>
              <w:top w:val="single" w:sz="8" w:space="0" w:color="auto"/>
              <w:left w:val="single" w:sz="8" w:space="0" w:color="auto"/>
              <w:bottom w:val="single" w:sz="12" w:space="0" w:color="auto"/>
              <w:right w:val="nil"/>
            </w:tcBorders>
            <w:shd w:val="clear" w:color="auto" w:fill="auto"/>
            <w:vAlign w:val="center"/>
            <w:hideMark/>
          </w:tcPr>
          <w:p w14:paraId="08309431" w14:textId="77777777" w:rsidR="00466A7B" w:rsidRPr="00BF63C3" w:rsidRDefault="00466A7B" w:rsidP="00E81F2C">
            <w:pPr>
              <w:spacing w:before="0" w:after="0" w:line="240" w:lineRule="auto"/>
              <w:rPr>
                <w:rFonts w:cs="Arial"/>
                <w:b/>
                <w:bCs/>
                <w:sz w:val="20"/>
                <w:szCs w:val="20"/>
                <w:lang w:eastAsia="zh-CN" w:bidi="th-TH"/>
              </w:rPr>
            </w:pPr>
            <w:r w:rsidRPr="00BF63C3">
              <w:rPr>
                <w:rFonts w:cs="Arial"/>
                <w:b/>
                <w:bCs/>
                <w:sz w:val="20"/>
                <w:szCs w:val="20"/>
                <w:lang w:eastAsia="zh-CN" w:bidi="th-TH"/>
              </w:rPr>
              <w:t>Food and Nutrition Costs</w:t>
            </w:r>
          </w:p>
        </w:tc>
        <w:tc>
          <w:tcPr>
            <w:tcW w:w="1559" w:type="dxa"/>
            <w:tcBorders>
              <w:top w:val="single" w:sz="8" w:space="0" w:color="auto"/>
              <w:left w:val="single" w:sz="8" w:space="0" w:color="auto"/>
              <w:bottom w:val="single" w:sz="12" w:space="0" w:color="auto"/>
              <w:right w:val="nil"/>
            </w:tcBorders>
            <w:shd w:val="clear" w:color="auto" w:fill="auto"/>
            <w:vAlign w:val="center"/>
            <w:hideMark/>
          </w:tcPr>
          <w:p w14:paraId="4AB1C05E" w14:textId="77777777" w:rsidR="00466A7B" w:rsidRPr="00BF63C3" w:rsidRDefault="00466A7B" w:rsidP="00E81F2C">
            <w:pPr>
              <w:spacing w:before="0" w:after="0" w:line="240" w:lineRule="auto"/>
              <w:rPr>
                <w:rFonts w:cs="Arial"/>
                <w:sz w:val="20"/>
                <w:szCs w:val="20"/>
                <w:lang w:eastAsia="zh-CN" w:bidi="th-TH"/>
              </w:rPr>
            </w:pPr>
            <w:r w:rsidRPr="00BF63C3">
              <w:rPr>
                <w:rFonts w:cs="Arial"/>
                <w:sz w:val="20"/>
                <w:szCs w:val="20"/>
                <w:lang w:eastAsia="zh-CN" w:bidi="th-TH"/>
              </w:rPr>
              <w:t>Service level</w:t>
            </w:r>
          </w:p>
        </w:tc>
        <w:tc>
          <w:tcPr>
            <w:tcW w:w="1276"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02DA234"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11B46662"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NO</w:t>
            </w:r>
          </w:p>
        </w:tc>
        <w:tc>
          <w:tcPr>
            <w:tcW w:w="851" w:type="dxa"/>
            <w:tcBorders>
              <w:top w:val="single" w:sz="8" w:space="0" w:color="auto"/>
              <w:left w:val="nil"/>
              <w:bottom w:val="single" w:sz="12" w:space="0" w:color="auto"/>
              <w:right w:val="single" w:sz="8" w:space="0" w:color="auto"/>
            </w:tcBorders>
            <w:shd w:val="clear" w:color="auto" w:fill="auto"/>
            <w:vAlign w:val="center"/>
            <w:hideMark/>
          </w:tcPr>
          <w:p w14:paraId="50C867A3"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333CAE3C" w14:textId="77777777" w:rsidR="00466A7B" w:rsidRPr="00BF63C3" w:rsidRDefault="00466A7B" w:rsidP="00B07450">
            <w:pPr>
              <w:spacing w:before="0" w:after="0" w:line="240" w:lineRule="auto"/>
              <w:jc w:val="center"/>
              <w:rPr>
                <w:rFonts w:cs="Arial"/>
                <w:sz w:val="20"/>
                <w:szCs w:val="20"/>
                <w:lang w:eastAsia="zh-CN" w:bidi="th-TH"/>
              </w:rPr>
            </w:pPr>
            <w:r w:rsidRPr="00BF63C3">
              <w:rPr>
                <w:rFonts w:cs="Arial"/>
                <w:sz w:val="20"/>
                <w:szCs w:val="20"/>
                <w:lang w:eastAsia="zh-CN" w:bidi="th-TH"/>
              </w:rPr>
              <w:t>YES</w:t>
            </w:r>
          </w:p>
        </w:tc>
      </w:tr>
    </w:tbl>
    <w:p w14:paraId="298D735F" w14:textId="4C19406E" w:rsidR="00BD4739" w:rsidRPr="00A455FE" w:rsidRDefault="00BD4739" w:rsidP="00A455FE">
      <w:pPr>
        <w:ind w:right="-184"/>
        <w:rPr>
          <w:i/>
          <w:sz w:val="18"/>
          <w:szCs w:val="18"/>
        </w:rPr>
      </w:pPr>
      <w:r w:rsidRPr="00A455FE">
        <w:rPr>
          <w:rFonts w:eastAsia="SimSun" w:cs="Arial"/>
          <w:i/>
          <w:color w:val="1E1545"/>
          <w:sz w:val="18"/>
          <w:szCs w:val="18"/>
          <w:lang w:eastAsia="zh-CN"/>
        </w:rPr>
        <w:t>*</w:t>
      </w:r>
      <w:r w:rsidRPr="00A455FE">
        <w:rPr>
          <w:i/>
          <w:sz w:val="18"/>
          <w:szCs w:val="18"/>
        </w:rPr>
        <w:t>Flexible</w:t>
      </w:r>
      <w:r w:rsidRPr="00A455FE">
        <w:rPr>
          <w:i/>
          <w:spacing w:val="-5"/>
          <w:sz w:val="18"/>
          <w:szCs w:val="18"/>
        </w:rPr>
        <w:t xml:space="preserve"> </w:t>
      </w:r>
      <w:r w:rsidRPr="00A455FE">
        <w:rPr>
          <w:i/>
          <w:sz w:val="18"/>
          <w:szCs w:val="18"/>
        </w:rPr>
        <w:t>Care</w:t>
      </w:r>
      <w:r w:rsidRPr="00A455FE">
        <w:rPr>
          <w:i/>
          <w:spacing w:val="-3"/>
          <w:sz w:val="18"/>
          <w:szCs w:val="18"/>
        </w:rPr>
        <w:t xml:space="preserve"> </w:t>
      </w:r>
      <w:r w:rsidR="0040760E">
        <w:rPr>
          <w:i/>
          <w:sz w:val="18"/>
          <w:szCs w:val="18"/>
        </w:rPr>
        <w:t>–</w:t>
      </w:r>
      <w:r w:rsidRPr="00A455FE">
        <w:rPr>
          <w:i/>
          <w:spacing w:val="-4"/>
          <w:sz w:val="18"/>
          <w:szCs w:val="18"/>
        </w:rPr>
        <w:t xml:space="preserve"> </w:t>
      </w:r>
      <w:r w:rsidRPr="00A455FE">
        <w:rPr>
          <w:i/>
          <w:sz w:val="18"/>
          <w:szCs w:val="18"/>
        </w:rPr>
        <w:t>Multi-Purpose</w:t>
      </w:r>
      <w:r w:rsidRPr="00A455FE">
        <w:rPr>
          <w:i/>
          <w:spacing w:val="-4"/>
          <w:sz w:val="18"/>
          <w:szCs w:val="18"/>
        </w:rPr>
        <w:t xml:space="preserve"> </w:t>
      </w:r>
      <w:r w:rsidRPr="00A455FE">
        <w:rPr>
          <w:i/>
          <w:sz w:val="18"/>
          <w:szCs w:val="18"/>
        </w:rPr>
        <w:t>Service</w:t>
      </w:r>
      <w:r w:rsidRPr="00A455FE">
        <w:rPr>
          <w:i/>
          <w:spacing w:val="-5"/>
          <w:sz w:val="18"/>
          <w:szCs w:val="18"/>
        </w:rPr>
        <w:t xml:space="preserve"> </w:t>
      </w:r>
      <w:r w:rsidRPr="00A455FE">
        <w:rPr>
          <w:i/>
          <w:sz w:val="18"/>
          <w:szCs w:val="18"/>
        </w:rPr>
        <w:t>providers</w:t>
      </w:r>
      <w:r w:rsidRPr="00A455FE">
        <w:rPr>
          <w:i/>
          <w:spacing w:val="-3"/>
          <w:sz w:val="18"/>
          <w:szCs w:val="18"/>
        </w:rPr>
        <w:t xml:space="preserve"> </w:t>
      </w:r>
      <w:r w:rsidRPr="00A455FE">
        <w:rPr>
          <w:i/>
          <w:sz w:val="18"/>
          <w:szCs w:val="18"/>
        </w:rPr>
        <w:t>(MPS</w:t>
      </w:r>
      <w:r w:rsidRPr="00A455FE">
        <w:rPr>
          <w:i/>
          <w:spacing w:val="-4"/>
          <w:sz w:val="18"/>
          <w:szCs w:val="18"/>
        </w:rPr>
        <w:t xml:space="preserve"> </w:t>
      </w:r>
      <w:r w:rsidRPr="00A455FE">
        <w:rPr>
          <w:i/>
          <w:sz w:val="18"/>
          <w:szCs w:val="18"/>
        </w:rPr>
        <w:t>providers)</w:t>
      </w:r>
      <w:r w:rsidRPr="00A455FE">
        <w:rPr>
          <w:i/>
          <w:spacing w:val="-4"/>
          <w:sz w:val="18"/>
          <w:szCs w:val="18"/>
        </w:rPr>
        <w:t xml:space="preserve"> </w:t>
      </w:r>
      <w:r w:rsidRPr="00A455FE">
        <w:rPr>
          <w:i/>
          <w:sz w:val="18"/>
          <w:szCs w:val="18"/>
        </w:rPr>
        <w:t>and</w:t>
      </w:r>
      <w:r w:rsidRPr="00A455FE">
        <w:rPr>
          <w:i/>
          <w:spacing w:val="-1"/>
          <w:sz w:val="18"/>
          <w:szCs w:val="18"/>
        </w:rPr>
        <w:t xml:space="preserve"> </w:t>
      </w:r>
      <w:r w:rsidRPr="00A455FE">
        <w:rPr>
          <w:i/>
          <w:sz w:val="18"/>
          <w:szCs w:val="18"/>
        </w:rPr>
        <w:t>National</w:t>
      </w:r>
      <w:r w:rsidRPr="00A455FE">
        <w:rPr>
          <w:i/>
          <w:spacing w:val="-3"/>
          <w:sz w:val="18"/>
          <w:szCs w:val="18"/>
        </w:rPr>
        <w:t xml:space="preserve"> </w:t>
      </w:r>
      <w:r w:rsidRPr="00A455FE">
        <w:rPr>
          <w:i/>
          <w:sz w:val="18"/>
          <w:szCs w:val="18"/>
        </w:rPr>
        <w:t>Aboriginal</w:t>
      </w:r>
      <w:r w:rsidRPr="00A455FE">
        <w:rPr>
          <w:i/>
          <w:spacing w:val="-3"/>
          <w:sz w:val="18"/>
          <w:szCs w:val="18"/>
        </w:rPr>
        <w:t xml:space="preserve"> </w:t>
      </w:r>
      <w:r w:rsidRPr="00A455FE">
        <w:rPr>
          <w:i/>
          <w:sz w:val="18"/>
          <w:szCs w:val="18"/>
        </w:rPr>
        <w:t>and</w:t>
      </w:r>
      <w:r w:rsidRPr="00A455FE">
        <w:rPr>
          <w:i/>
          <w:spacing w:val="-4"/>
          <w:sz w:val="18"/>
          <w:szCs w:val="18"/>
        </w:rPr>
        <w:t xml:space="preserve"> </w:t>
      </w:r>
      <w:r w:rsidRPr="00A455FE">
        <w:rPr>
          <w:i/>
          <w:sz w:val="18"/>
          <w:szCs w:val="18"/>
        </w:rPr>
        <w:t>Torres</w:t>
      </w:r>
      <w:r w:rsidRPr="00A455FE">
        <w:rPr>
          <w:i/>
          <w:spacing w:val="-3"/>
          <w:sz w:val="18"/>
          <w:szCs w:val="18"/>
        </w:rPr>
        <w:t xml:space="preserve"> </w:t>
      </w:r>
      <w:r w:rsidRPr="00A455FE">
        <w:rPr>
          <w:i/>
          <w:sz w:val="18"/>
          <w:szCs w:val="18"/>
        </w:rPr>
        <w:t>Strait</w:t>
      </w:r>
      <w:r w:rsidRPr="00A455FE">
        <w:rPr>
          <w:i/>
          <w:spacing w:val="-3"/>
          <w:sz w:val="18"/>
          <w:szCs w:val="18"/>
        </w:rPr>
        <w:t xml:space="preserve"> </w:t>
      </w:r>
      <w:r w:rsidRPr="00A455FE">
        <w:rPr>
          <w:i/>
          <w:sz w:val="18"/>
          <w:szCs w:val="18"/>
        </w:rPr>
        <w:t>Islander Flexible Aged Care (NATSIFAC) providers are required to complete the Food and Nutrition financial report</w:t>
      </w:r>
      <w:r w:rsidR="0061614D" w:rsidRPr="00A455FE">
        <w:rPr>
          <w:i/>
          <w:sz w:val="18"/>
          <w:szCs w:val="18"/>
        </w:rPr>
        <w:t xml:space="preserve"> only</w:t>
      </w:r>
      <w:r w:rsidRPr="00A455FE">
        <w:rPr>
          <w:i/>
          <w:sz w:val="18"/>
          <w:szCs w:val="18"/>
        </w:rPr>
        <w:t>.</w:t>
      </w:r>
    </w:p>
    <w:p w14:paraId="715500AB" w14:textId="006E66A9" w:rsidR="004930AD" w:rsidRDefault="00C86C2A" w:rsidP="0040760E">
      <w:pPr>
        <w:spacing w:before="240"/>
        <w:rPr>
          <w:lang w:eastAsia="zh-CN"/>
        </w:rPr>
      </w:pPr>
      <w:r w:rsidRPr="00DE5E8C">
        <w:rPr>
          <w:lang w:eastAsia="zh-CN"/>
        </w:rPr>
        <w:t>Providers who solely deliver Commonwealth Home Support Program</w:t>
      </w:r>
      <w:r w:rsidR="00DD5628">
        <w:rPr>
          <w:lang w:eastAsia="zh-CN"/>
        </w:rPr>
        <w:t>me</w:t>
      </w:r>
      <w:r w:rsidRPr="00DE5E8C">
        <w:rPr>
          <w:lang w:eastAsia="zh-CN"/>
        </w:rPr>
        <w:t xml:space="preserve"> </w:t>
      </w:r>
      <w:r w:rsidR="0061614D">
        <w:rPr>
          <w:lang w:eastAsia="zh-CN"/>
        </w:rPr>
        <w:t>(CHSP)</w:t>
      </w:r>
      <w:r w:rsidR="00FD0B9E">
        <w:rPr>
          <w:lang w:eastAsia="zh-CN"/>
        </w:rPr>
        <w:t xml:space="preserve"> </w:t>
      </w:r>
      <w:r w:rsidRPr="00DE5E8C">
        <w:rPr>
          <w:lang w:eastAsia="zh-CN"/>
        </w:rPr>
        <w:t xml:space="preserve">services do not have to submit a </w:t>
      </w:r>
      <w:r>
        <w:rPr>
          <w:lang w:eastAsia="zh-CN"/>
        </w:rPr>
        <w:t>QFR</w:t>
      </w:r>
      <w:r w:rsidRPr="00DE5E8C">
        <w:rPr>
          <w:lang w:eastAsia="zh-CN"/>
        </w:rPr>
        <w:t>.</w:t>
      </w:r>
    </w:p>
    <w:p w14:paraId="00F2F744" w14:textId="2D8317D4" w:rsidR="004930AD" w:rsidRPr="00DE5E8C" w:rsidRDefault="00164C55" w:rsidP="00C86C2A">
      <w:pPr>
        <w:rPr>
          <w:lang w:eastAsia="zh-CN"/>
        </w:rPr>
      </w:pPr>
      <w:r>
        <w:rPr>
          <w:lang w:eastAsia="zh-CN"/>
        </w:rPr>
        <w:t xml:space="preserve">State and territory government </w:t>
      </w:r>
      <w:r w:rsidR="0069388F">
        <w:rPr>
          <w:lang w:eastAsia="zh-CN"/>
        </w:rPr>
        <w:t xml:space="preserve">providers </w:t>
      </w:r>
      <w:r w:rsidR="00F232E7">
        <w:rPr>
          <w:lang w:eastAsia="zh-CN"/>
        </w:rPr>
        <w:t xml:space="preserve">are not required to complete </w:t>
      </w:r>
      <w:r w:rsidR="002B1411">
        <w:rPr>
          <w:lang w:eastAsia="zh-CN"/>
        </w:rPr>
        <w:t xml:space="preserve">the </w:t>
      </w:r>
      <w:r w:rsidR="007B4959">
        <w:br/>
      </w:r>
      <w:r w:rsidR="002B1411">
        <w:rPr>
          <w:lang w:eastAsia="zh-CN"/>
        </w:rPr>
        <w:t xml:space="preserve">Viability and Prudential Compliance Questions </w:t>
      </w:r>
      <w:r w:rsidR="004207D7">
        <w:rPr>
          <w:lang w:eastAsia="zh-CN"/>
        </w:rPr>
        <w:t>and the YTD Financial St</w:t>
      </w:r>
      <w:r w:rsidR="00466A7B">
        <w:rPr>
          <w:lang w:eastAsia="zh-CN"/>
        </w:rPr>
        <w:t>atements.</w:t>
      </w:r>
    </w:p>
    <w:p w14:paraId="0B05DC25" w14:textId="62461FBB" w:rsidR="002A124D" w:rsidRDefault="00C86C2A" w:rsidP="00C95696">
      <w:pPr>
        <w:pStyle w:val="Heading3"/>
        <w:rPr>
          <w:lang w:val="en-US"/>
        </w:rPr>
      </w:pPr>
      <w:r>
        <w:rPr>
          <w:lang w:val="en-US"/>
        </w:rPr>
        <w:t>Submission</w:t>
      </w:r>
      <w:r w:rsidR="000972E1">
        <w:rPr>
          <w:lang w:val="en-US"/>
        </w:rPr>
        <w:t xml:space="preserve"> dates</w:t>
      </w:r>
      <w:bookmarkEnd w:id="2"/>
      <w:bookmarkEnd w:id="3"/>
    </w:p>
    <w:p w14:paraId="382CDC2D" w14:textId="5965646C" w:rsidR="00C86C2A" w:rsidRPr="00910F44" w:rsidRDefault="00C86C2A" w:rsidP="00C86C2A">
      <w:pPr>
        <w:pStyle w:val="BodyText"/>
        <w:rPr>
          <w:rFonts w:eastAsia="Calibri"/>
          <w:lang w:val="en-US"/>
        </w:rPr>
      </w:pPr>
      <w:r w:rsidRPr="00910F44">
        <w:rPr>
          <w:rFonts w:eastAsia="Calibri"/>
          <w:lang w:val="en-US"/>
        </w:rPr>
        <w:t>Submission</w:t>
      </w:r>
      <w:r w:rsidRPr="00910F44">
        <w:rPr>
          <w:rFonts w:eastAsia="Calibri"/>
          <w:spacing w:val="-5"/>
          <w:lang w:val="en-US"/>
        </w:rPr>
        <w:t xml:space="preserve"> </w:t>
      </w:r>
      <w:r w:rsidRPr="00910F44">
        <w:rPr>
          <w:rFonts w:eastAsia="Calibri"/>
          <w:lang w:val="en-US"/>
        </w:rPr>
        <w:t>due</w:t>
      </w:r>
      <w:r w:rsidRPr="00910F44">
        <w:rPr>
          <w:rFonts w:eastAsia="Calibri"/>
          <w:spacing w:val="-3"/>
          <w:lang w:val="en-US"/>
        </w:rPr>
        <w:t xml:space="preserve"> </w:t>
      </w:r>
      <w:r w:rsidRPr="00910F44">
        <w:rPr>
          <w:rFonts w:eastAsia="Calibri"/>
          <w:lang w:val="en-US"/>
        </w:rPr>
        <w:t>dates</w:t>
      </w:r>
      <w:r w:rsidRPr="00910F44">
        <w:rPr>
          <w:rFonts w:eastAsia="Calibri"/>
          <w:spacing w:val="-3"/>
          <w:lang w:val="en-US"/>
        </w:rPr>
        <w:t xml:space="preserve"> </w:t>
      </w:r>
      <w:r w:rsidRPr="00910F44">
        <w:rPr>
          <w:rFonts w:eastAsia="Calibri"/>
          <w:lang w:val="en-US"/>
        </w:rPr>
        <w:t>are</w:t>
      </w:r>
      <w:r w:rsidRPr="00910F44">
        <w:rPr>
          <w:rFonts w:eastAsia="Calibri"/>
          <w:spacing w:val="-3"/>
          <w:lang w:val="en-US"/>
        </w:rPr>
        <w:t xml:space="preserve"> </w:t>
      </w:r>
      <w:r w:rsidRPr="00910F44">
        <w:rPr>
          <w:rFonts w:eastAsia="Calibri"/>
          <w:spacing w:val="-2"/>
          <w:lang w:val="en-US"/>
        </w:rPr>
        <w:t>legislated.</w:t>
      </w:r>
      <w:r w:rsidRPr="00910F44">
        <w:rPr>
          <w:rFonts w:eastAsia="Calibri"/>
          <w:lang w:val="en-US"/>
        </w:rPr>
        <w:t xml:space="preserve"> </w:t>
      </w:r>
      <w:r w:rsidRPr="00DE5E8C">
        <w:rPr>
          <w:lang w:eastAsia="zh-CN"/>
        </w:rPr>
        <w:t xml:space="preserve">The </w:t>
      </w:r>
      <w:r>
        <w:rPr>
          <w:lang w:eastAsia="zh-CN"/>
        </w:rPr>
        <w:t>QFR</w:t>
      </w:r>
      <w:r w:rsidRPr="00DE5E8C">
        <w:rPr>
          <w:lang w:eastAsia="zh-CN"/>
        </w:rPr>
        <w:t xml:space="preserve"> is due to the department within </w:t>
      </w:r>
      <w:r w:rsidR="00597AF4">
        <w:rPr>
          <w:lang w:eastAsia="zh-CN"/>
        </w:rPr>
        <w:br/>
      </w:r>
      <w:r w:rsidRPr="00DE5E8C">
        <w:rPr>
          <w:lang w:eastAsia="zh-CN"/>
        </w:rPr>
        <w:t xml:space="preserve">35 days after the end of each quarter. </w:t>
      </w:r>
      <w:r w:rsidRPr="00910F44">
        <w:rPr>
          <w:rFonts w:eastAsia="Calibri"/>
          <w:lang w:val="en-US"/>
        </w:rPr>
        <w:t>Providers</w:t>
      </w:r>
      <w:r w:rsidRPr="00910F44">
        <w:rPr>
          <w:rFonts w:eastAsia="Calibri"/>
          <w:spacing w:val="-4"/>
          <w:lang w:val="en-US"/>
        </w:rPr>
        <w:t xml:space="preserve"> </w:t>
      </w:r>
      <w:r w:rsidRPr="00910F44">
        <w:rPr>
          <w:rFonts w:eastAsia="Calibri"/>
          <w:lang w:val="en-US"/>
        </w:rPr>
        <w:t>have</w:t>
      </w:r>
      <w:r w:rsidRPr="00910F44">
        <w:rPr>
          <w:rFonts w:eastAsia="Calibri"/>
          <w:spacing w:val="-1"/>
          <w:lang w:val="en-US"/>
        </w:rPr>
        <w:t xml:space="preserve"> </w:t>
      </w:r>
      <w:r w:rsidRPr="00910F44">
        <w:rPr>
          <w:rFonts w:eastAsia="Calibri"/>
          <w:lang w:val="en-US"/>
        </w:rPr>
        <w:t>45</w:t>
      </w:r>
      <w:r w:rsidRPr="00910F44">
        <w:rPr>
          <w:rFonts w:eastAsia="Calibri"/>
          <w:spacing w:val="-2"/>
          <w:lang w:val="en-US"/>
        </w:rPr>
        <w:t xml:space="preserve"> </w:t>
      </w:r>
      <w:r w:rsidRPr="00910F44">
        <w:rPr>
          <w:rFonts w:eastAsia="Calibri"/>
          <w:lang w:val="en-US"/>
        </w:rPr>
        <w:t>days</w:t>
      </w:r>
      <w:r w:rsidRPr="00910F44">
        <w:rPr>
          <w:rFonts w:eastAsia="Calibri"/>
          <w:spacing w:val="-2"/>
          <w:lang w:val="en-US"/>
        </w:rPr>
        <w:t xml:space="preserve"> </w:t>
      </w:r>
      <w:r w:rsidRPr="00910F44">
        <w:rPr>
          <w:rFonts w:eastAsia="Calibri"/>
          <w:lang w:val="en-US"/>
        </w:rPr>
        <w:t>to</w:t>
      </w:r>
      <w:r w:rsidRPr="00910F44">
        <w:rPr>
          <w:rFonts w:eastAsia="Calibri"/>
          <w:spacing w:val="-1"/>
          <w:lang w:val="en-US"/>
        </w:rPr>
        <w:t xml:space="preserve"> </w:t>
      </w:r>
      <w:r w:rsidRPr="00910F44">
        <w:rPr>
          <w:rFonts w:eastAsia="Calibri"/>
          <w:lang w:val="en-US"/>
        </w:rPr>
        <w:t>submit</w:t>
      </w:r>
      <w:r w:rsidRPr="00910F44">
        <w:rPr>
          <w:rFonts w:eastAsia="Calibri"/>
          <w:spacing w:val="-4"/>
          <w:lang w:val="en-US"/>
        </w:rPr>
        <w:t xml:space="preserve"> </w:t>
      </w:r>
      <w:r w:rsidRPr="00910F44">
        <w:rPr>
          <w:rFonts w:eastAsia="Calibri"/>
          <w:lang w:val="en-US"/>
        </w:rPr>
        <w:t>quarter</w:t>
      </w:r>
      <w:r w:rsidRPr="00910F44">
        <w:rPr>
          <w:rFonts w:eastAsia="Calibri"/>
          <w:spacing w:val="-2"/>
          <w:lang w:val="en-US"/>
        </w:rPr>
        <w:t xml:space="preserve"> </w:t>
      </w:r>
      <w:r w:rsidRPr="00910F44">
        <w:rPr>
          <w:rFonts w:eastAsia="Calibri"/>
          <w:lang w:val="en-US"/>
        </w:rPr>
        <w:t>two</w:t>
      </w:r>
      <w:r w:rsidRPr="00910F44">
        <w:rPr>
          <w:rFonts w:eastAsia="Calibri"/>
          <w:spacing w:val="-1"/>
          <w:lang w:val="en-US"/>
        </w:rPr>
        <w:t xml:space="preserve"> </w:t>
      </w:r>
      <w:r w:rsidRPr="00910F44">
        <w:rPr>
          <w:rFonts w:eastAsia="Calibri"/>
          <w:lang w:val="en-US"/>
        </w:rPr>
        <w:t>report</w:t>
      </w:r>
      <w:r w:rsidR="00D62C5A">
        <w:rPr>
          <w:rFonts w:eastAsia="Calibri"/>
          <w:lang w:val="en-US"/>
        </w:rPr>
        <w:t>ing</w:t>
      </w:r>
      <w:r w:rsidRPr="00910F44">
        <w:rPr>
          <w:rFonts w:eastAsia="Calibri"/>
          <w:spacing w:val="-1"/>
          <w:lang w:val="en-US"/>
        </w:rPr>
        <w:t xml:space="preserve"> </w:t>
      </w:r>
      <w:r w:rsidRPr="00910F44">
        <w:rPr>
          <w:rFonts w:eastAsia="Calibri"/>
          <w:lang w:val="en-US"/>
        </w:rPr>
        <w:t>to accommodate Christmas and New Year’s holidays.</w:t>
      </w:r>
      <w:r w:rsidRPr="00910F44">
        <w:t xml:space="preserve"> </w:t>
      </w:r>
    </w:p>
    <w:p w14:paraId="44514541" w14:textId="4A57B0B7" w:rsidR="00CD6C6E" w:rsidRPr="00C86C2A" w:rsidRDefault="00C86C2A" w:rsidP="00C86C2A">
      <w:pPr>
        <w:rPr>
          <w:lang w:eastAsia="zh-CN"/>
        </w:rPr>
      </w:pPr>
      <w:r w:rsidRPr="00DE5E8C">
        <w:rPr>
          <w:lang w:eastAsia="zh-CN"/>
        </w:rPr>
        <w:t>The dates of submission are outline</w:t>
      </w:r>
      <w:r>
        <w:rPr>
          <w:lang w:eastAsia="zh-CN"/>
        </w:rPr>
        <w:t>d</w:t>
      </w:r>
      <w:r w:rsidRPr="00DE5E8C">
        <w:rPr>
          <w:lang w:eastAsia="zh-CN"/>
        </w:rPr>
        <w:t xml:space="preserve"> in the table below:</w:t>
      </w:r>
    </w:p>
    <w:tbl>
      <w:tblPr>
        <w:tblStyle w:val="DepartmentofHealthtable"/>
        <w:tblpPr w:leftFromText="180" w:rightFromText="180" w:vertAnchor="text" w:horzAnchor="margin" w:tblpY="-5"/>
        <w:tblW w:w="9067" w:type="dxa"/>
        <w:tblLook w:val="04A0" w:firstRow="1" w:lastRow="0" w:firstColumn="1" w:lastColumn="0" w:noHBand="0" w:noVBand="1"/>
      </w:tblPr>
      <w:tblGrid>
        <w:gridCol w:w="2027"/>
        <w:gridCol w:w="3213"/>
        <w:gridCol w:w="1985"/>
        <w:gridCol w:w="1842"/>
      </w:tblGrid>
      <w:tr w:rsidR="00333BE9" w:rsidRPr="00345A85" w14:paraId="1ECD96C3" w14:textId="77777777" w:rsidTr="00FC0BB2">
        <w:trPr>
          <w:cnfStyle w:val="100000000000" w:firstRow="1" w:lastRow="0" w:firstColumn="0" w:lastColumn="0" w:oddVBand="0" w:evenVBand="0" w:oddHBand="0" w:evenHBand="0" w:firstRowFirstColumn="0" w:firstRowLastColumn="0" w:lastRowFirstColumn="0" w:lastRowLastColumn="0"/>
          <w:trHeight w:val="476"/>
        </w:trPr>
        <w:tc>
          <w:tcPr>
            <w:tcW w:w="2027" w:type="dxa"/>
            <w:tcBorders>
              <w:left w:val="single" w:sz="4" w:space="0" w:color="1E1545" w:themeColor="text2"/>
              <w:bottom w:val="single" w:sz="4" w:space="0" w:color="1E1545" w:themeColor="text2"/>
              <w:right w:val="single" w:sz="4" w:space="0" w:color="F1F2F2" w:themeColor="background2"/>
            </w:tcBorders>
            <w:hideMark/>
          </w:tcPr>
          <w:p w14:paraId="0441FD94" w14:textId="072207F9" w:rsidR="003745FE" w:rsidRPr="00477542" w:rsidRDefault="003745FE" w:rsidP="00E46FF5">
            <w:pPr>
              <w:spacing w:before="100" w:beforeAutospacing="1" w:after="100" w:afterAutospacing="1" w:line="240" w:lineRule="auto"/>
              <w:jc w:val="center"/>
              <w:textAlignment w:val="baseline"/>
              <w:rPr>
                <w:rFonts w:cs="Arial"/>
                <w:bCs/>
                <w:color w:val="FFFFFF"/>
                <w:sz w:val="20"/>
                <w:szCs w:val="20"/>
                <w:lang w:val="en-US" w:eastAsia="en-AU"/>
              </w:rPr>
            </w:pPr>
            <w:r w:rsidRPr="00477542">
              <w:rPr>
                <w:rFonts w:cs="Arial"/>
                <w:color w:val="FFFFFF"/>
                <w:position w:val="2"/>
                <w:sz w:val="20"/>
                <w:szCs w:val="20"/>
                <w:lang w:eastAsia="en-AU"/>
              </w:rPr>
              <w:t>Quarter</w:t>
            </w:r>
          </w:p>
        </w:tc>
        <w:tc>
          <w:tcPr>
            <w:tcW w:w="3213" w:type="dxa"/>
            <w:tcBorders>
              <w:left w:val="single" w:sz="4" w:space="0" w:color="F1F2F2" w:themeColor="background2"/>
              <w:bottom w:val="single" w:sz="4" w:space="0" w:color="1E1545" w:themeColor="text2"/>
              <w:right w:val="single" w:sz="4" w:space="0" w:color="F1F2F2" w:themeColor="background2"/>
            </w:tcBorders>
          </w:tcPr>
          <w:p w14:paraId="64B4E480" w14:textId="40B18D96" w:rsidR="003745FE" w:rsidRPr="00477542" w:rsidRDefault="00057C73" w:rsidP="00E46FF5">
            <w:pPr>
              <w:spacing w:before="100" w:beforeAutospacing="1" w:after="100" w:afterAutospacing="1" w:line="240" w:lineRule="auto"/>
              <w:ind w:right="-109"/>
              <w:jc w:val="center"/>
              <w:textAlignment w:val="baseline"/>
              <w:rPr>
                <w:rFonts w:cs="Arial"/>
                <w:color w:val="FFFFFF"/>
                <w:position w:val="2"/>
                <w:sz w:val="20"/>
                <w:szCs w:val="20"/>
                <w:lang w:eastAsia="en-AU"/>
              </w:rPr>
            </w:pPr>
            <w:r w:rsidRPr="00477542">
              <w:rPr>
                <w:rFonts w:cs="Arial"/>
                <w:color w:val="FFFFFF"/>
                <w:position w:val="2"/>
                <w:sz w:val="20"/>
                <w:szCs w:val="20"/>
                <w:lang w:eastAsia="en-AU"/>
              </w:rPr>
              <w:t>Reporting period</w:t>
            </w:r>
          </w:p>
        </w:tc>
        <w:tc>
          <w:tcPr>
            <w:tcW w:w="1985" w:type="dxa"/>
            <w:tcBorders>
              <w:left w:val="single" w:sz="4" w:space="0" w:color="F1F2F2" w:themeColor="background2"/>
              <w:bottom w:val="single" w:sz="4" w:space="0" w:color="1E1545" w:themeColor="text2"/>
              <w:right w:val="single" w:sz="4" w:space="0" w:color="F1F2F2" w:themeColor="background2"/>
            </w:tcBorders>
            <w:hideMark/>
          </w:tcPr>
          <w:p w14:paraId="72A9BE8D" w14:textId="6A37EEE3" w:rsidR="003745FE" w:rsidRPr="00477542" w:rsidRDefault="003745FE" w:rsidP="00E46FF5">
            <w:pPr>
              <w:spacing w:before="100" w:beforeAutospacing="1" w:after="100" w:afterAutospacing="1" w:line="240" w:lineRule="auto"/>
              <w:ind w:right="-102"/>
              <w:jc w:val="center"/>
              <w:textAlignment w:val="baseline"/>
              <w:rPr>
                <w:rFonts w:cs="Arial"/>
                <w:bCs/>
                <w:color w:val="FFFFFF"/>
                <w:sz w:val="20"/>
                <w:szCs w:val="20"/>
                <w:lang w:val="en-US" w:eastAsia="en-AU"/>
              </w:rPr>
            </w:pPr>
            <w:r w:rsidRPr="00477542">
              <w:rPr>
                <w:rFonts w:cs="Arial"/>
                <w:color w:val="FFFFFF"/>
                <w:position w:val="2"/>
                <w:sz w:val="20"/>
                <w:szCs w:val="20"/>
                <w:lang w:eastAsia="en-AU"/>
              </w:rPr>
              <w:t>Date of submission</w:t>
            </w:r>
            <w:r w:rsidRPr="00477542">
              <w:rPr>
                <w:rFonts w:cs="Arial"/>
                <w:bCs/>
                <w:color w:val="FFFFFF"/>
                <w:sz w:val="20"/>
                <w:szCs w:val="20"/>
                <w:lang w:val="en-US" w:eastAsia="en-AU"/>
              </w:rPr>
              <w:t>​</w:t>
            </w:r>
          </w:p>
        </w:tc>
        <w:tc>
          <w:tcPr>
            <w:tcW w:w="1842" w:type="dxa"/>
            <w:tcBorders>
              <w:left w:val="single" w:sz="4" w:space="0" w:color="F1F2F2" w:themeColor="background2"/>
              <w:bottom w:val="single" w:sz="4" w:space="0" w:color="1E1545" w:themeColor="text2"/>
              <w:right w:val="single" w:sz="4" w:space="0" w:color="1E1545" w:themeColor="text2"/>
            </w:tcBorders>
            <w:hideMark/>
          </w:tcPr>
          <w:p w14:paraId="7500125E" w14:textId="77777777" w:rsidR="003745FE" w:rsidRPr="00477542" w:rsidRDefault="003745FE" w:rsidP="00E46FF5">
            <w:pPr>
              <w:spacing w:before="100" w:beforeAutospacing="1" w:after="100" w:afterAutospacing="1" w:line="240" w:lineRule="auto"/>
              <w:jc w:val="center"/>
              <w:textAlignment w:val="baseline"/>
              <w:rPr>
                <w:rFonts w:cs="Arial"/>
                <w:bCs/>
                <w:color w:val="FFFFFF"/>
                <w:sz w:val="20"/>
                <w:szCs w:val="20"/>
                <w:lang w:val="en-US" w:eastAsia="en-AU"/>
              </w:rPr>
            </w:pPr>
            <w:r w:rsidRPr="00477542">
              <w:rPr>
                <w:rFonts w:cs="Arial"/>
                <w:color w:val="FFFFFF"/>
                <w:position w:val="2"/>
                <w:sz w:val="20"/>
                <w:szCs w:val="20"/>
                <w:lang w:eastAsia="en-AU"/>
              </w:rPr>
              <w:t>Number of days </w:t>
            </w:r>
            <w:r w:rsidRPr="00477542">
              <w:rPr>
                <w:rFonts w:cs="Arial"/>
                <w:bCs/>
                <w:color w:val="FFFFFF"/>
                <w:sz w:val="20"/>
                <w:szCs w:val="20"/>
                <w:lang w:val="en-US" w:eastAsia="en-AU"/>
              </w:rPr>
              <w:t>​</w:t>
            </w:r>
          </w:p>
        </w:tc>
      </w:tr>
      <w:tr w:rsidR="00CD6C6E" w:rsidRPr="00345A85" w14:paraId="0E8F53D5" w14:textId="77777777" w:rsidTr="00FC0BB2">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0E26E3AC" w14:textId="13FF02A6" w:rsidR="00CD6C6E" w:rsidRPr="00477542" w:rsidRDefault="00CD6C6E" w:rsidP="00E46FF5">
            <w:pPr>
              <w:spacing w:before="100" w:beforeAutospacing="1" w:after="100" w:afterAutospacing="1" w:line="240" w:lineRule="auto"/>
              <w:textAlignment w:val="baseline"/>
              <w:rPr>
                <w:rFonts w:cs="Arial"/>
                <w:color w:val="000000"/>
                <w:position w:val="2"/>
                <w:sz w:val="20"/>
                <w:szCs w:val="20"/>
                <w:lang w:eastAsia="en-AU"/>
              </w:rPr>
            </w:pPr>
            <w:r w:rsidRPr="00477542">
              <w:rPr>
                <w:rFonts w:cs="Arial"/>
                <w:color w:val="000000"/>
                <w:position w:val="2"/>
                <w:sz w:val="20"/>
                <w:szCs w:val="20"/>
                <w:lang w:eastAsia="en-AU"/>
              </w:rPr>
              <w:t xml:space="preserve">Quarter </w:t>
            </w:r>
            <w:r w:rsidR="00FA69CB">
              <w:rPr>
                <w:rFonts w:cs="Arial"/>
                <w:color w:val="000000"/>
                <w:position w:val="2"/>
                <w:sz w:val="20"/>
                <w:szCs w:val="20"/>
                <w:lang w:eastAsia="en-AU"/>
              </w:rPr>
              <w:t>3</w:t>
            </w:r>
            <w:r w:rsidRPr="00477542">
              <w:rPr>
                <w:rFonts w:cs="Arial"/>
                <w:color w:val="000000"/>
                <w:position w:val="2"/>
                <w:sz w:val="20"/>
                <w:szCs w:val="20"/>
                <w:lang w:eastAsia="en-AU"/>
              </w:rPr>
              <w:t xml:space="preserve"> (2024-25)</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F107B65" w14:textId="73024018" w:rsidR="00CD6C6E" w:rsidRPr="00C23C81" w:rsidRDefault="00CD6C6E" w:rsidP="00E46FF5">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 xml:space="preserve">1 January </w:t>
            </w:r>
            <w:r w:rsidR="00483D10" w:rsidRPr="00C23C81">
              <w:rPr>
                <w:rFonts w:cs="Arial"/>
                <w:color w:val="000000"/>
                <w:position w:val="2"/>
                <w:sz w:val="20"/>
                <w:szCs w:val="20"/>
                <w:lang w:eastAsia="en-AU"/>
              </w:rPr>
              <w:t xml:space="preserve">2025 </w:t>
            </w:r>
            <w:r w:rsidRPr="00C23C81">
              <w:rPr>
                <w:rFonts w:cs="Arial"/>
                <w:color w:val="000000"/>
                <w:position w:val="2"/>
                <w:sz w:val="20"/>
                <w:szCs w:val="20"/>
                <w:lang w:eastAsia="en-AU"/>
              </w:rPr>
              <w:t>to 31 March</w:t>
            </w:r>
            <w:r w:rsidR="00483D10" w:rsidRPr="00C23C81">
              <w:rPr>
                <w:rFonts w:cs="Arial"/>
                <w:color w:val="000000"/>
                <w:position w:val="2"/>
                <w:sz w:val="20"/>
                <w:szCs w:val="20"/>
                <w:lang w:eastAsia="en-AU"/>
              </w:rPr>
              <w:t xml:space="preserve">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04F9002D" w14:textId="73D90A1A" w:rsidR="00CD6C6E" w:rsidRPr="00477542" w:rsidRDefault="00CD6C6E" w:rsidP="00E46FF5">
            <w:pPr>
              <w:spacing w:before="100" w:beforeAutospacing="1" w:after="100" w:afterAutospacing="1" w:line="240" w:lineRule="auto"/>
              <w:textAlignment w:val="baseline"/>
              <w:rPr>
                <w:rFonts w:cs="Arial"/>
                <w:color w:val="000000"/>
                <w:sz w:val="20"/>
                <w:szCs w:val="20"/>
                <w:lang w:eastAsia="en-AU"/>
              </w:rPr>
            </w:pPr>
            <w:r w:rsidRPr="00C23C81">
              <w:rPr>
                <w:rFonts w:cs="Arial"/>
                <w:color w:val="000000"/>
                <w:position w:val="2"/>
                <w:sz w:val="20"/>
                <w:szCs w:val="20"/>
                <w:lang w:eastAsia="en-AU"/>
              </w:rPr>
              <w:t>5 May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5F8864C9" w14:textId="18377278" w:rsidR="00CD6C6E" w:rsidRPr="00477542" w:rsidRDefault="00CD6C6E" w:rsidP="00E46FF5">
            <w:pPr>
              <w:spacing w:before="100" w:beforeAutospacing="1" w:after="100" w:afterAutospacing="1" w:line="240" w:lineRule="auto"/>
              <w:jc w:val="both"/>
              <w:textAlignment w:val="baseline"/>
              <w:rPr>
                <w:rFonts w:cs="Arial"/>
                <w:color w:val="000000"/>
                <w:sz w:val="20"/>
                <w:szCs w:val="20"/>
                <w:lang w:val="en-US" w:eastAsia="en-AU"/>
              </w:rPr>
            </w:pPr>
            <w:r w:rsidRPr="00477542">
              <w:rPr>
                <w:rFonts w:cs="Arial"/>
                <w:color w:val="000000"/>
                <w:position w:val="2"/>
                <w:sz w:val="20"/>
                <w:szCs w:val="20"/>
                <w:lang w:eastAsia="en-AU"/>
              </w:rPr>
              <w:t>35 days</w:t>
            </w:r>
          </w:p>
        </w:tc>
      </w:tr>
      <w:tr w:rsidR="00CD6C6E" w:rsidRPr="00345A85" w14:paraId="3D2CCFA0" w14:textId="77777777" w:rsidTr="00FC0BB2">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2B8FB991" w14:textId="39155294" w:rsidR="00CD6C6E" w:rsidRPr="00477542" w:rsidRDefault="00CD6C6E" w:rsidP="00E46FF5">
            <w:pPr>
              <w:spacing w:before="100" w:beforeAutospacing="1" w:after="100" w:afterAutospacing="1" w:line="240" w:lineRule="auto"/>
              <w:textAlignment w:val="baseline"/>
              <w:rPr>
                <w:rFonts w:cs="Arial"/>
                <w:color w:val="000000"/>
                <w:sz w:val="20"/>
                <w:szCs w:val="20"/>
                <w:lang w:eastAsia="en-AU"/>
              </w:rPr>
            </w:pPr>
            <w:r w:rsidRPr="00477542">
              <w:rPr>
                <w:rFonts w:cs="Arial"/>
                <w:color w:val="000000"/>
                <w:position w:val="2"/>
                <w:sz w:val="20"/>
                <w:szCs w:val="20"/>
                <w:lang w:eastAsia="en-AU"/>
              </w:rPr>
              <w:t xml:space="preserve">Quarter </w:t>
            </w:r>
            <w:r w:rsidR="00FA69CB">
              <w:rPr>
                <w:rFonts w:cs="Arial"/>
                <w:color w:val="000000"/>
                <w:position w:val="2"/>
                <w:sz w:val="20"/>
                <w:szCs w:val="20"/>
                <w:lang w:eastAsia="en-AU"/>
              </w:rPr>
              <w:t>4</w:t>
            </w:r>
            <w:r w:rsidRPr="00477542">
              <w:rPr>
                <w:rFonts w:cs="Arial"/>
                <w:color w:val="000000"/>
                <w:position w:val="2"/>
                <w:sz w:val="20"/>
                <w:szCs w:val="20"/>
                <w:lang w:eastAsia="en-AU"/>
              </w:rPr>
              <w:t xml:space="preserve"> (2024-25)</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0D23DAF" w14:textId="27F6DE15" w:rsidR="00CD6C6E" w:rsidRPr="00C23C81" w:rsidRDefault="00CD6C6E" w:rsidP="00E46FF5">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 xml:space="preserve">1 April </w:t>
            </w:r>
            <w:r w:rsidR="00483D10" w:rsidRPr="00C23C81">
              <w:rPr>
                <w:rFonts w:cs="Arial"/>
                <w:color w:val="000000"/>
                <w:position w:val="2"/>
                <w:sz w:val="20"/>
                <w:szCs w:val="20"/>
                <w:lang w:eastAsia="en-AU"/>
              </w:rPr>
              <w:t xml:space="preserve">2025 </w:t>
            </w:r>
            <w:r w:rsidRPr="00C23C81">
              <w:rPr>
                <w:rFonts w:cs="Arial"/>
                <w:color w:val="000000"/>
                <w:position w:val="2"/>
                <w:sz w:val="20"/>
                <w:szCs w:val="20"/>
                <w:lang w:eastAsia="en-AU"/>
              </w:rPr>
              <w:t>to 30 June</w:t>
            </w:r>
            <w:r w:rsidR="00483D10" w:rsidRPr="00C23C81">
              <w:rPr>
                <w:rFonts w:cs="Arial"/>
                <w:color w:val="000000"/>
                <w:position w:val="2"/>
                <w:sz w:val="20"/>
                <w:szCs w:val="20"/>
                <w:lang w:eastAsia="en-AU"/>
              </w:rPr>
              <w:t xml:space="preserve">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43CEC971" w14:textId="3D2F9405" w:rsidR="00CD6C6E" w:rsidRPr="00477542" w:rsidRDefault="00CD6C6E" w:rsidP="00E46FF5">
            <w:pPr>
              <w:spacing w:before="100" w:beforeAutospacing="1" w:after="100" w:afterAutospacing="1" w:line="240" w:lineRule="auto"/>
              <w:textAlignment w:val="baseline"/>
              <w:rPr>
                <w:rFonts w:cs="Arial"/>
                <w:color w:val="000000"/>
                <w:sz w:val="20"/>
                <w:szCs w:val="20"/>
                <w:lang w:eastAsia="en-AU"/>
              </w:rPr>
            </w:pPr>
            <w:r w:rsidRPr="00C23C81">
              <w:rPr>
                <w:rFonts w:cs="Arial"/>
                <w:color w:val="000000"/>
                <w:position w:val="2"/>
                <w:sz w:val="20"/>
                <w:szCs w:val="20"/>
                <w:lang w:eastAsia="en-AU"/>
              </w:rPr>
              <w:t>4 August 2025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6F12BEC0" w14:textId="0AED21E3" w:rsidR="00CD6C6E" w:rsidRPr="00477542" w:rsidRDefault="00CD6C6E" w:rsidP="00E46FF5">
            <w:pPr>
              <w:spacing w:before="100" w:beforeAutospacing="1" w:after="100" w:afterAutospacing="1" w:line="240" w:lineRule="auto"/>
              <w:jc w:val="both"/>
              <w:textAlignment w:val="baseline"/>
              <w:rPr>
                <w:rFonts w:cs="Arial"/>
                <w:color w:val="000000"/>
                <w:sz w:val="20"/>
                <w:szCs w:val="20"/>
                <w:lang w:eastAsia="en-AU"/>
              </w:rPr>
            </w:pPr>
            <w:r w:rsidRPr="00477542">
              <w:rPr>
                <w:rFonts w:cs="Arial"/>
                <w:color w:val="000000"/>
                <w:sz w:val="20"/>
                <w:szCs w:val="20"/>
                <w:lang w:eastAsia="en-AU"/>
              </w:rPr>
              <w:t xml:space="preserve">35 days </w:t>
            </w:r>
          </w:p>
        </w:tc>
      </w:tr>
      <w:tr w:rsidR="00CD6C6E" w:rsidRPr="00345A85" w14:paraId="3544F5CD" w14:textId="77777777" w:rsidTr="00FC0BB2">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7B25FAF9" w14:textId="020DBB0E" w:rsidR="00CD6C6E" w:rsidRPr="00477542" w:rsidRDefault="00CD6C6E" w:rsidP="00E46FF5">
            <w:pPr>
              <w:spacing w:before="100" w:beforeAutospacing="1" w:after="100" w:afterAutospacing="1" w:line="240" w:lineRule="auto"/>
              <w:textAlignment w:val="baseline"/>
              <w:rPr>
                <w:rFonts w:cs="Arial"/>
                <w:color w:val="000000"/>
                <w:sz w:val="20"/>
                <w:szCs w:val="20"/>
                <w:lang w:eastAsia="en-AU"/>
              </w:rPr>
            </w:pPr>
            <w:r w:rsidRPr="00477542">
              <w:rPr>
                <w:rFonts w:cs="Arial"/>
                <w:color w:val="000000"/>
                <w:position w:val="2"/>
                <w:sz w:val="20"/>
                <w:szCs w:val="20"/>
                <w:lang w:eastAsia="en-AU"/>
              </w:rPr>
              <w:t xml:space="preserve">Quarter </w:t>
            </w:r>
            <w:r w:rsidR="00FA69CB">
              <w:rPr>
                <w:rFonts w:cs="Arial"/>
                <w:color w:val="000000"/>
                <w:position w:val="2"/>
                <w:sz w:val="20"/>
                <w:szCs w:val="20"/>
                <w:lang w:eastAsia="en-AU"/>
              </w:rPr>
              <w:t>1</w:t>
            </w:r>
            <w:r w:rsidRPr="00477542">
              <w:rPr>
                <w:rFonts w:cs="Arial"/>
                <w:color w:val="000000"/>
                <w:position w:val="2"/>
                <w:sz w:val="20"/>
                <w:szCs w:val="20"/>
                <w:lang w:eastAsia="en-AU"/>
              </w:rPr>
              <w:t xml:space="preserve"> (2025-26)</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08FE15EA" w14:textId="730C3631" w:rsidR="00CD6C6E" w:rsidRPr="00C23C81" w:rsidRDefault="00CD6C6E" w:rsidP="00E46FF5">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 xml:space="preserve">1 July </w:t>
            </w:r>
            <w:r w:rsidR="00483D10" w:rsidRPr="00C23C81">
              <w:rPr>
                <w:rFonts w:cs="Arial"/>
                <w:color w:val="000000"/>
                <w:position w:val="2"/>
                <w:sz w:val="20"/>
                <w:szCs w:val="20"/>
                <w:lang w:eastAsia="en-AU"/>
              </w:rPr>
              <w:t xml:space="preserve">2025 </w:t>
            </w:r>
            <w:r w:rsidRPr="00C23C81">
              <w:rPr>
                <w:rFonts w:cs="Arial"/>
                <w:color w:val="000000"/>
                <w:position w:val="2"/>
                <w:sz w:val="20"/>
                <w:szCs w:val="20"/>
                <w:lang w:eastAsia="en-AU"/>
              </w:rPr>
              <w:t>to 30 September</w:t>
            </w:r>
            <w:r w:rsidR="00483D10" w:rsidRPr="00C23C81">
              <w:rPr>
                <w:rFonts w:cs="Arial"/>
                <w:color w:val="000000"/>
                <w:position w:val="2"/>
                <w:sz w:val="20"/>
                <w:szCs w:val="20"/>
                <w:lang w:eastAsia="en-AU"/>
              </w:rPr>
              <w:t xml:space="preserve">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7B1A1817" w14:textId="316799A2" w:rsidR="00CD6C6E" w:rsidRPr="00477542" w:rsidRDefault="00CD6C6E" w:rsidP="00E46FF5">
            <w:pPr>
              <w:spacing w:before="100" w:beforeAutospacing="1" w:after="100" w:afterAutospacing="1" w:line="240" w:lineRule="auto"/>
              <w:textAlignment w:val="baseline"/>
              <w:rPr>
                <w:rFonts w:cs="Arial"/>
                <w:color w:val="000000"/>
                <w:sz w:val="20"/>
                <w:szCs w:val="20"/>
                <w:lang w:eastAsia="en-AU"/>
              </w:rPr>
            </w:pPr>
            <w:r w:rsidRPr="00C23C81">
              <w:rPr>
                <w:rFonts w:cs="Arial"/>
                <w:color w:val="000000"/>
                <w:position w:val="2"/>
                <w:sz w:val="20"/>
                <w:szCs w:val="20"/>
                <w:lang w:eastAsia="en-AU"/>
              </w:rPr>
              <w:t>4 November 202</w:t>
            </w:r>
            <w:r w:rsidR="005D7422" w:rsidRPr="00C23C81">
              <w:rPr>
                <w:rFonts w:cs="Arial"/>
                <w:color w:val="000000"/>
                <w:position w:val="2"/>
                <w:sz w:val="20"/>
                <w:szCs w:val="20"/>
                <w:lang w:eastAsia="en-AU"/>
              </w:rPr>
              <w:t>5</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hideMark/>
          </w:tcPr>
          <w:p w14:paraId="331B3174" w14:textId="6771EC41" w:rsidR="00CD6C6E" w:rsidRPr="00477542" w:rsidRDefault="00CD6C6E" w:rsidP="00E46FF5">
            <w:pPr>
              <w:spacing w:before="100" w:beforeAutospacing="1" w:after="100" w:afterAutospacing="1" w:line="240" w:lineRule="auto"/>
              <w:jc w:val="both"/>
              <w:textAlignment w:val="baseline"/>
              <w:rPr>
                <w:rFonts w:cs="Arial"/>
                <w:color w:val="000000"/>
                <w:sz w:val="20"/>
                <w:szCs w:val="20"/>
                <w:lang w:eastAsia="en-AU"/>
              </w:rPr>
            </w:pPr>
            <w:r w:rsidRPr="00477542">
              <w:rPr>
                <w:rFonts w:cs="Arial"/>
                <w:color w:val="000000"/>
                <w:position w:val="2"/>
                <w:sz w:val="20"/>
                <w:szCs w:val="20"/>
                <w:lang w:eastAsia="en-AU"/>
              </w:rPr>
              <w:t>35 days</w:t>
            </w:r>
          </w:p>
        </w:tc>
      </w:tr>
      <w:tr w:rsidR="00AE4FC0" w:rsidRPr="00345A85" w14:paraId="6D63235C" w14:textId="77777777" w:rsidTr="00FC0BB2">
        <w:trPr>
          <w:trHeight w:val="567"/>
        </w:trPr>
        <w:tc>
          <w:tcPr>
            <w:tcW w:w="2027"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2FD9C098" w14:textId="523A3599" w:rsidR="00AE4FC0" w:rsidRPr="00477542" w:rsidRDefault="00AE4FC0" w:rsidP="00E46FF5">
            <w:pPr>
              <w:spacing w:before="100" w:beforeAutospacing="1" w:after="100" w:afterAutospacing="1" w:line="240" w:lineRule="auto"/>
              <w:textAlignment w:val="baseline"/>
              <w:rPr>
                <w:rFonts w:cs="Arial"/>
                <w:color w:val="000000"/>
                <w:position w:val="2"/>
                <w:sz w:val="20"/>
                <w:szCs w:val="20"/>
                <w:lang w:eastAsia="en-AU"/>
              </w:rPr>
            </w:pPr>
            <w:r w:rsidRPr="00477542">
              <w:rPr>
                <w:rFonts w:cs="Arial"/>
                <w:color w:val="000000"/>
                <w:position w:val="2"/>
                <w:sz w:val="20"/>
                <w:szCs w:val="20"/>
                <w:lang w:eastAsia="en-AU"/>
              </w:rPr>
              <w:t xml:space="preserve">Quarter </w:t>
            </w:r>
            <w:r w:rsidR="00FA69CB">
              <w:rPr>
                <w:rFonts w:cs="Arial"/>
                <w:color w:val="000000"/>
                <w:position w:val="2"/>
                <w:sz w:val="20"/>
                <w:szCs w:val="20"/>
                <w:lang w:eastAsia="en-AU"/>
              </w:rPr>
              <w:t>2</w:t>
            </w:r>
            <w:r w:rsidRPr="00477542">
              <w:rPr>
                <w:rFonts w:cs="Arial"/>
                <w:color w:val="000000"/>
                <w:position w:val="2"/>
                <w:sz w:val="20"/>
                <w:szCs w:val="20"/>
                <w:lang w:eastAsia="en-AU"/>
              </w:rPr>
              <w:t xml:space="preserve"> (202</w:t>
            </w:r>
            <w:r w:rsidR="00FA69CB">
              <w:rPr>
                <w:rFonts w:cs="Arial"/>
                <w:color w:val="000000"/>
                <w:position w:val="2"/>
                <w:sz w:val="20"/>
                <w:szCs w:val="20"/>
                <w:lang w:eastAsia="en-AU"/>
              </w:rPr>
              <w:t>5</w:t>
            </w:r>
            <w:r w:rsidRPr="00477542">
              <w:rPr>
                <w:rFonts w:cs="Arial"/>
                <w:color w:val="000000"/>
                <w:position w:val="2"/>
                <w:sz w:val="20"/>
                <w:szCs w:val="20"/>
                <w:lang w:eastAsia="en-AU"/>
              </w:rPr>
              <w:t>-2</w:t>
            </w:r>
            <w:r w:rsidR="001E6B09">
              <w:rPr>
                <w:rFonts w:cs="Arial"/>
                <w:color w:val="000000"/>
                <w:position w:val="2"/>
                <w:sz w:val="20"/>
                <w:szCs w:val="20"/>
                <w:lang w:eastAsia="en-AU"/>
              </w:rPr>
              <w:t>6</w:t>
            </w:r>
            <w:r w:rsidRPr="00477542">
              <w:rPr>
                <w:rFonts w:cs="Arial"/>
                <w:color w:val="000000"/>
                <w:position w:val="2"/>
                <w:sz w:val="20"/>
                <w:szCs w:val="20"/>
                <w:lang w:eastAsia="en-AU"/>
              </w:rPr>
              <w:t>)</w:t>
            </w:r>
          </w:p>
        </w:tc>
        <w:tc>
          <w:tcPr>
            <w:tcW w:w="3213"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4FBE4D47" w14:textId="1E270979" w:rsidR="00AE4FC0" w:rsidRPr="00C23C81" w:rsidRDefault="00AE4FC0" w:rsidP="00E46FF5">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1 October 202</w:t>
            </w:r>
            <w:r w:rsidR="007E39B7" w:rsidRPr="00C23C81">
              <w:rPr>
                <w:rFonts w:cs="Arial"/>
                <w:color w:val="000000"/>
                <w:position w:val="2"/>
                <w:sz w:val="20"/>
                <w:szCs w:val="20"/>
                <w:lang w:eastAsia="en-AU"/>
              </w:rPr>
              <w:t>5</w:t>
            </w:r>
            <w:r w:rsidRPr="00C23C81">
              <w:rPr>
                <w:rFonts w:cs="Arial"/>
                <w:color w:val="000000"/>
                <w:position w:val="2"/>
                <w:sz w:val="20"/>
                <w:szCs w:val="20"/>
                <w:lang w:eastAsia="en-AU"/>
              </w:rPr>
              <w:t xml:space="preserve"> to 31 December 2025</w:t>
            </w:r>
          </w:p>
        </w:tc>
        <w:tc>
          <w:tcPr>
            <w:tcW w:w="1985"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52A77043" w14:textId="32F6F70F" w:rsidR="00AE4FC0" w:rsidRPr="00C23C81" w:rsidRDefault="00AE4FC0" w:rsidP="00E46FF5">
            <w:pPr>
              <w:spacing w:before="100" w:beforeAutospacing="1" w:after="100" w:afterAutospacing="1" w:line="240" w:lineRule="auto"/>
              <w:textAlignment w:val="baseline"/>
              <w:rPr>
                <w:rFonts w:cs="Arial"/>
                <w:color w:val="000000"/>
                <w:position w:val="2"/>
                <w:sz w:val="20"/>
                <w:szCs w:val="20"/>
                <w:lang w:eastAsia="en-AU"/>
              </w:rPr>
            </w:pPr>
            <w:r w:rsidRPr="00C23C81">
              <w:rPr>
                <w:rFonts w:cs="Arial"/>
                <w:color w:val="000000"/>
                <w:position w:val="2"/>
                <w:sz w:val="20"/>
                <w:szCs w:val="20"/>
                <w:lang w:eastAsia="en-AU"/>
              </w:rPr>
              <w:t>14 February 202</w:t>
            </w:r>
            <w:r w:rsidR="007E39B7" w:rsidRPr="00C23C81">
              <w:rPr>
                <w:rFonts w:cs="Arial"/>
                <w:color w:val="000000"/>
                <w:position w:val="2"/>
                <w:sz w:val="20"/>
                <w:szCs w:val="20"/>
                <w:lang w:eastAsia="en-AU"/>
              </w:rPr>
              <w:t>6</w:t>
            </w:r>
          </w:p>
        </w:tc>
        <w:tc>
          <w:tcPr>
            <w:tcW w:w="1842" w:type="dxa"/>
            <w:tcBorders>
              <w:top w:val="single" w:sz="4" w:space="0" w:color="1E1545" w:themeColor="text2"/>
              <w:left w:val="single" w:sz="4" w:space="0" w:color="1E1545" w:themeColor="text2"/>
              <w:bottom w:val="single" w:sz="4" w:space="0" w:color="1E1545" w:themeColor="text2"/>
              <w:right w:val="single" w:sz="4" w:space="0" w:color="1E1545" w:themeColor="text2"/>
            </w:tcBorders>
          </w:tcPr>
          <w:p w14:paraId="7C8AA183" w14:textId="05A47146" w:rsidR="00AE4FC0" w:rsidRPr="00477542" w:rsidRDefault="00AE4FC0" w:rsidP="00E46FF5">
            <w:pPr>
              <w:spacing w:before="100" w:beforeAutospacing="1" w:after="100" w:afterAutospacing="1" w:line="240" w:lineRule="auto"/>
              <w:jc w:val="both"/>
              <w:textAlignment w:val="baseline"/>
              <w:rPr>
                <w:rFonts w:cs="Arial"/>
                <w:color w:val="000000"/>
                <w:position w:val="2"/>
                <w:sz w:val="20"/>
                <w:szCs w:val="20"/>
                <w:lang w:eastAsia="en-AU"/>
              </w:rPr>
            </w:pPr>
            <w:r w:rsidRPr="00477542">
              <w:rPr>
                <w:rFonts w:cs="Arial"/>
                <w:color w:val="000000"/>
                <w:position w:val="2"/>
                <w:sz w:val="20"/>
                <w:szCs w:val="20"/>
                <w:lang w:eastAsia="en-AU"/>
              </w:rPr>
              <w:t>45 days</w:t>
            </w:r>
          </w:p>
        </w:tc>
      </w:tr>
    </w:tbl>
    <w:p w14:paraId="57958A54" w14:textId="77777777" w:rsidR="007055E3" w:rsidRDefault="007055E3" w:rsidP="009C6F2D">
      <w:pPr>
        <w:pStyle w:val="BodyText"/>
        <w:rPr>
          <w:rFonts w:eastAsia="Calibri"/>
          <w:lang w:val="en-US"/>
        </w:rPr>
      </w:pPr>
    </w:p>
    <w:p w14:paraId="29E1DD14" w14:textId="77777777" w:rsidR="00483D10" w:rsidRDefault="00483D10">
      <w:pPr>
        <w:spacing w:before="0" w:after="0" w:line="240" w:lineRule="auto"/>
      </w:pPr>
      <w:r>
        <w:br w:type="page"/>
      </w:r>
    </w:p>
    <w:p w14:paraId="2D14F5E9" w14:textId="7B98A72F" w:rsidR="00344879" w:rsidRPr="000E4D71" w:rsidRDefault="00344879" w:rsidP="00381799">
      <w:pPr>
        <w:pStyle w:val="PolicyStatement"/>
        <w:spacing w:line="276" w:lineRule="auto"/>
      </w:pPr>
      <w:r w:rsidRPr="000E4D71">
        <w:lastRenderedPageBreak/>
        <w:t xml:space="preserve">QFRs submitted after the due date may not be included in </w:t>
      </w:r>
      <w:r w:rsidR="3F676C52" w:rsidRPr="477328AB">
        <w:t>S</w:t>
      </w:r>
      <w:r w:rsidR="16E9B856" w:rsidRPr="477328AB">
        <w:t xml:space="preserve">tar </w:t>
      </w:r>
      <w:r w:rsidR="3F676C52" w:rsidRPr="477328AB">
        <w:t>R</w:t>
      </w:r>
      <w:r w:rsidR="16E9B856" w:rsidRPr="477328AB">
        <w:t>atings.</w:t>
      </w:r>
      <w:r w:rsidRPr="000E4D71">
        <w:t xml:space="preserve"> </w:t>
      </w:r>
      <w:r w:rsidR="00137122" w:rsidRPr="477328AB">
        <w:t>This is likely to result in the system applying ‘no’ rating and will display ‘No rating available’. This will also result in the service having no Overall Star Rating</w:t>
      </w:r>
      <w:r w:rsidR="00A51F4F" w:rsidRPr="477328AB">
        <w:t xml:space="preserve">. </w:t>
      </w:r>
    </w:p>
    <w:p w14:paraId="569470C8" w14:textId="77777777" w:rsidR="007C38B8" w:rsidRDefault="00E70A8E" w:rsidP="00381799">
      <w:pPr>
        <w:pStyle w:val="PolicyStatement"/>
        <w:spacing w:line="276" w:lineRule="auto"/>
      </w:pPr>
      <w:r w:rsidRPr="00910F44">
        <w:t xml:space="preserve">There is no legislative authority to grant an extension to the due dates. </w:t>
      </w:r>
    </w:p>
    <w:p w14:paraId="2007E367" w14:textId="0D62B748" w:rsidR="00B51118" w:rsidRPr="00D85BCD" w:rsidRDefault="00344879" w:rsidP="00381799">
      <w:pPr>
        <w:pStyle w:val="PolicyStatement"/>
        <w:spacing w:line="276" w:lineRule="auto"/>
      </w:pPr>
      <w:r w:rsidRPr="00D85BCD">
        <w:t>The A</w:t>
      </w:r>
      <w:r w:rsidR="00DF471D" w:rsidRPr="00D85BCD">
        <w:t>ged Care Quality and Safety Commission (ACQSC)</w:t>
      </w:r>
      <w:r w:rsidRPr="00D85BCD">
        <w:t xml:space="preserve"> monitors compliance with lodgement timeframes</w:t>
      </w:r>
      <w:r w:rsidR="005D652E">
        <w:t xml:space="preserve">. It </w:t>
      </w:r>
      <w:r w:rsidR="00513D2B">
        <w:t>will</w:t>
      </w:r>
      <w:r w:rsidR="00513D2B" w:rsidRPr="00D85BCD">
        <w:t xml:space="preserve"> take</w:t>
      </w:r>
      <w:r w:rsidRPr="00D85BCD">
        <w:t xml:space="preserve"> formal compliance action where other regulatory approaches, such as reminders and cautioning of providers, do</w:t>
      </w:r>
      <w:r w:rsidR="00435DA3" w:rsidRPr="00D85BCD">
        <w:t>es not</w:t>
      </w:r>
      <w:r w:rsidRPr="00D85BCD">
        <w:t xml:space="preserve"> result in timely lodgement.</w:t>
      </w:r>
    </w:p>
    <w:p w14:paraId="54CFB2B6" w14:textId="700550A1" w:rsidR="0058291D" w:rsidRPr="00BD73F3" w:rsidRDefault="00BD73F3" w:rsidP="00BD73F3">
      <w:pPr>
        <w:rPr>
          <w:rFonts w:eastAsia="Calibri Light"/>
          <w:lang w:val="en-US"/>
        </w:rPr>
      </w:pPr>
      <w:r>
        <w:rPr>
          <w:rFonts w:eastAsia="Calibri Light"/>
          <w:lang w:val="en-US"/>
        </w:rPr>
        <w:t>It is recommended providers complet</w:t>
      </w:r>
      <w:r w:rsidR="00826D11">
        <w:rPr>
          <w:rFonts w:eastAsia="Calibri Light"/>
          <w:lang w:val="en-US"/>
        </w:rPr>
        <w:t>e</w:t>
      </w:r>
      <w:r>
        <w:rPr>
          <w:rFonts w:eastAsia="Calibri Light"/>
          <w:lang w:val="en-US"/>
        </w:rPr>
        <w:t xml:space="preserve"> their QFR </w:t>
      </w:r>
      <w:r w:rsidR="002E17A1">
        <w:rPr>
          <w:rFonts w:eastAsia="Calibri Light"/>
          <w:lang w:val="en-US"/>
        </w:rPr>
        <w:t xml:space="preserve">at least </w:t>
      </w:r>
      <w:r w:rsidR="0016542C">
        <w:rPr>
          <w:rFonts w:eastAsia="Calibri Light"/>
          <w:lang w:val="en-US"/>
        </w:rPr>
        <w:t>two</w:t>
      </w:r>
      <w:r>
        <w:rPr>
          <w:rFonts w:eastAsia="Calibri Light"/>
          <w:lang w:val="en-US"/>
        </w:rPr>
        <w:t xml:space="preserve"> weeks prior to the submission date to ensure a smooth process and identify any errors or issues early on. </w:t>
      </w:r>
    </w:p>
    <w:p w14:paraId="1F02E22C" w14:textId="3DD2A34E" w:rsidR="002A461F" w:rsidRPr="00B51118" w:rsidRDefault="003E1138" w:rsidP="00C95696">
      <w:pPr>
        <w:pStyle w:val="Heading3"/>
      </w:pPr>
      <w:r>
        <w:t>Completing the QFR</w:t>
      </w:r>
    </w:p>
    <w:p w14:paraId="116BB7E6" w14:textId="386849C1" w:rsidR="00E84988" w:rsidRPr="00E84988" w:rsidRDefault="007A5A01" w:rsidP="00975717">
      <w:pPr>
        <w:pStyle w:val="BodyText"/>
      </w:pPr>
      <w:r>
        <w:t>Providers are</w:t>
      </w:r>
      <w:r w:rsidR="00E84988" w:rsidRPr="00345A85">
        <w:t xml:space="preserve"> </w:t>
      </w:r>
      <w:r w:rsidR="00E84988">
        <w:t xml:space="preserve">required </w:t>
      </w:r>
      <w:r w:rsidR="00E84988" w:rsidRPr="00345A85">
        <w:t xml:space="preserve">to submit their QFR through the </w:t>
      </w:r>
      <w:hyperlink r:id="rId15">
        <w:r w:rsidR="00E84988" w:rsidRPr="6371D9EC">
          <w:rPr>
            <w:rStyle w:val="Hyperlink"/>
          </w:rPr>
          <w:t>Government Provider Management System (GPMS)</w:t>
        </w:r>
      </w:hyperlink>
      <w:r w:rsidR="00E84988">
        <w:t>.</w:t>
      </w:r>
      <w:r w:rsidR="00DE61DB">
        <w:t xml:space="preserve"> </w:t>
      </w:r>
      <w:r w:rsidR="7BE51BB0" w:rsidRPr="477328AB">
        <w:t>There is a</w:t>
      </w:r>
      <w:r w:rsidR="2FCEF471" w:rsidRPr="477328AB">
        <w:t>n excel</w:t>
      </w:r>
      <w:r w:rsidR="7BE51BB0" w:rsidRPr="477328AB">
        <w:t xml:space="preserve"> template </w:t>
      </w:r>
      <w:r w:rsidR="1EFBC83E" w:rsidRPr="477328AB">
        <w:t xml:space="preserve">for </w:t>
      </w:r>
      <w:r w:rsidR="1F188194" w:rsidRPr="477328AB">
        <w:t xml:space="preserve">quarter </w:t>
      </w:r>
      <w:r w:rsidR="0E19919F" w:rsidRPr="477328AB">
        <w:t>3</w:t>
      </w:r>
      <w:r w:rsidR="1F188194" w:rsidRPr="477328AB">
        <w:t xml:space="preserve"> 2024-25 data requirements </w:t>
      </w:r>
      <w:r w:rsidR="7BE51BB0" w:rsidRPr="477328AB">
        <w:t xml:space="preserve">on the </w:t>
      </w:r>
      <w:r w:rsidR="69224962" w:rsidRPr="477328AB">
        <w:t>department</w:t>
      </w:r>
      <w:r w:rsidR="3CD64E44" w:rsidRPr="477328AB">
        <w:t xml:space="preserve"> </w:t>
      </w:r>
      <w:hyperlink r:id="rId16">
        <w:r w:rsidR="5F651971" w:rsidRPr="477328AB">
          <w:rPr>
            <w:rStyle w:val="Hyperlink"/>
          </w:rPr>
          <w:t>QFR resources webpage</w:t>
        </w:r>
      </w:hyperlink>
      <w:r w:rsidR="2FCEF471" w:rsidRPr="477328AB">
        <w:t xml:space="preserve"> </w:t>
      </w:r>
      <w:r w:rsidR="1F188194" w:rsidRPr="477328AB">
        <w:t xml:space="preserve">to provide </w:t>
      </w:r>
      <w:r w:rsidR="1E2CCA85" w:rsidRPr="477328AB">
        <w:t>guid</w:t>
      </w:r>
      <w:r w:rsidR="1F188194" w:rsidRPr="477328AB">
        <w:t xml:space="preserve">ance on the data that is collected. </w:t>
      </w:r>
      <w:r w:rsidR="00B75BB7">
        <w:t xml:space="preserve">This template should not be uploaded to the QFR and is provided as a guide only.  </w:t>
      </w:r>
    </w:p>
    <w:p w14:paraId="2F8C97F0" w14:textId="13E24975" w:rsidR="00975717" w:rsidRDefault="00975717" w:rsidP="00975717">
      <w:pPr>
        <w:pStyle w:val="BodyText"/>
      </w:pPr>
      <w:r>
        <w:rPr>
          <w:spacing w:val="-2"/>
        </w:rPr>
        <w:t>T</w:t>
      </w:r>
      <w:r w:rsidRPr="00345A85">
        <w:rPr>
          <w:spacing w:val="-2"/>
        </w:rPr>
        <w:t xml:space="preserve">he </w:t>
      </w:r>
      <w:r w:rsidRPr="00345A85">
        <w:t>QFR</w:t>
      </w:r>
      <w:r w:rsidRPr="00345A85">
        <w:rPr>
          <w:spacing w:val="-5"/>
        </w:rPr>
        <w:t xml:space="preserve"> </w:t>
      </w:r>
      <w:r w:rsidRPr="00345A85">
        <w:t>must</w:t>
      </w:r>
      <w:r w:rsidRPr="00345A85">
        <w:rPr>
          <w:spacing w:val="-2"/>
        </w:rPr>
        <w:t xml:space="preserve"> </w:t>
      </w:r>
      <w:r w:rsidRPr="00345A85">
        <w:t>be</w:t>
      </w:r>
      <w:r w:rsidRPr="00345A85">
        <w:rPr>
          <w:spacing w:val="-4"/>
        </w:rPr>
        <w:t xml:space="preserve"> </w:t>
      </w:r>
      <w:r w:rsidRPr="00345A85">
        <w:t>completed</w:t>
      </w:r>
      <w:r w:rsidRPr="00345A85">
        <w:rPr>
          <w:spacing w:val="-3"/>
        </w:rPr>
        <w:t xml:space="preserve"> </w:t>
      </w:r>
      <w:r w:rsidRPr="00345A85">
        <w:t>and</w:t>
      </w:r>
      <w:r w:rsidRPr="00345A85">
        <w:rPr>
          <w:spacing w:val="-3"/>
        </w:rPr>
        <w:t xml:space="preserve"> </w:t>
      </w:r>
      <w:r w:rsidRPr="00345A85">
        <w:t>submitted</w:t>
      </w:r>
      <w:r w:rsidRPr="00345A85">
        <w:rPr>
          <w:spacing w:val="-2"/>
        </w:rPr>
        <w:t xml:space="preserve"> </w:t>
      </w:r>
      <w:r w:rsidRPr="00345A85">
        <w:t>at</w:t>
      </w:r>
      <w:r w:rsidRPr="00345A85">
        <w:rPr>
          <w:spacing w:val="-4"/>
        </w:rPr>
        <w:t xml:space="preserve"> </w:t>
      </w:r>
      <w:r w:rsidRPr="00345A85">
        <w:t>the</w:t>
      </w:r>
      <w:r w:rsidRPr="00345A85">
        <w:rPr>
          <w:spacing w:val="-2"/>
        </w:rPr>
        <w:t xml:space="preserve"> </w:t>
      </w:r>
      <w:r>
        <w:t>National Approved Provider Scheme (NAPS) ID</w:t>
      </w:r>
      <w:r w:rsidRPr="00345A85">
        <w:rPr>
          <w:spacing w:val="-2"/>
        </w:rPr>
        <w:t xml:space="preserve"> </w:t>
      </w:r>
      <w:r w:rsidRPr="00345A85">
        <w:t>level.</w:t>
      </w:r>
      <w:r>
        <w:t xml:space="preserve"> </w:t>
      </w:r>
      <w:r w:rsidRPr="00345A85">
        <w:t xml:space="preserve">Each approved provider (NAPS ID) is required to complete one QFR every quarter. </w:t>
      </w:r>
      <w:r w:rsidR="00C67223">
        <w:t>V</w:t>
      </w:r>
      <w:r w:rsidRPr="00345A85">
        <w:t xml:space="preserve">arious sections are required to be completed at the service level </w:t>
      </w:r>
      <w:r w:rsidRPr="00AB3B11">
        <w:t>Residential Aged Care Service</w:t>
      </w:r>
      <w:r>
        <w:t xml:space="preserve"> (RACS) ID</w:t>
      </w:r>
      <w:r w:rsidRPr="00345A85">
        <w:t>.</w:t>
      </w:r>
      <w:r w:rsidR="008F2D34">
        <w:t xml:space="preserve"> </w:t>
      </w:r>
      <w:r w:rsidR="0121ED93" w:rsidRPr="477328AB">
        <w:t xml:space="preserve">The </w:t>
      </w:r>
      <w:hyperlink w:anchor="_Reporting_responsibilities" w:history="1">
        <w:r w:rsidR="0121ED93" w:rsidRPr="477328AB">
          <w:rPr>
            <w:rStyle w:val="Hyperlink"/>
            <w:color w:val="2AB1BB" w:themeColor="accent1"/>
          </w:rPr>
          <w:t>reporting responsibilities</w:t>
        </w:r>
      </w:hyperlink>
      <w:r w:rsidR="0121ED93" w:rsidRPr="477328AB">
        <w:t xml:space="preserve"> </w:t>
      </w:r>
      <w:r w:rsidR="4CB3A803" w:rsidRPr="477328AB">
        <w:t xml:space="preserve">table </w:t>
      </w:r>
      <w:r w:rsidR="0121ED93" w:rsidRPr="477328AB">
        <w:t>outlines</w:t>
      </w:r>
      <w:r w:rsidR="4CB3A803" w:rsidRPr="477328AB">
        <w:t xml:space="preserve"> each approved providers reporting requirements. </w:t>
      </w:r>
    </w:p>
    <w:p w14:paraId="6725B317" w14:textId="2C5F73D9" w:rsidR="00930345" w:rsidRDefault="00930345" w:rsidP="00975717">
      <w:pPr>
        <w:pStyle w:val="BodyText"/>
      </w:pPr>
      <w:r>
        <w:t>The QFR cannot be submitted using the ABN of the provider.</w:t>
      </w:r>
    </w:p>
    <w:p w14:paraId="6712FDC3" w14:textId="0E0F9D75" w:rsidR="00BF49B2" w:rsidRPr="00BD6B53" w:rsidRDefault="00BF49B2" w:rsidP="00BF49B2">
      <w:r w:rsidRPr="00BD6B53">
        <w:t>The QFR does not need to be audited. However, legislative requirements</w:t>
      </w:r>
      <w:r w:rsidR="0018046B">
        <w:t xml:space="preserve"> </w:t>
      </w:r>
      <w:r w:rsidRPr="00BD6B53">
        <w:t>dictate that the QFR must be signed by:</w:t>
      </w:r>
    </w:p>
    <w:p w14:paraId="5E9E07BE" w14:textId="77777777" w:rsidR="00BF49B2" w:rsidRPr="00BD6B53" w:rsidRDefault="00BF49B2" w:rsidP="00E029CA">
      <w:pPr>
        <w:pStyle w:val="BodyText"/>
        <w:numPr>
          <w:ilvl w:val="0"/>
          <w:numId w:val="12"/>
        </w:numPr>
      </w:pPr>
      <w:r w:rsidRPr="00BD6B53">
        <w:t xml:space="preserve">a director of the body corporate (if the provider is a body corporate that is incorporated under the </w:t>
      </w:r>
      <w:r w:rsidRPr="005B662C">
        <w:rPr>
          <w:i/>
          <w:iCs/>
        </w:rPr>
        <w:t>Corporations Act 2001</w:t>
      </w:r>
      <w:r w:rsidRPr="00BD6B53">
        <w:t>); or a member of the provider’s governing body (in any other case).</w:t>
      </w:r>
    </w:p>
    <w:p w14:paraId="6F9BDF0F" w14:textId="7A5974F5" w:rsidR="00BF49B2" w:rsidRPr="00BD6B53" w:rsidRDefault="00BF49B2" w:rsidP="00E029CA">
      <w:pPr>
        <w:pStyle w:val="BodyText"/>
        <w:numPr>
          <w:ilvl w:val="0"/>
          <w:numId w:val="12"/>
        </w:numPr>
      </w:pPr>
      <w:r w:rsidRPr="00BD6B53">
        <w:t xml:space="preserve">one of the approved </w:t>
      </w:r>
      <w:r w:rsidR="00D5011C">
        <w:t xml:space="preserve">government </w:t>
      </w:r>
      <w:r w:rsidRPr="00BD6B53">
        <w:t xml:space="preserve">provider’s key personnel who is authorised by the </w:t>
      </w:r>
      <w:r w:rsidR="00917B49">
        <w:t>government</w:t>
      </w:r>
      <w:r w:rsidR="00917B49" w:rsidRPr="00BD6B53">
        <w:t xml:space="preserve"> </w:t>
      </w:r>
      <w:r w:rsidRPr="00BD6B53">
        <w:t>provider to sign the report.</w:t>
      </w:r>
    </w:p>
    <w:p w14:paraId="49C936E3" w14:textId="77777777" w:rsidR="00BF49B2" w:rsidRPr="00BD6B53" w:rsidRDefault="00BF49B2" w:rsidP="00BF49B2">
      <w:r w:rsidRPr="00BD6B53">
        <w:t>This helps ensure the accuracy of information provided through the QFR and increases oversight of approved providers’ financial position.</w:t>
      </w:r>
    </w:p>
    <w:p w14:paraId="16F9566A" w14:textId="521605D7" w:rsidR="007A5A01" w:rsidRPr="00470E2A" w:rsidRDefault="00D876D9" w:rsidP="007A5A01">
      <w:pPr>
        <w:pStyle w:val="BodyText"/>
        <w:rPr>
          <w:lang w:val="en-US"/>
        </w:rPr>
      </w:pPr>
      <w:r>
        <w:t xml:space="preserve">To avoid any delays in </w:t>
      </w:r>
      <w:r w:rsidR="00C54689">
        <w:t>completing the QFR, i</w:t>
      </w:r>
      <w:r w:rsidR="007A5A01">
        <w:t>t is recommended that providers</w:t>
      </w:r>
      <w:r w:rsidR="00470E2A">
        <w:t xml:space="preserve"> have</w:t>
      </w:r>
      <w:r w:rsidR="00EE01ED">
        <w:t xml:space="preserve"> </w:t>
      </w:r>
      <w:r w:rsidR="00CF0783">
        <w:t xml:space="preserve">at least </w:t>
      </w:r>
      <w:r w:rsidR="00470E2A">
        <w:t>two</w:t>
      </w:r>
      <w:r w:rsidR="00EE01ED">
        <w:t xml:space="preserve"> </w:t>
      </w:r>
      <w:r w:rsidR="00470E2A">
        <w:t>signatories</w:t>
      </w:r>
      <w:r w:rsidR="00EE01ED">
        <w:t xml:space="preserve"> </w:t>
      </w:r>
      <w:r w:rsidR="00A24304">
        <w:t xml:space="preserve">to </w:t>
      </w:r>
      <w:r w:rsidR="00776C5A">
        <w:t>ensure coverage</w:t>
      </w:r>
      <w:r w:rsidR="00846614">
        <w:t xml:space="preserve"> </w:t>
      </w:r>
      <w:r w:rsidR="007A5A01">
        <w:t xml:space="preserve">in the event the regular signatory is </w:t>
      </w:r>
      <w:r w:rsidR="00E3073D">
        <w:t>not available</w:t>
      </w:r>
      <w:r w:rsidR="008F4F37">
        <w:t xml:space="preserve">. </w:t>
      </w:r>
    </w:p>
    <w:p w14:paraId="01BB1F65" w14:textId="77777777" w:rsidR="00C87FD1" w:rsidRPr="00C87FD1" w:rsidRDefault="00C87FD1" w:rsidP="00C87FD1">
      <w:pPr>
        <w:pStyle w:val="Heading3"/>
      </w:pPr>
      <w:r w:rsidRPr="00C87FD1">
        <w:lastRenderedPageBreak/>
        <w:t>Non-compliance with reporting obligations</w:t>
      </w:r>
    </w:p>
    <w:p w14:paraId="02B00CCF" w14:textId="2378A398" w:rsidR="00C87FD1" w:rsidRPr="00C87FD1" w:rsidRDefault="00C87FD1" w:rsidP="00C87FD1">
      <w:pPr>
        <w:pStyle w:val="BodyText"/>
      </w:pPr>
      <w:r w:rsidRPr="00C87FD1">
        <w:t xml:space="preserve">Providers have responsibilities under the </w:t>
      </w:r>
      <w:r w:rsidRPr="005B662C">
        <w:rPr>
          <w:i/>
          <w:iCs/>
        </w:rPr>
        <w:t>Aged Care Act 1997</w:t>
      </w:r>
      <w:r w:rsidRPr="00C87FD1">
        <w:t xml:space="preserve"> and associated Principles to report certain information to the department and </w:t>
      </w:r>
      <w:r w:rsidR="00596B2B">
        <w:t>ACQSC</w:t>
      </w:r>
      <w:r w:rsidRPr="00C87FD1">
        <w:t>. This includes providing statements on financial and prudential matters</w:t>
      </w:r>
      <w:r w:rsidR="006004FB">
        <w:t>.</w:t>
      </w:r>
    </w:p>
    <w:p w14:paraId="36E80DA3" w14:textId="1EE45D24" w:rsidR="00C87FD1" w:rsidRPr="00C87FD1" w:rsidRDefault="00C87FD1" w:rsidP="006004FB">
      <w:pPr>
        <w:pStyle w:val="BodyText"/>
        <w:ind w:right="-42"/>
      </w:pPr>
      <w:r w:rsidRPr="00C87FD1">
        <w:t xml:space="preserve">Where a provider fails to meet reporting obligations, </w:t>
      </w:r>
      <w:r w:rsidR="00596B2B">
        <w:t>ACQSC</w:t>
      </w:r>
      <w:r w:rsidRPr="00C87FD1">
        <w:t xml:space="preserve"> will consider a range of escalating regulatory actions. Depending on the nature and extent of the non-compliance, this may involve engaging with a provider via telephone/email, issuing a notice requiring the production of information, or taking enforceable regulatory action.</w:t>
      </w:r>
    </w:p>
    <w:p w14:paraId="7F5FE5AC" w14:textId="2EC8ECFA" w:rsidR="00C87FD1" w:rsidRPr="00C87FD1" w:rsidRDefault="00596B2B" w:rsidP="00C87FD1">
      <w:pPr>
        <w:pStyle w:val="BodyText"/>
      </w:pPr>
      <w:r>
        <w:t>ACQSC</w:t>
      </w:r>
      <w:r w:rsidR="00C87FD1" w:rsidRPr="00C87FD1">
        <w:t xml:space="preserve"> maintains records of providers’ compliance with reporting requirements. This is considered in conjunction with other performance information, including quality of care, to determine the provider’s overall risk profile and inform the </w:t>
      </w:r>
      <w:r>
        <w:t>ACQSC</w:t>
      </w:r>
      <w:r w:rsidR="00C87FD1" w:rsidRPr="00C87FD1">
        <w:t>’s response to the non-compliance issue(s). The approach taken will be proportionate and risk-based</w:t>
      </w:r>
      <w:r w:rsidR="78B48940" w:rsidRPr="663CB613">
        <w:t>.</w:t>
      </w:r>
    </w:p>
    <w:p w14:paraId="1CFAEA47" w14:textId="6D6F6436" w:rsidR="00C87FD1" w:rsidRPr="00C87FD1" w:rsidRDefault="00C87FD1" w:rsidP="00C87FD1">
      <w:pPr>
        <w:pStyle w:val="BodyText"/>
      </w:pPr>
      <w:r w:rsidRPr="00C87FD1">
        <w:t xml:space="preserve">The </w:t>
      </w:r>
      <w:r w:rsidR="000010C5">
        <w:t>A</w:t>
      </w:r>
      <w:r w:rsidR="00596B2B">
        <w:t xml:space="preserve">CQSC </w:t>
      </w:r>
      <w:r w:rsidRPr="00C87FD1">
        <w:t>considers factors such as:</w:t>
      </w:r>
    </w:p>
    <w:p w14:paraId="60FA63C2" w14:textId="16160994" w:rsidR="00C87FD1" w:rsidRPr="00C87FD1" w:rsidRDefault="00C87FD1" w:rsidP="00E029CA">
      <w:pPr>
        <w:pStyle w:val="BodyText"/>
        <w:numPr>
          <w:ilvl w:val="0"/>
          <w:numId w:val="12"/>
        </w:numPr>
      </w:pPr>
      <w:r w:rsidRPr="00C87FD1">
        <w:t>the frequency and timeframe of the non-reporting</w:t>
      </w:r>
    </w:p>
    <w:p w14:paraId="00D1EBA3" w14:textId="526FB254" w:rsidR="00C87FD1" w:rsidRPr="00C87FD1" w:rsidRDefault="00C87FD1" w:rsidP="00E029CA">
      <w:pPr>
        <w:pStyle w:val="BodyText"/>
        <w:numPr>
          <w:ilvl w:val="0"/>
          <w:numId w:val="12"/>
        </w:numPr>
      </w:pPr>
      <w:r w:rsidRPr="00C87FD1">
        <w:t xml:space="preserve">the consequences of the non-reporting </w:t>
      </w:r>
    </w:p>
    <w:p w14:paraId="10497DBF" w14:textId="3ECDBFD3" w:rsidR="00C87FD1" w:rsidRPr="00C87FD1" w:rsidRDefault="00C87FD1" w:rsidP="00E029CA">
      <w:pPr>
        <w:pStyle w:val="BodyText"/>
        <w:numPr>
          <w:ilvl w:val="0"/>
          <w:numId w:val="12"/>
        </w:numPr>
      </w:pPr>
      <w:r w:rsidRPr="00C87FD1">
        <w:t xml:space="preserve">whether the provider has advised </w:t>
      </w:r>
      <w:r w:rsidR="00596B2B">
        <w:t>ACQSC</w:t>
      </w:r>
      <w:r w:rsidRPr="00C87FD1">
        <w:t xml:space="preserve"> or the department (where relevant) of the reporting delay, provided a reasonable explanation for the delay and has a reasonable plan to comply with the requirement and ensure ongoing compliance.</w:t>
      </w:r>
    </w:p>
    <w:p w14:paraId="6B768DB5" w14:textId="343EDE0D" w:rsidR="008A275B" w:rsidRPr="00B51118" w:rsidRDefault="008A275B" w:rsidP="00C95696">
      <w:pPr>
        <w:pStyle w:val="Heading3"/>
      </w:pPr>
      <w:r>
        <w:t>Questions and feedback</w:t>
      </w:r>
    </w:p>
    <w:p w14:paraId="4A3ECB4F" w14:textId="68361354" w:rsidR="005671BB" w:rsidRPr="00910F44" w:rsidRDefault="002A124D" w:rsidP="009C6F2D">
      <w:pPr>
        <w:pStyle w:val="BodyText"/>
        <w:rPr>
          <w:rFonts w:eastAsia="Calibri"/>
          <w:lang w:val="en-US"/>
        </w:rPr>
      </w:pPr>
      <w:r w:rsidRPr="00910F44">
        <w:rPr>
          <w:rFonts w:eastAsia="Calibri"/>
          <w:lang w:val="en-US"/>
        </w:rPr>
        <w:t xml:space="preserve">A helpdesk function </w:t>
      </w:r>
      <w:r w:rsidR="007E474F" w:rsidRPr="00910F44">
        <w:rPr>
          <w:rFonts w:eastAsia="Calibri"/>
          <w:lang w:val="en-US"/>
        </w:rPr>
        <w:t xml:space="preserve">managed by Forms Administration </w:t>
      </w:r>
      <w:r w:rsidR="00C3201E">
        <w:rPr>
          <w:rFonts w:eastAsia="Calibri"/>
          <w:lang w:val="en-US"/>
        </w:rPr>
        <w:t>on behalf of the department</w:t>
      </w:r>
      <w:r w:rsidR="007E474F" w:rsidRPr="00910F44">
        <w:rPr>
          <w:rFonts w:eastAsia="Calibri"/>
          <w:lang w:val="en-US"/>
        </w:rPr>
        <w:t xml:space="preserve"> </w:t>
      </w:r>
      <w:r w:rsidR="00BA3556" w:rsidRPr="00910F44">
        <w:rPr>
          <w:rFonts w:eastAsia="Calibri"/>
          <w:lang w:val="en-US"/>
        </w:rPr>
        <w:t>is</w:t>
      </w:r>
      <w:r w:rsidRPr="00910F44">
        <w:rPr>
          <w:rFonts w:eastAsia="Calibri"/>
          <w:lang w:val="en-US"/>
        </w:rPr>
        <w:t xml:space="preserve"> available to providers to answer technical/accounting queries via phone </w:t>
      </w:r>
      <w:r w:rsidR="004737F1">
        <w:rPr>
          <w:rFonts w:eastAsia="Calibri"/>
          <w:lang w:val="en-US"/>
        </w:rPr>
        <w:br/>
      </w:r>
      <w:r w:rsidR="005671BB" w:rsidRPr="00B01598">
        <w:rPr>
          <w:rFonts w:eastAsia="Calibri"/>
          <w:b/>
          <w:bCs/>
          <w:lang w:val="en-US"/>
        </w:rPr>
        <w:t xml:space="preserve">(02) 4403 0640 </w:t>
      </w:r>
      <w:r w:rsidRPr="00910F44">
        <w:rPr>
          <w:rFonts w:eastAsia="Calibri"/>
          <w:lang w:val="en-US"/>
        </w:rPr>
        <w:t>and email</w:t>
      </w:r>
      <w:r w:rsidR="005671BB" w:rsidRPr="00910F44">
        <w:rPr>
          <w:rFonts w:eastAsia="Calibri"/>
          <w:lang w:val="en-US"/>
        </w:rPr>
        <w:t xml:space="preserve"> </w:t>
      </w:r>
      <w:hyperlink r:id="rId17">
        <w:r w:rsidR="005671BB" w:rsidRPr="00910F44">
          <w:rPr>
            <w:color w:val="0462C1"/>
            <w:u w:val="single" w:color="0462C1"/>
          </w:rPr>
          <w:t>health@formsadministration.com.au</w:t>
        </w:r>
      </w:hyperlink>
      <w:r w:rsidRPr="00910F44">
        <w:rPr>
          <w:rFonts w:eastAsia="Calibri"/>
          <w:lang w:val="en-US"/>
        </w:rPr>
        <w:t>.</w:t>
      </w:r>
      <w:r w:rsidR="00930345">
        <w:rPr>
          <w:rFonts w:eastAsia="Calibri"/>
          <w:lang w:val="en-US"/>
        </w:rPr>
        <w:t xml:space="preserve"> </w:t>
      </w:r>
      <w:r w:rsidR="009557C4">
        <w:rPr>
          <w:rFonts w:eastAsia="Calibri"/>
          <w:lang w:val="en-US"/>
        </w:rPr>
        <w:t>P</w:t>
      </w:r>
      <w:r w:rsidR="00612575">
        <w:rPr>
          <w:rFonts w:eastAsia="Calibri"/>
          <w:lang w:val="en-US"/>
        </w:rPr>
        <w:t xml:space="preserve">roviders </w:t>
      </w:r>
      <w:r w:rsidR="009557C4">
        <w:rPr>
          <w:rFonts w:eastAsia="Calibri"/>
          <w:lang w:val="en-US"/>
        </w:rPr>
        <w:t xml:space="preserve">are to </w:t>
      </w:r>
      <w:r w:rsidR="00612575">
        <w:rPr>
          <w:rFonts w:eastAsia="Calibri"/>
          <w:lang w:val="en-US"/>
        </w:rPr>
        <w:t xml:space="preserve">have their </w:t>
      </w:r>
      <w:r w:rsidR="00930345">
        <w:rPr>
          <w:rFonts w:eastAsia="Calibri"/>
          <w:lang w:val="en-US"/>
        </w:rPr>
        <w:t>NAP</w:t>
      </w:r>
      <w:r w:rsidR="00026335">
        <w:rPr>
          <w:rFonts w:eastAsia="Calibri"/>
          <w:lang w:val="en-US"/>
        </w:rPr>
        <w:t xml:space="preserve">S ID ready </w:t>
      </w:r>
      <w:r w:rsidR="00706FE4">
        <w:rPr>
          <w:rFonts w:eastAsia="Calibri"/>
          <w:lang w:val="en-US"/>
        </w:rPr>
        <w:t>when c</w:t>
      </w:r>
      <w:r w:rsidR="00612575">
        <w:rPr>
          <w:rFonts w:eastAsia="Calibri"/>
          <w:lang w:val="en-US"/>
        </w:rPr>
        <w:t>ontacting</w:t>
      </w:r>
      <w:r w:rsidR="00706FE4">
        <w:rPr>
          <w:rFonts w:eastAsia="Calibri"/>
          <w:lang w:val="en-US"/>
        </w:rPr>
        <w:t xml:space="preserve"> Forms Administration. </w:t>
      </w:r>
    </w:p>
    <w:p w14:paraId="5C0A550D" w14:textId="50B1ADD9" w:rsidR="00435DA3" w:rsidRPr="002E685F" w:rsidRDefault="00435DA3" w:rsidP="009C6F2D">
      <w:pPr>
        <w:pStyle w:val="BodyText"/>
        <w:rPr>
          <w:rFonts w:eastAsia="Calibri"/>
          <w:color w:val="auto"/>
          <w:lang w:val="en-US"/>
        </w:rPr>
      </w:pPr>
      <w:r w:rsidRPr="00910F44">
        <w:rPr>
          <w:rFonts w:eastAsia="Calibri"/>
          <w:lang w:val="en-US"/>
        </w:rPr>
        <w:t xml:space="preserve">If </w:t>
      </w:r>
      <w:r w:rsidR="00612575">
        <w:rPr>
          <w:rFonts w:eastAsia="Calibri"/>
          <w:lang w:val="en-US"/>
        </w:rPr>
        <w:t xml:space="preserve">providers </w:t>
      </w:r>
      <w:r w:rsidRPr="00910F44">
        <w:rPr>
          <w:rFonts w:eastAsia="Calibri"/>
          <w:lang w:val="en-US"/>
        </w:rPr>
        <w:t xml:space="preserve">need assistance completing the Residential and Home Care Labour Costs and Hours section of the QFR, please email </w:t>
      </w:r>
      <w:hyperlink r:id="rId18" w:history="1">
        <w:r w:rsidRPr="007462E9">
          <w:rPr>
            <w:color w:val="0462C1"/>
            <w:u w:val="single" w:color="0462C1"/>
          </w:rPr>
          <w:t>QFRACFRHelp@health.gov.au</w:t>
        </w:r>
      </w:hyperlink>
      <w:r w:rsidR="002E685F" w:rsidRPr="002E685F">
        <w:rPr>
          <w:color w:val="auto"/>
        </w:rPr>
        <w:t>.</w:t>
      </w:r>
    </w:p>
    <w:p w14:paraId="7521959A" w14:textId="3BC4CFC8" w:rsidR="002A124D" w:rsidRDefault="002A124D" w:rsidP="009C6F2D">
      <w:pPr>
        <w:pStyle w:val="BodyText"/>
        <w:rPr>
          <w:rFonts w:eastAsia="Calibri"/>
          <w:lang w:val="en-US"/>
        </w:rPr>
      </w:pPr>
      <w:r w:rsidRPr="00910F44">
        <w:rPr>
          <w:rFonts w:eastAsia="Calibri"/>
          <w:lang w:val="en-US"/>
        </w:rPr>
        <w:t xml:space="preserve">Definitions, guides, </w:t>
      </w:r>
      <w:r w:rsidR="005671BB" w:rsidRPr="00910F44">
        <w:rPr>
          <w:rFonts w:eastAsia="Calibri"/>
          <w:lang w:val="en-US"/>
        </w:rPr>
        <w:t>template</w:t>
      </w:r>
      <w:r w:rsidR="001A6702" w:rsidRPr="00910F44">
        <w:rPr>
          <w:rFonts w:eastAsia="Calibri"/>
          <w:lang w:val="en-US"/>
        </w:rPr>
        <w:t xml:space="preserve"> definitions, </w:t>
      </w:r>
      <w:r w:rsidRPr="00910F44">
        <w:rPr>
          <w:rFonts w:eastAsia="Calibri"/>
          <w:lang w:val="en-US"/>
        </w:rPr>
        <w:t xml:space="preserve">frequently asked questions </w:t>
      </w:r>
      <w:r w:rsidR="001A6702" w:rsidRPr="00910F44">
        <w:rPr>
          <w:rFonts w:eastAsia="Calibri"/>
          <w:lang w:val="en-US"/>
        </w:rPr>
        <w:t xml:space="preserve">and webinar </w:t>
      </w:r>
      <w:r w:rsidR="00F07914" w:rsidRPr="00910F44">
        <w:rPr>
          <w:rFonts w:eastAsia="Calibri"/>
          <w:lang w:val="en-US"/>
        </w:rPr>
        <w:t xml:space="preserve">material </w:t>
      </w:r>
      <w:r w:rsidRPr="00910F44">
        <w:rPr>
          <w:rFonts w:eastAsia="Calibri"/>
          <w:lang w:val="en-US"/>
        </w:rPr>
        <w:t xml:space="preserve">are </w:t>
      </w:r>
      <w:r w:rsidR="00F07914" w:rsidRPr="00910F44">
        <w:rPr>
          <w:rFonts w:eastAsia="Calibri"/>
          <w:lang w:val="en-US"/>
        </w:rPr>
        <w:t>available</w:t>
      </w:r>
      <w:r w:rsidRPr="00910F44">
        <w:rPr>
          <w:rFonts w:eastAsia="Calibri"/>
          <w:lang w:val="en-US"/>
        </w:rPr>
        <w:t xml:space="preserve"> on the</w:t>
      </w:r>
      <w:r w:rsidR="00BA3556" w:rsidRPr="00910F44">
        <w:rPr>
          <w:rFonts w:eastAsia="Calibri"/>
          <w:lang w:val="en-US"/>
        </w:rPr>
        <w:t xml:space="preserve"> </w:t>
      </w:r>
      <w:hyperlink r:id="rId19" w:history="1">
        <w:r w:rsidR="00BA3556" w:rsidRPr="007462E9">
          <w:rPr>
            <w:color w:val="0462C1"/>
            <w:u w:val="single" w:color="0462C1"/>
          </w:rPr>
          <w:t>department’s website</w:t>
        </w:r>
      </w:hyperlink>
      <w:r w:rsidRPr="007462E9">
        <w:rPr>
          <w:color w:val="0462C1"/>
          <w:u w:color="0462C1"/>
        </w:rPr>
        <w:t>.</w:t>
      </w:r>
    </w:p>
    <w:p w14:paraId="421BFE99" w14:textId="4C86FBC9" w:rsidR="00996A20" w:rsidRDefault="00AD1BC8" w:rsidP="00996A20">
      <w:pPr>
        <w:pStyle w:val="BodyText"/>
      </w:pPr>
      <w:r w:rsidRPr="003218E3">
        <w:t xml:space="preserve">If </w:t>
      </w:r>
      <w:r w:rsidR="00612575">
        <w:t xml:space="preserve">providers </w:t>
      </w:r>
      <w:r w:rsidRPr="003218E3">
        <w:t xml:space="preserve">require assistance </w:t>
      </w:r>
      <w:r w:rsidR="00D061B7">
        <w:t>with</w:t>
      </w:r>
      <w:r w:rsidRPr="003218E3">
        <w:t xml:space="preserve"> technical issues logging into GPMS, please contact the My Aged Care service provider and assessor helpline on </w:t>
      </w:r>
      <w:r w:rsidRPr="00D813B0">
        <w:rPr>
          <w:rStyle w:val="Strong"/>
        </w:rPr>
        <w:t>1800 836 799</w:t>
      </w:r>
      <w:r w:rsidRPr="003218E3">
        <w:t>, Monday to Friday (8am to 8pm) and Saturday (10am to 2pm) local time across Australia.</w:t>
      </w:r>
      <w:r w:rsidRPr="005D57C6">
        <w:t> </w:t>
      </w:r>
    </w:p>
    <w:p w14:paraId="7B2047C7" w14:textId="77777777" w:rsidR="0025710C" w:rsidRDefault="0025710C">
      <w:pPr>
        <w:spacing w:before="0" w:after="0" w:line="240" w:lineRule="auto"/>
        <w:rPr>
          <w:rFonts w:cs="Arial"/>
          <w:b/>
          <w:bCs/>
          <w:color w:val="1F848B" w:themeColor="accent1" w:themeShade="BF"/>
          <w:sz w:val="28"/>
        </w:rPr>
      </w:pPr>
      <w:r>
        <w:br w:type="page"/>
      </w:r>
    </w:p>
    <w:p w14:paraId="7699543F" w14:textId="29569F0C" w:rsidR="000C27CE" w:rsidRPr="00996A20" w:rsidRDefault="00996A20" w:rsidP="00996A20">
      <w:pPr>
        <w:pStyle w:val="Heading3"/>
        <w:rPr>
          <w:rFonts w:eastAsia="Calibri Light"/>
        </w:rPr>
      </w:pPr>
      <w:r>
        <w:lastRenderedPageBreak/>
        <w:t>Other resources</w:t>
      </w:r>
    </w:p>
    <w:p w14:paraId="36CF6F30" w14:textId="303B5A1F" w:rsidR="00DA49A6" w:rsidRDefault="00996A20" w:rsidP="000C27CE">
      <w:pPr>
        <w:rPr>
          <w:rFonts w:eastAsia="Calibri Light"/>
        </w:rPr>
      </w:pPr>
      <w:r>
        <w:rPr>
          <w:rFonts w:eastAsia="Calibri Light"/>
        </w:rPr>
        <w:t>There are additional resources provided on the department’s website to help assist providers complet</w:t>
      </w:r>
      <w:r w:rsidR="004E61E1">
        <w:rPr>
          <w:rFonts w:eastAsia="Calibri Light"/>
        </w:rPr>
        <w:t>e</w:t>
      </w:r>
      <w:r>
        <w:rPr>
          <w:rFonts w:eastAsia="Calibri Light"/>
        </w:rPr>
        <w:t xml:space="preserve"> the QFR. </w:t>
      </w:r>
      <w:r w:rsidR="00A177C3">
        <w:rPr>
          <w:rFonts w:eastAsia="Calibri Light"/>
        </w:rPr>
        <w:t>These include:</w:t>
      </w:r>
    </w:p>
    <w:p w14:paraId="7341EE6B" w14:textId="6B12171C" w:rsidR="000C27CE" w:rsidRPr="00A177C3" w:rsidRDefault="009770F2" w:rsidP="00A177C3">
      <w:pPr>
        <w:pStyle w:val="BodyText"/>
        <w:numPr>
          <w:ilvl w:val="0"/>
          <w:numId w:val="12"/>
        </w:numPr>
        <w:rPr>
          <w:rFonts w:eastAsia="Calibri Light"/>
        </w:rPr>
      </w:pPr>
      <w:r w:rsidRPr="00A177C3">
        <w:rPr>
          <w:rFonts w:eastAsia="Calibri Light"/>
        </w:rPr>
        <w:t xml:space="preserve">The </w:t>
      </w:r>
      <w:hyperlink r:id="rId20" w:history="1">
        <w:r w:rsidR="005A2CA3" w:rsidRPr="00A177C3">
          <w:rPr>
            <w:rStyle w:val="Hyperlink"/>
            <w:rFonts w:eastAsia="Calibri Light"/>
          </w:rPr>
          <w:t>Dollars Going to Care (DGTC)</w:t>
        </w:r>
        <w:r w:rsidR="00996A20" w:rsidRPr="00A177C3">
          <w:rPr>
            <w:rStyle w:val="Hyperlink"/>
            <w:rFonts w:eastAsia="Calibri Light"/>
          </w:rPr>
          <w:t xml:space="preserve"> </w:t>
        </w:r>
        <w:r w:rsidR="005A2CA3" w:rsidRPr="00A177C3">
          <w:rPr>
            <w:rStyle w:val="Hyperlink"/>
            <w:rFonts w:eastAsia="Calibri Light"/>
          </w:rPr>
          <w:t>– Residential Labour Cost</w:t>
        </w:r>
        <w:r w:rsidR="00DA49A6" w:rsidRPr="00A177C3">
          <w:rPr>
            <w:rStyle w:val="Hyperlink"/>
            <w:rFonts w:eastAsia="Calibri Light"/>
          </w:rPr>
          <w:t xml:space="preserve"> </w:t>
        </w:r>
        <w:r w:rsidRPr="00A177C3">
          <w:rPr>
            <w:rStyle w:val="Hyperlink"/>
            <w:rFonts w:eastAsia="Calibri Light"/>
          </w:rPr>
          <w:t>FAQs</w:t>
        </w:r>
      </w:hyperlink>
      <w:r w:rsidR="00170EA7" w:rsidRPr="00A177C3">
        <w:rPr>
          <w:rFonts w:eastAsia="Calibri Light"/>
        </w:rPr>
        <w:t xml:space="preserve"> </w:t>
      </w:r>
      <w:r w:rsidR="009853E7" w:rsidRPr="00A177C3">
        <w:rPr>
          <w:rFonts w:eastAsia="Calibri Light"/>
        </w:rPr>
        <w:t>ass</w:t>
      </w:r>
      <w:r w:rsidR="009D4C4F" w:rsidRPr="00A177C3">
        <w:rPr>
          <w:rFonts w:eastAsia="Calibri Light"/>
        </w:rPr>
        <w:t>ist</w:t>
      </w:r>
      <w:r w:rsidR="00754520" w:rsidRPr="00A177C3">
        <w:rPr>
          <w:rFonts w:eastAsia="Calibri Light"/>
        </w:rPr>
        <w:t>s</w:t>
      </w:r>
      <w:r w:rsidR="009D4C4F" w:rsidRPr="00A177C3">
        <w:rPr>
          <w:rFonts w:eastAsia="Calibri Light"/>
        </w:rPr>
        <w:t xml:space="preserve"> </w:t>
      </w:r>
      <w:r w:rsidR="00A55CA0" w:rsidRPr="00A177C3">
        <w:rPr>
          <w:rFonts w:eastAsia="Calibri Light"/>
        </w:rPr>
        <w:t xml:space="preserve">providers to understand how finances and operations information </w:t>
      </w:r>
      <w:r w:rsidR="00754520" w:rsidRPr="00A177C3">
        <w:rPr>
          <w:rFonts w:eastAsia="Calibri Light"/>
        </w:rPr>
        <w:t>is</w:t>
      </w:r>
      <w:r w:rsidR="00A55CA0" w:rsidRPr="00A177C3">
        <w:rPr>
          <w:rFonts w:eastAsia="Calibri Light"/>
        </w:rPr>
        <w:t xml:space="preserve"> published on the My Aged Care website</w:t>
      </w:r>
      <w:r w:rsidR="00DA49A6" w:rsidRPr="00A177C3">
        <w:rPr>
          <w:rFonts w:eastAsia="Calibri Light"/>
        </w:rPr>
        <w:t>.</w:t>
      </w:r>
    </w:p>
    <w:p w14:paraId="55BBCD0E" w14:textId="77777777" w:rsidR="0092063F" w:rsidRDefault="0092063F" w:rsidP="0092063F">
      <w:pPr>
        <w:pStyle w:val="BodyText"/>
        <w:numPr>
          <w:ilvl w:val="0"/>
          <w:numId w:val="12"/>
        </w:numPr>
        <w:spacing w:after="0"/>
        <w:ind w:left="714" w:hanging="357"/>
      </w:pPr>
      <w:r w:rsidRPr="00A177C3">
        <w:t xml:space="preserve">There is a separate frequently asked questions document for specific sections included in the Residential </w:t>
      </w:r>
      <w:r w:rsidRPr="00A177C3">
        <w:rPr>
          <w:rFonts w:eastAsia="Calibri"/>
        </w:rPr>
        <w:t xml:space="preserve">Care Labour Cost and Hours, which can be accessed on the </w:t>
      </w:r>
      <w:r>
        <w:fldChar w:fldCharType="begin"/>
      </w:r>
      <w:r>
        <w:instrText>HYPERLINK "https://www.health.gov.au/resources/publications/quarterly-financial-report-residential-care-labour-costs-and-hours-reporting-frequently-asked-questions?language=en"</w:instrText>
      </w:r>
      <w:r>
        <w:fldChar w:fldCharType="separate"/>
      </w:r>
      <w:r w:rsidRPr="00A177C3">
        <w:rPr>
          <w:rStyle w:val="Hyperlink"/>
          <w:rFonts w:eastAsia="Calibri"/>
          <w:lang w:val="en-US"/>
        </w:rPr>
        <w:t>QFR Resources webpage</w:t>
      </w:r>
      <w:ins w:id="5" w:author="ATIP, Alexandra" w:date="2025-02-21T09:21:00Z" w16du:dateUtc="2025-02-20T22:21:00Z">
        <w:r>
          <w:fldChar w:fldCharType="end"/>
        </w:r>
      </w:ins>
      <w:r w:rsidRPr="00A177C3">
        <w:rPr>
          <w:rFonts w:eastAsia="Calibri"/>
        </w:rPr>
        <w:t xml:space="preserve">. The specific sections that are not </w:t>
      </w:r>
      <w:r w:rsidRPr="00A177C3">
        <w:t>included in this user guide and FAQs are:</w:t>
      </w:r>
    </w:p>
    <w:p w14:paraId="20B677EA" w14:textId="77777777" w:rsidR="0092063F" w:rsidRPr="00A177C3" w:rsidRDefault="0092063F" w:rsidP="0092063F">
      <w:pPr>
        <w:pStyle w:val="BodyText"/>
        <w:numPr>
          <w:ilvl w:val="1"/>
          <w:numId w:val="12"/>
        </w:numPr>
        <w:spacing w:before="0" w:after="0"/>
        <w:ind w:left="1434" w:hanging="357"/>
      </w:pPr>
      <w:r w:rsidRPr="00A177C3">
        <w:t>Care Expenses (including Labour Costs – Direct Care)</w:t>
      </w:r>
    </w:p>
    <w:p w14:paraId="13232015" w14:textId="77777777" w:rsidR="0092063F" w:rsidRPr="00A177C3" w:rsidRDefault="0092063F" w:rsidP="0092063F">
      <w:pPr>
        <w:pStyle w:val="BodyText"/>
        <w:numPr>
          <w:ilvl w:val="1"/>
          <w:numId w:val="12"/>
        </w:numPr>
        <w:spacing w:before="0" w:after="0"/>
        <w:ind w:left="1434" w:hanging="357"/>
      </w:pPr>
      <w:r w:rsidRPr="00A177C3">
        <w:t>Labour Worked Hours – Direct Care</w:t>
      </w:r>
    </w:p>
    <w:p w14:paraId="45927176" w14:textId="77777777" w:rsidR="0092063F" w:rsidRPr="00A177C3" w:rsidRDefault="0092063F" w:rsidP="0092063F">
      <w:pPr>
        <w:pStyle w:val="BodyText"/>
        <w:numPr>
          <w:ilvl w:val="1"/>
          <w:numId w:val="12"/>
        </w:numPr>
        <w:spacing w:before="0" w:after="0"/>
        <w:ind w:left="1434" w:hanging="357"/>
      </w:pPr>
      <w:r w:rsidRPr="00A177C3">
        <w:t>Bed Days</w:t>
      </w:r>
    </w:p>
    <w:p w14:paraId="1AAF0DBE" w14:textId="794D0E62" w:rsidR="0092063F" w:rsidRDefault="0092063F" w:rsidP="0007710B">
      <w:pPr>
        <w:pStyle w:val="BodyText"/>
        <w:numPr>
          <w:ilvl w:val="1"/>
          <w:numId w:val="12"/>
        </w:numPr>
        <w:spacing w:before="0" w:after="0"/>
        <w:ind w:left="1434" w:hanging="357"/>
      </w:pPr>
      <w:r w:rsidRPr="00A177C3">
        <w:t>Direct Care Minutes (worked) per Occupied Bed Day</w:t>
      </w:r>
    </w:p>
    <w:p w14:paraId="7C643298" w14:textId="17900875" w:rsidR="0092063F" w:rsidRDefault="0092063F" w:rsidP="008B6DAF">
      <w:pPr>
        <w:pStyle w:val="BodyText"/>
        <w:numPr>
          <w:ilvl w:val="0"/>
          <w:numId w:val="12"/>
        </w:numPr>
        <w:spacing w:after="0"/>
        <w:ind w:left="714" w:hanging="357"/>
      </w:pPr>
      <w:r>
        <w:t>In addition to these resources, the following documents are also available</w:t>
      </w:r>
      <w:r w:rsidR="008F539F">
        <w:t xml:space="preserve">: </w:t>
      </w:r>
    </w:p>
    <w:p w14:paraId="35CFEDCB" w14:textId="35E14C66" w:rsidR="008F539F" w:rsidRDefault="009079FD" w:rsidP="0007710B">
      <w:pPr>
        <w:pStyle w:val="BodyText"/>
        <w:numPr>
          <w:ilvl w:val="0"/>
          <w:numId w:val="29"/>
        </w:numPr>
        <w:spacing w:before="0" w:after="0"/>
      </w:pPr>
      <w:hyperlink r:id="rId21" w:history="1">
        <w:r w:rsidRPr="009079FD">
          <w:rPr>
            <w:rStyle w:val="Hyperlink"/>
          </w:rPr>
          <w:t>Residential Labour Cost and Hours Checklist</w:t>
        </w:r>
      </w:hyperlink>
    </w:p>
    <w:p w14:paraId="0E0866AC" w14:textId="04B24618" w:rsidR="009079FD" w:rsidRDefault="00274075" w:rsidP="0007710B">
      <w:pPr>
        <w:pStyle w:val="BodyText"/>
        <w:numPr>
          <w:ilvl w:val="0"/>
          <w:numId w:val="29"/>
        </w:numPr>
        <w:spacing w:before="0" w:after="0"/>
      </w:pPr>
      <w:hyperlink r:id="rId22" w:history="1">
        <w:r w:rsidRPr="00274075">
          <w:rPr>
            <w:rStyle w:val="Hyperlink"/>
          </w:rPr>
          <w:t xml:space="preserve">Guide to </w:t>
        </w:r>
        <w:r w:rsidR="003E1A0A" w:rsidRPr="00274075">
          <w:rPr>
            <w:rStyle w:val="Hyperlink"/>
          </w:rPr>
          <w:t>Accruals</w:t>
        </w:r>
        <w:r w:rsidRPr="00274075">
          <w:rPr>
            <w:rStyle w:val="Hyperlink"/>
          </w:rPr>
          <w:t xml:space="preserve"> Recording for Invoices for Labour Costs and Hours Reporting</w:t>
        </w:r>
      </w:hyperlink>
    </w:p>
    <w:p w14:paraId="54A5FC15" w14:textId="51A2DBB4" w:rsidR="003873C3" w:rsidRPr="00A177C3" w:rsidRDefault="2A90D97A" w:rsidP="005C1E49">
      <w:pPr>
        <w:pStyle w:val="BodyText"/>
        <w:numPr>
          <w:ilvl w:val="0"/>
          <w:numId w:val="12"/>
        </w:numPr>
        <w:rPr>
          <w:rFonts w:eastAsia="Calibri Light"/>
        </w:rPr>
      </w:pPr>
      <w:r w:rsidRPr="477328AB">
        <w:rPr>
          <w:rFonts w:eastAsia="Calibri Light"/>
        </w:rPr>
        <w:t xml:space="preserve">The </w:t>
      </w:r>
      <w:hyperlink r:id="rId23">
        <w:r w:rsidRPr="477328AB">
          <w:rPr>
            <w:rStyle w:val="Hyperlink"/>
            <w:rFonts w:eastAsia="Calibri Light"/>
          </w:rPr>
          <w:t xml:space="preserve">GPMS </w:t>
        </w:r>
        <w:r w:rsidR="01F1D09E" w:rsidRPr="477328AB">
          <w:rPr>
            <w:rStyle w:val="Hyperlink"/>
            <w:rFonts w:eastAsia="Calibri Light"/>
          </w:rPr>
          <w:t>troubleshooting guide</w:t>
        </w:r>
      </w:hyperlink>
      <w:r w:rsidR="01F1D09E" w:rsidRPr="477328AB">
        <w:rPr>
          <w:rFonts w:eastAsia="Calibri Light"/>
        </w:rPr>
        <w:t xml:space="preserve"> </w:t>
      </w:r>
      <w:r w:rsidR="759A7BB3" w:rsidRPr="477328AB">
        <w:rPr>
          <w:rFonts w:eastAsia="Calibri Light"/>
        </w:rPr>
        <w:t>assist</w:t>
      </w:r>
      <w:r w:rsidR="0497BB8D" w:rsidRPr="477328AB">
        <w:rPr>
          <w:rFonts w:eastAsia="Calibri Light"/>
        </w:rPr>
        <w:t>s</w:t>
      </w:r>
      <w:r w:rsidR="759A7BB3" w:rsidRPr="477328AB">
        <w:rPr>
          <w:rFonts w:eastAsia="Calibri Light"/>
        </w:rPr>
        <w:t xml:space="preserve"> </w:t>
      </w:r>
      <w:r w:rsidR="204ADA43" w:rsidRPr="477328AB">
        <w:rPr>
          <w:rFonts w:eastAsia="Calibri Light"/>
        </w:rPr>
        <w:t>providers resolv</w:t>
      </w:r>
      <w:r w:rsidR="0497BB8D" w:rsidRPr="477328AB">
        <w:rPr>
          <w:rFonts w:eastAsia="Calibri Light"/>
        </w:rPr>
        <w:t>e</w:t>
      </w:r>
      <w:r w:rsidR="1C8F38EC" w:rsidRPr="477328AB">
        <w:rPr>
          <w:rFonts w:eastAsia="Calibri Light"/>
        </w:rPr>
        <w:t xml:space="preserve"> issues that may be </w:t>
      </w:r>
      <w:r w:rsidR="10F90DE2" w:rsidRPr="477328AB">
        <w:rPr>
          <w:rFonts w:eastAsia="Calibri Light"/>
        </w:rPr>
        <w:t>encountered</w:t>
      </w:r>
      <w:r w:rsidR="1C8F38EC" w:rsidRPr="477328AB">
        <w:rPr>
          <w:rFonts w:eastAsia="Calibri Light"/>
        </w:rPr>
        <w:t xml:space="preserve"> while submitting a QFR</w:t>
      </w:r>
      <w:r w:rsidR="5A2CAE17" w:rsidRPr="477328AB">
        <w:rPr>
          <w:rFonts w:eastAsia="Calibri Light"/>
        </w:rPr>
        <w:t>.</w:t>
      </w:r>
    </w:p>
    <w:p w14:paraId="3BEB3125" w14:textId="14D7D8E0" w:rsidR="00E52732" w:rsidRPr="00B51118" w:rsidRDefault="00A637B8" w:rsidP="008022DB">
      <w:pPr>
        <w:pStyle w:val="Heading3"/>
      </w:pPr>
      <w:r>
        <w:t xml:space="preserve">General </w:t>
      </w:r>
      <w:r w:rsidR="00722BDB">
        <w:t>FAQs</w:t>
      </w:r>
    </w:p>
    <w:p w14:paraId="78C46FCD" w14:textId="7E290DE7" w:rsidR="00EA3A15" w:rsidRPr="00B45DF8" w:rsidRDefault="00B45DF8" w:rsidP="00B45DF8">
      <w:pPr>
        <w:pStyle w:val="Caption"/>
        <w:rPr>
          <w:rFonts w:eastAsia="Calibri Light"/>
          <w:color w:val="1E1545" w:themeColor="text1"/>
          <w:sz w:val="24"/>
          <w:szCs w:val="24"/>
          <w:lang w:val="en-US"/>
        </w:rPr>
      </w:pP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STYLEREF 1 \s </w:instrText>
      </w:r>
      <w:r>
        <w:rPr>
          <w:rFonts w:eastAsia="Calibri Light"/>
          <w:noProof/>
          <w:color w:val="1E1545" w:themeColor="text1"/>
          <w:sz w:val="24"/>
          <w:szCs w:val="24"/>
          <w:lang w:val="en-US"/>
        </w:rPr>
        <w:fldChar w:fldCharType="separate"/>
      </w:r>
      <w:bookmarkStart w:id="6" w:name="_Toc183446565"/>
      <w:r w:rsidR="006F5D8C">
        <w:rPr>
          <w:rFonts w:eastAsia="Calibri Light"/>
          <w:noProof/>
          <w:color w:val="1E1545" w:themeColor="text1"/>
          <w:sz w:val="24"/>
          <w:szCs w:val="24"/>
          <w:lang w:val="en-US"/>
        </w:rPr>
        <w:t>1</w:t>
      </w:r>
      <w:r>
        <w:rPr>
          <w:rFonts w:eastAsia="Calibri Light"/>
          <w:noProof/>
          <w:color w:val="1E1545" w:themeColor="text1"/>
          <w:sz w:val="24"/>
          <w:szCs w:val="24"/>
          <w:lang w:val="en-US"/>
        </w:rPr>
        <w:fldChar w:fldCharType="end"/>
      </w:r>
      <w:r>
        <w:rPr>
          <w:rFonts w:eastAsia="Calibri Light"/>
          <w:noProof/>
          <w:color w:val="1E1545" w:themeColor="text1"/>
          <w:sz w:val="24"/>
          <w:szCs w:val="24"/>
          <w:lang w:val="en-US"/>
        </w:rPr>
        <w:t>.</w:t>
      </w: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SEQ Figure \* ARABIC \s 1 </w:instrText>
      </w:r>
      <w:r>
        <w:rPr>
          <w:rFonts w:eastAsia="Calibri Light"/>
          <w:noProof/>
          <w:color w:val="1E1545" w:themeColor="text1"/>
          <w:sz w:val="24"/>
          <w:szCs w:val="24"/>
          <w:lang w:val="en-US"/>
        </w:rPr>
        <w:fldChar w:fldCharType="separate"/>
      </w:r>
      <w:r w:rsidR="006F5D8C">
        <w:rPr>
          <w:rFonts w:eastAsia="Calibri Light"/>
          <w:noProof/>
          <w:color w:val="1E1545" w:themeColor="text1"/>
          <w:sz w:val="24"/>
          <w:szCs w:val="24"/>
          <w:lang w:val="en-US"/>
        </w:rPr>
        <w:t>1</w:t>
      </w:r>
      <w:r>
        <w:rPr>
          <w:rFonts w:eastAsia="Calibri Light"/>
          <w:noProof/>
          <w:color w:val="1E1545" w:themeColor="text1"/>
          <w:sz w:val="24"/>
          <w:szCs w:val="24"/>
          <w:lang w:val="en-US"/>
        </w:rPr>
        <w:fldChar w:fldCharType="end"/>
      </w:r>
      <w:r w:rsidR="00EA3A15">
        <w:rPr>
          <w:rFonts w:eastAsia="Calibri Light"/>
          <w:color w:val="1E1545" w:themeColor="text1"/>
          <w:sz w:val="24"/>
          <w:szCs w:val="24"/>
          <w:lang w:val="en-US"/>
        </w:rPr>
        <w:t xml:space="preserve"> </w:t>
      </w:r>
      <w:r w:rsidR="00EA3A15" w:rsidRPr="00B45DF8">
        <w:rPr>
          <w:rFonts w:eastAsia="Calibri Light"/>
          <w:color w:val="1E1545" w:themeColor="text1"/>
          <w:sz w:val="24"/>
          <w:szCs w:val="24"/>
          <w:lang w:val="en-US"/>
        </w:rPr>
        <w:t>Does the QFR replace the Aged Care Financial Report (ACFR)?</w:t>
      </w:r>
      <w:bookmarkEnd w:id="6"/>
    </w:p>
    <w:p w14:paraId="1AB48E9B" w14:textId="4ACC61E1" w:rsidR="00655F4B" w:rsidRDefault="00EA3A15" w:rsidP="0013304C">
      <w:pPr>
        <w:spacing w:before="0" w:after="0"/>
      </w:pPr>
      <w:r>
        <w:t xml:space="preserve">No. The QFR is in addition to the ACFR. </w:t>
      </w:r>
    </w:p>
    <w:p w14:paraId="5D9E3386" w14:textId="38B0A230" w:rsidR="00B45DF8" w:rsidRDefault="00B45DF8" w:rsidP="00B45DF8">
      <w:pPr>
        <w:pStyle w:val="Caption"/>
        <w:rPr>
          <w:rFonts w:eastAsia="Calibri Light"/>
          <w:noProof/>
          <w:color w:val="1E1545" w:themeColor="text1"/>
          <w:sz w:val="24"/>
          <w:szCs w:val="24"/>
          <w:lang w:val="en-US"/>
        </w:rPr>
      </w:pPr>
      <w:r w:rsidRPr="00B45DF8">
        <w:rPr>
          <w:rFonts w:eastAsia="Calibri Light"/>
          <w:noProof/>
          <w:color w:val="1E1545" w:themeColor="text1"/>
          <w:sz w:val="24"/>
          <w:szCs w:val="24"/>
          <w:lang w:val="en-US"/>
        </w:rPr>
        <w:fldChar w:fldCharType="begin"/>
      </w:r>
      <w:r w:rsidRPr="00B45DF8">
        <w:rPr>
          <w:rFonts w:eastAsia="Calibri Light"/>
          <w:noProof/>
          <w:color w:val="1E1545" w:themeColor="text1"/>
          <w:sz w:val="24"/>
          <w:szCs w:val="24"/>
          <w:lang w:val="en-US"/>
        </w:rPr>
        <w:instrText xml:space="preserve"> STYLEREF 1 \s </w:instrText>
      </w:r>
      <w:r w:rsidRPr="00B45DF8">
        <w:rPr>
          <w:rFonts w:eastAsia="Calibri Light"/>
          <w:noProof/>
          <w:color w:val="1E1545" w:themeColor="text1"/>
          <w:sz w:val="24"/>
          <w:szCs w:val="24"/>
          <w:lang w:val="en-US"/>
        </w:rPr>
        <w:fldChar w:fldCharType="separate"/>
      </w:r>
      <w:bookmarkStart w:id="7" w:name="_Toc183446566"/>
      <w:r w:rsidR="006F5D8C">
        <w:rPr>
          <w:rFonts w:eastAsia="Calibri Light"/>
          <w:noProof/>
          <w:color w:val="1E1545" w:themeColor="text1"/>
          <w:sz w:val="24"/>
          <w:szCs w:val="24"/>
          <w:lang w:val="en-US"/>
        </w:rPr>
        <w:t>1</w:t>
      </w:r>
      <w:r w:rsidRPr="00B45DF8">
        <w:rPr>
          <w:rFonts w:eastAsia="Calibri Light"/>
          <w:noProof/>
          <w:color w:val="1E1545" w:themeColor="text1"/>
          <w:sz w:val="24"/>
          <w:szCs w:val="24"/>
          <w:lang w:val="en-US"/>
        </w:rPr>
        <w:fldChar w:fldCharType="end"/>
      </w:r>
      <w:r w:rsidRPr="00B45DF8">
        <w:rPr>
          <w:rFonts w:eastAsia="Calibri Light"/>
          <w:noProof/>
          <w:color w:val="1E1545" w:themeColor="text1"/>
          <w:sz w:val="24"/>
          <w:szCs w:val="24"/>
          <w:lang w:val="en-US"/>
        </w:rPr>
        <w:t>.</w:t>
      </w:r>
      <w:r w:rsidRPr="00B45DF8">
        <w:rPr>
          <w:rFonts w:eastAsia="Calibri Light"/>
          <w:noProof/>
          <w:color w:val="1E1545" w:themeColor="text1"/>
          <w:sz w:val="24"/>
          <w:szCs w:val="24"/>
          <w:lang w:val="en-US"/>
        </w:rPr>
        <w:fldChar w:fldCharType="begin"/>
      </w:r>
      <w:r w:rsidRPr="00B45DF8">
        <w:rPr>
          <w:rFonts w:eastAsia="Calibri Light"/>
          <w:noProof/>
          <w:color w:val="1E1545" w:themeColor="text1"/>
          <w:sz w:val="24"/>
          <w:szCs w:val="24"/>
          <w:lang w:val="en-US"/>
        </w:rPr>
        <w:instrText xml:space="preserve"> SEQ Figure \* ARABIC \s 1 </w:instrText>
      </w:r>
      <w:r w:rsidRPr="00B45DF8">
        <w:rPr>
          <w:rFonts w:eastAsia="Calibri Light"/>
          <w:noProof/>
          <w:color w:val="1E1545" w:themeColor="text1"/>
          <w:sz w:val="24"/>
          <w:szCs w:val="24"/>
          <w:lang w:val="en-US"/>
        </w:rPr>
        <w:fldChar w:fldCharType="separate"/>
      </w:r>
      <w:r w:rsidR="006F5D8C">
        <w:rPr>
          <w:rFonts w:eastAsia="Calibri Light"/>
          <w:noProof/>
          <w:color w:val="1E1545" w:themeColor="text1"/>
          <w:sz w:val="24"/>
          <w:szCs w:val="24"/>
          <w:lang w:val="en-US"/>
        </w:rPr>
        <w:t>2</w:t>
      </w:r>
      <w:r w:rsidRPr="00B45DF8">
        <w:rPr>
          <w:rFonts w:eastAsia="Calibri Light"/>
          <w:noProof/>
          <w:color w:val="1E1545" w:themeColor="text1"/>
          <w:sz w:val="24"/>
          <w:szCs w:val="24"/>
          <w:lang w:val="en-US"/>
        </w:rPr>
        <w:fldChar w:fldCharType="end"/>
      </w:r>
      <w:r w:rsidRPr="00F41EB1">
        <w:rPr>
          <w:rFonts w:eastAsia="Calibri Light"/>
          <w:noProof/>
          <w:color w:val="1E1545" w:themeColor="text1"/>
          <w:sz w:val="24"/>
          <w:szCs w:val="24"/>
          <w:lang w:val="en-US"/>
        </w:rPr>
        <w:t xml:space="preserve"> Is the reporting format of the QFR similar to the ACFR?</w:t>
      </w:r>
      <w:bookmarkEnd w:id="7"/>
    </w:p>
    <w:p w14:paraId="066EC39B" w14:textId="77777777" w:rsidR="00B45DF8" w:rsidRDefault="00B45DF8" w:rsidP="00B45DF8">
      <w:pPr>
        <w:pStyle w:val="BodyText"/>
        <w:rPr>
          <w:rFonts w:cs="Arial"/>
        </w:rPr>
      </w:pPr>
      <w:r w:rsidRPr="00910F44">
        <w:rPr>
          <w:rFonts w:cs="Arial"/>
        </w:rPr>
        <w:t>Not all sections</w:t>
      </w:r>
      <w:r w:rsidRPr="00910F44">
        <w:rPr>
          <w:rFonts w:cs="Arial"/>
          <w:spacing w:val="-1"/>
        </w:rPr>
        <w:t xml:space="preserve"> </w:t>
      </w:r>
      <w:r w:rsidRPr="00910F44">
        <w:rPr>
          <w:rFonts w:cs="Arial"/>
        </w:rPr>
        <w:t>of the QFR replicate</w:t>
      </w:r>
      <w:r w:rsidRPr="00910F44">
        <w:rPr>
          <w:rFonts w:cs="Arial"/>
          <w:spacing w:val="-1"/>
        </w:rPr>
        <w:t xml:space="preserve"> </w:t>
      </w:r>
      <w:r w:rsidRPr="00910F44">
        <w:rPr>
          <w:rFonts w:cs="Arial"/>
        </w:rPr>
        <w:t>the ACFR. For</w:t>
      </w:r>
      <w:r w:rsidRPr="00910F44">
        <w:rPr>
          <w:rFonts w:cs="Arial"/>
          <w:spacing w:val="-1"/>
        </w:rPr>
        <w:t xml:space="preserve"> </w:t>
      </w:r>
      <w:r w:rsidRPr="00910F44">
        <w:rPr>
          <w:rFonts w:cs="Arial"/>
        </w:rPr>
        <w:t>example,</w:t>
      </w:r>
      <w:r w:rsidRPr="00910F44">
        <w:rPr>
          <w:rFonts w:cs="Arial"/>
          <w:spacing w:val="-1"/>
        </w:rPr>
        <w:t xml:space="preserve"> </w:t>
      </w:r>
      <w:r w:rsidRPr="00910F44">
        <w:rPr>
          <w:rFonts w:cs="Arial"/>
        </w:rPr>
        <w:t>the ‘</w:t>
      </w:r>
      <w:r>
        <w:t>YTD Financial Statement</w:t>
      </w:r>
      <w:r w:rsidRPr="00910F44">
        <w:rPr>
          <w:rFonts w:cs="Arial"/>
        </w:rPr>
        <w:t>’</w:t>
      </w:r>
      <w:r w:rsidRPr="00910F44">
        <w:rPr>
          <w:rFonts w:cs="Arial"/>
          <w:spacing w:val="-4"/>
        </w:rPr>
        <w:t xml:space="preserve"> </w:t>
      </w:r>
      <w:r w:rsidRPr="00910F44">
        <w:rPr>
          <w:rFonts w:cs="Arial"/>
        </w:rPr>
        <w:t>is</w:t>
      </w:r>
      <w:r w:rsidRPr="00910F44">
        <w:rPr>
          <w:rFonts w:cs="Arial"/>
          <w:spacing w:val="-2"/>
        </w:rPr>
        <w:t xml:space="preserve"> </w:t>
      </w:r>
      <w:r w:rsidRPr="00910F44">
        <w:rPr>
          <w:rFonts w:cs="Arial"/>
        </w:rPr>
        <w:t>collected</w:t>
      </w:r>
      <w:r w:rsidRPr="00910F44">
        <w:rPr>
          <w:rFonts w:cs="Arial"/>
          <w:spacing w:val="-3"/>
        </w:rPr>
        <w:t xml:space="preserve"> </w:t>
      </w:r>
      <w:r w:rsidRPr="00910F44">
        <w:rPr>
          <w:rFonts w:cs="Arial"/>
        </w:rPr>
        <w:t>at</w:t>
      </w:r>
      <w:r w:rsidRPr="00910F44">
        <w:rPr>
          <w:rFonts w:cs="Arial"/>
          <w:spacing w:val="-2"/>
        </w:rPr>
        <w:t xml:space="preserve"> </w:t>
      </w:r>
      <w:r w:rsidRPr="00910F44">
        <w:rPr>
          <w:rFonts w:cs="Arial"/>
        </w:rPr>
        <w:t>the</w:t>
      </w:r>
      <w:r w:rsidRPr="00910F44">
        <w:rPr>
          <w:rFonts w:cs="Arial"/>
          <w:spacing w:val="-1"/>
        </w:rPr>
        <w:t xml:space="preserve"> </w:t>
      </w:r>
      <w:r w:rsidRPr="00910F44">
        <w:rPr>
          <w:rFonts w:cs="Arial"/>
        </w:rPr>
        <w:t>approved</w:t>
      </w:r>
      <w:r w:rsidRPr="00910F44">
        <w:rPr>
          <w:rFonts w:cs="Arial"/>
          <w:spacing w:val="-2"/>
        </w:rPr>
        <w:t xml:space="preserve"> </w:t>
      </w:r>
      <w:r w:rsidRPr="00910F44">
        <w:rPr>
          <w:rFonts w:cs="Arial"/>
        </w:rPr>
        <w:t>provider</w:t>
      </w:r>
      <w:r w:rsidRPr="00910F44">
        <w:rPr>
          <w:rFonts w:cs="Arial"/>
          <w:spacing w:val="-4"/>
        </w:rPr>
        <w:t xml:space="preserve"> </w:t>
      </w:r>
      <w:r w:rsidRPr="00910F44">
        <w:rPr>
          <w:rFonts w:cs="Arial"/>
        </w:rPr>
        <w:t>level</w:t>
      </w:r>
      <w:r w:rsidRPr="00910F44">
        <w:rPr>
          <w:rFonts w:cs="Arial"/>
          <w:spacing w:val="-5"/>
        </w:rPr>
        <w:t xml:space="preserve"> </w:t>
      </w:r>
      <w:r w:rsidRPr="00910F44">
        <w:rPr>
          <w:rFonts w:cs="Arial"/>
        </w:rPr>
        <w:t>in</w:t>
      </w:r>
      <w:r w:rsidRPr="00910F44">
        <w:rPr>
          <w:rFonts w:cs="Arial"/>
          <w:spacing w:val="-2"/>
        </w:rPr>
        <w:t xml:space="preserve"> </w:t>
      </w:r>
      <w:r w:rsidRPr="00910F44">
        <w:rPr>
          <w:rFonts w:cs="Arial"/>
        </w:rPr>
        <w:t>the</w:t>
      </w:r>
      <w:r w:rsidRPr="00910F44">
        <w:rPr>
          <w:rFonts w:cs="Arial"/>
          <w:spacing w:val="-2"/>
        </w:rPr>
        <w:t xml:space="preserve"> </w:t>
      </w:r>
      <w:r w:rsidRPr="00910F44">
        <w:rPr>
          <w:rFonts w:cs="Arial"/>
        </w:rPr>
        <w:t>QFR</w:t>
      </w:r>
      <w:r w:rsidRPr="00910F44">
        <w:rPr>
          <w:rFonts w:cs="Arial"/>
          <w:spacing w:val="-2"/>
        </w:rPr>
        <w:t xml:space="preserve"> </w:t>
      </w:r>
      <w:r w:rsidRPr="00910F44">
        <w:rPr>
          <w:rFonts w:cs="Arial"/>
        </w:rPr>
        <w:t>but</w:t>
      </w:r>
      <w:r w:rsidRPr="00910F44">
        <w:rPr>
          <w:rFonts w:cs="Arial"/>
          <w:spacing w:val="-2"/>
        </w:rPr>
        <w:t xml:space="preserve"> </w:t>
      </w:r>
      <w:r w:rsidRPr="00910F44">
        <w:rPr>
          <w:rFonts w:cs="Arial"/>
        </w:rPr>
        <w:t>at</w:t>
      </w:r>
      <w:r w:rsidRPr="00910F44">
        <w:rPr>
          <w:rFonts w:cs="Arial"/>
          <w:spacing w:val="-5"/>
        </w:rPr>
        <w:t xml:space="preserve"> </w:t>
      </w:r>
      <w:r w:rsidRPr="00910F44">
        <w:rPr>
          <w:rFonts w:cs="Arial"/>
        </w:rPr>
        <w:t>the</w:t>
      </w:r>
      <w:r w:rsidRPr="00910F44">
        <w:rPr>
          <w:rFonts w:cs="Arial"/>
          <w:spacing w:val="-4"/>
        </w:rPr>
        <w:t xml:space="preserve"> </w:t>
      </w:r>
      <w:r w:rsidRPr="00910F44">
        <w:rPr>
          <w:rFonts w:cs="Arial"/>
        </w:rPr>
        <w:t>Parent</w:t>
      </w:r>
      <w:r w:rsidRPr="00910F44">
        <w:rPr>
          <w:rFonts w:cs="Arial"/>
          <w:spacing w:val="-2"/>
        </w:rPr>
        <w:t xml:space="preserve"> </w:t>
      </w:r>
      <w:r w:rsidRPr="00910F44">
        <w:rPr>
          <w:rFonts w:cs="Arial"/>
        </w:rPr>
        <w:t>Entity</w:t>
      </w:r>
      <w:r w:rsidRPr="00910F44">
        <w:rPr>
          <w:rFonts w:cs="Arial"/>
          <w:spacing w:val="-2"/>
        </w:rPr>
        <w:t xml:space="preserve"> </w:t>
      </w:r>
      <w:r w:rsidRPr="00910F44">
        <w:rPr>
          <w:rFonts w:cs="Arial"/>
        </w:rPr>
        <w:t>level in the ACFR. The ‘Viability</w:t>
      </w:r>
      <w:r>
        <w:rPr>
          <w:rFonts w:cs="Arial"/>
        </w:rPr>
        <w:t xml:space="preserve"> and Prudential Compliance</w:t>
      </w:r>
      <w:r w:rsidRPr="00910F44">
        <w:rPr>
          <w:rFonts w:cs="Arial"/>
        </w:rPr>
        <w:t>’ and the ‘Food and Nutrition’ sections are not collected in the ACFR.</w:t>
      </w:r>
    </w:p>
    <w:p w14:paraId="6252C72E" w14:textId="77777777" w:rsidR="00B45DF8" w:rsidRPr="00910F44" w:rsidRDefault="00B45DF8" w:rsidP="00B45DF8">
      <w:pPr>
        <w:pStyle w:val="BodyText"/>
      </w:pPr>
      <w:r w:rsidRPr="00910F44">
        <w:t>The</w:t>
      </w:r>
      <w:r w:rsidRPr="00910F44">
        <w:rPr>
          <w:spacing w:val="-2"/>
        </w:rPr>
        <w:t xml:space="preserve"> </w:t>
      </w:r>
      <w:r w:rsidRPr="00910F44">
        <w:t>residential</w:t>
      </w:r>
      <w:r w:rsidRPr="00910F44">
        <w:rPr>
          <w:spacing w:val="-3"/>
        </w:rPr>
        <w:t xml:space="preserve"> </w:t>
      </w:r>
      <w:r w:rsidRPr="00910F44">
        <w:t>and</w:t>
      </w:r>
      <w:r w:rsidRPr="00910F44">
        <w:rPr>
          <w:spacing w:val="-3"/>
        </w:rPr>
        <w:t xml:space="preserve"> </w:t>
      </w:r>
      <w:r w:rsidRPr="00910F44">
        <w:t>home</w:t>
      </w:r>
      <w:r w:rsidRPr="00910F44">
        <w:rPr>
          <w:spacing w:val="-1"/>
        </w:rPr>
        <w:t xml:space="preserve"> </w:t>
      </w:r>
      <w:r w:rsidRPr="00910F44">
        <w:t>care</w:t>
      </w:r>
      <w:r w:rsidRPr="00910F44">
        <w:rPr>
          <w:spacing w:val="-1"/>
        </w:rPr>
        <w:t xml:space="preserve"> </w:t>
      </w:r>
      <w:r w:rsidRPr="00910F44">
        <w:t>'Care</w:t>
      </w:r>
      <w:r w:rsidRPr="00910F44">
        <w:rPr>
          <w:spacing w:val="-4"/>
        </w:rPr>
        <w:t xml:space="preserve"> </w:t>
      </w:r>
      <w:r w:rsidRPr="00910F44">
        <w:t>Labour</w:t>
      </w:r>
      <w:r w:rsidRPr="00910F44">
        <w:rPr>
          <w:spacing w:val="-2"/>
        </w:rPr>
        <w:t xml:space="preserve"> </w:t>
      </w:r>
      <w:r w:rsidRPr="00910F44">
        <w:t>Costs</w:t>
      </w:r>
      <w:r w:rsidRPr="00910F44">
        <w:rPr>
          <w:spacing w:val="-2"/>
        </w:rPr>
        <w:t xml:space="preserve"> </w:t>
      </w:r>
      <w:r w:rsidRPr="00910F44">
        <w:t>and</w:t>
      </w:r>
      <w:r w:rsidRPr="00910F44">
        <w:rPr>
          <w:spacing w:val="-5"/>
        </w:rPr>
        <w:t xml:space="preserve"> </w:t>
      </w:r>
      <w:r w:rsidRPr="00910F44">
        <w:t>Hours’</w:t>
      </w:r>
      <w:r w:rsidRPr="00910F44">
        <w:rPr>
          <w:spacing w:val="-2"/>
        </w:rPr>
        <w:t xml:space="preserve"> </w:t>
      </w:r>
      <w:r w:rsidRPr="00910F44">
        <w:t>section</w:t>
      </w:r>
      <w:r w:rsidRPr="00910F44">
        <w:rPr>
          <w:spacing w:val="-2"/>
        </w:rPr>
        <w:t xml:space="preserve"> </w:t>
      </w:r>
      <w:r w:rsidRPr="00910F44">
        <w:t>is</w:t>
      </w:r>
      <w:r w:rsidRPr="00910F44">
        <w:rPr>
          <w:spacing w:val="-2"/>
        </w:rPr>
        <w:t xml:space="preserve"> </w:t>
      </w:r>
      <w:r w:rsidRPr="00910F44">
        <w:t>designed</w:t>
      </w:r>
      <w:r w:rsidRPr="00910F44">
        <w:rPr>
          <w:spacing w:val="-2"/>
        </w:rPr>
        <w:t xml:space="preserve"> </w:t>
      </w:r>
      <w:r w:rsidRPr="00910F44">
        <w:t>to</w:t>
      </w:r>
      <w:r w:rsidRPr="00910F44">
        <w:rPr>
          <w:spacing w:val="-1"/>
        </w:rPr>
        <w:t xml:space="preserve"> </w:t>
      </w:r>
      <w:r w:rsidRPr="00910F44">
        <w:t>resemble the ACFR (with minor differences). Key differences include:</w:t>
      </w:r>
    </w:p>
    <w:p w14:paraId="1CB0208E" w14:textId="77777777" w:rsidR="00B45DF8" w:rsidRDefault="00B45DF8" w:rsidP="006822AA">
      <w:pPr>
        <w:pStyle w:val="BodyText"/>
        <w:numPr>
          <w:ilvl w:val="0"/>
          <w:numId w:val="12"/>
        </w:numPr>
        <w:spacing w:before="0" w:after="0"/>
      </w:pPr>
      <w:r w:rsidRPr="00910F44">
        <w:t>Allied</w:t>
      </w:r>
      <w:r w:rsidRPr="00910F44">
        <w:rPr>
          <w:spacing w:val="-6"/>
        </w:rPr>
        <w:t xml:space="preserve"> </w:t>
      </w:r>
      <w:r w:rsidRPr="00910F44">
        <w:t>health</w:t>
      </w:r>
      <w:r w:rsidRPr="00910F44">
        <w:rPr>
          <w:spacing w:val="-4"/>
        </w:rPr>
        <w:t xml:space="preserve"> </w:t>
      </w:r>
      <w:r w:rsidRPr="00910F44">
        <w:t>is</w:t>
      </w:r>
      <w:r w:rsidRPr="00910F44">
        <w:rPr>
          <w:spacing w:val="-3"/>
        </w:rPr>
        <w:t xml:space="preserve"> </w:t>
      </w:r>
      <w:r w:rsidRPr="00910F44">
        <w:t>broken</w:t>
      </w:r>
      <w:r w:rsidRPr="00910F44">
        <w:rPr>
          <w:spacing w:val="-4"/>
        </w:rPr>
        <w:t xml:space="preserve"> </w:t>
      </w:r>
      <w:r w:rsidRPr="00910F44">
        <w:t>up</w:t>
      </w:r>
      <w:r w:rsidRPr="00910F44">
        <w:rPr>
          <w:spacing w:val="-5"/>
        </w:rPr>
        <w:t xml:space="preserve"> </w:t>
      </w:r>
      <w:r w:rsidRPr="00910F44">
        <w:t>into</w:t>
      </w:r>
      <w:r w:rsidRPr="00910F44">
        <w:rPr>
          <w:spacing w:val="-2"/>
        </w:rPr>
        <w:t xml:space="preserve"> </w:t>
      </w:r>
      <w:r w:rsidRPr="00910F44">
        <w:t>specific</w:t>
      </w:r>
      <w:r w:rsidRPr="00910F44">
        <w:rPr>
          <w:spacing w:val="-3"/>
        </w:rPr>
        <w:t xml:space="preserve"> </w:t>
      </w:r>
      <w:r w:rsidRPr="00910F44">
        <w:t>professions</w:t>
      </w:r>
      <w:r w:rsidRPr="00910F44">
        <w:rPr>
          <w:spacing w:val="-3"/>
        </w:rPr>
        <w:t xml:space="preserve"> </w:t>
      </w:r>
      <w:r w:rsidRPr="00910F44">
        <w:t>in</w:t>
      </w:r>
      <w:r w:rsidRPr="00910F44">
        <w:rPr>
          <w:spacing w:val="-6"/>
        </w:rPr>
        <w:t xml:space="preserve"> the </w:t>
      </w:r>
      <w:r w:rsidRPr="00910F44">
        <w:t>QFR</w:t>
      </w:r>
      <w:r w:rsidRPr="00910F44">
        <w:rPr>
          <w:spacing w:val="-4"/>
        </w:rPr>
        <w:t xml:space="preserve"> </w:t>
      </w:r>
      <w:r w:rsidRPr="00910F44">
        <w:t>but</w:t>
      </w:r>
      <w:r w:rsidRPr="00910F44">
        <w:rPr>
          <w:spacing w:val="-3"/>
        </w:rPr>
        <w:t xml:space="preserve"> </w:t>
      </w:r>
      <w:r w:rsidRPr="00910F44">
        <w:t>not</w:t>
      </w:r>
      <w:r w:rsidRPr="00910F44">
        <w:rPr>
          <w:spacing w:val="-3"/>
        </w:rPr>
        <w:t xml:space="preserve"> the </w:t>
      </w:r>
      <w:r w:rsidRPr="00910F44">
        <w:rPr>
          <w:spacing w:val="-4"/>
        </w:rPr>
        <w:t>ACFR</w:t>
      </w:r>
      <w:r>
        <w:rPr>
          <w:spacing w:val="-4"/>
        </w:rPr>
        <w:t>.</w:t>
      </w:r>
    </w:p>
    <w:p w14:paraId="2BDDB031" w14:textId="77777777" w:rsidR="00B45DF8" w:rsidRDefault="00B45DF8" w:rsidP="006822AA">
      <w:pPr>
        <w:pStyle w:val="BodyText"/>
        <w:numPr>
          <w:ilvl w:val="0"/>
          <w:numId w:val="12"/>
        </w:numPr>
        <w:spacing w:before="0" w:after="0"/>
      </w:pPr>
      <w:r w:rsidRPr="00910F44">
        <w:t>‘Other</w:t>
      </w:r>
      <w:r w:rsidRPr="009C6F2D">
        <w:rPr>
          <w:spacing w:val="-2"/>
        </w:rPr>
        <w:t xml:space="preserve"> </w:t>
      </w:r>
      <w:r w:rsidRPr="00910F44">
        <w:t>direct</w:t>
      </w:r>
      <w:r w:rsidRPr="009C6F2D">
        <w:rPr>
          <w:spacing w:val="-4"/>
        </w:rPr>
        <w:t xml:space="preserve"> </w:t>
      </w:r>
      <w:r w:rsidRPr="00910F44">
        <w:t>care</w:t>
      </w:r>
      <w:r w:rsidRPr="009C6F2D">
        <w:rPr>
          <w:spacing w:val="-4"/>
        </w:rPr>
        <w:t xml:space="preserve"> </w:t>
      </w:r>
      <w:r w:rsidRPr="00910F44">
        <w:t>expenses’,</w:t>
      </w:r>
      <w:r w:rsidRPr="009C6F2D">
        <w:rPr>
          <w:spacing w:val="-2"/>
        </w:rPr>
        <w:t xml:space="preserve"> </w:t>
      </w:r>
      <w:r w:rsidRPr="00910F44">
        <w:t>such as</w:t>
      </w:r>
      <w:r w:rsidRPr="009C6F2D">
        <w:rPr>
          <w:spacing w:val="-3"/>
        </w:rPr>
        <w:t xml:space="preserve"> </w:t>
      </w:r>
      <w:r w:rsidRPr="00910F44">
        <w:t>work</w:t>
      </w:r>
      <w:r w:rsidRPr="009C6F2D">
        <w:rPr>
          <w:spacing w:val="-5"/>
        </w:rPr>
        <w:t xml:space="preserve"> </w:t>
      </w:r>
      <w:r w:rsidRPr="00910F44">
        <w:t>cover and payroll tax</w:t>
      </w:r>
      <w:r w:rsidRPr="009C6F2D">
        <w:rPr>
          <w:spacing w:val="-2"/>
        </w:rPr>
        <w:t xml:space="preserve"> </w:t>
      </w:r>
      <w:r w:rsidRPr="00910F44">
        <w:t>are</w:t>
      </w:r>
      <w:r w:rsidRPr="009C6F2D">
        <w:rPr>
          <w:spacing w:val="-2"/>
        </w:rPr>
        <w:t xml:space="preserve"> </w:t>
      </w:r>
      <w:r w:rsidRPr="00910F44">
        <w:t>not</w:t>
      </w:r>
      <w:r w:rsidRPr="009C6F2D">
        <w:rPr>
          <w:spacing w:val="-2"/>
        </w:rPr>
        <w:t xml:space="preserve"> </w:t>
      </w:r>
      <w:r w:rsidRPr="00910F44">
        <w:t>reported</w:t>
      </w:r>
      <w:r w:rsidRPr="009C6F2D">
        <w:rPr>
          <w:spacing w:val="-2"/>
        </w:rPr>
        <w:t xml:space="preserve"> </w:t>
      </w:r>
      <w:r w:rsidRPr="00910F44">
        <w:t>in</w:t>
      </w:r>
      <w:r w:rsidRPr="009C6F2D">
        <w:rPr>
          <w:spacing w:val="-4"/>
        </w:rPr>
        <w:t xml:space="preserve"> the </w:t>
      </w:r>
      <w:r w:rsidRPr="00910F44">
        <w:t>‘</w:t>
      </w:r>
      <w:r>
        <w:t>YTD Financial Statement</w:t>
      </w:r>
      <w:r w:rsidRPr="009C6F2D">
        <w:rPr>
          <w:spacing w:val="-2"/>
        </w:rPr>
        <w:t>’ section</w:t>
      </w:r>
      <w:r>
        <w:rPr>
          <w:spacing w:val="-2"/>
        </w:rPr>
        <w:t xml:space="preserve"> in the QFR</w:t>
      </w:r>
      <w:r w:rsidRPr="009C6F2D">
        <w:rPr>
          <w:spacing w:val="-2"/>
        </w:rPr>
        <w:t>.</w:t>
      </w:r>
    </w:p>
    <w:p w14:paraId="72BD2203" w14:textId="77777777" w:rsidR="00B45DF8" w:rsidRDefault="00B45DF8" w:rsidP="006822AA">
      <w:pPr>
        <w:pStyle w:val="BodyText"/>
        <w:numPr>
          <w:ilvl w:val="0"/>
          <w:numId w:val="12"/>
        </w:numPr>
        <w:spacing w:before="0" w:after="0"/>
      </w:pPr>
      <w:r w:rsidRPr="00910F44">
        <w:t>Providers</w:t>
      </w:r>
      <w:r w:rsidRPr="009C6F2D">
        <w:rPr>
          <w:spacing w:val="-4"/>
        </w:rPr>
        <w:t xml:space="preserve"> </w:t>
      </w:r>
      <w:r w:rsidRPr="00910F44">
        <w:t>are</w:t>
      </w:r>
      <w:r w:rsidRPr="009C6F2D">
        <w:rPr>
          <w:spacing w:val="-1"/>
        </w:rPr>
        <w:t xml:space="preserve"> </w:t>
      </w:r>
      <w:r w:rsidRPr="00910F44">
        <w:t>not</w:t>
      </w:r>
      <w:r w:rsidRPr="009C6F2D">
        <w:rPr>
          <w:spacing w:val="-2"/>
        </w:rPr>
        <w:t xml:space="preserve"> </w:t>
      </w:r>
      <w:r w:rsidRPr="00910F44">
        <w:t>required</w:t>
      </w:r>
      <w:r w:rsidRPr="009C6F2D">
        <w:rPr>
          <w:spacing w:val="-5"/>
        </w:rPr>
        <w:t xml:space="preserve"> </w:t>
      </w:r>
      <w:r w:rsidRPr="00910F44">
        <w:t>to</w:t>
      </w:r>
      <w:r w:rsidRPr="009C6F2D">
        <w:rPr>
          <w:spacing w:val="-1"/>
        </w:rPr>
        <w:t xml:space="preserve"> </w:t>
      </w:r>
      <w:r w:rsidRPr="00910F44">
        <w:t>report</w:t>
      </w:r>
      <w:r w:rsidRPr="009C6F2D">
        <w:rPr>
          <w:spacing w:val="-4"/>
        </w:rPr>
        <w:t xml:space="preserve"> </w:t>
      </w:r>
      <w:r w:rsidRPr="00910F44">
        <w:t>on</w:t>
      </w:r>
      <w:r w:rsidRPr="009C6F2D">
        <w:rPr>
          <w:spacing w:val="-5"/>
        </w:rPr>
        <w:t xml:space="preserve"> </w:t>
      </w:r>
      <w:r w:rsidRPr="00910F44">
        <w:t>detailed</w:t>
      </w:r>
      <w:r w:rsidRPr="009C6F2D">
        <w:rPr>
          <w:spacing w:val="-5"/>
        </w:rPr>
        <w:t xml:space="preserve"> </w:t>
      </w:r>
      <w:r w:rsidRPr="00910F44">
        <w:t>residential</w:t>
      </w:r>
      <w:r w:rsidRPr="009C6F2D">
        <w:rPr>
          <w:spacing w:val="-3"/>
        </w:rPr>
        <w:t xml:space="preserve"> </w:t>
      </w:r>
      <w:r w:rsidRPr="00910F44">
        <w:t>expenses</w:t>
      </w:r>
      <w:r w:rsidRPr="009C6F2D">
        <w:rPr>
          <w:spacing w:val="-4"/>
        </w:rPr>
        <w:t xml:space="preserve"> </w:t>
      </w:r>
      <w:r w:rsidRPr="00910F44">
        <w:t>relating</w:t>
      </w:r>
      <w:r w:rsidRPr="009C6F2D">
        <w:rPr>
          <w:spacing w:val="-3"/>
        </w:rPr>
        <w:t xml:space="preserve"> </w:t>
      </w:r>
      <w:r w:rsidRPr="00910F44">
        <w:t>to</w:t>
      </w:r>
      <w:r w:rsidRPr="009C6F2D">
        <w:rPr>
          <w:spacing w:val="-3"/>
        </w:rPr>
        <w:t xml:space="preserve"> </w:t>
      </w:r>
      <w:r w:rsidRPr="00910F44">
        <w:t>hotel services, administration, or accommodation in the QFR.</w:t>
      </w:r>
    </w:p>
    <w:p w14:paraId="7843CF5D" w14:textId="3E9C8588" w:rsidR="009F2B59" w:rsidRDefault="00B45DF8" w:rsidP="00B45DF8">
      <w:r>
        <w:lastRenderedPageBreak/>
        <w:t xml:space="preserve">Outbreak </w:t>
      </w:r>
      <w:r w:rsidRPr="005505EF">
        <w:t xml:space="preserve">management </w:t>
      </w:r>
      <w:r>
        <w:t>expenses are collected in the QFR</w:t>
      </w:r>
      <w:r w:rsidRPr="005505EF">
        <w:t xml:space="preserve"> for residential </w:t>
      </w:r>
      <w:r>
        <w:t xml:space="preserve">aged </w:t>
      </w:r>
      <w:r w:rsidRPr="005505EF">
        <w:t xml:space="preserve">care </w:t>
      </w:r>
      <w:r>
        <w:t>providers</w:t>
      </w:r>
      <w:r w:rsidRPr="005505EF">
        <w:t xml:space="preserve"> </w:t>
      </w:r>
      <w:r>
        <w:t xml:space="preserve">as opposed to COVID-19 </w:t>
      </w:r>
      <w:r w:rsidR="00EA557B">
        <w:t>costs</w:t>
      </w:r>
      <w:r>
        <w:t xml:space="preserve"> captured in the ACFR. </w:t>
      </w:r>
    </w:p>
    <w:p w14:paraId="560B8DCC" w14:textId="3BE45F05" w:rsidR="00F35389" w:rsidRDefault="002C3A54" w:rsidP="00B01598">
      <w:pPr>
        <w:pStyle w:val="Caption"/>
        <w:spacing w:after="120"/>
        <w:rPr>
          <w:rFonts w:eastAsia="Calibri Light"/>
          <w:color w:val="1E1545" w:themeColor="text1"/>
          <w:sz w:val="24"/>
          <w:szCs w:val="24"/>
          <w:lang w:val="en-US"/>
        </w:rPr>
      </w:pP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STYLEREF 1 \s </w:instrText>
      </w:r>
      <w:r>
        <w:rPr>
          <w:rFonts w:eastAsia="Calibri Light"/>
          <w:color w:val="1E1545" w:themeColor="text1"/>
          <w:sz w:val="24"/>
          <w:szCs w:val="24"/>
          <w:lang w:val="en-US"/>
        </w:rPr>
        <w:fldChar w:fldCharType="separate"/>
      </w:r>
      <w:bookmarkStart w:id="8" w:name="_Toc183446567"/>
      <w:r w:rsidR="006F5D8C">
        <w:rPr>
          <w:rFonts w:eastAsia="Calibri Light"/>
          <w:noProof/>
          <w:color w:val="1E1545" w:themeColor="text1"/>
          <w:sz w:val="24"/>
          <w:szCs w:val="24"/>
          <w:lang w:val="en-US"/>
        </w:rPr>
        <w:t>1</w:t>
      </w:r>
      <w:r>
        <w:rPr>
          <w:rFonts w:eastAsia="Calibri Light"/>
          <w:color w:val="1E1545" w:themeColor="text1"/>
          <w:sz w:val="24"/>
          <w:szCs w:val="24"/>
          <w:lang w:val="en-US"/>
        </w:rPr>
        <w:fldChar w:fldCharType="end"/>
      </w:r>
      <w:r>
        <w:rPr>
          <w:rFonts w:eastAsia="Calibri Light"/>
          <w:color w:val="1E1545" w:themeColor="text1"/>
          <w:sz w:val="24"/>
          <w:szCs w:val="24"/>
          <w:lang w:val="en-US"/>
        </w:rPr>
        <w:t>.</w:t>
      </w: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6F5D8C">
        <w:rPr>
          <w:rFonts w:eastAsia="Calibri Light"/>
          <w:noProof/>
          <w:color w:val="1E1545" w:themeColor="text1"/>
          <w:sz w:val="24"/>
          <w:szCs w:val="24"/>
          <w:lang w:val="en-US"/>
        </w:rPr>
        <w:t>3</w:t>
      </w:r>
      <w:r>
        <w:rPr>
          <w:rFonts w:eastAsia="Calibri Light"/>
          <w:color w:val="1E1545" w:themeColor="text1"/>
          <w:sz w:val="24"/>
          <w:szCs w:val="24"/>
          <w:lang w:val="en-US"/>
        </w:rPr>
        <w:fldChar w:fldCharType="end"/>
      </w:r>
      <w:r w:rsidR="00F35389" w:rsidRPr="00261DCE">
        <w:rPr>
          <w:rFonts w:eastAsia="Calibri Light"/>
          <w:color w:val="1E1545" w:themeColor="text1"/>
          <w:sz w:val="24"/>
          <w:szCs w:val="24"/>
          <w:lang w:val="en-US"/>
        </w:rPr>
        <w:t xml:space="preserve"> Does the QFR need to match the ACFR?</w:t>
      </w:r>
      <w:bookmarkEnd w:id="8"/>
    </w:p>
    <w:p w14:paraId="6CD58CD6" w14:textId="70661143" w:rsidR="00E51592" w:rsidRDefault="00E51592" w:rsidP="00E51592">
      <w:pPr>
        <w:rPr>
          <w:rFonts w:eastAsia="Calibri Light"/>
        </w:rPr>
      </w:pPr>
      <w:r w:rsidRPr="00D251D3">
        <w:t>No. The four quarters of data does not need to add up to the ACFR. Data for the residential/home care ‘Labour Cost and Hours</w:t>
      </w:r>
      <w:r w:rsidR="000947FD">
        <w:t>’</w:t>
      </w:r>
      <w:r w:rsidRPr="00D251D3">
        <w:t xml:space="preserve"> and </w:t>
      </w:r>
      <w:r w:rsidR="000947FD">
        <w:t>‘</w:t>
      </w:r>
      <w:r w:rsidRPr="00D251D3">
        <w:t xml:space="preserve">Food and Nutrition Cost’ sections need to only cover the three months of the reporting period and is not to include journals to fix prior period errors. The year-to-date values reported in </w:t>
      </w:r>
      <w:r w:rsidR="002327A4">
        <w:t>the</w:t>
      </w:r>
      <w:r w:rsidR="00E1730A">
        <w:br/>
      </w:r>
      <w:r w:rsidRPr="00D251D3">
        <w:t xml:space="preserve">quarter 4 QFR income statement can differ to the ACFR where providers have not had the opportunity to input end of year adjustment journals in their quarter 4 QFR. Although items need to be categorised correctly in the QFR, the department </w:t>
      </w:r>
      <w:r w:rsidR="006D356A">
        <w:t xml:space="preserve">recognises that the </w:t>
      </w:r>
      <w:r w:rsidRPr="00D251D3">
        <w:t xml:space="preserve">QFR </w:t>
      </w:r>
      <w:r w:rsidR="006D356A">
        <w:t>may not</w:t>
      </w:r>
      <w:r w:rsidRPr="00D251D3">
        <w:t xml:space="preserve"> perfectly match data reported in the ACFR.</w:t>
      </w:r>
    </w:p>
    <w:p w14:paraId="5E41ABCD" w14:textId="13420548" w:rsidR="0020147B" w:rsidRDefault="00D251D3" w:rsidP="00B01598">
      <w:pPr>
        <w:pStyle w:val="Caption"/>
        <w:spacing w:after="120"/>
        <w:rPr>
          <w:rFonts w:eastAsia="Calibri Light"/>
          <w:color w:val="1E1545" w:themeColor="text1"/>
          <w:sz w:val="24"/>
          <w:szCs w:val="24"/>
          <w:lang w:val="en-US"/>
        </w:rPr>
      </w:pP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STYLEREF 1 \s </w:instrText>
      </w:r>
      <w:r>
        <w:rPr>
          <w:rFonts w:eastAsia="Calibri Light"/>
          <w:noProof/>
          <w:color w:val="1E1545" w:themeColor="text1"/>
          <w:sz w:val="24"/>
          <w:szCs w:val="24"/>
          <w:lang w:val="en-US"/>
        </w:rPr>
        <w:fldChar w:fldCharType="separate"/>
      </w:r>
      <w:bookmarkStart w:id="9" w:name="_Toc183446568"/>
      <w:r w:rsidR="006F5D8C">
        <w:rPr>
          <w:rFonts w:eastAsia="Calibri Light"/>
          <w:noProof/>
          <w:color w:val="1E1545" w:themeColor="text1"/>
          <w:sz w:val="24"/>
          <w:szCs w:val="24"/>
          <w:lang w:val="en-US"/>
        </w:rPr>
        <w:t>1</w:t>
      </w:r>
      <w:r>
        <w:rPr>
          <w:rFonts w:eastAsia="Calibri Light"/>
          <w:noProof/>
          <w:color w:val="1E1545" w:themeColor="text1"/>
          <w:sz w:val="24"/>
          <w:szCs w:val="24"/>
          <w:lang w:val="en-US"/>
        </w:rPr>
        <w:fldChar w:fldCharType="end"/>
      </w:r>
      <w:r>
        <w:rPr>
          <w:rFonts w:eastAsia="Calibri Light"/>
          <w:noProof/>
          <w:color w:val="1E1545" w:themeColor="text1"/>
          <w:sz w:val="24"/>
          <w:szCs w:val="24"/>
          <w:lang w:val="en-US"/>
        </w:rPr>
        <w:t>.</w:t>
      </w: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SEQ Figure \* ARABIC \s 1 </w:instrText>
      </w:r>
      <w:r>
        <w:rPr>
          <w:rFonts w:eastAsia="Calibri Light"/>
          <w:noProof/>
          <w:color w:val="1E1545" w:themeColor="text1"/>
          <w:sz w:val="24"/>
          <w:szCs w:val="24"/>
          <w:lang w:val="en-US"/>
        </w:rPr>
        <w:fldChar w:fldCharType="separate"/>
      </w:r>
      <w:r w:rsidR="006F5D8C">
        <w:rPr>
          <w:rFonts w:eastAsia="Calibri Light"/>
          <w:noProof/>
          <w:color w:val="1E1545" w:themeColor="text1"/>
          <w:sz w:val="24"/>
          <w:szCs w:val="24"/>
          <w:lang w:val="en-US"/>
        </w:rPr>
        <w:t>4</w:t>
      </w:r>
      <w:r>
        <w:rPr>
          <w:rFonts w:eastAsia="Calibri Light"/>
          <w:noProof/>
          <w:color w:val="1E1545" w:themeColor="text1"/>
          <w:sz w:val="24"/>
          <w:szCs w:val="24"/>
          <w:lang w:val="en-US"/>
        </w:rPr>
        <w:fldChar w:fldCharType="end"/>
      </w:r>
      <w:r w:rsidR="00E51592" w:rsidRPr="00975717">
        <w:rPr>
          <w:rFonts w:eastAsia="Calibri Light"/>
          <w:noProof/>
          <w:color w:val="1E1545" w:themeColor="text1"/>
          <w:sz w:val="24"/>
          <w:szCs w:val="24"/>
          <w:lang w:val="en-US"/>
        </w:rPr>
        <w:t xml:space="preserve"> Is </w:t>
      </w:r>
      <w:r w:rsidR="00E51592">
        <w:rPr>
          <w:rFonts w:eastAsia="Calibri Light"/>
          <w:noProof/>
          <w:color w:val="1E1545" w:themeColor="text1"/>
          <w:sz w:val="24"/>
          <w:szCs w:val="24"/>
          <w:lang w:val="en-US"/>
        </w:rPr>
        <w:t xml:space="preserve">a </w:t>
      </w:r>
      <w:r w:rsidR="00E51592" w:rsidRPr="00975717">
        <w:rPr>
          <w:rFonts w:eastAsia="Calibri Light"/>
          <w:noProof/>
          <w:color w:val="1E1545" w:themeColor="text1"/>
          <w:sz w:val="24"/>
          <w:szCs w:val="24"/>
          <w:lang w:val="en-US"/>
        </w:rPr>
        <w:t xml:space="preserve">QFR required for providers </w:t>
      </w:r>
      <w:r w:rsidR="00E51592">
        <w:rPr>
          <w:rFonts w:eastAsia="Calibri Light"/>
          <w:noProof/>
          <w:color w:val="1E1545" w:themeColor="text1"/>
          <w:sz w:val="24"/>
          <w:szCs w:val="24"/>
          <w:lang w:val="en-US"/>
        </w:rPr>
        <w:t>that</w:t>
      </w:r>
      <w:r w:rsidR="00E51592" w:rsidRPr="00975717">
        <w:rPr>
          <w:rFonts w:eastAsia="Calibri Light"/>
          <w:noProof/>
          <w:color w:val="1E1545" w:themeColor="text1"/>
          <w:sz w:val="24"/>
          <w:szCs w:val="24"/>
          <w:lang w:val="en-US"/>
        </w:rPr>
        <w:t xml:space="preserve"> have more than one location/company offering services (but not consolidated for tax)?</w:t>
      </w:r>
      <w:bookmarkEnd w:id="9"/>
    </w:p>
    <w:p w14:paraId="65D7842B" w14:textId="37D1852C" w:rsidR="00D251D3" w:rsidRDefault="00D251D3" w:rsidP="00D251D3">
      <w:pPr>
        <w:rPr>
          <w:rFonts w:eastAsia="Calibri Light"/>
        </w:rPr>
      </w:pPr>
      <w:r w:rsidRPr="00910F44">
        <w:t xml:space="preserve">The QFR is required to be submitted </w:t>
      </w:r>
      <w:r>
        <w:t>at the approved provider level for each NAPS approved provider ID</w:t>
      </w:r>
      <w:r w:rsidRPr="00910F44">
        <w:t>.</w:t>
      </w:r>
    </w:p>
    <w:p w14:paraId="4315908C" w14:textId="48B49087" w:rsidR="00655F4B" w:rsidRPr="00D251D3" w:rsidRDefault="00D251D3" w:rsidP="006C359F">
      <w:pPr>
        <w:pStyle w:val="Caption"/>
        <w:spacing w:after="120"/>
        <w:rPr>
          <w:rFonts w:eastAsia="Calibri Light"/>
          <w:color w:val="1E1545" w:themeColor="text1"/>
          <w:sz w:val="24"/>
          <w:szCs w:val="24"/>
          <w:lang w:val="en-US"/>
        </w:rPr>
      </w:pP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STYLEREF 1 \s </w:instrText>
      </w:r>
      <w:r>
        <w:rPr>
          <w:rFonts w:eastAsia="Calibri Light"/>
          <w:color w:val="1E1545" w:themeColor="text1"/>
          <w:sz w:val="24"/>
          <w:szCs w:val="24"/>
          <w:lang w:val="en-US"/>
        </w:rPr>
        <w:fldChar w:fldCharType="separate"/>
      </w:r>
      <w:bookmarkStart w:id="10" w:name="_Toc183446569"/>
      <w:r w:rsidR="006F5D8C">
        <w:rPr>
          <w:rFonts w:eastAsia="Calibri Light"/>
          <w:noProof/>
          <w:color w:val="1E1545" w:themeColor="text1"/>
          <w:sz w:val="24"/>
          <w:szCs w:val="24"/>
          <w:lang w:val="en-US"/>
        </w:rPr>
        <w:t>1</w:t>
      </w:r>
      <w:r>
        <w:rPr>
          <w:rFonts w:eastAsia="Calibri Light"/>
          <w:color w:val="1E1545" w:themeColor="text1"/>
          <w:sz w:val="24"/>
          <w:szCs w:val="24"/>
          <w:lang w:val="en-US"/>
        </w:rPr>
        <w:fldChar w:fldCharType="end"/>
      </w:r>
      <w:r>
        <w:rPr>
          <w:rFonts w:eastAsia="Calibri Light"/>
          <w:color w:val="1E1545" w:themeColor="text1"/>
          <w:sz w:val="24"/>
          <w:szCs w:val="24"/>
          <w:lang w:val="en-US"/>
        </w:rPr>
        <w:t>.</w:t>
      </w: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6F5D8C">
        <w:rPr>
          <w:rFonts w:eastAsia="Calibri Light"/>
          <w:noProof/>
          <w:color w:val="1E1545" w:themeColor="text1"/>
          <w:sz w:val="24"/>
          <w:szCs w:val="24"/>
          <w:lang w:val="en-US"/>
        </w:rPr>
        <w:t>5</w:t>
      </w:r>
      <w:r>
        <w:rPr>
          <w:rFonts w:eastAsia="Calibri Light"/>
          <w:color w:val="1E1545" w:themeColor="text1"/>
          <w:sz w:val="24"/>
          <w:szCs w:val="24"/>
          <w:lang w:val="en-US"/>
        </w:rPr>
        <w:fldChar w:fldCharType="end"/>
      </w:r>
      <w:r w:rsidR="00E51592">
        <w:rPr>
          <w:rFonts w:eastAsia="Calibri Light"/>
          <w:color w:val="1E1545" w:themeColor="text1"/>
          <w:sz w:val="24"/>
          <w:szCs w:val="24"/>
          <w:lang w:val="en-US"/>
        </w:rPr>
        <w:t xml:space="preserve"> </w:t>
      </w:r>
      <w:r w:rsidR="00E51592" w:rsidRPr="00D251D3">
        <w:rPr>
          <w:rFonts w:eastAsia="Calibri Light"/>
          <w:color w:val="1E1545" w:themeColor="text1"/>
          <w:sz w:val="24"/>
          <w:szCs w:val="24"/>
          <w:lang w:val="en-US"/>
        </w:rPr>
        <w:t>If a provider has exited or entered the market in the quarter do they need to report?</w:t>
      </w:r>
      <w:bookmarkEnd w:id="10"/>
    </w:p>
    <w:p w14:paraId="2C1A8636" w14:textId="113561C3" w:rsidR="00E31346" w:rsidRDefault="00E51592" w:rsidP="00B01598">
      <w:r>
        <w:t>Yes. If a provider has exited the market in the quarter, they must still report in the QFR for that quarter. If a new provider has entered the market in that quarter, they must report in the QFR</w:t>
      </w:r>
      <w:r w:rsidR="00FA3B90">
        <w:t xml:space="preserve"> for that quarter</w:t>
      </w:r>
      <w:r>
        <w:t xml:space="preserve">. </w:t>
      </w:r>
    </w:p>
    <w:p w14:paraId="44C3A4A9" w14:textId="1F52C4E5" w:rsidR="009F2B59" w:rsidRPr="009F2B59" w:rsidRDefault="00B01598" w:rsidP="006C359F">
      <w:pPr>
        <w:pStyle w:val="Caption"/>
        <w:spacing w:after="120"/>
        <w:rPr>
          <w:rFonts w:eastAsia="Calibri Light"/>
          <w:color w:val="1E1545" w:themeColor="text1"/>
          <w:sz w:val="24"/>
          <w:szCs w:val="24"/>
          <w:lang w:val="en-US"/>
        </w:rPr>
      </w:pPr>
      <w:r w:rsidRPr="00E31346">
        <w:rPr>
          <w:rFonts w:eastAsia="Calibri Light"/>
          <w:color w:val="1E1545" w:themeColor="text1"/>
          <w:sz w:val="24"/>
          <w:szCs w:val="24"/>
          <w:lang w:val="en-US"/>
        </w:rPr>
        <w:fldChar w:fldCharType="begin"/>
      </w:r>
      <w:r w:rsidRPr="00E31346">
        <w:rPr>
          <w:rFonts w:eastAsia="Calibri Light"/>
          <w:color w:val="1E1545" w:themeColor="text1"/>
          <w:sz w:val="24"/>
          <w:szCs w:val="24"/>
          <w:lang w:val="en-US"/>
        </w:rPr>
        <w:instrText xml:space="preserve"> STYLEREF 1 \s </w:instrText>
      </w:r>
      <w:r w:rsidRPr="00E31346">
        <w:rPr>
          <w:rFonts w:eastAsia="Calibri Light"/>
          <w:color w:val="1E1545" w:themeColor="text1"/>
          <w:sz w:val="24"/>
          <w:szCs w:val="24"/>
          <w:lang w:val="en-US"/>
        </w:rPr>
        <w:fldChar w:fldCharType="separate"/>
      </w:r>
      <w:bookmarkStart w:id="11" w:name="_Toc183446570"/>
      <w:r w:rsidR="006F5D8C">
        <w:rPr>
          <w:rFonts w:eastAsia="Calibri Light"/>
          <w:noProof/>
          <w:color w:val="1E1545" w:themeColor="text1"/>
          <w:sz w:val="24"/>
          <w:szCs w:val="24"/>
          <w:lang w:val="en-US"/>
        </w:rPr>
        <w:t>1</w:t>
      </w:r>
      <w:r w:rsidRPr="00E31346">
        <w:rPr>
          <w:rFonts w:eastAsia="Calibri Light"/>
          <w:color w:val="1E1545" w:themeColor="text1"/>
          <w:sz w:val="24"/>
          <w:szCs w:val="24"/>
          <w:lang w:val="en-US"/>
        </w:rPr>
        <w:fldChar w:fldCharType="end"/>
      </w:r>
      <w:r w:rsidRPr="00E31346">
        <w:rPr>
          <w:rFonts w:eastAsia="Calibri Light"/>
          <w:color w:val="1E1545" w:themeColor="text1"/>
          <w:sz w:val="24"/>
          <w:szCs w:val="24"/>
          <w:lang w:val="en-US"/>
        </w:rPr>
        <w:t>.</w:t>
      </w: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6F5D8C">
        <w:rPr>
          <w:rFonts w:eastAsia="Calibri Light"/>
          <w:noProof/>
          <w:color w:val="1E1545" w:themeColor="text1"/>
          <w:sz w:val="24"/>
          <w:szCs w:val="24"/>
          <w:lang w:val="en-US"/>
        </w:rPr>
        <w:t>6</w:t>
      </w:r>
      <w:r>
        <w:rPr>
          <w:rFonts w:eastAsia="Calibri Light"/>
          <w:color w:val="1E1545" w:themeColor="text1"/>
          <w:sz w:val="24"/>
          <w:szCs w:val="24"/>
          <w:lang w:val="en-US"/>
        </w:rPr>
        <w:fldChar w:fldCharType="end"/>
      </w:r>
      <w:r>
        <w:rPr>
          <w:rFonts w:eastAsia="Calibri Light"/>
          <w:color w:val="1E1545" w:themeColor="text1"/>
          <w:sz w:val="24"/>
          <w:szCs w:val="24"/>
          <w:lang w:val="en-US"/>
        </w:rPr>
        <w:t xml:space="preserve"> If a provider has sold the</w:t>
      </w:r>
      <w:r w:rsidR="0041630D">
        <w:rPr>
          <w:rFonts w:eastAsia="Calibri Light"/>
          <w:color w:val="1E1545" w:themeColor="text1"/>
          <w:sz w:val="24"/>
          <w:szCs w:val="24"/>
          <w:lang w:val="en-US"/>
        </w:rPr>
        <w:t>ir</w:t>
      </w:r>
      <w:r>
        <w:rPr>
          <w:rFonts w:eastAsia="Calibri Light"/>
          <w:color w:val="1E1545" w:themeColor="text1"/>
          <w:sz w:val="24"/>
          <w:szCs w:val="24"/>
          <w:lang w:val="en-US"/>
        </w:rPr>
        <w:t xml:space="preserve"> business </w:t>
      </w:r>
      <w:r w:rsidR="0041630D">
        <w:rPr>
          <w:rFonts w:eastAsia="Calibri Light"/>
          <w:color w:val="1E1545" w:themeColor="text1"/>
          <w:sz w:val="24"/>
          <w:szCs w:val="24"/>
          <w:lang w:val="en-US"/>
        </w:rPr>
        <w:t>during</w:t>
      </w:r>
      <w:r>
        <w:rPr>
          <w:rFonts w:eastAsia="Calibri Light"/>
          <w:color w:val="1E1545" w:themeColor="text1"/>
          <w:sz w:val="24"/>
          <w:szCs w:val="24"/>
          <w:lang w:val="en-US"/>
        </w:rPr>
        <w:t xml:space="preserve"> the quarter to a new business, who </w:t>
      </w:r>
      <w:r w:rsidR="003227FB">
        <w:rPr>
          <w:rFonts w:eastAsia="Calibri Light"/>
          <w:color w:val="1E1545" w:themeColor="text1"/>
          <w:sz w:val="24"/>
          <w:szCs w:val="24"/>
          <w:lang w:val="en-US"/>
        </w:rPr>
        <w:t>is required</w:t>
      </w:r>
      <w:r>
        <w:rPr>
          <w:rFonts w:eastAsia="Calibri Light"/>
          <w:color w:val="1E1545" w:themeColor="text1"/>
          <w:sz w:val="24"/>
          <w:szCs w:val="24"/>
          <w:lang w:val="en-US"/>
        </w:rPr>
        <w:t xml:space="preserve"> to report in the QFR?</w:t>
      </w:r>
      <w:bookmarkEnd w:id="11"/>
    </w:p>
    <w:p w14:paraId="16862DEE" w14:textId="2210D3F2" w:rsidR="00B01598" w:rsidRDefault="00B01598" w:rsidP="00507177">
      <w:pPr>
        <w:ind w:right="-326"/>
      </w:pPr>
      <w:r w:rsidRPr="00EC5E34">
        <w:t>If a provider has sold or transferred their service to another provider</w:t>
      </w:r>
      <w:r w:rsidR="004B77F5">
        <w:t xml:space="preserve"> during the reporting period</w:t>
      </w:r>
      <w:r w:rsidRPr="00EC5E34">
        <w:t xml:space="preserve">, </w:t>
      </w:r>
      <w:r w:rsidR="00EC5E34" w:rsidRPr="477328AB">
        <w:t xml:space="preserve">both </w:t>
      </w:r>
      <w:r w:rsidRPr="00EC5E34">
        <w:t>the</w:t>
      </w:r>
      <w:r w:rsidR="006D1EAE">
        <w:t xml:space="preserve"> selling</w:t>
      </w:r>
      <w:r w:rsidRPr="00EC5E34" w:rsidDel="006D1EAE">
        <w:t xml:space="preserve"> </w:t>
      </w:r>
      <w:r w:rsidR="00EC5E34" w:rsidRPr="477328AB">
        <w:t xml:space="preserve">and </w:t>
      </w:r>
      <w:r w:rsidR="004E7FF1">
        <w:t>acquiring</w:t>
      </w:r>
      <w:r w:rsidRPr="00EC5E34">
        <w:t xml:space="preserve"> provider</w:t>
      </w:r>
      <w:r w:rsidR="004E7FF1">
        <w:t>s</w:t>
      </w:r>
      <w:r w:rsidRPr="00EC5E34">
        <w:t xml:space="preserve"> </w:t>
      </w:r>
      <w:r w:rsidR="0080527F">
        <w:t xml:space="preserve">must </w:t>
      </w:r>
      <w:r w:rsidRPr="00EC5E34">
        <w:t xml:space="preserve">report in the QFR for </w:t>
      </w:r>
      <w:r w:rsidR="00975413">
        <w:t xml:space="preserve">that </w:t>
      </w:r>
      <w:r w:rsidRPr="00EC5E34" w:rsidDel="00975413">
        <w:t>period</w:t>
      </w:r>
      <w:r w:rsidRPr="00EC5E34">
        <w:t>.</w:t>
      </w:r>
    </w:p>
    <w:p w14:paraId="5B62336B" w14:textId="79304BCC" w:rsidR="00DF576E" w:rsidRDefault="00B01598" w:rsidP="006C359F">
      <w:pPr>
        <w:pStyle w:val="Caption"/>
        <w:spacing w:after="120"/>
        <w:rPr>
          <w:rFonts w:eastAsia="Calibri Light"/>
          <w:color w:val="1E1545" w:themeColor="text1"/>
          <w:sz w:val="24"/>
          <w:szCs w:val="24"/>
          <w:lang w:val="en-US"/>
        </w:rPr>
      </w:pP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STYLEREF 1 \s </w:instrText>
      </w:r>
      <w:r>
        <w:rPr>
          <w:rFonts w:eastAsia="Calibri Light"/>
          <w:color w:val="1E1545" w:themeColor="text1"/>
          <w:sz w:val="24"/>
          <w:szCs w:val="24"/>
          <w:lang w:val="en-US"/>
        </w:rPr>
        <w:fldChar w:fldCharType="separate"/>
      </w:r>
      <w:bookmarkStart w:id="12" w:name="_Toc183446571"/>
      <w:r w:rsidR="006F5D8C">
        <w:rPr>
          <w:rFonts w:eastAsia="Calibri Light"/>
          <w:noProof/>
          <w:color w:val="1E1545" w:themeColor="text1"/>
          <w:sz w:val="24"/>
          <w:szCs w:val="24"/>
          <w:lang w:val="en-US"/>
        </w:rPr>
        <w:t>1</w:t>
      </w:r>
      <w:r>
        <w:rPr>
          <w:rFonts w:eastAsia="Calibri Light"/>
          <w:color w:val="1E1545" w:themeColor="text1"/>
          <w:sz w:val="24"/>
          <w:szCs w:val="24"/>
          <w:lang w:val="en-US"/>
        </w:rPr>
        <w:fldChar w:fldCharType="end"/>
      </w:r>
      <w:r>
        <w:rPr>
          <w:rFonts w:eastAsia="Calibri Light"/>
          <w:color w:val="1E1545" w:themeColor="text1"/>
          <w:sz w:val="24"/>
          <w:szCs w:val="24"/>
          <w:lang w:val="en-US"/>
        </w:rPr>
        <w:t>.</w:t>
      </w:r>
      <w:r>
        <w:rPr>
          <w:rFonts w:eastAsia="Calibri Light"/>
          <w:color w:val="1E1545" w:themeColor="text1"/>
          <w:sz w:val="24"/>
          <w:szCs w:val="24"/>
          <w:lang w:val="en-US"/>
        </w:rPr>
        <w:fldChar w:fldCharType="begin"/>
      </w:r>
      <w:r>
        <w:rPr>
          <w:rFonts w:eastAsia="Calibri Light"/>
          <w:color w:val="1E1545" w:themeColor="text1"/>
          <w:sz w:val="24"/>
          <w:szCs w:val="24"/>
          <w:lang w:val="en-US"/>
        </w:rPr>
        <w:instrText xml:space="preserve"> SEQ Figure \* ARABIC \s 1 </w:instrText>
      </w:r>
      <w:r>
        <w:rPr>
          <w:rFonts w:eastAsia="Calibri Light"/>
          <w:color w:val="1E1545" w:themeColor="text1"/>
          <w:sz w:val="24"/>
          <w:szCs w:val="24"/>
          <w:lang w:val="en-US"/>
        </w:rPr>
        <w:fldChar w:fldCharType="separate"/>
      </w:r>
      <w:r w:rsidR="006F5D8C">
        <w:rPr>
          <w:rFonts w:eastAsia="Calibri Light"/>
          <w:noProof/>
          <w:color w:val="1E1545" w:themeColor="text1"/>
          <w:sz w:val="24"/>
          <w:szCs w:val="24"/>
          <w:lang w:val="en-US"/>
        </w:rPr>
        <w:t>7</w:t>
      </w:r>
      <w:r>
        <w:rPr>
          <w:rFonts w:eastAsia="Calibri Light"/>
          <w:color w:val="1E1545" w:themeColor="text1"/>
          <w:sz w:val="24"/>
          <w:szCs w:val="24"/>
          <w:lang w:val="en-US"/>
        </w:rPr>
        <w:fldChar w:fldCharType="end"/>
      </w:r>
      <w:r w:rsidRPr="005F2C41">
        <w:rPr>
          <w:rFonts w:eastAsia="Calibri Light"/>
          <w:color w:val="1E1545" w:themeColor="text1"/>
          <w:sz w:val="24"/>
          <w:szCs w:val="24"/>
          <w:lang w:val="en-US"/>
        </w:rPr>
        <w:t xml:space="preserve"> Is the QFR a cumulative report?</w:t>
      </w:r>
      <w:bookmarkEnd w:id="12"/>
    </w:p>
    <w:p w14:paraId="2940170A" w14:textId="77777777" w:rsidR="00B01598" w:rsidRPr="00CF60CC" w:rsidRDefault="00B01598" w:rsidP="00B01598">
      <w:pPr>
        <w:pStyle w:val="BodyText"/>
      </w:pPr>
      <w:r>
        <w:t>YTD Financial Statements</w:t>
      </w:r>
      <w:r w:rsidRPr="00CF60CC">
        <w:t xml:space="preserve"> </w:t>
      </w:r>
      <w:r w:rsidRPr="00345A85">
        <w:t>are</w:t>
      </w:r>
      <w:r w:rsidRPr="00CF60CC">
        <w:t xml:space="preserve"> </w:t>
      </w:r>
      <w:r w:rsidRPr="00345A85">
        <w:t>reported</w:t>
      </w:r>
      <w:r w:rsidRPr="00CF60CC">
        <w:t xml:space="preserve"> on </w:t>
      </w:r>
      <w:r w:rsidRPr="00345A85">
        <w:t>a</w:t>
      </w:r>
      <w:r w:rsidRPr="00CF60CC">
        <w:t xml:space="preserve"> </w:t>
      </w:r>
      <w:r w:rsidRPr="00345A85">
        <w:t>year-to-date</w:t>
      </w:r>
      <w:r w:rsidRPr="00CF60CC">
        <w:t xml:space="preserve"> </w:t>
      </w:r>
      <w:r w:rsidRPr="00345A85">
        <w:t>basis.</w:t>
      </w:r>
      <w:r w:rsidRPr="00CF60CC">
        <w:t xml:space="preserve"> </w:t>
      </w:r>
    </w:p>
    <w:p w14:paraId="1AC0A530" w14:textId="77777777" w:rsidR="00B01598" w:rsidRPr="00CF60CC" w:rsidRDefault="00B01598" w:rsidP="00B01598">
      <w:pPr>
        <w:pStyle w:val="BodyText"/>
      </w:pPr>
      <w:r w:rsidRPr="00345A85">
        <w:t>The</w:t>
      </w:r>
      <w:r w:rsidRPr="00CF60CC">
        <w:t xml:space="preserve"> </w:t>
      </w:r>
      <w:r w:rsidRPr="00345A85">
        <w:t>‘Viability</w:t>
      </w:r>
      <w:r>
        <w:t xml:space="preserve"> and Prudential Compliance</w:t>
      </w:r>
      <w:r w:rsidRPr="00345A85">
        <w:t>’</w:t>
      </w:r>
      <w:r w:rsidRPr="00CF60CC">
        <w:t xml:space="preserve"> </w:t>
      </w:r>
      <w:r w:rsidRPr="00345A85">
        <w:t xml:space="preserve">section is point in time, reflecting the viability situation at the time of reporting. </w:t>
      </w:r>
    </w:p>
    <w:p w14:paraId="136DC842" w14:textId="6B8DF202" w:rsidR="00B01598" w:rsidRDefault="00B01598" w:rsidP="00B01598">
      <w:r w:rsidRPr="00345A85">
        <w:t>All other sections should be completed for that quarter only.</w:t>
      </w:r>
    </w:p>
    <w:p w14:paraId="78661D04" w14:textId="0C496675" w:rsidR="00913C9A" w:rsidRDefault="00913C9A" w:rsidP="00913C9A">
      <w:pPr>
        <w:rPr>
          <w:rFonts w:eastAsia="Calibri Light"/>
          <w:b/>
          <w:bCs/>
          <w:noProof/>
          <w:lang w:val="en-US"/>
        </w:rPr>
      </w:pPr>
      <w:r w:rsidRPr="009F2B59">
        <w:rPr>
          <w:rFonts w:eastAsia="Calibri Light"/>
          <w:b/>
          <w:bCs/>
          <w:noProof/>
          <w:lang w:val="en-US"/>
        </w:rPr>
        <w:fldChar w:fldCharType="begin"/>
      </w:r>
      <w:r w:rsidRPr="009F2B59">
        <w:rPr>
          <w:rFonts w:eastAsia="Calibri Light"/>
          <w:b/>
          <w:bCs/>
          <w:noProof/>
          <w:lang w:val="en-US"/>
        </w:rPr>
        <w:instrText xml:space="preserve"> STYLEREF 1 \s </w:instrText>
      </w:r>
      <w:r w:rsidRPr="009F2B59">
        <w:rPr>
          <w:rFonts w:eastAsia="Calibri Light"/>
          <w:b/>
          <w:bCs/>
          <w:noProof/>
          <w:lang w:val="en-US"/>
        </w:rPr>
        <w:fldChar w:fldCharType="separate"/>
      </w:r>
      <w:r w:rsidR="006F5D8C">
        <w:rPr>
          <w:rFonts w:eastAsia="Calibri Light"/>
          <w:b/>
          <w:bCs/>
          <w:noProof/>
          <w:lang w:val="en-US"/>
        </w:rPr>
        <w:t>1</w:t>
      </w:r>
      <w:r w:rsidRPr="009F2B59">
        <w:rPr>
          <w:rFonts w:eastAsia="Calibri Light"/>
          <w:b/>
          <w:bCs/>
          <w:noProof/>
          <w:lang w:val="en-US"/>
        </w:rPr>
        <w:fldChar w:fldCharType="end"/>
      </w:r>
      <w:r w:rsidRPr="009F2B59">
        <w:rPr>
          <w:rFonts w:eastAsia="Calibri Light"/>
          <w:b/>
          <w:bCs/>
          <w:noProof/>
          <w:lang w:val="en-US"/>
        </w:rPr>
        <w:t>.</w:t>
      </w:r>
      <w:r w:rsidRPr="009F2B59">
        <w:rPr>
          <w:rFonts w:eastAsia="Calibri Light"/>
          <w:b/>
          <w:bCs/>
          <w:noProof/>
          <w:lang w:val="en-US"/>
        </w:rPr>
        <w:fldChar w:fldCharType="begin"/>
      </w:r>
      <w:r w:rsidRPr="009F2B59">
        <w:rPr>
          <w:rFonts w:eastAsia="Calibri Light"/>
          <w:b/>
          <w:bCs/>
          <w:noProof/>
          <w:lang w:val="en-US"/>
        </w:rPr>
        <w:instrText xml:space="preserve"> SEQ Figure \* ARABIC \s 1 </w:instrText>
      </w:r>
      <w:r w:rsidRPr="009F2B59">
        <w:rPr>
          <w:rFonts w:eastAsia="Calibri Light"/>
          <w:b/>
          <w:bCs/>
          <w:noProof/>
          <w:lang w:val="en-US"/>
        </w:rPr>
        <w:fldChar w:fldCharType="separate"/>
      </w:r>
      <w:r w:rsidR="006F5D8C">
        <w:rPr>
          <w:rFonts w:eastAsia="Calibri Light"/>
          <w:b/>
          <w:bCs/>
          <w:noProof/>
          <w:lang w:val="en-US"/>
        </w:rPr>
        <w:t>8</w:t>
      </w:r>
      <w:r w:rsidRPr="009F2B59">
        <w:rPr>
          <w:rFonts w:eastAsia="Calibri Light"/>
          <w:b/>
          <w:bCs/>
          <w:noProof/>
          <w:lang w:val="en-US"/>
        </w:rPr>
        <w:fldChar w:fldCharType="end"/>
      </w:r>
      <w:r w:rsidRPr="009F2B59">
        <w:rPr>
          <w:rFonts w:eastAsia="Calibri Light"/>
          <w:b/>
          <w:bCs/>
          <w:noProof/>
          <w:lang w:val="en-US"/>
        </w:rPr>
        <w:t xml:space="preserve"> Why do small operations have to report in the same way as large organisations?</w:t>
      </w:r>
    </w:p>
    <w:p w14:paraId="390B0FB3" w14:textId="4166B86B" w:rsidR="00913C9A" w:rsidRPr="00913C9A" w:rsidRDefault="00913C9A" w:rsidP="00913C9A">
      <w:pPr>
        <w:pStyle w:val="BodyText"/>
        <w:rPr>
          <w:lang w:val="en-US"/>
        </w:rPr>
      </w:pPr>
      <w:r w:rsidRPr="00F94711">
        <w:rPr>
          <w:lang w:val="en-US"/>
        </w:rPr>
        <w:t>Reporting requirements are consistent across all providers, irrespective of their size, to ensure accountability and transparency of how Government funding is being used.</w:t>
      </w:r>
    </w:p>
    <w:p w14:paraId="74DFAC0A" w14:textId="18DF9DCE" w:rsidR="00B01598" w:rsidRDefault="00B01598" w:rsidP="00B01598">
      <w:pPr>
        <w:rPr>
          <w:rFonts w:eastAsia="Calibri Light"/>
          <w:b/>
          <w:bCs/>
          <w:noProof/>
          <w:lang w:val="en-US"/>
        </w:rPr>
      </w:pPr>
      <w:r w:rsidRPr="00B01598">
        <w:rPr>
          <w:rFonts w:eastAsia="Calibri Light"/>
          <w:b/>
          <w:bCs/>
          <w:noProof/>
          <w:lang w:val="en-US"/>
        </w:rPr>
        <w:fldChar w:fldCharType="begin"/>
      </w:r>
      <w:r w:rsidRPr="00B01598">
        <w:rPr>
          <w:rFonts w:eastAsia="Calibri Light"/>
          <w:b/>
          <w:bCs/>
          <w:noProof/>
          <w:lang w:val="en-US"/>
        </w:rPr>
        <w:instrText xml:space="preserve"> STYLEREF 1 \s </w:instrText>
      </w:r>
      <w:r w:rsidRPr="00B01598">
        <w:rPr>
          <w:rFonts w:eastAsia="Calibri Light"/>
          <w:b/>
          <w:bCs/>
          <w:noProof/>
          <w:lang w:val="en-US"/>
        </w:rPr>
        <w:fldChar w:fldCharType="separate"/>
      </w:r>
      <w:bookmarkStart w:id="13" w:name="_Toc183446572"/>
      <w:r w:rsidR="006F5D8C">
        <w:rPr>
          <w:rFonts w:eastAsia="Calibri Light"/>
          <w:b/>
          <w:bCs/>
          <w:noProof/>
          <w:lang w:val="en-US"/>
        </w:rPr>
        <w:t>1</w:t>
      </w:r>
      <w:r w:rsidRPr="00B01598">
        <w:rPr>
          <w:rFonts w:eastAsia="Calibri Light"/>
          <w:b/>
          <w:bCs/>
          <w:noProof/>
          <w:lang w:val="en-US"/>
        </w:rPr>
        <w:fldChar w:fldCharType="end"/>
      </w:r>
      <w:r w:rsidRPr="00B01598">
        <w:rPr>
          <w:rFonts w:eastAsia="Calibri Light"/>
          <w:b/>
          <w:bCs/>
          <w:noProof/>
          <w:lang w:val="en-US"/>
        </w:rPr>
        <w:t>.</w:t>
      </w:r>
      <w:r w:rsidRPr="00B01598">
        <w:rPr>
          <w:rFonts w:eastAsia="Calibri Light"/>
          <w:b/>
          <w:bCs/>
          <w:noProof/>
          <w:lang w:val="en-US"/>
        </w:rPr>
        <w:fldChar w:fldCharType="begin"/>
      </w:r>
      <w:r w:rsidRPr="00B01598">
        <w:rPr>
          <w:rFonts w:eastAsia="Calibri Light"/>
          <w:b/>
          <w:bCs/>
          <w:noProof/>
          <w:lang w:val="en-US"/>
        </w:rPr>
        <w:instrText xml:space="preserve"> SEQ Figure \* ARABIC \s 1 </w:instrText>
      </w:r>
      <w:r w:rsidRPr="00B01598">
        <w:rPr>
          <w:rFonts w:eastAsia="Calibri Light"/>
          <w:b/>
          <w:bCs/>
          <w:noProof/>
          <w:lang w:val="en-US"/>
        </w:rPr>
        <w:fldChar w:fldCharType="separate"/>
      </w:r>
      <w:r w:rsidR="006F5D8C">
        <w:rPr>
          <w:rFonts w:eastAsia="Calibri Light"/>
          <w:b/>
          <w:bCs/>
          <w:noProof/>
          <w:lang w:val="en-US"/>
        </w:rPr>
        <w:t>9</w:t>
      </w:r>
      <w:r w:rsidRPr="00B01598">
        <w:rPr>
          <w:rFonts w:eastAsia="Calibri Light"/>
          <w:b/>
          <w:bCs/>
          <w:noProof/>
          <w:lang w:val="en-US"/>
        </w:rPr>
        <w:fldChar w:fldCharType="end"/>
      </w:r>
      <w:r w:rsidRPr="00B01598">
        <w:rPr>
          <w:rFonts w:eastAsia="Calibri Light"/>
          <w:b/>
          <w:bCs/>
          <w:noProof/>
          <w:lang w:val="en-US"/>
        </w:rPr>
        <w:t xml:space="preserve"> Does the QFR application have an upload function</w:t>
      </w:r>
      <w:bookmarkEnd w:id="13"/>
      <w:r w:rsidRPr="00B01598">
        <w:rPr>
          <w:rFonts w:eastAsia="Calibri Light"/>
          <w:b/>
          <w:bCs/>
          <w:noProof/>
          <w:lang w:val="en-US"/>
        </w:rPr>
        <w:t>?</w:t>
      </w:r>
    </w:p>
    <w:p w14:paraId="0E44376D" w14:textId="77777777" w:rsidR="00B01598" w:rsidRPr="00345A85" w:rsidRDefault="00B01598" w:rsidP="00B01598">
      <w:pPr>
        <w:pStyle w:val="BodyText"/>
      </w:pPr>
      <w:r w:rsidRPr="00345A85">
        <w:t>Yes, an upload function is available to upload service level data.</w:t>
      </w:r>
    </w:p>
    <w:p w14:paraId="5D6E604D" w14:textId="7D58165E" w:rsidR="00B01598" w:rsidRDefault="00B01598" w:rsidP="001E7A2C">
      <w:pPr>
        <w:pStyle w:val="BodyText"/>
      </w:pPr>
      <w:r w:rsidRPr="00345A85">
        <w:t xml:space="preserve">The upload files need to be downloaded and completed each quarter, as the services attached to each approved provider could change from quarter to quarter. </w:t>
      </w:r>
      <w:r w:rsidRPr="00345A85">
        <w:lastRenderedPageBreak/>
        <w:t>The</w:t>
      </w:r>
      <w:r>
        <w:t>re is</w:t>
      </w:r>
      <w:r w:rsidRPr="00345A85">
        <w:t xml:space="preserve"> a separate upload page for each section of the QFR for each provider. This means that there would be four excel files which would need to be uploaded into the portal (services/planning regions are listed as columns within the excel sheet).</w:t>
      </w:r>
    </w:p>
    <w:p w14:paraId="53EB7CFF" w14:textId="119F47AF" w:rsidR="00B01598" w:rsidRDefault="00B01598" w:rsidP="00B01598">
      <w:pPr>
        <w:rPr>
          <w:rFonts w:eastAsia="Calibri Light"/>
          <w:b/>
          <w:bCs/>
          <w:noProof/>
          <w:lang w:val="en-US"/>
        </w:rPr>
      </w:pPr>
      <w:r w:rsidRPr="00B01598">
        <w:rPr>
          <w:rFonts w:eastAsia="Calibri Light"/>
          <w:b/>
          <w:bCs/>
          <w:noProof/>
          <w:lang w:val="en-US"/>
        </w:rPr>
        <w:fldChar w:fldCharType="begin"/>
      </w:r>
      <w:r w:rsidRPr="00B01598">
        <w:rPr>
          <w:rFonts w:eastAsia="Calibri Light"/>
          <w:b/>
          <w:bCs/>
          <w:noProof/>
          <w:lang w:val="en-US"/>
        </w:rPr>
        <w:instrText xml:space="preserve"> STYLEREF 1 \s </w:instrText>
      </w:r>
      <w:r w:rsidRPr="00B01598">
        <w:rPr>
          <w:rFonts w:eastAsia="Calibri Light"/>
          <w:b/>
          <w:bCs/>
          <w:noProof/>
          <w:lang w:val="en-US"/>
        </w:rPr>
        <w:fldChar w:fldCharType="separate"/>
      </w:r>
      <w:bookmarkStart w:id="14" w:name="_Toc183446573"/>
      <w:r w:rsidR="006F5D8C">
        <w:rPr>
          <w:rFonts w:eastAsia="Calibri Light"/>
          <w:b/>
          <w:bCs/>
          <w:noProof/>
          <w:lang w:val="en-US"/>
        </w:rPr>
        <w:t>1</w:t>
      </w:r>
      <w:r w:rsidRPr="00B01598">
        <w:rPr>
          <w:rFonts w:eastAsia="Calibri Light"/>
          <w:b/>
          <w:bCs/>
          <w:noProof/>
          <w:lang w:val="en-US"/>
        </w:rPr>
        <w:fldChar w:fldCharType="end"/>
      </w:r>
      <w:r w:rsidRPr="00B01598">
        <w:rPr>
          <w:rFonts w:eastAsia="Calibri Light"/>
          <w:b/>
          <w:bCs/>
          <w:noProof/>
          <w:lang w:val="en-US"/>
        </w:rPr>
        <w:t>.</w:t>
      </w:r>
      <w:r w:rsidRPr="00B01598">
        <w:rPr>
          <w:rFonts w:eastAsia="Calibri Light"/>
          <w:b/>
          <w:bCs/>
          <w:noProof/>
          <w:lang w:val="en-US"/>
        </w:rPr>
        <w:fldChar w:fldCharType="begin"/>
      </w:r>
      <w:r w:rsidRPr="00B01598">
        <w:rPr>
          <w:rFonts w:eastAsia="Calibri Light"/>
          <w:b/>
          <w:bCs/>
          <w:noProof/>
          <w:lang w:val="en-US"/>
        </w:rPr>
        <w:instrText xml:space="preserve"> SEQ Figure \* ARABIC \s 1 </w:instrText>
      </w:r>
      <w:r w:rsidRPr="00B01598">
        <w:rPr>
          <w:rFonts w:eastAsia="Calibri Light"/>
          <w:b/>
          <w:bCs/>
          <w:noProof/>
          <w:lang w:val="en-US"/>
        </w:rPr>
        <w:fldChar w:fldCharType="separate"/>
      </w:r>
      <w:r w:rsidR="006F5D8C">
        <w:rPr>
          <w:rFonts w:eastAsia="Calibri Light"/>
          <w:b/>
          <w:bCs/>
          <w:noProof/>
          <w:lang w:val="en-US"/>
        </w:rPr>
        <w:t>10</w:t>
      </w:r>
      <w:r w:rsidRPr="00B01598">
        <w:rPr>
          <w:rFonts w:eastAsia="Calibri Light"/>
          <w:b/>
          <w:bCs/>
          <w:noProof/>
          <w:lang w:val="en-US"/>
        </w:rPr>
        <w:fldChar w:fldCharType="end"/>
      </w:r>
      <w:r w:rsidRPr="00B01598">
        <w:rPr>
          <w:rFonts w:eastAsia="Calibri Light"/>
          <w:b/>
          <w:bCs/>
          <w:noProof/>
          <w:lang w:val="en-US"/>
        </w:rPr>
        <w:t xml:space="preserve"> If an error has been detected after report submission, should a correction be added to the following quarter?</w:t>
      </w:r>
      <w:bookmarkEnd w:id="14"/>
    </w:p>
    <w:p w14:paraId="5787B7FA" w14:textId="3752CAFC" w:rsidR="007D5506" w:rsidRDefault="00163080" w:rsidP="001C62E8">
      <w:pPr>
        <w:rPr>
          <w:lang w:val="en-US"/>
        </w:rPr>
      </w:pPr>
      <w:r w:rsidRPr="00345A85">
        <w:t>As</w:t>
      </w:r>
      <w:r w:rsidRPr="00345A85">
        <w:rPr>
          <w:spacing w:val="-2"/>
        </w:rPr>
        <w:t xml:space="preserve"> </w:t>
      </w:r>
      <w:r w:rsidRPr="00345A85">
        <w:t>the</w:t>
      </w:r>
      <w:r w:rsidRPr="00345A85">
        <w:rPr>
          <w:spacing w:val="-2"/>
        </w:rPr>
        <w:t xml:space="preserve"> </w:t>
      </w:r>
      <w:r w:rsidRPr="00345A85">
        <w:t>data</w:t>
      </w:r>
      <w:r w:rsidRPr="00345A85">
        <w:rPr>
          <w:spacing w:val="-5"/>
        </w:rPr>
        <w:t xml:space="preserve"> </w:t>
      </w:r>
      <w:r w:rsidRPr="00345A85">
        <w:t>in</w:t>
      </w:r>
      <w:r w:rsidRPr="00345A85">
        <w:rPr>
          <w:spacing w:val="-2"/>
        </w:rPr>
        <w:t xml:space="preserve"> </w:t>
      </w:r>
      <w:r w:rsidRPr="00345A85">
        <w:t>‘</w:t>
      </w:r>
      <w:r>
        <w:t>YTD Financial Statements</w:t>
      </w:r>
      <w:r w:rsidRPr="00345A85">
        <w:t>’</w:t>
      </w:r>
      <w:r w:rsidRPr="00345A85">
        <w:rPr>
          <w:spacing w:val="-1"/>
        </w:rPr>
        <w:t xml:space="preserve"> </w:t>
      </w:r>
      <w:r w:rsidRPr="00345A85">
        <w:t>section</w:t>
      </w:r>
      <w:r w:rsidRPr="00345A85">
        <w:rPr>
          <w:spacing w:val="-3"/>
        </w:rPr>
        <w:t xml:space="preserve"> </w:t>
      </w:r>
      <w:r w:rsidRPr="00345A85">
        <w:t>is year</w:t>
      </w:r>
      <w:r w:rsidRPr="00345A85">
        <w:rPr>
          <w:spacing w:val="-2"/>
        </w:rPr>
        <w:t xml:space="preserve"> </w:t>
      </w:r>
      <w:r w:rsidRPr="00345A85">
        <w:t>to</w:t>
      </w:r>
      <w:r w:rsidRPr="00345A85">
        <w:rPr>
          <w:spacing w:val="-1"/>
        </w:rPr>
        <w:t xml:space="preserve"> </w:t>
      </w:r>
      <w:r w:rsidRPr="00345A85">
        <w:t>date,</w:t>
      </w:r>
      <w:r w:rsidRPr="00345A85">
        <w:rPr>
          <w:spacing w:val="-2"/>
        </w:rPr>
        <w:t xml:space="preserve"> </w:t>
      </w:r>
      <w:r w:rsidRPr="00345A85">
        <w:t>any</w:t>
      </w:r>
      <w:r w:rsidRPr="00345A85">
        <w:rPr>
          <w:spacing w:val="-4"/>
        </w:rPr>
        <w:t xml:space="preserve"> </w:t>
      </w:r>
      <w:r w:rsidRPr="00345A85">
        <w:t>error</w:t>
      </w:r>
      <w:r w:rsidRPr="00345A85">
        <w:rPr>
          <w:spacing w:val="-4"/>
        </w:rPr>
        <w:t xml:space="preserve"> </w:t>
      </w:r>
      <w:r>
        <w:t>can be</w:t>
      </w:r>
      <w:r w:rsidRPr="00345A85">
        <w:t xml:space="preserve"> self-corrected in the next QFR. However, as data in the ‘Labour Costs and Hours’ and ‘Food and Nutrition</w:t>
      </w:r>
      <w:r>
        <w:t xml:space="preserve"> Costs</w:t>
      </w:r>
      <w:r w:rsidRPr="00345A85">
        <w:t xml:space="preserve">’ sections is for the quarter only, providers should notify the </w:t>
      </w:r>
      <w:r w:rsidRPr="009F71D8">
        <w:t>helpdesk of any changes.</w:t>
      </w:r>
      <w:r>
        <w:t xml:space="preserve"> P</w:t>
      </w:r>
      <w:r w:rsidRPr="00857945">
        <w:rPr>
          <w:lang w:val="en-US"/>
        </w:rPr>
        <w:t>lease do not post adjustment journals for an earlier quarter in the current quarter’s submission</w:t>
      </w:r>
      <w:r>
        <w:rPr>
          <w:lang w:val="en-US"/>
        </w:rPr>
        <w:t xml:space="preserve"> for the ‘Labour Cost and Hours’ and ‘Food and Nutrition Costs’ sections</w:t>
      </w:r>
      <w:r w:rsidRPr="00857945">
        <w:rPr>
          <w:lang w:val="en-US"/>
        </w:rPr>
        <w:t>. This will distort the actual expenditure and hours for the current period.</w:t>
      </w:r>
    </w:p>
    <w:p w14:paraId="3453D1B5" w14:textId="51A0FBEE" w:rsidR="00913C9A" w:rsidRDefault="00913C9A" w:rsidP="00913C9A">
      <w:pPr>
        <w:pStyle w:val="BodyText"/>
        <w:rPr>
          <w:rFonts w:eastAsia="Calibri Light"/>
          <w:b/>
          <w:bCs/>
          <w:noProof/>
          <w:lang w:val="en-US"/>
        </w:rPr>
      </w:pPr>
      <w:r w:rsidRPr="009F2B59">
        <w:rPr>
          <w:rFonts w:eastAsia="Calibri Light"/>
          <w:b/>
          <w:bCs/>
          <w:noProof/>
          <w:lang w:val="en-US"/>
        </w:rPr>
        <w:fldChar w:fldCharType="begin"/>
      </w:r>
      <w:r w:rsidRPr="009F2B59">
        <w:rPr>
          <w:rFonts w:eastAsia="Calibri Light"/>
          <w:b/>
          <w:bCs/>
          <w:noProof/>
          <w:lang w:val="en-US"/>
        </w:rPr>
        <w:instrText xml:space="preserve"> STYLEREF 1 \s </w:instrText>
      </w:r>
      <w:r w:rsidRPr="009F2B59">
        <w:rPr>
          <w:rFonts w:eastAsia="Calibri Light"/>
          <w:b/>
          <w:bCs/>
          <w:noProof/>
          <w:lang w:val="en-US"/>
        </w:rPr>
        <w:fldChar w:fldCharType="separate"/>
      </w:r>
      <w:r w:rsidR="006F5D8C">
        <w:rPr>
          <w:rFonts w:eastAsia="Calibri Light"/>
          <w:b/>
          <w:bCs/>
          <w:noProof/>
          <w:lang w:val="en-US"/>
        </w:rPr>
        <w:t>1</w:t>
      </w:r>
      <w:r w:rsidRPr="009F2B59">
        <w:rPr>
          <w:rFonts w:eastAsia="Calibri Light"/>
          <w:b/>
          <w:bCs/>
          <w:noProof/>
          <w:lang w:val="en-US"/>
        </w:rPr>
        <w:fldChar w:fldCharType="end"/>
      </w:r>
      <w:r w:rsidRPr="009F2B59">
        <w:rPr>
          <w:rFonts w:eastAsia="Calibri Light"/>
          <w:b/>
          <w:bCs/>
          <w:noProof/>
          <w:lang w:val="en-US"/>
        </w:rPr>
        <w:t>.</w:t>
      </w:r>
      <w:r w:rsidRPr="009F2B59">
        <w:rPr>
          <w:rFonts w:eastAsia="Calibri Light"/>
          <w:b/>
          <w:bCs/>
          <w:noProof/>
          <w:lang w:val="en-US"/>
        </w:rPr>
        <w:fldChar w:fldCharType="begin"/>
      </w:r>
      <w:r w:rsidRPr="009F2B59">
        <w:rPr>
          <w:rFonts w:eastAsia="Calibri Light"/>
          <w:b/>
          <w:bCs/>
          <w:noProof/>
          <w:lang w:val="en-US"/>
        </w:rPr>
        <w:instrText xml:space="preserve"> SEQ Figure \* ARABIC \s 1 </w:instrText>
      </w:r>
      <w:r w:rsidRPr="009F2B59">
        <w:rPr>
          <w:rFonts w:eastAsia="Calibri Light"/>
          <w:b/>
          <w:bCs/>
          <w:noProof/>
          <w:lang w:val="en-US"/>
        </w:rPr>
        <w:fldChar w:fldCharType="separate"/>
      </w:r>
      <w:r w:rsidR="006F5D8C">
        <w:rPr>
          <w:rFonts w:eastAsia="Calibri Light"/>
          <w:b/>
          <w:bCs/>
          <w:noProof/>
          <w:lang w:val="en-US"/>
        </w:rPr>
        <w:t>11</w:t>
      </w:r>
      <w:r w:rsidRPr="009F2B59">
        <w:rPr>
          <w:rFonts w:eastAsia="Calibri Light"/>
          <w:b/>
          <w:bCs/>
          <w:noProof/>
          <w:lang w:val="en-US"/>
        </w:rPr>
        <w:fldChar w:fldCharType="end"/>
      </w:r>
      <w:r w:rsidRPr="009F2B59">
        <w:rPr>
          <w:rFonts w:eastAsia="Calibri Light"/>
          <w:b/>
          <w:bCs/>
          <w:noProof/>
          <w:lang w:val="en-US"/>
        </w:rPr>
        <w:t xml:space="preserve"> When there is no change to data since the last QFR, do I have to submit it again?</w:t>
      </w:r>
    </w:p>
    <w:p w14:paraId="63DD1AA3" w14:textId="24343F89" w:rsidR="00913C9A" w:rsidRDefault="00913C9A" w:rsidP="00913C9A">
      <w:pPr>
        <w:rPr>
          <w:lang w:val="en-US"/>
        </w:rPr>
      </w:pPr>
      <w:r w:rsidRPr="001B09E6">
        <w:rPr>
          <w:rFonts w:eastAsia="Calibri"/>
          <w:lang w:val="en-US"/>
        </w:rPr>
        <w:t xml:space="preserve">Each QFR is a stand-alone reporting period and requires information to be submitted. In the event there is no change to an individual data item from the previous quarter, the information still needs to be submitted for the current quarter. If all data items are the same as the previous quarter as the provider did not provide any care and services during the quarter, </w:t>
      </w:r>
      <w:r>
        <w:rPr>
          <w:rFonts w:eastAsia="Calibri"/>
          <w:lang w:val="en-US"/>
        </w:rPr>
        <w:t>please</w:t>
      </w:r>
      <w:r w:rsidRPr="001B09E6">
        <w:rPr>
          <w:rFonts w:eastAsia="Calibri"/>
          <w:lang w:val="en-US"/>
        </w:rPr>
        <w:t xml:space="preserve"> inform Forms Administration </w:t>
      </w:r>
      <w:r>
        <w:rPr>
          <w:rFonts w:eastAsia="Calibri"/>
          <w:lang w:val="en-US"/>
        </w:rPr>
        <w:t xml:space="preserve">of this </w:t>
      </w:r>
      <w:r w:rsidRPr="001B09E6">
        <w:rPr>
          <w:rFonts w:eastAsia="Calibri"/>
          <w:lang w:val="en-US"/>
        </w:rPr>
        <w:t xml:space="preserve">via email </w:t>
      </w:r>
      <w:hyperlink r:id="rId24" w:history="1">
        <w:r>
          <w:rPr>
            <w:rStyle w:val="Hyperlink"/>
            <w:rFonts w:eastAsia="Calibri"/>
            <w:lang w:val="en-US"/>
          </w:rPr>
          <w:t>health@formsadministration.com.au</w:t>
        </w:r>
      </w:hyperlink>
      <w:r w:rsidRPr="001B09E6">
        <w:rPr>
          <w:rFonts w:eastAsia="Calibri"/>
          <w:lang w:val="en-US"/>
        </w:rPr>
        <w:t xml:space="preserve"> or phone </w:t>
      </w:r>
      <w:r w:rsidRPr="0007710B">
        <w:rPr>
          <w:rFonts w:eastAsia="Calibri"/>
          <w:b/>
          <w:lang w:val="en-US"/>
        </w:rPr>
        <w:t>(02) 4403 0640</w:t>
      </w:r>
      <w:r w:rsidR="00F344F3">
        <w:rPr>
          <w:rFonts w:eastAsia="Calibri"/>
          <w:lang w:val="en-US"/>
        </w:rPr>
        <w:t>.</w:t>
      </w:r>
    </w:p>
    <w:p w14:paraId="3F07E269" w14:textId="2D652F4D" w:rsidR="00913C9A" w:rsidRPr="00913C9A" w:rsidRDefault="00913C9A" w:rsidP="00333C84">
      <w:pPr>
        <w:pStyle w:val="TOC1"/>
        <w:rPr>
          <w:lang w:val="en-US"/>
        </w:rPr>
      </w:pPr>
      <w:r w:rsidRPr="00913C9A">
        <w:rPr>
          <w:lang w:val="en-US"/>
        </w:rPr>
        <w:t>Home care</w:t>
      </w:r>
    </w:p>
    <w:p w14:paraId="55DA3725" w14:textId="11B75605" w:rsidR="00B41BBA" w:rsidRPr="00B41BBA" w:rsidRDefault="00B41BBA" w:rsidP="001C62E8">
      <w:pPr>
        <w:rPr>
          <w:rFonts w:eastAsia="Calibri Light"/>
          <w:b/>
          <w:bCs/>
          <w:noProof/>
          <w:lang w:val="en-US"/>
        </w:rPr>
      </w:pPr>
      <w:r w:rsidRPr="00B41BBA">
        <w:rPr>
          <w:rFonts w:eastAsia="Calibri Light"/>
          <w:b/>
          <w:bCs/>
          <w:noProof/>
          <w:lang w:val="en-US"/>
        </w:rPr>
        <w:fldChar w:fldCharType="begin"/>
      </w:r>
      <w:r w:rsidRPr="00B41BBA">
        <w:rPr>
          <w:rFonts w:eastAsia="Calibri Light"/>
          <w:b/>
          <w:bCs/>
          <w:noProof/>
          <w:lang w:val="en-US"/>
        </w:rPr>
        <w:instrText xml:space="preserve"> STYLEREF 1 \s </w:instrText>
      </w:r>
      <w:r w:rsidRPr="00B41BBA">
        <w:rPr>
          <w:rFonts w:eastAsia="Calibri Light"/>
          <w:b/>
          <w:bCs/>
          <w:noProof/>
          <w:lang w:val="en-US"/>
        </w:rPr>
        <w:fldChar w:fldCharType="separate"/>
      </w:r>
      <w:bookmarkStart w:id="15" w:name="_Toc183446574"/>
      <w:r w:rsidR="006F5D8C">
        <w:rPr>
          <w:rFonts w:eastAsia="Calibri Light"/>
          <w:b/>
          <w:bCs/>
          <w:noProof/>
          <w:lang w:val="en-US"/>
        </w:rPr>
        <w:t>1</w:t>
      </w:r>
      <w:r w:rsidRPr="00B41BBA">
        <w:rPr>
          <w:rFonts w:eastAsia="Calibri Light"/>
          <w:b/>
          <w:bCs/>
          <w:noProof/>
          <w:lang w:val="en-US"/>
        </w:rPr>
        <w:fldChar w:fldCharType="end"/>
      </w:r>
      <w:r w:rsidRPr="00B41BBA">
        <w:rPr>
          <w:rFonts w:eastAsia="Calibri Light"/>
          <w:b/>
          <w:bCs/>
          <w:noProof/>
          <w:lang w:val="en-US"/>
        </w:rPr>
        <w:t>.</w:t>
      </w:r>
      <w:r w:rsidRPr="00B41BBA">
        <w:rPr>
          <w:rFonts w:eastAsia="Calibri Light"/>
          <w:b/>
          <w:bCs/>
          <w:noProof/>
          <w:lang w:val="en-US"/>
        </w:rPr>
        <w:fldChar w:fldCharType="begin"/>
      </w:r>
      <w:r w:rsidRPr="00B41BBA">
        <w:rPr>
          <w:rFonts w:eastAsia="Calibri Light"/>
          <w:b/>
          <w:bCs/>
          <w:noProof/>
          <w:lang w:val="en-US"/>
        </w:rPr>
        <w:instrText xml:space="preserve"> SEQ Figure \* ARABIC \s 1 </w:instrText>
      </w:r>
      <w:r w:rsidRPr="00B41BBA">
        <w:rPr>
          <w:rFonts w:eastAsia="Calibri Light"/>
          <w:b/>
          <w:bCs/>
          <w:noProof/>
          <w:lang w:val="en-US"/>
        </w:rPr>
        <w:fldChar w:fldCharType="separate"/>
      </w:r>
      <w:r w:rsidR="006F5D8C">
        <w:rPr>
          <w:rFonts w:eastAsia="Calibri Light"/>
          <w:b/>
          <w:bCs/>
          <w:noProof/>
          <w:lang w:val="en-US"/>
        </w:rPr>
        <w:t>12</w:t>
      </w:r>
      <w:r w:rsidRPr="00B41BBA">
        <w:rPr>
          <w:rFonts w:eastAsia="Calibri Light"/>
          <w:b/>
          <w:bCs/>
          <w:noProof/>
          <w:lang w:val="en-US"/>
        </w:rPr>
        <w:fldChar w:fldCharType="end"/>
      </w:r>
      <w:r w:rsidRPr="00B41BBA">
        <w:rPr>
          <w:rFonts w:eastAsia="Calibri Light"/>
          <w:b/>
          <w:bCs/>
          <w:noProof/>
          <w:lang w:val="en-US"/>
        </w:rPr>
        <w:t xml:space="preserve"> What does home care refer to?</w:t>
      </w:r>
      <w:bookmarkEnd w:id="15"/>
    </w:p>
    <w:p w14:paraId="062CC73D" w14:textId="246610CB" w:rsidR="00B41BBA" w:rsidRDefault="00B41BBA" w:rsidP="00B41BBA">
      <w:pPr>
        <w:pStyle w:val="BodyText"/>
        <w:rPr>
          <w:rFonts w:eastAsia="Calibri"/>
          <w:spacing w:val="-4"/>
          <w:lang w:val="en-US"/>
        </w:rPr>
      </w:pPr>
      <w:r>
        <w:rPr>
          <w:rFonts w:eastAsia="Calibri"/>
          <w:lang w:val="en-US"/>
        </w:rPr>
        <w:t>For the purpose of the QFR and ACFR, h</w:t>
      </w:r>
      <w:r w:rsidRPr="00345A85">
        <w:rPr>
          <w:rFonts w:eastAsia="Calibri"/>
          <w:lang w:val="en-US"/>
        </w:rPr>
        <w:t xml:space="preserve">ome care </w:t>
      </w:r>
      <w:r>
        <w:rPr>
          <w:rFonts w:eastAsia="Calibri"/>
          <w:lang w:val="en-US"/>
        </w:rPr>
        <w:t>refers to the Home Care Packages Program</w:t>
      </w:r>
      <w:r w:rsidRPr="00345A85">
        <w:rPr>
          <w:rFonts w:eastAsia="Calibri"/>
          <w:lang w:val="en-US"/>
        </w:rPr>
        <w:t>. CHSP should</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reported</w:t>
      </w:r>
      <w:r w:rsidRPr="00345A85">
        <w:rPr>
          <w:rFonts w:eastAsia="Calibri"/>
          <w:spacing w:val="-2"/>
          <w:lang w:val="en-US"/>
        </w:rPr>
        <w:t xml:space="preserve"> </w:t>
      </w:r>
      <w:r w:rsidRPr="00345A85">
        <w:rPr>
          <w:rFonts w:eastAsia="Calibri"/>
          <w:lang w:val="en-US"/>
        </w:rPr>
        <w:t>in the</w:t>
      </w:r>
      <w:r w:rsidRPr="00345A85">
        <w:rPr>
          <w:rFonts w:eastAsia="Calibri"/>
          <w:spacing w:val="-2"/>
          <w:lang w:val="en-US"/>
        </w:rPr>
        <w:t xml:space="preserve"> </w:t>
      </w:r>
      <w:r w:rsidRPr="00345A85">
        <w:rPr>
          <w:rFonts w:eastAsia="Calibri"/>
          <w:lang w:val="en-US"/>
        </w:rPr>
        <w:t>Community</w:t>
      </w:r>
      <w:r w:rsidRPr="00345A85">
        <w:rPr>
          <w:rFonts w:eastAsia="Calibri"/>
          <w:spacing w:val="-3"/>
          <w:lang w:val="en-US"/>
        </w:rPr>
        <w:t xml:space="preserve"> </w:t>
      </w:r>
      <w:r w:rsidRPr="00345A85">
        <w:rPr>
          <w:rFonts w:eastAsia="Calibri"/>
          <w:lang w:val="en-US"/>
        </w:rPr>
        <w:t>Column</w:t>
      </w:r>
      <w:r w:rsidRPr="00345A85">
        <w:rPr>
          <w:rFonts w:eastAsia="Calibri"/>
          <w:spacing w:val="-4"/>
          <w:lang w:val="en-US"/>
        </w:rPr>
        <w:t xml:space="preserve"> </w:t>
      </w:r>
      <w:r w:rsidRPr="00345A85">
        <w:rPr>
          <w:rFonts w:eastAsia="Calibri"/>
          <w:lang w:val="en-US"/>
        </w:rPr>
        <w:t>of</w:t>
      </w:r>
      <w:r w:rsidRPr="00345A85">
        <w:rPr>
          <w:rFonts w:eastAsia="Calibri"/>
          <w:spacing w:val="-2"/>
          <w:lang w:val="en-US"/>
        </w:rPr>
        <w:t xml:space="preserve"> </w:t>
      </w:r>
      <w:r w:rsidRPr="00345A85">
        <w:rPr>
          <w:rFonts w:eastAsia="Calibri"/>
          <w:lang w:val="en-US"/>
        </w:rPr>
        <w:t>the</w:t>
      </w:r>
      <w:r w:rsidRPr="00345A85">
        <w:rPr>
          <w:rFonts w:eastAsia="Calibri"/>
          <w:spacing w:val="-3"/>
          <w:lang w:val="en-US"/>
        </w:rPr>
        <w:t xml:space="preserve"> </w:t>
      </w:r>
      <w:r w:rsidR="00566B2D">
        <w:rPr>
          <w:rFonts w:eastAsia="Calibri"/>
          <w:spacing w:val="-3"/>
          <w:lang w:val="en-US"/>
        </w:rPr>
        <w:t>‘</w:t>
      </w:r>
      <w:r>
        <w:t>YTD Financial Statements</w:t>
      </w:r>
      <w:r w:rsidR="005C5B45">
        <w:t>’</w:t>
      </w:r>
      <w:r w:rsidRPr="00345A85">
        <w:rPr>
          <w:rFonts w:eastAsia="Calibri"/>
          <w:lang w:val="en-US"/>
        </w:rPr>
        <w:t xml:space="preserve"> section</w:t>
      </w:r>
      <w:r w:rsidRPr="00345A85">
        <w:rPr>
          <w:rFonts w:eastAsia="Calibri"/>
          <w:spacing w:val="-4"/>
          <w:lang w:val="en-US"/>
        </w:rPr>
        <w:t>.</w:t>
      </w:r>
    </w:p>
    <w:p w14:paraId="0F0E4BEE" w14:textId="0EFCCB30" w:rsidR="001346D1" w:rsidRDefault="00B41BBA" w:rsidP="00B41BBA">
      <w:pPr>
        <w:pStyle w:val="BodyText"/>
        <w:spacing w:before="0" w:after="0"/>
        <w:rPr>
          <w:lang w:eastAsia="zh-CN"/>
        </w:rPr>
      </w:pPr>
      <w:r w:rsidRPr="00DE5E8C">
        <w:rPr>
          <w:lang w:eastAsia="zh-CN"/>
        </w:rPr>
        <w:t xml:space="preserve">Providers who solely deliver </w:t>
      </w:r>
      <w:r>
        <w:rPr>
          <w:lang w:eastAsia="zh-CN"/>
        </w:rPr>
        <w:t xml:space="preserve">CHSP </w:t>
      </w:r>
      <w:r w:rsidRPr="00DE5E8C">
        <w:rPr>
          <w:lang w:eastAsia="zh-CN"/>
        </w:rPr>
        <w:t xml:space="preserve">services do not have to submit a </w:t>
      </w:r>
      <w:r>
        <w:rPr>
          <w:lang w:eastAsia="zh-CN"/>
        </w:rPr>
        <w:t>QFR</w:t>
      </w:r>
      <w:r w:rsidRPr="00DE5E8C">
        <w:rPr>
          <w:lang w:eastAsia="zh-CN"/>
        </w:rPr>
        <w:t>.</w:t>
      </w:r>
    </w:p>
    <w:p w14:paraId="6494941F" w14:textId="3F89509E" w:rsidR="00D977B2" w:rsidRDefault="00D977B2" w:rsidP="00D977B2">
      <w:pPr>
        <w:rPr>
          <w:rFonts w:eastAsia="Calibri Light"/>
          <w:b/>
          <w:bCs/>
          <w:noProof/>
          <w:lang w:val="en-US"/>
        </w:rPr>
      </w:pPr>
      <w:r w:rsidRPr="00D977B2">
        <w:rPr>
          <w:rFonts w:eastAsia="Calibri Light"/>
          <w:b/>
          <w:bCs/>
          <w:noProof/>
          <w:lang w:val="en-US"/>
        </w:rPr>
        <w:fldChar w:fldCharType="begin"/>
      </w:r>
      <w:r w:rsidRPr="00D977B2">
        <w:rPr>
          <w:rFonts w:eastAsia="Calibri Light"/>
          <w:b/>
          <w:bCs/>
          <w:noProof/>
          <w:lang w:val="en-US"/>
        </w:rPr>
        <w:instrText xml:space="preserve"> STYLEREF 1 \s </w:instrText>
      </w:r>
      <w:r w:rsidRPr="00D977B2">
        <w:rPr>
          <w:rFonts w:eastAsia="Calibri Light"/>
          <w:b/>
          <w:bCs/>
          <w:noProof/>
          <w:lang w:val="en-US"/>
        </w:rPr>
        <w:fldChar w:fldCharType="separate"/>
      </w:r>
      <w:bookmarkStart w:id="16" w:name="_Toc183446575"/>
      <w:r w:rsidR="006F5D8C">
        <w:rPr>
          <w:rFonts w:eastAsia="Calibri Light"/>
          <w:b/>
          <w:bCs/>
          <w:noProof/>
          <w:lang w:val="en-US"/>
        </w:rPr>
        <w:t>1</w:t>
      </w:r>
      <w:r w:rsidRPr="00D977B2">
        <w:rPr>
          <w:rFonts w:eastAsia="Calibri Light"/>
          <w:b/>
          <w:bCs/>
          <w:noProof/>
          <w:lang w:val="en-US"/>
        </w:rPr>
        <w:fldChar w:fldCharType="end"/>
      </w:r>
      <w:r w:rsidRPr="00D977B2">
        <w:rPr>
          <w:rFonts w:eastAsia="Calibri Light"/>
          <w:b/>
          <w:bCs/>
          <w:noProof/>
          <w:lang w:val="en-US"/>
        </w:rPr>
        <w:t>.</w:t>
      </w:r>
      <w:r w:rsidRPr="00D977B2">
        <w:rPr>
          <w:rFonts w:eastAsia="Calibri Light"/>
          <w:b/>
          <w:bCs/>
          <w:noProof/>
          <w:lang w:val="en-US"/>
        </w:rPr>
        <w:fldChar w:fldCharType="begin"/>
      </w:r>
      <w:r w:rsidRPr="00D977B2">
        <w:rPr>
          <w:rFonts w:eastAsia="Calibri Light"/>
          <w:b/>
          <w:bCs/>
          <w:noProof/>
          <w:lang w:val="en-US"/>
        </w:rPr>
        <w:instrText xml:space="preserve"> SEQ Figure \* ARABIC \s 1 </w:instrText>
      </w:r>
      <w:r w:rsidRPr="00D977B2">
        <w:rPr>
          <w:rFonts w:eastAsia="Calibri Light"/>
          <w:b/>
          <w:bCs/>
          <w:noProof/>
          <w:lang w:val="en-US"/>
        </w:rPr>
        <w:fldChar w:fldCharType="separate"/>
      </w:r>
      <w:r w:rsidR="006F5D8C">
        <w:rPr>
          <w:rFonts w:eastAsia="Calibri Light"/>
          <w:b/>
          <w:bCs/>
          <w:noProof/>
          <w:lang w:val="en-US"/>
        </w:rPr>
        <w:t>13</w:t>
      </w:r>
      <w:r w:rsidRPr="00D977B2">
        <w:rPr>
          <w:rFonts w:eastAsia="Calibri Light"/>
          <w:b/>
          <w:bCs/>
          <w:noProof/>
          <w:lang w:val="en-US"/>
        </w:rPr>
        <w:fldChar w:fldCharType="end"/>
      </w:r>
      <w:r w:rsidRPr="00D977B2">
        <w:rPr>
          <w:rFonts w:eastAsia="Calibri Light"/>
          <w:b/>
          <w:bCs/>
          <w:noProof/>
          <w:lang w:val="en-US"/>
        </w:rPr>
        <w:t xml:space="preserve"> For a home care provider that does not provide residential care services, do they need to complete the QFR?</w:t>
      </w:r>
      <w:bookmarkEnd w:id="16"/>
    </w:p>
    <w:p w14:paraId="05CC3086" w14:textId="2EDB3A5E" w:rsidR="00D977B2" w:rsidRDefault="00D977B2" w:rsidP="00D977B2">
      <w:pPr>
        <w:rPr>
          <w:rFonts w:eastAsia="Calibri"/>
          <w:lang w:val="en-US"/>
        </w:rPr>
      </w:pPr>
      <w:r w:rsidRPr="00345A85">
        <w:rPr>
          <w:rFonts w:eastAsia="Calibri"/>
          <w:lang w:val="en-US"/>
        </w:rPr>
        <w:t>Yes.</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to</w:t>
      </w:r>
      <w:r w:rsidRPr="00345A85">
        <w:rPr>
          <w:rFonts w:eastAsia="Calibri"/>
          <w:spacing w:val="-1"/>
          <w:lang w:val="en-US"/>
        </w:rPr>
        <w:t xml:space="preserve"> </w:t>
      </w:r>
      <w:r w:rsidRPr="00345A85">
        <w:rPr>
          <w:rFonts w:eastAsia="Calibri"/>
          <w:lang w:val="en-US"/>
        </w:rPr>
        <w:t>be</w:t>
      </w:r>
      <w:r w:rsidRPr="00345A85">
        <w:rPr>
          <w:rFonts w:eastAsia="Calibri"/>
          <w:spacing w:val="-5"/>
          <w:lang w:val="en-US"/>
        </w:rPr>
        <w:t xml:space="preserve"> </w:t>
      </w:r>
      <w:r w:rsidRPr="00345A85">
        <w:rPr>
          <w:rFonts w:eastAsia="Calibri"/>
          <w:lang w:val="en-US"/>
        </w:rPr>
        <w:t>completed</w:t>
      </w:r>
      <w:r w:rsidRPr="00345A85">
        <w:rPr>
          <w:rFonts w:eastAsia="Calibri"/>
          <w:spacing w:val="-3"/>
          <w:lang w:val="en-US"/>
        </w:rPr>
        <w:t xml:space="preserve"> </w:t>
      </w:r>
      <w:r w:rsidRPr="00345A85">
        <w:rPr>
          <w:rFonts w:eastAsia="Calibri"/>
          <w:lang w:val="en-US"/>
        </w:rPr>
        <w:t>by</w:t>
      </w:r>
      <w:r w:rsidRPr="00345A85">
        <w:rPr>
          <w:rFonts w:eastAsia="Calibri"/>
          <w:spacing w:val="-4"/>
          <w:lang w:val="en-US"/>
        </w:rPr>
        <w:t xml:space="preserve"> </w:t>
      </w:r>
      <w:r w:rsidRPr="00345A85">
        <w:rPr>
          <w:rFonts w:eastAsia="Calibri"/>
          <w:lang w:val="en-US"/>
        </w:rPr>
        <w:t>all</w:t>
      </w:r>
      <w:r w:rsidRPr="00345A85">
        <w:rPr>
          <w:rFonts w:eastAsia="Calibri"/>
          <w:spacing w:val="-2"/>
          <w:lang w:val="en-US"/>
        </w:rPr>
        <w:t xml:space="preserve"> </w:t>
      </w:r>
      <w:r w:rsidRPr="00345A85">
        <w:rPr>
          <w:rFonts w:eastAsia="Calibri"/>
          <w:lang w:val="en-US"/>
        </w:rPr>
        <w:t>residential</w:t>
      </w:r>
      <w:r w:rsidRPr="00345A85">
        <w:rPr>
          <w:rFonts w:eastAsia="Calibri"/>
          <w:spacing w:val="-3"/>
          <w:lang w:val="en-US"/>
        </w:rPr>
        <w:t xml:space="preserve"> </w:t>
      </w:r>
      <w:r w:rsidRPr="00345A85">
        <w:rPr>
          <w:rFonts w:eastAsia="Calibri"/>
          <w:lang w:val="en-US"/>
        </w:rPr>
        <w:t>aged</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home</w:t>
      </w:r>
      <w:r w:rsidRPr="00345A85">
        <w:rPr>
          <w:rFonts w:eastAsia="Calibri"/>
          <w:spacing w:val="-1"/>
          <w:lang w:val="en-US"/>
        </w:rPr>
        <w:t xml:space="preserve"> </w:t>
      </w:r>
      <w:r w:rsidRPr="00345A85">
        <w:rPr>
          <w:rFonts w:eastAsia="Calibri"/>
          <w:lang w:val="en-US"/>
        </w:rPr>
        <w:t>care,</w:t>
      </w:r>
      <w:r w:rsidRPr="00345A85">
        <w:rPr>
          <w:rFonts w:eastAsia="Calibri"/>
          <w:spacing w:val="-4"/>
          <w:lang w:val="en-US"/>
        </w:rPr>
        <w:t xml:space="preserve"> </w:t>
      </w:r>
      <w:r w:rsidRPr="00345A85">
        <w:rPr>
          <w:rFonts w:eastAsia="Calibri"/>
          <w:lang w:val="en-US"/>
        </w:rPr>
        <w:t xml:space="preserve">MPS and NATSIFAC providers. However, as not all sections of the QFR are applicable to all providers, providers only see the sections of the QFR that they are required to complete. In this case, </w:t>
      </w:r>
      <w:r>
        <w:rPr>
          <w:rFonts w:eastAsia="Calibri"/>
          <w:lang w:val="en-US"/>
        </w:rPr>
        <w:t>the provider</w:t>
      </w:r>
      <w:r w:rsidRPr="00345A85">
        <w:rPr>
          <w:rFonts w:eastAsia="Calibri"/>
          <w:lang w:val="en-US"/>
        </w:rPr>
        <w:t xml:space="preserve"> </w:t>
      </w:r>
      <w:r>
        <w:rPr>
          <w:rFonts w:eastAsia="Calibri"/>
          <w:lang w:val="en-US"/>
        </w:rPr>
        <w:t xml:space="preserve">can </w:t>
      </w:r>
      <w:r w:rsidRPr="00345A85">
        <w:rPr>
          <w:rFonts w:eastAsia="Calibri"/>
          <w:lang w:val="en-US"/>
        </w:rPr>
        <w:t>only see and complete the sections applicable to home care</w:t>
      </w:r>
      <w:r>
        <w:rPr>
          <w:rFonts w:eastAsia="Calibri"/>
          <w:lang w:val="en-US"/>
        </w:rPr>
        <w:t>,</w:t>
      </w:r>
      <w:r w:rsidRPr="00345A85">
        <w:rPr>
          <w:rFonts w:eastAsia="Calibri"/>
          <w:lang w:val="en-US"/>
        </w:rPr>
        <w:t xml:space="preserve"> if</w:t>
      </w:r>
      <w:r>
        <w:rPr>
          <w:rFonts w:eastAsia="Calibri"/>
          <w:lang w:val="en-US"/>
        </w:rPr>
        <w:t xml:space="preserve"> they are a</w:t>
      </w:r>
      <w:r w:rsidRPr="00345A85">
        <w:rPr>
          <w:rFonts w:eastAsia="Calibri"/>
          <w:lang w:val="en-US"/>
        </w:rPr>
        <w:t xml:space="preserve"> home care provider </w:t>
      </w:r>
      <w:r>
        <w:rPr>
          <w:rFonts w:eastAsia="Calibri"/>
          <w:lang w:val="en-US"/>
        </w:rPr>
        <w:t>that</w:t>
      </w:r>
      <w:r w:rsidRPr="00345A85">
        <w:rPr>
          <w:rFonts w:eastAsia="Calibri"/>
          <w:lang w:val="en-US"/>
        </w:rPr>
        <w:t xml:space="preserve"> does not provide residential care.</w:t>
      </w:r>
      <w:r>
        <w:rPr>
          <w:rFonts w:eastAsia="Calibri"/>
          <w:lang w:val="en-US"/>
        </w:rPr>
        <w:t xml:space="preserve"> The reporting requirements for each provider is included in the </w:t>
      </w:r>
      <w:hyperlink w:anchor="_Reporting_responsibilities" w:history="1">
        <w:r w:rsidRPr="004054AC">
          <w:rPr>
            <w:rStyle w:val="Hyperlink"/>
            <w:rFonts w:eastAsia="Calibri"/>
            <w:lang w:val="en-US"/>
          </w:rPr>
          <w:t>reporting responsibilities</w:t>
        </w:r>
      </w:hyperlink>
      <w:r>
        <w:rPr>
          <w:rFonts w:eastAsia="Calibri"/>
          <w:lang w:val="en-US"/>
        </w:rPr>
        <w:t xml:space="preserve"> section of this document.</w:t>
      </w:r>
    </w:p>
    <w:p w14:paraId="1856DB1B" w14:textId="0F3BDCBE" w:rsidR="009F2B59" w:rsidRDefault="009F2B59" w:rsidP="00D977B2">
      <w:pPr>
        <w:rPr>
          <w:rFonts w:eastAsia="Calibri Light"/>
          <w:b/>
          <w:bCs/>
          <w:noProof/>
          <w:lang w:val="en-US"/>
        </w:rPr>
      </w:pPr>
      <w:r w:rsidRPr="009F2B59">
        <w:rPr>
          <w:rFonts w:eastAsia="Calibri Light"/>
          <w:b/>
          <w:bCs/>
          <w:noProof/>
          <w:lang w:val="en-US"/>
        </w:rPr>
        <w:fldChar w:fldCharType="begin"/>
      </w:r>
      <w:r w:rsidRPr="009F2B59">
        <w:rPr>
          <w:rFonts w:eastAsia="Calibri Light"/>
          <w:b/>
          <w:bCs/>
          <w:noProof/>
          <w:lang w:val="en-US"/>
        </w:rPr>
        <w:instrText xml:space="preserve"> STYLEREF 1 \s </w:instrText>
      </w:r>
      <w:r w:rsidRPr="009F2B59">
        <w:rPr>
          <w:rFonts w:eastAsia="Calibri Light"/>
          <w:b/>
          <w:bCs/>
          <w:noProof/>
          <w:lang w:val="en-US"/>
        </w:rPr>
        <w:fldChar w:fldCharType="separate"/>
      </w:r>
      <w:bookmarkStart w:id="17" w:name="_Toc183446576"/>
      <w:r w:rsidR="006F5D8C">
        <w:rPr>
          <w:rFonts w:eastAsia="Calibri Light"/>
          <w:b/>
          <w:bCs/>
          <w:noProof/>
          <w:lang w:val="en-US"/>
        </w:rPr>
        <w:t>1</w:t>
      </w:r>
      <w:r w:rsidRPr="009F2B59">
        <w:rPr>
          <w:rFonts w:eastAsia="Calibri Light"/>
          <w:b/>
          <w:bCs/>
          <w:noProof/>
          <w:lang w:val="en-US"/>
        </w:rPr>
        <w:fldChar w:fldCharType="end"/>
      </w:r>
      <w:r w:rsidRPr="009F2B59">
        <w:rPr>
          <w:rFonts w:eastAsia="Calibri Light"/>
          <w:b/>
          <w:bCs/>
          <w:noProof/>
          <w:lang w:val="en-US"/>
        </w:rPr>
        <w:t>.</w:t>
      </w:r>
      <w:r w:rsidRPr="009F2B59">
        <w:rPr>
          <w:rFonts w:eastAsia="Calibri Light"/>
          <w:b/>
          <w:bCs/>
          <w:noProof/>
          <w:lang w:val="en-US"/>
        </w:rPr>
        <w:fldChar w:fldCharType="begin"/>
      </w:r>
      <w:r w:rsidRPr="009F2B59">
        <w:rPr>
          <w:rFonts w:eastAsia="Calibri Light"/>
          <w:b/>
          <w:bCs/>
          <w:noProof/>
          <w:lang w:val="en-US"/>
        </w:rPr>
        <w:instrText xml:space="preserve"> SEQ Figure \* ARABIC \s 1 </w:instrText>
      </w:r>
      <w:r w:rsidRPr="009F2B59">
        <w:rPr>
          <w:rFonts w:eastAsia="Calibri Light"/>
          <w:b/>
          <w:bCs/>
          <w:noProof/>
          <w:lang w:val="en-US"/>
        </w:rPr>
        <w:fldChar w:fldCharType="separate"/>
      </w:r>
      <w:r w:rsidR="006F5D8C">
        <w:rPr>
          <w:rFonts w:eastAsia="Calibri Light"/>
          <w:b/>
          <w:bCs/>
          <w:noProof/>
          <w:lang w:val="en-US"/>
        </w:rPr>
        <w:t>14</w:t>
      </w:r>
      <w:r w:rsidRPr="009F2B59">
        <w:rPr>
          <w:rFonts w:eastAsia="Calibri Light"/>
          <w:b/>
          <w:bCs/>
          <w:noProof/>
          <w:lang w:val="en-US"/>
        </w:rPr>
        <w:fldChar w:fldCharType="end"/>
      </w:r>
      <w:r w:rsidRPr="009F2B59">
        <w:rPr>
          <w:rFonts w:eastAsia="Calibri Light"/>
          <w:b/>
          <w:bCs/>
          <w:noProof/>
          <w:lang w:val="en-US"/>
        </w:rPr>
        <w:t xml:space="preserve"> Will the QFR be required for the new </w:t>
      </w:r>
      <w:r>
        <w:rPr>
          <w:rFonts w:eastAsia="Calibri Light"/>
          <w:b/>
          <w:bCs/>
          <w:noProof/>
          <w:lang w:val="en-US"/>
        </w:rPr>
        <w:t>Support at Home (</w:t>
      </w:r>
      <w:r w:rsidRPr="009F2B59">
        <w:rPr>
          <w:rFonts w:eastAsia="Calibri Light"/>
          <w:b/>
          <w:bCs/>
          <w:noProof/>
          <w:lang w:val="en-US"/>
        </w:rPr>
        <w:t>SaH</w:t>
      </w:r>
      <w:r>
        <w:rPr>
          <w:rFonts w:eastAsia="Calibri Light"/>
          <w:b/>
          <w:bCs/>
          <w:noProof/>
          <w:lang w:val="en-US"/>
        </w:rPr>
        <w:t>)</w:t>
      </w:r>
      <w:r w:rsidRPr="009F2B59">
        <w:rPr>
          <w:rFonts w:eastAsia="Calibri Light"/>
          <w:b/>
          <w:bCs/>
          <w:noProof/>
          <w:lang w:val="en-US"/>
        </w:rPr>
        <w:t xml:space="preserve"> program?</w:t>
      </w:r>
      <w:bookmarkEnd w:id="17"/>
    </w:p>
    <w:p w14:paraId="1139AE19" w14:textId="6914673E" w:rsidR="006822AA" w:rsidRDefault="009F2B59" w:rsidP="0007710B">
      <w:r w:rsidRPr="00345A85">
        <w:rPr>
          <w:rFonts w:eastAsia="Calibri"/>
          <w:lang w:val="en-US"/>
        </w:rPr>
        <w:t>Yes.</w:t>
      </w:r>
      <w:r w:rsidRPr="00345A85">
        <w:rPr>
          <w:rFonts w:eastAsia="Calibri"/>
          <w:spacing w:val="-2"/>
          <w:lang w:val="en-US"/>
        </w:rPr>
        <w:t xml:space="preserve"> </w:t>
      </w:r>
      <w:r>
        <w:rPr>
          <w:rFonts w:eastAsia="Calibri"/>
          <w:spacing w:val="-2"/>
          <w:lang w:val="en-US"/>
        </w:rPr>
        <w:t>F</w:t>
      </w:r>
      <w:r w:rsidRPr="00345A85">
        <w:rPr>
          <w:rFonts w:eastAsia="Calibri"/>
          <w:lang w:val="en-US"/>
        </w:rPr>
        <w:t>inancial</w:t>
      </w:r>
      <w:r w:rsidRPr="00345A85">
        <w:rPr>
          <w:rFonts w:eastAsia="Calibri"/>
          <w:spacing w:val="-4"/>
          <w:lang w:val="en-US"/>
        </w:rPr>
        <w:t xml:space="preserve"> </w:t>
      </w:r>
      <w:r w:rsidRPr="00345A85">
        <w:rPr>
          <w:rFonts w:eastAsia="Calibri"/>
          <w:lang w:val="en-US"/>
        </w:rPr>
        <w:t>reporting</w:t>
      </w:r>
      <w:r w:rsidRPr="00345A85">
        <w:rPr>
          <w:rFonts w:eastAsia="Calibri"/>
          <w:spacing w:val="-4"/>
          <w:lang w:val="en-US"/>
        </w:rPr>
        <w:t xml:space="preserve"> </w:t>
      </w:r>
      <w:r w:rsidRPr="00345A85">
        <w:rPr>
          <w:rFonts w:eastAsia="Calibri"/>
          <w:lang w:val="en-US"/>
        </w:rPr>
        <w:t>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 providers</w:t>
      </w:r>
      <w:r w:rsidRPr="00345A85">
        <w:rPr>
          <w:rFonts w:eastAsia="Calibri"/>
          <w:spacing w:val="-3"/>
          <w:lang w:val="en-US"/>
        </w:rPr>
        <w:t xml:space="preserve"> </w:t>
      </w:r>
      <w:r w:rsidRPr="00345A85">
        <w:rPr>
          <w:rFonts w:eastAsia="Calibri"/>
          <w:lang w:val="en-US"/>
        </w:rPr>
        <w:t>will</w:t>
      </w:r>
      <w:r w:rsidRPr="00345A85">
        <w:rPr>
          <w:rFonts w:eastAsia="Calibri"/>
          <w:spacing w:val="-6"/>
          <w:lang w:val="en-US"/>
        </w:rPr>
        <w:t xml:space="preserve"> </w:t>
      </w:r>
      <w:r w:rsidRPr="00345A85">
        <w:rPr>
          <w:rFonts w:eastAsia="Calibri"/>
          <w:lang w:val="en-US"/>
        </w:rPr>
        <w:t>be</w:t>
      </w:r>
      <w:r w:rsidRPr="00345A85">
        <w:rPr>
          <w:rFonts w:eastAsia="Calibri"/>
          <w:spacing w:val="-3"/>
          <w:lang w:val="en-US"/>
        </w:rPr>
        <w:t xml:space="preserve"> </w:t>
      </w:r>
      <w:r w:rsidRPr="00345A85">
        <w:rPr>
          <w:rFonts w:eastAsia="Calibri"/>
          <w:lang w:val="en-US"/>
        </w:rPr>
        <w:t>updated</w:t>
      </w:r>
      <w:r w:rsidRPr="00345A85">
        <w:rPr>
          <w:rFonts w:eastAsia="Calibri"/>
          <w:spacing w:val="-6"/>
          <w:lang w:val="en-US"/>
        </w:rPr>
        <w:t xml:space="preserve"> </w:t>
      </w:r>
      <w:r w:rsidRPr="00345A85">
        <w:rPr>
          <w:rFonts w:eastAsia="Calibri"/>
          <w:lang w:val="en-US"/>
        </w:rPr>
        <w:t>as</w:t>
      </w:r>
      <w:r w:rsidRPr="00345A85">
        <w:rPr>
          <w:rFonts w:eastAsia="Calibri"/>
          <w:spacing w:val="-5"/>
          <w:lang w:val="en-US"/>
        </w:rPr>
        <w:t xml:space="preserve"> </w:t>
      </w:r>
      <w:r w:rsidRPr="00345A85">
        <w:rPr>
          <w:rFonts w:eastAsia="Calibri"/>
          <w:lang w:val="en-US"/>
        </w:rPr>
        <w:t>required</w:t>
      </w:r>
      <w:r w:rsidRPr="00345A85">
        <w:rPr>
          <w:rFonts w:eastAsia="Calibri"/>
          <w:spacing w:val="-4"/>
          <w:lang w:val="en-US"/>
        </w:rPr>
        <w:t xml:space="preserve"> </w:t>
      </w:r>
      <w:r w:rsidRPr="00345A85">
        <w:rPr>
          <w:rFonts w:eastAsia="Calibri"/>
          <w:lang w:val="en-US"/>
        </w:rPr>
        <w:t xml:space="preserve">to align with the new </w:t>
      </w:r>
      <w:r>
        <w:rPr>
          <w:rFonts w:eastAsia="Calibri"/>
          <w:lang w:val="en-US"/>
        </w:rPr>
        <w:t>SaH</w:t>
      </w:r>
      <w:r w:rsidRPr="00345A85">
        <w:rPr>
          <w:rFonts w:eastAsia="Calibri"/>
          <w:lang w:val="en-US"/>
        </w:rPr>
        <w:t xml:space="preserve"> program.</w:t>
      </w:r>
      <w:r>
        <w:rPr>
          <w:rFonts w:eastAsia="Calibri"/>
          <w:lang w:val="en-US"/>
        </w:rPr>
        <w:t xml:space="preserve"> QFR Changes will be communicated to providers, once policy aspects of the SaH program are finalised.</w:t>
      </w:r>
      <w:r w:rsidR="006822AA">
        <w:br w:type="page"/>
      </w:r>
    </w:p>
    <w:p w14:paraId="00CD60E8" w14:textId="77777777" w:rsidR="0061580F" w:rsidRPr="0061580F" w:rsidRDefault="0061580F" w:rsidP="0061580F">
      <w:pPr>
        <w:pStyle w:val="Heading1"/>
        <w:numPr>
          <w:ilvl w:val="0"/>
          <w:numId w:val="17"/>
        </w:numPr>
        <w:tabs>
          <w:tab w:val="left" w:pos="709"/>
        </w:tabs>
        <w:rPr>
          <w:rFonts w:eastAsia="Calibri Light"/>
        </w:rPr>
      </w:pPr>
      <w:bookmarkStart w:id="18" w:name="_Toc183518032"/>
      <w:r w:rsidRPr="0061580F">
        <w:rPr>
          <w:rFonts w:eastAsia="Calibri Light"/>
        </w:rPr>
        <w:lastRenderedPageBreak/>
        <w:t>QFR Changes</w:t>
      </w:r>
      <w:bookmarkEnd w:id="18"/>
      <w:r w:rsidRPr="0061580F">
        <w:rPr>
          <w:rFonts w:eastAsia="Calibri Light"/>
        </w:rPr>
        <w:t xml:space="preserve"> </w:t>
      </w:r>
    </w:p>
    <w:p w14:paraId="1AE216C0" w14:textId="050BE510" w:rsidR="00B50C51" w:rsidRPr="004C7C07" w:rsidRDefault="008A0DBB" w:rsidP="663CB613">
      <w:pPr>
        <w:spacing w:before="0" w:after="160" w:line="257" w:lineRule="auto"/>
        <w:rPr>
          <w:rFonts w:cs="Arial"/>
          <w:sz w:val="28"/>
          <w:szCs w:val="28"/>
        </w:rPr>
      </w:pPr>
      <w:r>
        <w:t>T</w:t>
      </w:r>
      <w:r w:rsidRPr="008A0DBB">
        <w:t xml:space="preserve">here </w:t>
      </w:r>
      <w:r w:rsidR="51D2D5A0" w:rsidRPr="477328AB">
        <w:t>is</w:t>
      </w:r>
      <w:r w:rsidRPr="008A0DBB">
        <w:t xml:space="preserve"> a change in Quarter 3 2024-25 to the </w:t>
      </w:r>
      <w:r w:rsidR="2FF27245" w:rsidRPr="477328AB">
        <w:t>P</w:t>
      </w:r>
      <w:r w:rsidR="190A6DCE" w:rsidRPr="477328AB">
        <w:t xml:space="preserve">ersonal </w:t>
      </w:r>
      <w:r w:rsidR="3D70EB89" w:rsidRPr="477328AB">
        <w:t>C</w:t>
      </w:r>
      <w:r w:rsidR="190A6DCE" w:rsidRPr="477328AB">
        <w:t xml:space="preserve">are </w:t>
      </w:r>
      <w:r w:rsidR="73556C0D" w:rsidRPr="477328AB">
        <w:t>W</w:t>
      </w:r>
      <w:r w:rsidR="190A6DCE" w:rsidRPr="477328AB">
        <w:t>orkers/</w:t>
      </w:r>
      <w:r w:rsidR="142E60F6" w:rsidRPr="477328AB">
        <w:t>A</w:t>
      </w:r>
      <w:r w:rsidR="190A6DCE" w:rsidRPr="477328AB">
        <w:t>ssistants</w:t>
      </w:r>
      <w:r w:rsidR="190A6DCE">
        <w:t xml:space="preserve"> in </w:t>
      </w:r>
      <w:r w:rsidR="38F7BF97" w:rsidRPr="477328AB">
        <w:t>N</w:t>
      </w:r>
      <w:r w:rsidR="190A6DCE" w:rsidRPr="477328AB">
        <w:t>ursing</w:t>
      </w:r>
      <w:r w:rsidR="08409B05">
        <w:t xml:space="preserve"> (PCW/AIN)</w:t>
      </w:r>
      <w:r w:rsidR="190A6DCE">
        <w:t>.</w:t>
      </w:r>
      <w:r w:rsidRPr="008A0DBB">
        <w:t xml:space="preserve"> Employees working </w:t>
      </w:r>
      <w:r w:rsidR="6F897275" w:rsidRPr="477328AB">
        <w:t>as</w:t>
      </w:r>
      <w:r w:rsidR="190A6DCE" w:rsidRPr="477328AB">
        <w:t xml:space="preserve"> </w:t>
      </w:r>
      <w:r w:rsidR="190A6DCE">
        <w:t>nursing assistant</w:t>
      </w:r>
      <w:r w:rsidR="6E02C029">
        <w:t xml:space="preserve">s or </w:t>
      </w:r>
      <w:r w:rsidR="4723F933">
        <w:t>AIN’s</w:t>
      </w:r>
      <w:r w:rsidRPr="008A0DBB">
        <w:t xml:space="preserve"> (previously covered by the Nurses Award 2020) are now covered under the </w:t>
      </w:r>
      <w:r w:rsidRPr="477328AB">
        <w:rPr>
          <w:b/>
        </w:rPr>
        <w:t>Aged Care Award 2010</w:t>
      </w:r>
      <w:r w:rsidRPr="008A0DBB">
        <w:t xml:space="preserve"> as </w:t>
      </w:r>
      <w:r w:rsidRPr="477328AB">
        <w:rPr>
          <w:b/>
        </w:rPr>
        <w:t>Aged Care – Direct care employees</w:t>
      </w:r>
      <w:r w:rsidR="1D867BCF" w:rsidRPr="663CB613">
        <w:rPr>
          <w:b/>
          <w:bCs/>
        </w:rPr>
        <w:t>.</w:t>
      </w:r>
      <w:r w:rsidR="156E64E5" w:rsidRPr="663CB613">
        <w:rPr>
          <w:b/>
          <w:bCs/>
        </w:rPr>
        <w:t xml:space="preserve"> </w:t>
      </w:r>
      <w:r w:rsidR="156E64E5" w:rsidRPr="004C7C07">
        <w:rPr>
          <w:rFonts w:eastAsia="Arial Nova" w:cs="Arial"/>
        </w:rPr>
        <w:t xml:space="preserve">As a result of the changes to the </w:t>
      </w:r>
      <w:r w:rsidR="156E64E5" w:rsidRPr="004C7C07">
        <w:rPr>
          <w:rFonts w:eastAsia="Arial Nova" w:cs="Arial"/>
          <w:b/>
        </w:rPr>
        <w:t>Aged Care Award 2010</w:t>
      </w:r>
      <w:r w:rsidR="156E64E5" w:rsidRPr="004C7C07">
        <w:rPr>
          <w:rFonts w:eastAsia="Arial Nova" w:cs="Arial"/>
        </w:rPr>
        <w:t xml:space="preserve">, </w:t>
      </w:r>
      <w:r w:rsidR="156E64E5" w:rsidRPr="004C7C07">
        <w:rPr>
          <w:rFonts w:eastAsia="Arial Nova" w:cs="Arial"/>
          <w:b/>
        </w:rPr>
        <w:t>Aged Care – Direct care employees</w:t>
      </w:r>
      <w:r w:rsidR="156E64E5" w:rsidRPr="004C7C07">
        <w:rPr>
          <w:rFonts w:eastAsia="Arial Nova" w:cs="Arial"/>
        </w:rPr>
        <w:t xml:space="preserve"> levels 1-6 are now in scope, (previously, it was levels 2-7, excluding 6). There is an added requirement; the PCW/AIN </w:t>
      </w:r>
      <w:r w:rsidR="0080646D" w:rsidRPr="004C7C07">
        <w:rPr>
          <w:rFonts w:eastAsia="Arial Nova" w:cs="Arial"/>
        </w:rPr>
        <w:t>employees’</w:t>
      </w:r>
      <w:r w:rsidR="156E64E5" w:rsidRPr="004C7C07">
        <w:rPr>
          <w:rFonts w:eastAsia="Arial Nova" w:cs="Arial"/>
        </w:rPr>
        <w:t xml:space="preserve"> primary responsibility </w:t>
      </w:r>
      <w:r w:rsidR="156E64E5" w:rsidRPr="004C7C07">
        <w:rPr>
          <w:rFonts w:eastAsia="Arial Nova" w:cs="Arial"/>
          <w:u w:val="single"/>
        </w:rPr>
        <w:t>must</w:t>
      </w:r>
      <w:r w:rsidR="156E64E5" w:rsidRPr="004C7C07">
        <w:rPr>
          <w:rFonts w:eastAsia="Arial Nova" w:cs="Arial"/>
        </w:rPr>
        <w:t xml:space="preserve"> be providing personal care services to residents under the supervision of a registered nurse or enrolled nurse.</w:t>
      </w:r>
    </w:p>
    <w:p w14:paraId="2D0704E7" w14:textId="1948EB86" w:rsidR="00B50C51" w:rsidRDefault="00B50C51" w:rsidP="663CB613">
      <w:pPr>
        <w:spacing w:before="0" w:after="160" w:line="257" w:lineRule="auto"/>
        <w:rPr>
          <w:rFonts w:ascii="Times New Roman" w:hAnsi="Times New Roman"/>
          <w:sz w:val="28"/>
          <w:szCs w:val="28"/>
          <w:lang w:val="en-GB"/>
        </w:rPr>
      </w:pPr>
    </w:p>
    <w:p w14:paraId="524F6880" w14:textId="2B4788D1" w:rsidR="003377AC" w:rsidRDefault="00640F39" w:rsidP="00333C84">
      <w:pPr>
        <w:pStyle w:val="TOC1"/>
      </w:pPr>
      <w:r>
        <w:t xml:space="preserve">Care minutes </w:t>
      </w:r>
      <w:r w:rsidR="00C905C6">
        <w:t>responsibility</w:t>
      </w:r>
      <w:r>
        <w:t xml:space="preserve"> for registered nurses</w:t>
      </w:r>
    </w:p>
    <w:p w14:paraId="55D85F5A" w14:textId="582BBE0C" w:rsidR="00B50C51" w:rsidRDefault="00B63FA9" w:rsidP="0061580F">
      <w:r>
        <w:t>Since</w:t>
      </w:r>
      <w:r w:rsidRPr="00640F39">
        <w:t xml:space="preserve"> </w:t>
      </w:r>
      <w:r w:rsidR="00640F39" w:rsidRPr="00640F39">
        <w:t xml:space="preserve">1 October 2024, approved providers </w:t>
      </w:r>
      <w:r w:rsidR="002D2CAD">
        <w:t>have been</w:t>
      </w:r>
      <w:r w:rsidR="002D2CAD" w:rsidRPr="00640F39">
        <w:t xml:space="preserve"> </w:t>
      </w:r>
      <w:r w:rsidR="00640F39" w:rsidRPr="00640F39">
        <w:t xml:space="preserve">able to meet up to 10% of their </w:t>
      </w:r>
      <w:r w:rsidR="00640F39">
        <w:t>registered nurse</w:t>
      </w:r>
      <w:r w:rsidR="00640F39" w:rsidRPr="00640F39">
        <w:t xml:space="preserve"> care minutes target with care time delivered by </w:t>
      </w:r>
      <w:r w:rsidR="00640F39">
        <w:t xml:space="preserve">enrolled nurses. </w:t>
      </w:r>
    </w:p>
    <w:p w14:paraId="5C84B673" w14:textId="68A320A3" w:rsidR="00640F39" w:rsidRDefault="00B50C51" w:rsidP="0061580F">
      <w:r w:rsidRPr="00B50C51">
        <w:t xml:space="preserve">Note, this adjustment does not impact the way providers report care time through the </w:t>
      </w:r>
      <w:r>
        <w:t>QFR</w:t>
      </w:r>
      <w:r w:rsidRPr="00B50C51">
        <w:t xml:space="preserve">. The department’s system will automatically calculate the number of </w:t>
      </w:r>
      <w:r>
        <w:t>enrolled nurse</w:t>
      </w:r>
      <w:r w:rsidRPr="00B50C51">
        <w:t xml:space="preserve"> minutes that can be attributed to a service’s </w:t>
      </w:r>
      <w:r>
        <w:t>registered nurse</w:t>
      </w:r>
      <w:r w:rsidRPr="00B50C51">
        <w:t xml:space="preserve"> target. This means all </w:t>
      </w:r>
      <w:r>
        <w:t>enrolled nurse</w:t>
      </w:r>
      <w:r w:rsidRPr="00B50C51">
        <w:t xml:space="preserve"> care time must continue to be reported in the </w:t>
      </w:r>
      <w:r>
        <w:t>enrolled nurse</w:t>
      </w:r>
      <w:r w:rsidRPr="00B50C51">
        <w:t xml:space="preserve"> category of the QFR.</w:t>
      </w:r>
    </w:p>
    <w:p w14:paraId="44840E98" w14:textId="67049DBB" w:rsidR="00BD3971" w:rsidRPr="00BD3971" w:rsidRDefault="00BD3971" w:rsidP="00BD3971">
      <w:r w:rsidRPr="00BD3971">
        <w:t xml:space="preserve">For further information about this change, including worked scenarios see Section 4 and Appendix 4 of the </w:t>
      </w:r>
      <w:hyperlink r:id="rId25" w:history="1">
        <w:r w:rsidRPr="003C1405">
          <w:rPr>
            <w:rStyle w:val="Hyperlink"/>
            <w:rFonts w:eastAsia="Calibri"/>
            <w:lang w:val="en-US"/>
          </w:rPr>
          <w:t>Care minutes guide</w:t>
        </w:r>
        <w:r w:rsidRPr="0007710B">
          <w:rPr>
            <w:rStyle w:val="Hyperlink"/>
            <w:rFonts w:eastAsia="Calibri"/>
            <w:u w:val="none"/>
            <w:lang w:val="en-US"/>
          </w:rPr>
          <w:t>.</w:t>
        </w:r>
      </w:hyperlink>
    </w:p>
    <w:p w14:paraId="6CC7D017" w14:textId="05993D67" w:rsidR="00B50C51" w:rsidRPr="00B50C51" w:rsidRDefault="00B50C51" w:rsidP="0061580F">
      <w:pPr>
        <w:rPr>
          <w:lang w:val="en-US"/>
        </w:rPr>
        <w:sectPr w:rsidR="00B50C51" w:rsidRPr="00B50C51" w:rsidSect="00A15FEE">
          <w:footerReference w:type="even" r:id="rId26"/>
          <w:footerReference w:type="default" r:id="rId27"/>
          <w:pgSz w:w="11910" w:h="16840"/>
          <w:pgMar w:top="1440" w:right="1440" w:bottom="1440" w:left="1440" w:header="0" w:footer="806" w:gutter="0"/>
          <w:cols w:space="720"/>
          <w:docGrid w:linePitch="326"/>
        </w:sectPr>
      </w:pPr>
    </w:p>
    <w:p w14:paraId="061515DA" w14:textId="7562457B" w:rsidR="00B2504C" w:rsidRDefault="00B2504C" w:rsidP="004C7C07">
      <w:pPr>
        <w:pStyle w:val="Heading1"/>
        <w:numPr>
          <w:ilvl w:val="0"/>
          <w:numId w:val="17"/>
        </w:numPr>
        <w:tabs>
          <w:tab w:val="left" w:pos="851"/>
        </w:tabs>
        <w:ind w:left="709" w:hanging="709"/>
        <w:rPr>
          <w:rFonts w:eastAsia="Calibri Light"/>
        </w:rPr>
      </w:pPr>
      <w:bookmarkStart w:id="19" w:name="_Toc183518033"/>
      <w:bookmarkStart w:id="20" w:name="_Hlk132793393"/>
      <w:r w:rsidRPr="008F4F37">
        <w:rPr>
          <w:rFonts w:eastAsia="Calibri Light"/>
        </w:rPr>
        <w:lastRenderedPageBreak/>
        <w:t>Viability and Prudential</w:t>
      </w:r>
      <w:r w:rsidR="00BE5005">
        <w:rPr>
          <w:rFonts w:eastAsia="Calibri Light"/>
        </w:rPr>
        <w:t xml:space="preserve"> Compliance Q</w:t>
      </w:r>
      <w:r w:rsidR="00A349A6" w:rsidRPr="008F4F37">
        <w:rPr>
          <w:rFonts w:eastAsia="Calibri Light"/>
        </w:rPr>
        <w:t>uestions</w:t>
      </w:r>
      <w:bookmarkEnd w:id="19"/>
    </w:p>
    <w:p w14:paraId="518E388A" w14:textId="1514D025" w:rsidR="00E119AF" w:rsidRDefault="00E119AF" w:rsidP="00E119AF">
      <w:r>
        <w:t xml:space="preserve">The </w:t>
      </w:r>
      <w:r w:rsidR="00510BB9">
        <w:t>QFR</w:t>
      </w:r>
      <w:r>
        <w:t xml:space="preserve"> includes viability and prudential compliance questions for residential and home care providers. The department and </w:t>
      </w:r>
      <w:r w:rsidR="00CF5BAA">
        <w:t>ACQ</w:t>
      </w:r>
      <w:r w:rsidR="00B86360">
        <w:t>SC</w:t>
      </w:r>
      <w:r>
        <w:t xml:space="preserve"> use responses to these questions as forward-looking indicators to identify providers with viability and prudential concerns. Early identification of emerging financial viability issues allows the department and the </w:t>
      </w:r>
      <w:r w:rsidR="006147DE">
        <w:t>ACQSC</w:t>
      </w:r>
      <w:r>
        <w:t xml:space="preserve"> to proactively work with providers to support their compliance and </w:t>
      </w:r>
      <w:r w:rsidR="00AC09A6">
        <w:t>help</w:t>
      </w:r>
      <w:r>
        <w:t xml:space="preserve"> address financial risks</w:t>
      </w:r>
      <w:r w:rsidR="0003707F">
        <w:t>.</w:t>
      </w:r>
    </w:p>
    <w:p w14:paraId="581BD82E" w14:textId="3A6133D7" w:rsidR="00E119AF" w:rsidRDefault="00E119AF" w:rsidP="00E119AF">
      <w:r>
        <w:t>The provider’s engagement with the department assists:</w:t>
      </w:r>
    </w:p>
    <w:p w14:paraId="3F413294" w14:textId="41BD175D" w:rsidR="00E119AF" w:rsidRDefault="00E119AF" w:rsidP="00E029CA">
      <w:pPr>
        <w:pStyle w:val="BodyText"/>
        <w:numPr>
          <w:ilvl w:val="0"/>
          <w:numId w:val="12"/>
        </w:numPr>
      </w:pPr>
      <w:r>
        <w:t>the assessment of challenges and risks to providers’ viability</w:t>
      </w:r>
    </w:p>
    <w:p w14:paraId="433E37C0" w14:textId="5F5F3C41" w:rsidR="00E119AF" w:rsidRDefault="00E119AF" w:rsidP="00E029CA">
      <w:pPr>
        <w:pStyle w:val="BodyText"/>
        <w:numPr>
          <w:ilvl w:val="0"/>
          <w:numId w:val="12"/>
        </w:numPr>
      </w:pPr>
      <w:r>
        <w:t>the identification of options or strategies available to providers that could reduce viability risks</w:t>
      </w:r>
    </w:p>
    <w:p w14:paraId="44ED8E60" w14:textId="6D8BCECB" w:rsidR="00E119AF" w:rsidRDefault="00E119AF" w:rsidP="00E029CA">
      <w:pPr>
        <w:pStyle w:val="BodyText"/>
        <w:numPr>
          <w:ilvl w:val="0"/>
          <w:numId w:val="12"/>
        </w:numPr>
      </w:pPr>
      <w:r>
        <w:t>the monitoring of progress, outcomes of government support and actions that providers may put into effect</w:t>
      </w:r>
      <w:r w:rsidR="00645A06">
        <w:t>.</w:t>
      </w:r>
    </w:p>
    <w:p w14:paraId="63821E5D" w14:textId="624B64E2" w:rsidR="006147DE" w:rsidRDefault="006147DE" w:rsidP="006147DE">
      <w:pPr>
        <w:pStyle w:val="BodyText"/>
      </w:pPr>
      <w:r w:rsidRPr="00345A85">
        <w:t>If provide</w:t>
      </w:r>
      <w:r w:rsidR="0032106B">
        <w:t>rs</w:t>
      </w:r>
      <w:r w:rsidR="00C46C27">
        <w:t xml:space="preserve"> have</w:t>
      </w:r>
      <w:r w:rsidRPr="00345A85">
        <w:t xml:space="preserve"> both residential and home care services, </w:t>
      </w:r>
      <w:r w:rsidR="00C46C27">
        <w:t xml:space="preserve">they </w:t>
      </w:r>
      <w:r w:rsidRPr="00345A85">
        <w:t xml:space="preserve">need to complete both </w:t>
      </w:r>
      <w:r w:rsidR="00BE15D6">
        <w:t xml:space="preserve">Q&amp;A worksheets for </w:t>
      </w:r>
      <w:r w:rsidR="001D72FE">
        <w:t xml:space="preserve">residential aged care and </w:t>
      </w:r>
      <w:r w:rsidR="00BE15D6">
        <w:t xml:space="preserve">home care </w:t>
      </w:r>
      <w:r w:rsidR="00180D40">
        <w:t>separately</w:t>
      </w:r>
      <w:r w:rsidRPr="00345A85">
        <w:t xml:space="preserve">. </w:t>
      </w:r>
      <w:r w:rsidR="002D2CAD">
        <w:br/>
      </w:r>
      <w:r w:rsidR="001F646E">
        <w:t>The department and ASQSC</w:t>
      </w:r>
      <w:r w:rsidRPr="00345A85">
        <w:t xml:space="preserve"> look at the viability concerns at the segment level (residential and home care separately) as well as at the provider/group level.</w:t>
      </w:r>
    </w:p>
    <w:p w14:paraId="430D002D" w14:textId="35FF4ABA" w:rsidR="004061FE" w:rsidRDefault="004061FE" w:rsidP="00C95696">
      <w:pPr>
        <w:pStyle w:val="Heading3"/>
      </w:pPr>
      <w:r>
        <w:t xml:space="preserve">Viability and </w:t>
      </w:r>
      <w:r w:rsidR="00BE5005">
        <w:t>P</w:t>
      </w:r>
      <w:r>
        <w:t xml:space="preserve">rudential </w:t>
      </w:r>
      <w:r w:rsidR="00BE5005">
        <w:t xml:space="preserve">Compliance </w:t>
      </w:r>
      <w:r w:rsidR="00E37B45">
        <w:t>FAQs</w:t>
      </w:r>
    </w:p>
    <w:p w14:paraId="30C58F6F" w14:textId="448C1D44" w:rsidR="001E09A0" w:rsidRDefault="001E09A0" w:rsidP="001E09A0">
      <w:pPr>
        <w:rPr>
          <w:rFonts w:eastAsia="Calibri Light"/>
          <w:b/>
          <w:bCs/>
          <w:noProof/>
          <w:lang w:val="en-US"/>
        </w:rPr>
      </w:pPr>
      <w:r w:rsidRPr="001E09A0">
        <w:rPr>
          <w:rFonts w:eastAsia="Calibri Light"/>
          <w:b/>
          <w:bCs/>
          <w:noProof/>
          <w:lang w:val="en-US"/>
        </w:rPr>
        <w:fldChar w:fldCharType="begin"/>
      </w:r>
      <w:r w:rsidRPr="001E09A0">
        <w:rPr>
          <w:rFonts w:eastAsia="Calibri Light"/>
          <w:b/>
          <w:bCs/>
          <w:noProof/>
          <w:lang w:val="en-US"/>
        </w:rPr>
        <w:instrText xml:space="preserve"> STYLEREF 1 \s </w:instrText>
      </w:r>
      <w:r w:rsidRPr="001E09A0">
        <w:rPr>
          <w:rFonts w:eastAsia="Calibri Light"/>
          <w:b/>
          <w:bCs/>
          <w:noProof/>
          <w:lang w:val="en-US"/>
        </w:rPr>
        <w:fldChar w:fldCharType="separate"/>
      </w:r>
      <w:bookmarkStart w:id="21" w:name="_Toc183446579"/>
      <w:r w:rsidR="006F5D8C">
        <w:rPr>
          <w:rFonts w:eastAsia="Calibri Light"/>
          <w:b/>
          <w:bCs/>
          <w:noProof/>
          <w:lang w:val="en-US"/>
        </w:rPr>
        <w:t>3</w:t>
      </w:r>
      <w:r w:rsidRPr="001E09A0">
        <w:rPr>
          <w:rFonts w:eastAsia="Calibri Light"/>
          <w:b/>
          <w:bCs/>
          <w:noProof/>
          <w:lang w:val="en-US"/>
        </w:rPr>
        <w:fldChar w:fldCharType="end"/>
      </w:r>
      <w:r w:rsidRPr="001E09A0">
        <w:rPr>
          <w:rFonts w:eastAsia="Calibri Light"/>
          <w:b/>
          <w:bCs/>
          <w:noProof/>
          <w:lang w:val="en-US"/>
        </w:rPr>
        <w:t>.</w:t>
      </w:r>
      <w:r w:rsidRPr="001E09A0">
        <w:rPr>
          <w:rFonts w:eastAsia="Calibri Light"/>
          <w:b/>
          <w:bCs/>
          <w:noProof/>
          <w:lang w:val="en-US"/>
        </w:rPr>
        <w:fldChar w:fldCharType="begin"/>
      </w:r>
      <w:r w:rsidRPr="001E09A0">
        <w:rPr>
          <w:rFonts w:eastAsia="Calibri Light"/>
          <w:b/>
          <w:bCs/>
          <w:noProof/>
          <w:lang w:val="en-US"/>
        </w:rPr>
        <w:instrText xml:space="preserve"> SEQ Figure \* ARABIC \s 1 </w:instrText>
      </w:r>
      <w:r w:rsidRPr="001E09A0">
        <w:rPr>
          <w:rFonts w:eastAsia="Calibri Light"/>
          <w:b/>
          <w:bCs/>
          <w:noProof/>
          <w:lang w:val="en-US"/>
        </w:rPr>
        <w:fldChar w:fldCharType="separate"/>
      </w:r>
      <w:r w:rsidR="006F5D8C">
        <w:rPr>
          <w:rFonts w:eastAsia="Calibri Light"/>
          <w:b/>
          <w:bCs/>
          <w:noProof/>
          <w:lang w:val="en-US"/>
        </w:rPr>
        <w:t>1</w:t>
      </w:r>
      <w:r w:rsidRPr="001E09A0">
        <w:rPr>
          <w:rFonts w:eastAsia="Calibri Light"/>
          <w:b/>
          <w:bCs/>
          <w:noProof/>
          <w:lang w:val="en-US"/>
        </w:rPr>
        <w:fldChar w:fldCharType="end"/>
      </w:r>
      <w:r w:rsidRPr="001E09A0">
        <w:rPr>
          <w:rFonts w:eastAsia="Calibri Light"/>
          <w:b/>
          <w:bCs/>
          <w:noProof/>
          <w:lang w:val="en-US"/>
        </w:rPr>
        <w:t xml:space="preserve"> If a residential</w:t>
      </w:r>
      <w:r w:rsidR="008608E0">
        <w:rPr>
          <w:rFonts w:eastAsia="Calibri Light"/>
          <w:b/>
          <w:bCs/>
          <w:noProof/>
          <w:lang w:val="en-US"/>
        </w:rPr>
        <w:t xml:space="preserve"> or </w:t>
      </w:r>
      <w:r w:rsidR="008608E0" w:rsidRPr="001E09A0">
        <w:rPr>
          <w:rFonts w:eastAsia="Calibri Light"/>
          <w:b/>
          <w:bCs/>
          <w:noProof/>
          <w:lang w:val="en-US"/>
        </w:rPr>
        <w:t xml:space="preserve">home care </w:t>
      </w:r>
      <w:r w:rsidRPr="001E09A0">
        <w:rPr>
          <w:rFonts w:eastAsia="Calibri Light"/>
          <w:b/>
          <w:bCs/>
          <w:noProof/>
          <w:lang w:val="en-US"/>
        </w:rPr>
        <w:t>provider is facing financial stress but the</w:t>
      </w:r>
      <w:r w:rsidR="00992564">
        <w:rPr>
          <w:rFonts w:eastAsia="Calibri Light"/>
          <w:b/>
          <w:bCs/>
          <w:noProof/>
          <w:lang w:val="en-US"/>
        </w:rPr>
        <w:t>ir</w:t>
      </w:r>
      <w:r w:rsidRPr="001E09A0">
        <w:rPr>
          <w:rFonts w:eastAsia="Calibri Light"/>
          <w:b/>
          <w:bCs/>
          <w:noProof/>
          <w:lang w:val="en-US"/>
        </w:rPr>
        <w:t xml:space="preserve"> parent </w:t>
      </w:r>
      <w:r w:rsidR="006F4089">
        <w:rPr>
          <w:rFonts w:eastAsia="Calibri Light"/>
          <w:b/>
          <w:bCs/>
          <w:noProof/>
          <w:lang w:val="en-US"/>
        </w:rPr>
        <w:t xml:space="preserve">entity </w:t>
      </w:r>
      <w:r w:rsidRPr="001E09A0">
        <w:rPr>
          <w:rFonts w:eastAsia="Calibri Light"/>
          <w:b/>
          <w:bCs/>
          <w:noProof/>
          <w:lang w:val="en-US"/>
        </w:rPr>
        <w:t>is not, are they to confirm difficulty even though solvency is not an issue?</w:t>
      </w:r>
      <w:bookmarkEnd w:id="21"/>
    </w:p>
    <w:p w14:paraId="62D563BE" w14:textId="1CA49A40" w:rsidR="00BD06BA" w:rsidRDefault="008608E0" w:rsidP="00BD06BA">
      <w:r>
        <w:t>F</w:t>
      </w:r>
      <w:r w:rsidRPr="00345A85">
        <w:t xml:space="preserve">inancial stress </w:t>
      </w:r>
      <w:r>
        <w:t xml:space="preserve">is considered </w:t>
      </w:r>
      <w:r w:rsidRPr="00345A85">
        <w:t>at the service and provider level. Additional comments could be added in the end column to indicate that solvency is not a concern at the provider level.</w:t>
      </w:r>
    </w:p>
    <w:p w14:paraId="288CAA83" w14:textId="33E9C07C" w:rsidR="008608E0" w:rsidRDefault="008608E0" w:rsidP="00BD06BA">
      <w:pPr>
        <w:rPr>
          <w:rFonts w:eastAsia="Calibri Light"/>
          <w:noProof/>
          <w:lang w:val="en-US"/>
        </w:rPr>
      </w:pPr>
      <w:r>
        <w:rPr>
          <w:rFonts w:eastAsia="Calibri Light"/>
          <w:b/>
          <w:lang w:val="en-US"/>
        </w:rPr>
        <w:fldChar w:fldCharType="begin"/>
      </w:r>
      <w:r>
        <w:rPr>
          <w:rFonts w:eastAsia="Calibri Light"/>
          <w:b/>
          <w:lang w:val="en-US"/>
        </w:rPr>
        <w:instrText xml:space="preserve"> STYLEREF 1 \s </w:instrText>
      </w:r>
      <w:r>
        <w:rPr>
          <w:rFonts w:eastAsia="Calibri Light"/>
          <w:b/>
          <w:lang w:val="en-US"/>
        </w:rPr>
        <w:fldChar w:fldCharType="separate"/>
      </w:r>
      <w:bookmarkStart w:id="22" w:name="_Toc183446580"/>
      <w:r w:rsidR="006F5D8C">
        <w:rPr>
          <w:rFonts w:eastAsia="Calibri Light"/>
          <w:b/>
          <w:noProof/>
          <w:lang w:val="en-US"/>
        </w:rPr>
        <w:t>3</w:t>
      </w:r>
      <w:r>
        <w:rPr>
          <w:rFonts w:eastAsia="Calibri Light"/>
          <w:b/>
          <w:lang w:val="en-US"/>
        </w:rPr>
        <w:fldChar w:fldCharType="end"/>
      </w:r>
      <w:r>
        <w:rPr>
          <w:rFonts w:eastAsia="Calibri Light"/>
          <w:b/>
          <w:lang w:val="en-US"/>
        </w:rPr>
        <w:t>.</w:t>
      </w:r>
      <w:r w:rsidRPr="008608E0">
        <w:rPr>
          <w:rFonts w:eastAsia="Calibri Light"/>
          <w:b/>
          <w:bCs/>
          <w:noProof/>
          <w:lang w:val="en-US"/>
        </w:rPr>
        <w:fldChar w:fldCharType="begin"/>
      </w:r>
      <w:r w:rsidRPr="008608E0">
        <w:rPr>
          <w:rFonts w:eastAsia="Calibri Light"/>
          <w:b/>
          <w:bCs/>
          <w:noProof/>
          <w:lang w:val="en-US"/>
        </w:rPr>
        <w:instrText xml:space="preserve"> SEQ Figure \* ARABIC \s 1 </w:instrText>
      </w:r>
      <w:r w:rsidRPr="008608E0">
        <w:rPr>
          <w:rFonts w:eastAsia="Calibri Light"/>
          <w:b/>
          <w:bCs/>
          <w:noProof/>
          <w:lang w:val="en-US"/>
        </w:rPr>
        <w:fldChar w:fldCharType="separate"/>
      </w:r>
      <w:r w:rsidR="006F5D8C">
        <w:rPr>
          <w:rFonts w:eastAsia="Calibri Light"/>
          <w:b/>
          <w:bCs/>
          <w:noProof/>
          <w:lang w:val="en-US"/>
        </w:rPr>
        <w:t>2</w:t>
      </w:r>
      <w:r w:rsidRPr="008608E0">
        <w:rPr>
          <w:rFonts w:eastAsia="Calibri Light"/>
          <w:b/>
          <w:bCs/>
          <w:noProof/>
          <w:lang w:val="en-US"/>
        </w:rPr>
        <w:fldChar w:fldCharType="end"/>
      </w:r>
      <w:r w:rsidRPr="008608E0">
        <w:rPr>
          <w:rFonts w:eastAsia="Calibri Light"/>
          <w:b/>
          <w:bCs/>
          <w:noProof/>
          <w:lang w:val="en-US"/>
        </w:rPr>
        <w:t xml:space="preserve"> Under the residential care questions, how is the minimum liquidity amount calculated?</w:t>
      </w:r>
      <w:bookmarkEnd w:id="22"/>
    </w:p>
    <w:p w14:paraId="51286936" w14:textId="027B594A" w:rsidR="00BD06BA" w:rsidRDefault="008608E0" w:rsidP="008608E0">
      <w:r w:rsidRPr="00345A85">
        <w:t>Minimum liquidity is not calculated as part of the ’Viability</w:t>
      </w:r>
      <w:r w:rsidR="005C5B45">
        <w:t xml:space="preserve"> and Prudential Compliance</w:t>
      </w:r>
      <w:r w:rsidRPr="00345A85">
        <w:t>’ section. The ‘Viability</w:t>
      </w:r>
      <w:r w:rsidR="00687441">
        <w:t xml:space="preserve"> and Prudential Compliance</w:t>
      </w:r>
      <w:r w:rsidRPr="00345A85">
        <w:t xml:space="preserve">’ section asks if minimum liquidity has fallen below the level that </w:t>
      </w:r>
      <w:r>
        <w:t>was</w:t>
      </w:r>
      <w:r w:rsidRPr="00345A85">
        <w:t xml:space="preserve"> reported in the Annual Prudential Compliance Statement, which is submitted as part of the ACFR. </w:t>
      </w:r>
      <w:r>
        <w:t>A provider’s</w:t>
      </w:r>
      <w:r w:rsidRPr="00345A85">
        <w:t xml:space="preserve"> minimum liquidity amount is included in </w:t>
      </w:r>
      <w:r>
        <w:t>their</w:t>
      </w:r>
      <w:r w:rsidRPr="00345A85">
        <w:t xml:space="preserve"> Liquidity Management Strategy.</w:t>
      </w:r>
      <w:r>
        <w:t xml:space="preserve"> </w:t>
      </w:r>
    </w:p>
    <w:p w14:paraId="69A38522" w14:textId="1A6C7CDF" w:rsidR="008608E0" w:rsidRDefault="008608E0" w:rsidP="008608E0">
      <w:pPr>
        <w:rPr>
          <w:rFonts w:eastAsia="Calibri Light"/>
          <w:b/>
          <w:bCs/>
          <w:noProof/>
          <w:lang w:val="en-US"/>
        </w:rPr>
      </w:pPr>
      <w:r w:rsidRPr="008608E0">
        <w:rPr>
          <w:rFonts w:eastAsia="Calibri Light"/>
          <w:b/>
          <w:bCs/>
          <w:noProof/>
          <w:lang w:val="en-US"/>
        </w:rPr>
        <w:lastRenderedPageBreak/>
        <w:fldChar w:fldCharType="begin"/>
      </w:r>
      <w:r w:rsidRPr="008608E0">
        <w:rPr>
          <w:rFonts w:eastAsia="Calibri Light"/>
          <w:b/>
          <w:bCs/>
          <w:noProof/>
          <w:lang w:val="en-US"/>
        </w:rPr>
        <w:instrText xml:space="preserve"> STYLEREF 1 \s </w:instrText>
      </w:r>
      <w:r w:rsidRPr="008608E0">
        <w:rPr>
          <w:rFonts w:eastAsia="Calibri Light"/>
          <w:b/>
          <w:bCs/>
          <w:noProof/>
          <w:lang w:val="en-US"/>
        </w:rPr>
        <w:fldChar w:fldCharType="separate"/>
      </w:r>
      <w:bookmarkStart w:id="23" w:name="_Toc183446581"/>
      <w:r w:rsidR="006F5D8C">
        <w:rPr>
          <w:rFonts w:eastAsia="Calibri Light"/>
          <w:b/>
          <w:bCs/>
          <w:noProof/>
          <w:lang w:val="en-US"/>
        </w:rPr>
        <w:t>3</w:t>
      </w:r>
      <w:r w:rsidRPr="008608E0">
        <w:rPr>
          <w:rFonts w:eastAsia="Calibri Light"/>
          <w:b/>
          <w:bCs/>
          <w:noProof/>
          <w:lang w:val="en-US"/>
        </w:rPr>
        <w:fldChar w:fldCharType="end"/>
      </w:r>
      <w:r w:rsidRPr="008608E0">
        <w:rPr>
          <w:rFonts w:eastAsia="Calibri Light"/>
          <w:b/>
          <w:bCs/>
          <w:noProof/>
          <w:lang w:val="en-US"/>
        </w:rPr>
        <w:t>.</w:t>
      </w:r>
      <w:r w:rsidRPr="008608E0">
        <w:rPr>
          <w:rFonts w:eastAsia="Calibri Light"/>
          <w:b/>
          <w:bCs/>
          <w:noProof/>
          <w:lang w:val="en-US"/>
        </w:rPr>
        <w:fldChar w:fldCharType="begin"/>
      </w:r>
      <w:r w:rsidRPr="008608E0">
        <w:rPr>
          <w:rFonts w:eastAsia="Calibri Light"/>
          <w:b/>
          <w:bCs/>
          <w:noProof/>
          <w:lang w:val="en-US"/>
        </w:rPr>
        <w:instrText xml:space="preserve"> SEQ Figure \* ARABIC \s 1 </w:instrText>
      </w:r>
      <w:r w:rsidRPr="008608E0">
        <w:rPr>
          <w:rFonts w:eastAsia="Calibri Light"/>
          <w:b/>
          <w:bCs/>
          <w:noProof/>
          <w:lang w:val="en-US"/>
        </w:rPr>
        <w:fldChar w:fldCharType="separate"/>
      </w:r>
      <w:r w:rsidR="006F5D8C">
        <w:rPr>
          <w:rFonts w:eastAsia="Calibri Light"/>
          <w:b/>
          <w:bCs/>
          <w:noProof/>
          <w:lang w:val="en-US"/>
        </w:rPr>
        <w:t>3</w:t>
      </w:r>
      <w:r w:rsidRPr="008608E0">
        <w:rPr>
          <w:rFonts w:eastAsia="Calibri Light"/>
          <w:b/>
          <w:bCs/>
          <w:noProof/>
          <w:lang w:val="en-US"/>
        </w:rPr>
        <w:fldChar w:fldCharType="end"/>
      </w:r>
      <w:r w:rsidRPr="008608E0">
        <w:rPr>
          <w:rFonts w:eastAsia="Calibri Light"/>
          <w:b/>
          <w:bCs/>
          <w:noProof/>
          <w:lang w:val="en-US"/>
        </w:rPr>
        <w:t xml:space="preserve"> Does "unable to refund RADs in the statutory timeframe" include RADs not refunded due to clerical oversight/error, or just RADs not refunded due to liquidity issues?</w:t>
      </w:r>
      <w:bookmarkEnd w:id="23"/>
    </w:p>
    <w:p w14:paraId="502A33B8" w14:textId="215D3D7F" w:rsidR="008608E0" w:rsidRDefault="008608E0" w:rsidP="008608E0">
      <w:r w:rsidRPr="00345A85">
        <w:t>Include</w:t>
      </w:r>
      <w:r w:rsidRPr="008608E0">
        <w:t xml:space="preserve"> all</w:t>
      </w:r>
      <w:r w:rsidRPr="00345A85">
        <w:t xml:space="preserve"> instances of being unable to refund RADs in the statutory timeframe and include an explanation in the comments. Comments provide context to understand whether there are viability concerns, or if it was due to error.</w:t>
      </w:r>
    </w:p>
    <w:p w14:paraId="68DA7BD0" w14:textId="675A1217" w:rsidR="008608E0" w:rsidRDefault="008608E0">
      <w:pPr>
        <w:spacing w:before="0" w:after="0" w:line="240" w:lineRule="auto"/>
        <w:rPr>
          <w:rFonts w:eastAsia="Calibri Light"/>
          <w:b/>
          <w:bCs/>
          <w:noProof/>
          <w:lang w:val="en-US"/>
        </w:rPr>
      </w:pPr>
      <w:r>
        <w:rPr>
          <w:rFonts w:eastAsia="Calibri Light"/>
          <w:b/>
          <w:bCs/>
          <w:noProof/>
          <w:lang w:val="en-US"/>
        </w:rPr>
        <w:br w:type="page"/>
      </w:r>
    </w:p>
    <w:p w14:paraId="7CF8C3A1" w14:textId="7DD53DAD" w:rsidR="002A124D" w:rsidRDefault="0059634A" w:rsidP="00E029CA">
      <w:pPr>
        <w:pStyle w:val="Heading1"/>
        <w:numPr>
          <w:ilvl w:val="0"/>
          <w:numId w:val="17"/>
        </w:numPr>
        <w:tabs>
          <w:tab w:val="left" w:pos="709"/>
        </w:tabs>
        <w:rPr>
          <w:rFonts w:eastAsia="Calibri Light"/>
        </w:rPr>
      </w:pPr>
      <w:bookmarkStart w:id="24" w:name="_Toc183518034"/>
      <w:bookmarkEnd w:id="20"/>
      <w:r>
        <w:rPr>
          <w:rFonts w:eastAsia="Calibri Light"/>
        </w:rPr>
        <w:lastRenderedPageBreak/>
        <w:t>YTD</w:t>
      </w:r>
      <w:r w:rsidR="00480A96" w:rsidRPr="00FC442A">
        <w:rPr>
          <w:rFonts w:eastAsia="Calibri Light"/>
        </w:rPr>
        <w:t xml:space="preserve"> </w:t>
      </w:r>
      <w:r w:rsidR="00B2504C" w:rsidRPr="00FC442A">
        <w:rPr>
          <w:rFonts w:eastAsia="Calibri Light"/>
        </w:rPr>
        <w:t>Financial Statements</w:t>
      </w:r>
      <w:bookmarkEnd w:id="24"/>
      <w:r w:rsidR="00A71483" w:rsidRPr="00FC442A">
        <w:rPr>
          <w:rFonts w:eastAsia="Calibri Light"/>
        </w:rPr>
        <w:t xml:space="preserve"> </w:t>
      </w:r>
    </w:p>
    <w:p w14:paraId="749E3AF5" w14:textId="3CF76ABA" w:rsidR="009B030D" w:rsidRDefault="009B030D" w:rsidP="009B030D">
      <w:bookmarkStart w:id="25" w:name="_Hlk132634959"/>
      <w:r>
        <w:t xml:space="preserve">The </w:t>
      </w:r>
      <w:r w:rsidR="0059634A">
        <w:t>YTD</w:t>
      </w:r>
      <w:r w:rsidR="009A01E7">
        <w:t xml:space="preserve"> </w:t>
      </w:r>
      <w:r w:rsidR="0059634A">
        <w:t>F</w:t>
      </w:r>
      <w:r w:rsidR="009A01E7">
        <w:t xml:space="preserve">inancial </w:t>
      </w:r>
      <w:r w:rsidR="0059634A">
        <w:t>S</w:t>
      </w:r>
      <w:r w:rsidR="009A01E7">
        <w:t>tatements</w:t>
      </w:r>
      <w:r>
        <w:t xml:space="preserve"> includes an income statement and balance sheet at the approved provider level. This is segmented into residential care, home care, community, retirement living and other categories, similar to the ACFR. </w:t>
      </w:r>
      <w:r w:rsidR="00B559F2">
        <w:t>C</w:t>
      </w:r>
      <w:r>
        <w:t xml:space="preserve">ash, financial assets and equity are only collected as a total and not required to be segmented. The financial information is used by the department and the </w:t>
      </w:r>
      <w:r w:rsidR="001A1014">
        <w:t>ACQSC</w:t>
      </w:r>
      <w:r>
        <w:t xml:space="preserve"> to understand sector performance.</w:t>
      </w:r>
    </w:p>
    <w:bookmarkEnd w:id="25"/>
    <w:p w14:paraId="2CB477AA" w14:textId="0A60786D" w:rsidR="006B40B9" w:rsidRDefault="009A490C" w:rsidP="006B40B9">
      <w:pPr>
        <w:pStyle w:val="Heading3"/>
      </w:pPr>
      <w:r>
        <w:t>YTD</w:t>
      </w:r>
      <w:r w:rsidR="004061FE">
        <w:t xml:space="preserve"> </w:t>
      </w:r>
      <w:r w:rsidR="0059634A">
        <w:t>F</w:t>
      </w:r>
      <w:r w:rsidR="004061FE">
        <w:t xml:space="preserve">inancial </w:t>
      </w:r>
      <w:r w:rsidR="0059634A">
        <w:t>S</w:t>
      </w:r>
      <w:r w:rsidR="004061FE">
        <w:t>tatements</w:t>
      </w:r>
      <w:r w:rsidR="00A8174F">
        <w:t xml:space="preserve"> FAQs</w:t>
      </w:r>
    </w:p>
    <w:p w14:paraId="5EAC5F4A" w14:textId="669E68E9" w:rsidR="001D045B" w:rsidRDefault="001D045B" w:rsidP="001D045B">
      <w:pPr>
        <w:rPr>
          <w:rFonts w:eastAsia="Calibri Light"/>
          <w:b/>
          <w:bCs/>
          <w:noProof/>
          <w:lang w:val="en-US"/>
        </w:rPr>
      </w:pPr>
      <w:r w:rsidRPr="001D045B">
        <w:rPr>
          <w:rFonts w:eastAsia="Calibri Light"/>
          <w:b/>
          <w:bCs/>
          <w:noProof/>
          <w:lang w:val="en-US"/>
        </w:rPr>
        <w:fldChar w:fldCharType="begin"/>
      </w:r>
      <w:r w:rsidRPr="001D045B">
        <w:rPr>
          <w:rFonts w:eastAsia="Calibri Light"/>
          <w:b/>
          <w:bCs/>
          <w:noProof/>
          <w:lang w:val="en-US"/>
        </w:rPr>
        <w:instrText xml:space="preserve"> STYLEREF 1 \s </w:instrText>
      </w:r>
      <w:r w:rsidRPr="001D045B">
        <w:rPr>
          <w:rFonts w:eastAsia="Calibri Light"/>
          <w:b/>
          <w:bCs/>
          <w:noProof/>
          <w:lang w:val="en-US"/>
        </w:rPr>
        <w:fldChar w:fldCharType="separate"/>
      </w:r>
      <w:bookmarkStart w:id="26" w:name="_Toc183446582"/>
      <w:r w:rsidR="006F5D8C">
        <w:rPr>
          <w:rFonts w:eastAsia="Calibri Light"/>
          <w:b/>
          <w:bCs/>
          <w:noProof/>
          <w:lang w:val="en-US"/>
        </w:rPr>
        <w:t>4</w:t>
      </w:r>
      <w:r w:rsidRPr="001D045B">
        <w:rPr>
          <w:rFonts w:eastAsia="Calibri Light"/>
          <w:b/>
          <w:bCs/>
          <w:noProof/>
          <w:lang w:val="en-US"/>
        </w:rPr>
        <w:fldChar w:fldCharType="end"/>
      </w:r>
      <w:r w:rsidRPr="001D045B">
        <w:rPr>
          <w:rFonts w:eastAsia="Calibri Light"/>
          <w:b/>
          <w:bCs/>
          <w:noProof/>
          <w:lang w:val="en-US"/>
        </w:rPr>
        <w:t>.</w:t>
      </w:r>
      <w:r w:rsidRPr="001D045B">
        <w:rPr>
          <w:rFonts w:eastAsia="Calibri Light"/>
          <w:b/>
          <w:bCs/>
          <w:noProof/>
          <w:lang w:val="en-US"/>
        </w:rPr>
        <w:fldChar w:fldCharType="begin"/>
      </w:r>
      <w:r w:rsidRPr="001D045B">
        <w:rPr>
          <w:rFonts w:eastAsia="Calibri Light"/>
          <w:b/>
          <w:bCs/>
          <w:noProof/>
          <w:lang w:val="en-US"/>
        </w:rPr>
        <w:instrText xml:space="preserve"> SEQ Figure \* ARABIC \s 1 </w:instrText>
      </w:r>
      <w:r w:rsidRPr="001D045B">
        <w:rPr>
          <w:rFonts w:eastAsia="Calibri Light"/>
          <w:b/>
          <w:bCs/>
          <w:noProof/>
          <w:lang w:val="en-US"/>
        </w:rPr>
        <w:fldChar w:fldCharType="separate"/>
      </w:r>
      <w:r w:rsidR="006F5D8C">
        <w:rPr>
          <w:rFonts w:eastAsia="Calibri Light"/>
          <w:b/>
          <w:bCs/>
          <w:noProof/>
          <w:lang w:val="en-US"/>
        </w:rPr>
        <w:t>1</w:t>
      </w:r>
      <w:r w:rsidRPr="001D045B">
        <w:rPr>
          <w:rFonts w:eastAsia="Calibri Light"/>
          <w:b/>
          <w:bCs/>
          <w:noProof/>
          <w:lang w:val="en-US"/>
        </w:rPr>
        <w:fldChar w:fldCharType="end"/>
      </w:r>
      <w:r w:rsidRPr="001D045B">
        <w:rPr>
          <w:rFonts w:eastAsia="Calibri Light"/>
          <w:b/>
          <w:bCs/>
          <w:noProof/>
          <w:lang w:val="en-US"/>
        </w:rPr>
        <w:t xml:space="preserve"> Is the layout of the </w:t>
      </w:r>
      <w:r w:rsidR="00687441">
        <w:rPr>
          <w:rFonts w:eastAsia="Calibri Light"/>
          <w:b/>
          <w:bCs/>
          <w:noProof/>
          <w:lang w:val="en-US"/>
        </w:rPr>
        <w:t>‘</w:t>
      </w:r>
      <w:r w:rsidRPr="001D045B">
        <w:rPr>
          <w:rFonts w:eastAsia="Calibri Light"/>
          <w:b/>
          <w:bCs/>
          <w:noProof/>
          <w:lang w:val="en-US"/>
        </w:rPr>
        <w:t>YTD Financial Statements’ section in the QFR the same as the ACFR?</w:t>
      </w:r>
      <w:bookmarkEnd w:id="26"/>
    </w:p>
    <w:p w14:paraId="1A579B06" w14:textId="43C7EBCD" w:rsidR="001D045B" w:rsidRDefault="001D045B" w:rsidP="001D045B">
      <w:r w:rsidRPr="00345A85">
        <w:t>Yes. However, the QFR needs to be completed at the approved provider level, unlike the ACFR which is at the ultimate parent entity level.</w:t>
      </w:r>
    </w:p>
    <w:p w14:paraId="61065A35" w14:textId="58279F78" w:rsidR="00FF5F72" w:rsidRDefault="00FF5F72" w:rsidP="00FF5F72">
      <w:pPr>
        <w:rPr>
          <w:rFonts w:eastAsia="Calibri Light"/>
          <w:b/>
          <w:bCs/>
          <w:noProof/>
          <w:lang w:val="en-US"/>
        </w:rPr>
      </w:pPr>
      <w:r w:rsidRPr="00AC28CE">
        <w:rPr>
          <w:rFonts w:eastAsia="Calibri Light"/>
          <w:b/>
          <w:bCs/>
          <w:noProof/>
          <w:lang w:val="en-US"/>
        </w:rPr>
        <w:fldChar w:fldCharType="begin"/>
      </w:r>
      <w:r w:rsidRPr="00AC28CE">
        <w:rPr>
          <w:rFonts w:eastAsia="Calibri Light"/>
          <w:b/>
          <w:bCs/>
          <w:noProof/>
          <w:lang w:val="en-US"/>
        </w:rPr>
        <w:instrText xml:space="preserve"> STYLEREF 1 \s </w:instrText>
      </w:r>
      <w:r w:rsidRPr="00AC28CE">
        <w:rPr>
          <w:rFonts w:eastAsia="Calibri Light"/>
          <w:b/>
          <w:bCs/>
          <w:noProof/>
          <w:lang w:val="en-US"/>
        </w:rPr>
        <w:fldChar w:fldCharType="separate"/>
      </w:r>
      <w:r w:rsidR="006F5D8C">
        <w:rPr>
          <w:rFonts w:eastAsia="Calibri Light"/>
          <w:b/>
          <w:bCs/>
          <w:noProof/>
          <w:lang w:val="en-US"/>
        </w:rPr>
        <w:t>4</w:t>
      </w:r>
      <w:r w:rsidRPr="00AC28CE">
        <w:rPr>
          <w:rFonts w:eastAsia="Calibri Light"/>
          <w:b/>
          <w:bCs/>
          <w:noProof/>
          <w:lang w:val="en-US"/>
        </w:rPr>
        <w:fldChar w:fldCharType="end"/>
      </w:r>
      <w:r w:rsidRPr="00AC28CE">
        <w:rPr>
          <w:rFonts w:eastAsia="Calibri Light"/>
          <w:b/>
          <w:bCs/>
          <w:noProof/>
          <w:lang w:val="en-US"/>
        </w:rPr>
        <w:t>.</w:t>
      </w:r>
      <w:r w:rsidRPr="00AC28CE">
        <w:rPr>
          <w:rFonts w:eastAsia="Calibri Light"/>
          <w:b/>
          <w:bCs/>
          <w:noProof/>
          <w:lang w:val="en-US"/>
        </w:rPr>
        <w:fldChar w:fldCharType="begin"/>
      </w:r>
      <w:r w:rsidRPr="00AC28CE">
        <w:rPr>
          <w:rFonts w:eastAsia="Calibri Light"/>
          <w:b/>
          <w:bCs/>
          <w:noProof/>
          <w:lang w:val="en-US"/>
        </w:rPr>
        <w:instrText xml:space="preserve"> SEQ Figure \* ARABIC \s 1 </w:instrText>
      </w:r>
      <w:r w:rsidRPr="00AC28CE">
        <w:rPr>
          <w:rFonts w:eastAsia="Calibri Light"/>
          <w:b/>
          <w:bCs/>
          <w:noProof/>
          <w:lang w:val="en-US"/>
        </w:rPr>
        <w:fldChar w:fldCharType="separate"/>
      </w:r>
      <w:r w:rsidR="006F5D8C">
        <w:rPr>
          <w:rFonts w:eastAsia="Calibri Light"/>
          <w:b/>
          <w:bCs/>
          <w:noProof/>
          <w:lang w:val="en-US"/>
        </w:rPr>
        <w:t>2</w:t>
      </w:r>
      <w:r w:rsidRPr="00AC28CE">
        <w:rPr>
          <w:rFonts w:eastAsia="Calibri Light"/>
          <w:b/>
          <w:bCs/>
          <w:noProof/>
          <w:lang w:val="en-US"/>
        </w:rPr>
        <w:fldChar w:fldCharType="end"/>
      </w:r>
      <w:r w:rsidRPr="00AC28CE">
        <w:rPr>
          <w:rFonts w:eastAsia="Calibri Light"/>
          <w:b/>
          <w:bCs/>
          <w:noProof/>
          <w:lang w:val="en-US"/>
        </w:rPr>
        <w:t xml:space="preserve"> How are central corporate recharges treated when reporting at the approved provider level?</w:t>
      </w:r>
    </w:p>
    <w:p w14:paraId="6CD27604" w14:textId="536E973E" w:rsidR="00FF5F72" w:rsidRDefault="00FF5F72" w:rsidP="001D045B">
      <w:r w:rsidRPr="00345A85">
        <w:t xml:space="preserve">In the </w:t>
      </w:r>
      <w:r>
        <w:t>‘YTD Financial Statement’</w:t>
      </w:r>
      <w:r w:rsidRPr="00345A85">
        <w:t xml:space="preserve"> section, management fees should include corporate recharges (the apportionment of administration costs from the organisation’s shared administration services and/or corporate head office)</w:t>
      </w:r>
      <w:r>
        <w:t>.</w:t>
      </w:r>
    </w:p>
    <w:p w14:paraId="3DC76904" w14:textId="398C27E6" w:rsidR="00FF5F72" w:rsidRDefault="00FF5F72" w:rsidP="00FF5F72">
      <w:pPr>
        <w:pStyle w:val="TOC1"/>
      </w:pPr>
      <w:r>
        <w:t xml:space="preserve">Allocation </w:t>
      </w:r>
      <w:r w:rsidR="00333C84">
        <w:t>A</w:t>
      </w:r>
      <w:r>
        <w:t xml:space="preserve">cross the </w:t>
      </w:r>
      <w:r w:rsidR="00333C84">
        <w:t>Va</w:t>
      </w:r>
      <w:r>
        <w:t xml:space="preserve">rious </w:t>
      </w:r>
      <w:r w:rsidR="00333C84">
        <w:t>S</w:t>
      </w:r>
      <w:r>
        <w:t>egments</w:t>
      </w:r>
    </w:p>
    <w:p w14:paraId="27716284" w14:textId="6961B713" w:rsidR="000517B3" w:rsidRDefault="000517B3" w:rsidP="006B40B9">
      <w:pPr>
        <w:rPr>
          <w:rFonts w:eastAsia="Calibri Light"/>
          <w:b/>
          <w:bCs/>
          <w:noProof/>
          <w:lang w:val="en-US"/>
        </w:rPr>
      </w:pPr>
      <w:r w:rsidRPr="000517B3">
        <w:rPr>
          <w:rFonts w:eastAsia="Calibri Light"/>
          <w:b/>
          <w:bCs/>
          <w:noProof/>
          <w:lang w:val="en-US"/>
        </w:rPr>
        <w:fldChar w:fldCharType="begin"/>
      </w:r>
      <w:r w:rsidRPr="000517B3">
        <w:rPr>
          <w:rFonts w:eastAsia="Calibri Light"/>
          <w:b/>
          <w:bCs/>
          <w:noProof/>
          <w:lang w:val="en-US"/>
        </w:rPr>
        <w:instrText xml:space="preserve"> STYLEREF 1 \s </w:instrText>
      </w:r>
      <w:r w:rsidRPr="000517B3">
        <w:rPr>
          <w:rFonts w:eastAsia="Calibri Light"/>
          <w:b/>
          <w:bCs/>
          <w:noProof/>
          <w:lang w:val="en-US"/>
        </w:rPr>
        <w:fldChar w:fldCharType="separate"/>
      </w:r>
      <w:bookmarkStart w:id="27" w:name="_Toc183446586"/>
      <w:r w:rsidR="006F5D8C">
        <w:rPr>
          <w:rFonts w:eastAsia="Calibri Light"/>
          <w:b/>
          <w:bCs/>
          <w:noProof/>
          <w:lang w:val="en-US"/>
        </w:rPr>
        <w:t>4</w:t>
      </w:r>
      <w:r w:rsidRPr="000517B3">
        <w:rPr>
          <w:rFonts w:eastAsia="Calibri Light"/>
          <w:b/>
          <w:bCs/>
          <w:noProof/>
          <w:lang w:val="en-US"/>
        </w:rPr>
        <w:fldChar w:fldCharType="end"/>
      </w:r>
      <w:r w:rsidRPr="000517B3">
        <w:rPr>
          <w:rFonts w:eastAsia="Calibri Light"/>
          <w:b/>
          <w:bCs/>
          <w:noProof/>
          <w:lang w:val="en-US"/>
        </w:rPr>
        <w:t>.</w:t>
      </w:r>
      <w:r w:rsidRPr="000517B3">
        <w:rPr>
          <w:rFonts w:eastAsia="Calibri Light"/>
          <w:b/>
          <w:bCs/>
          <w:noProof/>
          <w:lang w:val="en-US"/>
        </w:rPr>
        <w:fldChar w:fldCharType="begin"/>
      </w:r>
      <w:r w:rsidRPr="000517B3">
        <w:rPr>
          <w:rFonts w:eastAsia="Calibri Light"/>
          <w:b/>
          <w:bCs/>
          <w:noProof/>
          <w:lang w:val="en-US"/>
        </w:rPr>
        <w:instrText xml:space="preserve"> SEQ Figure \* ARABIC \s 1 </w:instrText>
      </w:r>
      <w:r w:rsidRPr="000517B3">
        <w:rPr>
          <w:rFonts w:eastAsia="Calibri Light"/>
          <w:b/>
          <w:bCs/>
          <w:noProof/>
          <w:lang w:val="en-US"/>
        </w:rPr>
        <w:fldChar w:fldCharType="separate"/>
      </w:r>
      <w:r w:rsidR="006F5D8C">
        <w:rPr>
          <w:rFonts w:eastAsia="Calibri Light"/>
          <w:b/>
          <w:bCs/>
          <w:noProof/>
          <w:lang w:val="en-US"/>
        </w:rPr>
        <w:t>3</w:t>
      </w:r>
      <w:r w:rsidRPr="000517B3">
        <w:rPr>
          <w:rFonts w:eastAsia="Calibri Light"/>
          <w:b/>
          <w:bCs/>
          <w:noProof/>
          <w:lang w:val="en-US"/>
        </w:rPr>
        <w:fldChar w:fldCharType="end"/>
      </w:r>
      <w:r w:rsidRPr="000517B3">
        <w:rPr>
          <w:rFonts w:eastAsia="Calibri Light"/>
          <w:b/>
          <w:bCs/>
          <w:noProof/>
          <w:lang w:val="en-US"/>
        </w:rPr>
        <w:t xml:space="preserve"> What is the purpose of doing an allocation between the various business segments at the balance sheet level?</w:t>
      </w:r>
      <w:bookmarkEnd w:id="27"/>
    </w:p>
    <w:p w14:paraId="6CEE0051" w14:textId="6B54C38A" w:rsidR="000517B3" w:rsidRDefault="000517B3" w:rsidP="006B40B9">
      <w:r w:rsidRPr="00345A85">
        <w:t>Both residential aged care and home care providers are required to segment their income statement and balance sheet to complete the ‘</w:t>
      </w:r>
      <w:r>
        <w:t>YTD Financial Statement</w:t>
      </w:r>
      <w:r w:rsidRPr="00345A85">
        <w:t>’ section. The department acknowledges that providers may need to make reasonable estimations for some data items. This requirement is similar to what providers have already done in the Consolidated Segment Note in the ACFR, however, at the approved provider level.</w:t>
      </w:r>
    </w:p>
    <w:p w14:paraId="21363E0D" w14:textId="7315B17C" w:rsidR="00D70445" w:rsidRPr="001D045B" w:rsidRDefault="00D70445" w:rsidP="00D70445">
      <w:pPr>
        <w:rPr>
          <w:rFonts w:eastAsia="Calibri Light"/>
          <w:b/>
          <w:bCs/>
          <w:noProof/>
          <w:lang w:val="en-US"/>
        </w:rPr>
      </w:pPr>
      <w:r w:rsidRPr="001D045B">
        <w:rPr>
          <w:rFonts w:eastAsia="Calibri Light"/>
          <w:b/>
          <w:bCs/>
          <w:noProof/>
          <w:lang w:val="en-US"/>
        </w:rPr>
        <w:fldChar w:fldCharType="begin"/>
      </w:r>
      <w:r w:rsidRPr="001D045B">
        <w:rPr>
          <w:rFonts w:eastAsia="Calibri Light"/>
          <w:b/>
          <w:bCs/>
          <w:noProof/>
          <w:lang w:val="en-US"/>
        </w:rPr>
        <w:instrText xml:space="preserve"> STYLEREF 1 \s </w:instrText>
      </w:r>
      <w:r w:rsidRPr="001D045B">
        <w:rPr>
          <w:rFonts w:eastAsia="Calibri Light"/>
          <w:b/>
          <w:bCs/>
          <w:noProof/>
          <w:lang w:val="en-US"/>
        </w:rPr>
        <w:fldChar w:fldCharType="separate"/>
      </w:r>
      <w:bookmarkStart w:id="28" w:name="_Toc183446583"/>
      <w:r w:rsidR="006F5D8C">
        <w:rPr>
          <w:rFonts w:eastAsia="Calibri Light"/>
          <w:b/>
          <w:bCs/>
          <w:noProof/>
          <w:lang w:val="en-US"/>
        </w:rPr>
        <w:t>4</w:t>
      </w:r>
      <w:r w:rsidRPr="001D045B">
        <w:rPr>
          <w:rFonts w:eastAsia="Calibri Light"/>
          <w:b/>
          <w:bCs/>
          <w:noProof/>
          <w:lang w:val="en-US"/>
        </w:rPr>
        <w:fldChar w:fldCharType="end"/>
      </w:r>
      <w:r w:rsidRPr="001D045B">
        <w:rPr>
          <w:rFonts w:eastAsia="Calibri Light"/>
          <w:b/>
          <w:bCs/>
          <w:noProof/>
          <w:lang w:val="en-US"/>
        </w:rPr>
        <w:t>.</w:t>
      </w:r>
      <w:r w:rsidRPr="001D045B">
        <w:rPr>
          <w:rFonts w:eastAsia="Calibri Light"/>
          <w:b/>
          <w:bCs/>
          <w:noProof/>
          <w:lang w:val="en-US"/>
        </w:rPr>
        <w:fldChar w:fldCharType="begin"/>
      </w:r>
      <w:r w:rsidRPr="001D045B">
        <w:rPr>
          <w:rFonts w:eastAsia="Calibri Light"/>
          <w:b/>
          <w:bCs/>
          <w:noProof/>
          <w:lang w:val="en-US"/>
        </w:rPr>
        <w:instrText xml:space="preserve"> SEQ Figure \* ARABIC \s 1 </w:instrText>
      </w:r>
      <w:r w:rsidRPr="001D045B">
        <w:rPr>
          <w:rFonts w:eastAsia="Calibri Light"/>
          <w:b/>
          <w:bCs/>
          <w:noProof/>
          <w:lang w:val="en-US"/>
        </w:rPr>
        <w:fldChar w:fldCharType="separate"/>
      </w:r>
      <w:r w:rsidR="006F5D8C">
        <w:rPr>
          <w:rFonts w:eastAsia="Calibri Light"/>
          <w:b/>
          <w:bCs/>
          <w:noProof/>
          <w:lang w:val="en-US"/>
        </w:rPr>
        <w:t>4</w:t>
      </w:r>
      <w:r w:rsidRPr="001D045B">
        <w:rPr>
          <w:rFonts w:eastAsia="Calibri Light"/>
          <w:b/>
          <w:bCs/>
          <w:noProof/>
          <w:lang w:val="en-US"/>
        </w:rPr>
        <w:fldChar w:fldCharType="end"/>
      </w:r>
      <w:r w:rsidRPr="001D045B">
        <w:rPr>
          <w:rFonts w:eastAsia="Calibri Light"/>
          <w:b/>
          <w:bCs/>
          <w:noProof/>
          <w:lang w:val="en-US"/>
        </w:rPr>
        <w:t xml:space="preserve"> What do providers include in the ‘Community’ column of the YTD financial statements?</w:t>
      </w:r>
      <w:bookmarkEnd w:id="28"/>
    </w:p>
    <w:p w14:paraId="38F72F59" w14:textId="77777777" w:rsidR="00D70445" w:rsidRDefault="00D70445" w:rsidP="00D70445">
      <w:r w:rsidRPr="00345A85">
        <w:t>Residential aged care and home care providers that also provide CHSP</w:t>
      </w:r>
      <w:r>
        <w:t>, Department of Veteran Affairs (DVA) and other</w:t>
      </w:r>
      <w:r w:rsidRPr="00345A85">
        <w:t xml:space="preserve"> non-aged care community services including </w:t>
      </w:r>
      <w:r>
        <w:t>National Disability Insurance Scheme (</w:t>
      </w:r>
      <w:r w:rsidRPr="00345A85">
        <w:t>NDIS</w:t>
      </w:r>
      <w:r>
        <w:t>)</w:t>
      </w:r>
      <w:r w:rsidRPr="00345A85">
        <w:t>, children services and other community services</w:t>
      </w:r>
      <w:r>
        <w:t xml:space="preserve">, </w:t>
      </w:r>
      <w:r w:rsidRPr="00345A85">
        <w:t>are required to include financial information relating to th</w:t>
      </w:r>
      <w:r>
        <w:t xml:space="preserve">ose </w:t>
      </w:r>
      <w:r w:rsidRPr="00345A85">
        <w:t xml:space="preserve">operations in the ‘Community’ column of the </w:t>
      </w:r>
      <w:r>
        <w:t>‘YTD Financial Statement’</w:t>
      </w:r>
      <w:r w:rsidRPr="00345A85">
        <w:t xml:space="preserve"> section.</w:t>
      </w:r>
      <w:r>
        <w:t xml:space="preserve"> </w:t>
      </w:r>
    </w:p>
    <w:p w14:paraId="49A4F321" w14:textId="77777777" w:rsidR="001A0982" w:rsidRDefault="001A0982">
      <w:pPr>
        <w:spacing w:before="0" w:after="0" w:line="240" w:lineRule="auto"/>
        <w:rPr>
          <w:rFonts w:eastAsia="Calibri Light"/>
          <w:b/>
          <w:bCs/>
          <w:noProof/>
          <w:lang w:val="en-US"/>
        </w:rPr>
      </w:pPr>
      <w:r>
        <w:rPr>
          <w:rFonts w:eastAsia="Calibri Light"/>
          <w:b/>
          <w:bCs/>
          <w:noProof/>
          <w:lang w:val="en-US"/>
        </w:rPr>
        <w:br w:type="page"/>
      </w:r>
    </w:p>
    <w:p w14:paraId="7DE02CC4" w14:textId="519CE5A0" w:rsidR="00D70445" w:rsidRDefault="00D70445" w:rsidP="00D70445">
      <w:pPr>
        <w:rPr>
          <w:rFonts w:eastAsia="Calibri Light"/>
          <w:b/>
          <w:bCs/>
          <w:noProof/>
          <w:lang w:val="en-US"/>
        </w:rPr>
      </w:pPr>
      <w:r w:rsidRPr="001D045B">
        <w:rPr>
          <w:rFonts w:eastAsia="Calibri Light"/>
          <w:b/>
          <w:bCs/>
          <w:noProof/>
          <w:lang w:val="en-US"/>
        </w:rPr>
        <w:lastRenderedPageBreak/>
        <w:fldChar w:fldCharType="begin"/>
      </w:r>
      <w:r w:rsidRPr="001D045B">
        <w:rPr>
          <w:rFonts w:eastAsia="Calibri Light"/>
          <w:b/>
          <w:bCs/>
          <w:noProof/>
          <w:lang w:val="en-US"/>
        </w:rPr>
        <w:instrText xml:space="preserve"> STYLEREF 1 \s </w:instrText>
      </w:r>
      <w:r w:rsidRPr="001D045B">
        <w:rPr>
          <w:rFonts w:eastAsia="Calibri Light"/>
          <w:b/>
          <w:bCs/>
          <w:noProof/>
          <w:lang w:val="en-US"/>
        </w:rPr>
        <w:fldChar w:fldCharType="separate"/>
      </w:r>
      <w:bookmarkStart w:id="29" w:name="_Toc183446584"/>
      <w:r w:rsidR="006F5D8C">
        <w:rPr>
          <w:rFonts w:eastAsia="Calibri Light"/>
          <w:b/>
          <w:bCs/>
          <w:noProof/>
          <w:lang w:val="en-US"/>
        </w:rPr>
        <w:t>4</w:t>
      </w:r>
      <w:r w:rsidRPr="001D045B">
        <w:rPr>
          <w:rFonts w:eastAsia="Calibri Light"/>
          <w:b/>
          <w:bCs/>
          <w:noProof/>
          <w:lang w:val="en-US"/>
        </w:rPr>
        <w:fldChar w:fldCharType="end"/>
      </w:r>
      <w:r w:rsidRPr="001D045B">
        <w:rPr>
          <w:rFonts w:eastAsia="Calibri Light"/>
          <w:b/>
          <w:bCs/>
          <w:noProof/>
          <w:lang w:val="en-US"/>
        </w:rPr>
        <w:t>.</w:t>
      </w:r>
      <w:r w:rsidRPr="001D045B">
        <w:rPr>
          <w:rFonts w:eastAsia="Calibri Light"/>
          <w:b/>
          <w:bCs/>
          <w:noProof/>
          <w:lang w:val="en-US"/>
        </w:rPr>
        <w:fldChar w:fldCharType="begin"/>
      </w:r>
      <w:r w:rsidRPr="001D045B">
        <w:rPr>
          <w:rFonts w:eastAsia="Calibri Light"/>
          <w:b/>
          <w:bCs/>
          <w:noProof/>
          <w:lang w:val="en-US"/>
        </w:rPr>
        <w:instrText xml:space="preserve"> SEQ Figure \* ARABIC \s 1 </w:instrText>
      </w:r>
      <w:r w:rsidRPr="001D045B">
        <w:rPr>
          <w:rFonts w:eastAsia="Calibri Light"/>
          <w:b/>
          <w:bCs/>
          <w:noProof/>
          <w:lang w:val="en-US"/>
        </w:rPr>
        <w:fldChar w:fldCharType="separate"/>
      </w:r>
      <w:r w:rsidR="006F5D8C">
        <w:rPr>
          <w:rFonts w:eastAsia="Calibri Light"/>
          <w:b/>
          <w:bCs/>
          <w:noProof/>
          <w:lang w:val="en-US"/>
        </w:rPr>
        <w:t>5</w:t>
      </w:r>
      <w:r w:rsidRPr="001D045B">
        <w:rPr>
          <w:rFonts w:eastAsia="Calibri Light"/>
          <w:b/>
          <w:bCs/>
          <w:noProof/>
          <w:lang w:val="en-US"/>
        </w:rPr>
        <w:fldChar w:fldCharType="end"/>
      </w:r>
      <w:r w:rsidRPr="001D045B">
        <w:rPr>
          <w:rFonts w:eastAsia="Calibri Light"/>
          <w:b/>
          <w:bCs/>
          <w:noProof/>
          <w:lang w:val="en-US"/>
        </w:rPr>
        <w:t xml:space="preserve"> What is intended to be reported in the column titled ‘</w:t>
      </w:r>
      <w:r>
        <w:rPr>
          <w:rFonts w:eastAsia="Calibri Light"/>
          <w:b/>
          <w:bCs/>
          <w:noProof/>
          <w:lang w:val="en-US"/>
        </w:rPr>
        <w:t>O</w:t>
      </w:r>
      <w:r w:rsidRPr="001D045B">
        <w:rPr>
          <w:rFonts w:eastAsia="Calibri Light"/>
          <w:b/>
          <w:bCs/>
          <w:noProof/>
          <w:lang w:val="en-US"/>
        </w:rPr>
        <w:t>ther’ in the income statement?</w:t>
      </w:r>
      <w:bookmarkEnd w:id="29"/>
    </w:p>
    <w:p w14:paraId="1C224754" w14:textId="77777777" w:rsidR="00D70445" w:rsidRDefault="00D70445" w:rsidP="00D70445">
      <w:pPr>
        <w:rPr>
          <w:lang w:val="en-US"/>
        </w:rPr>
      </w:pPr>
      <w:r w:rsidRPr="00673897">
        <w:rPr>
          <w:lang w:val="en-US"/>
        </w:rPr>
        <w:t>If the existing segmentation/columns are not adequate to cover all care related services the provider offers, the ‘Other’ column is to be used to report the unclassified items. For example, if the provider operates a hospital, or a shopfront, it would be included in “Other”.</w:t>
      </w:r>
    </w:p>
    <w:p w14:paraId="6A17192F" w14:textId="26975DEC" w:rsidR="00D70445" w:rsidRDefault="00D70445" w:rsidP="00D70445">
      <w:pPr>
        <w:rPr>
          <w:rFonts w:eastAsia="Calibri Light"/>
          <w:b/>
          <w:bCs/>
          <w:noProof/>
          <w:lang w:val="en-US"/>
        </w:rPr>
      </w:pPr>
      <w:r w:rsidRPr="009467BD">
        <w:rPr>
          <w:rFonts w:eastAsia="Calibri Light"/>
          <w:b/>
          <w:bCs/>
          <w:noProof/>
          <w:lang w:val="en-US"/>
        </w:rPr>
        <w:fldChar w:fldCharType="begin"/>
      </w:r>
      <w:r w:rsidRPr="009467BD">
        <w:rPr>
          <w:rFonts w:eastAsia="Calibri Light"/>
          <w:b/>
          <w:bCs/>
          <w:noProof/>
          <w:lang w:val="en-US"/>
        </w:rPr>
        <w:instrText xml:space="preserve"> STYLEREF 1 \s </w:instrText>
      </w:r>
      <w:r w:rsidRPr="009467BD">
        <w:rPr>
          <w:rFonts w:eastAsia="Calibri Light"/>
          <w:b/>
          <w:bCs/>
          <w:noProof/>
          <w:lang w:val="en-US"/>
        </w:rPr>
        <w:fldChar w:fldCharType="separate"/>
      </w:r>
      <w:r w:rsidR="006F5D8C">
        <w:rPr>
          <w:rFonts w:eastAsia="Calibri Light"/>
          <w:b/>
          <w:bCs/>
          <w:noProof/>
          <w:lang w:val="en-US"/>
        </w:rPr>
        <w:t>4</w:t>
      </w:r>
      <w:r w:rsidRPr="009467BD">
        <w:rPr>
          <w:rFonts w:eastAsia="Calibri Light"/>
          <w:b/>
          <w:bCs/>
          <w:noProof/>
          <w:lang w:val="en-US"/>
        </w:rPr>
        <w:fldChar w:fldCharType="end"/>
      </w:r>
      <w:r w:rsidRPr="009467BD">
        <w:rPr>
          <w:rFonts w:eastAsia="Calibri Light"/>
          <w:b/>
          <w:bCs/>
          <w:noProof/>
          <w:lang w:val="en-US"/>
        </w:rPr>
        <w:t>.</w:t>
      </w:r>
      <w:r w:rsidRPr="009467BD">
        <w:rPr>
          <w:rFonts w:eastAsia="Calibri Light"/>
          <w:b/>
          <w:bCs/>
          <w:noProof/>
          <w:lang w:val="en-US"/>
        </w:rPr>
        <w:fldChar w:fldCharType="begin"/>
      </w:r>
      <w:r w:rsidRPr="009467BD">
        <w:rPr>
          <w:rFonts w:eastAsia="Calibri Light"/>
          <w:b/>
          <w:bCs/>
          <w:noProof/>
          <w:lang w:val="en-US"/>
        </w:rPr>
        <w:instrText xml:space="preserve"> SEQ Figure \* ARABIC \s 1 </w:instrText>
      </w:r>
      <w:r w:rsidRPr="009467BD">
        <w:rPr>
          <w:rFonts w:eastAsia="Calibri Light"/>
          <w:b/>
          <w:bCs/>
          <w:noProof/>
          <w:lang w:val="en-US"/>
        </w:rPr>
        <w:fldChar w:fldCharType="separate"/>
      </w:r>
      <w:r w:rsidR="006F5D8C">
        <w:rPr>
          <w:rFonts w:eastAsia="Calibri Light"/>
          <w:b/>
          <w:bCs/>
          <w:noProof/>
          <w:lang w:val="en-US"/>
        </w:rPr>
        <w:t>6</w:t>
      </w:r>
      <w:r w:rsidRPr="009467BD">
        <w:rPr>
          <w:rFonts w:eastAsia="Calibri Light"/>
          <w:b/>
          <w:bCs/>
          <w:noProof/>
          <w:lang w:val="en-US"/>
        </w:rPr>
        <w:fldChar w:fldCharType="end"/>
      </w:r>
      <w:r w:rsidRPr="009467BD">
        <w:rPr>
          <w:rFonts w:eastAsia="Calibri Light"/>
          <w:b/>
          <w:bCs/>
          <w:noProof/>
          <w:lang w:val="en-US"/>
        </w:rPr>
        <w:t xml:space="preserve"> Does the Veteran’s Supplement need to be included in the </w:t>
      </w:r>
      <w:r>
        <w:rPr>
          <w:rFonts w:eastAsia="Calibri Light"/>
          <w:b/>
          <w:bCs/>
          <w:noProof/>
          <w:lang w:val="en-US"/>
        </w:rPr>
        <w:t>‘C</w:t>
      </w:r>
      <w:r w:rsidRPr="009467BD">
        <w:rPr>
          <w:rFonts w:eastAsia="Calibri Light"/>
          <w:b/>
          <w:bCs/>
          <w:noProof/>
          <w:lang w:val="en-US"/>
        </w:rPr>
        <w:t>ommunity</w:t>
      </w:r>
      <w:r>
        <w:rPr>
          <w:rFonts w:eastAsia="Calibri Light"/>
          <w:b/>
          <w:bCs/>
          <w:noProof/>
          <w:lang w:val="en-US"/>
        </w:rPr>
        <w:t>’</w:t>
      </w:r>
      <w:r w:rsidRPr="009467BD">
        <w:rPr>
          <w:rFonts w:eastAsia="Calibri Light"/>
          <w:b/>
          <w:bCs/>
          <w:noProof/>
          <w:lang w:val="en-US"/>
        </w:rPr>
        <w:t xml:space="preserve"> column?</w:t>
      </w:r>
    </w:p>
    <w:p w14:paraId="132E1EB5" w14:textId="0ADB1840" w:rsidR="00D70445" w:rsidRDefault="00D70445" w:rsidP="00D70445">
      <w:r w:rsidRPr="009A35D4">
        <w:t xml:space="preserve">If the Veteran's Supplement is provided in residential care settings, then it should be reported in the </w:t>
      </w:r>
      <w:r>
        <w:t>‘R</w:t>
      </w:r>
      <w:r w:rsidRPr="009A35D4">
        <w:t>esidential</w:t>
      </w:r>
      <w:r>
        <w:t>’</w:t>
      </w:r>
      <w:r w:rsidRPr="009A35D4">
        <w:t xml:space="preserve"> column. If support for Veterans is through other </w:t>
      </w:r>
      <w:r>
        <w:t>DVA</w:t>
      </w:r>
      <w:r w:rsidRPr="009A35D4">
        <w:t xml:space="preserve"> support programs outside residential care, it should be reported in </w:t>
      </w:r>
      <w:r>
        <w:t>‘C</w:t>
      </w:r>
      <w:r w:rsidRPr="009A35D4">
        <w:t>ommunity</w:t>
      </w:r>
      <w:r>
        <w:t>’</w:t>
      </w:r>
      <w:r w:rsidRPr="009A35D4">
        <w:t>.</w:t>
      </w:r>
    </w:p>
    <w:p w14:paraId="27C48180" w14:textId="02F4D759" w:rsidR="00D70445" w:rsidRDefault="00D70445" w:rsidP="00D70445">
      <w:pPr>
        <w:rPr>
          <w:rFonts w:eastAsia="Calibri Light"/>
          <w:b/>
          <w:bCs/>
          <w:noProof/>
          <w:lang w:val="en-US"/>
        </w:rPr>
      </w:pPr>
      <w:r w:rsidRPr="00AC28CE">
        <w:rPr>
          <w:rFonts w:eastAsia="Calibri Light"/>
          <w:b/>
          <w:bCs/>
          <w:noProof/>
          <w:lang w:val="en-US"/>
        </w:rPr>
        <w:fldChar w:fldCharType="begin"/>
      </w:r>
      <w:r w:rsidRPr="00AC28CE">
        <w:rPr>
          <w:rFonts w:eastAsia="Calibri Light"/>
          <w:b/>
          <w:bCs/>
          <w:noProof/>
          <w:lang w:val="en-US"/>
        </w:rPr>
        <w:instrText xml:space="preserve"> STYLEREF 1 \s </w:instrText>
      </w:r>
      <w:r w:rsidRPr="00AC28CE">
        <w:rPr>
          <w:rFonts w:eastAsia="Calibri Light"/>
          <w:b/>
          <w:bCs/>
          <w:noProof/>
          <w:lang w:val="en-US"/>
        </w:rPr>
        <w:fldChar w:fldCharType="separate"/>
      </w:r>
      <w:r w:rsidR="006F5D8C">
        <w:rPr>
          <w:rFonts w:eastAsia="Calibri Light"/>
          <w:b/>
          <w:bCs/>
          <w:noProof/>
          <w:lang w:val="en-US"/>
        </w:rPr>
        <w:t>4</w:t>
      </w:r>
      <w:r w:rsidRPr="00AC28CE">
        <w:rPr>
          <w:rFonts w:eastAsia="Calibri Light"/>
          <w:b/>
          <w:bCs/>
          <w:noProof/>
          <w:lang w:val="en-US"/>
        </w:rPr>
        <w:fldChar w:fldCharType="end"/>
      </w:r>
      <w:r w:rsidRPr="00AC28CE">
        <w:rPr>
          <w:rFonts w:eastAsia="Calibri Light"/>
          <w:b/>
          <w:bCs/>
          <w:noProof/>
          <w:lang w:val="en-US"/>
        </w:rPr>
        <w:t>.</w:t>
      </w:r>
      <w:r w:rsidRPr="00AC28CE">
        <w:rPr>
          <w:rFonts w:eastAsia="Calibri Light"/>
          <w:b/>
          <w:bCs/>
          <w:noProof/>
          <w:lang w:val="en-US"/>
        </w:rPr>
        <w:fldChar w:fldCharType="begin"/>
      </w:r>
      <w:r w:rsidRPr="00AC28CE">
        <w:rPr>
          <w:rFonts w:eastAsia="Calibri Light"/>
          <w:b/>
          <w:bCs/>
          <w:noProof/>
          <w:lang w:val="en-US"/>
        </w:rPr>
        <w:instrText xml:space="preserve"> SEQ Figure \* ARABIC \s 1 </w:instrText>
      </w:r>
      <w:r w:rsidRPr="00AC28CE">
        <w:rPr>
          <w:rFonts w:eastAsia="Calibri Light"/>
          <w:b/>
          <w:bCs/>
          <w:noProof/>
          <w:lang w:val="en-US"/>
        </w:rPr>
        <w:fldChar w:fldCharType="separate"/>
      </w:r>
      <w:r w:rsidR="006F5D8C">
        <w:rPr>
          <w:rFonts w:eastAsia="Calibri Light"/>
          <w:b/>
          <w:bCs/>
          <w:noProof/>
          <w:lang w:val="en-US"/>
        </w:rPr>
        <w:t>7</w:t>
      </w:r>
      <w:r w:rsidRPr="00AC28CE">
        <w:rPr>
          <w:rFonts w:eastAsia="Calibri Light"/>
          <w:b/>
          <w:bCs/>
          <w:noProof/>
          <w:lang w:val="en-US"/>
        </w:rPr>
        <w:fldChar w:fldCharType="end"/>
      </w:r>
      <w:r w:rsidRPr="00AC28CE">
        <w:rPr>
          <w:rFonts w:eastAsia="Calibri Light"/>
          <w:b/>
          <w:bCs/>
          <w:noProof/>
          <w:lang w:val="en-US"/>
        </w:rPr>
        <w:t xml:space="preserve"> Where should providers report financial information relating to mental health services? </w:t>
      </w:r>
    </w:p>
    <w:p w14:paraId="2E91223B" w14:textId="456ABA0E" w:rsidR="00FF5F72" w:rsidRDefault="00D70445" w:rsidP="00D70445">
      <w:r w:rsidRPr="00345A85">
        <w:t xml:space="preserve">Mental health services provided under the umbrella of the residential </w:t>
      </w:r>
      <w:r>
        <w:t>aged care</w:t>
      </w:r>
      <w:r w:rsidRPr="00345A85">
        <w:t xml:space="preserve"> should be reported in the </w:t>
      </w:r>
      <w:r>
        <w:t>‘</w:t>
      </w:r>
      <w:r w:rsidRPr="00345A85">
        <w:t>Residential</w:t>
      </w:r>
      <w:r>
        <w:t>’</w:t>
      </w:r>
      <w:r w:rsidRPr="00345A85">
        <w:t xml:space="preserve"> column. However, if </w:t>
      </w:r>
      <w:r>
        <w:t>the</w:t>
      </w:r>
      <w:r w:rsidRPr="00345A85">
        <w:t xml:space="preserve"> services are provided in isolation outside residential or home care, they should be reported in the ‘Community’ column.</w:t>
      </w:r>
    </w:p>
    <w:p w14:paraId="3CECCBE8" w14:textId="39A65766" w:rsidR="00D70445" w:rsidRPr="007D0833" w:rsidRDefault="00D70445" w:rsidP="00D70445">
      <w:pPr>
        <w:pStyle w:val="Caption"/>
        <w:spacing w:after="120"/>
        <w:rPr>
          <w:rFonts w:eastAsia="Calibri Light"/>
          <w:noProof/>
          <w:color w:val="1E1545" w:themeColor="text1"/>
          <w:sz w:val="24"/>
          <w:szCs w:val="24"/>
          <w:lang w:val="en-US"/>
        </w:rPr>
      </w:pP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STYLEREF 1 \s </w:instrText>
      </w:r>
      <w:r>
        <w:rPr>
          <w:rFonts w:eastAsia="Calibri Light"/>
          <w:noProof/>
          <w:color w:val="1E1545" w:themeColor="text1"/>
          <w:sz w:val="24"/>
          <w:szCs w:val="24"/>
          <w:lang w:val="en-US"/>
        </w:rPr>
        <w:fldChar w:fldCharType="separate"/>
      </w:r>
      <w:r w:rsidR="006F5D8C">
        <w:rPr>
          <w:rFonts w:eastAsia="Calibri Light"/>
          <w:noProof/>
          <w:color w:val="1E1545" w:themeColor="text1"/>
          <w:sz w:val="24"/>
          <w:szCs w:val="24"/>
          <w:lang w:val="en-US"/>
        </w:rPr>
        <w:t>4</w:t>
      </w:r>
      <w:r>
        <w:rPr>
          <w:rFonts w:eastAsia="Calibri Light"/>
          <w:noProof/>
          <w:color w:val="1E1545" w:themeColor="text1"/>
          <w:sz w:val="24"/>
          <w:szCs w:val="24"/>
          <w:lang w:val="en-US"/>
        </w:rPr>
        <w:fldChar w:fldCharType="end"/>
      </w:r>
      <w:r>
        <w:rPr>
          <w:rFonts w:eastAsia="Calibri Light"/>
          <w:noProof/>
          <w:color w:val="1E1545" w:themeColor="text1"/>
          <w:sz w:val="24"/>
          <w:szCs w:val="24"/>
          <w:lang w:val="en-US"/>
        </w:rPr>
        <w:t>.</w:t>
      </w:r>
      <w:r>
        <w:rPr>
          <w:rFonts w:eastAsia="Calibri Light"/>
          <w:noProof/>
          <w:color w:val="1E1545" w:themeColor="text1"/>
          <w:sz w:val="24"/>
          <w:szCs w:val="24"/>
          <w:lang w:val="en-US"/>
        </w:rPr>
        <w:fldChar w:fldCharType="begin"/>
      </w:r>
      <w:r>
        <w:rPr>
          <w:rFonts w:eastAsia="Calibri Light"/>
          <w:noProof/>
          <w:color w:val="1E1545" w:themeColor="text1"/>
          <w:sz w:val="24"/>
          <w:szCs w:val="24"/>
          <w:lang w:val="en-US"/>
        </w:rPr>
        <w:instrText xml:space="preserve"> SEQ Figure \* ARABIC \s 1 </w:instrText>
      </w:r>
      <w:r>
        <w:rPr>
          <w:rFonts w:eastAsia="Calibri Light"/>
          <w:noProof/>
          <w:color w:val="1E1545" w:themeColor="text1"/>
          <w:sz w:val="24"/>
          <w:szCs w:val="24"/>
          <w:lang w:val="en-US"/>
        </w:rPr>
        <w:fldChar w:fldCharType="separate"/>
      </w:r>
      <w:r w:rsidR="006F5D8C">
        <w:rPr>
          <w:rFonts w:eastAsia="Calibri Light"/>
          <w:noProof/>
          <w:color w:val="1E1545" w:themeColor="text1"/>
          <w:sz w:val="24"/>
          <w:szCs w:val="24"/>
          <w:lang w:val="en-US"/>
        </w:rPr>
        <w:t>8</w:t>
      </w:r>
      <w:r>
        <w:rPr>
          <w:rFonts w:eastAsia="Calibri Light"/>
          <w:noProof/>
          <w:color w:val="1E1545" w:themeColor="text1"/>
          <w:sz w:val="24"/>
          <w:szCs w:val="24"/>
          <w:lang w:val="en-US"/>
        </w:rPr>
        <w:fldChar w:fldCharType="end"/>
      </w:r>
      <w:r w:rsidRPr="00832198">
        <w:rPr>
          <w:rFonts w:eastAsia="Calibri Light"/>
          <w:noProof/>
          <w:color w:val="1E1545" w:themeColor="text1"/>
          <w:sz w:val="24"/>
          <w:szCs w:val="24"/>
          <w:lang w:val="en-US"/>
        </w:rPr>
        <w:t xml:space="preserve"> If NDIS services are provided by </w:t>
      </w:r>
      <w:r>
        <w:rPr>
          <w:rFonts w:eastAsia="Calibri Light"/>
          <w:noProof/>
          <w:color w:val="1E1545" w:themeColor="text1"/>
          <w:sz w:val="24"/>
          <w:szCs w:val="24"/>
          <w:lang w:val="en-US"/>
        </w:rPr>
        <w:t>an</w:t>
      </w:r>
      <w:r w:rsidRPr="00832198">
        <w:rPr>
          <w:rFonts w:eastAsia="Calibri Light"/>
          <w:noProof/>
          <w:color w:val="1E1545" w:themeColor="text1"/>
          <w:sz w:val="24"/>
          <w:szCs w:val="24"/>
          <w:lang w:val="en-US"/>
        </w:rPr>
        <w:t xml:space="preserve"> aged care provider through the same legal entity, do they need to be reported in the </w:t>
      </w:r>
      <w:r>
        <w:rPr>
          <w:rFonts w:eastAsia="Calibri Light"/>
          <w:noProof/>
          <w:color w:val="1E1545" w:themeColor="text1"/>
          <w:sz w:val="24"/>
          <w:szCs w:val="24"/>
          <w:lang w:val="en-US"/>
        </w:rPr>
        <w:t>‘C</w:t>
      </w:r>
      <w:r w:rsidRPr="00832198">
        <w:rPr>
          <w:rFonts w:eastAsia="Calibri Light"/>
          <w:noProof/>
          <w:color w:val="1E1545" w:themeColor="text1"/>
          <w:sz w:val="24"/>
          <w:szCs w:val="24"/>
          <w:lang w:val="en-US"/>
        </w:rPr>
        <w:t>ommunity</w:t>
      </w:r>
      <w:r>
        <w:rPr>
          <w:rFonts w:eastAsia="Calibri Light"/>
          <w:noProof/>
          <w:color w:val="1E1545" w:themeColor="text1"/>
          <w:sz w:val="24"/>
          <w:szCs w:val="24"/>
          <w:lang w:val="en-US"/>
        </w:rPr>
        <w:t>’</w:t>
      </w:r>
      <w:r w:rsidRPr="00832198">
        <w:rPr>
          <w:rFonts w:eastAsia="Calibri Light"/>
          <w:noProof/>
          <w:color w:val="1E1545" w:themeColor="text1"/>
          <w:sz w:val="24"/>
          <w:szCs w:val="24"/>
          <w:lang w:val="en-US"/>
        </w:rPr>
        <w:t xml:space="preserve"> column?</w:t>
      </w:r>
    </w:p>
    <w:p w14:paraId="4249E434" w14:textId="2DBD9495" w:rsidR="00D70445" w:rsidRDefault="00D70445" w:rsidP="006B40B9">
      <w:r w:rsidRPr="00345A85">
        <w:t xml:space="preserve">Yes, NDIS services need to be reported in the </w:t>
      </w:r>
      <w:r>
        <w:t>‘C</w:t>
      </w:r>
      <w:r w:rsidRPr="00345A85">
        <w:t>ommunity</w:t>
      </w:r>
      <w:r>
        <w:t>’</w:t>
      </w:r>
      <w:r w:rsidRPr="00345A85">
        <w:t xml:space="preserve"> column.</w:t>
      </w:r>
    </w:p>
    <w:p w14:paraId="01DEEB3B" w14:textId="2AEABFF9" w:rsidR="000517B3" w:rsidRDefault="000517B3" w:rsidP="006B40B9">
      <w:pPr>
        <w:rPr>
          <w:rFonts w:eastAsia="Calibri Light"/>
          <w:b/>
          <w:bCs/>
          <w:noProof/>
          <w:lang w:val="en-US"/>
        </w:rPr>
      </w:pPr>
      <w:r w:rsidRPr="000517B3">
        <w:rPr>
          <w:rFonts w:eastAsia="Calibri Light"/>
          <w:b/>
          <w:bCs/>
          <w:noProof/>
          <w:lang w:val="en-US"/>
        </w:rPr>
        <w:fldChar w:fldCharType="begin"/>
      </w:r>
      <w:r w:rsidRPr="000517B3">
        <w:rPr>
          <w:rFonts w:eastAsia="Calibri Light"/>
          <w:b/>
          <w:bCs/>
          <w:noProof/>
          <w:lang w:val="en-US"/>
        </w:rPr>
        <w:instrText xml:space="preserve"> STYLEREF 1 \s </w:instrText>
      </w:r>
      <w:r w:rsidRPr="000517B3">
        <w:rPr>
          <w:rFonts w:eastAsia="Calibri Light"/>
          <w:b/>
          <w:bCs/>
          <w:noProof/>
          <w:lang w:val="en-US"/>
        </w:rPr>
        <w:fldChar w:fldCharType="separate"/>
      </w:r>
      <w:bookmarkStart w:id="30" w:name="_Toc183446587"/>
      <w:r w:rsidR="006F5D8C">
        <w:rPr>
          <w:rFonts w:eastAsia="Calibri Light"/>
          <w:b/>
          <w:bCs/>
          <w:noProof/>
          <w:lang w:val="en-US"/>
        </w:rPr>
        <w:t>4</w:t>
      </w:r>
      <w:r w:rsidRPr="000517B3">
        <w:rPr>
          <w:rFonts w:eastAsia="Calibri Light"/>
          <w:b/>
          <w:bCs/>
          <w:noProof/>
          <w:lang w:val="en-US"/>
        </w:rPr>
        <w:fldChar w:fldCharType="end"/>
      </w:r>
      <w:r w:rsidRPr="000517B3">
        <w:rPr>
          <w:rFonts w:eastAsia="Calibri Light"/>
          <w:b/>
          <w:bCs/>
          <w:noProof/>
          <w:lang w:val="en-US"/>
        </w:rPr>
        <w:t>.</w:t>
      </w:r>
      <w:r w:rsidRPr="000517B3">
        <w:rPr>
          <w:rFonts w:eastAsia="Calibri Light"/>
          <w:b/>
          <w:bCs/>
          <w:noProof/>
          <w:lang w:val="en-US"/>
        </w:rPr>
        <w:fldChar w:fldCharType="begin"/>
      </w:r>
      <w:r w:rsidRPr="000517B3">
        <w:rPr>
          <w:rFonts w:eastAsia="Calibri Light"/>
          <w:b/>
          <w:bCs/>
          <w:noProof/>
          <w:lang w:val="en-US"/>
        </w:rPr>
        <w:instrText xml:space="preserve"> SEQ Figure \* ARABIC \s 1 </w:instrText>
      </w:r>
      <w:r w:rsidRPr="000517B3">
        <w:rPr>
          <w:rFonts w:eastAsia="Calibri Light"/>
          <w:b/>
          <w:bCs/>
          <w:noProof/>
          <w:lang w:val="en-US"/>
        </w:rPr>
        <w:fldChar w:fldCharType="separate"/>
      </w:r>
      <w:r w:rsidR="006F5D8C">
        <w:rPr>
          <w:rFonts w:eastAsia="Calibri Light"/>
          <w:b/>
          <w:bCs/>
          <w:noProof/>
          <w:lang w:val="en-US"/>
        </w:rPr>
        <w:t>9</w:t>
      </w:r>
      <w:r w:rsidRPr="000517B3">
        <w:rPr>
          <w:rFonts w:eastAsia="Calibri Light"/>
          <w:b/>
          <w:bCs/>
          <w:noProof/>
          <w:lang w:val="en-US"/>
        </w:rPr>
        <w:fldChar w:fldCharType="end"/>
      </w:r>
      <w:r w:rsidRPr="000517B3">
        <w:rPr>
          <w:rFonts w:eastAsia="Calibri Light"/>
          <w:b/>
          <w:bCs/>
          <w:noProof/>
          <w:lang w:val="en-US"/>
        </w:rPr>
        <w:t xml:space="preserve"> Where do providers allocate retirement village assets/liabilities and profit and loss?</w:t>
      </w:r>
      <w:bookmarkEnd w:id="30"/>
    </w:p>
    <w:p w14:paraId="304B44B9" w14:textId="4C3DBAA2" w:rsidR="000517B3" w:rsidRDefault="000517B3" w:rsidP="006B40B9">
      <w:r w:rsidRPr="00345A85">
        <w:t xml:space="preserve">Under the ‘Retirement’ category in the </w:t>
      </w:r>
      <w:r>
        <w:t>‘YTD Financial Statement’</w:t>
      </w:r>
      <w:r w:rsidRPr="00345A85">
        <w:t xml:space="preserve"> section.</w:t>
      </w:r>
    </w:p>
    <w:p w14:paraId="6202450D" w14:textId="4ED03C8D" w:rsidR="00333C84" w:rsidRPr="00AC28CE" w:rsidRDefault="00333C84" w:rsidP="00333C84">
      <w:pPr>
        <w:rPr>
          <w:rFonts w:eastAsia="Calibri Light"/>
          <w:b/>
          <w:bCs/>
          <w:noProof/>
          <w:lang w:val="en-US"/>
        </w:rPr>
      </w:pPr>
      <w:r w:rsidRPr="00AC28CE">
        <w:rPr>
          <w:rFonts w:eastAsia="Calibri Light"/>
          <w:b/>
          <w:bCs/>
          <w:noProof/>
          <w:lang w:val="en-US"/>
        </w:rPr>
        <w:fldChar w:fldCharType="begin"/>
      </w:r>
      <w:r w:rsidRPr="00AC28CE">
        <w:rPr>
          <w:rFonts w:eastAsia="Calibri Light"/>
          <w:b/>
          <w:bCs/>
          <w:noProof/>
          <w:lang w:val="en-US"/>
        </w:rPr>
        <w:instrText xml:space="preserve"> STYLEREF 1 \s </w:instrText>
      </w:r>
      <w:r w:rsidRPr="00AC28CE">
        <w:rPr>
          <w:rFonts w:eastAsia="Calibri Light"/>
          <w:b/>
          <w:bCs/>
          <w:noProof/>
          <w:lang w:val="en-US"/>
        </w:rPr>
        <w:fldChar w:fldCharType="separate"/>
      </w:r>
      <w:r w:rsidR="006F5D8C">
        <w:rPr>
          <w:rFonts w:eastAsia="Calibri Light"/>
          <w:b/>
          <w:bCs/>
          <w:noProof/>
          <w:lang w:val="en-US"/>
        </w:rPr>
        <w:t>4</w:t>
      </w:r>
      <w:r w:rsidRPr="00AC28CE">
        <w:rPr>
          <w:rFonts w:eastAsia="Calibri Light"/>
          <w:b/>
          <w:bCs/>
          <w:noProof/>
          <w:lang w:val="en-US"/>
        </w:rPr>
        <w:fldChar w:fldCharType="end"/>
      </w:r>
      <w:r w:rsidRPr="00AC28CE">
        <w:rPr>
          <w:rFonts w:eastAsia="Calibri Light"/>
          <w:b/>
          <w:bCs/>
          <w:noProof/>
          <w:lang w:val="en-US"/>
        </w:rPr>
        <w:t>.</w:t>
      </w:r>
      <w:r w:rsidRPr="00AC28CE">
        <w:rPr>
          <w:rFonts w:eastAsia="Calibri Light"/>
          <w:b/>
          <w:bCs/>
          <w:noProof/>
          <w:lang w:val="en-US"/>
        </w:rPr>
        <w:fldChar w:fldCharType="begin"/>
      </w:r>
      <w:r w:rsidRPr="00AC28CE">
        <w:rPr>
          <w:rFonts w:eastAsia="Calibri Light"/>
          <w:b/>
          <w:bCs/>
          <w:noProof/>
          <w:lang w:val="en-US"/>
        </w:rPr>
        <w:instrText xml:space="preserve"> SEQ Figure \* ARABIC \s 1 </w:instrText>
      </w:r>
      <w:r w:rsidRPr="00AC28CE">
        <w:rPr>
          <w:rFonts w:eastAsia="Calibri Light"/>
          <w:b/>
          <w:bCs/>
          <w:noProof/>
          <w:lang w:val="en-US"/>
        </w:rPr>
        <w:fldChar w:fldCharType="separate"/>
      </w:r>
      <w:r w:rsidR="006F5D8C">
        <w:rPr>
          <w:rFonts w:eastAsia="Calibri Light"/>
          <w:b/>
          <w:bCs/>
          <w:noProof/>
          <w:lang w:val="en-US"/>
        </w:rPr>
        <w:t>10</w:t>
      </w:r>
      <w:r w:rsidRPr="00AC28CE">
        <w:rPr>
          <w:rFonts w:eastAsia="Calibri Light"/>
          <w:b/>
          <w:bCs/>
          <w:noProof/>
          <w:lang w:val="en-US"/>
        </w:rPr>
        <w:fldChar w:fldCharType="end"/>
      </w:r>
      <w:r w:rsidRPr="00AC28CE">
        <w:rPr>
          <w:rFonts w:eastAsia="Calibri Light"/>
          <w:b/>
          <w:bCs/>
          <w:noProof/>
          <w:lang w:val="en-US"/>
        </w:rPr>
        <w:t xml:space="preserve"> Does the QFR require information on income and expenditure on services brokered to other providers as well as self-funded (private) care recipients? Is this information reported under the home care segment?</w:t>
      </w:r>
    </w:p>
    <w:p w14:paraId="7B4A072D" w14:textId="4C53B83B" w:rsidR="00333C84" w:rsidRDefault="00333C84" w:rsidP="006B40B9">
      <w:pPr>
        <w:rPr>
          <w:rFonts w:eastAsia="Calibri Light"/>
        </w:rPr>
      </w:pPr>
      <w:r w:rsidRPr="00345A85">
        <w:rPr>
          <w:rFonts w:eastAsia="Calibri"/>
          <w:lang w:val="en-US"/>
        </w:rPr>
        <w:t>Home care income and</w:t>
      </w:r>
      <w:r w:rsidRPr="00345A85">
        <w:rPr>
          <w:rFonts w:eastAsia="Calibri"/>
          <w:spacing w:val="-4"/>
          <w:lang w:val="en-US"/>
        </w:rPr>
        <w:t xml:space="preserve"> </w:t>
      </w:r>
      <w:r w:rsidRPr="00345A85">
        <w:rPr>
          <w:rFonts w:eastAsia="Calibri"/>
          <w:lang w:val="en-US"/>
        </w:rPr>
        <w:t>expenditure</w:t>
      </w:r>
      <w:r w:rsidRPr="00345A85">
        <w:rPr>
          <w:rFonts w:eastAsia="Calibri"/>
          <w:spacing w:val="-1"/>
          <w:lang w:val="en-US"/>
        </w:rPr>
        <w:t xml:space="preserve"> </w:t>
      </w:r>
      <w:r w:rsidRPr="00345A85">
        <w:rPr>
          <w:rFonts w:eastAsia="Calibri"/>
          <w:lang w:val="en-US"/>
        </w:rPr>
        <w:t>should</w:t>
      </w:r>
      <w:r w:rsidRPr="00345A85">
        <w:rPr>
          <w:rFonts w:eastAsia="Calibri"/>
          <w:spacing w:val="-5"/>
          <w:lang w:val="en-US"/>
        </w:rPr>
        <w:t xml:space="preserve"> </w:t>
      </w:r>
      <w:r w:rsidRPr="00345A85">
        <w:rPr>
          <w:rFonts w:eastAsia="Calibri"/>
          <w:lang w:val="en-US"/>
        </w:rPr>
        <w:t>cover</w:t>
      </w:r>
      <w:r w:rsidRPr="00345A85">
        <w:rPr>
          <w:rFonts w:eastAsia="Calibri"/>
          <w:spacing w:val="-3"/>
          <w:lang w:val="en-US"/>
        </w:rPr>
        <w:t xml:space="preserve"> </w:t>
      </w:r>
      <w:r w:rsidR="00A177C3">
        <w:rPr>
          <w:rFonts w:eastAsia="Calibri"/>
          <w:lang w:val="en-US"/>
        </w:rPr>
        <w:t xml:space="preserve">Home Care Package (HCP) </w:t>
      </w:r>
      <w:r>
        <w:rPr>
          <w:rFonts w:eastAsia="Calibri"/>
          <w:lang w:val="en-US"/>
        </w:rPr>
        <w:t>care recipients</w:t>
      </w:r>
      <w:r w:rsidRPr="00345A85">
        <w:rPr>
          <w:rFonts w:eastAsia="Calibri"/>
          <w:lang w:val="en-US"/>
        </w:rPr>
        <w:t>,</w:t>
      </w:r>
      <w:r w:rsidRPr="00345A85">
        <w:rPr>
          <w:rFonts w:eastAsia="Calibri"/>
          <w:spacing w:val="-3"/>
          <w:lang w:val="en-US"/>
        </w:rPr>
        <w:t xml:space="preserve"> </w:t>
      </w:r>
      <w:r w:rsidRPr="00345A85">
        <w:rPr>
          <w:rFonts w:eastAsia="Calibri"/>
          <w:lang w:val="en-US"/>
        </w:rPr>
        <w:t>private</w:t>
      </w:r>
      <w:r w:rsidRPr="00345A85">
        <w:rPr>
          <w:rFonts w:eastAsia="Calibri"/>
          <w:spacing w:val="-3"/>
          <w:lang w:val="en-US"/>
        </w:rPr>
        <w:t xml:space="preserve"> </w:t>
      </w:r>
      <w:r w:rsidRPr="00345A85">
        <w:rPr>
          <w:rFonts w:eastAsia="Calibri"/>
          <w:lang w:val="en-US"/>
        </w:rPr>
        <w:t>c</w:t>
      </w:r>
      <w:r>
        <w:rPr>
          <w:rFonts w:eastAsia="Calibri"/>
          <w:lang w:val="en-US"/>
        </w:rPr>
        <w:t>are recipients</w:t>
      </w:r>
      <w:r w:rsidRPr="00345A85">
        <w:rPr>
          <w:rFonts w:eastAsia="Calibri"/>
          <w:lang w:val="en-US"/>
        </w:rPr>
        <w:t xml:space="preserve"> that</w:t>
      </w:r>
      <w:r w:rsidRPr="00345A85">
        <w:rPr>
          <w:rFonts w:eastAsia="Calibri"/>
          <w:spacing w:val="-2"/>
          <w:lang w:val="en-US"/>
        </w:rPr>
        <w:t xml:space="preserve"> </w:t>
      </w:r>
      <w:r w:rsidRPr="00345A85">
        <w:rPr>
          <w:rFonts w:eastAsia="Calibri"/>
          <w:lang w:val="en-US"/>
        </w:rPr>
        <w:t>meet the</w:t>
      </w:r>
      <w:r w:rsidRPr="00345A85">
        <w:rPr>
          <w:rFonts w:eastAsia="Calibri"/>
          <w:spacing w:val="-3"/>
          <w:lang w:val="en-US"/>
        </w:rPr>
        <w:t xml:space="preserve"> </w:t>
      </w:r>
      <w:r w:rsidRPr="00345A85">
        <w:rPr>
          <w:rFonts w:eastAsia="Calibri"/>
          <w:lang w:val="en-US"/>
        </w:rPr>
        <w:t>age requirements</w:t>
      </w:r>
      <w:r w:rsidRPr="00345A85">
        <w:rPr>
          <w:rFonts w:eastAsia="Calibri"/>
          <w:spacing w:val="-2"/>
          <w:lang w:val="en-US"/>
        </w:rPr>
        <w:t xml:space="preserve"> </w:t>
      </w:r>
      <w:r w:rsidRPr="00345A85">
        <w:rPr>
          <w:rFonts w:eastAsia="Calibri"/>
          <w:lang w:val="en-US"/>
        </w:rPr>
        <w:t>for</w:t>
      </w:r>
      <w:r w:rsidRPr="00345A85">
        <w:rPr>
          <w:rFonts w:eastAsia="Calibri"/>
          <w:spacing w:val="-3"/>
          <w:lang w:val="en-US"/>
        </w:rPr>
        <w:t xml:space="preserve"> </w:t>
      </w:r>
      <w:r w:rsidRPr="00345A85">
        <w:rPr>
          <w:rFonts w:eastAsia="Calibri"/>
          <w:lang w:val="en-US"/>
        </w:rPr>
        <w:t>home</w:t>
      </w:r>
      <w:r w:rsidRPr="00345A85">
        <w:rPr>
          <w:rFonts w:eastAsia="Calibri"/>
          <w:spacing w:val="-2"/>
          <w:lang w:val="en-US"/>
        </w:rPr>
        <w:t xml:space="preserve"> </w:t>
      </w:r>
      <w:r w:rsidRPr="00345A85">
        <w:rPr>
          <w:rFonts w:eastAsia="Calibri"/>
          <w:lang w:val="en-US"/>
        </w:rPr>
        <w:t>care</w:t>
      </w:r>
      <w:r w:rsidRPr="00345A85">
        <w:rPr>
          <w:rFonts w:eastAsia="Calibri"/>
          <w:spacing w:val="-3"/>
          <w:lang w:val="en-US"/>
        </w:rPr>
        <w:t xml:space="preserve"> </w:t>
      </w:r>
      <w:r w:rsidRPr="00345A85">
        <w:rPr>
          <w:rFonts w:eastAsia="Calibri"/>
          <w:lang w:val="en-US"/>
        </w:rPr>
        <w:t>(persons 65</w:t>
      </w:r>
      <w:r w:rsidRPr="00345A85">
        <w:rPr>
          <w:rFonts w:eastAsia="Calibri"/>
          <w:spacing w:val="-2"/>
          <w:lang w:val="en-US"/>
        </w:rPr>
        <w:t xml:space="preserve"> </w:t>
      </w:r>
      <w:r w:rsidRPr="00345A85">
        <w:rPr>
          <w:rFonts w:eastAsia="Calibri"/>
          <w:lang w:val="en-US"/>
        </w:rPr>
        <w:t>years</w:t>
      </w:r>
      <w:r w:rsidRPr="00345A85">
        <w:rPr>
          <w:rFonts w:eastAsia="Calibri"/>
          <w:spacing w:val="-2"/>
          <w:lang w:val="en-US"/>
        </w:rPr>
        <w:t xml:space="preserve"> </w:t>
      </w:r>
      <w:r w:rsidRPr="00345A85">
        <w:rPr>
          <w:rFonts w:eastAsia="Calibri"/>
          <w:lang w:val="en-US"/>
        </w:rPr>
        <w:t>of</w:t>
      </w:r>
      <w:r w:rsidRPr="00345A85">
        <w:rPr>
          <w:rFonts w:eastAsia="Calibri"/>
          <w:spacing w:val="-3"/>
          <w:lang w:val="en-US"/>
        </w:rPr>
        <w:t xml:space="preserve"> </w:t>
      </w:r>
      <w:r w:rsidRPr="00345A85">
        <w:rPr>
          <w:rFonts w:eastAsia="Calibri"/>
          <w:lang w:val="en-US"/>
        </w:rPr>
        <w:t>age or</w:t>
      </w:r>
      <w:r w:rsidRPr="00345A85">
        <w:rPr>
          <w:rFonts w:eastAsia="Calibri"/>
          <w:spacing w:val="-2"/>
          <w:lang w:val="en-US"/>
        </w:rPr>
        <w:t xml:space="preserve"> </w:t>
      </w:r>
      <w:r w:rsidRPr="00345A85">
        <w:rPr>
          <w:rFonts w:eastAsia="Calibri"/>
          <w:lang w:val="en-US"/>
        </w:rPr>
        <w:t>older (50 years</w:t>
      </w:r>
      <w:r w:rsidRPr="00345A85">
        <w:rPr>
          <w:rFonts w:eastAsia="Calibri"/>
          <w:spacing w:val="-2"/>
          <w:lang w:val="en-US"/>
        </w:rPr>
        <w:t xml:space="preserve"> </w:t>
      </w:r>
      <w:r w:rsidRPr="00345A85">
        <w:rPr>
          <w:rFonts w:eastAsia="Calibri"/>
          <w:lang w:val="en-US"/>
        </w:rPr>
        <w:t>or older for those who identify as an Aboriginal or Torres Strait Islander person)) and brokered services for HCP</w:t>
      </w:r>
      <w:r w:rsidRPr="00345A85">
        <w:rPr>
          <w:rFonts w:eastAsia="Calibri"/>
          <w:spacing w:val="-2"/>
          <w:lang w:val="en-US"/>
        </w:rPr>
        <w:t xml:space="preserve"> </w:t>
      </w:r>
      <w:r>
        <w:rPr>
          <w:rFonts w:eastAsia="Calibri"/>
          <w:lang w:val="en-US"/>
        </w:rPr>
        <w:t>care recipient</w:t>
      </w:r>
      <w:r w:rsidRPr="00345A85">
        <w:rPr>
          <w:rFonts w:eastAsia="Calibri"/>
          <w:lang w:val="en-US"/>
        </w:rPr>
        <w:t>s and age</w:t>
      </w:r>
      <w:r w:rsidRPr="00345A85">
        <w:rPr>
          <w:rFonts w:eastAsia="Calibri"/>
          <w:spacing w:val="-1"/>
          <w:lang w:val="en-US"/>
        </w:rPr>
        <w:t xml:space="preserve"> </w:t>
      </w:r>
      <w:r w:rsidRPr="00345A85">
        <w:rPr>
          <w:rFonts w:eastAsia="Calibri"/>
          <w:lang w:val="en-US"/>
        </w:rPr>
        <w:t xml:space="preserve">eligible private </w:t>
      </w:r>
      <w:r>
        <w:rPr>
          <w:rFonts w:eastAsia="Calibri"/>
          <w:lang w:val="en-US"/>
        </w:rPr>
        <w:t>care recipients</w:t>
      </w:r>
      <w:r w:rsidRPr="00345A85">
        <w:rPr>
          <w:rFonts w:eastAsia="Calibri"/>
          <w:lang w:val="en-US"/>
        </w:rPr>
        <w:t xml:space="preserve"> with</w:t>
      </w:r>
      <w:r w:rsidRPr="00345A85">
        <w:rPr>
          <w:rFonts w:eastAsia="Calibri"/>
          <w:spacing w:val="-2"/>
          <w:lang w:val="en-US"/>
        </w:rPr>
        <w:t xml:space="preserve"> </w:t>
      </w:r>
      <w:r w:rsidRPr="00345A85">
        <w:rPr>
          <w:rFonts w:eastAsia="Calibri"/>
          <w:lang w:val="en-US"/>
        </w:rPr>
        <w:t>other providers. This</w:t>
      </w:r>
      <w:r w:rsidRPr="00345A85">
        <w:rPr>
          <w:rFonts w:eastAsia="Calibri"/>
          <w:spacing w:val="-2"/>
          <w:lang w:val="en-US"/>
        </w:rPr>
        <w:t xml:space="preserve"> </w:t>
      </w:r>
      <w:r w:rsidRPr="00345A85">
        <w:rPr>
          <w:rFonts w:eastAsia="Calibri"/>
          <w:lang w:val="en-US"/>
        </w:rPr>
        <w:t>information</w:t>
      </w:r>
      <w:r w:rsidRPr="00345A85">
        <w:rPr>
          <w:rFonts w:eastAsia="Calibri"/>
          <w:spacing w:val="-3"/>
          <w:lang w:val="en-US"/>
        </w:rPr>
        <w:t xml:space="preserve"> </w:t>
      </w:r>
      <w:r w:rsidRPr="00345A85">
        <w:rPr>
          <w:rFonts w:eastAsia="Calibri"/>
          <w:lang w:val="en-US"/>
        </w:rPr>
        <w:t>should</w:t>
      </w:r>
      <w:r w:rsidRPr="00345A85">
        <w:rPr>
          <w:rFonts w:eastAsia="Calibri"/>
          <w:spacing w:val="-3"/>
          <w:lang w:val="en-US"/>
        </w:rPr>
        <w:t xml:space="preserve"> </w:t>
      </w:r>
      <w:r w:rsidRPr="00345A85">
        <w:rPr>
          <w:rFonts w:eastAsia="Calibri"/>
          <w:lang w:val="en-US"/>
        </w:rPr>
        <w:t>be</w:t>
      </w:r>
      <w:r w:rsidRPr="00345A85">
        <w:rPr>
          <w:rFonts w:eastAsia="Calibri"/>
          <w:spacing w:val="-4"/>
          <w:lang w:val="en-US"/>
        </w:rPr>
        <w:t xml:space="preserve"> </w:t>
      </w:r>
      <w:r w:rsidRPr="00345A85">
        <w:rPr>
          <w:rFonts w:eastAsia="Calibri"/>
          <w:lang w:val="en-US"/>
        </w:rPr>
        <w:t>reported</w:t>
      </w:r>
      <w:r w:rsidRPr="00345A85">
        <w:rPr>
          <w:rFonts w:eastAsia="Calibri"/>
          <w:spacing w:val="-2"/>
          <w:lang w:val="en-US"/>
        </w:rPr>
        <w:t xml:space="preserve"> </w:t>
      </w:r>
      <w:r w:rsidRPr="00345A85">
        <w:rPr>
          <w:rFonts w:eastAsia="Calibri"/>
          <w:lang w:val="en-US"/>
        </w:rPr>
        <w:t>under</w:t>
      </w:r>
      <w:r w:rsidRPr="00345A85">
        <w:rPr>
          <w:rFonts w:eastAsia="Calibri"/>
          <w:spacing w:val="-2"/>
          <w:lang w:val="en-US"/>
        </w:rPr>
        <w:t xml:space="preserve"> </w:t>
      </w:r>
      <w:r w:rsidRPr="00345A85">
        <w:rPr>
          <w:rFonts w:eastAsia="Calibri"/>
          <w:lang w:val="en-US"/>
        </w:rPr>
        <w:t>the</w:t>
      </w:r>
      <w:r w:rsidRPr="00345A85">
        <w:rPr>
          <w:rFonts w:eastAsia="Calibri"/>
          <w:spacing w:val="-4"/>
          <w:lang w:val="en-US"/>
        </w:rPr>
        <w:t xml:space="preserve"> </w:t>
      </w:r>
      <w:r w:rsidRPr="00345A85">
        <w:rPr>
          <w:rFonts w:eastAsia="Calibri"/>
          <w:lang w:val="en-US"/>
        </w:rPr>
        <w:t>home</w:t>
      </w:r>
      <w:r w:rsidRPr="00345A85">
        <w:rPr>
          <w:rFonts w:eastAsia="Calibri"/>
          <w:spacing w:val="-3"/>
          <w:lang w:val="en-US"/>
        </w:rPr>
        <w:t xml:space="preserve"> </w:t>
      </w:r>
      <w:r w:rsidRPr="00345A85">
        <w:rPr>
          <w:rFonts w:eastAsia="Calibri"/>
          <w:lang w:val="en-US"/>
        </w:rPr>
        <w:t>care</w:t>
      </w:r>
      <w:r w:rsidRPr="00345A85">
        <w:rPr>
          <w:rFonts w:eastAsia="Calibri"/>
          <w:spacing w:val="-2"/>
          <w:lang w:val="en-US"/>
        </w:rPr>
        <w:t xml:space="preserve"> </w:t>
      </w:r>
      <w:r w:rsidRPr="00345A85">
        <w:rPr>
          <w:rFonts w:eastAsia="Calibri"/>
          <w:lang w:val="en-US"/>
        </w:rPr>
        <w:t>segment.</w:t>
      </w:r>
      <w:r w:rsidRPr="00345A85">
        <w:rPr>
          <w:rFonts w:eastAsia="Calibri"/>
          <w:spacing w:val="-5"/>
          <w:lang w:val="en-US"/>
        </w:rPr>
        <w:t xml:space="preserve"> </w:t>
      </w:r>
      <w:r w:rsidRPr="00345A85">
        <w:rPr>
          <w:rFonts w:eastAsia="Calibri"/>
          <w:lang w:val="en-US"/>
        </w:rPr>
        <w:t>Income</w:t>
      </w:r>
      <w:r w:rsidRPr="00345A85">
        <w:rPr>
          <w:rFonts w:eastAsia="Calibri"/>
          <w:spacing w:val="-4"/>
          <w:lang w:val="en-US"/>
        </w:rPr>
        <w:t xml:space="preserve"> </w:t>
      </w:r>
      <w:r w:rsidRPr="00345A85">
        <w:rPr>
          <w:rFonts w:eastAsia="Calibri"/>
          <w:lang w:val="en-US"/>
        </w:rPr>
        <w:t>and</w:t>
      </w:r>
      <w:r w:rsidRPr="00345A85">
        <w:rPr>
          <w:rFonts w:eastAsia="Calibri"/>
          <w:spacing w:val="-3"/>
          <w:lang w:val="en-US"/>
        </w:rPr>
        <w:t xml:space="preserve"> </w:t>
      </w:r>
      <w:r w:rsidRPr="00345A85">
        <w:rPr>
          <w:rFonts w:eastAsia="Calibri"/>
          <w:lang w:val="en-US"/>
        </w:rPr>
        <w:t>expenditure</w:t>
      </w:r>
      <w:r w:rsidRPr="00345A85">
        <w:t xml:space="preserve"> </w:t>
      </w:r>
      <w:r w:rsidRPr="00345A85">
        <w:rPr>
          <w:rFonts w:eastAsia="Calibri"/>
          <w:lang w:val="en-US"/>
        </w:rPr>
        <w:t xml:space="preserve">relating to services provided to </w:t>
      </w:r>
      <w:r>
        <w:rPr>
          <w:rFonts w:eastAsia="Calibri"/>
          <w:lang w:val="en-US"/>
        </w:rPr>
        <w:t>care recipient</w:t>
      </w:r>
      <w:r w:rsidRPr="00345A85">
        <w:rPr>
          <w:rFonts w:eastAsia="Calibri"/>
          <w:lang w:val="en-US"/>
        </w:rPr>
        <w:t>s on other government programs such as the NDIS/CHSP should be excluded. This is consistent with the way in which the Home Care Income and Expenditure Statement within the ACFR is completed</w:t>
      </w:r>
      <w:r>
        <w:rPr>
          <w:rFonts w:eastAsia="Calibri"/>
          <w:lang w:val="en-US"/>
        </w:rPr>
        <w:t>.</w:t>
      </w:r>
      <w:r>
        <w:rPr>
          <w:rFonts w:eastAsia="Calibri Light"/>
        </w:rPr>
        <w:t xml:space="preserve"> </w:t>
      </w:r>
    </w:p>
    <w:p w14:paraId="3A5DC7B8" w14:textId="77777777" w:rsidR="001A1D49" w:rsidRDefault="001A1D49">
      <w:pPr>
        <w:spacing w:before="0" w:after="0" w:line="240" w:lineRule="auto"/>
        <w:rPr>
          <w:rFonts w:eastAsia="Calibri Light"/>
          <w:b/>
          <w:bCs/>
          <w:noProof/>
          <w:lang w:val="en-US"/>
        </w:rPr>
      </w:pPr>
      <w:r>
        <w:rPr>
          <w:rFonts w:eastAsia="Calibri Light"/>
          <w:b/>
          <w:bCs/>
          <w:noProof/>
          <w:lang w:val="en-US"/>
        </w:rPr>
        <w:br w:type="page"/>
      </w:r>
    </w:p>
    <w:p w14:paraId="63AB3877" w14:textId="3DA7159A" w:rsidR="00333C84" w:rsidRPr="00AC28CE" w:rsidRDefault="00333C84" w:rsidP="00333C84">
      <w:pPr>
        <w:rPr>
          <w:rFonts w:eastAsia="Calibri Light"/>
          <w:b/>
          <w:bCs/>
          <w:noProof/>
          <w:lang w:val="en-US"/>
        </w:rPr>
      </w:pPr>
      <w:r w:rsidRPr="00AC28CE">
        <w:rPr>
          <w:rFonts w:eastAsia="Calibri Light"/>
          <w:b/>
          <w:bCs/>
          <w:noProof/>
          <w:lang w:val="en-US"/>
        </w:rPr>
        <w:lastRenderedPageBreak/>
        <w:fldChar w:fldCharType="begin"/>
      </w:r>
      <w:r w:rsidRPr="00AC28CE">
        <w:rPr>
          <w:rFonts w:eastAsia="Calibri Light"/>
          <w:b/>
          <w:bCs/>
          <w:noProof/>
          <w:lang w:val="en-US"/>
        </w:rPr>
        <w:instrText xml:space="preserve"> STYLEREF 1 \s </w:instrText>
      </w:r>
      <w:r w:rsidRPr="00AC28CE">
        <w:rPr>
          <w:rFonts w:eastAsia="Calibri Light"/>
          <w:b/>
          <w:bCs/>
          <w:noProof/>
          <w:lang w:val="en-US"/>
        </w:rPr>
        <w:fldChar w:fldCharType="separate"/>
      </w:r>
      <w:r w:rsidR="006F5D8C">
        <w:rPr>
          <w:rFonts w:eastAsia="Calibri Light"/>
          <w:b/>
          <w:bCs/>
          <w:noProof/>
          <w:lang w:val="en-US"/>
        </w:rPr>
        <w:t>4</w:t>
      </w:r>
      <w:r w:rsidRPr="00AC28CE">
        <w:rPr>
          <w:rFonts w:eastAsia="Calibri Light"/>
          <w:b/>
          <w:bCs/>
          <w:noProof/>
          <w:lang w:val="en-US"/>
        </w:rPr>
        <w:fldChar w:fldCharType="end"/>
      </w:r>
      <w:r w:rsidRPr="00AC28CE">
        <w:rPr>
          <w:rFonts w:eastAsia="Calibri Light"/>
          <w:b/>
          <w:bCs/>
          <w:noProof/>
          <w:lang w:val="en-US"/>
        </w:rPr>
        <w:t>.</w:t>
      </w:r>
      <w:r w:rsidRPr="00AC28CE">
        <w:rPr>
          <w:rFonts w:eastAsia="Calibri Light"/>
          <w:b/>
          <w:bCs/>
          <w:noProof/>
          <w:lang w:val="en-US"/>
        </w:rPr>
        <w:fldChar w:fldCharType="begin"/>
      </w:r>
      <w:r w:rsidRPr="00AC28CE">
        <w:rPr>
          <w:rFonts w:eastAsia="Calibri Light"/>
          <w:b/>
          <w:bCs/>
          <w:noProof/>
          <w:lang w:val="en-US"/>
        </w:rPr>
        <w:instrText xml:space="preserve"> SEQ Figure \* ARABIC \s 1 </w:instrText>
      </w:r>
      <w:r w:rsidRPr="00AC28CE">
        <w:rPr>
          <w:rFonts w:eastAsia="Calibri Light"/>
          <w:b/>
          <w:bCs/>
          <w:noProof/>
          <w:lang w:val="en-US"/>
        </w:rPr>
        <w:fldChar w:fldCharType="separate"/>
      </w:r>
      <w:r w:rsidR="006F5D8C">
        <w:rPr>
          <w:rFonts w:eastAsia="Calibri Light"/>
          <w:b/>
          <w:bCs/>
          <w:noProof/>
          <w:lang w:val="en-US"/>
        </w:rPr>
        <w:t>11</w:t>
      </w:r>
      <w:r w:rsidRPr="00AC28CE">
        <w:rPr>
          <w:rFonts w:eastAsia="Calibri Light"/>
          <w:b/>
          <w:bCs/>
          <w:noProof/>
          <w:lang w:val="en-US"/>
        </w:rPr>
        <w:fldChar w:fldCharType="end"/>
      </w:r>
      <w:r w:rsidRPr="00AC28CE">
        <w:rPr>
          <w:rFonts w:eastAsia="Calibri Light"/>
          <w:b/>
          <w:bCs/>
          <w:noProof/>
          <w:lang w:val="en-US"/>
        </w:rPr>
        <w:t xml:space="preserve"> If </w:t>
      </w:r>
      <w:r w:rsidR="00A177C3">
        <w:rPr>
          <w:rFonts w:eastAsia="Calibri Light"/>
          <w:b/>
          <w:bCs/>
          <w:noProof/>
          <w:lang w:val="en-US"/>
        </w:rPr>
        <w:t>HCPs</w:t>
      </w:r>
      <w:r w:rsidRPr="00AC28CE">
        <w:rPr>
          <w:rFonts w:eastAsia="Calibri Light"/>
          <w:b/>
          <w:bCs/>
          <w:noProof/>
          <w:lang w:val="en-US"/>
        </w:rPr>
        <w:t xml:space="preserve"> are a component of the business and don’t have a separate balance sheet, do providers report on the organisation's balance as a whole or estimate the components which are home care related only?</w:t>
      </w:r>
    </w:p>
    <w:p w14:paraId="787961D6" w14:textId="14149AB5" w:rsidR="00333C84" w:rsidRPr="00333C84" w:rsidRDefault="00333C84" w:rsidP="006B40B9">
      <w:r w:rsidRPr="009A35D4">
        <w:t>Both residential aged care and home care providers are required to segment their income statement and balance sheet to complete the ‘</w:t>
      </w:r>
      <w:r>
        <w:t>YTD Financial Statement</w:t>
      </w:r>
      <w:r w:rsidRPr="009A35D4">
        <w:t>’ section. The department acknowledges that some providers may need to make reasonable estimations for some data items.</w:t>
      </w:r>
    </w:p>
    <w:p w14:paraId="30233BCB" w14:textId="5BFD87E5" w:rsidR="00D46F95" w:rsidRDefault="00D46F95" w:rsidP="00D46F95">
      <w:pPr>
        <w:pStyle w:val="TOC1"/>
      </w:pPr>
      <w:r>
        <w:t>Ratios</w:t>
      </w:r>
    </w:p>
    <w:p w14:paraId="520F10B3" w14:textId="09983B0B" w:rsidR="000517B3" w:rsidRDefault="000517B3" w:rsidP="006B40B9">
      <w:pPr>
        <w:rPr>
          <w:rFonts w:eastAsia="Calibri Light"/>
          <w:b/>
          <w:bCs/>
          <w:noProof/>
          <w:lang w:val="en-US"/>
        </w:rPr>
      </w:pPr>
      <w:r w:rsidRPr="000517B3">
        <w:rPr>
          <w:rFonts w:eastAsia="Calibri Light"/>
          <w:b/>
          <w:bCs/>
          <w:noProof/>
          <w:lang w:val="en-US"/>
        </w:rPr>
        <w:fldChar w:fldCharType="begin"/>
      </w:r>
      <w:r w:rsidRPr="000517B3">
        <w:rPr>
          <w:rFonts w:eastAsia="Calibri Light"/>
          <w:b/>
          <w:bCs/>
          <w:noProof/>
          <w:lang w:val="en-US"/>
        </w:rPr>
        <w:instrText xml:space="preserve"> STYLEREF 1 \s </w:instrText>
      </w:r>
      <w:r w:rsidRPr="000517B3">
        <w:rPr>
          <w:rFonts w:eastAsia="Calibri Light"/>
          <w:b/>
          <w:bCs/>
          <w:noProof/>
          <w:lang w:val="en-US"/>
        </w:rPr>
        <w:fldChar w:fldCharType="separate"/>
      </w:r>
      <w:bookmarkStart w:id="31" w:name="_Toc183446588"/>
      <w:r w:rsidR="006F5D8C">
        <w:rPr>
          <w:rFonts w:eastAsia="Calibri Light"/>
          <w:b/>
          <w:bCs/>
          <w:noProof/>
          <w:lang w:val="en-US"/>
        </w:rPr>
        <w:t>4</w:t>
      </w:r>
      <w:r w:rsidRPr="000517B3">
        <w:rPr>
          <w:rFonts w:eastAsia="Calibri Light"/>
          <w:b/>
          <w:bCs/>
          <w:noProof/>
          <w:lang w:val="en-US"/>
        </w:rPr>
        <w:fldChar w:fldCharType="end"/>
      </w:r>
      <w:r w:rsidRPr="000517B3">
        <w:rPr>
          <w:rFonts w:eastAsia="Calibri Light"/>
          <w:b/>
          <w:bCs/>
          <w:noProof/>
          <w:lang w:val="en-US"/>
        </w:rPr>
        <w:t>.</w:t>
      </w:r>
      <w:r w:rsidRPr="000517B3">
        <w:rPr>
          <w:rFonts w:eastAsia="Calibri Light"/>
          <w:b/>
          <w:bCs/>
          <w:noProof/>
          <w:lang w:val="en-US"/>
        </w:rPr>
        <w:fldChar w:fldCharType="begin"/>
      </w:r>
      <w:r w:rsidRPr="000517B3">
        <w:rPr>
          <w:rFonts w:eastAsia="Calibri Light"/>
          <w:b/>
          <w:bCs/>
          <w:noProof/>
          <w:lang w:val="en-US"/>
        </w:rPr>
        <w:instrText xml:space="preserve"> SEQ Figure \* ARABIC \s 1 </w:instrText>
      </w:r>
      <w:r w:rsidRPr="000517B3">
        <w:rPr>
          <w:rFonts w:eastAsia="Calibri Light"/>
          <w:b/>
          <w:bCs/>
          <w:noProof/>
          <w:lang w:val="en-US"/>
        </w:rPr>
        <w:fldChar w:fldCharType="separate"/>
      </w:r>
      <w:r w:rsidR="006F5D8C">
        <w:rPr>
          <w:rFonts w:eastAsia="Calibri Light"/>
          <w:b/>
          <w:bCs/>
          <w:noProof/>
          <w:lang w:val="en-US"/>
        </w:rPr>
        <w:t>12</w:t>
      </w:r>
      <w:r w:rsidRPr="000517B3">
        <w:rPr>
          <w:rFonts w:eastAsia="Calibri Light"/>
          <w:b/>
          <w:bCs/>
          <w:noProof/>
          <w:lang w:val="en-US"/>
        </w:rPr>
        <w:fldChar w:fldCharType="end"/>
      </w:r>
      <w:r w:rsidRPr="000517B3">
        <w:rPr>
          <w:rFonts w:eastAsia="Calibri Light"/>
          <w:b/>
          <w:bCs/>
          <w:noProof/>
          <w:lang w:val="en-US"/>
        </w:rPr>
        <w:t xml:space="preserve"> Are all resident liabilities classified as current liabilities for the purpose of calculating ratios?</w:t>
      </w:r>
      <w:bookmarkEnd w:id="31"/>
    </w:p>
    <w:p w14:paraId="16381139" w14:textId="67B4B99C" w:rsidR="009467BD" w:rsidRDefault="00AC28CE" w:rsidP="00DE0BEB">
      <w:r w:rsidRPr="00AC28CE">
        <w:t>As the QFR does not differentiate between current and non-current liabilities, total liabilities are used in the calculation of the liquidity ratio. The liquidity ratio is calculated using (Cash and Cash Equivalents + Financial Assets)</w:t>
      </w:r>
      <w:r>
        <w:t xml:space="preserve"> </w:t>
      </w:r>
      <w:r w:rsidRPr="00AC28CE">
        <w:t>/</w:t>
      </w:r>
      <w:r>
        <w:t xml:space="preserve"> </w:t>
      </w:r>
      <w:r w:rsidRPr="00AC28CE">
        <w:t>(Total Liabilities - Lease Liabilities - Refundable Resident Loans Receivable).</w:t>
      </w:r>
    </w:p>
    <w:p w14:paraId="1D55467B" w14:textId="3F8D744F" w:rsidR="00BB0F08" w:rsidRDefault="00BB0F08" w:rsidP="00BB0F08">
      <w:pPr>
        <w:rPr>
          <w:rFonts w:eastAsia="Calibri Light"/>
          <w:b/>
          <w:bCs/>
          <w:noProof/>
          <w:lang w:val="en-US"/>
        </w:rPr>
      </w:pPr>
      <w:r w:rsidRPr="000517B3">
        <w:rPr>
          <w:rFonts w:eastAsia="Calibri Light"/>
          <w:b/>
          <w:bCs/>
          <w:noProof/>
          <w:lang w:val="en-US"/>
        </w:rPr>
        <w:fldChar w:fldCharType="begin"/>
      </w:r>
      <w:r w:rsidRPr="000517B3">
        <w:rPr>
          <w:rFonts w:eastAsia="Calibri Light"/>
          <w:b/>
          <w:bCs/>
          <w:noProof/>
          <w:lang w:val="en-US"/>
        </w:rPr>
        <w:instrText xml:space="preserve"> STYLEREF 1 \s </w:instrText>
      </w:r>
      <w:r w:rsidRPr="000517B3">
        <w:rPr>
          <w:rFonts w:eastAsia="Calibri Light"/>
          <w:b/>
          <w:bCs/>
          <w:noProof/>
          <w:lang w:val="en-US"/>
        </w:rPr>
        <w:fldChar w:fldCharType="separate"/>
      </w:r>
      <w:r w:rsidR="006F5D8C">
        <w:rPr>
          <w:rFonts w:eastAsia="Calibri Light"/>
          <w:b/>
          <w:bCs/>
          <w:noProof/>
          <w:lang w:val="en-US"/>
        </w:rPr>
        <w:t>4</w:t>
      </w:r>
      <w:r w:rsidRPr="000517B3">
        <w:rPr>
          <w:rFonts w:eastAsia="Calibri Light"/>
          <w:b/>
          <w:bCs/>
          <w:noProof/>
          <w:lang w:val="en-US"/>
        </w:rPr>
        <w:fldChar w:fldCharType="end"/>
      </w:r>
      <w:r w:rsidRPr="000517B3">
        <w:rPr>
          <w:rFonts w:eastAsia="Calibri Light"/>
          <w:b/>
          <w:bCs/>
          <w:noProof/>
          <w:lang w:val="en-US"/>
        </w:rPr>
        <w:t>.</w:t>
      </w:r>
      <w:r w:rsidRPr="000517B3">
        <w:rPr>
          <w:rFonts w:eastAsia="Calibri Light"/>
          <w:b/>
          <w:bCs/>
          <w:noProof/>
          <w:lang w:val="en-US"/>
        </w:rPr>
        <w:fldChar w:fldCharType="begin"/>
      </w:r>
      <w:r w:rsidRPr="000517B3">
        <w:rPr>
          <w:rFonts w:eastAsia="Calibri Light"/>
          <w:b/>
          <w:bCs/>
          <w:noProof/>
          <w:lang w:val="en-US"/>
        </w:rPr>
        <w:instrText xml:space="preserve"> SEQ Figure \* ARABIC \s 1 </w:instrText>
      </w:r>
      <w:r w:rsidRPr="000517B3">
        <w:rPr>
          <w:rFonts w:eastAsia="Calibri Light"/>
          <w:b/>
          <w:bCs/>
          <w:noProof/>
          <w:lang w:val="en-US"/>
        </w:rPr>
        <w:fldChar w:fldCharType="separate"/>
      </w:r>
      <w:r w:rsidR="006F5D8C">
        <w:rPr>
          <w:rFonts w:eastAsia="Calibri Light"/>
          <w:b/>
          <w:bCs/>
          <w:noProof/>
          <w:lang w:val="en-US"/>
        </w:rPr>
        <w:t>13</w:t>
      </w:r>
      <w:r w:rsidRPr="000517B3">
        <w:rPr>
          <w:rFonts w:eastAsia="Calibri Light"/>
          <w:b/>
          <w:bCs/>
          <w:noProof/>
          <w:lang w:val="en-US"/>
        </w:rPr>
        <w:fldChar w:fldCharType="end"/>
      </w:r>
      <w:r w:rsidRPr="000517B3">
        <w:rPr>
          <w:rFonts w:eastAsia="Calibri Light"/>
          <w:b/>
          <w:bCs/>
          <w:noProof/>
          <w:lang w:val="en-US"/>
        </w:rPr>
        <w:t xml:space="preserve"> Should ratios be calculated at the entity level or at the consolidated organisational level?</w:t>
      </w:r>
    </w:p>
    <w:p w14:paraId="400BBCC2" w14:textId="0075EEB1" w:rsidR="00BB0F08" w:rsidRDefault="00BB0F08" w:rsidP="009F421E">
      <w:r w:rsidRPr="00345A85">
        <w:t xml:space="preserve">Ratios in the </w:t>
      </w:r>
      <w:r>
        <w:t>‘YTD Financial Statement’</w:t>
      </w:r>
      <w:r w:rsidRPr="00345A85">
        <w:t xml:space="preserve"> section are automatically calculated by the system</w:t>
      </w:r>
      <w:r>
        <w:t xml:space="preserve"> at the total approved provider level</w:t>
      </w:r>
      <w:r w:rsidRPr="00345A85">
        <w:t>.</w:t>
      </w:r>
    </w:p>
    <w:p w14:paraId="0EE6C0C4" w14:textId="132E6AA9" w:rsidR="00FF5F72" w:rsidRPr="00BB0F08" w:rsidRDefault="00333C84" w:rsidP="00FF5F72">
      <w:pPr>
        <w:pStyle w:val="TOC1"/>
        <w:rPr>
          <w:rFonts w:eastAsia="Calibri Light"/>
        </w:rPr>
      </w:pPr>
      <w:r>
        <w:t>Unspent Funds – Home Care</w:t>
      </w:r>
    </w:p>
    <w:p w14:paraId="1A46E458" w14:textId="4A052065" w:rsidR="002E3B52" w:rsidRDefault="00AC28CE" w:rsidP="009F421E">
      <w:pPr>
        <w:rPr>
          <w:rFonts w:eastAsia="Calibri Light"/>
          <w:b/>
          <w:bCs/>
          <w:noProof/>
          <w:lang w:val="en-US"/>
        </w:rPr>
      </w:pPr>
      <w:r w:rsidRPr="00AC28CE">
        <w:rPr>
          <w:rFonts w:eastAsia="Calibri Light"/>
          <w:b/>
          <w:bCs/>
          <w:noProof/>
          <w:lang w:val="en-US"/>
        </w:rPr>
        <w:fldChar w:fldCharType="begin"/>
      </w:r>
      <w:r w:rsidRPr="00AC28CE">
        <w:rPr>
          <w:rFonts w:eastAsia="Calibri Light"/>
          <w:b/>
          <w:bCs/>
          <w:noProof/>
          <w:lang w:val="en-US"/>
        </w:rPr>
        <w:instrText xml:space="preserve"> STYLEREF 1 \s </w:instrText>
      </w:r>
      <w:r w:rsidRPr="00AC28CE">
        <w:rPr>
          <w:rFonts w:eastAsia="Calibri Light"/>
          <w:b/>
          <w:bCs/>
          <w:noProof/>
          <w:lang w:val="en-US"/>
        </w:rPr>
        <w:fldChar w:fldCharType="separate"/>
      </w:r>
      <w:bookmarkStart w:id="32" w:name="_Toc183446593"/>
      <w:r w:rsidR="006F5D8C">
        <w:rPr>
          <w:rFonts w:eastAsia="Calibri Light"/>
          <w:b/>
          <w:bCs/>
          <w:noProof/>
          <w:lang w:val="en-US"/>
        </w:rPr>
        <w:t>4</w:t>
      </w:r>
      <w:r w:rsidRPr="00AC28CE">
        <w:rPr>
          <w:rFonts w:eastAsia="Calibri Light"/>
          <w:b/>
          <w:bCs/>
          <w:noProof/>
          <w:lang w:val="en-US"/>
        </w:rPr>
        <w:fldChar w:fldCharType="end"/>
      </w:r>
      <w:r w:rsidRPr="00AC28CE">
        <w:rPr>
          <w:rFonts w:eastAsia="Calibri Light"/>
          <w:b/>
          <w:bCs/>
          <w:noProof/>
          <w:lang w:val="en-US"/>
        </w:rPr>
        <w:t>.</w:t>
      </w:r>
      <w:r w:rsidRPr="00AC28CE">
        <w:rPr>
          <w:rFonts w:eastAsia="Calibri Light"/>
          <w:b/>
          <w:bCs/>
          <w:noProof/>
          <w:lang w:val="en-US"/>
        </w:rPr>
        <w:fldChar w:fldCharType="begin"/>
      </w:r>
      <w:r w:rsidRPr="00AC28CE">
        <w:rPr>
          <w:rFonts w:eastAsia="Calibri Light"/>
          <w:b/>
          <w:bCs/>
          <w:noProof/>
          <w:lang w:val="en-US"/>
        </w:rPr>
        <w:instrText xml:space="preserve"> SEQ Figure \* ARABIC \s 1 </w:instrText>
      </w:r>
      <w:r w:rsidRPr="00AC28CE">
        <w:rPr>
          <w:rFonts w:eastAsia="Calibri Light"/>
          <w:b/>
          <w:bCs/>
          <w:noProof/>
          <w:lang w:val="en-US"/>
        </w:rPr>
        <w:fldChar w:fldCharType="separate"/>
      </w:r>
      <w:r w:rsidR="006F5D8C">
        <w:rPr>
          <w:rFonts w:eastAsia="Calibri Light"/>
          <w:b/>
          <w:bCs/>
          <w:noProof/>
          <w:lang w:val="en-US"/>
        </w:rPr>
        <w:t>14</w:t>
      </w:r>
      <w:r w:rsidRPr="00AC28CE">
        <w:rPr>
          <w:rFonts w:eastAsia="Calibri Light"/>
          <w:b/>
          <w:bCs/>
          <w:noProof/>
          <w:lang w:val="en-US"/>
        </w:rPr>
        <w:fldChar w:fldCharType="end"/>
      </w:r>
      <w:r w:rsidRPr="00AC28CE">
        <w:rPr>
          <w:rFonts w:eastAsia="Calibri Light"/>
          <w:b/>
          <w:bCs/>
          <w:noProof/>
          <w:lang w:val="en-US"/>
        </w:rPr>
        <w:t xml:space="preserve"> Do home care providers insert the balance of total unspent funds?</w:t>
      </w:r>
      <w:bookmarkEnd w:id="32"/>
      <w:r w:rsidRPr="00AC28CE">
        <w:rPr>
          <w:rFonts w:eastAsia="Calibri Light"/>
          <w:b/>
          <w:bCs/>
          <w:noProof/>
          <w:lang w:val="en-US"/>
        </w:rPr>
        <w:t xml:space="preserve"> </w:t>
      </w:r>
    </w:p>
    <w:p w14:paraId="5DE6EDBD" w14:textId="6CE2DC3C" w:rsidR="000C1C73" w:rsidRDefault="00AC28CE" w:rsidP="009F421E">
      <w:pPr>
        <w:rPr>
          <w:rFonts w:eastAsia="Calibri Light"/>
        </w:rPr>
      </w:pPr>
      <w:r w:rsidRPr="00027606">
        <w:t xml:space="preserve">For the QFR, the </w:t>
      </w:r>
      <w:r>
        <w:t>balance of unspent funds</w:t>
      </w:r>
      <w:r w:rsidRPr="00027606">
        <w:t xml:space="preserve"> held </w:t>
      </w:r>
      <w:r>
        <w:t>by</w:t>
      </w:r>
      <w:r w:rsidRPr="00027606">
        <w:t xml:space="preserve"> </w:t>
      </w:r>
      <w:r>
        <w:t>the provider</w:t>
      </w:r>
      <w:r w:rsidRPr="00027606">
        <w:t xml:space="preserve"> (funds held by provider) </w:t>
      </w:r>
      <w:r>
        <w:t>should be</w:t>
      </w:r>
      <w:r w:rsidRPr="00027606">
        <w:t xml:space="preserve"> entered into the </w:t>
      </w:r>
      <w:r w:rsidR="00F66885">
        <w:t>‘</w:t>
      </w:r>
      <w:r>
        <w:t>YTD Financial Statement</w:t>
      </w:r>
      <w:r w:rsidR="00F66885">
        <w:t>’</w:t>
      </w:r>
      <w:r w:rsidRPr="00027606">
        <w:t xml:space="preserve"> section.</w:t>
      </w:r>
      <w:r>
        <w:t xml:space="preserve"> Unspent funds held by Services Australia </w:t>
      </w:r>
      <w:r w:rsidR="00EA60D1">
        <w:t>are</w:t>
      </w:r>
      <w:r>
        <w:t xml:space="preserve"> not to be reported in the QFR.</w:t>
      </w:r>
      <w:r>
        <w:rPr>
          <w:rFonts w:eastAsia="Calibri Light"/>
        </w:rPr>
        <w:t xml:space="preserve"> </w:t>
      </w:r>
    </w:p>
    <w:p w14:paraId="12C8DE0A" w14:textId="77777777" w:rsidR="008E10C1" w:rsidRDefault="008E10C1" w:rsidP="009F421E">
      <w:pPr>
        <w:rPr>
          <w:rFonts w:eastAsia="Calibri Light"/>
        </w:rPr>
      </w:pPr>
    </w:p>
    <w:p w14:paraId="3C394193" w14:textId="77777777" w:rsidR="00CB093E" w:rsidRDefault="00CB093E" w:rsidP="009F421E">
      <w:pPr>
        <w:rPr>
          <w:rFonts w:eastAsia="Calibri Light"/>
        </w:rPr>
      </w:pPr>
    </w:p>
    <w:p w14:paraId="184CA6CA" w14:textId="77777777" w:rsidR="00EE646A" w:rsidRDefault="00EE646A" w:rsidP="009F421E">
      <w:pPr>
        <w:rPr>
          <w:rFonts w:eastAsia="Calibri Light"/>
        </w:rPr>
        <w:sectPr w:rsidR="00EE646A" w:rsidSect="00A15FEE">
          <w:footerReference w:type="default" r:id="rId28"/>
          <w:pgSz w:w="11910" w:h="16840"/>
          <w:pgMar w:top="1440" w:right="1440" w:bottom="1440" w:left="1440" w:header="0" w:footer="806" w:gutter="0"/>
          <w:cols w:space="720"/>
          <w:docGrid w:linePitch="326"/>
        </w:sectPr>
      </w:pPr>
    </w:p>
    <w:p w14:paraId="533C3535" w14:textId="5707AF97" w:rsidR="00F3024E" w:rsidRDefault="00242691" w:rsidP="004C7C07">
      <w:pPr>
        <w:pStyle w:val="Heading1"/>
        <w:numPr>
          <w:ilvl w:val="0"/>
          <w:numId w:val="17"/>
        </w:numPr>
        <w:tabs>
          <w:tab w:val="left" w:pos="709"/>
        </w:tabs>
        <w:ind w:left="709" w:hanging="709"/>
        <w:rPr>
          <w:rFonts w:eastAsia="Calibri Light"/>
        </w:rPr>
      </w:pPr>
      <w:bookmarkStart w:id="33" w:name="_Residential_Labour_Costs"/>
      <w:bookmarkStart w:id="34" w:name="_Toc183518035"/>
      <w:bookmarkStart w:id="35" w:name="_Toc129167523"/>
      <w:bookmarkStart w:id="36" w:name="_Toc129186755"/>
      <w:bookmarkEnd w:id="33"/>
      <w:r w:rsidRPr="00242691">
        <w:rPr>
          <w:rFonts w:eastAsia="Calibri Light"/>
        </w:rPr>
        <w:lastRenderedPageBreak/>
        <w:t xml:space="preserve">Residential </w:t>
      </w:r>
      <w:r w:rsidR="00EE3D4E">
        <w:rPr>
          <w:rFonts w:eastAsia="Calibri Light"/>
        </w:rPr>
        <w:t>L</w:t>
      </w:r>
      <w:r w:rsidRPr="00242691">
        <w:rPr>
          <w:rFonts w:eastAsia="Calibri Light"/>
        </w:rPr>
        <w:t xml:space="preserve">abour </w:t>
      </w:r>
      <w:r w:rsidR="00EE3D4E">
        <w:rPr>
          <w:rFonts w:eastAsia="Calibri Light"/>
        </w:rPr>
        <w:t>C</w:t>
      </w:r>
      <w:r w:rsidRPr="00242691">
        <w:rPr>
          <w:rFonts w:eastAsia="Calibri Light"/>
        </w:rPr>
        <w:t xml:space="preserve">osts and </w:t>
      </w:r>
      <w:r w:rsidR="00EE3D4E">
        <w:rPr>
          <w:rFonts w:eastAsia="Calibri Light"/>
        </w:rPr>
        <w:t>H</w:t>
      </w:r>
      <w:r w:rsidRPr="00242691">
        <w:rPr>
          <w:rFonts w:eastAsia="Calibri Light"/>
        </w:rPr>
        <w:t>ours</w:t>
      </w:r>
      <w:bookmarkEnd w:id="34"/>
    </w:p>
    <w:p w14:paraId="0B02688B" w14:textId="43B6B8E6" w:rsidR="00B9161D" w:rsidRDefault="00B9161D" w:rsidP="00B9161D">
      <w:pPr>
        <w:rPr>
          <w:lang w:eastAsia="en-AU"/>
        </w:rPr>
      </w:pPr>
      <w:r>
        <w:rPr>
          <w:lang w:eastAsia="en-AU"/>
        </w:rPr>
        <w:t xml:space="preserve">The </w:t>
      </w:r>
      <w:r w:rsidR="00E77A23">
        <w:rPr>
          <w:lang w:eastAsia="en-AU"/>
        </w:rPr>
        <w:t>‘R</w:t>
      </w:r>
      <w:r>
        <w:rPr>
          <w:lang w:eastAsia="en-AU"/>
        </w:rPr>
        <w:t xml:space="preserve">esidential </w:t>
      </w:r>
      <w:r w:rsidR="00E77A23">
        <w:rPr>
          <w:lang w:eastAsia="en-AU"/>
        </w:rPr>
        <w:t>L</w:t>
      </w:r>
      <w:r>
        <w:rPr>
          <w:lang w:eastAsia="en-AU"/>
        </w:rPr>
        <w:t xml:space="preserve">abour </w:t>
      </w:r>
      <w:r w:rsidR="00E77A23">
        <w:rPr>
          <w:lang w:eastAsia="en-AU"/>
        </w:rPr>
        <w:t>C</w:t>
      </w:r>
      <w:r>
        <w:rPr>
          <w:lang w:eastAsia="en-AU"/>
        </w:rPr>
        <w:t xml:space="preserve">ost and </w:t>
      </w:r>
      <w:r w:rsidR="00E77A23">
        <w:rPr>
          <w:lang w:eastAsia="en-AU"/>
        </w:rPr>
        <w:t>H</w:t>
      </w:r>
      <w:r>
        <w:rPr>
          <w:lang w:eastAsia="en-AU"/>
        </w:rPr>
        <w:t>ours</w:t>
      </w:r>
      <w:r w:rsidR="00E77A23">
        <w:rPr>
          <w:lang w:eastAsia="en-AU"/>
        </w:rPr>
        <w:t>’</w:t>
      </w:r>
      <w:r>
        <w:rPr>
          <w:lang w:eastAsia="en-AU"/>
        </w:rPr>
        <w:t xml:space="preserve"> reporting section </w:t>
      </w:r>
      <w:r w:rsidR="00CB093E">
        <w:rPr>
          <w:lang w:eastAsia="en-AU"/>
        </w:rPr>
        <w:t>in the QFR</w:t>
      </w:r>
      <w:r>
        <w:rPr>
          <w:lang w:eastAsia="en-AU"/>
        </w:rPr>
        <w:t xml:space="preserve"> captures </w:t>
      </w:r>
      <w:r w:rsidR="00185DCB">
        <w:rPr>
          <w:lang w:eastAsia="en-AU"/>
        </w:rPr>
        <w:t>service</w:t>
      </w:r>
      <w:r>
        <w:rPr>
          <w:lang w:eastAsia="en-AU"/>
        </w:rPr>
        <w:t>-level direct care related labour expenses and hours. This is broken down into care types including registered nurses, enrolled nurses, and personal care workers. Assistants in nursing are considered personal care workers for the purposes of direct care reporting.</w:t>
      </w:r>
    </w:p>
    <w:p w14:paraId="767149F9" w14:textId="77777777" w:rsidR="00B9161D" w:rsidRDefault="00B9161D" w:rsidP="00B9161D">
      <w:pPr>
        <w:rPr>
          <w:lang w:eastAsia="en-AU"/>
        </w:rPr>
      </w:pPr>
      <w:r>
        <w:rPr>
          <w:lang w:eastAsia="en-AU"/>
        </w:rPr>
        <w:t>The department uses this information to inform costing studies for the Australian National Aged Care Classification (AN-ACC) funding model, which aims to better match funding to resident needs.</w:t>
      </w:r>
    </w:p>
    <w:p w14:paraId="732FDF79" w14:textId="7DB3E4F1" w:rsidR="00B9161D" w:rsidRDefault="00B9161D" w:rsidP="00B9161D">
      <w:pPr>
        <w:rPr>
          <w:lang w:eastAsia="en-AU"/>
        </w:rPr>
      </w:pPr>
      <w:r>
        <w:rPr>
          <w:lang w:eastAsia="en-AU"/>
        </w:rPr>
        <w:t xml:space="preserve">Care hours, in conjunction with other qualitative information, are also used to inform Star Ratings for individual aged care services. Star Ratings are published on </w:t>
      </w:r>
      <w:r w:rsidR="003A00A9">
        <w:rPr>
          <w:lang w:eastAsia="en-AU"/>
        </w:rPr>
        <w:br/>
      </w:r>
      <w:r>
        <w:rPr>
          <w:lang w:eastAsia="en-AU"/>
        </w:rPr>
        <w:t>My Aged Care, providing simple ‘at-a-glance’ information on residential aged care services. Star Ratings are based on:</w:t>
      </w:r>
    </w:p>
    <w:p w14:paraId="0E9D1547" w14:textId="3672F829" w:rsidR="00B9161D" w:rsidRDefault="00B9161D" w:rsidP="00E029CA">
      <w:pPr>
        <w:pStyle w:val="BodyText"/>
        <w:numPr>
          <w:ilvl w:val="0"/>
          <w:numId w:val="12"/>
        </w:numPr>
      </w:pPr>
      <w:r>
        <w:t>five quality indicators</w:t>
      </w:r>
    </w:p>
    <w:p w14:paraId="3B46030F" w14:textId="73A70F17" w:rsidR="00B9161D" w:rsidRDefault="00B9161D" w:rsidP="00E029CA">
      <w:pPr>
        <w:pStyle w:val="BodyText"/>
        <w:numPr>
          <w:ilvl w:val="0"/>
          <w:numId w:val="12"/>
        </w:numPr>
      </w:pPr>
      <w:r>
        <w:t>service compliance ratings</w:t>
      </w:r>
    </w:p>
    <w:p w14:paraId="07F02E1E" w14:textId="6AFAC928" w:rsidR="00B9161D" w:rsidRDefault="00B9161D" w:rsidP="00E029CA">
      <w:pPr>
        <w:pStyle w:val="BodyText"/>
        <w:numPr>
          <w:ilvl w:val="0"/>
          <w:numId w:val="12"/>
        </w:numPr>
      </w:pPr>
      <w:r>
        <w:t>consumer experience</w:t>
      </w:r>
    </w:p>
    <w:p w14:paraId="612E1358" w14:textId="320401A3" w:rsidR="00496CA3" w:rsidRDefault="00B9161D" w:rsidP="00E029CA">
      <w:pPr>
        <w:pStyle w:val="BodyText"/>
        <w:numPr>
          <w:ilvl w:val="0"/>
          <w:numId w:val="12"/>
        </w:numPr>
      </w:pPr>
      <w:r>
        <w:t>nursing and personal care minutes</w:t>
      </w:r>
    </w:p>
    <w:p w14:paraId="604D1A25" w14:textId="723B7726" w:rsidR="00B9161D" w:rsidRDefault="00B9161D" w:rsidP="00496CA3">
      <w:pPr>
        <w:pStyle w:val="PolicyStatement"/>
        <w:rPr>
          <w:lang w:eastAsia="en-AU"/>
        </w:rPr>
      </w:pPr>
      <w:r>
        <w:t xml:space="preserve">Failure to submit a QFR, or to submit by the due date, </w:t>
      </w:r>
      <w:r w:rsidR="00950E12">
        <w:t>is likely to</w:t>
      </w:r>
      <w:r>
        <w:t xml:space="preserve"> result in </w:t>
      </w:r>
      <w:r w:rsidR="07E31799">
        <w:t xml:space="preserve">the system applying ‘no’ rating </w:t>
      </w:r>
      <w:r w:rsidR="1629CD38">
        <w:t xml:space="preserve">and will display </w:t>
      </w:r>
      <w:r w:rsidR="47E9101E">
        <w:t>‘</w:t>
      </w:r>
      <w:r w:rsidR="1629CD38">
        <w:t xml:space="preserve">No rating available’. This will also result in the service having no </w:t>
      </w:r>
      <w:r>
        <w:t>overall Star Rating.</w:t>
      </w:r>
    </w:p>
    <w:p w14:paraId="7E85DC58" w14:textId="36CCFF7C" w:rsidR="00694EDA" w:rsidRDefault="00694EDA" w:rsidP="00AA39DB">
      <w:pPr>
        <w:rPr>
          <w:rFonts w:eastAsia="Calibri"/>
        </w:rPr>
      </w:pPr>
      <w:r w:rsidRPr="00D76F42">
        <w:rPr>
          <w:rFonts w:eastAsia="Calibri"/>
        </w:rPr>
        <w:t xml:space="preserve">There is a separate frequently asked questions document for </w:t>
      </w:r>
      <w:r>
        <w:rPr>
          <w:rFonts w:eastAsia="Calibri"/>
        </w:rPr>
        <w:t xml:space="preserve">specific sections included in the </w:t>
      </w:r>
      <w:r w:rsidR="00E77A23">
        <w:rPr>
          <w:rFonts w:eastAsia="Calibri"/>
        </w:rPr>
        <w:t>‘</w:t>
      </w:r>
      <w:r w:rsidRPr="00D76F42">
        <w:rPr>
          <w:rFonts w:eastAsia="Calibri"/>
        </w:rPr>
        <w:t>Residential Care Labour Cost and Hours</w:t>
      </w:r>
      <w:r w:rsidR="00E77A23">
        <w:rPr>
          <w:rFonts w:eastAsia="Calibri"/>
        </w:rPr>
        <w:t>’</w:t>
      </w:r>
      <w:r w:rsidRPr="00D76F42">
        <w:rPr>
          <w:rFonts w:eastAsia="Calibri"/>
        </w:rPr>
        <w:t xml:space="preserve">, which can be accessed on the </w:t>
      </w:r>
      <w:hyperlink r:id="rId29" w:history="1">
        <w:r w:rsidRPr="00D76F42">
          <w:rPr>
            <w:rStyle w:val="Hyperlink"/>
            <w:rFonts w:eastAsia="Calibri"/>
            <w:lang w:val="en-US"/>
          </w:rPr>
          <w:t>QFR Resources webpage</w:t>
        </w:r>
      </w:hyperlink>
      <w:r w:rsidRPr="00D76F42">
        <w:rPr>
          <w:rFonts w:eastAsia="Calibri"/>
        </w:rPr>
        <w:t>.</w:t>
      </w:r>
      <w:r>
        <w:rPr>
          <w:rFonts w:eastAsia="Calibri"/>
        </w:rPr>
        <w:t xml:space="preserve"> </w:t>
      </w:r>
    </w:p>
    <w:p w14:paraId="66438654" w14:textId="60B732AB" w:rsidR="00774AE5" w:rsidRPr="00191F78" w:rsidRDefault="00694EDA" w:rsidP="00191F78">
      <w:pPr>
        <w:rPr>
          <w:rFonts w:eastAsia="Calibri Light"/>
        </w:rPr>
      </w:pPr>
      <w:r w:rsidRPr="00191F78">
        <w:rPr>
          <w:rFonts w:eastAsia="Calibri"/>
        </w:rPr>
        <w:t xml:space="preserve">The specific sections </w:t>
      </w:r>
      <w:r w:rsidR="00191F78">
        <w:rPr>
          <w:rFonts w:eastAsia="Calibri"/>
        </w:rPr>
        <w:t>that are not included in this user guide and FAQs are:</w:t>
      </w:r>
    </w:p>
    <w:p w14:paraId="177ADA57" w14:textId="3413E88B" w:rsidR="00FA7C1A" w:rsidRPr="00AA39DB" w:rsidRDefault="0039760F" w:rsidP="00E029CA">
      <w:pPr>
        <w:pStyle w:val="ListParagraph"/>
        <w:numPr>
          <w:ilvl w:val="0"/>
          <w:numId w:val="20"/>
        </w:numPr>
        <w:rPr>
          <w:rFonts w:eastAsia="Calibri Light"/>
        </w:rPr>
      </w:pPr>
      <w:r w:rsidRPr="00AA39DB">
        <w:rPr>
          <w:rFonts w:eastAsia="Calibri Light"/>
        </w:rPr>
        <w:t>Care Expenses</w:t>
      </w:r>
      <w:r w:rsidR="00977D6E" w:rsidRPr="00AA39DB">
        <w:rPr>
          <w:rFonts w:eastAsia="Calibri Light"/>
        </w:rPr>
        <w:t xml:space="preserve"> </w:t>
      </w:r>
      <w:r w:rsidR="00573B51" w:rsidRPr="00AA39DB">
        <w:rPr>
          <w:rFonts w:eastAsia="Calibri Light"/>
        </w:rPr>
        <w:t>(including Labour Costs – Direct Care</w:t>
      </w:r>
      <w:r w:rsidR="00977D6E" w:rsidRPr="00AA39DB">
        <w:rPr>
          <w:rFonts w:eastAsia="Calibri Light"/>
        </w:rPr>
        <w:t>)</w:t>
      </w:r>
    </w:p>
    <w:p w14:paraId="5F1C65DB" w14:textId="31EEDFFE" w:rsidR="00774AE5" w:rsidRPr="00AA39DB" w:rsidRDefault="007A5B8B" w:rsidP="00E029CA">
      <w:pPr>
        <w:pStyle w:val="ListParagraph"/>
        <w:numPr>
          <w:ilvl w:val="0"/>
          <w:numId w:val="20"/>
        </w:numPr>
        <w:rPr>
          <w:rFonts w:eastAsia="Calibri Light"/>
        </w:rPr>
      </w:pPr>
      <w:r w:rsidRPr="00AA39DB">
        <w:rPr>
          <w:rFonts w:eastAsia="Calibri Light"/>
        </w:rPr>
        <w:t>Labour Worked Hours – Direct Care</w:t>
      </w:r>
    </w:p>
    <w:p w14:paraId="0EECFCD2" w14:textId="2263E651" w:rsidR="00774AE5" w:rsidRPr="00AA39DB" w:rsidRDefault="008B6335" w:rsidP="00E029CA">
      <w:pPr>
        <w:pStyle w:val="ListParagraph"/>
        <w:numPr>
          <w:ilvl w:val="0"/>
          <w:numId w:val="20"/>
        </w:numPr>
        <w:rPr>
          <w:rFonts w:eastAsia="Calibri Light"/>
        </w:rPr>
      </w:pPr>
      <w:r w:rsidRPr="00AA39DB">
        <w:rPr>
          <w:rFonts w:eastAsia="Calibri Light"/>
        </w:rPr>
        <w:t>Bed Days</w:t>
      </w:r>
    </w:p>
    <w:p w14:paraId="6F1B7272" w14:textId="5ED3163A" w:rsidR="00B9161D" w:rsidRPr="00AA39DB" w:rsidRDefault="008B6335" w:rsidP="00E029CA">
      <w:pPr>
        <w:pStyle w:val="ListParagraph"/>
        <w:numPr>
          <w:ilvl w:val="0"/>
          <w:numId w:val="20"/>
        </w:numPr>
        <w:rPr>
          <w:rFonts w:eastAsia="Calibri Light"/>
        </w:rPr>
      </w:pPr>
      <w:r w:rsidRPr="00AA39DB">
        <w:rPr>
          <w:rFonts w:eastAsia="Calibri Light"/>
        </w:rPr>
        <w:t>Direct Care Minutes (worked) per Occupied Bed Day</w:t>
      </w:r>
    </w:p>
    <w:p w14:paraId="7F5E16A8" w14:textId="73F8665A" w:rsidR="00D2629A" w:rsidRPr="00FF709C" w:rsidRDefault="006A36A1" w:rsidP="00D54FD6">
      <w:pPr>
        <w:pStyle w:val="Heading3"/>
        <w:rPr>
          <w:rFonts w:eastAsia="Calibri Light"/>
        </w:rPr>
      </w:pPr>
      <w:r w:rsidRPr="00FF709C">
        <w:rPr>
          <w:rFonts w:eastAsia="Calibri Light"/>
        </w:rPr>
        <w:lastRenderedPageBreak/>
        <w:t xml:space="preserve">Labour Hourly </w:t>
      </w:r>
      <w:r w:rsidR="008F2167">
        <w:rPr>
          <w:rFonts w:eastAsia="Calibri Light"/>
        </w:rPr>
        <w:t>R</w:t>
      </w:r>
      <w:r w:rsidRPr="00FF709C">
        <w:rPr>
          <w:rFonts w:eastAsia="Calibri Light"/>
        </w:rPr>
        <w:t xml:space="preserve">ates of </w:t>
      </w:r>
      <w:r w:rsidR="008F2167">
        <w:rPr>
          <w:rFonts w:eastAsia="Calibri Light"/>
        </w:rPr>
        <w:t>P</w:t>
      </w:r>
      <w:r w:rsidRPr="00FF709C">
        <w:rPr>
          <w:rFonts w:eastAsia="Calibri Light"/>
        </w:rPr>
        <w:t>ay</w:t>
      </w:r>
    </w:p>
    <w:p w14:paraId="082D7B47" w14:textId="0BE0382B" w:rsidR="00C57F6F" w:rsidRPr="00345A85" w:rsidRDefault="00C57F6F" w:rsidP="00C57F6F">
      <w:pPr>
        <w:pStyle w:val="BodyText"/>
      </w:pPr>
      <w:r w:rsidRPr="00345A85">
        <w:t xml:space="preserve">The </w:t>
      </w:r>
      <w:r>
        <w:t>d</w:t>
      </w:r>
      <w:r w:rsidRPr="00345A85">
        <w:t xml:space="preserve">epartment </w:t>
      </w:r>
      <w:r>
        <w:t>collect</w:t>
      </w:r>
      <w:r w:rsidR="00496584">
        <w:t>s</w:t>
      </w:r>
      <w:r>
        <w:t xml:space="preserve"> </w:t>
      </w:r>
      <w:r w:rsidR="00B12DC7">
        <w:t xml:space="preserve">hourly rates of pay for workers </w:t>
      </w:r>
      <w:r w:rsidRPr="00345A85">
        <w:t>to monitor wages in the sector</w:t>
      </w:r>
      <w:r w:rsidR="00053941">
        <w:t xml:space="preserve"> and</w:t>
      </w:r>
      <w:r w:rsidRPr="00345A85">
        <w:t xml:space="preserve"> understand how these rates compare to minimum award rates, </w:t>
      </w:r>
      <w:r w:rsidR="00921CF5">
        <w:t>measure</w:t>
      </w:r>
      <w:r w:rsidR="00921CF5" w:rsidRPr="00345A85">
        <w:t xml:space="preserve"> </w:t>
      </w:r>
      <w:r w:rsidRPr="00345A85">
        <w:t>the impact of Fair Work Commission decisions, and identify compliance issues.</w:t>
      </w:r>
    </w:p>
    <w:p w14:paraId="689307EE" w14:textId="6425C9F7" w:rsidR="00F02EF4" w:rsidRDefault="00F02EF4" w:rsidP="009A35D4">
      <w:pPr>
        <w:pStyle w:val="BodyText"/>
      </w:pPr>
      <w:r w:rsidRPr="00345A85">
        <w:t>Providers are required to report hourly rates of pay for workers. This includes the ‘lowest’, ‘average’, and ‘highest’ hourly rates of pay for registered nurses, enrolled nurses, personal care workers</w:t>
      </w:r>
      <w:r w:rsidR="006A36A1">
        <w:t>/assistants in nursing</w:t>
      </w:r>
      <w:r w:rsidRPr="00345A85">
        <w:t>, and other direct care (</w:t>
      </w:r>
      <w:r w:rsidR="003A00A9">
        <w:t>HCP</w:t>
      </w:r>
      <w:r w:rsidRPr="00345A85">
        <w:t xml:space="preserve"> providers only).</w:t>
      </w:r>
    </w:p>
    <w:p w14:paraId="0BBBD5F6" w14:textId="57BD2C94" w:rsidR="00A158EF" w:rsidRDefault="00A158EF" w:rsidP="00333C84">
      <w:pPr>
        <w:pStyle w:val="TOC1"/>
      </w:pPr>
      <w:r>
        <w:t xml:space="preserve">Lowest and </w:t>
      </w:r>
      <w:r w:rsidR="000436FE">
        <w:t>H</w:t>
      </w:r>
      <w:r>
        <w:t xml:space="preserve">ighest </w:t>
      </w:r>
      <w:r w:rsidR="000436FE">
        <w:t>H</w:t>
      </w:r>
      <w:r>
        <w:t xml:space="preserve">ourly </w:t>
      </w:r>
      <w:r w:rsidR="000436FE">
        <w:t>R</w:t>
      </w:r>
      <w:r>
        <w:t>ates</w:t>
      </w:r>
    </w:p>
    <w:p w14:paraId="391AD707" w14:textId="75E74870" w:rsidR="00B12DC7" w:rsidRDefault="001E0988" w:rsidP="00B12DC7">
      <w:pPr>
        <w:pStyle w:val="Heading4"/>
        <w:rPr>
          <w:b w:val="0"/>
          <w:bCs w:val="0"/>
          <w:iCs w:val="0"/>
        </w:rPr>
      </w:pPr>
      <w:r>
        <w:rPr>
          <w:b w:val="0"/>
          <w:bCs w:val="0"/>
          <w:iCs w:val="0"/>
        </w:rPr>
        <w:t>For lowest</w:t>
      </w:r>
      <w:r w:rsidR="00D455EC">
        <w:rPr>
          <w:b w:val="0"/>
          <w:bCs w:val="0"/>
          <w:iCs w:val="0"/>
        </w:rPr>
        <w:t xml:space="preserve"> </w:t>
      </w:r>
      <w:r>
        <w:rPr>
          <w:b w:val="0"/>
          <w:bCs w:val="0"/>
          <w:iCs w:val="0"/>
        </w:rPr>
        <w:t>hourly rates, p</w:t>
      </w:r>
      <w:r w:rsidRPr="001E0988">
        <w:rPr>
          <w:b w:val="0"/>
          <w:bCs w:val="0"/>
          <w:iCs w:val="0"/>
        </w:rPr>
        <w:t xml:space="preserve">roviders should report the lowest standard/base gross hourly rate for a full-time and part-time adult worker (or equivalent) that is directly employed by the organisation. </w:t>
      </w:r>
    </w:p>
    <w:p w14:paraId="17E194BE" w14:textId="084C67D0" w:rsidR="001E0988" w:rsidRDefault="001E0988" w:rsidP="001E0988">
      <w:r>
        <w:t>For highest hourly rates, p</w:t>
      </w:r>
      <w:r w:rsidRPr="00345A85">
        <w:t xml:space="preserve">roviders should report the highest standard/base gross hourly rate for a full-time and part-time adult worker (or equivalent) that is directly employed by </w:t>
      </w:r>
      <w:r>
        <w:t>the</w:t>
      </w:r>
      <w:r w:rsidRPr="00345A85">
        <w:t xml:space="preserve"> organisation. </w:t>
      </w:r>
      <w:r>
        <w:t xml:space="preserve"> </w:t>
      </w:r>
    </w:p>
    <w:p w14:paraId="63631C40" w14:textId="66325214" w:rsidR="008349BB" w:rsidRDefault="008349BB" w:rsidP="001E0988">
      <w:r w:rsidRPr="00345A85">
        <w:t>Th</w:t>
      </w:r>
      <w:r>
        <w:t>e</w:t>
      </w:r>
      <w:r w:rsidR="00D473D3">
        <w:t xml:space="preserve"> rates</w:t>
      </w:r>
      <w:r w:rsidRPr="00345A85">
        <w:t xml:space="preserve"> should be the standard hourly rate only and </w:t>
      </w:r>
      <w:r w:rsidR="006C350E">
        <w:t xml:space="preserve">do </w:t>
      </w:r>
      <w:r w:rsidRPr="00345A85">
        <w:t xml:space="preserve">not include </w:t>
      </w:r>
      <w:r w:rsidR="006C350E">
        <w:t xml:space="preserve">any </w:t>
      </w:r>
      <w:r w:rsidRPr="00345A85">
        <w:t xml:space="preserve">on-costs, penalty rates, casual loadings, </w:t>
      </w:r>
      <w:r w:rsidR="006C350E">
        <w:t xml:space="preserve">superannuation contributions, </w:t>
      </w:r>
      <w:r w:rsidRPr="00345A85">
        <w:t>service pricing,</w:t>
      </w:r>
      <w:r w:rsidR="006C350E">
        <w:t xml:space="preserve"> tax deductions</w:t>
      </w:r>
      <w:r w:rsidRPr="00345A85">
        <w:t xml:space="preserve"> or other additional costs that may be associated with the worker.</w:t>
      </w:r>
      <w:r w:rsidR="00D455EC">
        <w:t xml:space="preserve"> </w:t>
      </w:r>
    </w:p>
    <w:p w14:paraId="050ECD93" w14:textId="07F382B6" w:rsidR="00D455EC" w:rsidRPr="001E0988" w:rsidRDefault="00D455EC" w:rsidP="001E0988">
      <w:r w:rsidRPr="00345A85">
        <w:t>Providers must not include agency staff in the highest</w:t>
      </w:r>
      <w:r>
        <w:t xml:space="preserve"> or lowest</w:t>
      </w:r>
      <w:r w:rsidRPr="00345A85">
        <w:t xml:space="preserve"> hourly rates. If </w:t>
      </w:r>
      <w:r>
        <w:t xml:space="preserve">the </w:t>
      </w:r>
      <w:r w:rsidRPr="00345A85">
        <w:t xml:space="preserve">organisation only engages agency staff for an occupation, </w:t>
      </w:r>
      <w:r>
        <w:t xml:space="preserve">they </w:t>
      </w:r>
      <w:r w:rsidRPr="00345A85">
        <w:t xml:space="preserve">should report </w:t>
      </w:r>
      <w:r>
        <w:t>the</w:t>
      </w:r>
      <w:r w:rsidRPr="00345A85">
        <w:t xml:space="preserve"> QFR data as zero.</w:t>
      </w:r>
    </w:p>
    <w:p w14:paraId="3FD9FD17" w14:textId="4666DC0C" w:rsidR="00F02EF4" w:rsidRPr="00B12DC7" w:rsidRDefault="00B12DC7" w:rsidP="00333C84">
      <w:pPr>
        <w:pStyle w:val="TOC1"/>
      </w:pPr>
      <w:r w:rsidRPr="00B12DC7">
        <w:t>A</w:t>
      </w:r>
      <w:r w:rsidR="00F02EF4" w:rsidRPr="00B12DC7">
        <w:t xml:space="preserve">verage </w:t>
      </w:r>
      <w:r w:rsidR="00333C84">
        <w:t>H</w:t>
      </w:r>
      <w:r w:rsidR="00F02EF4" w:rsidRPr="00B12DC7">
        <w:t xml:space="preserve">ourly </w:t>
      </w:r>
      <w:r w:rsidR="000436FE">
        <w:t>R</w:t>
      </w:r>
      <w:r w:rsidR="00F02EF4" w:rsidRPr="00B12DC7">
        <w:t>ates</w:t>
      </w:r>
    </w:p>
    <w:p w14:paraId="5966F96B" w14:textId="6D689C06" w:rsidR="00D455EC" w:rsidRDefault="00F02EF4" w:rsidP="009A35D4">
      <w:pPr>
        <w:pStyle w:val="BodyText"/>
      </w:pPr>
      <w:r w:rsidRPr="00345A85">
        <w:t xml:space="preserve">Providers should report the average hourly rate based on the standard/base gross hourly rates of pay, by occupation, for workers directly employed by </w:t>
      </w:r>
      <w:r w:rsidR="00756812">
        <w:t>the</w:t>
      </w:r>
      <w:r w:rsidRPr="00345A85">
        <w:t xml:space="preserve"> organisation. Providers should use a simple formula to calculate the average without weighting for hours worked. </w:t>
      </w:r>
    </w:p>
    <w:p w14:paraId="3E7040D0" w14:textId="720F29CF" w:rsidR="00D455EC" w:rsidRDefault="00F02EF4" w:rsidP="00140362">
      <w:pPr>
        <w:pStyle w:val="BodyText"/>
        <w:ind w:right="-184"/>
      </w:pPr>
      <w:r w:rsidRPr="00345A85">
        <w:t xml:space="preserve">For example, for a provider employing </w:t>
      </w:r>
      <w:r w:rsidR="004F3C18">
        <w:t>three</w:t>
      </w:r>
      <w:r w:rsidRPr="00345A85">
        <w:t xml:space="preserve"> </w:t>
      </w:r>
      <w:r w:rsidR="00D455EC">
        <w:t>registered nurse</w:t>
      </w:r>
      <w:r w:rsidRPr="00345A85">
        <w:t xml:space="preserve">s at hourly rates of $50/hour, $50/hour and $65/hour, the average will be ($50 + $50 + $65)/3 = $55/hour. </w:t>
      </w:r>
    </w:p>
    <w:p w14:paraId="72723013" w14:textId="7D2FA5EC" w:rsidR="00CE3223" w:rsidRDefault="00F02EF4" w:rsidP="009A35D4">
      <w:pPr>
        <w:pStyle w:val="BodyText"/>
      </w:pPr>
      <w:r w:rsidRPr="00345A85">
        <w:t xml:space="preserve">The total number of hours worked by each employee will not impact this calculation. This average should not include any on-costs, penalty rates, casual loadings, </w:t>
      </w:r>
      <w:r w:rsidR="00D455EC" w:rsidRPr="00345A85">
        <w:t xml:space="preserve">service pricing </w:t>
      </w:r>
      <w:r w:rsidRPr="00345A85">
        <w:t xml:space="preserve">or </w:t>
      </w:r>
      <w:r w:rsidR="00A158EF">
        <w:t xml:space="preserve">other additional costs such as </w:t>
      </w:r>
      <w:r w:rsidRPr="00345A85">
        <w:t>agency fees.</w:t>
      </w:r>
    </w:p>
    <w:p w14:paraId="798C0F1D" w14:textId="77777777" w:rsidR="00A158EF" w:rsidRDefault="00CE3223" w:rsidP="009A35D4">
      <w:pPr>
        <w:pStyle w:val="BodyText"/>
      </w:pPr>
      <w:r w:rsidRPr="00CE3223">
        <w:t xml:space="preserve">Should a worker be paid on mixed rates (not including casual), then the lowest of the mixed rates should be considered for the lowest hourly rates. Conversely, if applicable, the higher of the mixed rates should be considered for the highest hourly rates. Reporting is confined to base wage rates only. </w:t>
      </w:r>
    </w:p>
    <w:p w14:paraId="5806ABEA" w14:textId="5B08BEC9" w:rsidR="00CE3223" w:rsidRDefault="00EB1DDF" w:rsidP="009A35D4">
      <w:pPr>
        <w:pStyle w:val="BodyText"/>
      </w:pPr>
      <w:r>
        <w:t>Providers</w:t>
      </w:r>
      <w:r w:rsidR="00CE3223" w:rsidRPr="00CE3223">
        <w:t xml:space="preserve"> reporting may include part-time staff if </w:t>
      </w:r>
      <w:r>
        <w:t xml:space="preserve">they </w:t>
      </w:r>
      <w:r w:rsidR="00CE3223" w:rsidRPr="00CE3223">
        <w:t>directly employ them as permanent part-time staff.</w:t>
      </w:r>
    </w:p>
    <w:p w14:paraId="5F0FB532" w14:textId="187AF77E" w:rsidR="00B12DC7" w:rsidRDefault="006451D6" w:rsidP="00C95696">
      <w:pPr>
        <w:pStyle w:val="Heading3"/>
      </w:pPr>
      <w:r>
        <w:lastRenderedPageBreak/>
        <w:t>Labour</w:t>
      </w:r>
      <w:r w:rsidR="007E1895">
        <w:t xml:space="preserve"> H</w:t>
      </w:r>
      <w:r>
        <w:t xml:space="preserve">ourly </w:t>
      </w:r>
      <w:r w:rsidR="008F2167">
        <w:t>R</w:t>
      </w:r>
      <w:r>
        <w:t xml:space="preserve">ates of </w:t>
      </w:r>
      <w:r w:rsidR="008F2167">
        <w:t>P</w:t>
      </w:r>
      <w:r>
        <w:t>ay</w:t>
      </w:r>
      <w:r w:rsidR="007E1895">
        <w:t xml:space="preserve"> FAQs</w:t>
      </w:r>
    </w:p>
    <w:p w14:paraId="1320AA7A" w14:textId="28C11513" w:rsidR="00DD5E84" w:rsidRDefault="00DD5E84" w:rsidP="00DD5E84">
      <w:pPr>
        <w:rPr>
          <w:rFonts w:eastAsia="Calibri Light"/>
          <w:b/>
          <w:bCs/>
          <w:noProof/>
          <w:lang w:val="en-US"/>
        </w:rPr>
      </w:pPr>
      <w:r w:rsidRPr="00DD5E84">
        <w:rPr>
          <w:rFonts w:eastAsia="Calibri Light"/>
          <w:b/>
          <w:bCs/>
          <w:noProof/>
          <w:lang w:val="en-US"/>
        </w:rPr>
        <w:fldChar w:fldCharType="begin"/>
      </w:r>
      <w:r w:rsidRPr="00DD5E84">
        <w:rPr>
          <w:rFonts w:eastAsia="Calibri Light"/>
          <w:b/>
          <w:bCs/>
          <w:noProof/>
          <w:lang w:val="en-US"/>
        </w:rPr>
        <w:instrText xml:space="preserve"> STYLEREF 1 \s </w:instrText>
      </w:r>
      <w:r w:rsidRPr="00DD5E84">
        <w:rPr>
          <w:rFonts w:eastAsia="Calibri Light"/>
          <w:b/>
          <w:bCs/>
          <w:noProof/>
          <w:lang w:val="en-US"/>
        </w:rPr>
        <w:fldChar w:fldCharType="separate"/>
      </w:r>
      <w:bookmarkStart w:id="37" w:name="_Toc183446596"/>
      <w:r w:rsidR="006F5D8C">
        <w:rPr>
          <w:rFonts w:eastAsia="Calibri Light"/>
          <w:b/>
          <w:bCs/>
          <w:noProof/>
          <w:lang w:val="en-US"/>
        </w:rPr>
        <w:t>5</w:t>
      </w:r>
      <w:r w:rsidRPr="00DD5E84">
        <w:rPr>
          <w:rFonts w:eastAsia="Calibri Light"/>
          <w:b/>
          <w:bCs/>
          <w:noProof/>
          <w:lang w:val="en-US"/>
        </w:rPr>
        <w:fldChar w:fldCharType="end"/>
      </w:r>
      <w:r w:rsidRPr="00DD5E84">
        <w:rPr>
          <w:rFonts w:eastAsia="Calibri Light"/>
          <w:b/>
          <w:bCs/>
          <w:noProof/>
          <w:lang w:val="en-US"/>
        </w:rPr>
        <w:t>.</w:t>
      </w:r>
      <w:r w:rsidRPr="00DD5E84">
        <w:rPr>
          <w:rFonts w:eastAsia="Calibri Light"/>
          <w:b/>
          <w:bCs/>
          <w:noProof/>
          <w:lang w:val="en-US"/>
        </w:rPr>
        <w:fldChar w:fldCharType="begin"/>
      </w:r>
      <w:r w:rsidRPr="00DD5E84">
        <w:rPr>
          <w:rFonts w:eastAsia="Calibri Light"/>
          <w:b/>
          <w:bCs/>
          <w:noProof/>
          <w:lang w:val="en-US"/>
        </w:rPr>
        <w:instrText xml:space="preserve"> SEQ Figure \* ARABIC \s 1 </w:instrText>
      </w:r>
      <w:r w:rsidRPr="00DD5E84">
        <w:rPr>
          <w:rFonts w:eastAsia="Calibri Light"/>
          <w:b/>
          <w:bCs/>
          <w:noProof/>
          <w:lang w:val="en-US"/>
        </w:rPr>
        <w:fldChar w:fldCharType="separate"/>
      </w:r>
      <w:r w:rsidR="006F5D8C">
        <w:rPr>
          <w:rFonts w:eastAsia="Calibri Light"/>
          <w:b/>
          <w:bCs/>
          <w:noProof/>
          <w:lang w:val="en-US"/>
        </w:rPr>
        <w:t>1</w:t>
      </w:r>
      <w:r w:rsidRPr="00DD5E84">
        <w:rPr>
          <w:rFonts w:eastAsia="Calibri Light"/>
          <w:b/>
          <w:bCs/>
          <w:noProof/>
          <w:lang w:val="en-US"/>
        </w:rPr>
        <w:fldChar w:fldCharType="end"/>
      </w:r>
      <w:r w:rsidRPr="00DD5E84">
        <w:rPr>
          <w:rFonts w:eastAsia="Calibri Light"/>
          <w:b/>
          <w:bCs/>
          <w:noProof/>
          <w:lang w:val="en-US"/>
        </w:rPr>
        <w:t xml:space="preserve"> What are common errors identified in the hourly rates of pay data?</w:t>
      </w:r>
      <w:bookmarkEnd w:id="37"/>
    </w:p>
    <w:p w14:paraId="47729ADC" w14:textId="3EBA405E" w:rsidR="00DD5E84" w:rsidRPr="00345A85" w:rsidRDefault="00DD5E84" w:rsidP="00DD5E84">
      <w:pPr>
        <w:pStyle w:val="BodyText"/>
      </w:pPr>
      <w:r w:rsidRPr="00345A85">
        <w:t xml:space="preserve">The </w:t>
      </w:r>
      <w:r>
        <w:t>d</w:t>
      </w:r>
      <w:r w:rsidRPr="00345A85">
        <w:t>epartment has identified a range of reporting errors made in the hourly rates of pay data. These include</w:t>
      </w:r>
      <w:r>
        <w:t>,</w:t>
      </w:r>
      <w:r w:rsidRPr="00345A85">
        <w:t xml:space="preserve"> but are not limited to:</w:t>
      </w:r>
    </w:p>
    <w:p w14:paraId="12ABC7F6" w14:textId="77777777" w:rsidR="00DD5E84" w:rsidRDefault="00DD5E84" w:rsidP="00DD5E84">
      <w:pPr>
        <w:pStyle w:val="BodyText"/>
        <w:numPr>
          <w:ilvl w:val="0"/>
          <w:numId w:val="13"/>
        </w:numPr>
      </w:pPr>
      <w:r w:rsidRPr="00345A85">
        <w:t>Data entry errors, for example, workers being paid $4/hour or $500/hour</w:t>
      </w:r>
    </w:p>
    <w:p w14:paraId="6322DA45" w14:textId="16264EAC" w:rsidR="00DD5E84" w:rsidRDefault="00DD5E84" w:rsidP="00DD5E84">
      <w:pPr>
        <w:pStyle w:val="BodyText"/>
        <w:numPr>
          <w:ilvl w:val="0"/>
          <w:numId w:val="13"/>
        </w:numPr>
      </w:pPr>
      <w:r>
        <w:t>Reporting b</w:t>
      </w:r>
      <w:r w:rsidRPr="00345A85">
        <w:t xml:space="preserve">elow minimum award rates </w:t>
      </w:r>
    </w:p>
    <w:p w14:paraId="4B1C61DB" w14:textId="77777777" w:rsidR="00DD5E84" w:rsidRDefault="00DD5E84" w:rsidP="00DD5E84">
      <w:pPr>
        <w:pStyle w:val="BodyText"/>
        <w:numPr>
          <w:ilvl w:val="0"/>
          <w:numId w:val="13"/>
        </w:numPr>
      </w:pPr>
      <w:r w:rsidRPr="00345A85">
        <w:t>Reporting inclusive of on-costs, penalty rates, and casual loadings</w:t>
      </w:r>
    </w:p>
    <w:p w14:paraId="1AE2F1C4" w14:textId="77777777" w:rsidR="00DD5E84" w:rsidRDefault="00DD5E84" w:rsidP="00DD5E84">
      <w:pPr>
        <w:pStyle w:val="BodyText"/>
        <w:numPr>
          <w:ilvl w:val="0"/>
          <w:numId w:val="13"/>
        </w:numPr>
      </w:pPr>
      <w:r w:rsidRPr="00345A85">
        <w:t>Reporting of agency fees</w:t>
      </w:r>
    </w:p>
    <w:p w14:paraId="0CC596D2" w14:textId="603D5B1C" w:rsidR="00DD5E84" w:rsidRDefault="00DD5E84" w:rsidP="00DD5E84">
      <w:pPr>
        <w:pStyle w:val="BodyText"/>
        <w:rPr>
          <w:rFonts w:eastAsia="Calibri Light"/>
          <w:b/>
          <w:bCs/>
          <w:noProof/>
          <w:lang w:val="en-US"/>
        </w:rPr>
      </w:pPr>
      <w:r w:rsidRPr="00DD5E84">
        <w:rPr>
          <w:rFonts w:eastAsia="Calibri Light"/>
          <w:b/>
          <w:bCs/>
          <w:noProof/>
          <w:lang w:val="en-US"/>
        </w:rPr>
        <w:fldChar w:fldCharType="begin"/>
      </w:r>
      <w:r w:rsidRPr="00DD5E84">
        <w:rPr>
          <w:rFonts w:eastAsia="Calibri Light"/>
          <w:b/>
          <w:bCs/>
          <w:noProof/>
          <w:lang w:val="en-US"/>
        </w:rPr>
        <w:instrText xml:space="preserve"> STYLEREF 1 \s </w:instrText>
      </w:r>
      <w:r w:rsidRPr="00DD5E84">
        <w:rPr>
          <w:rFonts w:eastAsia="Calibri Light"/>
          <w:b/>
          <w:bCs/>
          <w:noProof/>
          <w:lang w:val="en-US"/>
        </w:rPr>
        <w:fldChar w:fldCharType="separate"/>
      </w:r>
      <w:bookmarkStart w:id="38" w:name="_Toc183446597"/>
      <w:r w:rsidR="006F5D8C">
        <w:rPr>
          <w:rFonts w:eastAsia="Calibri Light"/>
          <w:b/>
          <w:bCs/>
          <w:noProof/>
          <w:lang w:val="en-US"/>
        </w:rPr>
        <w:t>5</w:t>
      </w:r>
      <w:r w:rsidRPr="00DD5E84">
        <w:rPr>
          <w:rFonts w:eastAsia="Calibri Light"/>
          <w:b/>
          <w:bCs/>
          <w:noProof/>
          <w:lang w:val="en-US"/>
        </w:rPr>
        <w:fldChar w:fldCharType="end"/>
      </w:r>
      <w:r w:rsidRPr="00DD5E84">
        <w:rPr>
          <w:rFonts w:eastAsia="Calibri Light"/>
          <w:b/>
          <w:bCs/>
          <w:noProof/>
          <w:lang w:val="en-US"/>
        </w:rPr>
        <w:t>.</w:t>
      </w:r>
      <w:r w:rsidRPr="00DD5E84">
        <w:rPr>
          <w:rFonts w:eastAsia="Calibri Light"/>
          <w:b/>
          <w:bCs/>
          <w:noProof/>
          <w:lang w:val="en-US"/>
        </w:rPr>
        <w:fldChar w:fldCharType="begin"/>
      </w:r>
      <w:r w:rsidRPr="00DD5E84">
        <w:rPr>
          <w:rFonts w:eastAsia="Calibri Light"/>
          <w:b/>
          <w:bCs/>
          <w:noProof/>
          <w:lang w:val="en-US"/>
        </w:rPr>
        <w:instrText xml:space="preserve"> SEQ Figure \* ARABIC \s 1 </w:instrText>
      </w:r>
      <w:r w:rsidRPr="00DD5E84">
        <w:rPr>
          <w:rFonts w:eastAsia="Calibri Light"/>
          <w:b/>
          <w:bCs/>
          <w:noProof/>
          <w:lang w:val="en-US"/>
        </w:rPr>
        <w:fldChar w:fldCharType="separate"/>
      </w:r>
      <w:r w:rsidR="006F5D8C">
        <w:rPr>
          <w:rFonts w:eastAsia="Calibri Light"/>
          <w:b/>
          <w:bCs/>
          <w:noProof/>
          <w:lang w:val="en-US"/>
        </w:rPr>
        <w:t>2</w:t>
      </w:r>
      <w:r w:rsidRPr="00DD5E84">
        <w:rPr>
          <w:rFonts w:eastAsia="Calibri Light"/>
          <w:b/>
          <w:bCs/>
          <w:noProof/>
          <w:lang w:val="en-US"/>
        </w:rPr>
        <w:fldChar w:fldCharType="end"/>
      </w:r>
      <w:r w:rsidRPr="00DD5E84">
        <w:rPr>
          <w:rFonts w:eastAsia="Calibri Light"/>
          <w:b/>
          <w:bCs/>
          <w:noProof/>
          <w:lang w:val="en-US"/>
        </w:rPr>
        <w:t xml:space="preserve"> Are the highest, average and lowest wage rates based on the last pay period or the rates that we have paid in the last pay period?</w:t>
      </w:r>
      <w:bookmarkEnd w:id="38"/>
    </w:p>
    <w:p w14:paraId="42F68278" w14:textId="10FFA775" w:rsidR="00DD5E84" w:rsidRDefault="00DD5E84" w:rsidP="00DD5E84">
      <w:pPr>
        <w:pStyle w:val="BodyText"/>
      </w:pPr>
      <w:r w:rsidRPr="00DD5E84">
        <w:t xml:space="preserve">The lowest, average and highest wage rates are based on the last pay period of the quarter. </w:t>
      </w:r>
    </w:p>
    <w:p w14:paraId="34728C41" w14:textId="43E4A3E1" w:rsidR="00DD5E84" w:rsidRDefault="00DD5E84" w:rsidP="00DD5E84">
      <w:pPr>
        <w:pStyle w:val="BodyText"/>
        <w:rPr>
          <w:rFonts w:eastAsia="Calibri Light"/>
          <w:b/>
          <w:bCs/>
          <w:noProof/>
          <w:lang w:val="en-US"/>
        </w:rPr>
      </w:pPr>
      <w:r w:rsidRPr="00DD5E84">
        <w:rPr>
          <w:rFonts w:eastAsia="Calibri Light"/>
          <w:b/>
          <w:bCs/>
          <w:noProof/>
          <w:lang w:val="en-US"/>
        </w:rPr>
        <w:fldChar w:fldCharType="begin"/>
      </w:r>
      <w:r w:rsidRPr="00DD5E84">
        <w:rPr>
          <w:rFonts w:eastAsia="Calibri Light"/>
          <w:b/>
          <w:bCs/>
          <w:noProof/>
          <w:lang w:val="en-US"/>
        </w:rPr>
        <w:instrText xml:space="preserve"> STYLEREF 1 \s </w:instrText>
      </w:r>
      <w:r w:rsidRPr="00DD5E84">
        <w:rPr>
          <w:rFonts w:eastAsia="Calibri Light"/>
          <w:b/>
          <w:bCs/>
          <w:noProof/>
          <w:lang w:val="en-US"/>
        </w:rPr>
        <w:fldChar w:fldCharType="separate"/>
      </w:r>
      <w:bookmarkStart w:id="39" w:name="_Toc183446598"/>
      <w:r w:rsidR="006F5D8C">
        <w:rPr>
          <w:rFonts w:eastAsia="Calibri Light"/>
          <w:b/>
          <w:bCs/>
          <w:noProof/>
          <w:lang w:val="en-US"/>
        </w:rPr>
        <w:t>5</w:t>
      </w:r>
      <w:r w:rsidRPr="00DD5E84">
        <w:rPr>
          <w:rFonts w:eastAsia="Calibri Light"/>
          <w:b/>
          <w:bCs/>
          <w:noProof/>
          <w:lang w:val="en-US"/>
        </w:rPr>
        <w:fldChar w:fldCharType="end"/>
      </w:r>
      <w:r w:rsidRPr="00DD5E84">
        <w:rPr>
          <w:rFonts w:eastAsia="Calibri Light"/>
          <w:b/>
          <w:bCs/>
          <w:noProof/>
          <w:lang w:val="en-US"/>
        </w:rPr>
        <w:t>.</w:t>
      </w:r>
      <w:r w:rsidRPr="00DD5E84">
        <w:rPr>
          <w:rFonts w:eastAsia="Calibri Light"/>
          <w:b/>
          <w:bCs/>
          <w:noProof/>
          <w:lang w:val="en-US"/>
        </w:rPr>
        <w:fldChar w:fldCharType="begin"/>
      </w:r>
      <w:r w:rsidRPr="00DD5E84">
        <w:rPr>
          <w:rFonts w:eastAsia="Calibri Light"/>
          <w:b/>
          <w:bCs/>
          <w:noProof/>
          <w:lang w:val="en-US"/>
        </w:rPr>
        <w:instrText xml:space="preserve"> SEQ Figure \* ARABIC \s 1 </w:instrText>
      </w:r>
      <w:r w:rsidRPr="00DD5E84">
        <w:rPr>
          <w:rFonts w:eastAsia="Calibri Light"/>
          <w:b/>
          <w:bCs/>
          <w:noProof/>
          <w:lang w:val="en-US"/>
        </w:rPr>
        <w:fldChar w:fldCharType="separate"/>
      </w:r>
      <w:r w:rsidR="006F5D8C">
        <w:rPr>
          <w:rFonts w:eastAsia="Calibri Light"/>
          <w:b/>
          <w:bCs/>
          <w:noProof/>
          <w:lang w:val="en-US"/>
        </w:rPr>
        <w:t>3</w:t>
      </w:r>
      <w:r w:rsidRPr="00DD5E84">
        <w:rPr>
          <w:rFonts w:eastAsia="Calibri Light"/>
          <w:b/>
          <w:bCs/>
          <w:noProof/>
          <w:lang w:val="en-US"/>
        </w:rPr>
        <w:fldChar w:fldCharType="end"/>
      </w:r>
      <w:r w:rsidRPr="00DD5E84">
        <w:rPr>
          <w:rFonts w:eastAsia="Calibri Light"/>
          <w:b/>
          <w:bCs/>
          <w:noProof/>
          <w:lang w:val="en-US"/>
        </w:rPr>
        <w:t xml:space="preserve"> Should a provider include wage rates for casual employees, who are directly </w:t>
      </w:r>
      <w:bookmarkEnd w:id="39"/>
      <w:r w:rsidRPr="00DD5E84">
        <w:rPr>
          <w:rFonts w:eastAsia="Calibri Light"/>
          <w:b/>
          <w:bCs/>
          <w:noProof/>
          <w:lang w:val="en-US"/>
        </w:rPr>
        <w:t>employ</w:t>
      </w:r>
      <w:r w:rsidR="00847DA1">
        <w:rPr>
          <w:rFonts w:eastAsia="Calibri Light"/>
          <w:b/>
          <w:bCs/>
          <w:noProof/>
          <w:lang w:val="en-US"/>
        </w:rPr>
        <w:t>ed</w:t>
      </w:r>
      <w:r w:rsidRPr="00DD5E84">
        <w:rPr>
          <w:rFonts w:eastAsia="Calibri Light"/>
          <w:b/>
          <w:bCs/>
          <w:noProof/>
          <w:lang w:val="en-US"/>
        </w:rPr>
        <w:t>?</w:t>
      </w:r>
    </w:p>
    <w:p w14:paraId="617DCD9C" w14:textId="5B507620" w:rsidR="00DD5E84" w:rsidRDefault="00DD5E84" w:rsidP="00DD5E84">
      <w:pPr>
        <w:pStyle w:val="BodyText"/>
      </w:pPr>
      <w:r w:rsidRPr="002461A1">
        <w:rPr>
          <w:lang w:val="en-US"/>
        </w:rPr>
        <w:t>N</w:t>
      </w:r>
      <w:r w:rsidRPr="002461A1">
        <w:t xml:space="preserve">o. All current wage rates (lowest, average, and highest) compare base wage rates. The base wage rates do not include </w:t>
      </w:r>
      <w:r w:rsidRPr="00345A85">
        <w:t xml:space="preserve">on-costs, penalty rates, casual loadings, </w:t>
      </w:r>
      <w:r>
        <w:t xml:space="preserve">superannuation contributions, </w:t>
      </w:r>
      <w:r w:rsidRPr="00345A85">
        <w:t>service pricing,</w:t>
      </w:r>
      <w:r>
        <w:t xml:space="preserve"> tax deductions</w:t>
      </w:r>
      <w:r w:rsidRPr="00345A85">
        <w:t xml:space="preserve"> or other additional costs that may be associated with the worker.</w:t>
      </w:r>
      <w:r>
        <w:t xml:space="preserve"> </w:t>
      </w:r>
      <w:r w:rsidRPr="002461A1">
        <w:t>The exclusion of data for casual employees in the QFR is to simplify reporting and enable comparison of base wage rates.</w:t>
      </w:r>
    </w:p>
    <w:p w14:paraId="66B608FF" w14:textId="6B0224E6" w:rsidR="00DD5E84" w:rsidRDefault="00DD5E84" w:rsidP="00DD5E84">
      <w:pPr>
        <w:pStyle w:val="BodyText"/>
        <w:rPr>
          <w:rFonts w:eastAsia="Calibri Light"/>
          <w:b/>
          <w:bCs/>
          <w:noProof/>
          <w:lang w:val="en-US"/>
        </w:rPr>
      </w:pPr>
      <w:r w:rsidRPr="00DD5E84">
        <w:rPr>
          <w:rFonts w:eastAsia="Calibri Light"/>
          <w:b/>
          <w:bCs/>
          <w:noProof/>
          <w:lang w:val="en-US"/>
        </w:rPr>
        <w:fldChar w:fldCharType="begin"/>
      </w:r>
      <w:r w:rsidRPr="00DD5E84">
        <w:rPr>
          <w:rFonts w:eastAsia="Calibri Light"/>
          <w:b/>
          <w:bCs/>
          <w:noProof/>
          <w:lang w:val="en-US"/>
        </w:rPr>
        <w:instrText xml:space="preserve"> STYLEREF 1 \s </w:instrText>
      </w:r>
      <w:r w:rsidRPr="00DD5E84">
        <w:rPr>
          <w:rFonts w:eastAsia="Calibri Light"/>
          <w:b/>
          <w:bCs/>
          <w:noProof/>
          <w:lang w:val="en-US"/>
        </w:rPr>
        <w:fldChar w:fldCharType="separate"/>
      </w:r>
      <w:bookmarkStart w:id="40" w:name="_Toc183446599"/>
      <w:r w:rsidR="006F5D8C">
        <w:rPr>
          <w:rFonts w:eastAsia="Calibri Light"/>
          <w:b/>
          <w:bCs/>
          <w:noProof/>
          <w:lang w:val="en-US"/>
        </w:rPr>
        <w:t>5</w:t>
      </w:r>
      <w:r w:rsidRPr="00DD5E84">
        <w:rPr>
          <w:rFonts w:eastAsia="Calibri Light"/>
          <w:b/>
          <w:bCs/>
          <w:noProof/>
          <w:lang w:val="en-US"/>
        </w:rPr>
        <w:fldChar w:fldCharType="end"/>
      </w:r>
      <w:r w:rsidRPr="00DD5E84">
        <w:rPr>
          <w:rFonts w:eastAsia="Calibri Light"/>
          <w:b/>
          <w:bCs/>
          <w:noProof/>
          <w:lang w:val="en-US"/>
        </w:rPr>
        <w:t>.</w:t>
      </w:r>
      <w:r w:rsidRPr="00DD5E84">
        <w:rPr>
          <w:rFonts w:eastAsia="Calibri Light"/>
          <w:b/>
          <w:bCs/>
          <w:noProof/>
          <w:lang w:val="en-US"/>
        </w:rPr>
        <w:fldChar w:fldCharType="begin"/>
      </w:r>
      <w:r w:rsidRPr="00DD5E84">
        <w:rPr>
          <w:rFonts w:eastAsia="Calibri Light"/>
          <w:b/>
          <w:bCs/>
          <w:noProof/>
          <w:lang w:val="en-US"/>
        </w:rPr>
        <w:instrText xml:space="preserve"> SEQ Figure \* ARABIC \s 1 </w:instrText>
      </w:r>
      <w:r w:rsidRPr="00DD5E84">
        <w:rPr>
          <w:rFonts w:eastAsia="Calibri Light"/>
          <w:b/>
          <w:bCs/>
          <w:noProof/>
          <w:lang w:val="en-US"/>
        </w:rPr>
        <w:fldChar w:fldCharType="separate"/>
      </w:r>
      <w:r w:rsidR="006F5D8C">
        <w:rPr>
          <w:rFonts w:eastAsia="Calibri Light"/>
          <w:b/>
          <w:bCs/>
          <w:noProof/>
          <w:lang w:val="en-US"/>
        </w:rPr>
        <w:t>4</w:t>
      </w:r>
      <w:r w:rsidRPr="00DD5E84">
        <w:rPr>
          <w:rFonts w:eastAsia="Calibri Light"/>
          <w:b/>
          <w:bCs/>
          <w:noProof/>
          <w:lang w:val="en-US"/>
        </w:rPr>
        <w:fldChar w:fldCharType="end"/>
      </w:r>
      <w:r w:rsidRPr="00DD5E84">
        <w:rPr>
          <w:rFonts w:eastAsia="Calibri Light"/>
          <w:b/>
          <w:bCs/>
          <w:noProof/>
          <w:lang w:val="en-US"/>
        </w:rPr>
        <w:t xml:space="preserve"> Should agency workers and contractors brokered in from other agencies be included in wage rate reporting?</w:t>
      </w:r>
      <w:bookmarkEnd w:id="40"/>
    </w:p>
    <w:p w14:paraId="060E91A2" w14:textId="464A402F" w:rsidR="00DD5E84" w:rsidRDefault="00DD5E84" w:rsidP="00DD5E84">
      <w:pPr>
        <w:pStyle w:val="BodyText"/>
      </w:pPr>
      <w:r w:rsidRPr="00B500CA">
        <w:t>No. Reporting is confined to base wage rates only</w:t>
      </w:r>
      <w:r w:rsidR="008F2167">
        <w:t>.</w:t>
      </w:r>
      <w:r w:rsidRPr="002461A1">
        <w:t xml:space="preserve"> The base wage rates do not include </w:t>
      </w:r>
      <w:r>
        <w:t xml:space="preserve">any </w:t>
      </w:r>
      <w:r w:rsidRPr="00345A85">
        <w:t xml:space="preserve">on-costs, penalty rates, casual loadings, </w:t>
      </w:r>
      <w:r>
        <w:t xml:space="preserve">superannuation contributions, </w:t>
      </w:r>
      <w:r w:rsidRPr="00345A85">
        <w:t>service pricing,</w:t>
      </w:r>
      <w:r>
        <w:t xml:space="preserve"> tax deductions</w:t>
      </w:r>
      <w:r w:rsidRPr="00345A85">
        <w:t xml:space="preserve"> or other additional costs that may be associated with the worker.</w:t>
      </w:r>
      <w:r w:rsidRPr="00B500CA">
        <w:t xml:space="preserve"> Therefore, </w:t>
      </w:r>
      <w:r>
        <w:t>providers</w:t>
      </w:r>
      <w:r w:rsidRPr="00B500CA">
        <w:t xml:space="preserve"> </w:t>
      </w:r>
      <w:r w:rsidR="008844C4">
        <w:t xml:space="preserve">are </w:t>
      </w:r>
      <w:r w:rsidRPr="00B500CA">
        <w:t>to exclude agency staff or contractors brokered in from other agencies in this reporting.</w:t>
      </w:r>
    </w:p>
    <w:p w14:paraId="1538BB29" w14:textId="1E701992" w:rsidR="00DD5E84" w:rsidRDefault="00DD5E84" w:rsidP="00DD5E84">
      <w:pPr>
        <w:pStyle w:val="BodyText"/>
      </w:pPr>
      <w:r w:rsidRPr="00345A85">
        <w:t xml:space="preserve">Providers typically engage these workers by paying an agency fee, which includes other costs over and above the ordinary hourly rates of pay earned by the worker. Agency costs are captured </w:t>
      </w:r>
      <w:r>
        <w:t>in</w:t>
      </w:r>
      <w:r w:rsidRPr="00345A85">
        <w:t xml:space="preserve"> QFR</w:t>
      </w:r>
      <w:r>
        <w:t xml:space="preserve"> in the ‘Residential Labour Costs and Hours’ section under the heading, ‘Agency Staff Cost – Direct Care Detail’.</w:t>
      </w:r>
    </w:p>
    <w:p w14:paraId="3C70E26C" w14:textId="77777777" w:rsidR="00DD5E84" w:rsidRDefault="00DD5E84" w:rsidP="00DD5E84">
      <w:pPr>
        <w:pStyle w:val="BodyText"/>
      </w:pPr>
      <w:r w:rsidRPr="00345A85">
        <w:t>Should providers engage agency workers, these should be treated in one of two ways in the hourly rates of pay data fields:</w:t>
      </w:r>
    </w:p>
    <w:p w14:paraId="51AB0A7F" w14:textId="77777777" w:rsidR="00DD5E84" w:rsidRDefault="00DD5E84" w:rsidP="00DD5E84">
      <w:pPr>
        <w:pStyle w:val="BodyText"/>
        <w:numPr>
          <w:ilvl w:val="0"/>
          <w:numId w:val="14"/>
        </w:numPr>
      </w:pPr>
      <w:r w:rsidRPr="00345A85">
        <w:t>Report the hourly rates of pay for directly employed workers only as per the above guidance; OR</w:t>
      </w:r>
    </w:p>
    <w:p w14:paraId="5F143FD3" w14:textId="6DCBC1F7" w:rsidR="00BD2BB2" w:rsidRDefault="00DD5E84" w:rsidP="008F2167">
      <w:pPr>
        <w:pStyle w:val="ListParagraph"/>
        <w:numPr>
          <w:ilvl w:val="0"/>
          <w:numId w:val="14"/>
        </w:numPr>
        <w:rPr>
          <w:rFonts w:eastAsia="Calibri Light"/>
        </w:rPr>
      </w:pPr>
      <w:r w:rsidRPr="00345A85">
        <w:t>If a provider only engages agency workers for a particular occupation, report the hourly rate of pay as $0 (zero).</w:t>
      </w:r>
    </w:p>
    <w:p w14:paraId="3C348864" w14:textId="4ECAD7D6" w:rsidR="00EB2CAA" w:rsidRDefault="00EB2CAA" w:rsidP="00BD2BB2">
      <w:pPr>
        <w:rPr>
          <w:rFonts w:eastAsia="Calibri Light"/>
          <w:b/>
          <w:bCs/>
          <w:noProof/>
          <w:lang w:val="en-US"/>
        </w:rPr>
      </w:pPr>
      <w:r w:rsidRPr="00EB2CAA">
        <w:rPr>
          <w:rFonts w:eastAsia="Calibri Light"/>
          <w:b/>
          <w:bCs/>
          <w:noProof/>
          <w:lang w:val="en-US"/>
        </w:rPr>
        <w:lastRenderedPageBreak/>
        <w:fldChar w:fldCharType="begin"/>
      </w:r>
      <w:r w:rsidRPr="00EB2CAA">
        <w:rPr>
          <w:rFonts w:eastAsia="Calibri Light"/>
          <w:b/>
          <w:bCs/>
          <w:noProof/>
          <w:lang w:val="en-US"/>
        </w:rPr>
        <w:instrText xml:space="preserve"> STYLEREF 1 \s </w:instrText>
      </w:r>
      <w:r w:rsidRPr="00EB2CAA">
        <w:rPr>
          <w:rFonts w:eastAsia="Calibri Light"/>
          <w:b/>
          <w:bCs/>
          <w:noProof/>
          <w:lang w:val="en-US"/>
        </w:rPr>
        <w:fldChar w:fldCharType="separate"/>
      </w:r>
      <w:bookmarkStart w:id="41" w:name="_Toc183446600"/>
      <w:r w:rsidR="006F5D8C">
        <w:rPr>
          <w:rFonts w:eastAsia="Calibri Light"/>
          <w:b/>
          <w:bCs/>
          <w:noProof/>
          <w:lang w:val="en-US"/>
        </w:rPr>
        <w:t>5</w:t>
      </w:r>
      <w:r w:rsidRPr="00EB2CAA">
        <w:rPr>
          <w:rFonts w:eastAsia="Calibri Light"/>
          <w:b/>
          <w:bCs/>
          <w:noProof/>
          <w:lang w:val="en-US"/>
        </w:rPr>
        <w:fldChar w:fldCharType="end"/>
      </w:r>
      <w:r w:rsidRPr="00EB2CAA">
        <w:rPr>
          <w:rFonts w:eastAsia="Calibri Light"/>
          <w:b/>
          <w:bCs/>
          <w:noProof/>
          <w:lang w:val="en-US"/>
        </w:rPr>
        <w:t>.</w:t>
      </w:r>
      <w:r w:rsidRPr="00EB2CAA">
        <w:rPr>
          <w:rFonts w:eastAsia="Calibri Light"/>
          <w:b/>
          <w:bCs/>
          <w:noProof/>
          <w:lang w:val="en-US"/>
        </w:rPr>
        <w:fldChar w:fldCharType="begin"/>
      </w:r>
      <w:r w:rsidRPr="00EB2CAA">
        <w:rPr>
          <w:rFonts w:eastAsia="Calibri Light"/>
          <w:b/>
          <w:bCs/>
          <w:noProof/>
          <w:lang w:val="en-US"/>
        </w:rPr>
        <w:instrText xml:space="preserve"> SEQ Figure \* ARABIC \s 1 </w:instrText>
      </w:r>
      <w:r w:rsidRPr="00EB2CAA">
        <w:rPr>
          <w:rFonts w:eastAsia="Calibri Light"/>
          <w:b/>
          <w:bCs/>
          <w:noProof/>
          <w:lang w:val="en-US"/>
        </w:rPr>
        <w:fldChar w:fldCharType="separate"/>
      </w:r>
      <w:r w:rsidR="006F5D8C">
        <w:rPr>
          <w:rFonts w:eastAsia="Calibri Light"/>
          <w:b/>
          <w:bCs/>
          <w:noProof/>
          <w:lang w:val="en-US"/>
        </w:rPr>
        <w:t>5</w:t>
      </w:r>
      <w:r w:rsidRPr="00EB2CAA">
        <w:rPr>
          <w:rFonts w:eastAsia="Calibri Light"/>
          <w:b/>
          <w:bCs/>
          <w:noProof/>
          <w:lang w:val="en-US"/>
        </w:rPr>
        <w:fldChar w:fldCharType="end"/>
      </w:r>
      <w:r w:rsidRPr="00EB2CAA">
        <w:rPr>
          <w:rFonts w:eastAsia="Calibri Light"/>
          <w:b/>
          <w:bCs/>
          <w:noProof/>
          <w:lang w:val="en-US"/>
        </w:rPr>
        <w:t xml:space="preserve"> How does the hourly wage rate data differ to the Direct Care Labour Cost?</w:t>
      </w:r>
      <w:bookmarkEnd w:id="41"/>
    </w:p>
    <w:p w14:paraId="68478930" w14:textId="493B0522" w:rsidR="00EB2CAA" w:rsidRDefault="00EB2CAA" w:rsidP="00BD2BB2">
      <w:r w:rsidRPr="00345A85">
        <w:t>The hourly rates</w:t>
      </w:r>
      <w:r>
        <w:t xml:space="preserve"> </w:t>
      </w:r>
      <w:r w:rsidR="00707A9A">
        <w:t>are</w:t>
      </w:r>
      <w:r>
        <w:t xml:space="preserve"> the </w:t>
      </w:r>
      <w:r w:rsidRPr="00345A85">
        <w:t>standard/base gross hourly rates of pay</w:t>
      </w:r>
      <w:r>
        <w:t xml:space="preserve"> and</w:t>
      </w:r>
      <w:r w:rsidRPr="00345A85">
        <w:t xml:space="preserve"> </w:t>
      </w:r>
      <w:r w:rsidRPr="00910F44">
        <w:t xml:space="preserve">does </w:t>
      </w:r>
      <w:r w:rsidRPr="00D04B90">
        <w:t xml:space="preserve">not </w:t>
      </w:r>
      <w:r w:rsidRPr="00345A85">
        <w:t>include on-costs</w:t>
      </w:r>
      <w:r>
        <w:t xml:space="preserve"> (such as superannuation, leave, allowances, etc.),</w:t>
      </w:r>
      <w:r w:rsidRPr="00345A85">
        <w:t xml:space="preserve"> whereas </w:t>
      </w:r>
      <w:r>
        <w:t>‘</w:t>
      </w:r>
      <w:r w:rsidRPr="00345A85">
        <w:t xml:space="preserve">Direct Labour </w:t>
      </w:r>
      <w:r>
        <w:t>C</w:t>
      </w:r>
      <w:r w:rsidRPr="00345A85">
        <w:t>osts</w:t>
      </w:r>
      <w:r>
        <w:t>’</w:t>
      </w:r>
      <w:r w:rsidRPr="00345A85">
        <w:t xml:space="preserve"> include all on-costs for engaging staff.</w:t>
      </w:r>
    </w:p>
    <w:p w14:paraId="30D13F96" w14:textId="71C25B10" w:rsidR="00EB2CAA" w:rsidRDefault="00EB2CAA" w:rsidP="00BD2BB2">
      <w:pPr>
        <w:rPr>
          <w:rFonts w:eastAsia="Calibri Light"/>
          <w:b/>
          <w:bCs/>
          <w:noProof/>
          <w:lang w:val="en-US"/>
        </w:rPr>
      </w:pPr>
      <w:r w:rsidRPr="00EB2CAA">
        <w:rPr>
          <w:rFonts w:eastAsia="Calibri Light"/>
          <w:b/>
          <w:bCs/>
          <w:noProof/>
          <w:lang w:val="en-US"/>
        </w:rPr>
        <w:fldChar w:fldCharType="begin"/>
      </w:r>
      <w:r w:rsidRPr="00EB2CAA">
        <w:rPr>
          <w:rFonts w:eastAsia="Calibri Light"/>
          <w:b/>
          <w:bCs/>
          <w:noProof/>
          <w:lang w:val="en-US"/>
        </w:rPr>
        <w:instrText xml:space="preserve"> STYLEREF 1 \s </w:instrText>
      </w:r>
      <w:r w:rsidRPr="00EB2CAA">
        <w:rPr>
          <w:rFonts w:eastAsia="Calibri Light"/>
          <w:b/>
          <w:bCs/>
          <w:noProof/>
          <w:lang w:val="en-US"/>
        </w:rPr>
        <w:fldChar w:fldCharType="separate"/>
      </w:r>
      <w:bookmarkStart w:id="42" w:name="_Toc183446601"/>
      <w:r w:rsidR="006F5D8C">
        <w:rPr>
          <w:rFonts w:eastAsia="Calibri Light"/>
          <w:b/>
          <w:bCs/>
          <w:noProof/>
          <w:lang w:val="en-US"/>
        </w:rPr>
        <w:t>5</w:t>
      </w:r>
      <w:r w:rsidRPr="00EB2CAA">
        <w:rPr>
          <w:rFonts w:eastAsia="Calibri Light"/>
          <w:b/>
          <w:bCs/>
          <w:noProof/>
          <w:lang w:val="en-US"/>
        </w:rPr>
        <w:fldChar w:fldCharType="end"/>
      </w:r>
      <w:r w:rsidRPr="00EB2CAA">
        <w:rPr>
          <w:rFonts w:eastAsia="Calibri Light"/>
          <w:b/>
          <w:bCs/>
          <w:noProof/>
          <w:lang w:val="en-US"/>
        </w:rPr>
        <w:t>.</w:t>
      </w:r>
      <w:r w:rsidRPr="00EB2CAA">
        <w:rPr>
          <w:rFonts w:eastAsia="Calibri Light"/>
          <w:b/>
          <w:bCs/>
          <w:noProof/>
          <w:lang w:val="en-US"/>
        </w:rPr>
        <w:fldChar w:fldCharType="begin"/>
      </w:r>
      <w:r w:rsidRPr="00EB2CAA">
        <w:rPr>
          <w:rFonts w:eastAsia="Calibri Light"/>
          <w:b/>
          <w:bCs/>
          <w:noProof/>
          <w:lang w:val="en-US"/>
        </w:rPr>
        <w:instrText xml:space="preserve"> SEQ Figure \* ARABIC \s 1 </w:instrText>
      </w:r>
      <w:r w:rsidRPr="00EB2CAA">
        <w:rPr>
          <w:rFonts w:eastAsia="Calibri Light"/>
          <w:b/>
          <w:bCs/>
          <w:noProof/>
          <w:lang w:val="en-US"/>
        </w:rPr>
        <w:fldChar w:fldCharType="separate"/>
      </w:r>
      <w:r w:rsidR="006F5D8C">
        <w:rPr>
          <w:rFonts w:eastAsia="Calibri Light"/>
          <w:b/>
          <w:bCs/>
          <w:noProof/>
          <w:lang w:val="en-US"/>
        </w:rPr>
        <w:t>6</w:t>
      </w:r>
      <w:r w:rsidRPr="00EB2CAA">
        <w:rPr>
          <w:rFonts w:eastAsia="Calibri Light"/>
          <w:b/>
          <w:bCs/>
          <w:noProof/>
          <w:lang w:val="en-US"/>
        </w:rPr>
        <w:fldChar w:fldCharType="end"/>
      </w:r>
      <w:r w:rsidRPr="00EB2CAA">
        <w:rPr>
          <w:rFonts w:eastAsia="Calibri Light"/>
          <w:b/>
          <w:bCs/>
          <w:noProof/>
          <w:lang w:val="en-US"/>
        </w:rPr>
        <w:t xml:space="preserve"> What is the best way to report Surge Workforce Team hours?</w:t>
      </w:r>
      <w:bookmarkEnd w:id="42"/>
    </w:p>
    <w:p w14:paraId="1C23A568" w14:textId="4E369803" w:rsidR="00AB11D4" w:rsidRDefault="00EB2CAA" w:rsidP="00EB2CAA">
      <w:pPr>
        <w:rPr>
          <w:rFonts w:eastAsia="Calibri Light"/>
        </w:rPr>
      </w:pPr>
      <w:r w:rsidRPr="00A45741">
        <w:rPr>
          <w:lang w:val="en-US"/>
        </w:rPr>
        <w:t xml:space="preserve">Surge </w:t>
      </w:r>
      <w:r>
        <w:rPr>
          <w:lang w:val="en-US"/>
        </w:rPr>
        <w:t>W</w:t>
      </w:r>
      <w:r w:rsidRPr="00A45741">
        <w:rPr>
          <w:lang w:val="en-US"/>
        </w:rPr>
        <w:t xml:space="preserve">orkforce </w:t>
      </w:r>
      <w:r>
        <w:rPr>
          <w:lang w:val="en-US"/>
        </w:rPr>
        <w:t xml:space="preserve">Team hours </w:t>
      </w:r>
      <w:r w:rsidRPr="00A45741">
        <w:rPr>
          <w:lang w:val="en-US"/>
        </w:rPr>
        <w:t xml:space="preserve">provided by the department should be included in the ‘reported hours of care delivery’. As costs are covered by the department there is no corresponding expenditure. This may result in a data validation query. If </w:t>
      </w:r>
      <w:r>
        <w:rPr>
          <w:lang w:val="en-US"/>
        </w:rPr>
        <w:t xml:space="preserve">providers </w:t>
      </w:r>
      <w:r w:rsidRPr="00A45741">
        <w:rPr>
          <w:lang w:val="en-US"/>
        </w:rPr>
        <w:t>receive an email query regarding this expenditure, please respond to the query in the given time, to confirm the use of surge workforce/financial assistance.</w:t>
      </w:r>
      <w:r>
        <w:rPr>
          <w:rFonts w:eastAsia="Calibri Light"/>
        </w:rPr>
        <w:t xml:space="preserve"> </w:t>
      </w:r>
    </w:p>
    <w:p w14:paraId="54D58712" w14:textId="4E055995" w:rsidR="00EB2CAA" w:rsidRDefault="00EB2CAA" w:rsidP="00EB2CAA">
      <w:pPr>
        <w:rPr>
          <w:rFonts w:eastAsia="Calibri Light"/>
          <w:b/>
          <w:bCs/>
          <w:noProof/>
          <w:lang w:val="en-US"/>
        </w:rPr>
      </w:pPr>
      <w:r w:rsidRPr="00EB2CAA">
        <w:rPr>
          <w:rFonts w:eastAsia="Calibri Light"/>
          <w:b/>
          <w:bCs/>
          <w:noProof/>
          <w:lang w:val="en-US"/>
        </w:rPr>
        <w:fldChar w:fldCharType="begin"/>
      </w:r>
      <w:r w:rsidRPr="00EB2CAA">
        <w:rPr>
          <w:rFonts w:eastAsia="Calibri Light"/>
          <w:b/>
          <w:bCs/>
          <w:noProof/>
          <w:lang w:val="en-US"/>
        </w:rPr>
        <w:instrText xml:space="preserve"> STYLEREF 1 \s </w:instrText>
      </w:r>
      <w:r w:rsidRPr="00EB2CAA">
        <w:rPr>
          <w:rFonts w:eastAsia="Calibri Light"/>
          <w:b/>
          <w:bCs/>
          <w:noProof/>
          <w:lang w:val="en-US"/>
        </w:rPr>
        <w:fldChar w:fldCharType="separate"/>
      </w:r>
      <w:bookmarkStart w:id="43" w:name="_Toc183446602"/>
      <w:r w:rsidR="006F5D8C">
        <w:rPr>
          <w:rFonts w:eastAsia="Calibri Light"/>
          <w:b/>
          <w:bCs/>
          <w:noProof/>
          <w:lang w:val="en-US"/>
        </w:rPr>
        <w:t>5</w:t>
      </w:r>
      <w:r w:rsidRPr="00EB2CAA">
        <w:rPr>
          <w:rFonts w:eastAsia="Calibri Light"/>
          <w:b/>
          <w:bCs/>
          <w:noProof/>
          <w:lang w:val="en-US"/>
        </w:rPr>
        <w:fldChar w:fldCharType="end"/>
      </w:r>
      <w:r w:rsidRPr="00EB2CAA">
        <w:rPr>
          <w:rFonts w:eastAsia="Calibri Light"/>
          <w:b/>
          <w:bCs/>
          <w:noProof/>
          <w:lang w:val="en-US"/>
        </w:rPr>
        <w:t>.</w:t>
      </w:r>
      <w:r w:rsidRPr="00EB2CAA">
        <w:rPr>
          <w:rFonts w:eastAsia="Calibri Light"/>
          <w:b/>
          <w:bCs/>
          <w:noProof/>
          <w:lang w:val="en-US"/>
        </w:rPr>
        <w:fldChar w:fldCharType="begin"/>
      </w:r>
      <w:r w:rsidRPr="00EB2CAA">
        <w:rPr>
          <w:rFonts w:eastAsia="Calibri Light"/>
          <w:b/>
          <w:bCs/>
          <w:noProof/>
          <w:lang w:val="en-US"/>
        </w:rPr>
        <w:instrText xml:space="preserve"> SEQ Figure \* ARABIC \s 1 </w:instrText>
      </w:r>
      <w:r w:rsidRPr="00EB2CAA">
        <w:rPr>
          <w:rFonts w:eastAsia="Calibri Light"/>
          <w:b/>
          <w:bCs/>
          <w:noProof/>
          <w:lang w:val="en-US"/>
        </w:rPr>
        <w:fldChar w:fldCharType="separate"/>
      </w:r>
      <w:r w:rsidR="006F5D8C">
        <w:rPr>
          <w:rFonts w:eastAsia="Calibri Light"/>
          <w:b/>
          <w:bCs/>
          <w:noProof/>
          <w:lang w:val="en-US"/>
        </w:rPr>
        <w:t>7</w:t>
      </w:r>
      <w:r w:rsidRPr="00EB2CAA">
        <w:rPr>
          <w:rFonts w:eastAsia="Calibri Light"/>
          <w:b/>
          <w:bCs/>
          <w:noProof/>
          <w:lang w:val="en-US"/>
        </w:rPr>
        <w:fldChar w:fldCharType="end"/>
      </w:r>
      <w:r w:rsidRPr="00EB2CAA">
        <w:rPr>
          <w:rFonts w:eastAsia="Calibri Light"/>
          <w:b/>
          <w:bCs/>
          <w:noProof/>
          <w:lang w:val="en-US"/>
        </w:rPr>
        <w:t xml:space="preserve"> How will the department improve the hourly wage rates data collection?</w:t>
      </w:r>
      <w:bookmarkEnd w:id="43"/>
    </w:p>
    <w:p w14:paraId="1EAB944F" w14:textId="0FBC13B2" w:rsidR="00EB2CAA" w:rsidRPr="00345A85" w:rsidRDefault="00EB2CAA" w:rsidP="00EB2CAA">
      <w:pPr>
        <w:pStyle w:val="BodyText"/>
      </w:pPr>
      <w:r w:rsidRPr="00345A85">
        <w:t xml:space="preserve">The </w:t>
      </w:r>
      <w:r>
        <w:t>d</w:t>
      </w:r>
      <w:r w:rsidRPr="00345A85">
        <w:t>epartment encourages all providers to familiarise themselves with this guidance document and the data definitions to ensure accuracy and quality. Providers must submit correct information as part of the QFR data collection, particularly given that this information will be published on My</w:t>
      </w:r>
      <w:r>
        <w:t xml:space="preserve"> </w:t>
      </w:r>
      <w:r w:rsidRPr="00345A85">
        <w:t>Aged</w:t>
      </w:r>
      <w:r>
        <w:t xml:space="preserve"> </w:t>
      </w:r>
      <w:r w:rsidRPr="00345A85">
        <w:t>Care.</w:t>
      </w:r>
    </w:p>
    <w:p w14:paraId="37655B37" w14:textId="7E52764E" w:rsidR="00EB2CAA" w:rsidRDefault="00EB2CAA" w:rsidP="00EB2CAA">
      <w:r>
        <w:t>The</w:t>
      </w:r>
      <w:r w:rsidRPr="00345A85">
        <w:t xml:space="preserve"> </w:t>
      </w:r>
      <w:r>
        <w:t>d</w:t>
      </w:r>
      <w:r w:rsidRPr="00345A85">
        <w:t xml:space="preserve">epartment </w:t>
      </w:r>
      <w:r>
        <w:t>may c</w:t>
      </w:r>
      <w:r w:rsidRPr="00345A85">
        <w:t xml:space="preserve">ontact providers with outlier data to confirm whether the hourly </w:t>
      </w:r>
      <w:r w:rsidR="00D47F7A" w:rsidRPr="477328AB">
        <w:t>rate</w:t>
      </w:r>
      <w:r w:rsidRPr="00345A85">
        <w:t xml:space="preserve"> of pay information is correct. The lower threshold </w:t>
      </w:r>
      <w:r>
        <w:t>is</w:t>
      </w:r>
      <w:r w:rsidRPr="00345A85">
        <w:t xml:space="preserve"> based on the national minimum award rates, and the higher threshold </w:t>
      </w:r>
      <w:r w:rsidR="00DF70D4">
        <w:t>i</w:t>
      </w:r>
      <w:r w:rsidRPr="00345A85">
        <w:t>s set well above the highest rates for national awards.</w:t>
      </w:r>
    </w:p>
    <w:p w14:paraId="1C79545B" w14:textId="199C4C31" w:rsidR="000E7668" w:rsidRPr="009272C2" w:rsidRDefault="000E7668" w:rsidP="00D54FD6">
      <w:pPr>
        <w:pStyle w:val="Heading3"/>
        <w:rPr>
          <w:rFonts w:eastAsia="Calibri Light"/>
        </w:rPr>
      </w:pPr>
      <w:r w:rsidRPr="009272C2">
        <w:rPr>
          <w:rFonts w:eastAsia="Calibri Light"/>
        </w:rPr>
        <w:t>Outbreak Management Expenses</w:t>
      </w:r>
    </w:p>
    <w:p w14:paraId="6C695F5F" w14:textId="4361CF2B" w:rsidR="000E7668" w:rsidRDefault="000E7668" w:rsidP="000E7668">
      <w:pPr>
        <w:pStyle w:val="BodyText"/>
      </w:pPr>
      <w:r>
        <w:t xml:space="preserve">The </w:t>
      </w:r>
      <w:r w:rsidR="00803159">
        <w:t>‘</w:t>
      </w:r>
      <w:r>
        <w:t>O</w:t>
      </w:r>
      <w:r w:rsidRPr="000E7668">
        <w:t>utbreak Management Expenses</w:t>
      </w:r>
      <w:r w:rsidR="00803159">
        <w:t>’</w:t>
      </w:r>
      <w:r w:rsidRPr="000E7668">
        <w:t xml:space="preserve"> section in the QFR is intended to capture the total amount of outbreak prevention and management expenses and is not limited to </w:t>
      </w:r>
      <w:r w:rsidR="007F4F06" w:rsidRPr="000E7668">
        <w:t xml:space="preserve">just </w:t>
      </w:r>
      <w:r w:rsidRPr="000E7668">
        <w:t xml:space="preserve">direct care expenses. </w:t>
      </w:r>
    </w:p>
    <w:p w14:paraId="1EDB605D" w14:textId="06F2C51E" w:rsidR="000E7668" w:rsidRDefault="000E7668" w:rsidP="000E7668">
      <w:pPr>
        <w:pStyle w:val="BodyText"/>
      </w:pPr>
      <w:r>
        <w:t>Only residential aged care providers need to report Outbreak Management Expenses.</w:t>
      </w:r>
    </w:p>
    <w:p w14:paraId="0301DC83" w14:textId="2877C2A8" w:rsidR="000E7668" w:rsidRPr="000E7668" w:rsidRDefault="000E7668" w:rsidP="000E7668">
      <w:pPr>
        <w:pStyle w:val="BodyText"/>
      </w:pPr>
      <w:r>
        <w:rPr>
          <w:rFonts w:eastAsia="Calibri"/>
          <w:lang w:val="en-US"/>
        </w:rPr>
        <w:t>The costs for preparing for and managing outbreaks should be reported. This includes the costs for preparing for and managing outbreaks of gastroenteritis, influenza, r</w:t>
      </w:r>
      <w:r w:rsidRPr="00607D2C">
        <w:rPr>
          <w:rFonts w:eastAsia="Calibri"/>
          <w:lang w:val="en-US"/>
        </w:rPr>
        <w:t>espiratory syncytial virus (RSV)</w:t>
      </w:r>
      <w:r>
        <w:rPr>
          <w:rFonts w:eastAsia="Calibri"/>
          <w:lang w:val="en-US"/>
        </w:rPr>
        <w:t xml:space="preserve"> and other infectious disease as well as COVID-19.</w:t>
      </w:r>
      <w:r w:rsidR="00EC3476">
        <w:rPr>
          <w:rFonts w:eastAsia="Calibri"/>
          <w:lang w:val="en-US"/>
        </w:rPr>
        <w:t xml:space="preserve"> </w:t>
      </w:r>
      <w:r w:rsidR="00EC3476">
        <w:rPr>
          <w:rFonts w:eastAsia="Calibri"/>
        </w:rPr>
        <w:t>All o</w:t>
      </w:r>
      <w:r w:rsidR="00EC3476" w:rsidRPr="00EC3476">
        <w:rPr>
          <w:rFonts w:eastAsia="Calibri"/>
        </w:rPr>
        <w:t>n-costs must be included in the total costs for the prevention and management of outbreaks.</w:t>
      </w:r>
    </w:p>
    <w:p w14:paraId="03AAAF54" w14:textId="7EA11770" w:rsidR="000E7668" w:rsidRDefault="000E7668" w:rsidP="000E7668">
      <w:pPr>
        <w:pStyle w:val="BodyText"/>
      </w:pPr>
      <w:r>
        <w:t xml:space="preserve">Note that the values reported in this section of the QFR are independent of the care labour costs and are not required to add to a total with the care labour costs. Do not reduce the care labour expenses by the amounts reported in the </w:t>
      </w:r>
      <w:r w:rsidR="00803159">
        <w:t>‘</w:t>
      </w:r>
      <w:r>
        <w:t>Outbreak Management Expense</w:t>
      </w:r>
      <w:r w:rsidR="00803159">
        <w:t>’</w:t>
      </w:r>
      <w:r>
        <w:t xml:space="preserve"> section.</w:t>
      </w:r>
    </w:p>
    <w:p w14:paraId="13B0F288" w14:textId="6927E947" w:rsidR="000E7668" w:rsidRDefault="000E7668" w:rsidP="000E7668">
      <w:pPr>
        <w:pStyle w:val="BodyText"/>
      </w:pPr>
      <w:r>
        <w:t xml:space="preserve">A disease outbreak is </w:t>
      </w:r>
      <w:r w:rsidR="00C64D7C">
        <w:t xml:space="preserve">defined as </w:t>
      </w:r>
      <w:r>
        <w:t>the occurrence of cases of disease in excess of what would normally be expected in a defined community, geographical area or season. For example, the National Guidelines for the Prevention, Control and Public Health Management of Outbreaks of Acute Respiratory Infection (including COVID-</w:t>
      </w:r>
      <w:r>
        <w:lastRenderedPageBreak/>
        <w:t>19 and Influenza) in Residential Care Facilities outline that an outbreak should be declared if:</w:t>
      </w:r>
    </w:p>
    <w:p w14:paraId="065515E4" w14:textId="77777777" w:rsidR="000E7668" w:rsidRDefault="000E7668" w:rsidP="00E029CA">
      <w:pPr>
        <w:pStyle w:val="BodyText"/>
        <w:numPr>
          <w:ilvl w:val="0"/>
          <w:numId w:val="16"/>
        </w:numPr>
      </w:pPr>
      <w:r>
        <w:rPr>
          <w:rFonts w:cs="Arial"/>
        </w:rPr>
        <w:t xml:space="preserve">2 </w:t>
      </w:r>
      <w:r w:rsidRPr="000C6B2D">
        <w:rPr>
          <w:rFonts w:cs="Arial"/>
        </w:rPr>
        <w:t>or more residents test positive for COVID-19 within a 72-hour period or</w:t>
      </w:r>
    </w:p>
    <w:p w14:paraId="09356E13" w14:textId="77777777" w:rsidR="000E7668" w:rsidRPr="008D146F" w:rsidRDefault="000E7668" w:rsidP="00E029CA">
      <w:pPr>
        <w:pStyle w:val="BodyText"/>
        <w:numPr>
          <w:ilvl w:val="0"/>
          <w:numId w:val="16"/>
        </w:numPr>
      </w:pPr>
      <w:r w:rsidRPr="00302562">
        <w:rPr>
          <w:rFonts w:cs="Arial"/>
        </w:rPr>
        <w:t>2 or more residents test positive for influenza within a 72-hour period</w:t>
      </w:r>
    </w:p>
    <w:p w14:paraId="342BBFD9" w14:textId="61B2BAF6" w:rsidR="00AB18CF" w:rsidRDefault="00AB18CF" w:rsidP="00E15721">
      <w:pPr>
        <w:pStyle w:val="Heading3"/>
      </w:pPr>
      <w:r>
        <w:t>Outbreak Management Expenses</w:t>
      </w:r>
      <w:r w:rsidR="007E1895">
        <w:t xml:space="preserve"> FAQs</w:t>
      </w:r>
    </w:p>
    <w:p w14:paraId="117A2062" w14:textId="32ACFD4A" w:rsidR="00EB2CAA" w:rsidRDefault="00EB2CAA" w:rsidP="00EB2CAA">
      <w:pPr>
        <w:rPr>
          <w:rFonts w:cs="Arial"/>
          <w:b/>
          <w:bCs/>
          <w:noProof/>
        </w:rPr>
      </w:pPr>
      <w:r w:rsidRPr="00EB2CAA">
        <w:rPr>
          <w:rFonts w:cs="Arial"/>
          <w:b/>
          <w:bCs/>
          <w:noProof/>
        </w:rPr>
        <w:fldChar w:fldCharType="begin"/>
      </w:r>
      <w:r w:rsidRPr="00EB2CAA">
        <w:rPr>
          <w:rFonts w:cs="Arial"/>
          <w:b/>
          <w:bCs/>
          <w:noProof/>
        </w:rPr>
        <w:instrText xml:space="preserve"> STYLEREF 1 \s </w:instrText>
      </w:r>
      <w:r w:rsidRPr="00EB2CAA">
        <w:rPr>
          <w:rFonts w:cs="Arial"/>
          <w:b/>
          <w:bCs/>
          <w:noProof/>
        </w:rPr>
        <w:fldChar w:fldCharType="separate"/>
      </w:r>
      <w:bookmarkStart w:id="44" w:name="_Toc183446603"/>
      <w:r w:rsidR="006F5D8C">
        <w:rPr>
          <w:rFonts w:cs="Arial"/>
          <w:b/>
          <w:bCs/>
          <w:noProof/>
        </w:rPr>
        <w:t>5</w:t>
      </w:r>
      <w:r w:rsidRPr="00EB2CAA">
        <w:rPr>
          <w:rFonts w:cs="Arial"/>
          <w:b/>
          <w:bCs/>
          <w:noProof/>
        </w:rPr>
        <w:fldChar w:fldCharType="end"/>
      </w:r>
      <w:r w:rsidRPr="00EB2CAA">
        <w:rPr>
          <w:rFonts w:cs="Arial"/>
          <w:b/>
          <w:bCs/>
          <w:noProof/>
        </w:rPr>
        <w:t>.</w:t>
      </w:r>
      <w:r w:rsidRPr="00EB2CAA">
        <w:rPr>
          <w:rFonts w:cs="Arial"/>
          <w:b/>
          <w:bCs/>
          <w:noProof/>
        </w:rPr>
        <w:fldChar w:fldCharType="begin"/>
      </w:r>
      <w:r w:rsidRPr="00EB2CAA">
        <w:rPr>
          <w:rFonts w:cs="Arial"/>
          <w:b/>
          <w:bCs/>
          <w:noProof/>
        </w:rPr>
        <w:instrText xml:space="preserve"> SEQ Figure \* ARABIC \s 1 </w:instrText>
      </w:r>
      <w:r w:rsidRPr="00EB2CAA">
        <w:rPr>
          <w:rFonts w:cs="Arial"/>
          <w:b/>
          <w:bCs/>
          <w:noProof/>
        </w:rPr>
        <w:fldChar w:fldCharType="separate"/>
      </w:r>
      <w:r w:rsidR="006F5D8C">
        <w:rPr>
          <w:rFonts w:cs="Arial"/>
          <w:b/>
          <w:bCs/>
          <w:noProof/>
        </w:rPr>
        <w:t>8</w:t>
      </w:r>
      <w:r w:rsidRPr="00EB2CAA">
        <w:rPr>
          <w:rFonts w:cs="Arial"/>
          <w:b/>
          <w:bCs/>
          <w:noProof/>
        </w:rPr>
        <w:fldChar w:fldCharType="end"/>
      </w:r>
      <w:r w:rsidRPr="00EB2CAA">
        <w:rPr>
          <w:rFonts w:cs="Arial"/>
          <w:b/>
          <w:bCs/>
          <w:noProof/>
        </w:rPr>
        <w:t xml:space="preserve"> Can outbreak management costs be reported as a single figure per </w:t>
      </w:r>
      <w:r w:rsidR="00A21307">
        <w:rPr>
          <w:rFonts w:cs="Arial"/>
          <w:b/>
          <w:bCs/>
          <w:noProof/>
        </w:rPr>
        <w:t>residential aged care service</w:t>
      </w:r>
      <w:r w:rsidRPr="00EB2CAA">
        <w:rPr>
          <w:rFonts w:cs="Arial"/>
          <w:b/>
          <w:bCs/>
          <w:noProof/>
        </w:rPr>
        <w:t xml:space="preserve"> rather than split between the individual outbreak related lines on the QFR template?</w:t>
      </w:r>
      <w:bookmarkEnd w:id="44"/>
    </w:p>
    <w:p w14:paraId="2C6AF75B" w14:textId="48F41103" w:rsidR="00AB11D4" w:rsidRDefault="00EB2CAA" w:rsidP="00EB2CAA">
      <w:r w:rsidRPr="00EB2CAA">
        <w:t xml:space="preserve">No. It is important that services report their outbreak management expenditure broken down by the line items in the QFR. This ensures the department has a clear understanding of the ongoing financial impact </w:t>
      </w:r>
      <w:r w:rsidR="00CD4D74">
        <w:t>of</w:t>
      </w:r>
      <w:r w:rsidRPr="00EB2CAA">
        <w:t xml:space="preserve"> managing outbreaks.</w:t>
      </w:r>
    </w:p>
    <w:p w14:paraId="4D320F6A" w14:textId="54569BA3" w:rsidR="00EB2CAA" w:rsidRDefault="00EB2CAA" w:rsidP="00EB2CAA">
      <w:pPr>
        <w:rPr>
          <w:rFonts w:cs="Arial"/>
          <w:b/>
          <w:bCs/>
          <w:noProof/>
        </w:rPr>
      </w:pPr>
      <w:r w:rsidRPr="00EB2CAA">
        <w:rPr>
          <w:rFonts w:cs="Arial"/>
          <w:b/>
          <w:bCs/>
          <w:noProof/>
        </w:rPr>
        <w:fldChar w:fldCharType="begin"/>
      </w:r>
      <w:r w:rsidRPr="00EB2CAA">
        <w:rPr>
          <w:rFonts w:cs="Arial"/>
          <w:b/>
          <w:bCs/>
          <w:noProof/>
        </w:rPr>
        <w:instrText xml:space="preserve"> STYLEREF 1 \s </w:instrText>
      </w:r>
      <w:r w:rsidRPr="00EB2CAA">
        <w:rPr>
          <w:rFonts w:cs="Arial"/>
          <w:b/>
          <w:bCs/>
          <w:noProof/>
        </w:rPr>
        <w:fldChar w:fldCharType="separate"/>
      </w:r>
      <w:bookmarkStart w:id="45" w:name="_Toc183446604"/>
      <w:r w:rsidR="006F5D8C">
        <w:rPr>
          <w:rFonts w:cs="Arial"/>
          <w:b/>
          <w:bCs/>
          <w:noProof/>
        </w:rPr>
        <w:t>5</w:t>
      </w:r>
      <w:r w:rsidRPr="00EB2CAA">
        <w:rPr>
          <w:rFonts w:cs="Arial"/>
          <w:b/>
          <w:bCs/>
          <w:noProof/>
        </w:rPr>
        <w:fldChar w:fldCharType="end"/>
      </w:r>
      <w:r w:rsidRPr="00EB2CAA">
        <w:rPr>
          <w:rFonts w:cs="Arial"/>
          <w:b/>
          <w:bCs/>
          <w:noProof/>
        </w:rPr>
        <w:t>.</w:t>
      </w:r>
      <w:r w:rsidRPr="00EB2CAA">
        <w:rPr>
          <w:rFonts w:cs="Arial"/>
          <w:b/>
          <w:bCs/>
          <w:noProof/>
        </w:rPr>
        <w:fldChar w:fldCharType="begin"/>
      </w:r>
      <w:r w:rsidRPr="00EB2CAA">
        <w:rPr>
          <w:rFonts w:cs="Arial"/>
          <w:b/>
          <w:bCs/>
          <w:noProof/>
        </w:rPr>
        <w:instrText xml:space="preserve"> SEQ Figure \* ARABIC \s 1 </w:instrText>
      </w:r>
      <w:r w:rsidRPr="00EB2CAA">
        <w:rPr>
          <w:rFonts w:cs="Arial"/>
          <w:b/>
          <w:bCs/>
          <w:noProof/>
        </w:rPr>
        <w:fldChar w:fldCharType="separate"/>
      </w:r>
      <w:r w:rsidR="006F5D8C">
        <w:rPr>
          <w:rFonts w:cs="Arial"/>
          <w:b/>
          <w:bCs/>
          <w:noProof/>
        </w:rPr>
        <w:t>9</w:t>
      </w:r>
      <w:r w:rsidRPr="00EB2CAA">
        <w:rPr>
          <w:rFonts w:cs="Arial"/>
          <w:b/>
          <w:bCs/>
          <w:noProof/>
        </w:rPr>
        <w:fldChar w:fldCharType="end"/>
      </w:r>
      <w:r w:rsidRPr="00EB2CAA">
        <w:rPr>
          <w:rFonts w:cs="Arial"/>
          <w:b/>
          <w:bCs/>
          <w:noProof/>
        </w:rPr>
        <w:t xml:space="preserve"> What are Infection Prevention and Control Lead </w:t>
      </w:r>
      <w:r w:rsidR="00DE2A50">
        <w:rPr>
          <w:rFonts w:cs="Arial"/>
          <w:b/>
          <w:bCs/>
          <w:noProof/>
        </w:rPr>
        <w:t xml:space="preserve">(IPC) </w:t>
      </w:r>
      <w:r w:rsidRPr="00EB2CAA">
        <w:rPr>
          <w:rFonts w:cs="Arial"/>
          <w:b/>
          <w:bCs/>
          <w:noProof/>
        </w:rPr>
        <w:t>expenses?</w:t>
      </w:r>
      <w:bookmarkEnd w:id="45"/>
    </w:p>
    <w:p w14:paraId="085D6641" w14:textId="1EDA8917" w:rsidR="00EB2CAA" w:rsidRDefault="00EB2CAA" w:rsidP="00EB2CAA">
      <w:pPr>
        <w:pStyle w:val="BodyText"/>
      </w:pPr>
      <w:r>
        <w:t>Within the outbreak management subcategories are expenses associated with IPC Leads. IPC Lead expenses refer to the IPC Lead’s time to observe, assess and report on infection prevention and control, and to assist with developing procedures and providing best practice advice.</w:t>
      </w:r>
    </w:p>
    <w:p w14:paraId="4EF3104A" w14:textId="30AF6C16" w:rsidR="00EB2CAA" w:rsidRDefault="00EB2CAA" w:rsidP="00EB2CAA">
      <w:r>
        <w:t xml:space="preserve">For more information, please refer to the QFR definitions published on the </w:t>
      </w:r>
      <w:hyperlink r:id="rId30" w:history="1">
        <w:r w:rsidR="00917C4A">
          <w:rPr>
            <w:rStyle w:val="Hyperlink"/>
          </w:rPr>
          <w:t>department's website.</w:t>
        </w:r>
      </w:hyperlink>
    </w:p>
    <w:p w14:paraId="6562FE94" w14:textId="0DFFDC85" w:rsidR="00EB2CAA" w:rsidRDefault="00EB2CAA" w:rsidP="00EB2CAA">
      <w:pPr>
        <w:rPr>
          <w:rFonts w:cs="Arial"/>
          <w:b/>
          <w:bCs/>
        </w:rPr>
      </w:pPr>
      <w:r w:rsidRPr="00EB2CAA">
        <w:rPr>
          <w:rFonts w:cs="Arial"/>
          <w:b/>
          <w:bCs/>
        </w:rPr>
        <w:fldChar w:fldCharType="begin"/>
      </w:r>
      <w:r w:rsidRPr="00EB2CAA">
        <w:rPr>
          <w:rFonts w:cs="Arial"/>
          <w:b/>
          <w:bCs/>
        </w:rPr>
        <w:instrText xml:space="preserve"> STYLEREF 1 \s </w:instrText>
      </w:r>
      <w:r w:rsidRPr="00EB2CAA">
        <w:rPr>
          <w:rFonts w:cs="Arial"/>
          <w:b/>
          <w:bCs/>
        </w:rPr>
        <w:fldChar w:fldCharType="separate"/>
      </w:r>
      <w:bookmarkStart w:id="46" w:name="_Toc183446605"/>
      <w:r w:rsidR="006F5D8C">
        <w:rPr>
          <w:rFonts w:cs="Arial"/>
          <w:b/>
          <w:bCs/>
          <w:noProof/>
        </w:rPr>
        <w:t>5</w:t>
      </w:r>
      <w:r w:rsidRPr="00EB2CAA">
        <w:rPr>
          <w:rFonts w:cs="Arial"/>
          <w:b/>
          <w:bCs/>
        </w:rPr>
        <w:fldChar w:fldCharType="end"/>
      </w:r>
      <w:r w:rsidRPr="00EB2CAA">
        <w:rPr>
          <w:rFonts w:cs="Arial"/>
          <w:b/>
          <w:bCs/>
        </w:rPr>
        <w:t>.</w:t>
      </w:r>
      <w:r w:rsidRPr="00EB2CAA">
        <w:rPr>
          <w:rFonts w:cs="Arial"/>
          <w:b/>
          <w:bCs/>
        </w:rPr>
        <w:fldChar w:fldCharType="begin"/>
      </w:r>
      <w:r w:rsidRPr="00EB2CAA">
        <w:rPr>
          <w:rFonts w:cs="Arial"/>
          <w:b/>
          <w:bCs/>
        </w:rPr>
        <w:instrText xml:space="preserve"> SEQ Figure \* ARABIC \s 1 </w:instrText>
      </w:r>
      <w:r w:rsidRPr="00EB2CAA">
        <w:rPr>
          <w:rFonts w:cs="Arial"/>
          <w:b/>
          <w:bCs/>
        </w:rPr>
        <w:fldChar w:fldCharType="separate"/>
      </w:r>
      <w:r w:rsidR="006F5D8C">
        <w:rPr>
          <w:rFonts w:cs="Arial"/>
          <w:b/>
          <w:bCs/>
          <w:noProof/>
        </w:rPr>
        <w:t>10</w:t>
      </w:r>
      <w:r w:rsidRPr="00EB2CAA">
        <w:rPr>
          <w:rFonts w:cs="Arial"/>
          <w:b/>
          <w:bCs/>
        </w:rPr>
        <w:fldChar w:fldCharType="end"/>
      </w:r>
      <w:r w:rsidRPr="00EB2CAA">
        <w:rPr>
          <w:rFonts w:cs="Arial"/>
          <w:b/>
          <w:bCs/>
        </w:rPr>
        <w:t xml:space="preserve"> If providers are unable to provide Outbreak Management Expense data, what risk is there to the provider concerning the Aged Care Outbreak Management Support supplement?</w:t>
      </w:r>
      <w:bookmarkEnd w:id="46"/>
    </w:p>
    <w:p w14:paraId="65F9806F" w14:textId="220CC2B5" w:rsidR="00EB2CAA" w:rsidRDefault="00EB2CAA" w:rsidP="00EB2CAA">
      <w:pPr>
        <w:pStyle w:val="BodyText"/>
      </w:pPr>
      <w:r>
        <w:t xml:space="preserve">The department </w:t>
      </w:r>
      <w:r w:rsidRPr="00C91CF3">
        <w:t xml:space="preserve">will not seek to recover funding paid under the supplement if it is not expensed on eligible outbreak costs. However, the </w:t>
      </w:r>
      <w:r>
        <w:t>d</w:t>
      </w:r>
      <w:r w:rsidRPr="00C91CF3">
        <w:t xml:space="preserve">epartment will monitor residential aged care expenditure associated with the supplement through the QFR, and will use this data, along with other information, to inform future supports for outbreak management, including the supplement. </w:t>
      </w:r>
    </w:p>
    <w:p w14:paraId="311944B8" w14:textId="61215B7F" w:rsidR="00EB2CAA" w:rsidRDefault="00EB2CAA" w:rsidP="00AB11D4">
      <w:r>
        <w:t xml:space="preserve">Further information on outbreak management supports for the aged care sector is available on the department’s website at: </w:t>
      </w:r>
      <w:hyperlink r:id="rId31" w:history="1">
        <w:r w:rsidR="00917C4A">
          <w:rPr>
            <w:rStyle w:val="Hyperlink"/>
          </w:rPr>
          <w:t>Government support for providers and workers.</w:t>
        </w:r>
      </w:hyperlink>
    </w:p>
    <w:p w14:paraId="19F55AAC" w14:textId="1129F12B" w:rsidR="00EB2CAA" w:rsidRDefault="00EB2CAA" w:rsidP="00AB11D4">
      <w:pPr>
        <w:rPr>
          <w:rFonts w:cs="Arial"/>
          <w:b/>
          <w:bCs/>
          <w:noProof/>
        </w:rPr>
      </w:pPr>
      <w:r w:rsidRPr="00EB2CAA">
        <w:rPr>
          <w:rFonts w:cs="Arial"/>
          <w:b/>
          <w:bCs/>
          <w:noProof/>
        </w:rPr>
        <w:fldChar w:fldCharType="begin"/>
      </w:r>
      <w:r w:rsidRPr="00EB2CAA">
        <w:rPr>
          <w:rFonts w:cs="Arial"/>
          <w:b/>
          <w:bCs/>
          <w:noProof/>
        </w:rPr>
        <w:instrText xml:space="preserve"> STYLEREF 1 \s </w:instrText>
      </w:r>
      <w:r w:rsidRPr="00EB2CAA">
        <w:rPr>
          <w:rFonts w:cs="Arial"/>
          <w:b/>
          <w:bCs/>
          <w:noProof/>
        </w:rPr>
        <w:fldChar w:fldCharType="separate"/>
      </w:r>
      <w:bookmarkStart w:id="47" w:name="_Toc183446606"/>
      <w:r w:rsidR="006F5D8C">
        <w:rPr>
          <w:rFonts w:cs="Arial"/>
          <w:b/>
          <w:bCs/>
          <w:noProof/>
        </w:rPr>
        <w:t>5</w:t>
      </w:r>
      <w:r w:rsidRPr="00EB2CAA">
        <w:rPr>
          <w:rFonts w:cs="Arial"/>
          <w:b/>
          <w:bCs/>
          <w:noProof/>
        </w:rPr>
        <w:fldChar w:fldCharType="end"/>
      </w:r>
      <w:r w:rsidRPr="00EB2CAA">
        <w:rPr>
          <w:rFonts w:cs="Arial"/>
          <w:b/>
          <w:bCs/>
          <w:noProof/>
        </w:rPr>
        <w:t>.</w:t>
      </w:r>
      <w:r w:rsidRPr="00EB2CAA">
        <w:rPr>
          <w:rFonts w:cs="Arial"/>
          <w:b/>
          <w:bCs/>
          <w:noProof/>
        </w:rPr>
        <w:fldChar w:fldCharType="begin"/>
      </w:r>
      <w:r w:rsidRPr="00EB2CAA">
        <w:rPr>
          <w:rFonts w:cs="Arial"/>
          <w:b/>
          <w:bCs/>
          <w:noProof/>
        </w:rPr>
        <w:instrText xml:space="preserve"> SEQ Figure \* ARABIC \s 1 </w:instrText>
      </w:r>
      <w:r w:rsidRPr="00EB2CAA">
        <w:rPr>
          <w:rFonts w:cs="Arial"/>
          <w:b/>
          <w:bCs/>
          <w:noProof/>
        </w:rPr>
        <w:fldChar w:fldCharType="separate"/>
      </w:r>
      <w:r w:rsidR="006F5D8C">
        <w:rPr>
          <w:rFonts w:cs="Arial"/>
          <w:b/>
          <w:bCs/>
          <w:noProof/>
        </w:rPr>
        <w:t>11</w:t>
      </w:r>
      <w:r w:rsidRPr="00EB2CAA">
        <w:rPr>
          <w:rFonts w:cs="Arial"/>
          <w:b/>
          <w:bCs/>
          <w:noProof/>
        </w:rPr>
        <w:fldChar w:fldCharType="end"/>
      </w:r>
      <w:r w:rsidRPr="00EB2CAA">
        <w:rPr>
          <w:rFonts w:cs="Arial"/>
          <w:b/>
          <w:bCs/>
          <w:noProof/>
        </w:rPr>
        <w:t xml:space="preserve"> When providers report outbreak management costs, does it include extra costs for staff COVID-19 cases as well as residents?</w:t>
      </w:r>
      <w:bookmarkEnd w:id="47"/>
    </w:p>
    <w:p w14:paraId="3FC0CDFE" w14:textId="1197894B" w:rsidR="00077B1F" w:rsidRDefault="00EB2CAA" w:rsidP="00AB11D4">
      <w:pPr>
        <w:rPr>
          <w:rFonts w:eastAsia="Calibri Light"/>
          <w:lang w:val="en-GB"/>
        </w:rPr>
      </w:pPr>
      <w:r w:rsidRPr="00CE7445">
        <w:rPr>
          <w:rFonts w:eastAsia="Calibri Light"/>
          <w:lang w:val="en-GB"/>
        </w:rPr>
        <w:t>Yes, these should generally be included under employee and agency labour costs under outbreak management costs.</w:t>
      </w:r>
    </w:p>
    <w:p w14:paraId="0DBE8A63" w14:textId="77777777" w:rsidR="008A56A1" w:rsidRDefault="008A56A1">
      <w:pPr>
        <w:spacing w:before="0" w:after="0" w:line="240" w:lineRule="auto"/>
        <w:rPr>
          <w:rFonts w:cs="Arial"/>
          <w:b/>
          <w:bCs/>
          <w:noProof/>
        </w:rPr>
      </w:pPr>
      <w:r>
        <w:rPr>
          <w:rFonts w:cs="Arial"/>
          <w:b/>
          <w:bCs/>
          <w:noProof/>
        </w:rPr>
        <w:br w:type="page"/>
      </w:r>
    </w:p>
    <w:p w14:paraId="29D1884A" w14:textId="7589949E" w:rsidR="00EB2CAA" w:rsidRDefault="00EB2CAA" w:rsidP="00AB11D4">
      <w:pPr>
        <w:rPr>
          <w:rFonts w:cs="Arial"/>
          <w:b/>
          <w:bCs/>
          <w:noProof/>
        </w:rPr>
      </w:pPr>
      <w:r w:rsidRPr="00EB2CAA">
        <w:rPr>
          <w:rFonts w:cs="Arial"/>
          <w:b/>
          <w:bCs/>
          <w:noProof/>
        </w:rPr>
        <w:lastRenderedPageBreak/>
        <w:fldChar w:fldCharType="begin"/>
      </w:r>
      <w:r w:rsidRPr="00EB2CAA">
        <w:rPr>
          <w:rFonts w:cs="Arial"/>
          <w:b/>
          <w:bCs/>
          <w:noProof/>
        </w:rPr>
        <w:instrText xml:space="preserve"> STYLEREF 1 \s </w:instrText>
      </w:r>
      <w:r w:rsidRPr="00EB2CAA">
        <w:rPr>
          <w:rFonts w:cs="Arial"/>
          <w:b/>
          <w:bCs/>
          <w:noProof/>
        </w:rPr>
        <w:fldChar w:fldCharType="separate"/>
      </w:r>
      <w:bookmarkStart w:id="48" w:name="_Toc183446607"/>
      <w:r w:rsidR="006F5D8C">
        <w:rPr>
          <w:rFonts w:cs="Arial"/>
          <w:b/>
          <w:bCs/>
          <w:noProof/>
        </w:rPr>
        <w:t>5</w:t>
      </w:r>
      <w:r w:rsidRPr="00EB2CAA">
        <w:rPr>
          <w:rFonts w:cs="Arial"/>
          <w:b/>
          <w:bCs/>
          <w:noProof/>
        </w:rPr>
        <w:fldChar w:fldCharType="end"/>
      </w:r>
      <w:r w:rsidRPr="00EB2CAA">
        <w:rPr>
          <w:rFonts w:cs="Arial"/>
          <w:b/>
          <w:bCs/>
          <w:noProof/>
        </w:rPr>
        <w:t>.</w:t>
      </w:r>
      <w:r w:rsidRPr="00EB2CAA">
        <w:rPr>
          <w:rFonts w:cs="Arial"/>
          <w:b/>
          <w:bCs/>
          <w:noProof/>
        </w:rPr>
        <w:fldChar w:fldCharType="begin"/>
      </w:r>
      <w:r w:rsidRPr="00EB2CAA">
        <w:rPr>
          <w:rFonts w:cs="Arial"/>
          <w:b/>
          <w:bCs/>
          <w:noProof/>
        </w:rPr>
        <w:instrText xml:space="preserve"> SEQ Figure \* ARABIC \s 1 </w:instrText>
      </w:r>
      <w:r w:rsidRPr="00EB2CAA">
        <w:rPr>
          <w:rFonts w:cs="Arial"/>
          <w:b/>
          <w:bCs/>
          <w:noProof/>
        </w:rPr>
        <w:fldChar w:fldCharType="separate"/>
      </w:r>
      <w:r w:rsidR="006F5D8C">
        <w:rPr>
          <w:rFonts w:cs="Arial"/>
          <w:b/>
          <w:bCs/>
          <w:noProof/>
        </w:rPr>
        <w:t>12</w:t>
      </w:r>
      <w:r w:rsidRPr="00EB2CAA">
        <w:rPr>
          <w:rFonts w:cs="Arial"/>
          <w:b/>
          <w:bCs/>
          <w:noProof/>
        </w:rPr>
        <w:fldChar w:fldCharType="end"/>
      </w:r>
      <w:r w:rsidRPr="00EB2CAA">
        <w:rPr>
          <w:rFonts w:cs="Arial"/>
          <w:b/>
          <w:bCs/>
          <w:noProof/>
        </w:rPr>
        <w:t xml:space="preserve"> Can training be included as a preventative cost for outbreak management (e.g. COVID-19 refresher course)? Are other preventive measure costs included in the outbreak management costs?</w:t>
      </w:r>
      <w:bookmarkEnd w:id="48"/>
    </w:p>
    <w:p w14:paraId="2CDB0ED0" w14:textId="19FF1F3D" w:rsidR="00D4092E" w:rsidRDefault="00EB2CAA" w:rsidP="00A64B16">
      <w:pPr>
        <w:rPr>
          <w:rFonts w:eastAsia="Calibri Light"/>
          <w:lang w:val="en-GB"/>
        </w:rPr>
      </w:pPr>
      <w:r w:rsidRPr="00BF7B3C">
        <w:rPr>
          <w:rFonts w:eastAsia="Calibri Light"/>
          <w:lang w:val="en-GB"/>
        </w:rPr>
        <w:t>All outbreak management costs are to be reported in the QFR regardless of whether an outbreak has occurred. This includes expenses related to planning for and managing outbreaks. These are essential components of effective outbreak management. Waste management, cleaning and laundry costs are to be reported under Preventative Measures costs, if they stem from planning for or managing outbreaks. Infection prevention and control training, such as COVID-19 refresher training, are to be reported under IPC lead costs.</w:t>
      </w:r>
    </w:p>
    <w:p w14:paraId="550D53D7" w14:textId="4262EE00" w:rsidR="00A64B16" w:rsidRPr="00A64B16" w:rsidRDefault="00A64B16" w:rsidP="00A64B16">
      <w:pPr>
        <w:rPr>
          <w:rFonts w:cs="Arial"/>
          <w:b/>
          <w:bCs/>
          <w:noProof/>
        </w:rPr>
      </w:pPr>
      <w:r w:rsidRPr="00A64B16">
        <w:rPr>
          <w:rFonts w:cs="Arial"/>
          <w:b/>
          <w:bCs/>
          <w:noProof/>
        </w:rPr>
        <w:fldChar w:fldCharType="begin"/>
      </w:r>
      <w:r w:rsidRPr="00A64B16">
        <w:rPr>
          <w:rFonts w:cs="Arial"/>
          <w:b/>
          <w:bCs/>
          <w:noProof/>
        </w:rPr>
        <w:instrText xml:space="preserve"> STYLEREF 1 \s </w:instrText>
      </w:r>
      <w:r w:rsidRPr="00A64B16">
        <w:rPr>
          <w:rFonts w:cs="Arial"/>
          <w:b/>
          <w:bCs/>
          <w:noProof/>
        </w:rPr>
        <w:fldChar w:fldCharType="separate"/>
      </w:r>
      <w:bookmarkStart w:id="49" w:name="_Toc183446608"/>
      <w:r w:rsidR="006F5D8C">
        <w:rPr>
          <w:rFonts w:cs="Arial"/>
          <w:b/>
          <w:bCs/>
          <w:noProof/>
        </w:rPr>
        <w:t>5</w:t>
      </w:r>
      <w:r w:rsidRPr="00A64B16">
        <w:rPr>
          <w:rFonts w:cs="Arial"/>
          <w:b/>
          <w:bCs/>
          <w:noProof/>
        </w:rPr>
        <w:fldChar w:fldCharType="end"/>
      </w:r>
      <w:r w:rsidRPr="00A64B16">
        <w:rPr>
          <w:rFonts w:cs="Arial"/>
          <w:b/>
          <w:bCs/>
          <w:noProof/>
        </w:rPr>
        <w:t>.</w:t>
      </w:r>
      <w:r w:rsidRPr="00A64B16">
        <w:rPr>
          <w:rFonts w:cs="Arial"/>
          <w:b/>
          <w:bCs/>
          <w:noProof/>
        </w:rPr>
        <w:fldChar w:fldCharType="begin"/>
      </w:r>
      <w:r w:rsidRPr="00A64B16">
        <w:rPr>
          <w:rFonts w:cs="Arial"/>
          <w:b/>
          <w:bCs/>
          <w:noProof/>
        </w:rPr>
        <w:instrText xml:space="preserve"> SEQ Figure \* ARABIC \s 1 </w:instrText>
      </w:r>
      <w:r w:rsidRPr="00A64B16">
        <w:rPr>
          <w:rFonts w:cs="Arial"/>
          <w:b/>
          <w:bCs/>
          <w:noProof/>
        </w:rPr>
        <w:fldChar w:fldCharType="separate"/>
      </w:r>
      <w:r w:rsidR="006F5D8C">
        <w:rPr>
          <w:rFonts w:cs="Arial"/>
          <w:b/>
          <w:bCs/>
          <w:noProof/>
        </w:rPr>
        <w:t>13</w:t>
      </w:r>
      <w:r w:rsidRPr="00A64B16">
        <w:rPr>
          <w:rFonts w:cs="Arial"/>
          <w:b/>
          <w:bCs/>
          <w:noProof/>
        </w:rPr>
        <w:fldChar w:fldCharType="end"/>
      </w:r>
      <w:r w:rsidRPr="00A64B16">
        <w:rPr>
          <w:rFonts w:cs="Arial"/>
          <w:b/>
          <w:bCs/>
          <w:noProof/>
        </w:rPr>
        <w:t xml:space="preserve"> Outbreak management is done at a different level with our state government health organisation. How should relevant providers allocate some of that expenditure against the residential aged care facilities?</w:t>
      </w:r>
      <w:bookmarkEnd w:id="49"/>
    </w:p>
    <w:p w14:paraId="2F344B5A" w14:textId="62975FE0" w:rsidR="00D12426" w:rsidRDefault="00A64B16" w:rsidP="00904850">
      <w:pPr>
        <w:rPr>
          <w:rFonts w:eastAsia="Calibri Light"/>
        </w:rPr>
        <w:sectPr w:rsidR="00D12426" w:rsidSect="00A15FEE">
          <w:pgSz w:w="11910" w:h="16840"/>
          <w:pgMar w:top="1440" w:right="1440" w:bottom="1440" w:left="1440" w:header="0" w:footer="806" w:gutter="0"/>
          <w:cols w:space="720"/>
          <w:docGrid w:linePitch="326"/>
        </w:sectPr>
      </w:pPr>
      <w:r w:rsidRPr="00A23149">
        <w:rPr>
          <w:rFonts w:eastAsia="Calibri Light"/>
        </w:rPr>
        <w:t xml:space="preserve">Some state </w:t>
      </w:r>
      <w:r w:rsidR="002D1E89">
        <w:rPr>
          <w:rFonts w:eastAsia="Calibri Light"/>
        </w:rPr>
        <w:t>and terri</w:t>
      </w:r>
      <w:r w:rsidR="00496312">
        <w:rPr>
          <w:rFonts w:eastAsia="Calibri Light"/>
        </w:rPr>
        <w:t xml:space="preserve">tory </w:t>
      </w:r>
      <w:r w:rsidRPr="00A23149">
        <w:rPr>
          <w:rFonts w:eastAsia="Calibri Light"/>
        </w:rPr>
        <w:t xml:space="preserve">government health organisations cover all costs related to </w:t>
      </w:r>
      <w:r>
        <w:rPr>
          <w:rFonts w:eastAsia="Calibri Light"/>
        </w:rPr>
        <w:t>O</w:t>
      </w:r>
      <w:r w:rsidRPr="00A23149">
        <w:rPr>
          <w:rFonts w:eastAsia="Calibri Light"/>
        </w:rPr>
        <w:t xml:space="preserve">utbreak </w:t>
      </w:r>
      <w:r>
        <w:rPr>
          <w:rFonts w:eastAsia="Calibri Light"/>
        </w:rPr>
        <w:t>M</w:t>
      </w:r>
      <w:r w:rsidRPr="00A23149">
        <w:rPr>
          <w:rFonts w:eastAsia="Calibri Light"/>
        </w:rPr>
        <w:t>anagement as part of overall spending on aged care services. If this applies to you, apportion the costs to the aged care segment based on the underlying cost drivers. For example,</w:t>
      </w:r>
      <w:r>
        <w:rPr>
          <w:rFonts w:eastAsia="Calibri Light"/>
        </w:rPr>
        <w:t xml:space="preserve"> a provider</w:t>
      </w:r>
      <w:r w:rsidRPr="00A23149">
        <w:rPr>
          <w:rFonts w:eastAsia="Calibri Light"/>
        </w:rPr>
        <w:t xml:space="preserve"> could distribute cleaning costs based on the average staff time spent cleaning the aged care service compared to other parts of the health organisation. We collect this to understand if the health organisation has additional costs to </w:t>
      </w:r>
      <w:r>
        <w:rPr>
          <w:rFonts w:eastAsia="Calibri Light"/>
        </w:rPr>
        <w:t>m</w:t>
      </w:r>
      <w:r w:rsidRPr="00A23149">
        <w:rPr>
          <w:rFonts w:eastAsia="Calibri Light"/>
        </w:rPr>
        <w:t xml:space="preserve">anage </w:t>
      </w:r>
      <w:r>
        <w:rPr>
          <w:rFonts w:eastAsia="Calibri Light"/>
        </w:rPr>
        <w:t>o</w:t>
      </w:r>
      <w:r w:rsidRPr="00A23149">
        <w:rPr>
          <w:rFonts w:eastAsia="Calibri Light"/>
        </w:rPr>
        <w:t xml:space="preserve">utbreaks in the aged care service. </w:t>
      </w:r>
    </w:p>
    <w:p w14:paraId="7F0333D9" w14:textId="1527A008" w:rsidR="00F555C5" w:rsidRDefault="00D12426" w:rsidP="004C7C07">
      <w:pPr>
        <w:pStyle w:val="Heading1"/>
        <w:numPr>
          <w:ilvl w:val="0"/>
          <w:numId w:val="17"/>
        </w:numPr>
        <w:tabs>
          <w:tab w:val="left" w:pos="709"/>
        </w:tabs>
        <w:ind w:left="709" w:hanging="709"/>
        <w:rPr>
          <w:rFonts w:eastAsia="Calibri Light"/>
        </w:rPr>
      </w:pPr>
      <w:bookmarkStart w:id="50" w:name="_Toc183518036"/>
      <w:r w:rsidRPr="00D12426">
        <w:rPr>
          <w:rFonts w:eastAsia="Calibri Light"/>
        </w:rPr>
        <w:lastRenderedPageBreak/>
        <w:t>H</w:t>
      </w:r>
      <w:r w:rsidR="004C721B" w:rsidRPr="00912DAA">
        <w:rPr>
          <w:rFonts w:eastAsia="Calibri Light"/>
        </w:rPr>
        <w:t xml:space="preserve">ome Care Labour Cost and </w:t>
      </w:r>
      <w:r w:rsidR="00912DAA" w:rsidRPr="00912DAA">
        <w:rPr>
          <w:rFonts w:eastAsia="Calibri Light"/>
        </w:rPr>
        <w:t>Hours</w:t>
      </w:r>
      <w:bookmarkEnd w:id="50"/>
    </w:p>
    <w:p w14:paraId="1C9DB082" w14:textId="44288D09" w:rsidR="001C5D31" w:rsidRDefault="001C5D31" w:rsidP="001C5D31">
      <w:r>
        <w:t xml:space="preserve">The </w:t>
      </w:r>
      <w:r w:rsidR="00803159">
        <w:t>‘</w:t>
      </w:r>
      <w:r w:rsidR="0038457F">
        <w:t>H</w:t>
      </w:r>
      <w:r>
        <w:t xml:space="preserve">ome </w:t>
      </w:r>
      <w:r w:rsidR="0038457F">
        <w:t>C</w:t>
      </w:r>
      <w:r>
        <w:t xml:space="preserve">are </w:t>
      </w:r>
      <w:r w:rsidR="0038457F">
        <w:t>L</w:t>
      </w:r>
      <w:r>
        <w:t xml:space="preserve">abour </w:t>
      </w:r>
      <w:r w:rsidR="0038457F">
        <w:t>C</w:t>
      </w:r>
      <w:r>
        <w:t xml:space="preserve">ost and </w:t>
      </w:r>
      <w:r w:rsidR="0038457F">
        <w:t>H</w:t>
      </w:r>
      <w:r>
        <w:t>ours</w:t>
      </w:r>
      <w:r w:rsidR="00803159">
        <w:t>’</w:t>
      </w:r>
      <w:r>
        <w:t xml:space="preserve"> section is similar to the </w:t>
      </w:r>
      <w:r w:rsidR="00803159">
        <w:t>‘</w:t>
      </w:r>
      <w:hyperlink w:anchor="_Residential_Labour_Costs">
        <w:r w:rsidR="43A91519" w:rsidRPr="663CB613">
          <w:rPr>
            <w:rStyle w:val="Hyperlink"/>
          </w:rPr>
          <w:t>R</w:t>
        </w:r>
        <w:r w:rsidR="43393367" w:rsidRPr="663CB613">
          <w:rPr>
            <w:rStyle w:val="Hyperlink"/>
          </w:rPr>
          <w:t xml:space="preserve">esidential </w:t>
        </w:r>
        <w:r w:rsidR="581A90CF" w:rsidRPr="663CB613">
          <w:rPr>
            <w:rStyle w:val="Hyperlink"/>
          </w:rPr>
          <w:t>L</w:t>
        </w:r>
        <w:r w:rsidR="43393367" w:rsidRPr="663CB613">
          <w:rPr>
            <w:rStyle w:val="Hyperlink"/>
          </w:rPr>
          <w:t xml:space="preserve">abour </w:t>
        </w:r>
        <w:r w:rsidR="581A90CF" w:rsidRPr="663CB613">
          <w:rPr>
            <w:rStyle w:val="Hyperlink"/>
          </w:rPr>
          <w:t>C</w:t>
        </w:r>
        <w:r w:rsidR="43393367" w:rsidRPr="663CB613">
          <w:rPr>
            <w:rStyle w:val="Hyperlink"/>
          </w:rPr>
          <w:t xml:space="preserve">ost and </w:t>
        </w:r>
        <w:r w:rsidR="581A90CF" w:rsidRPr="663CB613">
          <w:rPr>
            <w:rStyle w:val="Hyperlink"/>
          </w:rPr>
          <w:t>H</w:t>
        </w:r>
        <w:r w:rsidR="43393367" w:rsidRPr="663CB613">
          <w:rPr>
            <w:rStyle w:val="Hyperlink"/>
          </w:rPr>
          <w:t>ours</w:t>
        </w:r>
        <w:r w:rsidR="091FD019" w:rsidRPr="663CB613">
          <w:rPr>
            <w:rStyle w:val="Hyperlink"/>
          </w:rPr>
          <w:t>’</w:t>
        </w:r>
        <w:r w:rsidR="43393367" w:rsidRPr="663CB613">
          <w:rPr>
            <w:rStyle w:val="Hyperlink"/>
          </w:rPr>
          <w:t xml:space="preserve"> </w:t>
        </w:r>
      </w:hyperlink>
      <w:r>
        <w:t>section and collects information on the direct care cost</w:t>
      </w:r>
      <w:r w:rsidR="00865CBC">
        <w:t>s</w:t>
      </w:r>
      <w:r>
        <w:t xml:space="preserve"> and hours delivered in home care. </w:t>
      </w:r>
    </w:p>
    <w:p w14:paraId="7AA9FC46" w14:textId="083A760C" w:rsidR="001C5D31" w:rsidRDefault="001C5D31" w:rsidP="001C5D31">
      <w:r>
        <w:t xml:space="preserve">Information is collected at the Aged Care Planning Region level, similar to the ACFR. </w:t>
      </w:r>
    </w:p>
    <w:p w14:paraId="488C7670" w14:textId="593F8D02" w:rsidR="00EE646A" w:rsidRDefault="00EE646A" w:rsidP="00E15721">
      <w:pPr>
        <w:pStyle w:val="Heading3"/>
      </w:pPr>
      <w:r>
        <w:t>Home Care Labour Cost and Hours</w:t>
      </w:r>
      <w:r w:rsidR="006D68F8">
        <w:t xml:space="preserve"> FAQs</w:t>
      </w:r>
    </w:p>
    <w:bookmarkEnd w:id="35"/>
    <w:bookmarkEnd w:id="36"/>
    <w:p w14:paraId="3F54B296" w14:textId="304FA1B0" w:rsidR="007F08DA" w:rsidRDefault="00904850" w:rsidP="007F08DA">
      <w:pPr>
        <w:rPr>
          <w:rFonts w:eastAsia="Calibri Light"/>
          <w:b/>
          <w:bCs/>
          <w:noProof/>
          <w:lang w:val="en-US"/>
        </w:rPr>
      </w:pPr>
      <w:r w:rsidRPr="00904850">
        <w:rPr>
          <w:rFonts w:eastAsia="Calibri Light"/>
          <w:b/>
          <w:bCs/>
          <w:noProof/>
          <w:lang w:val="en-US"/>
        </w:rPr>
        <w:fldChar w:fldCharType="begin"/>
      </w:r>
      <w:r w:rsidRPr="00904850">
        <w:rPr>
          <w:rFonts w:eastAsia="Calibri Light"/>
          <w:b/>
          <w:bCs/>
          <w:noProof/>
          <w:lang w:val="en-US"/>
        </w:rPr>
        <w:instrText xml:space="preserve"> STYLEREF 1 \s </w:instrText>
      </w:r>
      <w:r w:rsidRPr="00904850">
        <w:rPr>
          <w:rFonts w:eastAsia="Calibri Light"/>
          <w:b/>
          <w:bCs/>
          <w:noProof/>
          <w:lang w:val="en-US"/>
        </w:rPr>
        <w:fldChar w:fldCharType="separate"/>
      </w:r>
      <w:bookmarkStart w:id="51" w:name="_Toc183446609"/>
      <w:r w:rsidR="006F5D8C">
        <w:rPr>
          <w:rFonts w:eastAsia="Calibri Light"/>
          <w:b/>
          <w:bCs/>
          <w:noProof/>
          <w:lang w:val="en-US"/>
        </w:rPr>
        <w:t>6</w:t>
      </w:r>
      <w:r w:rsidRPr="00904850">
        <w:rPr>
          <w:rFonts w:eastAsia="Calibri Light"/>
          <w:b/>
          <w:bCs/>
          <w:noProof/>
          <w:lang w:val="en-US"/>
        </w:rPr>
        <w:fldChar w:fldCharType="end"/>
      </w:r>
      <w:r w:rsidRPr="00904850">
        <w:rPr>
          <w:rFonts w:eastAsia="Calibri Light"/>
          <w:b/>
          <w:bCs/>
          <w:noProof/>
          <w:lang w:val="en-US"/>
        </w:rPr>
        <w:t>.</w:t>
      </w:r>
      <w:r w:rsidRPr="00904850">
        <w:rPr>
          <w:rFonts w:eastAsia="Calibri Light"/>
          <w:b/>
          <w:bCs/>
          <w:noProof/>
          <w:lang w:val="en-US"/>
        </w:rPr>
        <w:fldChar w:fldCharType="begin"/>
      </w:r>
      <w:r w:rsidRPr="00904850">
        <w:rPr>
          <w:rFonts w:eastAsia="Calibri Light"/>
          <w:b/>
          <w:bCs/>
          <w:noProof/>
          <w:lang w:val="en-US"/>
        </w:rPr>
        <w:instrText xml:space="preserve"> SEQ Figure \* ARABIC \s 1 </w:instrText>
      </w:r>
      <w:r w:rsidRPr="00904850">
        <w:rPr>
          <w:rFonts w:eastAsia="Calibri Light"/>
          <w:b/>
          <w:bCs/>
          <w:noProof/>
          <w:lang w:val="en-US"/>
        </w:rPr>
        <w:fldChar w:fldCharType="separate"/>
      </w:r>
      <w:r w:rsidR="006F5D8C">
        <w:rPr>
          <w:rFonts w:eastAsia="Calibri Light"/>
          <w:b/>
          <w:bCs/>
          <w:noProof/>
          <w:lang w:val="en-US"/>
        </w:rPr>
        <w:t>1</w:t>
      </w:r>
      <w:r w:rsidRPr="00904850">
        <w:rPr>
          <w:rFonts w:eastAsia="Calibri Light"/>
          <w:b/>
          <w:bCs/>
          <w:noProof/>
          <w:lang w:val="en-US"/>
        </w:rPr>
        <w:fldChar w:fldCharType="end"/>
      </w:r>
      <w:r w:rsidRPr="00904850">
        <w:rPr>
          <w:rFonts w:eastAsia="Calibri Light"/>
          <w:b/>
          <w:bCs/>
          <w:noProof/>
          <w:lang w:val="en-US"/>
        </w:rPr>
        <w:t xml:space="preserve"> For home care providers, do labour costs include care workers providing home cleaning or just clinical and personal care?</w:t>
      </w:r>
      <w:bookmarkEnd w:id="51"/>
    </w:p>
    <w:p w14:paraId="7ABD4141" w14:textId="5E65396E" w:rsidR="007F08DA" w:rsidRDefault="00EE4659" w:rsidP="007F08DA">
      <w:r w:rsidRPr="00345A85">
        <w:rPr>
          <w:rFonts w:eastAsia="Calibri"/>
          <w:lang w:val="en-US"/>
        </w:rPr>
        <w:t>Labour costs include care workers providing gardening, cleaning and domestic assistance. Depending</w:t>
      </w:r>
      <w:r w:rsidRPr="00345A85">
        <w:rPr>
          <w:rFonts w:eastAsia="Calibri"/>
          <w:spacing w:val="-2"/>
          <w:lang w:val="en-US"/>
        </w:rPr>
        <w:t xml:space="preserve"> </w:t>
      </w:r>
      <w:r w:rsidRPr="00345A85">
        <w:rPr>
          <w:rFonts w:eastAsia="Calibri"/>
          <w:lang w:val="en-US"/>
        </w:rPr>
        <w:t>on</w:t>
      </w:r>
      <w:r w:rsidRPr="00345A85">
        <w:rPr>
          <w:rFonts w:eastAsia="Calibri"/>
          <w:spacing w:val="-5"/>
          <w:lang w:val="en-US"/>
        </w:rPr>
        <w:t xml:space="preserve"> </w:t>
      </w:r>
      <w:r w:rsidRPr="00345A85">
        <w:rPr>
          <w:rFonts w:eastAsia="Calibri"/>
          <w:lang w:val="en-US"/>
        </w:rPr>
        <w:t>how the</w:t>
      </w:r>
      <w:r w:rsidRPr="00345A85">
        <w:rPr>
          <w:rFonts w:eastAsia="Calibri"/>
          <w:spacing w:val="-4"/>
          <w:lang w:val="en-US"/>
        </w:rPr>
        <w:t xml:space="preserve"> </w:t>
      </w:r>
      <w:r w:rsidRPr="00345A85">
        <w:rPr>
          <w:rFonts w:eastAsia="Calibri"/>
          <w:lang w:val="en-US"/>
        </w:rPr>
        <w:t>worker</w:t>
      </w:r>
      <w:r w:rsidRPr="00345A85">
        <w:rPr>
          <w:rFonts w:eastAsia="Calibri"/>
          <w:spacing w:val="-1"/>
          <w:lang w:val="en-US"/>
        </w:rPr>
        <w:t xml:space="preserve"> </w:t>
      </w:r>
      <w:r w:rsidRPr="00345A85">
        <w:rPr>
          <w:rFonts w:eastAsia="Calibri"/>
          <w:lang w:val="en-US"/>
        </w:rPr>
        <w:t>was</w:t>
      </w:r>
      <w:r w:rsidRPr="00345A85">
        <w:rPr>
          <w:rFonts w:eastAsia="Calibri"/>
          <w:spacing w:val="-1"/>
          <w:lang w:val="en-US"/>
        </w:rPr>
        <w:t xml:space="preserve"> </w:t>
      </w:r>
      <w:r w:rsidRPr="00345A85">
        <w:rPr>
          <w:rFonts w:eastAsia="Calibri"/>
          <w:lang w:val="en-US"/>
        </w:rPr>
        <w:t>engaged,</w:t>
      </w:r>
      <w:r w:rsidRPr="00345A85">
        <w:rPr>
          <w:rFonts w:eastAsia="Calibri"/>
          <w:spacing w:val="-4"/>
          <w:lang w:val="en-US"/>
        </w:rPr>
        <w:t xml:space="preserve"> </w:t>
      </w:r>
      <w:r w:rsidRPr="00345A85">
        <w:rPr>
          <w:rFonts w:eastAsia="Calibri"/>
          <w:lang w:val="en-US"/>
        </w:rPr>
        <w:t>they</w:t>
      </w:r>
      <w:r w:rsidRPr="00345A85">
        <w:rPr>
          <w:rFonts w:eastAsia="Calibri"/>
          <w:spacing w:val="-1"/>
          <w:lang w:val="en-US"/>
        </w:rPr>
        <w:t xml:space="preserve"> </w:t>
      </w:r>
      <w:r w:rsidRPr="00345A85">
        <w:rPr>
          <w:rFonts w:eastAsia="Calibri"/>
          <w:lang w:val="en-US"/>
        </w:rPr>
        <w:t>should</w:t>
      </w:r>
      <w:r w:rsidRPr="00345A85">
        <w:rPr>
          <w:rFonts w:eastAsia="Calibri"/>
          <w:spacing w:val="-2"/>
          <w:lang w:val="en-US"/>
        </w:rPr>
        <w:t xml:space="preserve"> </w:t>
      </w:r>
      <w:r w:rsidRPr="00345A85">
        <w:rPr>
          <w:rFonts w:eastAsia="Calibri"/>
          <w:lang w:val="en-US"/>
        </w:rPr>
        <w:t>be</w:t>
      </w:r>
      <w:r w:rsidRPr="00345A85">
        <w:rPr>
          <w:rFonts w:eastAsia="Calibri"/>
          <w:spacing w:val="-1"/>
          <w:lang w:val="en-US"/>
        </w:rPr>
        <w:t xml:space="preserve"> </w:t>
      </w:r>
      <w:r w:rsidRPr="00345A85">
        <w:rPr>
          <w:rFonts w:eastAsia="Calibri"/>
          <w:lang w:val="en-US"/>
        </w:rPr>
        <w:t>included</w:t>
      </w:r>
      <w:r w:rsidRPr="00345A85">
        <w:rPr>
          <w:rFonts w:eastAsia="Calibri"/>
          <w:spacing w:val="-1"/>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'Labour</w:t>
      </w:r>
      <w:r w:rsidRPr="00345A85">
        <w:rPr>
          <w:rFonts w:eastAsia="Calibri"/>
          <w:spacing w:val="-6"/>
          <w:lang w:val="en-US"/>
        </w:rPr>
        <w:t xml:space="preserve"> </w:t>
      </w:r>
      <w:r w:rsidRPr="00345A85">
        <w:rPr>
          <w:rFonts w:eastAsia="Calibri"/>
          <w:lang w:val="en-US"/>
        </w:rPr>
        <w:t>Cost -</w:t>
      </w:r>
      <w:r w:rsidRPr="00345A85">
        <w:rPr>
          <w:rFonts w:eastAsia="Calibri"/>
          <w:spacing w:val="-4"/>
          <w:lang w:val="en-US"/>
        </w:rPr>
        <w:t xml:space="preserve"> </w:t>
      </w:r>
      <w:r w:rsidRPr="00345A85">
        <w:rPr>
          <w:rFonts w:eastAsia="Calibri"/>
          <w:lang w:val="en-US"/>
        </w:rPr>
        <w:t>Internal Direct Care - Employee' or 'Sub-contracted or Brokered Client Services - External Direct Care Service Cost'. They should be categorised as personal care staff.</w:t>
      </w:r>
      <w:r>
        <w:t xml:space="preserve"> </w:t>
      </w:r>
    </w:p>
    <w:p w14:paraId="5A3A6DEB" w14:textId="65EF341D" w:rsidR="00EE4659" w:rsidRDefault="00EE4659" w:rsidP="007F08DA">
      <w:pPr>
        <w:rPr>
          <w:rFonts w:eastAsia="Calibri Light"/>
          <w:b/>
          <w:bCs/>
          <w:noProof/>
          <w:lang w:val="en-US"/>
        </w:rPr>
      </w:pPr>
      <w:r w:rsidRPr="00EE4659">
        <w:rPr>
          <w:rFonts w:eastAsia="Calibri Light"/>
          <w:b/>
          <w:bCs/>
          <w:noProof/>
          <w:lang w:val="en-US"/>
        </w:rPr>
        <w:fldChar w:fldCharType="begin"/>
      </w:r>
      <w:r w:rsidRPr="00EE4659">
        <w:rPr>
          <w:rFonts w:eastAsia="Calibri Light"/>
          <w:b/>
          <w:bCs/>
          <w:noProof/>
          <w:lang w:val="en-US"/>
        </w:rPr>
        <w:instrText xml:space="preserve"> STYLEREF 1 \s </w:instrText>
      </w:r>
      <w:r w:rsidRPr="00EE4659">
        <w:rPr>
          <w:rFonts w:eastAsia="Calibri Light"/>
          <w:b/>
          <w:bCs/>
          <w:noProof/>
          <w:lang w:val="en-US"/>
        </w:rPr>
        <w:fldChar w:fldCharType="separate"/>
      </w:r>
      <w:bookmarkStart w:id="52" w:name="_Toc183446610"/>
      <w:r w:rsidR="006F5D8C">
        <w:rPr>
          <w:rFonts w:eastAsia="Calibri Light"/>
          <w:b/>
          <w:bCs/>
          <w:noProof/>
          <w:lang w:val="en-US"/>
        </w:rPr>
        <w:t>6</w:t>
      </w:r>
      <w:r w:rsidRPr="00EE4659">
        <w:rPr>
          <w:rFonts w:eastAsia="Calibri Light"/>
          <w:b/>
          <w:bCs/>
          <w:noProof/>
          <w:lang w:val="en-US"/>
        </w:rPr>
        <w:fldChar w:fldCharType="end"/>
      </w:r>
      <w:r w:rsidRPr="00EE4659">
        <w:rPr>
          <w:rFonts w:eastAsia="Calibri Light"/>
          <w:b/>
          <w:bCs/>
          <w:noProof/>
          <w:lang w:val="en-US"/>
        </w:rPr>
        <w:t>.</w:t>
      </w:r>
      <w:r w:rsidRPr="00EE4659">
        <w:rPr>
          <w:rFonts w:eastAsia="Calibri Light"/>
          <w:b/>
          <w:bCs/>
          <w:noProof/>
          <w:lang w:val="en-US"/>
        </w:rPr>
        <w:fldChar w:fldCharType="begin"/>
      </w:r>
      <w:r w:rsidRPr="00EE4659">
        <w:rPr>
          <w:rFonts w:eastAsia="Calibri Light"/>
          <w:b/>
          <w:bCs/>
          <w:noProof/>
          <w:lang w:val="en-US"/>
        </w:rPr>
        <w:instrText xml:space="preserve"> SEQ Figure \* ARABIC \s 1 </w:instrText>
      </w:r>
      <w:r w:rsidRPr="00EE4659">
        <w:rPr>
          <w:rFonts w:eastAsia="Calibri Light"/>
          <w:b/>
          <w:bCs/>
          <w:noProof/>
          <w:lang w:val="en-US"/>
        </w:rPr>
        <w:fldChar w:fldCharType="separate"/>
      </w:r>
      <w:r w:rsidR="006F5D8C">
        <w:rPr>
          <w:rFonts w:eastAsia="Calibri Light"/>
          <w:b/>
          <w:bCs/>
          <w:noProof/>
          <w:lang w:val="en-US"/>
        </w:rPr>
        <w:t>2</w:t>
      </w:r>
      <w:r w:rsidRPr="00EE4659">
        <w:rPr>
          <w:rFonts w:eastAsia="Calibri Light"/>
          <w:b/>
          <w:bCs/>
          <w:noProof/>
          <w:lang w:val="en-US"/>
        </w:rPr>
        <w:fldChar w:fldCharType="end"/>
      </w:r>
      <w:r w:rsidRPr="00EE4659">
        <w:rPr>
          <w:rFonts w:eastAsia="Calibri Light"/>
          <w:b/>
          <w:bCs/>
          <w:noProof/>
          <w:lang w:val="en-US"/>
        </w:rPr>
        <w:t xml:space="preserve"> Does the brokerage agency need to complete the ‘direct cost’ section for home care providers who use third party organisations to provide direct care services?</w:t>
      </w:r>
      <w:bookmarkEnd w:id="52"/>
    </w:p>
    <w:p w14:paraId="2BD69858" w14:textId="795682DB" w:rsidR="00022036" w:rsidRDefault="00EE4659" w:rsidP="007F08DA">
      <w:pPr>
        <w:rPr>
          <w:rFonts w:eastAsia="Calibri"/>
          <w:lang w:val="en-US"/>
        </w:rPr>
      </w:pPr>
      <w:r>
        <w:rPr>
          <w:rFonts w:eastAsia="Calibri"/>
          <w:lang w:val="en-US"/>
        </w:rPr>
        <w:t>No, the brokerage agency does not need to complete the QFR. It is the approved p</w:t>
      </w:r>
      <w:r w:rsidRPr="00345A85">
        <w:rPr>
          <w:rFonts w:eastAsia="Calibri"/>
          <w:lang w:val="en-US"/>
        </w:rPr>
        <w:t>rovider’s</w:t>
      </w:r>
      <w:r>
        <w:rPr>
          <w:rFonts w:eastAsia="Calibri"/>
          <w:lang w:val="en-US"/>
        </w:rPr>
        <w:t xml:space="preserve"> responsibility to</w:t>
      </w:r>
      <w:r w:rsidRPr="00345A85">
        <w:rPr>
          <w:rFonts w:eastAsia="Calibri"/>
          <w:lang w:val="en-US"/>
        </w:rPr>
        <w:t xml:space="preserve"> collect adequate information from brokering agencies to enable the completion of the relevant sections of the QFR. All costs need to be split into the relevant categories in the form.</w:t>
      </w:r>
    </w:p>
    <w:p w14:paraId="33239B1F" w14:textId="7F3BEA29" w:rsidR="00EE4659" w:rsidRDefault="00EE4659" w:rsidP="007F08DA">
      <w:pPr>
        <w:rPr>
          <w:rFonts w:eastAsia="Calibri Light"/>
          <w:b/>
          <w:bCs/>
          <w:noProof/>
          <w:lang w:val="en-US"/>
        </w:rPr>
      </w:pPr>
      <w:r w:rsidRPr="00EE4659">
        <w:rPr>
          <w:rFonts w:eastAsia="Calibri Light"/>
          <w:b/>
          <w:bCs/>
          <w:noProof/>
          <w:lang w:val="en-US"/>
        </w:rPr>
        <w:fldChar w:fldCharType="begin"/>
      </w:r>
      <w:r w:rsidRPr="00EE4659">
        <w:rPr>
          <w:rFonts w:eastAsia="Calibri Light"/>
          <w:b/>
          <w:bCs/>
          <w:noProof/>
          <w:lang w:val="en-US"/>
        </w:rPr>
        <w:instrText xml:space="preserve"> STYLEREF 1 \s </w:instrText>
      </w:r>
      <w:r w:rsidRPr="00EE4659">
        <w:rPr>
          <w:rFonts w:eastAsia="Calibri Light"/>
          <w:b/>
          <w:bCs/>
          <w:noProof/>
          <w:lang w:val="en-US"/>
        </w:rPr>
        <w:fldChar w:fldCharType="separate"/>
      </w:r>
      <w:bookmarkStart w:id="53" w:name="_Toc183446611"/>
      <w:r w:rsidR="006F5D8C">
        <w:rPr>
          <w:rFonts w:eastAsia="Calibri Light"/>
          <w:b/>
          <w:bCs/>
          <w:noProof/>
          <w:lang w:val="en-US"/>
        </w:rPr>
        <w:t>6</w:t>
      </w:r>
      <w:r w:rsidRPr="00EE4659">
        <w:rPr>
          <w:rFonts w:eastAsia="Calibri Light"/>
          <w:b/>
          <w:bCs/>
          <w:noProof/>
          <w:lang w:val="en-US"/>
        </w:rPr>
        <w:fldChar w:fldCharType="end"/>
      </w:r>
      <w:r w:rsidRPr="00EE4659">
        <w:rPr>
          <w:rFonts w:eastAsia="Calibri Light"/>
          <w:b/>
          <w:bCs/>
          <w:noProof/>
          <w:lang w:val="en-US"/>
        </w:rPr>
        <w:t>.</w:t>
      </w:r>
      <w:r w:rsidRPr="00EE4659">
        <w:rPr>
          <w:rFonts w:eastAsia="Calibri Light"/>
          <w:b/>
          <w:bCs/>
          <w:noProof/>
          <w:lang w:val="en-US"/>
        </w:rPr>
        <w:fldChar w:fldCharType="begin"/>
      </w:r>
      <w:r w:rsidRPr="00EE4659">
        <w:rPr>
          <w:rFonts w:eastAsia="Calibri Light"/>
          <w:b/>
          <w:bCs/>
          <w:noProof/>
          <w:lang w:val="en-US"/>
        </w:rPr>
        <w:instrText xml:space="preserve"> SEQ Figure \* ARABIC \s 1 </w:instrText>
      </w:r>
      <w:r w:rsidRPr="00EE4659">
        <w:rPr>
          <w:rFonts w:eastAsia="Calibri Light"/>
          <w:b/>
          <w:bCs/>
          <w:noProof/>
          <w:lang w:val="en-US"/>
        </w:rPr>
        <w:fldChar w:fldCharType="separate"/>
      </w:r>
      <w:r w:rsidR="006F5D8C">
        <w:rPr>
          <w:rFonts w:eastAsia="Calibri Light"/>
          <w:b/>
          <w:bCs/>
          <w:noProof/>
          <w:lang w:val="en-US"/>
        </w:rPr>
        <w:t>3</w:t>
      </w:r>
      <w:r w:rsidRPr="00EE4659">
        <w:rPr>
          <w:rFonts w:eastAsia="Calibri Light"/>
          <w:b/>
          <w:bCs/>
          <w:noProof/>
          <w:lang w:val="en-US"/>
        </w:rPr>
        <w:fldChar w:fldCharType="end"/>
      </w:r>
      <w:r w:rsidRPr="00EE4659">
        <w:rPr>
          <w:rFonts w:eastAsia="Calibri Light"/>
          <w:b/>
          <w:bCs/>
          <w:noProof/>
          <w:lang w:val="en-US"/>
        </w:rPr>
        <w:t xml:space="preserve"> If providers receive and process invoices for physio and podiatry (which are recorded directly against the HCP funds account in the balance sheet with no income or expense posting in the income statement), should this be considered as sub-contracted direct care?</w:t>
      </w:r>
      <w:bookmarkEnd w:id="53"/>
    </w:p>
    <w:p w14:paraId="61DE9E6F" w14:textId="712B91B3" w:rsidR="0001640A" w:rsidRDefault="00EE4659" w:rsidP="00EE646A">
      <w:pPr>
        <w:pStyle w:val="Caption"/>
        <w:rPr>
          <w:rFonts w:eastAsia="Calibri"/>
          <w:b w:val="0"/>
          <w:bCs w:val="0"/>
          <w:color w:val="1E1545" w:themeColor="text1"/>
          <w:sz w:val="24"/>
          <w:szCs w:val="24"/>
          <w:lang w:val="en-US"/>
        </w:rPr>
      </w:pPr>
      <w:r w:rsidRPr="00EE4659">
        <w:rPr>
          <w:rFonts w:eastAsia="Calibri"/>
          <w:b w:val="0"/>
          <w:bCs w:val="0"/>
          <w:color w:val="1E1545" w:themeColor="text1"/>
          <w:sz w:val="24"/>
          <w:szCs w:val="24"/>
          <w:lang w:val="en-US"/>
        </w:rPr>
        <w:t xml:space="preserve">Yes. Direct care services delivered by another organisation or agency would be considered sub-contracted or brokered client services. Noting that all income and expenses are to be reported in the income statement in the QFR in accordance with the AASB standards. </w:t>
      </w:r>
    </w:p>
    <w:p w14:paraId="6BF1E3F0" w14:textId="77777777" w:rsidR="002A6F95" w:rsidRDefault="002A6F95">
      <w:pPr>
        <w:spacing w:before="0" w:after="0" w:line="240" w:lineRule="auto"/>
        <w:rPr>
          <w:rFonts w:eastAsia="Calibri Light"/>
          <w:b/>
          <w:bCs/>
          <w:noProof/>
          <w:lang w:val="en-US"/>
        </w:rPr>
      </w:pPr>
      <w:r>
        <w:rPr>
          <w:rFonts w:eastAsia="Calibri Light"/>
          <w:b/>
          <w:bCs/>
          <w:noProof/>
          <w:lang w:val="en-US"/>
        </w:rPr>
        <w:br w:type="page"/>
      </w:r>
    </w:p>
    <w:p w14:paraId="5E4F0F6E" w14:textId="6C7C5D2D" w:rsidR="00D10A7A" w:rsidRDefault="00D10A7A" w:rsidP="00D10A7A">
      <w:pPr>
        <w:rPr>
          <w:rFonts w:eastAsia="Calibri Light"/>
          <w:b/>
          <w:bCs/>
          <w:noProof/>
          <w:lang w:val="en-US"/>
        </w:rPr>
      </w:pPr>
      <w:r w:rsidRPr="00D10A7A">
        <w:rPr>
          <w:rFonts w:eastAsia="Calibri Light"/>
          <w:b/>
          <w:bCs/>
          <w:noProof/>
          <w:lang w:val="en-US"/>
        </w:rPr>
        <w:lastRenderedPageBreak/>
        <w:fldChar w:fldCharType="begin"/>
      </w:r>
      <w:r w:rsidRPr="00D10A7A">
        <w:rPr>
          <w:rFonts w:eastAsia="Calibri Light"/>
          <w:b/>
          <w:bCs/>
          <w:noProof/>
          <w:lang w:val="en-US"/>
        </w:rPr>
        <w:instrText xml:space="preserve"> STYLEREF 1 \s </w:instrText>
      </w:r>
      <w:r w:rsidRPr="00D10A7A">
        <w:rPr>
          <w:rFonts w:eastAsia="Calibri Light"/>
          <w:b/>
          <w:bCs/>
          <w:noProof/>
          <w:lang w:val="en-US"/>
        </w:rPr>
        <w:fldChar w:fldCharType="separate"/>
      </w:r>
      <w:bookmarkStart w:id="54" w:name="_Toc183446612"/>
      <w:r w:rsidR="006F5D8C">
        <w:rPr>
          <w:rFonts w:eastAsia="Calibri Light"/>
          <w:b/>
          <w:bCs/>
          <w:noProof/>
          <w:lang w:val="en-US"/>
        </w:rPr>
        <w:t>6</w:t>
      </w:r>
      <w:r w:rsidRPr="00D10A7A">
        <w:rPr>
          <w:rFonts w:eastAsia="Calibri Light"/>
          <w:b/>
          <w:bCs/>
          <w:noProof/>
          <w:lang w:val="en-US"/>
        </w:rPr>
        <w:fldChar w:fldCharType="end"/>
      </w:r>
      <w:r w:rsidRPr="00D10A7A">
        <w:rPr>
          <w:rFonts w:eastAsia="Calibri Light"/>
          <w:b/>
          <w:bCs/>
          <w:noProof/>
          <w:lang w:val="en-US"/>
        </w:rPr>
        <w:t>.</w:t>
      </w:r>
      <w:r w:rsidRPr="00D10A7A">
        <w:rPr>
          <w:rFonts w:eastAsia="Calibri Light"/>
          <w:b/>
          <w:bCs/>
          <w:noProof/>
          <w:lang w:val="en-US"/>
        </w:rPr>
        <w:fldChar w:fldCharType="begin"/>
      </w:r>
      <w:r w:rsidRPr="00D10A7A">
        <w:rPr>
          <w:rFonts w:eastAsia="Calibri Light"/>
          <w:b/>
          <w:bCs/>
          <w:noProof/>
          <w:lang w:val="en-US"/>
        </w:rPr>
        <w:instrText xml:space="preserve"> SEQ Figure \* ARABIC \s 1 </w:instrText>
      </w:r>
      <w:r w:rsidRPr="00D10A7A">
        <w:rPr>
          <w:rFonts w:eastAsia="Calibri Light"/>
          <w:b/>
          <w:bCs/>
          <w:noProof/>
          <w:lang w:val="en-US"/>
        </w:rPr>
        <w:fldChar w:fldCharType="separate"/>
      </w:r>
      <w:r w:rsidR="006F5D8C">
        <w:rPr>
          <w:rFonts w:eastAsia="Calibri Light"/>
          <w:b/>
          <w:bCs/>
          <w:noProof/>
          <w:lang w:val="en-US"/>
        </w:rPr>
        <w:t>4</w:t>
      </w:r>
      <w:r w:rsidRPr="00D10A7A">
        <w:rPr>
          <w:rFonts w:eastAsia="Calibri Light"/>
          <w:b/>
          <w:bCs/>
          <w:noProof/>
          <w:lang w:val="en-US"/>
        </w:rPr>
        <w:fldChar w:fldCharType="end"/>
      </w:r>
      <w:r w:rsidRPr="00D10A7A">
        <w:rPr>
          <w:rFonts w:eastAsia="Calibri Light"/>
          <w:b/>
          <w:bCs/>
          <w:noProof/>
          <w:lang w:val="en-US"/>
        </w:rPr>
        <w:t xml:space="preserve"> How are the hours and costs for management and administration staff in home care (including CEO) captured?</w:t>
      </w:r>
      <w:bookmarkEnd w:id="54"/>
    </w:p>
    <w:p w14:paraId="4AD531FE" w14:textId="564C14C8" w:rsidR="00D10A7A" w:rsidRPr="00345A85" w:rsidRDefault="00D10A7A" w:rsidP="00D10A7A">
      <w:pPr>
        <w:pStyle w:val="BodyText"/>
        <w:rPr>
          <w:rFonts w:eastAsia="Calibri"/>
          <w:lang w:val="en-US"/>
        </w:rPr>
      </w:pPr>
      <w:r w:rsidRPr="00345A85">
        <w:rPr>
          <w:rFonts w:eastAsia="Calibri"/>
          <w:lang w:val="en-US"/>
        </w:rPr>
        <w:t>The provision</w:t>
      </w:r>
      <w:r w:rsidRPr="00345A85">
        <w:rPr>
          <w:rFonts w:eastAsia="Calibri"/>
          <w:spacing w:val="-3"/>
          <w:lang w:val="en-US"/>
        </w:rPr>
        <w:t xml:space="preserve"> </w:t>
      </w:r>
      <w:r w:rsidRPr="00345A85">
        <w:rPr>
          <w:rFonts w:eastAsia="Calibri"/>
          <w:lang w:val="en-US"/>
        </w:rPr>
        <w:t>of</w:t>
      </w:r>
      <w:r w:rsidRPr="00345A85">
        <w:rPr>
          <w:rFonts w:eastAsia="Calibri"/>
          <w:spacing w:val="-5"/>
          <w:lang w:val="en-US"/>
        </w:rPr>
        <w:t xml:space="preserve"> </w:t>
      </w:r>
      <w:r w:rsidRPr="00345A85">
        <w:rPr>
          <w:rFonts w:eastAsia="Calibri"/>
          <w:lang w:val="en-US"/>
        </w:rPr>
        <w:t>administrative</w:t>
      </w:r>
      <w:r w:rsidRPr="00345A85">
        <w:rPr>
          <w:rFonts w:eastAsia="Calibri"/>
          <w:spacing w:val="-4"/>
          <w:lang w:val="en-US"/>
        </w:rPr>
        <w:t xml:space="preserve"> </w:t>
      </w:r>
      <w:r w:rsidRPr="00345A85">
        <w:rPr>
          <w:rFonts w:eastAsia="Calibri"/>
          <w:lang w:val="en-US"/>
        </w:rPr>
        <w:t>work</w:t>
      </w:r>
      <w:r w:rsidRPr="00345A85">
        <w:rPr>
          <w:rFonts w:eastAsia="Calibri"/>
          <w:spacing w:val="-5"/>
          <w:lang w:val="en-US"/>
        </w:rPr>
        <w:t xml:space="preserve"> </w:t>
      </w:r>
      <w:r w:rsidRPr="00345A85">
        <w:rPr>
          <w:rFonts w:eastAsia="Calibri"/>
          <w:lang w:val="en-US"/>
        </w:rPr>
        <w:t>relating</w:t>
      </w:r>
      <w:r w:rsidRPr="00345A85">
        <w:rPr>
          <w:rFonts w:eastAsia="Calibri"/>
          <w:spacing w:val="-3"/>
          <w:lang w:val="en-US"/>
        </w:rPr>
        <w:t xml:space="preserve"> </w:t>
      </w:r>
      <w:r w:rsidRPr="00345A85">
        <w:rPr>
          <w:rFonts w:eastAsia="Calibri"/>
          <w:lang w:val="en-US"/>
        </w:rPr>
        <w:t>to</w:t>
      </w:r>
      <w:r w:rsidRPr="00345A85">
        <w:rPr>
          <w:rFonts w:eastAsia="Calibri"/>
          <w:spacing w:val="-4"/>
          <w:lang w:val="en-US"/>
        </w:rPr>
        <w:t xml:space="preserve"> </w:t>
      </w:r>
      <w:r w:rsidR="00D54178">
        <w:rPr>
          <w:rFonts w:eastAsia="Calibri"/>
          <w:lang w:val="en-US"/>
        </w:rPr>
        <w:t>HCP</w:t>
      </w:r>
      <w:r w:rsidRPr="00345A85">
        <w:rPr>
          <w:rFonts w:eastAsia="Calibri"/>
          <w:spacing w:val="-2"/>
          <w:lang w:val="en-US"/>
        </w:rPr>
        <w:t xml:space="preserve"> </w:t>
      </w:r>
      <w:r>
        <w:rPr>
          <w:rFonts w:eastAsia="Calibri"/>
          <w:lang w:val="en-US"/>
        </w:rPr>
        <w:t>recipients</w:t>
      </w:r>
      <w:r w:rsidRPr="00345A85">
        <w:rPr>
          <w:rFonts w:eastAsia="Calibri"/>
          <w:spacing w:val="-2"/>
          <w:lang w:val="en-US"/>
        </w:rPr>
        <w:t xml:space="preserve"> </w:t>
      </w:r>
      <w:r w:rsidRPr="00345A85">
        <w:rPr>
          <w:rFonts w:eastAsia="Calibri"/>
          <w:lang w:val="en-US"/>
        </w:rPr>
        <w:t>(including senior management and director fees) should be included in ‘Admin</w:t>
      </w:r>
      <w:r>
        <w:rPr>
          <w:rFonts w:eastAsia="Calibri"/>
          <w:lang w:val="en-US"/>
        </w:rPr>
        <w:t>istration</w:t>
      </w:r>
      <w:r w:rsidRPr="00345A85">
        <w:rPr>
          <w:rFonts w:eastAsia="Calibri"/>
          <w:lang w:val="en-US"/>
        </w:rPr>
        <w:t xml:space="preserve"> and Support Costs’ even if provided by centralised head office staff under the ‘Centrally Held’ column.</w:t>
      </w:r>
    </w:p>
    <w:p w14:paraId="1FDEE865" w14:textId="77777777" w:rsidR="00D10A7A" w:rsidRDefault="00D10A7A" w:rsidP="00FB54D3">
      <w:pPr>
        <w:rPr>
          <w:rFonts w:eastAsia="Calibri"/>
          <w:spacing w:val="-2"/>
          <w:lang w:val="en-US"/>
        </w:rPr>
      </w:pPr>
      <w:r w:rsidRPr="00345A85">
        <w:rPr>
          <w:rFonts w:eastAsia="Calibri"/>
          <w:lang w:val="en-US"/>
        </w:rPr>
        <w:t>The apportionment of administration costs from the organisation's administration cost centre and/or</w:t>
      </w:r>
      <w:r w:rsidRPr="00345A85">
        <w:rPr>
          <w:rFonts w:eastAsia="Calibri"/>
          <w:spacing w:val="-3"/>
          <w:lang w:val="en-US"/>
        </w:rPr>
        <w:t xml:space="preserve"> </w:t>
      </w:r>
      <w:r w:rsidRPr="00345A85">
        <w:rPr>
          <w:rFonts w:eastAsia="Calibri"/>
          <w:lang w:val="en-US"/>
        </w:rPr>
        <w:t>corporate</w:t>
      </w:r>
      <w:r w:rsidRPr="00345A85">
        <w:rPr>
          <w:rFonts w:eastAsia="Calibri"/>
          <w:spacing w:val="-1"/>
          <w:lang w:val="en-US"/>
        </w:rPr>
        <w:t xml:space="preserve"> </w:t>
      </w:r>
      <w:r w:rsidRPr="00345A85">
        <w:rPr>
          <w:rFonts w:eastAsia="Calibri"/>
          <w:lang w:val="en-US"/>
        </w:rPr>
        <w:t>head</w:t>
      </w:r>
      <w:r w:rsidRPr="00345A85">
        <w:rPr>
          <w:rFonts w:eastAsia="Calibri"/>
          <w:spacing w:val="-4"/>
          <w:lang w:val="en-US"/>
        </w:rPr>
        <w:t xml:space="preserve"> </w:t>
      </w:r>
      <w:r w:rsidRPr="00345A85">
        <w:rPr>
          <w:rFonts w:eastAsia="Calibri"/>
          <w:lang w:val="en-US"/>
        </w:rPr>
        <w:t>office</w:t>
      </w:r>
      <w:r w:rsidRPr="00345A85">
        <w:rPr>
          <w:rFonts w:eastAsia="Calibri"/>
          <w:spacing w:val="-1"/>
          <w:lang w:val="en-US"/>
        </w:rPr>
        <w:t xml:space="preserve"> </w:t>
      </w:r>
      <w:r w:rsidRPr="00345A85">
        <w:rPr>
          <w:rFonts w:eastAsia="Calibri"/>
          <w:lang w:val="en-US"/>
        </w:rPr>
        <w:t>which</w:t>
      </w:r>
      <w:r w:rsidRPr="00345A85">
        <w:rPr>
          <w:rFonts w:eastAsia="Calibri"/>
          <w:spacing w:val="-5"/>
          <w:lang w:val="en-US"/>
        </w:rPr>
        <w:t xml:space="preserve"> </w:t>
      </w:r>
      <w:r w:rsidRPr="00345A85">
        <w:rPr>
          <w:rFonts w:eastAsia="Calibri"/>
          <w:lang w:val="en-US"/>
        </w:rPr>
        <w:t>cannot</w:t>
      </w:r>
      <w:r w:rsidRPr="00345A85">
        <w:rPr>
          <w:rFonts w:eastAsia="Calibri"/>
          <w:spacing w:val="-3"/>
          <w:lang w:val="en-US"/>
        </w:rPr>
        <w:t xml:space="preserve"> </w:t>
      </w:r>
      <w:r w:rsidRPr="00345A85">
        <w:rPr>
          <w:rFonts w:eastAsia="Calibri"/>
          <w:lang w:val="en-US"/>
        </w:rPr>
        <w:t>be</w:t>
      </w:r>
      <w:r w:rsidRPr="00345A85">
        <w:rPr>
          <w:rFonts w:eastAsia="Calibri"/>
          <w:spacing w:val="-2"/>
          <w:lang w:val="en-US"/>
        </w:rPr>
        <w:t xml:space="preserve"> </w:t>
      </w:r>
      <w:r w:rsidRPr="00345A85">
        <w:rPr>
          <w:rFonts w:eastAsia="Calibri"/>
          <w:lang w:val="en-US"/>
        </w:rPr>
        <w:t>allocated</w:t>
      </w:r>
      <w:r w:rsidRPr="00345A85">
        <w:rPr>
          <w:rFonts w:eastAsia="Calibri"/>
          <w:spacing w:val="-2"/>
          <w:lang w:val="en-US"/>
        </w:rPr>
        <w:t xml:space="preserve"> </w:t>
      </w:r>
      <w:r w:rsidRPr="00345A85">
        <w:rPr>
          <w:rFonts w:eastAsia="Calibri"/>
          <w:lang w:val="en-US"/>
        </w:rPr>
        <w:t>to ‘Admin</w:t>
      </w:r>
      <w:r>
        <w:rPr>
          <w:rFonts w:eastAsia="Calibri"/>
          <w:lang w:val="en-US"/>
        </w:rPr>
        <w:t>istration</w:t>
      </w:r>
      <w:r w:rsidRPr="00345A85">
        <w:rPr>
          <w:rFonts w:eastAsia="Calibri"/>
          <w:spacing w:val="-4"/>
          <w:lang w:val="en-US"/>
        </w:rPr>
        <w:t xml:space="preserve"> </w:t>
      </w:r>
      <w:r w:rsidRPr="00345A85">
        <w:rPr>
          <w:rFonts w:eastAsia="Calibri"/>
          <w:lang w:val="en-US"/>
        </w:rPr>
        <w:t>and</w:t>
      </w:r>
      <w:r w:rsidRPr="00345A85">
        <w:rPr>
          <w:rFonts w:eastAsia="Calibri"/>
          <w:spacing w:val="-2"/>
          <w:lang w:val="en-US"/>
        </w:rPr>
        <w:t xml:space="preserve"> </w:t>
      </w:r>
      <w:r w:rsidRPr="00345A85">
        <w:rPr>
          <w:rFonts w:eastAsia="Calibri"/>
          <w:lang w:val="en-US"/>
        </w:rPr>
        <w:t>Support</w:t>
      </w:r>
      <w:r w:rsidRPr="00345A85">
        <w:rPr>
          <w:rFonts w:eastAsia="Calibri"/>
          <w:spacing w:val="-3"/>
          <w:lang w:val="en-US"/>
        </w:rPr>
        <w:t xml:space="preserve"> </w:t>
      </w:r>
      <w:r w:rsidRPr="00345A85">
        <w:rPr>
          <w:rFonts w:eastAsia="Calibri"/>
          <w:lang w:val="en-US"/>
        </w:rPr>
        <w:t>Costs’</w:t>
      </w:r>
      <w:r w:rsidRPr="00345A85">
        <w:rPr>
          <w:rFonts w:eastAsia="Calibri"/>
          <w:spacing w:val="-3"/>
          <w:lang w:val="en-US"/>
        </w:rPr>
        <w:t xml:space="preserve"> </w:t>
      </w:r>
      <w:r w:rsidRPr="00345A85">
        <w:rPr>
          <w:rFonts w:eastAsia="Calibri"/>
          <w:lang w:val="en-US"/>
        </w:rPr>
        <w:t>should be included in corporate recharge in the ACFR. Corporate</w:t>
      </w:r>
      <w:r w:rsidRPr="00345A85">
        <w:rPr>
          <w:rFonts w:eastAsia="Calibri"/>
          <w:spacing w:val="-2"/>
          <w:lang w:val="en-US"/>
        </w:rPr>
        <w:t xml:space="preserve"> </w:t>
      </w:r>
      <w:r w:rsidRPr="00345A85">
        <w:rPr>
          <w:rFonts w:eastAsia="Calibri"/>
          <w:lang w:val="en-US"/>
        </w:rPr>
        <w:t>recharge</w:t>
      </w:r>
      <w:r w:rsidRPr="00345A85">
        <w:rPr>
          <w:rFonts w:eastAsia="Calibri"/>
          <w:spacing w:val="-4"/>
          <w:lang w:val="en-US"/>
        </w:rPr>
        <w:t xml:space="preserve"> </w:t>
      </w:r>
      <w:r w:rsidRPr="00345A85">
        <w:rPr>
          <w:rFonts w:eastAsia="Calibri"/>
          <w:lang w:val="en-US"/>
        </w:rPr>
        <w:t>is</w:t>
      </w:r>
      <w:r w:rsidRPr="00345A85">
        <w:rPr>
          <w:rFonts w:eastAsia="Calibri"/>
          <w:spacing w:val="-2"/>
          <w:lang w:val="en-US"/>
        </w:rPr>
        <w:t xml:space="preserve"> </w:t>
      </w:r>
      <w:r w:rsidRPr="00345A85">
        <w:rPr>
          <w:rFonts w:eastAsia="Calibri"/>
          <w:lang w:val="en-US"/>
        </w:rPr>
        <w:t>not</w:t>
      </w:r>
      <w:r w:rsidRPr="00345A85">
        <w:rPr>
          <w:rFonts w:eastAsia="Calibri"/>
          <w:spacing w:val="-3"/>
          <w:lang w:val="en-US"/>
        </w:rPr>
        <w:t xml:space="preserve"> </w:t>
      </w:r>
      <w:r w:rsidRPr="00345A85">
        <w:rPr>
          <w:rFonts w:eastAsia="Calibri"/>
          <w:lang w:val="en-US"/>
        </w:rPr>
        <w:t>collected</w:t>
      </w:r>
      <w:r w:rsidRPr="00345A85">
        <w:rPr>
          <w:rFonts w:eastAsia="Calibri"/>
          <w:spacing w:val="-2"/>
          <w:lang w:val="en-US"/>
        </w:rPr>
        <w:t xml:space="preserve"> </w:t>
      </w:r>
      <w:r w:rsidRPr="00345A85">
        <w:rPr>
          <w:rFonts w:eastAsia="Calibri"/>
          <w:lang w:val="en-US"/>
        </w:rPr>
        <w:t>in</w:t>
      </w:r>
      <w:r w:rsidRPr="00345A85">
        <w:rPr>
          <w:rFonts w:eastAsia="Calibri"/>
          <w:spacing w:val="-3"/>
          <w:lang w:val="en-US"/>
        </w:rPr>
        <w:t xml:space="preserve"> </w:t>
      </w:r>
      <w:r w:rsidRPr="00345A85">
        <w:rPr>
          <w:rFonts w:eastAsia="Calibri"/>
          <w:lang w:val="en-US"/>
        </w:rPr>
        <w:t>the</w:t>
      </w:r>
      <w:r w:rsidRPr="00345A85">
        <w:rPr>
          <w:rFonts w:eastAsia="Calibri"/>
          <w:spacing w:val="-2"/>
          <w:lang w:val="en-US"/>
        </w:rPr>
        <w:t xml:space="preserve"> </w:t>
      </w:r>
      <w:r w:rsidRPr="00345A85">
        <w:rPr>
          <w:rFonts w:eastAsia="Calibri"/>
          <w:lang w:val="en-US"/>
        </w:rPr>
        <w:t>QFR</w:t>
      </w:r>
      <w:r w:rsidRPr="00345A85">
        <w:rPr>
          <w:rFonts w:eastAsia="Calibri"/>
          <w:spacing w:val="-5"/>
          <w:lang w:val="en-US"/>
        </w:rPr>
        <w:t xml:space="preserve"> </w:t>
      </w:r>
      <w:r w:rsidRPr="00345A85">
        <w:rPr>
          <w:rFonts w:eastAsia="Calibri"/>
          <w:lang w:val="en-US"/>
        </w:rPr>
        <w:t>but</w:t>
      </w:r>
      <w:r w:rsidRPr="00345A85">
        <w:rPr>
          <w:rFonts w:eastAsia="Calibri"/>
          <w:spacing w:val="-2"/>
          <w:lang w:val="en-US"/>
        </w:rPr>
        <w:t xml:space="preserve"> </w:t>
      </w:r>
      <w:r w:rsidRPr="00345A85">
        <w:rPr>
          <w:rFonts w:eastAsia="Calibri"/>
          <w:lang w:val="en-US"/>
        </w:rPr>
        <w:t>is</w:t>
      </w:r>
      <w:r w:rsidRPr="00345A85">
        <w:rPr>
          <w:rFonts w:eastAsia="Calibri"/>
          <w:spacing w:val="-3"/>
          <w:lang w:val="en-US"/>
        </w:rPr>
        <w:t xml:space="preserve"> </w:t>
      </w:r>
      <w:r w:rsidRPr="00345A85">
        <w:rPr>
          <w:rFonts w:eastAsia="Calibri"/>
          <w:lang w:val="en-US"/>
        </w:rPr>
        <w:t>collected</w:t>
      </w:r>
      <w:r w:rsidRPr="00345A85">
        <w:rPr>
          <w:rFonts w:eastAsia="Calibri"/>
          <w:spacing w:val="-3"/>
          <w:lang w:val="en-US"/>
        </w:rPr>
        <w:t xml:space="preserve"> </w:t>
      </w:r>
      <w:r w:rsidRPr="00345A85">
        <w:rPr>
          <w:rFonts w:eastAsia="Calibri"/>
          <w:lang w:val="en-US"/>
        </w:rPr>
        <w:t>in</w:t>
      </w:r>
      <w:r w:rsidRPr="00345A85">
        <w:rPr>
          <w:rFonts w:eastAsia="Calibri"/>
          <w:spacing w:val="-2"/>
          <w:lang w:val="en-US"/>
        </w:rPr>
        <w:t xml:space="preserve"> </w:t>
      </w:r>
      <w:r w:rsidRPr="00345A85">
        <w:rPr>
          <w:rFonts w:eastAsia="Calibri"/>
          <w:lang w:val="en-US"/>
        </w:rPr>
        <w:t>the</w:t>
      </w:r>
      <w:r w:rsidRPr="00345A85">
        <w:rPr>
          <w:rFonts w:eastAsia="Calibri"/>
          <w:spacing w:val="-1"/>
          <w:lang w:val="en-US"/>
        </w:rPr>
        <w:t xml:space="preserve"> </w:t>
      </w:r>
      <w:r w:rsidRPr="00345A85">
        <w:rPr>
          <w:rFonts w:eastAsia="Calibri"/>
          <w:spacing w:val="-2"/>
          <w:lang w:val="en-US"/>
        </w:rPr>
        <w:t>ACFR</w:t>
      </w:r>
      <w:r>
        <w:rPr>
          <w:rFonts w:eastAsia="Calibri"/>
          <w:spacing w:val="-2"/>
          <w:lang w:val="en-US"/>
        </w:rPr>
        <w:t>.</w:t>
      </w:r>
    </w:p>
    <w:p w14:paraId="020CD1A1" w14:textId="3FEECA8E" w:rsidR="00FB54D3" w:rsidRDefault="00D10A7A" w:rsidP="00FB54D3">
      <w:pPr>
        <w:rPr>
          <w:rFonts w:eastAsia="Calibri Light"/>
          <w:b/>
          <w:bCs/>
          <w:noProof/>
          <w:lang w:val="en-US"/>
        </w:rPr>
      </w:pPr>
      <w:r w:rsidRPr="00D10A7A">
        <w:rPr>
          <w:rFonts w:eastAsia="Calibri Light"/>
          <w:b/>
          <w:bCs/>
          <w:noProof/>
          <w:lang w:val="en-US"/>
        </w:rPr>
        <w:fldChar w:fldCharType="begin"/>
      </w:r>
      <w:r w:rsidRPr="00D10A7A">
        <w:rPr>
          <w:rFonts w:eastAsia="Calibri Light"/>
          <w:b/>
          <w:bCs/>
          <w:noProof/>
          <w:lang w:val="en-US"/>
        </w:rPr>
        <w:instrText xml:space="preserve"> STYLEREF 1 \s </w:instrText>
      </w:r>
      <w:r w:rsidRPr="00D10A7A">
        <w:rPr>
          <w:rFonts w:eastAsia="Calibri Light"/>
          <w:b/>
          <w:bCs/>
          <w:noProof/>
          <w:lang w:val="en-US"/>
        </w:rPr>
        <w:fldChar w:fldCharType="separate"/>
      </w:r>
      <w:bookmarkStart w:id="55" w:name="_Toc183446613"/>
      <w:r w:rsidR="006F5D8C">
        <w:rPr>
          <w:rFonts w:eastAsia="Calibri Light"/>
          <w:b/>
          <w:bCs/>
          <w:noProof/>
          <w:lang w:val="en-US"/>
        </w:rPr>
        <w:t>6</w:t>
      </w:r>
      <w:r w:rsidRPr="00D10A7A">
        <w:rPr>
          <w:rFonts w:eastAsia="Calibri Light"/>
          <w:b/>
          <w:bCs/>
          <w:noProof/>
          <w:lang w:val="en-US"/>
        </w:rPr>
        <w:fldChar w:fldCharType="end"/>
      </w:r>
      <w:r w:rsidRPr="00D10A7A">
        <w:rPr>
          <w:rFonts w:eastAsia="Calibri Light"/>
          <w:b/>
          <w:bCs/>
          <w:noProof/>
          <w:lang w:val="en-US"/>
        </w:rPr>
        <w:t>.</w:t>
      </w:r>
      <w:r w:rsidRPr="00D10A7A">
        <w:rPr>
          <w:rFonts w:eastAsia="Calibri Light"/>
          <w:b/>
          <w:bCs/>
          <w:noProof/>
          <w:lang w:val="en-US"/>
        </w:rPr>
        <w:fldChar w:fldCharType="begin"/>
      </w:r>
      <w:r w:rsidRPr="00D10A7A">
        <w:rPr>
          <w:rFonts w:eastAsia="Calibri Light"/>
          <w:b/>
          <w:bCs/>
          <w:noProof/>
          <w:lang w:val="en-US"/>
        </w:rPr>
        <w:instrText xml:space="preserve"> SEQ Figure \* ARABIC \s 1 </w:instrText>
      </w:r>
      <w:r w:rsidRPr="00D10A7A">
        <w:rPr>
          <w:rFonts w:eastAsia="Calibri Light"/>
          <w:b/>
          <w:bCs/>
          <w:noProof/>
          <w:lang w:val="en-US"/>
        </w:rPr>
        <w:fldChar w:fldCharType="separate"/>
      </w:r>
      <w:r w:rsidR="006F5D8C">
        <w:rPr>
          <w:rFonts w:eastAsia="Calibri Light"/>
          <w:b/>
          <w:bCs/>
          <w:noProof/>
          <w:lang w:val="en-US"/>
        </w:rPr>
        <w:t>5</w:t>
      </w:r>
      <w:r w:rsidRPr="00D10A7A">
        <w:rPr>
          <w:rFonts w:eastAsia="Calibri Light"/>
          <w:b/>
          <w:bCs/>
          <w:noProof/>
          <w:lang w:val="en-US"/>
        </w:rPr>
        <w:fldChar w:fldCharType="end"/>
      </w:r>
      <w:r w:rsidRPr="00D10A7A">
        <w:rPr>
          <w:rFonts w:eastAsia="Calibri Light"/>
          <w:b/>
          <w:bCs/>
          <w:noProof/>
          <w:lang w:val="en-US"/>
        </w:rPr>
        <w:t xml:space="preserve"> If labour hours are actual hours and not paid hours, how can </w:t>
      </w:r>
      <w:r w:rsidR="00335DF6">
        <w:rPr>
          <w:rFonts w:eastAsia="Calibri Light"/>
          <w:b/>
          <w:bCs/>
          <w:noProof/>
          <w:lang w:val="en-US"/>
        </w:rPr>
        <w:t>HCP</w:t>
      </w:r>
      <w:r w:rsidRPr="00D10A7A">
        <w:rPr>
          <w:rFonts w:eastAsia="Calibri Light"/>
          <w:b/>
          <w:bCs/>
          <w:noProof/>
          <w:lang w:val="en-US"/>
        </w:rPr>
        <w:t xml:space="preserve"> providers match payments in the QFR with hours?</w:t>
      </w:r>
      <w:bookmarkEnd w:id="55"/>
    </w:p>
    <w:p w14:paraId="7BDF909D" w14:textId="398C1BD4" w:rsidR="00D10A7A" w:rsidRDefault="009A5E74" w:rsidP="00FB54D3">
      <w:pPr>
        <w:rPr>
          <w:rFonts w:eastAsia="Calibri Light"/>
        </w:rPr>
      </w:pPr>
      <w:r w:rsidRPr="00027606">
        <w:t>The home care ‘Care Labour Costs and Hours’ has an additional item called ‘Non-worked Hours’ at the bottom of the home care hours section to allow for paid (non-worked) hours to be completed. This should be used to provide leave and training hours. All other labour hours reported should be actual worked hours.</w:t>
      </w:r>
    </w:p>
    <w:p w14:paraId="2990149C" w14:textId="34E00CE6" w:rsidR="009A5E74" w:rsidRDefault="009A5E74" w:rsidP="00FB54D3">
      <w:pPr>
        <w:rPr>
          <w:rFonts w:eastAsia="Calibri Light"/>
          <w:b/>
          <w:bCs/>
          <w:noProof/>
          <w:lang w:val="en-US"/>
        </w:rPr>
      </w:pPr>
      <w:r w:rsidRPr="009A5E74">
        <w:rPr>
          <w:rFonts w:eastAsia="Calibri Light"/>
          <w:b/>
          <w:bCs/>
          <w:noProof/>
          <w:lang w:val="en-US"/>
        </w:rPr>
        <w:fldChar w:fldCharType="begin"/>
      </w:r>
      <w:r w:rsidRPr="009A5E74">
        <w:rPr>
          <w:rFonts w:eastAsia="Calibri Light"/>
          <w:b/>
          <w:bCs/>
          <w:noProof/>
          <w:lang w:val="en-US"/>
        </w:rPr>
        <w:instrText xml:space="preserve"> STYLEREF 1 \s </w:instrText>
      </w:r>
      <w:r w:rsidRPr="009A5E74">
        <w:rPr>
          <w:rFonts w:eastAsia="Calibri Light"/>
          <w:b/>
          <w:bCs/>
          <w:noProof/>
          <w:lang w:val="en-US"/>
        </w:rPr>
        <w:fldChar w:fldCharType="separate"/>
      </w:r>
      <w:bookmarkStart w:id="56" w:name="_Toc183446614"/>
      <w:r w:rsidR="006F5D8C">
        <w:rPr>
          <w:rFonts w:eastAsia="Calibri Light"/>
          <w:b/>
          <w:bCs/>
          <w:noProof/>
          <w:lang w:val="en-US"/>
        </w:rPr>
        <w:t>6</w:t>
      </w:r>
      <w:r w:rsidRPr="009A5E74">
        <w:rPr>
          <w:rFonts w:eastAsia="Calibri Light"/>
          <w:b/>
          <w:bCs/>
          <w:noProof/>
          <w:lang w:val="en-US"/>
        </w:rPr>
        <w:fldChar w:fldCharType="end"/>
      </w:r>
      <w:r w:rsidRPr="009A5E74">
        <w:rPr>
          <w:rFonts w:eastAsia="Calibri Light"/>
          <w:b/>
          <w:bCs/>
          <w:noProof/>
          <w:lang w:val="en-US"/>
        </w:rPr>
        <w:t>.</w:t>
      </w:r>
      <w:r w:rsidRPr="009A5E74">
        <w:rPr>
          <w:rFonts w:eastAsia="Calibri Light"/>
          <w:b/>
          <w:bCs/>
          <w:noProof/>
          <w:lang w:val="en-US"/>
        </w:rPr>
        <w:fldChar w:fldCharType="begin"/>
      </w:r>
      <w:r w:rsidRPr="009A5E74">
        <w:rPr>
          <w:rFonts w:eastAsia="Calibri Light"/>
          <w:b/>
          <w:bCs/>
          <w:noProof/>
          <w:lang w:val="en-US"/>
        </w:rPr>
        <w:instrText xml:space="preserve"> SEQ Figure \* ARABIC \s 1 </w:instrText>
      </w:r>
      <w:r w:rsidRPr="009A5E74">
        <w:rPr>
          <w:rFonts w:eastAsia="Calibri Light"/>
          <w:b/>
          <w:bCs/>
          <w:noProof/>
          <w:lang w:val="en-US"/>
        </w:rPr>
        <w:fldChar w:fldCharType="separate"/>
      </w:r>
      <w:r w:rsidR="006F5D8C">
        <w:rPr>
          <w:rFonts w:eastAsia="Calibri Light"/>
          <w:b/>
          <w:bCs/>
          <w:noProof/>
          <w:lang w:val="en-US"/>
        </w:rPr>
        <w:t>6</w:t>
      </w:r>
      <w:r w:rsidRPr="009A5E74">
        <w:rPr>
          <w:rFonts w:eastAsia="Calibri Light"/>
          <w:b/>
          <w:bCs/>
          <w:noProof/>
          <w:lang w:val="en-US"/>
        </w:rPr>
        <w:fldChar w:fldCharType="end"/>
      </w:r>
      <w:r w:rsidRPr="009A5E74">
        <w:rPr>
          <w:rFonts w:eastAsia="Calibri Light"/>
          <w:b/>
          <w:bCs/>
          <w:noProof/>
          <w:lang w:val="en-US"/>
        </w:rPr>
        <w:t xml:space="preserve"> Should the </w:t>
      </w:r>
      <w:r w:rsidR="00170A94">
        <w:rPr>
          <w:rFonts w:eastAsia="Calibri Light"/>
          <w:b/>
          <w:bCs/>
          <w:noProof/>
          <w:lang w:val="en-US"/>
        </w:rPr>
        <w:t>‘</w:t>
      </w:r>
      <w:r w:rsidRPr="009A5E74">
        <w:rPr>
          <w:rFonts w:eastAsia="Calibri Light"/>
          <w:b/>
          <w:bCs/>
          <w:noProof/>
          <w:lang w:val="en-US"/>
        </w:rPr>
        <w:t>Agency Staff</w:t>
      </w:r>
      <w:r w:rsidR="00170A94">
        <w:rPr>
          <w:rFonts w:eastAsia="Calibri Light"/>
          <w:b/>
          <w:bCs/>
          <w:noProof/>
          <w:lang w:val="en-US"/>
        </w:rPr>
        <w:t>’</w:t>
      </w:r>
      <w:r w:rsidRPr="009A5E74">
        <w:rPr>
          <w:rFonts w:eastAsia="Calibri Light"/>
          <w:b/>
          <w:bCs/>
          <w:noProof/>
          <w:lang w:val="en-US"/>
        </w:rPr>
        <w:t xml:space="preserve"> section include details of third-party providers (e.g., a care recipient has a physio session with an outside therapist and charges it to their </w:t>
      </w:r>
      <w:bookmarkEnd w:id="56"/>
      <w:r w:rsidR="00335DF6">
        <w:rPr>
          <w:rFonts w:eastAsia="Calibri Light"/>
          <w:b/>
          <w:bCs/>
          <w:noProof/>
          <w:lang w:val="en-US"/>
        </w:rPr>
        <w:t>HCP</w:t>
      </w:r>
      <w:r w:rsidRPr="009A5E74">
        <w:rPr>
          <w:rFonts w:eastAsia="Calibri Light"/>
          <w:b/>
          <w:bCs/>
          <w:noProof/>
          <w:lang w:val="en-US"/>
        </w:rPr>
        <w:t>)?</w:t>
      </w:r>
    </w:p>
    <w:p w14:paraId="256770D3" w14:textId="3DF9A520" w:rsidR="00806118" w:rsidRDefault="009A5E74" w:rsidP="00FB54D3">
      <w:pPr>
        <w:rPr>
          <w:rFonts w:eastAsia="Calibri Light"/>
        </w:rPr>
      </w:pPr>
      <w:r w:rsidRPr="00027606">
        <w:t>The expenditure should be disclosed in the ‘Sub-Contracted or Brokered Services – External Direct Care Service Cost’ section as the service has been brokered by the provider for the person receiving care.</w:t>
      </w:r>
      <w:r>
        <w:rPr>
          <w:rFonts w:eastAsia="Calibri Light"/>
        </w:rPr>
        <w:t xml:space="preserve"> </w:t>
      </w:r>
    </w:p>
    <w:p w14:paraId="483F4AC5" w14:textId="3BD0EA6D" w:rsidR="009A5E74" w:rsidRDefault="009A5E74" w:rsidP="00FB54D3">
      <w:pPr>
        <w:rPr>
          <w:rFonts w:eastAsia="Calibri Light"/>
          <w:b/>
          <w:bCs/>
          <w:noProof/>
          <w:lang w:val="en-US"/>
        </w:rPr>
      </w:pPr>
      <w:r w:rsidRPr="009A5E74">
        <w:rPr>
          <w:rFonts w:eastAsia="Calibri Light"/>
          <w:b/>
          <w:bCs/>
          <w:noProof/>
          <w:lang w:val="en-US"/>
        </w:rPr>
        <w:fldChar w:fldCharType="begin"/>
      </w:r>
      <w:r w:rsidRPr="009A5E74">
        <w:rPr>
          <w:rFonts w:eastAsia="Calibri Light"/>
          <w:b/>
          <w:bCs/>
          <w:noProof/>
          <w:lang w:val="en-US"/>
        </w:rPr>
        <w:instrText xml:space="preserve"> STYLEREF 1 \s </w:instrText>
      </w:r>
      <w:r w:rsidRPr="009A5E74">
        <w:rPr>
          <w:rFonts w:eastAsia="Calibri Light"/>
          <w:b/>
          <w:bCs/>
          <w:noProof/>
          <w:lang w:val="en-US"/>
        </w:rPr>
        <w:fldChar w:fldCharType="separate"/>
      </w:r>
      <w:bookmarkStart w:id="57" w:name="_Toc183446615"/>
      <w:r w:rsidR="006F5D8C">
        <w:rPr>
          <w:rFonts w:eastAsia="Calibri Light"/>
          <w:b/>
          <w:bCs/>
          <w:noProof/>
          <w:lang w:val="en-US"/>
        </w:rPr>
        <w:t>6</w:t>
      </w:r>
      <w:r w:rsidRPr="009A5E74">
        <w:rPr>
          <w:rFonts w:eastAsia="Calibri Light"/>
          <w:b/>
          <w:bCs/>
          <w:noProof/>
          <w:lang w:val="en-US"/>
        </w:rPr>
        <w:fldChar w:fldCharType="end"/>
      </w:r>
      <w:r w:rsidRPr="009A5E74">
        <w:rPr>
          <w:rFonts w:eastAsia="Calibri Light"/>
          <w:b/>
          <w:bCs/>
          <w:noProof/>
          <w:lang w:val="en-US"/>
        </w:rPr>
        <w:t>.</w:t>
      </w:r>
      <w:r w:rsidRPr="009A5E74">
        <w:rPr>
          <w:rFonts w:eastAsia="Calibri Light"/>
          <w:b/>
          <w:bCs/>
          <w:noProof/>
          <w:lang w:val="en-US"/>
        </w:rPr>
        <w:fldChar w:fldCharType="begin"/>
      </w:r>
      <w:r w:rsidRPr="009A5E74">
        <w:rPr>
          <w:rFonts w:eastAsia="Calibri Light"/>
          <w:b/>
          <w:bCs/>
          <w:noProof/>
          <w:lang w:val="en-US"/>
        </w:rPr>
        <w:instrText xml:space="preserve"> SEQ Figure \* ARABIC \s 1 </w:instrText>
      </w:r>
      <w:r w:rsidRPr="009A5E74">
        <w:rPr>
          <w:rFonts w:eastAsia="Calibri Light"/>
          <w:b/>
          <w:bCs/>
          <w:noProof/>
          <w:lang w:val="en-US"/>
        </w:rPr>
        <w:fldChar w:fldCharType="separate"/>
      </w:r>
      <w:r w:rsidR="006F5D8C">
        <w:rPr>
          <w:rFonts w:eastAsia="Calibri Light"/>
          <w:b/>
          <w:bCs/>
          <w:noProof/>
          <w:lang w:val="en-US"/>
        </w:rPr>
        <w:t>7</w:t>
      </w:r>
      <w:r w:rsidRPr="009A5E74">
        <w:rPr>
          <w:rFonts w:eastAsia="Calibri Light"/>
          <w:b/>
          <w:bCs/>
          <w:noProof/>
          <w:lang w:val="en-US"/>
        </w:rPr>
        <w:fldChar w:fldCharType="end"/>
      </w:r>
      <w:r w:rsidRPr="009A5E74">
        <w:rPr>
          <w:rFonts w:eastAsia="Calibri Light"/>
          <w:b/>
          <w:bCs/>
          <w:noProof/>
          <w:lang w:val="en-US"/>
        </w:rPr>
        <w:t xml:space="preserve"> What is required to be shown on the ‘External Hours – Sub-contracted/Brokered’ line?</w:t>
      </w:r>
      <w:bookmarkEnd w:id="57"/>
    </w:p>
    <w:p w14:paraId="782332F9" w14:textId="0D050F13" w:rsidR="00806118" w:rsidRDefault="009A5E74" w:rsidP="00FB54D3">
      <w:pPr>
        <w:rPr>
          <w:rFonts w:eastAsia="Calibri Light"/>
        </w:rPr>
      </w:pPr>
      <w:r w:rsidRPr="00027606">
        <w:t>The ‘External Hours – Sub-contracted/Brokered’ line includes the total amount paid to sub-contractors/brokered agencies for the delivery of services. For labour worked hours, include total worked hours and do not include leave and training.</w:t>
      </w:r>
      <w:r>
        <w:rPr>
          <w:rFonts w:eastAsia="Calibri Light"/>
        </w:rPr>
        <w:t xml:space="preserve"> </w:t>
      </w:r>
    </w:p>
    <w:p w14:paraId="5301C753" w14:textId="6B972568" w:rsidR="009A5E74" w:rsidRDefault="009A5E74" w:rsidP="00FB54D3">
      <w:pPr>
        <w:rPr>
          <w:rFonts w:eastAsia="Calibri Light"/>
          <w:b/>
          <w:bCs/>
          <w:noProof/>
          <w:lang w:val="en-US"/>
        </w:rPr>
      </w:pPr>
      <w:r w:rsidRPr="009A5E74">
        <w:rPr>
          <w:rFonts w:eastAsia="Calibri Light"/>
          <w:b/>
          <w:bCs/>
          <w:noProof/>
          <w:lang w:val="en-US"/>
        </w:rPr>
        <w:fldChar w:fldCharType="begin"/>
      </w:r>
      <w:r w:rsidRPr="009A5E74">
        <w:rPr>
          <w:rFonts w:eastAsia="Calibri Light"/>
          <w:b/>
          <w:bCs/>
          <w:noProof/>
          <w:lang w:val="en-US"/>
        </w:rPr>
        <w:instrText xml:space="preserve"> STYLEREF 1 \s </w:instrText>
      </w:r>
      <w:r w:rsidRPr="009A5E74">
        <w:rPr>
          <w:rFonts w:eastAsia="Calibri Light"/>
          <w:b/>
          <w:bCs/>
          <w:noProof/>
          <w:lang w:val="en-US"/>
        </w:rPr>
        <w:fldChar w:fldCharType="separate"/>
      </w:r>
      <w:bookmarkStart w:id="58" w:name="_Toc183446616"/>
      <w:r w:rsidR="006F5D8C">
        <w:rPr>
          <w:rFonts w:eastAsia="Calibri Light"/>
          <w:b/>
          <w:bCs/>
          <w:noProof/>
          <w:lang w:val="en-US"/>
        </w:rPr>
        <w:t>6</w:t>
      </w:r>
      <w:r w:rsidRPr="009A5E74">
        <w:rPr>
          <w:rFonts w:eastAsia="Calibri Light"/>
          <w:b/>
          <w:bCs/>
          <w:noProof/>
          <w:lang w:val="en-US"/>
        </w:rPr>
        <w:fldChar w:fldCharType="end"/>
      </w:r>
      <w:r w:rsidRPr="009A5E74">
        <w:rPr>
          <w:rFonts w:eastAsia="Calibri Light"/>
          <w:b/>
          <w:bCs/>
          <w:noProof/>
          <w:lang w:val="en-US"/>
        </w:rPr>
        <w:t>.</w:t>
      </w:r>
      <w:r w:rsidRPr="009A5E74">
        <w:rPr>
          <w:rFonts w:eastAsia="Calibri Light"/>
          <w:b/>
          <w:bCs/>
          <w:noProof/>
          <w:lang w:val="en-US"/>
        </w:rPr>
        <w:fldChar w:fldCharType="begin"/>
      </w:r>
      <w:r w:rsidRPr="009A5E74">
        <w:rPr>
          <w:rFonts w:eastAsia="Calibri Light"/>
          <w:b/>
          <w:bCs/>
          <w:noProof/>
          <w:lang w:val="en-US"/>
        </w:rPr>
        <w:instrText xml:space="preserve"> SEQ Figure \* ARABIC \s 1 </w:instrText>
      </w:r>
      <w:r w:rsidRPr="009A5E74">
        <w:rPr>
          <w:rFonts w:eastAsia="Calibri Light"/>
          <w:b/>
          <w:bCs/>
          <w:noProof/>
          <w:lang w:val="en-US"/>
        </w:rPr>
        <w:fldChar w:fldCharType="separate"/>
      </w:r>
      <w:r w:rsidR="006F5D8C">
        <w:rPr>
          <w:rFonts w:eastAsia="Calibri Light"/>
          <w:b/>
          <w:bCs/>
          <w:noProof/>
          <w:lang w:val="en-US"/>
        </w:rPr>
        <w:t>8</w:t>
      </w:r>
      <w:r w:rsidRPr="009A5E74">
        <w:rPr>
          <w:rFonts w:eastAsia="Calibri Light"/>
          <w:b/>
          <w:bCs/>
          <w:noProof/>
          <w:lang w:val="en-US"/>
        </w:rPr>
        <w:fldChar w:fldCharType="end"/>
      </w:r>
      <w:r w:rsidRPr="009A5E74">
        <w:rPr>
          <w:rFonts w:eastAsia="Calibri Light"/>
          <w:b/>
          <w:bCs/>
          <w:noProof/>
          <w:lang w:val="en-US"/>
        </w:rPr>
        <w:t xml:space="preserve"> Do </w:t>
      </w:r>
      <w:r w:rsidR="00335DF6">
        <w:rPr>
          <w:rFonts w:eastAsia="Calibri Light"/>
          <w:b/>
          <w:bCs/>
          <w:noProof/>
          <w:lang w:val="en-US"/>
        </w:rPr>
        <w:t xml:space="preserve">HCP </w:t>
      </w:r>
      <w:r w:rsidRPr="009A5E74">
        <w:rPr>
          <w:rFonts w:eastAsia="Calibri Light"/>
          <w:b/>
          <w:bCs/>
          <w:noProof/>
          <w:lang w:val="en-US"/>
        </w:rPr>
        <w:t>providers need to ask agencies to break down their invoices to determine hours worked versus fees?</w:t>
      </w:r>
      <w:bookmarkEnd w:id="58"/>
    </w:p>
    <w:p w14:paraId="714F9F7B" w14:textId="413C5CE3" w:rsidR="009A5E74" w:rsidRDefault="009A5E74" w:rsidP="009A5E74">
      <w:pPr>
        <w:pStyle w:val="BodyText"/>
      </w:pPr>
      <w:r>
        <w:t>Hours worked should not be impacted by the agency’s fee. Providers should be able to report on the direct care hours worked by agency care staff</w:t>
      </w:r>
    </w:p>
    <w:p w14:paraId="46D03574" w14:textId="723F3C7C" w:rsidR="00393629" w:rsidRDefault="009A5E74" w:rsidP="00FB54D3">
      <w:pPr>
        <w:rPr>
          <w:rFonts w:eastAsia="Calibri Light"/>
        </w:rPr>
      </w:pPr>
      <w:r>
        <w:t xml:space="preserve">The agency fee is generally reflected in the agency labour cost. It does not need to be provided separately. </w:t>
      </w:r>
    </w:p>
    <w:p w14:paraId="1B25131A" w14:textId="6500216D" w:rsidR="009A5E74" w:rsidRDefault="009A5E74" w:rsidP="00FB54D3">
      <w:pPr>
        <w:rPr>
          <w:rFonts w:eastAsia="Calibri Light"/>
          <w:b/>
          <w:bCs/>
          <w:noProof/>
          <w:lang w:val="en-US"/>
        </w:rPr>
      </w:pPr>
      <w:r w:rsidRPr="009A5E74">
        <w:rPr>
          <w:rFonts w:eastAsia="Calibri Light"/>
          <w:b/>
          <w:bCs/>
          <w:noProof/>
          <w:lang w:val="en-US"/>
        </w:rPr>
        <w:fldChar w:fldCharType="begin"/>
      </w:r>
      <w:r w:rsidRPr="009A5E74">
        <w:rPr>
          <w:rFonts w:eastAsia="Calibri Light"/>
          <w:b/>
          <w:bCs/>
          <w:noProof/>
          <w:lang w:val="en-US"/>
        </w:rPr>
        <w:instrText xml:space="preserve"> STYLEREF 1 \s </w:instrText>
      </w:r>
      <w:r w:rsidRPr="009A5E74">
        <w:rPr>
          <w:rFonts w:eastAsia="Calibri Light"/>
          <w:b/>
          <w:bCs/>
          <w:noProof/>
          <w:lang w:val="en-US"/>
        </w:rPr>
        <w:fldChar w:fldCharType="separate"/>
      </w:r>
      <w:bookmarkStart w:id="59" w:name="_Toc183446617"/>
      <w:r w:rsidR="006F5D8C">
        <w:rPr>
          <w:rFonts w:eastAsia="Calibri Light"/>
          <w:b/>
          <w:bCs/>
          <w:noProof/>
          <w:lang w:val="en-US"/>
        </w:rPr>
        <w:t>6</w:t>
      </w:r>
      <w:r w:rsidRPr="009A5E74">
        <w:rPr>
          <w:rFonts w:eastAsia="Calibri Light"/>
          <w:b/>
          <w:bCs/>
          <w:noProof/>
          <w:lang w:val="en-US"/>
        </w:rPr>
        <w:fldChar w:fldCharType="end"/>
      </w:r>
      <w:r w:rsidRPr="009A5E74">
        <w:rPr>
          <w:rFonts w:eastAsia="Calibri Light"/>
          <w:b/>
          <w:bCs/>
          <w:noProof/>
          <w:lang w:val="en-US"/>
        </w:rPr>
        <w:t>.</w:t>
      </w:r>
      <w:r w:rsidRPr="009A5E74">
        <w:rPr>
          <w:rFonts w:eastAsia="Calibri Light"/>
          <w:b/>
          <w:bCs/>
          <w:noProof/>
          <w:lang w:val="en-US"/>
        </w:rPr>
        <w:fldChar w:fldCharType="begin"/>
      </w:r>
      <w:r w:rsidRPr="009A5E74">
        <w:rPr>
          <w:rFonts w:eastAsia="Calibri Light"/>
          <w:b/>
          <w:bCs/>
          <w:noProof/>
          <w:lang w:val="en-US"/>
        </w:rPr>
        <w:instrText xml:space="preserve"> SEQ Figure \* ARABIC \s 1 </w:instrText>
      </w:r>
      <w:r w:rsidRPr="009A5E74">
        <w:rPr>
          <w:rFonts w:eastAsia="Calibri Light"/>
          <w:b/>
          <w:bCs/>
          <w:noProof/>
          <w:lang w:val="en-US"/>
        </w:rPr>
        <w:fldChar w:fldCharType="separate"/>
      </w:r>
      <w:r w:rsidR="006F5D8C">
        <w:rPr>
          <w:rFonts w:eastAsia="Calibri Light"/>
          <w:b/>
          <w:bCs/>
          <w:noProof/>
          <w:lang w:val="en-US"/>
        </w:rPr>
        <w:t>9</w:t>
      </w:r>
      <w:r w:rsidRPr="009A5E74">
        <w:rPr>
          <w:rFonts w:eastAsia="Calibri Light"/>
          <w:b/>
          <w:bCs/>
          <w:noProof/>
          <w:lang w:val="en-US"/>
        </w:rPr>
        <w:fldChar w:fldCharType="end"/>
      </w:r>
      <w:r w:rsidRPr="009A5E74">
        <w:rPr>
          <w:rFonts w:eastAsia="Calibri Light"/>
          <w:b/>
          <w:bCs/>
          <w:noProof/>
          <w:lang w:val="en-US"/>
        </w:rPr>
        <w:t xml:space="preserve"> Do </w:t>
      </w:r>
      <w:r w:rsidR="00335DF6">
        <w:rPr>
          <w:rFonts w:eastAsia="Calibri Light"/>
          <w:b/>
          <w:bCs/>
          <w:noProof/>
          <w:lang w:val="en-US"/>
        </w:rPr>
        <w:t xml:space="preserve">HCP </w:t>
      </w:r>
      <w:r w:rsidRPr="009A5E74">
        <w:rPr>
          <w:rFonts w:eastAsia="Calibri Light"/>
          <w:b/>
          <w:bCs/>
          <w:noProof/>
          <w:lang w:val="en-US"/>
        </w:rPr>
        <w:t>providers code case managers by their discipline?</w:t>
      </w:r>
      <w:bookmarkEnd w:id="59"/>
    </w:p>
    <w:p w14:paraId="196F8748" w14:textId="77777777" w:rsidR="009A5E74" w:rsidRDefault="009A5E74" w:rsidP="00FB54D3">
      <w:r w:rsidRPr="00027606">
        <w:t>'Wages and Salaries - Care Management Staff' should include salaries and superannuation paid to care management staff (employee involved in managing care for the care recipients). If it is a hybrid role, where direct care is also being provided by the care manager, it should be apportioned to the relevant roles (</w:t>
      </w:r>
      <w:r>
        <w:t>registered nurse</w:t>
      </w:r>
      <w:r w:rsidRPr="00027606">
        <w:t xml:space="preserve">, </w:t>
      </w:r>
      <w:r>
        <w:t xml:space="preserve">enrolled nurse, personal care staff </w:t>
      </w:r>
      <w:r w:rsidRPr="00027606">
        <w:t>etc).</w:t>
      </w:r>
    </w:p>
    <w:p w14:paraId="2C4E5EE8" w14:textId="0B7918C2" w:rsidR="00D6675C" w:rsidRDefault="009A5E74" w:rsidP="00FB54D3">
      <w:pPr>
        <w:rPr>
          <w:rFonts w:eastAsia="Calibri Light"/>
          <w:b/>
          <w:bCs/>
          <w:noProof/>
          <w:lang w:val="en-US"/>
        </w:rPr>
      </w:pPr>
      <w:r w:rsidRPr="009A5E74">
        <w:rPr>
          <w:rFonts w:eastAsia="Calibri Light"/>
          <w:b/>
          <w:bCs/>
          <w:noProof/>
          <w:lang w:val="en-US"/>
        </w:rPr>
        <w:lastRenderedPageBreak/>
        <w:fldChar w:fldCharType="begin"/>
      </w:r>
      <w:r w:rsidRPr="009A5E74">
        <w:rPr>
          <w:rFonts w:eastAsia="Calibri Light"/>
          <w:b/>
          <w:bCs/>
          <w:noProof/>
          <w:lang w:val="en-US"/>
        </w:rPr>
        <w:instrText xml:space="preserve"> STYLEREF 1 \s </w:instrText>
      </w:r>
      <w:r w:rsidRPr="009A5E74">
        <w:rPr>
          <w:rFonts w:eastAsia="Calibri Light"/>
          <w:b/>
          <w:bCs/>
          <w:noProof/>
          <w:lang w:val="en-US"/>
        </w:rPr>
        <w:fldChar w:fldCharType="separate"/>
      </w:r>
      <w:bookmarkStart w:id="60" w:name="_Toc183446618"/>
      <w:r w:rsidR="006F5D8C">
        <w:rPr>
          <w:rFonts w:eastAsia="Calibri Light"/>
          <w:b/>
          <w:bCs/>
          <w:noProof/>
          <w:lang w:val="en-US"/>
        </w:rPr>
        <w:t>6</w:t>
      </w:r>
      <w:r w:rsidRPr="009A5E74">
        <w:rPr>
          <w:rFonts w:eastAsia="Calibri Light"/>
          <w:b/>
          <w:bCs/>
          <w:noProof/>
          <w:lang w:val="en-US"/>
        </w:rPr>
        <w:fldChar w:fldCharType="end"/>
      </w:r>
      <w:r w:rsidRPr="009A5E74">
        <w:rPr>
          <w:rFonts w:eastAsia="Calibri Light"/>
          <w:b/>
          <w:bCs/>
          <w:noProof/>
          <w:lang w:val="en-US"/>
        </w:rPr>
        <w:t>.</w:t>
      </w:r>
      <w:r w:rsidRPr="009A5E74">
        <w:rPr>
          <w:rFonts w:eastAsia="Calibri Light"/>
          <w:b/>
          <w:bCs/>
          <w:noProof/>
          <w:lang w:val="en-US"/>
        </w:rPr>
        <w:fldChar w:fldCharType="begin"/>
      </w:r>
      <w:r w:rsidRPr="009A5E74">
        <w:rPr>
          <w:rFonts w:eastAsia="Calibri Light"/>
          <w:b/>
          <w:bCs/>
          <w:noProof/>
          <w:lang w:val="en-US"/>
        </w:rPr>
        <w:instrText xml:space="preserve"> SEQ Figure \* ARABIC \s 1 </w:instrText>
      </w:r>
      <w:r w:rsidRPr="009A5E74">
        <w:rPr>
          <w:rFonts w:eastAsia="Calibri Light"/>
          <w:b/>
          <w:bCs/>
          <w:noProof/>
          <w:lang w:val="en-US"/>
        </w:rPr>
        <w:fldChar w:fldCharType="separate"/>
      </w:r>
      <w:r w:rsidR="006F5D8C">
        <w:rPr>
          <w:rFonts w:eastAsia="Calibri Light"/>
          <w:b/>
          <w:bCs/>
          <w:noProof/>
          <w:lang w:val="en-US"/>
        </w:rPr>
        <w:t>10</w:t>
      </w:r>
      <w:r w:rsidRPr="009A5E74">
        <w:rPr>
          <w:rFonts w:eastAsia="Calibri Light"/>
          <w:b/>
          <w:bCs/>
          <w:noProof/>
          <w:lang w:val="en-US"/>
        </w:rPr>
        <w:fldChar w:fldCharType="end"/>
      </w:r>
      <w:r w:rsidRPr="009A5E74">
        <w:rPr>
          <w:rFonts w:eastAsia="Calibri Light"/>
          <w:b/>
          <w:bCs/>
          <w:noProof/>
          <w:lang w:val="en-US"/>
        </w:rPr>
        <w:t xml:space="preserve"> What’s the difference between franchise, brokerage and agency?</w:t>
      </w:r>
      <w:bookmarkEnd w:id="60"/>
    </w:p>
    <w:p w14:paraId="7AFD605B" w14:textId="1F6C6163" w:rsidR="009A5E74" w:rsidRPr="00D677D1" w:rsidRDefault="009A5E74" w:rsidP="00FB54D3">
      <w:pPr>
        <w:rPr>
          <w:rFonts w:eastAsia="Calibri Light"/>
        </w:rPr>
      </w:pPr>
      <w:r w:rsidRPr="00D677D1">
        <w:t xml:space="preserve">The definitions </w:t>
      </w:r>
      <w:r w:rsidR="00D677D1" w:rsidRPr="00D677D1">
        <w:t>for franchise, brokerage and agency are as follows:</w:t>
      </w:r>
    </w:p>
    <w:p w14:paraId="001476A8" w14:textId="77777777" w:rsidR="00D677D1" w:rsidRPr="00027606" w:rsidRDefault="00D677D1" w:rsidP="00D677D1">
      <w:pPr>
        <w:pStyle w:val="BodyText"/>
        <w:numPr>
          <w:ilvl w:val="0"/>
          <w:numId w:val="21"/>
        </w:numPr>
      </w:pPr>
      <w:r w:rsidRPr="00027606">
        <w:t>A franchise is a business arrangement where an entity (the franchisee) enters an agreement to pay an established aged care provider (the franchisor) for the use of their brand name and other intangibles. The franchisor usually has no direct involvement with the service delivery and is simply paid a royalty for their brand reputation.</w:t>
      </w:r>
    </w:p>
    <w:p w14:paraId="2C18ABC7" w14:textId="342410A7" w:rsidR="00D677D1" w:rsidRDefault="00D677D1" w:rsidP="00D677D1">
      <w:pPr>
        <w:pStyle w:val="BodyText"/>
        <w:numPr>
          <w:ilvl w:val="0"/>
          <w:numId w:val="21"/>
        </w:numPr>
      </w:pPr>
      <w:r w:rsidRPr="00027606">
        <w:t xml:space="preserve">Brokerage is an arrangement where the provider responsible for servicing packages selects someone external to their business to deliver specific services, however the provider is still usually in control of the care management and administration of the </w:t>
      </w:r>
      <w:r w:rsidR="00335DF6">
        <w:t>HCPs</w:t>
      </w:r>
      <w:r w:rsidRPr="00027606">
        <w:t>.</w:t>
      </w:r>
    </w:p>
    <w:p w14:paraId="7BAD64B5" w14:textId="4982B33B" w:rsidR="00D677D1" w:rsidRDefault="00D677D1" w:rsidP="00D677D1">
      <w:pPr>
        <w:pStyle w:val="BodyText"/>
        <w:numPr>
          <w:ilvl w:val="0"/>
          <w:numId w:val="21"/>
        </w:numPr>
      </w:pPr>
      <w:r w:rsidRPr="00027606">
        <w:t>Agency is a short-term solution to seek external provision of services that are usually delivered internally.</w:t>
      </w:r>
    </w:p>
    <w:p w14:paraId="6C23184D" w14:textId="0464DDBC" w:rsidR="00D677D1" w:rsidRDefault="00D677D1" w:rsidP="00D677D1">
      <w:pPr>
        <w:pStyle w:val="BodyText"/>
        <w:rPr>
          <w:rFonts w:eastAsia="Calibri Light"/>
          <w:b/>
          <w:bCs/>
          <w:noProof/>
          <w:lang w:val="en-US"/>
        </w:rPr>
      </w:pPr>
      <w:r w:rsidRPr="00D677D1">
        <w:rPr>
          <w:rFonts w:eastAsia="Calibri Light"/>
          <w:b/>
          <w:bCs/>
          <w:noProof/>
          <w:lang w:val="en-US"/>
        </w:rPr>
        <w:fldChar w:fldCharType="begin"/>
      </w:r>
      <w:r w:rsidRPr="00D677D1">
        <w:rPr>
          <w:rFonts w:eastAsia="Calibri Light"/>
          <w:b/>
          <w:bCs/>
          <w:noProof/>
          <w:lang w:val="en-US"/>
        </w:rPr>
        <w:instrText xml:space="preserve"> STYLEREF 1 \s </w:instrText>
      </w:r>
      <w:r w:rsidRPr="00D677D1">
        <w:rPr>
          <w:rFonts w:eastAsia="Calibri Light"/>
          <w:b/>
          <w:bCs/>
          <w:noProof/>
          <w:lang w:val="en-US"/>
        </w:rPr>
        <w:fldChar w:fldCharType="separate"/>
      </w:r>
      <w:bookmarkStart w:id="61" w:name="_Toc183446619"/>
      <w:r w:rsidR="006F5D8C">
        <w:rPr>
          <w:rFonts w:eastAsia="Calibri Light"/>
          <w:b/>
          <w:bCs/>
          <w:noProof/>
          <w:lang w:val="en-US"/>
        </w:rPr>
        <w:t>6</w:t>
      </w:r>
      <w:r w:rsidRPr="00D677D1">
        <w:rPr>
          <w:rFonts w:eastAsia="Calibri Light"/>
          <w:b/>
          <w:bCs/>
          <w:noProof/>
          <w:lang w:val="en-US"/>
        </w:rPr>
        <w:fldChar w:fldCharType="end"/>
      </w:r>
      <w:r w:rsidRPr="00D677D1">
        <w:rPr>
          <w:rFonts w:eastAsia="Calibri Light"/>
          <w:b/>
          <w:bCs/>
          <w:noProof/>
          <w:lang w:val="en-US"/>
        </w:rPr>
        <w:t>.</w:t>
      </w:r>
      <w:r w:rsidRPr="00D677D1">
        <w:rPr>
          <w:rFonts w:eastAsia="Calibri Light"/>
          <w:b/>
          <w:bCs/>
          <w:noProof/>
          <w:lang w:val="en-US"/>
        </w:rPr>
        <w:fldChar w:fldCharType="begin"/>
      </w:r>
      <w:r w:rsidRPr="00D677D1">
        <w:rPr>
          <w:rFonts w:eastAsia="Calibri Light"/>
          <w:b/>
          <w:bCs/>
          <w:noProof/>
          <w:lang w:val="en-US"/>
        </w:rPr>
        <w:instrText xml:space="preserve"> SEQ Figure \* ARABIC \s 1 </w:instrText>
      </w:r>
      <w:r w:rsidRPr="00D677D1">
        <w:rPr>
          <w:rFonts w:eastAsia="Calibri Light"/>
          <w:b/>
          <w:bCs/>
          <w:noProof/>
          <w:lang w:val="en-US"/>
        </w:rPr>
        <w:fldChar w:fldCharType="separate"/>
      </w:r>
      <w:r w:rsidR="006F5D8C">
        <w:rPr>
          <w:rFonts w:eastAsia="Calibri Light"/>
          <w:b/>
          <w:bCs/>
          <w:noProof/>
          <w:lang w:val="en-US"/>
        </w:rPr>
        <w:t>11</w:t>
      </w:r>
      <w:r w:rsidRPr="00D677D1">
        <w:rPr>
          <w:rFonts w:eastAsia="Calibri Light"/>
          <w:b/>
          <w:bCs/>
          <w:noProof/>
          <w:lang w:val="en-US"/>
        </w:rPr>
        <w:fldChar w:fldCharType="end"/>
      </w:r>
      <w:r w:rsidRPr="00D677D1">
        <w:rPr>
          <w:rFonts w:eastAsia="Calibri Light"/>
          <w:b/>
          <w:bCs/>
          <w:noProof/>
          <w:lang w:val="en-US"/>
        </w:rPr>
        <w:t xml:space="preserve"> How do </w:t>
      </w:r>
      <w:r w:rsidR="00DC4B98">
        <w:rPr>
          <w:rFonts w:eastAsia="Calibri Light"/>
          <w:b/>
          <w:bCs/>
          <w:noProof/>
          <w:lang w:val="en-US"/>
        </w:rPr>
        <w:t>HCP</w:t>
      </w:r>
      <w:r w:rsidRPr="00D677D1">
        <w:rPr>
          <w:rFonts w:eastAsia="Calibri Light"/>
          <w:b/>
          <w:bCs/>
          <w:noProof/>
          <w:lang w:val="en-US"/>
        </w:rPr>
        <w:t xml:space="preserve"> providers report paid worker travel time between care recipients?</w:t>
      </w:r>
      <w:bookmarkEnd w:id="61"/>
    </w:p>
    <w:p w14:paraId="6FE4721A" w14:textId="6DACE1DA" w:rsidR="00D677D1" w:rsidRDefault="00D677D1" w:rsidP="00D677D1">
      <w:pPr>
        <w:pStyle w:val="BodyText"/>
        <w:rPr>
          <w:lang w:val="en-US"/>
        </w:rPr>
      </w:pPr>
      <w:r w:rsidRPr="004700C8">
        <w:rPr>
          <w:lang w:val="en-US"/>
        </w:rPr>
        <w:t xml:space="preserve">Providers are to exclude their staff travel hours from the </w:t>
      </w:r>
      <w:r>
        <w:rPr>
          <w:lang w:val="en-US"/>
        </w:rPr>
        <w:t>L</w:t>
      </w:r>
      <w:r w:rsidRPr="004700C8">
        <w:rPr>
          <w:lang w:val="en-US"/>
        </w:rPr>
        <w:t xml:space="preserve">abour </w:t>
      </w:r>
      <w:r>
        <w:rPr>
          <w:lang w:val="en-US"/>
        </w:rPr>
        <w:t>H</w:t>
      </w:r>
      <w:r w:rsidRPr="004700C8">
        <w:rPr>
          <w:lang w:val="en-US"/>
        </w:rPr>
        <w:t>ours</w:t>
      </w:r>
      <w:r>
        <w:rPr>
          <w:lang w:val="en-US"/>
        </w:rPr>
        <w:t>,</w:t>
      </w:r>
      <w:r w:rsidRPr="004700C8">
        <w:rPr>
          <w:lang w:val="en-US"/>
        </w:rPr>
        <w:t xml:space="preserve"> </w:t>
      </w:r>
      <w:r>
        <w:rPr>
          <w:lang w:val="en-US"/>
        </w:rPr>
        <w:t>however</w:t>
      </w:r>
      <w:r w:rsidRPr="004700C8">
        <w:rPr>
          <w:lang w:val="en-US"/>
        </w:rPr>
        <w:t xml:space="preserve"> the cost of travel is to be included in the </w:t>
      </w:r>
      <w:r>
        <w:rPr>
          <w:lang w:val="en-US"/>
        </w:rPr>
        <w:t>L</w:t>
      </w:r>
      <w:r w:rsidRPr="004700C8">
        <w:rPr>
          <w:lang w:val="en-US"/>
        </w:rPr>
        <w:t xml:space="preserve">abour </w:t>
      </w:r>
      <w:r>
        <w:rPr>
          <w:lang w:val="en-US"/>
        </w:rPr>
        <w:t>C</w:t>
      </w:r>
      <w:r w:rsidRPr="004700C8">
        <w:rPr>
          <w:lang w:val="en-US"/>
        </w:rPr>
        <w:t>ost. This ensures that the true cost is captured and the direct care hours (excluding non-care time such as travel) are reported correctly.</w:t>
      </w:r>
    </w:p>
    <w:p w14:paraId="0CB64A84" w14:textId="389282C7" w:rsidR="00D677D1" w:rsidRDefault="00D677D1" w:rsidP="00D677D1">
      <w:pPr>
        <w:pStyle w:val="BodyText"/>
        <w:rPr>
          <w:rFonts w:eastAsia="Calibri Light"/>
          <w:b/>
          <w:bCs/>
          <w:noProof/>
          <w:lang w:val="en-US"/>
        </w:rPr>
      </w:pPr>
      <w:r w:rsidRPr="00D677D1">
        <w:rPr>
          <w:rFonts w:eastAsia="Calibri Light"/>
          <w:b/>
          <w:bCs/>
          <w:noProof/>
          <w:lang w:val="en-US"/>
        </w:rPr>
        <w:fldChar w:fldCharType="begin"/>
      </w:r>
      <w:r w:rsidRPr="00D677D1">
        <w:rPr>
          <w:rFonts w:eastAsia="Calibri Light"/>
          <w:b/>
          <w:bCs/>
          <w:noProof/>
          <w:lang w:val="en-US"/>
        </w:rPr>
        <w:instrText xml:space="preserve"> STYLEREF 1 \s </w:instrText>
      </w:r>
      <w:r w:rsidRPr="00D677D1">
        <w:rPr>
          <w:rFonts w:eastAsia="Calibri Light"/>
          <w:b/>
          <w:bCs/>
          <w:noProof/>
          <w:lang w:val="en-US"/>
        </w:rPr>
        <w:fldChar w:fldCharType="separate"/>
      </w:r>
      <w:bookmarkStart w:id="62" w:name="_Toc183446620"/>
      <w:r w:rsidR="006F5D8C">
        <w:rPr>
          <w:rFonts w:eastAsia="Calibri Light"/>
          <w:b/>
          <w:bCs/>
          <w:noProof/>
          <w:lang w:val="en-US"/>
        </w:rPr>
        <w:t>6</w:t>
      </w:r>
      <w:r w:rsidRPr="00D677D1">
        <w:rPr>
          <w:rFonts w:eastAsia="Calibri Light"/>
          <w:b/>
          <w:bCs/>
          <w:noProof/>
          <w:lang w:val="en-US"/>
        </w:rPr>
        <w:fldChar w:fldCharType="end"/>
      </w:r>
      <w:r w:rsidRPr="00D677D1">
        <w:rPr>
          <w:rFonts w:eastAsia="Calibri Light"/>
          <w:b/>
          <w:bCs/>
          <w:noProof/>
          <w:lang w:val="en-US"/>
        </w:rPr>
        <w:t>.</w:t>
      </w:r>
      <w:r w:rsidRPr="00D677D1">
        <w:rPr>
          <w:rFonts w:eastAsia="Calibri Light"/>
          <w:b/>
          <w:bCs/>
          <w:noProof/>
          <w:lang w:val="en-US"/>
        </w:rPr>
        <w:fldChar w:fldCharType="begin"/>
      </w:r>
      <w:r w:rsidRPr="00D677D1">
        <w:rPr>
          <w:rFonts w:eastAsia="Calibri Light"/>
          <w:b/>
          <w:bCs/>
          <w:noProof/>
          <w:lang w:val="en-US"/>
        </w:rPr>
        <w:instrText xml:space="preserve"> SEQ Figure \* ARABIC \s 1 </w:instrText>
      </w:r>
      <w:r w:rsidRPr="00D677D1">
        <w:rPr>
          <w:rFonts w:eastAsia="Calibri Light"/>
          <w:b/>
          <w:bCs/>
          <w:noProof/>
          <w:lang w:val="en-US"/>
        </w:rPr>
        <w:fldChar w:fldCharType="separate"/>
      </w:r>
      <w:r w:rsidR="006F5D8C">
        <w:rPr>
          <w:rFonts w:eastAsia="Calibri Light"/>
          <w:b/>
          <w:bCs/>
          <w:noProof/>
          <w:lang w:val="en-US"/>
        </w:rPr>
        <w:t>12</w:t>
      </w:r>
      <w:r w:rsidRPr="00D677D1">
        <w:rPr>
          <w:rFonts w:eastAsia="Calibri Light"/>
          <w:b/>
          <w:bCs/>
          <w:noProof/>
          <w:lang w:val="en-US"/>
        </w:rPr>
        <w:fldChar w:fldCharType="end"/>
      </w:r>
      <w:r w:rsidRPr="00D677D1">
        <w:rPr>
          <w:rFonts w:eastAsia="Calibri Light"/>
          <w:b/>
          <w:bCs/>
          <w:noProof/>
          <w:lang w:val="en-US"/>
        </w:rPr>
        <w:t xml:space="preserve"> When an approved </w:t>
      </w:r>
      <w:r w:rsidR="00DC4B98">
        <w:rPr>
          <w:rFonts w:eastAsia="Calibri Light"/>
          <w:b/>
          <w:bCs/>
          <w:noProof/>
          <w:lang w:val="en-US"/>
        </w:rPr>
        <w:t xml:space="preserve">HCP </w:t>
      </w:r>
      <w:r w:rsidRPr="00D677D1">
        <w:rPr>
          <w:rFonts w:eastAsia="Calibri Light"/>
          <w:b/>
          <w:bCs/>
          <w:noProof/>
          <w:lang w:val="en-US"/>
        </w:rPr>
        <w:t>provider brokers a service from another approved provider, which provider reports the care minutes?</w:t>
      </w:r>
      <w:bookmarkEnd w:id="62"/>
    </w:p>
    <w:p w14:paraId="740A7A20" w14:textId="4CD2545C" w:rsidR="00D677D1" w:rsidRPr="00BC4DE1" w:rsidRDefault="00D677D1" w:rsidP="00D677D1">
      <w:pPr>
        <w:pStyle w:val="BodyText"/>
        <w:rPr>
          <w:rFonts w:eastAsia="Calibri Light"/>
        </w:rPr>
      </w:pPr>
      <w:r w:rsidRPr="00027606">
        <w:t xml:space="preserve">Care minutes must be reported by the approved provider who received the funding on behalf of their </w:t>
      </w:r>
      <w:r>
        <w:t>care recipient(</w:t>
      </w:r>
      <w:r w:rsidRPr="00027606">
        <w:t>s</w:t>
      </w:r>
      <w:r>
        <w:t>)</w:t>
      </w:r>
      <w:r w:rsidRPr="00027606">
        <w:t>.</w:t>
      </w:r>
      <w:r>
        <w:t xml:space="preserve"> </w:t>
      </w:r>
      <w:r w:rsidRPr="00027606">
        <w:t xml:space="preserve">If the approved provider is not directly providing the care, the broker service providing the care </w:t>
      </w:r>
      <w:r>
        <w:t xml:space="preserve">must </w:t>
      </w:r>
      <w:r w:rsidRPr="00027606">
        <w:t>report the correct hours back to the approved provider.</w:t>
      </w:r>
    </w:p>
    <w:p w14:paraId="48BD18F5" w14:textId="15464E65" w:rsidR="00904850" w:rsidRDefault="00904850" w:rsidP="00D677D1">
      <w:pPr>
        <w:pStyle w:val="BodyText"/>
        <w:rPr>
          <w:rFonts w:eastAsia="Calibri Light"/>
          <w:b/>
          <w:bCs/>
          <w:noProof/>
          <w:lang w:val="en-US"/>
        </w:rPr>
      </w:pPr>
      <w:r w:rsidRPr="00904850">
        <w:rPr>
          <w:rFonts w:eastAsia="Calibri Light"/>
          <w:b/>
          <w:bCs/>
          <w:noProof/>
          <w:lang w:val="en-US"/>
        </w:rPr>
        <w:fldChar w:fldCharType="begin"/>
      </w:r>
      <w:r w:rsidRPr="00904850">
        <w:rPr>
          <w:rFonts w:eastAsia="Calibri Light"/>
          <w:b/>
          <w:bCs/>
          <w:noProof/>
          <w:lang w:val="en-US"/>
        </w:rPr>
        <w:instrText xml:space="preserve"> STYLEREF 1 \s </w:instrText>
      </w:r>
      <w:r w:rsidRPr="00904850">
        <w:rPr>
          <w:rFonts w:eastAsia="Calibri Light"/>
          <w:b/>
          <w:bCs/>
          <w:noProof/>
          <w:lang w:val="en-US"/>
        </w:rPr>
        <w:fldChar w:fldCharType="separate"/>
      </w:r>
      <w:bookmarkStart w:id="63" w:name="_Toc183446621"/>
      <w:r w:rsidR="006F5D8C">
        <w:rPr>
          <w:rFonts w:eastAsia="Calibri Light"/>
          <w:b/>
          <w:bCs/>
          <w:noProof/>
          <w:lang w:val="en-US"/>
        </w:rPr>
        <w:t>6</w:t>
      </w:r>
      <w:r w:rsidRPr="00904850">
        <w:rPr>
          <w:rFonts w:eastAsia="Calibri Light"/>
          <w:b/>
          <w:bCs/>
          <w:noProof/>
          <w:lang w:val="en-US"/>
        </w:rPr>
        <w:fldChar w:fldCharType="end"/>
      </w:r>
      <w:r w:rsidRPr="00904850">
        <w:rPr>
          <w:rFonts w:eastAsia="Calibri Light"/>
          <w:b/>
          <w:bCs/>
          <w:noProof/>
          <w:lang w:val="en-US"/>
        </w:rPr>
        <w:t>.</w:t>
      </w:r>
      <w:r w:rsidRPr="00904850">
        <w:rPr>
          <w:rFonts w:eastAsia="Calibri Light"/>
          <w:b/>
          <w:bCs/>
          <w:noProof/>
          <w:lang w:val="en-US"/>
        </w:rPr>
        <w:fldChar w:fldCharType="begin"/>
      </w:r>
      <w:r w:rsidRPr="00904850">
        <w:rPr>
          <w:rFonts w:eastAsia="Calibri Light"/>
          <w:b/>
          <w:bCs/>
          <w:noProof/>
          <w:lang w:val="en-US"/>
        </w:rPr>
        <w:instrText xml:space="preserve"> SEQ Figure \* ARABIC \s 1 </w:instrText>
      </w:r>
      <w:r w:rsidRPr="00904850">
        <w:rPr>
          <w:rFonts w:eastAsia="Calibri Light"/>
          <w:b/>
          <w:bCs/>
          <w:noProof/>
          <w:lang w:val="en-US"/>
        </w:rPr>
        <w:fldChar w:fldCharType="separate"/>
      </w:r>
      <w:r w:rsidR="006F5D8C">
        <w:rPr>
          <w:rFonts w:eastAsia="Calibri Light"/>
          <w:b/>
          <w:bCs/>
          <w:noProof/>
          <w:lang w:val="en-US"/>
        </w:rPr>
        <w:t>13</w:t>
      </w:r>
      <w:r w:rsidRPr="00904850">
        <w:rPr>
          <w:rFonts w:eastAsia="Calibri Light"/>
          <w:b/>
          <w:bCs/>
          <w:noProof/>
          <w:lang w:val="en-US"/>
        </w:rPr>
        <w:fldChar w:fldCharType="end"/>
      </w:r>
      <w:r w:rsidRPr="00904850">
        <w:rPr>
          <w:rFonts w:eastAsia="Calibri Light"/>
          <w:b/>
          <w:bCs/>
          <w:noProof/>
          <w:lang w:val="en-US"/>
        </w:rPr>
        <w:t xml:space="preserve"> Are </w:t>
      </w:r>
      <w:r w:rsidR="00DC4B98">
        <w:rPr>
          <w:rFonts w:eastAsia="Calibri Light"/>
          <w:b/>
          <w:bCs/>
          <w:noProof/>
          <w:lang w:val="en-US"/>
        </w:rPr>
        <w:t>HCP</w:t>
      </w:r>
      <w:r w:rsidRPr="00904850">
        <w:rPr>
          <w:rFonts w:eastAsia="Calibri Light"/>
          <w:b/>
          <w:bCs/>
          <w:noProof/>
          <w:lang w:val="en-US"/>
        </w:rPr>
        <w:t xml:space="preserve"> providers required to submit by government planning region, or use internal business structures to define planning area?</w:t>
      </w:r>
      <w:bookmarkEnd w:id="63"/>
    </w:p>
    <w:p w14:paraId="64633EF1" w14:textId="163F8D0B" w:rsidR="00224AC5" w:rsidRDefault="00904850" w:rsidP="00FB54D3">
      <w:pPr>
        <w:rPr>
          <w:rFonts w:eastAsia="Calibri"/>
          <w:lang w:val="en-US"/>
        </w:rPr>
      </w:pPr>
      <w:r w:rsidRPr="00345A85">
        <w:rPr>
          <w:rFonts w:eastAsia="Calibri"/>
          <w:lang w:val="en-US"/>
        </w:rPr>
        <w:t xml:space="preserve">The </w:t>
      </w:r>
      <w:r>
        <w:rPr>
          <w:rFonts w:eastAsia="Calibri"/>
          <w:lang w:val="en-US"/>
        </w:rPr>
        <w:t>‘</w:t>
      </w:r>
      <w:r w:rsidRPr="00345A85">
        <w:rPr>
          <w:rFonts w:eastAsia="Calibri"/>
          <w:lang w:val="en-US"/>
        </w:rPr>
        <w:t>Home Care Labour Costs and Hours</w:t>
      </w:r>
      <w:r>
        <w:rPr>
          <w:rFonts w:eastAsia="Calibri"/>
          <w:lang w:val="en-US"/>
        </w:rPr>
        <w:t>’</w:t>
      </w:r>
      <w:r w:rsidRPr="00345A85">
        <w:rPr>
          <w:rFonts w:eastAsia="Calibri"/>
          <w:lang w:val="en-US"/>
        </w:rPr>
        <w:t xml:space="preserve"> section of the QFR should be completed at the </w:t>
      </w:r>
      <w:r w:rsidR="00F50821">
        <w:rPr>
          <w:rFonts w:eastAsia="Calibri"/>
          <w:lang w:val="en-US"/>
        </w:rPr>
        <w:t>A</w:t>
      </w:r>
      <w:r w:rsidRPr="00345A85">
        <w:rPr>
          <w:rFonts w:eastAsia="Calibri"/>
          <w:lang w:val="en-US"/>
        </w:rPr>
        <w:t xml:space="preserve">ged </w:t>
      </w:r>
      <w:r w:rsidR="00F50821">
        <w:rPr>
          <w:rFonts w:eastAsia="Calibri"/>
          <w:lang w:val="en-US"/>
        </w:rPr>
        <w:t>C</w:t>
      </w:r>
      <w:r w:rsidRPr="00345A85">
        <w:rPr>
          <w:rFonts w:eastAsia="Calibri"/>
          <w:lang w:val="en-US"/>
        </w:rPr>
        <w:t xml:space="preserve">are </w:t>
      </w:r>
      <w:r w:rsidR="00F50821">
        <w:rPr>
          <w:rFonts w:eastAsia="Calibri"/>
          <w:lang w:val="en-US"/>
        </w:rPr>
        <w:t>P</w:t>
      </w:r>
      <w:r w:rsidRPr="00345A85">
        <w:rPr>
          <w:rFonts w:eastAsia="Calibri"/>
          <w:lang w:val="en-US"/>
        </w:rPr>
        <w:t xml:space="preserve">lanning </w:t>
      </w:r>
      <w:r w:rsidR="00F50821">
        <w:rPr>
          <w:rFonts w:eastAsia="Calibri"/>
          <w:lang w:val="en-US"/>
        </w:rPr>
        <w:t>R</w:t>
      </w:r>
      <w:r w:rsidRPr="00345A85">
        <w:rPr>
          <w:rFonts w:eastAsia="Calibri"/>
          <w:lang w:val="en-US"/>
        </w:rPr>
        <w:t xml:space="preserve">egion </w:t>
      </w:r>
      <w:r w:rsidR="00992D94">
        <w:rPr>
          <w:rFonts w:eastAsia="Calibri"/>
          <w:lang w:val="en-US"/>
        </w:rPr>
        <w:t>(ACPR)</w:t>
      </w:r>
      <w:r w:rsidRPr="00345A85">
        <w:rPr>
          <w:rFonts w:eastAsia="Calibri"/>
          <w:lang w:val="en-US"/>
        </w:rPr>
        <w:t xml:space="preserve"> level. The QFR has a separate, labelled column for each provider's</w:t>
      </w:r>
      <w:r w:rsidRPr="00345A85">
        <w:rPr>
          <w:rFonts w:eastAsia="Calibri"/>
          <w:spacing w:val="-5"/>
          <w:lang w:val="en-US"/>
        </w:rPr>
        <w:t xml:space="preserve"> </w:t>
      </w:r>
      <w:r w:rsidR="00992D94">
        <w:rPr>
          <w:rFonts w:eastAsia="Calibri"/>
          <w:lang w:val="en-US"/>
        </w:rPr>
        <w:t>ACPR</w:t>
      </w:r>
      <w:r w:rsidRPr="00345A85">
        <w:rPr>
          <w:rFonts w:eastAsia="Calibri"/>
          <w:lang w:val="en-US"/>
        </w:rPr>
        <w:t>.</w:t>
      </w:r>
      <w:r w:rsidRPr="00345A85">
        <w:rPr>
          <w:rFonts w:eastAsia="Calibri"/>
          <w:spacing w:val="-2"/>
          <w:lang w:val="en-US"/>
        </w:rPr>
        <w:t xml:space="preserve"> </w:t>
      </w:r>
    </w:p>
    <w:p w14:paraId="1C53023E" w14:textId="77777777" w:rsidR="00875156" w:rsidRDefault="00875156" w:rsidP="00FB54D3">
      <w:pPr>
        <w:rPr>
          <w:rFonts w:eastAsia="Calibri"/>
          <w:lang w:val="en-US"/>
        </w:rPr>
      </w:pPr>
    </w:p>
    <w:p w14:paraId="50B17A60" w14:textId="77777777" w:rsidR="00875156" w:rsidRDefault="00875156" w:rsidP="00FB54D3">
      <w:pPr>
        <w:rPr>
          <w:rFonts w:eastAsia="Calibri"/>
          <w:lang w:val="en-US"/>
        </w:rPr>
      </w:pPr>
    </w:p>
    <w:p w14:paraId="3AA9000F" w14:textId="77777777" w:rsidR="00875156" w:rsidRDefault="00875156" w:rsidP="00FB54D3">
      <w:pPr>
        <w:rPr>
          <w:rFonts w:eastAsia="Calibri"/>
          <w:lang w:val="en-US"/>
        </w:rPr>
      </w:pPr>
    </w:p>
    <w:p w14:paraId="6AB0251F" w14:textId="77777777" w:rsidR="00875156" w:rsidRPr="00904850" w:rsidRDefault="00875156" w:rsidP="00FB54D3"/>
    <w:p w14:paraId="41445501" w14:textId="3E59BE93" w:rsidR="00F555C5" w:rsidRDefault="006855C1" w:rsidP="004C7C07">
      <w:pPr>
        <w:pStyle w:val="Heading1"/>
        <w:numPr>
          <w:ilvl w:val="0"/>
          <w:numId w:val="17"/>
        </w:numPr>
        <w:tabs>
          <w:tab w:val="left" w:pos="709"/>
        </w:tabs>
        <w:ind w:left="709" w:hanging="709"/>
        <w:rPr>
          <w:rFonts w:eastAsia="Calibri Light"/>
        </w:rPr>
      </w:pPr>
      <w:bookmarkStart w:id="64" w:name="_Toc183518037"/>
      <w:r>
        <w:rPr>
          <w:rFonts w:eastAsia="Calibri Light"/>
        </w:rPr>
        <w:lastRenderedPageBreak/>
        <w:t xml:space="preserve">Residential </w:t>
      </w:r>
      <w:r w:rsidR="00F555C5" w:rsidRPr="00832198">
        <w:rPr>
          <w:rFonts w:eastAsia="Calibri Light"/>
        </w:rPr>
        <w:t>Food and Nutrition</w:t>
      </w:r>
      <w:r>
        <w:rPr>
          <w:rFonts w:eastAsia="Calibri Light"/>
        </w:rPr>
        <w:t xml:space="preserve"> Costs</w:t>
      </w:r>
      <w:bookmarkEnd w:id="64"/>
    </w:p>
    <w:p w14:paraId="57C7D75B" w14:textId="5B9CE455" w:rsidR="00B62C43" w:rsidRDefault="00B62C43" w:rsidP="00B62C43">
      <w:r>
        <w:t xml:space="preserve">The Australian Government introduced reporting on food and nutrition in July 2021 as a requirement to receive the 2021 Basic Daily Fee (BDF) supplement. </w:t>
      </w:r>
      <w:r w:rsidR="00C67EB1">
        <w:br/>
      </w:r>
      <w:r>
        <w:t xml:space="preserve">In October 2022, the 2021 BDF supplement was rolled into the AN-ACC funding model. </w:t>
      </w:r>
      <w:r w:rsidR="2C9EFCCC" w:rsidRPr="477328AB">
        <w:t>F</w:t>
      </w:r>
      <w:r w:rsidR="73803E9E" w:rsidRPr="477328AB">
        <w:t>ood</w:t>
      </w:r>
      <w:r>
        <w:t xml:space="preserve"> and nutrition reporting </w:t>
      </w:r>
      <w:r w:rsidR="6AC27C86">
        <w:t xml:space="preserve">was </w:t>
      </w:r>
      <w:r>
        <w:t>consequently rolled into the QFR.</w:t>
      </w:r>
    </w:p>
    <w:p w14:paraId="349FF439" w14:textId="16D8CE30" w:rsidR="00EE646A" w:rsidRDefault="006855C1" w:rsidP="00E311CC">
      <w:pPr>
        <w:pStyle w:val="Heading3"/>
      </w:pPr>
      <w:r>
        <w:t>Food and Nutrition Costs</w:t>
      </w:r>
      <w:r w:rsidR="006D68F8">
        <w:t xml:space="preserve"> FAQs</w:t>
      </w:r>
    </w:p>
    <w:p w14:paraId="4AF5DC45" w14:textId="27169D8B" w:rsidR="00875156" w:rsidRDefault="009F364B" w:rsidP="00875156">
      <w:pPr>
        <w:rPr>
          <w:rFonts w:eastAsia="Calibri Light"/>
          <w:b/>
          <w:bCs/>
          <w:noProof/>
          <w:lang w:val="en-US"/>
        </w:rPr>
      </w:pPr>
      <w:r w:rsidRPr="009F364B">
        <w:rPr>
          <w:rFonts w:eastAsia="Calibri Light"/>
          <w:b/>
          <w:bCs/>
          <w:noProof/>
          <w:lang w:val="en-US"/>
        </w:rPr>
        <w:fldChar w:fldCharType="begin"/>
      </w:r>
      <w:r w:rsidRPr="009F364B">
        <w:rPr>
          <w:rFonts w:eastAsia="Calibri Light"/>
          <w:b/>
          <w:bCs/>
          <w:noProof/>
          <w:lang w:val="en-US"/>
        </w:rPr>
        <w:instrText xml:space="preserve"> STYLEREF 1 \s </w:instrText>
      </w:r>
      <w:r w:rsidRPr="009F364B">
        <w:rPr>
          <w:rFonts w:eastAsia="Calibri Light"/>
          <w:b/>
          <w:bCs/>
          <w:noProof/>
          <w:lang w:val="en-US"/>
        </w:rPr>
        <w:fldChar w:fldCharType="separate"/>
      </w:r>
      <w:r w:rsidR="006F5D8C">
        <w:rPr>
          <w:rFonts w:eastAsia="Calibri Light"/>
          <w:b/>
          <w:bCs/>
          <w:noProof/>
          <w:lang w:val="en-US"/>
        </w:rPr>
        <w:t>7</w:t>
      </w:r>
      <w:r w:rsidRPr="009F364B">
        <w:rPr>
          <w:rFonts w:eastAsia="Calibri Light"/>
          <w:b/>
          <w:bCs/>
          <w:noProof/>
          <w:lang w:val="en-US"/>
        </w:rPr>
        <w:fldChar w:fldCharType="end"/>
      </w:r>
      <w:bookmarkStart w:id="65" w:name="_Toc183446622"/>
      <w:r w:rsidRPr="009F364B">
        <w:rPr>
          <w:rFonts w:eastAsia="Calibri Light"/>
          <w:b/>
          <w:bCs/>
          <w:noProof/>
          <w:lang w:val="en-US"/>
        </w:rPr>
        <w:t>.</w:t>
      </w:r>
      <w:r w:rsidRPr="009F364B">
        <w:rPr>
          <w:rFonts w:eastAsia="Calibri Light"/>
          <w:b/>
          <w:bCs/>
          <w:noProof/>
          <w:lang w:val="en-US"/>
        </w:rPr>
        <w:fldChar w:fldCharType="begin"/>
      </w:r>
      <w:r w:rsidRPr="009F364B">
        <w:rPr>
          <w:rFonts w:eastAsia="Calibri Light"/>
          <w:b/>
          <w:bCs/>
          <w:noProof/>
          <w:lang w:val="en-US"/>
        </w:rPr>
        <w:instrText xml:space="preserve"> SEQ Figure \* ARABIC \s 1 </w:instrText>
      </w:r>
      <w:r w:rsidRPr="009F364B">
        <w:rPr>
          <w:rFonts w:eastAsia="Calibri Light"/>
          <w:b/>
          <w:bCs/>
          <w:noProof/>
          <w:lang w:val="en-US"/>
        </w:rPr>
        <w:fldChar w:fldCharType="separate"/>
      </w:r>
      <w:r w:rsidR="006F5D8C">
        <w:rPr>
          <w:rFonts w:eastAsia="Calibri Light"/>
          <w:b/>
          <w:bCs/>
          <w:noProof/>
          <w:lang w:val="en-US"/>
        </w:rPr>
        <w:t>1</w:t>
      </w:r>
      <w:r w:rsidRPr="009F364B">
        <w:rPr>
          <w:rFonts w:eastAsia="Calibri Light"/>
          <w:b/>
          <w:bCs/>
          <w:noProof/>
          <w:lang w:val="en-US"/>
        </w:rPr>
        <w:fldChar w:fldCharType="end"/>
      </w:r>
      <w:r w:rsidRPr="009F364B">
        <w:rPr>
          <w:rFonts w:eastAsia="Calibri Light"/>
          <w:b/>
          <w:bCs/>
          <w:noProof/>
          <w:lang w:val="en-US"/>
        </w:rPr>
        <w:t xml:space="preserve"> Are allied health labour costs and hours replicated across other segments of the QFR or are they only inputted into one of the tabs?</w:t>
      </w:r>
      <w:bookmarkEnd w:id="65"/>
    </w:p>
    <w:p w14:paraId="09CE30BA" w14:textId="51072A23" w:rsidR="009F364B" w:rsidRPr="00D32347" w:rsidRDefault="009F364B" w:rsidP="009F364B">
      <w:pPr>
        <w:pStyle w:val="BodyText"/>
      </w:pPr>
      <w:r w:rsidRPr="00D32347">
        <w:t xml:space="preserve">Speech pathologist and dietetic care </w:t>
      </w:r>
      <w:r w:rsidR="00C9482B">
        <w:t>is</w:t>
      </w:r>
      <w:r w:rsidRPr="00D32347">
        <w:t xml:space="preserve"> collected in both the </w:t>
      </w:r>
      <w:r w:rsidR="00BC4DE1">
        <w:t>‘</w:t>
      </w:r>
      <w:r w:rsidRPr="00D32347">
        <w:t>Residential Care Labour Cost</w:t>
      </w:r>
      <w:r w:rsidR="00BC4DE1">
        <w:t xml:space="preserve"> and </w:t>
      </w:r>
      <w:r w:rsidRPr="00D32347">
        <w:t>Hours</w:t>
      </w:r>
      <w:r w:rsidR="00BC4DE1">
        <w:t>’</w:t>
      </w:r>
      <w:r w:rsidRPr="00D32347">
        <w:t xml:space="preserve"> and the </w:t>
      </w:r>
      <w:r w:rsidR="00BC4DE1">
        <w:t>‘</w:t>
      </w:r>
      <w:r w:rsidRPr="00D32347">
        <w:t>Food and Nutrition</w:t>
      </w:r>
      <w:r w:rsidR="00BC4DE1">
        <w:t>’</w:t>
      </w:r>
      <w:r w:rsidRPr="00D32347">
        <w:t xml:space="preserve"> sections. In the </w:t>
      </w:r>
      <w:r w:rsidR="00BC4DE1">
        <w:t>‘</w:t>
      </w:r>
      <w:r w:rsidRPr="00D32347">
        <w:t>Residential Care Labour Cost</w:t>
      </w:r>
      <w:r w:rsidR="00BC4DE1">
        <w:t xml:space="preserve"> and </w:t>
      </w:r>
      <w:r w:rsidRPr="00D32347">
        <w:t>Hours</w:t>
      </w:r>
      <w:r w:rsidR="00BC4DE1">
        <w:t>’</w:t>
      </w:r>
      <w:r w:rsidRPr="00D32347">
        <w:t xml:space="preserve"> section, speech pathologist entries incorporate many different types of services. </w:t>
      </w:r>
      <w:r w:rsidR="003B3C24" w:rsidDel="003C032E">
        <w:t>However</w:t>
      </w:r>
      <w:r w:rsidR="53016E7D" w:rsidRPr="477328AB">
        <w:t>,</w:t>
      </w:r>
      <w:r w:rsidR="4229CF2F" w:rsidRPr="477328AB">
        <w:t xml:space="preserve"> i</w:t>
      </w:r>
      <w:r w:rsidR="0A47C16D" w:rsidRPr="477328AB">
        <w:t>n</w:t>
      </w:r>
      <w:r w:rsidRPr="00D32347">
        <w:t xml:space="preserve"> the </w:t>
      </w:r>
      <w:r w:rsidR="00BC4DE1">
        <w:t>‘</w:t>
      </w:r>
      <w:r w:rsidRPr="00D32347">
        <w:t>Food and Nutrition</w:t>
      </w:r>
      <w:r w:rsidR="00BC4DE1">
        <w:t>’</w:t>
      </w:r>
      <w:r w:rsidRPr="00D32347">
        <w:t xml:space="preserve"> section, speech pathologist entries </w:t>
      </w:r>
      <w:r w:rsidR="00CB0104">
        <w:t>only</w:t>
      </w:r>
      <w:r w:rsidR="00CB0104" w:rsidRPr="00D32347">
        <w:t xml:space="preserve"> </w:t>
      </w:r>
      <w:r w:rsidRPr="00D32347">
        <w:t xml:space="preserve">cover </w:t>
      </w:r>
      <w:r w:rsidR="009E1671">
        <w:t xml:space="preserve">costs </w:t>
      </w:r>
      <w:r w:rsidR="00E10E6E">
        <w:t>and hours</w:t>
      </w:r>
      <w:r w:rsidR="009E1671">
        <w:t xml:space="preserve"> relating to food, nutrition and the dining experience</w:t>
      </w:r>
      <w:r w:rsidR="000E1A85">
        <w:t>, therefore final figures will differ between these</w:t>
      </w:r>
      <w:r w:rsidR="008C159C">
        <w:t xml:space="preserve"> two se</w:t>
      </w:r>
      <w:r w:rsidR="0086117D">
        <w:t>ctions.</w:t>
      </w:r>
      <w:r w:rsidRPr="00D32347">
        <w:t xml:space="preserve"> </w:t>
      </w:r>
    </w:p>
    <w:p w14:paraId="0E1B335F" w14:textId="09ED86CA" w:rsidR="00F9028F" w:rsidRDefault="009F364B" w:rsidP="00396C88">
      <w:pPr>
        <w:rPr>
          <w:rFonts w:eastAsia="Calibri Light"/>
        </w:rPr>
      </w:pPr>
      <w:r w:rsidRPr="00D32347">
        <w:t xml:space="preserve">Labour costs and hours entered for dietetic care in the </w:t>
      </w:r>
      <w:r w:rsidR="00BC4DE1">
        <w:t>‘</w:t>
      </w:r>
      <w:r w:rsidRPr="00D32347">
        <w:t>Food and Nutrition</w:t>
      </w:r>
      <w:r w:rsidR="00BC4DE1">
        <w:t>’</w:t>
      </w:r>
      <w:r w:rsidRPr="00D32347">
        <w:t xml:space="preserve"> section will prefill the </w:t>
      </w:r>
      <w:r w:rsidR="00BC4DE1">
        <w:t>‘</w:t>
      </w:r>
      <w:r w:rsidRPr="00D32347">
        <w:t>Residential Care Labour Cost</w:t>
      </w:r>
      <w:r w:rsidR="00BC4DE1">
        <w:t xml:space="preserve"> and </w:t>
      </w:r>
      <w:r w:rsidRPr="00D32347">
        <w:t>Hours</w:t>
      </w:r>
      <w:r w:rsidR="00BC4DE1">
        <w:t>’</w:t>
      </w:r>
      <w:r w:rsidRPr="00D32347">
        <w:t xml:space="preserve"> section.</w:t>
      </w:r>
    </w:p>
    <w:p w14:paraId="5AA047C9" w14:textId="20394C66" w:rsidR="00396C88" w:rsidRDefault="00F9028F" w:rsidP="00396C88">
      <w:pPr>
        <w:rPr>
          <w:rFonts w:eastAsia="Calibri Light"/>
          <w:b/>
          <w:bCs/>
          <w:noProof/>
          <w:lang w:val="en-US"/>
        </w:rPr>
      </w:pPr>
      <w:r w:rsidRPr="00F9028F">
        <w:rPr>
          <w:rFonts w:eastAsia="Calibri Light"/>
          <w:b/>
          <w:bCs/>
          <w:noProof/>
          <w:lang w:val="en-US"/>
        </w:rPr>
        <w:fldChar w:fldCharType="begin"/>
      </w:r>
      <w:r w:rsidRPr="00F9028F">
        <w:rPr>
          <w:rFonts w:eastAsia="Calibri Light"/>
          <w:b/>
          <w:bCs/>
          <w:noProof/>
          <w:lang w:val="en-US"/>
        </w:rPr>
        <w:instrText xml:space="preserve"> STYLEREF 1 \s </w:instrText>
      </w:r>
      <w:r w:rsidRPr="00F9028F">
        <w:rPr>
          <w:rFonts w:eastAsia="Calibri Light"/>
          <w:b/>
          <w:bCs/>
          <w:noProof/>
          <w:lang w:val="en-US"/>
        </w:rPr>
        <w:fldChar w:fldCharType="separate"/>
      </w:r>
      <w:r w:rsidR="006F5D8C">
        <w:rPr>
          <w:rFonts w:eastAsia="Calibri Light"/>
          <w:b/>
          <w:bCs/>
          <w:noProof/>
          <w:lang w:val="en-US"/>
        </w:rPr>
        <w:t>7</w:t>
      </w:r>
      <w:r w:rsidRPr="00F9028F">
        <w:rPr>
          <w:rFonts w:eastAsia="Calibri Light"/>
          <w:b/>
          <w:bCs/>
          <w:noProof/>
          <w:lang w:val="en-US"/>
        </w:rPr>
        <w:fldChar w:fldCharType="end"/>
      </w:r>
      <w:bookmarkStart w:id="66" w:name="_Toc183446623"/>
      <w:r w:rsidRPr="00F9028F">
        <w:rPr>
          <w:rFonts w:eastAsia="Calibri Light"/>
          <w:b/>
          <w:bCs/>
          <w:noProof/>
          <w:lang w:val="en-US"/>
        </w:rPr>
        <w:t>.</w:t>
      </w:r>
      <w:r w:rsidRPr="00F9028F">
        <w:rPr>
          <w:rFonts w:eastAsia="Calibri Light"/>
          <w:b/>
          <w:bCs/>
          <w:noProof/>
          <w:lang w:val="en-US"/>
        </w:rPr>
        <w:fldChar w:fldCharType="begin"/>
      </w:r>
      <w:r w:rsidRPr="00F9028F">
        <w:rPr>
          <w:rFonts w:eastAsia="Calibri Light"/>
          <w:b/>
          <w:bCs/>
          <w:noProof/>
          <w:lang w:val="en-US"/>
        </w:rPr>
        <w:instrText xml:space="preserve"> SEQ Figure \* ARABIC \s 1 </w:instrText>
      </w:r>
      <w:r w:rsidRPr="00F9028F">
        <w:rPr>
          <w:rFonts w:eastAsia="Calibri Light"/>
          <w:b/>
          <w:bCs/>
          <w:noProof/>
          <w:lang w:val="en-US"/>
        </w:rPr>
        <w:fldChar w:fldCharType="separate"/>
      </w:r>
      <w:r w:rsidR="006F5D8C">
        <w:rPr>
          <w:rFonts w:eastAsia="Calibri Light"/>
          <w:b/>
          <w:bCs/>
          <w:noProof/>
          <w:lang w:val="en-US"/>
        </w:rPr>
        <w:t>2</w:t>
      </w:r>
      <w:r w:rsidRPr="00F9028F">
        <w:rPr>
          <w:rFonts w:eastAsia="Calibri Light"/>
          <w:b/>
          <w:bCs/>
          <w:noProof/>
          <w:lang w:val="en-US"/>
        </w:rPr>
        <w:fldChar w:fldCharType="end"/>
      </w:r>
      <w:r w:rsidRPr="00F9028F">
        <w:rPr>
          <w:rFonts w:eastAsia="Calibri Light"/>
          <w:b/>
          <w:bCs/>
          <w:noProof/>
          <w:lang w:val="en-US"/>
        </w:rPr>
        <w:t xml:space="preserve"> What is the difference between internal delivery costs and external supplier delivery </w:t>
      </w:r>
      <w:r w:rsidR="000E4DF6">
        <w:rPr>
          <w:rFonts w:eastAsia="Calibri Light"/>
          <w:b/>
          <w:bCs/>
          <w:noProof/>
          <w:lang w:val="en-US"/>
        </w:rPr>
        <w:t>costs</w:t>
      </w:r>
      <w:r w:rsidRPr="00F9028F">
        <w:rPr>
          <w:rFonts w:eastAsia="Calibri Light"/>
          <w:b/>
          <w:bCs/>
          <w:noProof/>
          <w:lang w:val="en-US"/>
        </w:rPr>
        <w:t>?</w:t>
      </w:r>
      <w:bookmarkEnd w:id="66"/>
    </w:p>
    <w:p w14:paraId="693B48EB" w14:textId="34BF7910" w:rsidR="000E4DF6" w:rsidRDefault="00F9028F" w:rsidP="00396C88">
      <w:pPr>
        <w:rPr>
          <w:rFonts w:eastAsia="Calibri Light"/>
        </w:rPr>
      </w:pPr>
      <w:r w:rsidRPr="00D32347">
        <w:t>Internal delivery costs relate to internal catering, such as the cost of delivery for food and ingredients to the facility to be used for internal catering. It is anticipated that external supplier delivery charges i.e., delivery charges associated with external contracts, will be included within the external contract cost and they will be unable to be separated.</w:t>
      </w:r>
    </w:p>
    <w:p w14:paraId="47E697A3" w14:textId="35FD22AD" w:rsidR="00396C88" w:rsidRDefault="000E4DF6" w:rsidP="00396C88">
      <w:pPr>
        <w:rPr>
          <w:rFonts w:eastAsia="Calibri Light"/>
          <w:b/>
          <w:bCs/>
          <w:noProof/>
          <w:lang w:val="en-US"/>
        </w:rPr>
      </w:pPr>
      <w:r w:rsidRPr="000E4DF6">
        <w:rPr>
          <w:rFonts w:eastAsia="Calibri Light"/>
          <w:b/>
          <w:bCs/>
          <w:noProof/>
          <w:lang w:val="en-US"/>
        </w:rPr>
        <w:fldChar w:fldCharType="begin"/>
      </w:r>
      <w:r w:rsidRPr="000E4DF6">
        <w:rPr>
          <w:rFonts w:eastAsia="Calibri Light"/>
          <w:b/>
          <w:bCs/>
          <w:noProof/>
          <w:lang w:val="en-US"/>
        </w:rPr>
        <w:instrText xml:space="preserve"> STYLEREF 1 \s </w:instrText>
      </w:r>
      <w:r w:rsidRPr="000E4DF6">
        <w:rPr>
          <w:rFonts w:eastAsia="Calibri Light"/>
          <w:b/>
          <w:bCs/>
          <w:noProof/>
          <w:lang w:val="en-US"/>
        </w:rPr>
        <w:fldChar w:fldCharType="separate"/>
      </w:r>
      <w:bookmarkStart w:id="67" w:name="_Toc183446624"/>
      <w:r w:rsidR="006F5D8C">
        <w:rPr>
          <w:rFonts w:eastAsia="Calibri Light"/>
          <w:b/>
          <w:bCs/>
          <w:noProof/>
          <w:lang w:val="en-US"/>
        </w:rPr>
        <w:t>7</w:t>
      </w:r>
      <w:r w:rsidRPr="000E4DF6">
        <w:rPr>
          <w:rFonts w:eastAsia="Calibri Light"/>
          <w:b/>
          <w:bCs/>
          <w:noProof/>
          <w:lang w:val="en-US"/>
        </w:rPr>
        <w:fldChar w:fldCharType="end"/>
      </w:r>
      <w:r w:rsidRPr="000E4DF6">
        <w:rPr>
          <w:rFonts w:eastAsia="Calibri Light"/>
          <w:b/>
          <w:bCs/>
          <w:noProof/>
          <w:lang w:val="en-US"/>
        </w:rPr>
        <w:t>.</w:t>
      </w:r>
      <w:r w:rsidRPr="000E4DF6">
        <w:rPr>
          <w:rFonts w:eastAsia="Calibri Light"/>
          <w:b/>
          <w:bCs/>
          <w:noProof/>
          <w:lang w:val="en-US"/>
        </w:rPr>
        <w:fldChar w:fldCharType="begin"/>
      </w:r>
      <w:r w:rsidRPr="000E4DF6">
        <w:rPr>
          <w:rFonts w:eastAsia="Calibri Light"/>
          <w:b/>
          <w:bCs/>
          <w:noProof/>
          <w:lang w:val="en-US"/>
        </w:rPr>
        <w:instrText xml:space="preserve"> SEQ Figure \* ARABIC \s 1 </w:instrText>
      </w:r>
      <w:r w:rsidRPr="000E4DF6">
        <w:rPr>
          <w:rFonts w:eastAsia="Calibri Light"/>
          <w:b/>
          <w:bCs/>
          <w:noProof/>
          <w:lang w:val="en-US"/>
        </w:rPr>
        <w:fldChar w:fldCharType="separate"/>
      </w:r>
      <w:r w:rsidR="006F5D8C">
        <w:rPr>
          <w:rFonts w:eastAsia="Calibri Light"/>
          <w:b/>
          <w:bCs/>
          <w:noProof/>
          <w:lang w:val="en-US"/>
        </w:rPr>
        <w:t>3</w:t>
      </w:r>
      <w:r w:rsidRPr="000E4DF6">
        <w:rPr>
          <w:rFonts w:eastAsia="Calibri Light"/>
          <w:b/>
          <w:bCs/>
          <w:noProof/>
          <w:lang w:val="en-US"/>
        </w:rPr>
        <w:fldChar w:fldCharType="end"/>
      </w:r>
      <w:r w:rsidRPr="000E4DF6">
        <w:rPr>
          <w:rFonts w:eastAsia="Calibri Light"/>
          <w:b/>
          <w:bCs/>
          <w:noProof/>
          <w:lang w:val="en-US"/>
        </w:rPr>
        <w:t xml:space="preserve"> Are Regional Hospitality Managers hours/wages included in Food and Nutrition Costs?</w:t>
      </w:r>
      <w:bookmarkEnd w:id="67"/>
    </w:p>
    <w:p w14:paraId="186F5247" w14:textId="42666F0A" w:rsidR="000E4DF6" w:rsidRDefault="000E4DF6" w:rsidP="00396C88">
      <w:r w:rsidRPr="00D32347">
        <w:t>If the hours for the Regional Hospitality Manager relates to food, nutrition and/or dining then they should be recorded in the QFR. If they relate to multiple services, then the hours should be split accordingly across the services.</w:t>
      </w:r>
    </w:p>
    <w:p w14:paraId="171E6FC4" w14:textId="53A778AB" w:rsidR="00396C88" w:rsidRDefault="000E4DF6" w:rsidP="00396C88">
      <w:pPr>
        <w:rPr>
          <w:rFonts w:eastAsia="Calibri Light"/>
          <w:b/>
          <w:bCs/>
          <w:noProof/>
          <w:lang w:val="en-US"/>
        </w:rPr>
      </w:pPr>
      <w:r w:rsidRPr="000E4DF6">
        <w:rPr>
          <w:rFonts w:eastAsia="Calibri Light"/>
          <w:b/>
          <w:bCs/>
          <w:noProof/>
          <w:lang w:val="en-US"/>
        </w:rPr>
        <w:fldChar w:fldCharType="begin"/>
      </w:r>
      <w:r w:rsidRPr="000E4DF6">
        <w:rPr>
          <w:rFonts w:eastAsia="Calibri Light"/>
          <w:b/>
          <w:bCs/>
          <w:noProof/>
          <w:lang w:val="en-US"/>
        </w:rPr>
        <w:instrText xml:space="preserve"> STYLEREF 1 \s </w:instrText>
      </w:r>
      <w:r w:rsidRPr="000E4DF6">
        <w:rPr>
          <w:rFonts w:eastAsia="Calibri Light"/>
          <w:b/>
          <w:bCs/>
          <w:noProof/>
          <w:lang w:val="en-US"/>
        </w:rPr>
        <w:fldChar w:fldCharType="separate"/>
      </w:r>
      <w:bookmarkStart w:id="68" w:name="_Toc183446625"/>
      <w:r w:rsidR="006F5D8C">
        <w:rPr>
          <w:rFonts w:eastAsia="Calibri Light"/>
          <w:b/>
          <w:bCs/>
          <w:noProof/>
          <w:lang w:val="en-US"/>
        </w:rPr>
        <w:t>7</w:t>
      </w:r>
      <w:r w:rsidRPr="000E4DF6">
        <w:rPr>
          <w:rFonts w:eastAsia="Calibri Light"/>
          <w:b/>
          <w:bCs/>
          <w:noProof/>
          <w:lang w:val="en-US"/>
        </w:rPr>
        <w:fldChar w:fldCharType="end"/>
      </w:r>
      <w:r w:rsidRPr="000E4DF6">
        <w:rPr>
          <w:rFonts w:eastAsia="Calibri Light"/>
          <w:b/>
          <w:bCs/>
          <w:noProof/>
          <w:lang w:val="en-US"/>
        </w:rPr>
        <w:t>.</w:t>
      </w:r>
      <w:r w:rsidRPr="000E4DF6">
        <w:rPr>
          <w:rFonts w:eastAsia="Calibri Light"/>
          <w:b/>
          <w:bCs/>
          <w:noProof/>
          <w:lang w:val="en-US"/>
        </w:rPr>
        <w:fldChar w:fldCharType="begin"/>
      </w:r>
      <w:r w:rsidRPr="000E4DF6">
        <w:rPr>
          <w:rFonts w:eastAsia="Calibri Light"/>
          <w:b/>
          <w:bCs/>
          <w:noProof/>
          <w:lang w:val="en-US"/>
        </w:rPr>
        <w:instrText xml:space="preserve"> SEQ Figure \* ARABIC \s 1 </w:instrText>
      </w:r>
      <w:r w:rsidRPr="000E4DF6">
        <w:rPr>
          <w:rFonts w:eastAsia="Calibri Light"/>
          <w:b/>
          <w:bCs/>
          <w:noProof/>
          <w:lang w:val="en-US"/>
        </w:rPr>
        <w:fldChar w:fldCharType="separate"/>
      </w:r>
      <w:r w:rsidR="006F5D8C">
        <w:rPr>
          <w:rFonts w:eastAsia="Calibri Light"/>
          <w:b/>
          <w:bCs/>
          <w:noProof/>
          <w:lang w:val="en-US"/>
        </w:rPr>
        <w:t>4</w:t>
      </w:r>
      <w:r w:rsidRPr="000E4DF6">
        <w:rPr>
          <w:rFonts w:eastAsia="Calibri Light"/>
          <w:b/>
          <w:bCs/>
          <w:noProof/>
          <w:lang w:val="en-US"/>
        </w:rPr>
        <w:fldChar w:fldCharType="end"/>
      </w:r>
      <w:r w:rsidRPr="000E4DF6">
        <w:rPr>
          <w:rFonts w:eastAsia="Calibri Light"/>
          <w:b/>
          <w:bCs/>
          <w:noProof/>
          <w:lang w:val="en-US"/>
        </w:rPr>
        <w:t xml:space="preserve"> Does ‘Food and cooking ingredients – other’ exclude non-edible </w:t>
      </w:r>
      <w:r w:rsidR="304F96B4" w:rsidRPr="7A12E267">
        <w:rPr>
          <w:rFonts w:eastAsia="Calibri Light"/>
          <w:b/>
          <w:bCs/>
          <w:noProof/>
          <w:lang w:val="en-US"/>
        </w:rPr>
        <w:t>catering</w:t>
      </w:r>
      <w:r w:rsidR="0103B371" w:rsidRPr="7A12E267">
        <w:rPr>
          <w:rFonts w:eastAsia="Calibri Light"/>
          <w:b/>
          <w:bCs/>
          <w:noProof/>
          <w:lang w:val="en-US"/>
        </w:rPr>
        <w:t xml:space="preserve"> </w:t>
      </w:r>
      <w:r w:rsidRPr="000E4DF6">
        <w:rPr>
          <w:rFonts w:eastAsia="Calibri Light"/>
          <w:b/>
          <w:bCs/>
          <w:noProof/>
          <w:lang w:val="en-US"/>
        </w:rPr>
        <w:t>costs?</w:t>
      </w:r>
      <w:bookmarkEnd w:id="68"/>
    </w:p>
    <w:p w14:paraId="0AAE96F1" w14:textId="16A89DFA" w:rsidR="00591AE8" w:rsidRPr="00BC4DE1" w:rsidRDefault="00930C04" w:rsidP="00396C88">
      <w:pPr>
        <w:rPr>
          <w:rFonts w:eastAsia="Calibri Light"/>
        </w:rPr>
      </w:pPr>
      <w:r w:rsidRPr="00D32347">
        <w:t>Non-edible</w:t>
      </w:r>
      <w:r w:rsidR="7C3A94F3">
        <w:t xml:space="preserve"> </w:t>
      </w:r>
      <w:r w:rsidR="49CDB1F9">
        <w:t>catering</w:t>
      </w:r>
      <w:r w:rsidRPr="00D32347">
        <w:t xml:space="preserve"> costs, such as cutlery, are not reported through food and nutrition reporting in the QFR. ‘Food and cooking ingredients – other’ refers to edible cooking ingredients which are </w:t>
      </w:r>
      <w:r w:rsidR="0088542B">
        <w:t xml:space="preserve">generally </w:t>
      </w:r>
      <w:r w:rsidRPr="00D32347">
        <w:t xml:space="preserve">pre-prepared or processed. </w:t>
      </w:r>
      <w:r w:rsidR="352B06E3" w:rsidRPr="477328AB">
        <w:t>Th</w:t>
      </w:r>
      <w:r w:rsidR="0B09C72A" w:rsidRPr="477328AB">
        <w:t>e</w:t>
      </w:r>
      <w:r w:rsidRPr="00D32347">
        <w:t xml:space="preserve"> differentiation </w:t>
      </w:r>
      <w:r w:rsidR="004712DB">
        <w:t>for ‘fresh</w:t>
      </w:r>
      <w:r w:rsidR="00462F19">
        <w:t>’ and ‘other’</w:t>
      </w:r>
      <w:r w:rsidRPr="00D32347">
        <w:t xml:space="preserve"> is made using the GST classification. For more </w:t>
      </w:r>
      <w:r w:rsidRPr="00D32347">
        <w:lastRenderedPageBreak/>
        <w:t xml:space="preserve">information, please see the Food and Nutrition reporting ‘Explanatory Notes’ available on the </w:t>
      </w:r>
      <w:hyperlink r:id="rId32">
        <w:r w:rsidR="7C3A94F3" w:rsidRPr="04A28A70">
          <w:rPr>
            <w:rStyle w:val="Hyperlink"/>
          </w:rPr>
          <w:t>department’s website</w:t>
        </w:r>
        <w:r w:rsidR="7C3A94F3" w:rsidRPr="04A28A70">
          <w:rPr>
            <w:rStyle w:val="Hyperlink"/>
            <w:color w:val="auto"/>
            <w:u w:val="none"/>
          </w:rPr>
          <w:t>.</w:t>
        </w:r>
      </w:hyperlink>
    </w:p>
    <w:p w14:paraId="5536FE9C" w14:textId="02CD98F6" w:rsidR="00BA7155" w:rsidRDefault="00591AE8" w:rsidP="00396C88">
      <w:pPr>
        <w:rPr>
          <w:rFonts w:eastAsia="Calibri Light"/>
          <w:b/>
          <w:bCs/>
          <w:noProof/>
          <w:lang w:val="en-US"/>
        </w:rPr>
      </w:pPr>
      <w:r w:rsidRPr="00591AE8">
        <w:rPr>
          <w:rFonts w:eastAsia="Calibri Light"/>
          <w:b/>
          <w:bCs/>
          <w:noProof/>
          <w:lang w:val="en-US"/>
        </w:rPr>
        <w:fldChar w:fldCharType="begin"/>
      </w:r>
      <w:r w:rsidRPr="00591AE8">
        <w:rPr>
          <w:rFonts w:eastAsia="Calibri Light"/>
          <w:b/>
          <w:bCs/>
          <w:noProof/>
          <w:lang w:val="en-US"/>
        </w:rPr>
        <w:instrText xml:space="preserve"> STYLEREF 1 \s </w:instrText>
      </w:r>
      <w:r w:rsidRPr="00591AE8">
        <w:rPr>
          <w:rFonts w:eastAsia="Calibri Light"/>
          <w:b/>
          <w:bCs/>
          <w:noProof/>
          <w:lang w:val="en-US"/>
        </w:rPr>
        <w:fldChar w:fldCharType="separate"/>
      </w:r>
      <w:bookmarkStart w:id="69" w:name="_Toc183446626"/>
      <w:r w:rsidR="006F5D8C">
        <w:rPr>
          <w:rFonts w:eastAsia="Calibri Light"/>
          <w:b/>
          <w:bCs/>
          <w:noProof/>
          <w:lang w:val="en-US"/>
        </w:rPr>
        <w:t>7</w:t>
      </w:r>
      <w:r w:rsidRPr="00591AE8">
        <w:rPr>
          <w:rFonts w:eastAsia="Calibri Light"/>
          <w:b/>
          <w:bCs/>
          <w:noProof/>
          <w:lang w:val="en-US"/>
        </w:rPr>
        <w:fldChar w:fldCharType="end"/>
      </w:r>
      <w:r w:rsidRPr="00591AE8">
        <w:rPr>
          <w:rFonts w:eastAsia="Calibri Light"/>
          <w:b/>
          <w:bCs/>
          <w:noProof/>
          <w:lang w:val="en-US"/>
        </w:rPr>
        <w:t>.</w:t>
      </w:r>
      <w:r w:rsidRPr="00591AE8">
        <w:rPr>
          <w:rFonts w:eastAsia="Calibri Light"/>
          <w:b/>
          <w:bCs/>
          <w:noProof/>
          <w:lang w:val="en-US"/>
        </w:rPr>
        <w:fldChar w:fldCharType="begin"/>
      </w:r>
      <w:r w:rsidRPr="00591AE8">
        <w:rPr>
          <w:rFonts w:eastAsia="Calibri Light"/>
          <w:b/>
          <w:bCs/>
          <w:noProof/>
          <w:lang w:val="en-US"/>
        </w:rPr>
        <w:instrText xml:space="preserve"> SEQ Figure \* ARABIC \s 1 </w:instrText>
      </w:r>
      <w:r w:rsidRPr="00591AE8">
        <w:rPr>
          <w:rFonts w:eastAsia="Calibri Light"/>
          <w:b/>
          <w:bCs/>
          <w:noProof/>
          <w:lang w:val="en-US"/>
        </w:rPr>
        <w:fldChar w:fldCharType="separate"/>
      </w:r>
      <w:r w:rsidR="006F5D8C">
        <w:rPr>
          <w:rFonts w:eastAsia="Calibri Light"/>
          <w:b/>
          <w:bCs/>
          <w:noProof/>
          <w:lang w:val="en-US"/>
        </w:rPr>
        <w:t>5</w:t>
      </w:r>
      <w:r w:rsidRPr="00591AE8">
        <w:rPr>
          <w:rFonts w:eastAsia="Calibri Light"/>
          <w:b/>
          <w:bCs/>
          <w:noProof/>
          <w:lang w:val="en-US"/>
        </w:rPr>
        <w:fldChar w:fldCharType="end"/>
      </w:r>
      <w:r w:rsidRPr="00591AE8">
        <w:rPr>
          <w:rFonts w:eastAsia="Calibri Light"/>
          <w:b/>
          <w:bCs/>
          <w:noProof/>
          <w:lang w:val="en-US"/>
        </w:rPr>
        <w:t xml:space="preserve"> Where do</w:t>
      </w:r>
      <w:r w:rsidR="003E5A78">
        <w:rPr>
          <w:rFonts w:eastAsia="Calibri Light"/>
          <w:b/>
          <w:bCs/>
          <w:noProof/>
          <w:lang w:val="en-US"/>
        </w:rPr>
        <w:t>es</w:t>
      </w:r>
      <w:r w:rsidRPr="00591AE8">
        <w:rPr>
          <w:rFonts w:eastAsia="Calibri Light"/>
          <w:b/>
          <w:bCs/>
          <w:noProof/>
          <w:lang w:val="en-US"/>
        </w:rPr>
        <w:t> the cost for ‘thickeners’ go? (These are additives so that people can eat and drink without choking).</w:t>
      </w:r>
      <w:bookmarkEnd w:id="69"/>
    </w:p>
    <w:p w14:paraId="07E08FB0" w14:textId="146CA1C6" w:rsidR="00F2254F" w:rsidRDefault="0003088C" w:rsidP="00356DE2">
      <w:pPr>
        <w:rPr>
          <w:rFonts w:eastAsia="Calibri Light"/>
        </w:rPr>
      </w:pPr>
      <w:r>
        <w:rPr>
          <w:rFonts w:eastAsia="Calibri Light"/>
          <w:lang w:val="en-US"/>
        </w:rPr>
        <w:t>The cost for ‘thickeners’</w:t>
      </w:r>
      <w:r w:rsidR="00B33768">
        <w:rPr>
          <w:rFonts w:eastAsia="Calibri Light"/>
          <w:lang w:val="en-US"/>
        </w:rPr>
        <w:t xml:space="preserve"> </w:t>
      </w:r>
      <w:r w:rsidR="00BC4DE1">
        <w:rPr>
          <w:rFonts w:eastAsia="Calibri Light"/>
          <w:lang w:val="en-US"/>
        </w:rPr>
        <w:t>goes</w:t>
      </w:r>
      <w:r w:rsidR="00B33768">
        <w:rPr>
          <w:rFonts w:eastAsia="Calibri Light"/>
          <w:lang w:val="en-US"/>
        </w:rPr>
        <w:t xml:space="preserve"> under</w:t>
      </w:r>
      <w:r w:rsidR="00591AE8" w:rsidRPr="00562187">
        <w:rPr>
          <w:rFonts w:eastAsia="Calibri Light"/>
        </w:rPr>
        <w:t xml:space="preserve"> ‘Oral Nutrition Supplements’</w:t>
      </w:r>
      <w:r w:rsidR="00591AE8">
        <w:rPr>
          <w:rFonts w:eastAsia="Calibri Light"/>
        </w:rPr>
        <w:t>. ‘T</w:t>
      </w:r>
      <w:r w:rsidR="00591AE8" w:rsidRPr="00562187">
        <w:rPr>
          <w:rFonts w:eastAsia="Calibri Light"/>
        </w:rPr>
        <w:t>hickeners</w:t>
      </w:r>
      <w:r w:rsidR="00591AE8">
        <w:rPr>
          <w:rFonts w:eastAsia="Calibri Light"/>
        </w:rPr>
        <w:t>’</w:t>
      </w:r>
      <w:r w:rsidR="00591AE8" w:rsidRPr="00562187">
        <w:rPr>
          <w:rFonts w:eastAsia="Calibri Light"/>
        </w:rPr>
        <w:t xml:space="preserve"> are commercial product</w:t>
      </w:r>
      <w:r w:rsidR="006A617C">
        <w:rPr>
          <w:rFonts w:eastAsia="Calibri Light"/>
        </w:rPr>
        <w:t>s</w:t>
      </w:r>
      <w:r w:rsidR="00591AE8" w:rsidRPr="00562187">
        <w:rPr>
          <w:rFonts w:eastAsia="Calibri Light"/>
        </w:rPr>
        <w:t xml:space="preserve"> which assist</w:t>
      </w:r>
      <w:r w:rsidR="000006CF">
        <w:rPr>
          <w:rFonts w:eastAsia="Calibri Light"/>
        </w:rPr>
        <w:t xml:space="preserve"> residents on texture modified diets to</w:t>
      </w:r>
      <w:r w:rsidR="00591AE8" w:rsidRPr="00562187">
        <w:rPr>
          <w:rFonts w:eastAsia="Calibri Light"/>
        </w:rPr>
        <w:t xml:space="preserve"> </w:t>
      </w:r>
      <w:bookmarkStart w:id="70" w:name="_FAQs_Index"/>
      <w:bookmarkEnd w:id="70"/>
      <w:r w:rsidR="00591AE8" w:rsidRPr="00562187">
        <w:rPr>
          <w:rFonts w:eastAsia="Calibri Light"/>
        </w:rPr>
        <w:t>drink fluids safe</w:t>
      </w:r>
      <w:r w:rsidR="00591AE8">
        <w:rPr>
          <w:rFonts w:eastAsia="Calibri Light"/>
        </w:rPr>
        <w:t>l</w:t>
      </w:r>
      <w:r w:rsidR="00591AE8" w:rsidRPr="00562187">
        <w:rPr>
          <w:rFonts w:eastAsia="Calibri Light"/>
        </w:rPr>
        <w:t>y</w:t>
      </w:r>
      <w:r w:rsidR="00591AE8">
        <w:rPr>
          <w:rFonts w:eastAsia="Calibri Light"/>
        </w:rPr>
        <w:t>.</w:t>
      </w:r>
    </w:p>
    <w:p w14:paraId="6C634071" w14:textId="77777777" w:rsidR="003F0842" w:rsidRDefault="003F0842" w:rsidP="00356DE2">
      <w:pPr>
        <w:rPr>
          <w:rFonts w:eastAsia="Calibri Light"/>
        </w:rPr>
      </w:pPr>
    </w:p>
    <w:p w14:paraId="0DC6E762" w14:textId="77777777" w:rsidR="003F0842" w:rsidRDefault="003F0842" w:rsidP="00356DE2">
      <w:pPr>
        <w:sectPr w:rsidR="003F0842" w:rsidSect="00A15FEE">
          <w:headerReference w:type="default" r:id="rId33"/>
          <w:pgSz w:w="11906" w:h="16838"/>
          <w:pgMar w:top="1440" w:right="1440" w:bottom="1440" w:left="1440" w:header="709" w:footer="709" w:gutter="0"/>
          <w:cols w:space="708"/>
          <w:docGrid w:linePitch="360"/>
        </w:sectPr>
      </w:pPr>
    </w:p>
    <w:p w14:paraId="09F55649" w14:textId="3C4597BF" w:rsidR="003F0842" w:rsidRDefault="003F0842" w:rsidP="00356DE2">
      <w:pPr>
        <w:sectPr w:rsidR="003F0842" w:rsidSect="003F0842">
          <w:type w:val="continuous"/>
          <w:pgSz w:w="11906" w:h="16838"/>
          <w:pgMar w:top="1440" w:right="1440" w:bottom="1440" w:left="1440" w:header="709" w:footer="709" w:gutter="0"/>
          <w:cols w:space="708"/>
          <w:docGrid w:linePitch="360"/>
        </w:sectPr>
      </w:pPr>
    </w:p>
    <w:p w14:paraId="0C8CB6AB" w14:textId="77777777" w:rsidR="008864C6" w:rsidRPr="00D32347" w:rsidRDefault="008864C6" w:rsidP="00D32347">
      <w:pPr>
        <w:pStyle w:val="BodyText"/>
      </w:pPr>
    </w:p>
    <w:p w14:paraId="5E7AC75F" w14:textId="77777777" w:rsidR="00F250FF" w:rsidRDefault="00F250FF" w:rsidP="0010182B">
      <w:pPr>
        <w:pStyle w:val="BodyText"/>
        <w:rPr>
          <w:rFonts w:eastAsia="Calibri"/>
          <w:lang w:val="en-US"/>
        </w:rPr>
      </w:pPr>
    </w:p>
    <w:p w14:paraId="2FBE630B" w14:textId="77777777" w:rsidR="00F250FF" w:rsidRDefault="00F250FF" w:rsidP="00B51118">
      <w:pPr>
        <w:rPr>
          <w:rFonts w:eastAsia="Calibri"/>
          <w:lang w:val="en-US"/>
        </w:rPr>
      </w:pPr>
    </w:p>
    <w:p w14:paraId="7B208C7A" w14:textId="77777777" w:rsidR="00F250FF" w:rsidRDefault="00F250FF" w:rsidP="00B51118">
      <w:pPr>
        <w:rPr>
          <w:rFonts w:eastAsia="Calibri"/>
          <w:lang w:val="en-US"/>
        </w:rPr>
      </w:pPr>
    </w:p>
    <w:p w14:paraId="40B66A42" w14:textId="77777777" w:rsidR="00F250FF" w:rsidRDefault="00F250FF" w:rsidP="00B51118">
      <w:pPr>
        <w:rPr>
          <w:rFonts w:eastAsia="Calibri"/>
          <w:lang w:val="en-US"/>
        </w:rPr>
      </w:pPr>
    </w:p>
    <w:p w14:paraId="65201946" w14:textId="77777777" w:rsidR="00F250FF" w:rsidRDefault="00F250FF" w:rsidP="00B51118">
      <w:pPr>
        <w:rPr>
          <w:rFonts w:eastAsia="Calibri"/>
          <w:lang w:val="en-US"/>
        </w:rPr>
      </w:pPr>
    </w:p>
    <w:p w14:paraId="2E740792" w14:textId="77777777" w:rsidR="00F250FF" w:rsidRDefault="00F250FF" w:rsidP="00B51118">
      <w:pPr>
        <w:rPr>
          <w:rFonts w:eastAsia="Calibri"/>
          <w:lang w:val="en-US"/>
        </w:rPr>
      </w:pPr>
    </w:p>
    <w:p w14:paraId="74F270DA" w14:textId="77777777" w:rsidR="00F250FF" w:rsidRDefault="00F250FF" w:rsidP="00B51118">
      <w:pPr>
        <w:rPr>
          <w:rFonts w:eastAsia="Calibri"/>
          <w:lang w:val="en-US"/>
        </w:rPr>
      </w:pPr>
    </w:p>
    <w:p w14:paraId="22587BA2" w14:textId="77777777" w:rsidR="00F250FF" w:rsidRDefault="00F250FF" w:rsidP="00B51118">
      <w:pPr>
        <w:rPr>
          <w:rFonts w:eastAsia="Calibri"/>
          <w:lang w:val="en-US"/>
        </w:rPr>
      </w:pPr>
    </w:p>
    <w:p w14:paraId="0586DAB3" w14:textId="77777777" w:rsidR="00F250FF" w:rsidRDefault="00F250FF" w:rsidP="00B51118">
      <w:pPr>
        <w:rPr>
          <w:rFonts w:eastAsia="Calibri"/>
          <w:lang w:val="en-US"/>
        </w:rPr>
      </w:pPr>
    </w:p>
    <w:p w14:paraId="600DF73C" w14:textId="77777777" w:rsidR="00F250FF" w:rsidRDefault="00F250FF" w:rsidP="00B51118">
      <w:pPr>
        <w:rPr>
          <w:rFonts w:eastAsia="Calibri"/>
          <w:lang w:val="en-US"/>
        </w:rPr>
      </w:pPr>
    </w:p>
    <w:p w14:paraId="3638C764" w14:textId="77777777" w:rsidR="00F250FF" w:rsidRDefault="00F250FF" w:rsidP="00B51118">
      <w:pPr>
        <w:rPr>
          <w:rFonts w:eastAsia="Calibri"/>
          <w:lang w:val="en-US"/>
        </w:rPr>
      </w:pPr>
    </w:p>
    <w:p w14:paraId="0D67954E" w14:textId="77777777" w:rsidR="00F250FF" w:rsidRDefault="00F250FF" w:rsidP="00B51118">
      <w:pPr>
        <w:rPr>
          <w:rFonts w:eastAsia="Calibri"/>
          <w:lang w:val="en-US"/>
        </w:rPr>
      </w:pPr>
    </w:p>
    <w:p w14:paraId="3B3D1AAD" w14:textId="77777777" w:rsidR="00F250FF" w:rsidRDefault="00F250FF" w:rsidP="00B51118">
      <w:pPr>
        <w:rPr>
          <w:rFonts w:eastAsia="Calibri"/>
          <w:lang w:val="en-US"/>
        </w:rPr>
      </w:pPr>
    </w:p>
    <w:p w14:paraId="3DD274DC" w14:textId="77777777" w:rsidR="00F250FF" w:rsidRDefault="00F250FF" w:rsidP="00B51118">
      <w:pPr>
        <w:rPr>
          <w:rFonts w:eastAsia="Calibri"/>
          <w:lang w:val="en-US"/>
        </w:rPr>
      </w:pPr>
    </w:p>
    <w:p w14:paraId="3FA19566" w14:textId="77777777" w:rsidR="00F250FF" w:rsidRDefault="00F250FF" w:rsidP="00B51118">
      <w:pPr>
        <w:rPr>
          <w:rFonts w:eastAsia="Calibri"/>
          <w:lang w:val="en-US"/>
        </w:rPr>
      </w:pPr>
    </w:p>
    <w:p w14:paraId="0B21F316" w14:textId="77777777" w:rsidR="00F250FF" w:rsidRDefault="00F250FF" w:rsidP="00B51118">
      <w:pPr>
        <w:rPr>
          <w:rFonts w:eastAsia="Calibri"/>
          <w:lang w:val="en-US"/>
        </w:rPr>
      </w:pPr>
    </w:p>
    <w:p w14:paraId="6A785F88" w14:textId="77777777" w:rsidR="00F250FF" w:rsidRDefault="00F250FF" w:rsidP="00B51118">
      <w:pPr>
        <w:rPr>
          <w:rFonts w:eastAsia="Calibri"/>
          <w:lang w:val="en-US"/>
        </w:rPr>
      </w:pPr>
    </w:p>
    <w:p w14:paraId="5E961C01" w14:textId="77777777" w:rsidR="00D32347" w:rsidRDefault="00D32347" w:rsidP="00B51118">
      <w:pPr>
        <w:rPr>
          <w:rFonts w:eastAsia="Calibri"/>
          <w:lang w:val="en-US"/>
        </w:rPr>
      </w:pPr>
    </w:p>
    <w:p w14:paraId="4D87C91F" w14:textId="0FD4EBF1" w:rsidR="00F41EB1" w:rsidRPr="00C91CF3" w:rsidRDefault="00F41EB1" w:rsidP="00C91CF3"/>
    <w:sectPr w:rsidR="00F41EB1" w:rsidRPr="00C91CF3" w:rsidSect="00A15FEE">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EB88D" w14:textId="77777777" w:rsidR="007B5282" w:rsidRDefault="007B5282" w:rsidP="00934368">
      <w:r>
        <w:separator/>
      </w:r>
    </w:p>
    <w:p w14:paraId="059AB984" w14:textId="77777777" w:rsidR="007B5282" w:rsidRDefault="007B5282" w:rsidP="00934368"/>
  </w:endnote>
  <w:endnote w:type="continuationSeparator" w:id="0">
    <w:p w14:paraId="6F5C07B8" w14:textId="77777777" w:rsidR="007B5282" w:rsidRDefault="007B5282" w:rsidP="00934368">
      <w:r>
        <w:continuationSeparator/>
      </w:r>
    </w:p>
    <w:p w14:paraId="38A105C5" w14:textId="77777777" w:rsidR="007B5282" w:rsidRDefault="007B5282" w:rsidP="00934368"/>
  </w:endnote>
  <w:endnote w:type="continuationNotice" w:id="1">
    <w:p w14:paraId="555CDB97" w14:textId="77777777" w:rsidR="007B5282" w:rsidRDefault="007B5282"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E3B4" w14:textId="010C0634" w:rsidR="002A124D" w:rsidRPr="00386805" w:rsidRDefault="002A124D"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Quarterly Financial Report FAQs</w:t>
    </w:r>
    <w:r w:rsidRPr="009B5601">
      <w:rPr>
        <w:color w:val="1E1545" w:themeColor="text1"/>
        <w:sz w:val="21"/>
        <w:szCs w:val="21"/>
      </w:rPr>
      <w:t xml:space="preserve"> | </w:t>
    </w:r>
    <w:r w:rsidR="00B2504C">
      <w:rPr>
        <w:sz w:val="21"/>
        <w:szCs w:val="21"/>
      </w:rPr>
      <w:t>Viability and Prudential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1E8E" w14:textId="6D0D79AB" w:rsidR="007D5506" w:rsidRPr="007D5506" w:rsidRDefault="007D5506"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Pr>
        <w:b/>
        <w:bCs/>
        <w:noProof/>
        <w:sz w:val="21"/>
        <w:szCs w:val="21"/>
      </w:rPr>
      <w:t xml:space="preserve">  </w:t>
    </w:r>
    <w:r w:rsidR="00997233">
      <w:rPr>
        <w:sz w:val="21"/>
        <w:szCs w:val="21"/>
      </w:rPr>
      <w:t>QFR</w:t>
    </w:r>
    <w:r>
      <w:rPr>
        <w:sz w:val="21"/>
        <w:szCs w:val="21"/>
      </w:rPr>
      <w:t xml:space="preserve"> </w:t>
    </w:r>
    <w:r w:rsidR="00523FA8">
      <w:rPr>
        <w:sz w:val="21"/>
        <w:szCs w:val="21"/>
      </w:rPr>
      <w:t>User Guide and Frequently Asked Questions</w:t>
    </w:r>
    <w:r w:rsidRPr="009B5601">
      <w:rPr>
        <w:color w:val="1E1545" w:themeColor="text1"/>
        <w:sz w:val="21"/>
        <w:szCs w:val="21"/>
      </w:rPr>
      <w:t xml:space="preserve"> </w:t>
    </w:r>
    <w:r w:rsidR="0075748B">
      <w:rPr>
        <w:sz w:val="21"/>
        <w:szCs w:val="21"/>
      </w:rPr>
      <w:t xml:space="preserve">for Quarter </w:t>
    </w:r>
    <w:r w:rsidR="001809AC">
      <w:rPr>
        <w:sz w:val="21"/>
        <w:szCs w:val="21"/>
      </w:rPr>
      <w:t>3</w:t>
    </w:r>
    <w:r w:rsidR="0075748B">
      <w:rPr>
        <w:sz w:val="21"/>
        <w:szCs w:val="21"/>
      </w:rPr>
      <w:t xml:space="preserve">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4A71" w14:textId="3AA71F56" w:rsidR="00E029CA" w:rsidRDefault="00E029CA" w:rsidP="00386805">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9202" w14:textId="77777777" w:rsidR="00B504A8" w:rsidRDefault="00B504A8" w:rsidP="00F555C5">
    <w:pPr>
      <w:pStyle w:val="Footer"/>
      <w:jc w:val="left"/>
      <w:rPr>
        <w:b/>
        <w:bCs/>
        <w:sz w:val="21"/>
        <w:szCs w:val="21"/>
      </w:rPr>
    </w:pPr>
  </w:p>
  <w:p w14:paraId="08382089" w14:textId="1B6AE271" w:rsidR="00730CBA" w:rsidRPr="007D5506" w:rsidRDefault="00730CBA" w:rsidP="007D5506">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sidR="00F555C5">
      <w:rPr>
        <w:b/>
        <w:bCs/>
        <w:noProof/>
        <w:sz w:val="21"/>
        <w:szCs w:val="21"/>
      </w:rPr>
      <w:t xml:space="preserve">  </w:t>
    </w:r>
    <w:r w:rsidR="00C80D91" w:rsidRPr="00C80D91">
      <w:rPr>
        <w:sz w:val="21"/>
        <w:szCs w:val="21"/>
      </w:rPr>
      <w:t xml:space="preserve"> </w:t>
    </w:r>
    <w:r w:rsidR="00997233">
      <w:rPr>
        <w:sz w:val="21"/>
        <w:szCs w:val="21"/>
      </w:rPr>
      <w:t>QFR</w:t>
    </w:r>
    <w:r w:rsidR="00C80D91">
      <w:rPr>
        <w:sz w:val="21"/>
        <w:szCs w:val="21"/>
      </w:rPr>
      <w:t xml:space="preserve"> User Guide and Frequently Asked Questions </w:t>
    </w:r>
    <w:r w:rsidR="0075748B">
      <w:rPr>
        <w:sz w:val="21"/>
        <w:szCs w:val="21"/>
      </w:rPr>
      <w:t xml:space="preserve">for Quarter </w:t>
    </w:r>
    <w:r w:rsidR="005E3181">
      <w:rPr>
        <w:sz w:val="21"/>
        <w:szCs w:val="21"/>
      </w:rPr>
      <w:t>3</w:t>
    </w:r>
    <w:r w:rsidR="0075748B">
      <w:rPr>
        <w:sz w:val="21"/>
        <w:szCs w:val="21"/>
      </w:rPr>
      <w:t xml:space="preserve"> 2024-25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BE0A" w14:textId="77777777" w:rsidR="000C0851" w:rsidRDefault="000C0851" w:rsidP="00F555C5">
    <w:pPr>
      <w:pStyle w:val="Footer"/>
      <w:jc w:val="left"/>
      <w:rPr>
        <w:b/>
        <w:bCs/>
        <w:sz w:val="21"/>
        <w:szCs w:val="21"/>
      </w:rPr>
    </w:pPr>
  </w:p>
  <w:p w14:paraId="46FB89E2" w14:textId="5907508F" w:rsidR="00B2504C" w:rsidRPr="00B504A8" w:rsidRDefault="00B2504C" w:rsidP="000F4CA9">
    <w:pPr>
      <w:pStyle w:val="Footer"/>
      <w:jc w:val="left"/>
      <w:rPr>
        <w:b/>
        <w:sz w:val="21"/>
        <w:szCs w:val="21"/>
      </w:rPr>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4</w:t>
    </w:r>
    <w:r w:rsidRPr="00386805">
      <w:rPr>
        <w:b/>
        <w:bCs/>
        <w:noProof/>
        <w:sz w:val="21"/>
        <w:szCs w:val="21"/>
      </w:rPr>
      <w:fldChar w:fldCharType="end"/>
    </w:r>
    <w:r w:rsidR="000C0851">
      <w:rPr>
        <w:b/>
        <w:bCs/>
        <w:noProof/>
        <w:sz w:val="21"/>
        <w:szCs w:val="21"/>
      </w:rPr>
      <w:t xml:space="preserve">  </w:t>
    </w:r>
    <w:r w:rsidR="000C0851">
      <w:rPr>
        <w:sz w:val="21"/>
        <w:szCs w:val="21"/>
      </w:rPr>
      <w:t>QFR User Guide and Frequently Asked Questions</w:t>
    </w:r>
    <w:r w:rsidR="000C0851" w:rsidRPr="009B5601">
      <w:rPr>
        <w:color w:val="1E1545" w:themeColor="text1"/>
        <w:sz w:val="21"/>
        <w:szCs w:val="21"/>
      </w:rPr>
      <w:t xml:space="preserve"> </w:t>
    </w:r>
    <w:r w:rsidR="0075748B">
      <w:rPr>
        <w:sz w:val="21"/>
        <w:szCs w:val="21"/>
      </w:rPr>
      <w:t xml:space="preserve">for Quarter </w:t>
    </w:r>
    <w:r w:rsidR="001809AC">
      <w:rPr>
        <w:sz w:val="21"/>
        <w:szCs w:val="21"/>
      </w:rPr>
      <w:t>3</w:t>
    </w:r>
    <w:r w:rsidR="0075748B">
      <w:rPr>
        <w:sz w:val="21"/>
        <w:szCs w:val="21"/>
      </w:rPr>
      <w:t xml:space="preserve"> 2024-25</w:t>
    </w:r>
    <w:r w:rsidR="0075748B">
      <w:rPr>
        <w:color w:val="1E1545" w:themeColor="text1"/>
        <w:sz w:val="21"/>
        <w:szCs w:val="21"/>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E105" w14:textId="77777777" w:rsidR="003A6E3D" w:rsidRDefault="003A6E3D" w:rsidP="00F555C5">
    <w:pPr>
      <w:pStyle w:val="Footer"/>
      <w:jc w:val="left"/>
      <w:rPr>
        <w:b/>
        <w:bCs/>
        <w:sz w:val="21"/>
        <w:szCs w:val="21"/>
      </w:rPr>
    </w:pPr>
  </w:p>
  <w:tbl>
    <w:tblPr>
      <w:tblStyle w:val="TableGrid"/>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6"/>
    </w:tblGrid>
    <w:tr w:rsidR="003A6E3D" w:rsidRPr="00D0690C" w14:paraId="583A91A9" w14:textId="77777777" w:rsidTr="00C368BD">
      <w:tc>
        <w:tcPr>
          <w:tcW w:w="704" w:type="dxa"/>
          <w:tcMar>
            <w:top w:w="113" w:type="dxa"/>
            <w:bottom w:w="113" w:type="dxa"/>
          </w:tcMar>
          <w:vAlign w:val="center"/>
        </w:tcPr>
        <w:p w14:paraId="3026DB48" w14:textId="77777777" w:rsidR="003A6E3D" w:rsidRDefault="003A6E3D" w:rsidP="003A6E3D">
          <w:pPr>
            <w:spacing w:before="0" w:after="0" w:line="240" w:lineRule="auto"/>
          </w:pPr>
          <w:r>
            <w:rPr>
              <w:noProof/>
              <w:color w:val="2B579A"/>
              <w:shd w:val="clear" w:color="auto" w:fill="E6E6E6"/>
            </w:rPr>
            <w:drawing>
              <wp:inline distT="0" distB="0" distL="0" distR="0" wp14:anchorId="06C63B88" wp14:editId="7DE67558">
                <wp:extent cx="279400" cy="279400"/>
                <wp:effectExtent l="0" t="0" r="0" b="0"/>
                <wp:docPr id="3"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5DB7335E" w14:textId="58B16BDB" w:rsidR="003A6E3D" w:rsidRPr="00D0690C" w:rsidRDefault="003A6E3D" w:rsidP="003A6E3D">
          <w:r>
            <w:t xml:space="preserve">Phone </w:t>
          </w:r>
          <w:r>
            <w:rPr>
              <w:b/>
              <w:bCs/>
            </w:rPr>
            <w:t xml:space="preserve">1800 200 422 </w:t>
          </w:r>
          <w:r>
            <w:rPr>
              <w:b/>
              <w:bCs/>
            </w:rPr>
            <w:br/>
          </w:r>
          <w:r>
            <w:t>(My Aged Care’s free</w:t>
          </w:r>
          <w:r w:rsidR="00B831F9">
            <w:t xml:space="preserve"> </w:t>
          </w:r>
          <w:r>
            <w:t>call phone line)</w:t>
          </w:r>
        </w:p>
      </w:tc>
    </w:tr>
    <w:tr w:rsidR="003A6E3D" w14:paraId="40EDBEBA" w14:textId="77777777" w:rsidTr="00C368BD">
      <w:tc>
        <w:tcPr>
          <w:tcW w:w="704" w:type="dxa"/>
          <w:tcMar>
            <w:top w:w="113" w:type="dxa"/>
            <w:bottom w:w="113" w:type="dxa"/>
          </w:tcMar>
          <w:vAlign w:val="center"/>
        </w:tcPr>
        <w:p w14:paraId="59F2EB8A" w14:textId="77777777" w:rsidR="003A6E3D" w:rsidRDefault="003A6E3D" w:rsidP="003A6E3D">
          <w:pPr>
            <w:spacing w:before="0" w:after="0" w:line="240" w:lineRule="auto"/>
            <w:rPr>
              <w:noProof/>
            </w:rPr>
          </w:pPr>
          <w:r>
            <w:rPr>
              <w:noProof/>
              <w:color w:val="2B579A"/>
              <w:shd w:val="clear" w:color="auto" w:fill="E6E6E6"/>
            </w:rPr>
            <w:drawing>
              <wp:inline distT="0" distB="0" distL="0" distR="0" wp14:anchorId="0D309FDE" wp14:editId="1D71B488">
                <wp:extent cx="279400" cy="279400"/>
                <wp:effectExtent l="0" t="0" r="0" b="0"/>
                <wp:docPr id="683985548" name="Picture 683985548" descr="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bsite icon"/>
                        <pic:cNvPicPr/>
                      </pic:nvPicPr>
                      <pic:blipFill>
                        <a:blip r:embed="rId2">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inline>
            </w:drawing>
          </w:r>
        </w:p>
      </w:tc>
      <w:tc>
        <w:tcPr>
          <w:tcW w:w="4966" w:type="dxa"/>
          <w:tcMar>
            <w:top w:w="113" w:type="dxa"/>
            <w:bottom w:w="113" w:type="dxa"/>
          </w:tcMar>
          <w:vAlign w:val="center"/>
        </w:tcPr>
        <w:p w14:paraId="57430398" w14:textId="77777777" w:rsidR="003A6E3D" w:rsidRDefault="003A6E3D" w:rsidP="003A6E3D">
          <w:pPr>
            <w:spacing w:before="0" w:after="0" w:line="240" w:lineRule="auto"/>
          </w:pPr>
          <w:r>
            <w:t xml:space="preserve">Visit </w:t>
          </w:r>
          <w:r w:rsidRPr="00D0690C">
            <w:rPr>
              <w:b/>
              <w:bCs/>
            </w:rPr>
            <w:t>agedcareengagement.health.gov.au</w:t>
          </w:r>
        </w:p>
      </w:tc>
    </w:tr>
  </w:tbl>
  <w:p w14:paraId="34A53A22" w14:textId="46881F66" w:rsidR="00E7574C" w:rsidRDefault="002A4AE9" w:rsidP="00E7574C">
    <w:r>
      <w:t>A</w:t>
    </w:r>
    <w:r w:rsidR="00E7574C">
      <w:t xml:space="preserve"> helpdesk function managed by Forms Administration on behalf of the department is available to providers to answer technical/accounting queries via phone </w:t>
    </w:r>
    <w:r w:rsidR="0043239C">
      <w:tab/>
      <w:t xml:space="preserve">       </w:t>
    </w:r>
    <w:r w:rsidR="00E7574C" w:rsidRPr="00941162">
      <w:rPr>
        <w:b/>
        <w:bCs/>
      </w:rPr>
      <w:t>(02) 4403 0640</w:t>
    </w:r>
    <w:r w:rsidR="00E7574C">
      <w:t xml:space="preserve"> and email </w:t>
    </w:r>
    <w:hyperlink r:id="rId3">
      <w:r w:rsidR="663CB613" w:rsidRPr="663CB613">
        <w:rPr>
          <w:rStyle w:val="Hyperlink"/>
        </w:rPr>
        <w:t>health@formsadministration.com.au</w:t>
      </w:r>
    </w:hyperlink>
    <w:r w:rsidR="00EB0A69">
      <w:t>.</w:t>
    </w:r>
  </w:p>
  <w:p w14:paraId="03D9587B" w14:textId="028240D5" w:rsidR="00A94036" w:rsidRDefault="00E7574C" w:rsidP="003A6E3D">
    <w:r>
      <w:t xml:space="preserve">If providers need assistance completing the </w:t>
    </w:r>
    <w:r w:rsidR="00FD65D9">
      <w:t>‘</w:t>
    </w:r>
    <w:r>
      <w:t>Residential and Home Care Labour Costs and Hours</w:t>
    </w:r>
    <w:r w:rsidR="00FD65D9">
      <w:t>’</w:t>
    </w:r>
    <w:r>
      <w:t xml:space="preserve"> section of the QFR, please email </w:t>
    </w:r>
    <w:hyperlink r:id="rId4">
      <w:r w:rsidR="663CB613" w:rsidRPr="663CB613">
        <w:rPr>
          <w:rStyle w:val="Hyperlink"/>
        </w:rPr>
        <w:t>QFRACFRHelp@health.gov.au</w:t>
      </w:r>
    </w:hyperlink>
    <w:r>
      <w:t>.</w:t>
    </w:r>
  </w:p>
  <w:p w14:paraId="4608F3EC" w14:textId="0DA4BC52" w:rsidR="003A6E3D" w:rsidRDefault="003A6E3D" w:rsidP="003A6E3D">
    <w:r>
      <w:t xml:space="preserve">For translating and interpreting services, call </w:t>
    </w:r>
    <w:r w:rsidRPr="00312749">
      <w:rPr>
        <w:b/>
        <w:bCs/>
      </w:rPr>
      <w:t>131 450</w:t>
    </w:r>
    <w:r>
      <w:t xml:space="preserve"> and </w:t>
    </w:r>
    <w:r>
      <w:br/>
      <w:t xml:space="preserve">ask for My Aged Care on </w:t>
    </w:r>
    <w:r w:rsidRPr="00312749">
      <w:rPr>
        <w:b/>
        <w:bCs/>
      </w:rPr>
      <w:t>1800 200 422</w:t>
    </w:r>
    <w:r>
      <w:t>.</w:t>
    </w:r>
  </w:p>
  <w:p w14:paraId="60826E16" w14:textId="77777777" w:rsidR="003A6E3D" w:rsidRPr="00D0690C" w:rsidRDefault="003A6E3D" w:rsidP="003A6E3D">
    <w:r>
      <w:t xml:space="preserve">To use the National Relay Service, visit </w:t>
    </w:r>
    <w:r w:rsidRPr="00312749">
      <w:rPr>
        <w:b/>
        <w:bCs/>
      </w:rPr>
      <w:t>nrschat.nrscall.gov.au/nrs</w:t>
    </w:r>
    <w:r>
      <w:t xml:space="preserve"> </w:t>
    </w:r>
    <w:r>
      <w:br/>
      <w:t xml:space="preserve">or call </w:t>
    </w:r>
    <w:r w:rsidRPr="00312749">
      <w:rPr>
        <w:b/>
        <w:bCs/>
      </w:rPr>
      <w:t>1800 555 660</w:t>
    </w:r>
    <w:r>
      <w:t>.</w:t>
    </w:r>
  </w:p>
  <w:p w14:paraId="1DF7590E" w14:textId="35203891" w:rsidR="003A6E3D" w:rsidRPr="00B504A8" w:rsidRDefault="003A6E3D" w:rsidP="003A6E3D">
    <w:pPr>
      <w:pStyle w:val="Footer"/>
      <w:jc w:val="left"/>
      <w:rPr>
        <w:b/>
        <w:bCs/>
        <w:noProof/>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2CED" w14:textId="77777777" w:rsidR="007B5282" w:rsidRDefault="007B5282" w:rsidP="00934368">
      <w:r>
        <w:separator/>
      </w:r>
    </w:p>
    <w:p w14:paraId="365446FB" w14:textId="77777777" w:rsidR="007B5282" w:rsidRDefault="007B5282" w:rsidP="00934368"/>
  </w:footnote>
  <w:footnote w:type="continuationSeparator" w:id="0">
    <w:p w14:paraId="12EEB3FA" w14:textId="77777777" w:rsidR="007B5282" w:rsidRDefault="007B5282" w:rsidP="00934368">
      <w:r>
        <w:continuationSeparator/>
      </w:r>
    </w:p>
    <w:p w14:paraId="6A7B39FC" w14:textId="77777777" w:rsidR="007B5282" w:rsidRDefault="007B5282" w:rsidP="00934368"/>
  </w:footnote>
  <w:footnote w:type="continuationNotice" w:id="1">
    <w:p w14:paraId="1F8F58DD" w14:textId="77777777" w:rsidR="007B5282" w:rsidRDefault="007B5282"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8C7C" w14:textId="46D29045" w:rsidR="000F4CA9" w:rsidRDefault="000F4CA9"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1" w15:restartNumberingAfterBreak="0">
    <w:nsid w:val="03C00C97"/>
    <w:multiLevelType w:val="hybridMultilevel"/>
    <w:tmpl w:val="753C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E8005D9"/>
    <w:multiLevelType w:val="hybridMultilevel"/>
    <w:tmpl w:val="F23C8DD8"/>
    <w:lvl w:ilvl="0" w:tplc="03006040">
      <w:start w:val="1"/>
      <w:numFmt w:val="bullet"/>
      <w:lvlText w:val="•"/>
      <w:lvlJc w:val="left"/>
      <w:pPr>
        <w:tabs>
          <w:tab w:val="num" w:pos="720"/>
        </w:tabs>
        <w:ind w:left="720" w:hanging="360"/>
      </w:pPr>
      <w:rPr>
        <w:rFonts w:ascii="Arial" w:hAnsi="Arial" w:hint="default"/>
      </w:rPr>
    </w:lvl>
    <w:lvl w:ilvl="1" w:tplc="DB62D77E">
      <w:start w:val="1"/>
      <w:numFmt w:val="bullet"/>
      <w:lvlText w:val="•"/>
      <w:lvlJc w:val="left"/>
      <w:pPr>
        <w:tabs>
          <w:tab w:val="num" w:pos="1440"/>
        </w:tabs>
        <w:ind w:left="1440" w:hanging="360"/>
      </w:pPr>
      <w:rPr>
        <w:rFonts w:ascii="Arial" w:hAnsi="Arial" w:hint="default"/>
      </w:rPr>
    </w:lvl>
    <w:lvl w:ilvl="2" w:tplc="88E061BA" w:tentative="1">
      <w:start w:val="1"/>
      <w:numFmt w:val="bullet"/>
      <w:lvlText w:val="•"/>
      <w:lvlJc w:val="left"/>
      <w:pPr>
        <w:tabs>
          <w:tab w:val="num" w:pos="2160"/>
        </w:tabs>
        <w:ind w:left="2160" w:hanging="360"/>
      </w:pPr>
      <w:rPr>
        <w:rFonts w:ascii="Arial" w:hAnsi="Arial" w:hint="default"/>
      </w:rPr>
    </w:lvl>
    <w:lvl w:ilvl="3" w:tplc="B0BEE3C4" w:tentative="1">
      <w:start w:val="1"/>
      <w:numFmt w:val="bullet"/>
      <w:lvlText w:val="•"/>
      <w:lvlJc w:val="left"/>
      <w:pPr>
        <w:tabs>
          <w:tab w:val="num" w:pos="2880"/>
        </w:tabs>
        <w:ind w:left="2880" w:hanging="360"/>
      </w:pPr>
      <w:rPr>
        <w:rFonts w:ascii="Arial" w:hAnsi="Arial" w:hint="default"/>
      </w:rPr>
    </w:lvl>
    <w:lvl w:ilvl="4" w:tplc="57CCB546" w:tentative="1">
      <w:start w:val="1"/>
      <w:numFmt w:val="bullet"/>
      <w:lvlText w:val="•"/>
      <w:lvlJc w:val="left"/>
      <w:pPr>
        <w:tabs>
          <w:tab w:val="num" w:pos="3600"/>
        </w:tabs>
        <w:ind w:left="3600" w:hanging="360"/>
      </w:pPr>
      <w:rPr>
        <w:rFonts w:ascii="Arial" w:hAnsi="Arial" w:hint="default"/>
      </w:rPr>
    </w:lvl>
    <w:lvl w:ilvl="5" w:tplc="B5AAADAE" w:tentative="1">
      <w:start w:val="1"/>
      <w:numFmt w:val="bullet"/>
      <w:lvlText w:val="•"/>
      <w:lvlJc w:val="left"/>
      <w:pPr>
        <w:tabs>
          <w:tab w:val="num" w:pos="4320"/>
        </w:tabs>
        <w:ind w:left="4320" w:hanging="360"/>
      </w:pPr>
      <w:rPr>
        <w:rFonts w:ascii="Arial" w:hAnsi="Arial" w:hint="default"/>
      </w:rPr>
    </w:lvl>
    <w:lvl w:ilvl="6" w:tplc="5B984214" w:tentative="1">
      <w:start w:val="1"/>
      <w:numFmt w:val="bullet"/>
      <w:lvlText w:val="•"/>
      <w:lvlJc w:val="left"/>
      <w:pPr>
        <w:tabs>
          <w:tab w:val="num" w:pos="5040"/>
        </w:tabs>
        <w:ind w:left="5040" w:hanging="360"/>
      </w:pPr>
      <w:rPr>
        <w:rFonts w:ascii="Arial" w:hAnsi="Arial" w:hint="default"/>
      </w:rPr>
    </w:lvl>
    <w:lvl w:ilvl="7" w:tplc="44EA25A2" w:tentative="1">
      <w:start w:val="1"/>
      <w:numFmt w:val="bullet"/>
      <w:lvlText w:val="•"/>
      <w:lvlJc w:val="left"/>
      <w:pPr>
        <w:tabs>
          <w:tab w:val="num" w:pos="5760"/>
        </w:tabs>
        <w:ind w:left="5760" w:hanging="360"/>
      </w:pPr>
      <w:rPr>
        <w:rFonts w:ascii="Arial" w:hAnsi="Arial" w:hint="default"/>
      </w:rPr>
    </w:lvl>
    <w:lvl w:ilvl="8" w:tplc="399A51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93762"/>
    <w:multiLevelType w:val="hybridMultilevel"/>
    <w:tmpl w:val="CCD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95D65"/>
    <w:multiLevelType w:val="hybridMultilevel"/>
    <w:tmpl w:val="6A94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91D7F"/>
    <w:multiLevelType w:val="hybridMultilevel"/>
    <w:tmpl w:val="AE7E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958B3"/>
    <w:multiLevelType w:val="hybridMultilevel"/>
    <w:tmpl w:val="745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04509"/>
    <w:multiLevelType w:val="hybridMultilevel"/>
    <w:tmpl w:val="6624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FE020C"/>
    <w:multiLevelType w:val="hybridMultilevel"/>
    <w:tmpl w:val="A1BC1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8E57386"/>
    <w:multiLevelType w:val="hybridMultilevel"/>
    <w:tmpl w:val="6E482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15236D"/>
    <w:multiLevelType w:val="hybridMultilevel"/>
    <w:tmpl w:val="D7A43ECC"/>
    <w:lvl w:ilvl="0" w:tplc="79FC5042">
      <w:start w:val="1"/>
      <w:numFmt w:val="decimal"/>
      <w:pStyle w:val="Question"/>
      <w:lvlText w:val="%1. "/>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4"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5" w15:restartNumberingAfterBreak="0">
    <w:nsid w:val="4CDD0905"/>
    <w:multiLevelType w:val="hybridMultilevel"/>
    <w:tmpl w:val="8C9CAB7E"/>
    <w:styleLink w:val="NumberedCheckmarkBullets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0154D1"/>
    <w:multiLevelType w:val="hybridMultilevel"/>
    <w:tmpl w:val="427C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05568D"/>
    <w:multiLevelType w:val="hybridMultilevel"/>
    <w:tmpl w:val="535A0D40"/>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52387B0E"/>
    <w:multiLevelType w:val="hybridMultilevel"/>
    <w:tmpl w:val="327A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945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F1254D"/>
    <w:multiLevelType w:val="hybridMultilevel"/>
    <w:tmpl w:val="80FA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369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F1148C"/>
    <w:multiLevelType w:val="hybridMultilevel"/>
    <w:tmpl w:val="D4FEB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10CCB"/>
    <w:multiLevelType w:val="multilevel"/>
    <w:tmpl w:val="1278E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F8287E"/>
    <w:multiLevelType w:val="hybridMultilevel"/>
    <w:tmpl w:val="FE2A36DA"/>
    <w:lvl w:ilvl="0" w:tplc="0C09000F">
      <w:start w:val="1"/>
      <w:numFmt w:val="bullet"/>
      <w:pStyle w:val="Tablelist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7" w15:restartNumberingAfterBreak="0">
    <w:nsid w:val="701700DB"/>
    <w:multiLevelType w:val="hybridMultilevel"/>
    <w:tmpl w:val="EC3E8D1E"/>
    <w:lvl w:ilvl="0" w:tplc="6156B6E4">
      <w:start w:val="1"/>
      <w:numFmt w:val="decimal"/>
      <w:lvlText w:val="%1."/>
      <w:lvlJc w:val="left"/>
      <w:pPr>
        <w:tabs>
          <w:tab w:val="num" w:pos="720"/>
        </w:tabs>
        <w:ind w:left="720" w:hanging="360"/>
      </w:pPr>
    </w:lvl>
    <w:lvl w:ilvl="1" w:tplc="F7868644" w:tentative="1">
      <w:start w:val="1"/>
      <w:numFmt w:val="decimal"/>
      <w:lvlText w:val="%2."/>
      <w:lvlJc w:val="left"/>
      <w:pPr>
        <w:tabs>
          <w:tab w:val="num" w:pos="1440"/>
        </w:tabs>
        <w:ind w:left="1440" w:hanging="360"/>
      </w:pPr>
    </w:lvl>
    <w:lvl w:ilvl="2" w:tplc="623276C4" w:tentative="1">
      <w:start w:val="1"/>
      <w:numFmt w:val="decimal"/>
      <w:lvlText w:val="%3."/>
      <w:lvlJc w:val="left"/>
      <w:pPr>
        <w:tabs>
          <w:tab w:val="num" w:pos="2160"/>
        </w:tabs>
        <w:ind w:left="2160" w:hanging="360"/>
      </w:pPr>
    </w:lvl>
    <w:lvl w:ilvl="3" w:tplc="990E4A22" w:tentative="1">
      <w:start w:val="1"/>
      <w:numFmt w:val="decimal"/>
      <w:lvlText w:val="%4."/>
      <w:lvlJc w:val="left"/>
      <w:pPr>
        <w:tabs>
          <w:tab w:val="num" w:pos="2880"/>
        </w:tabs>
        <w:ind w:left="2880" w:hanging="360"/>
      </w:pPr>
    </w:lvl>
    <w:lvl w:ilvl="4" w:tplc="5B6CC1B0" w:tentative="1">
      <w:start w:val="1"/>
      <w:numFmt w:val="decimal"/>
      <w:lvlText w:val="%5."/>
      <w:lvlJc w:val="left"/>
      <w:pPr>
        <w:tabs>
          <w:tab w:val="num" w:pos="3600"/>
        </w:tabs>
        <w:ind w:left="3600" w:hanging="360"/>
      </w:pPr>
    </w:lvl>
    <w:lvl w:ilvl="5" w:tplc="F7F649CE" w:tentative="1">
      <w:start w:val="1"/>
      <w:numFmt w:val="decimal"/>
      <w:lvlText w:val="%6."/>
      <w:lvlJc w:val="left"/>
      <w:pPr>
        <w:tabs>
          <w:tab w:val="num" w:pos="4320"/>
        </w:tabs>
        <w:ind w:left="4320" w:hanging="360"/>
      </w:pPr>
    </w:lvl>
    <w:lvl w:ilvl="6" w:tplc="DBBA0240" w:tentative="1">
      <w:start w:val="1"/>
      <w:numFmt w:val="decimal"/>
      <w:lvlText w:val="%7."/>
      <w:lvlJc w:val="left"/>
      <w:pPr>
        <w:tabs>
          <w:tab w:val="num" w:pos="5040"/>
        </w:tabs>
        <w:ind w:left="5040" w:hanging="360"/>
      </w:pPr>
    </w:lvl>
    <w:lvl w:ilvl="7" w:tplc="A620A222" w:tentative="1">
      <w:start w:val="1"/>
      <w:numFmt w:val="decimal"/>
      <w:lvlText w:val="%8."/>
      <w:lvlJc w:val="left"/>
      <w:pPr>
        <w:tabs>
          <w:tab w:val="num" w:pos="5760"/>
        </w:tabs>
        <w:ind w:left="5760" w:hanging="360"/>
      </w:pPr>
    </w:lvl>
    <w:lvl w:ilvl="8" w:tplc="7A0A3980" w:tentative="1">
      <w:start w:val="1"/>
      <w:numFmt w:val="decimal"/>
      <w:lvlText w:val="%9."/>
      <w:lvlJc w:val="left"/>
      <w:pPr>
        <w:tabs>
          <w:tab w:val="num" w:pos="6480"/>
        </w:tabs>
        <w:ind w:left="6480" w:hanging="360"/>
      </w:pPr>
    </w:lvl>
  </w:abstractNum>
  <w:abstractNum w:abstractNumId="28" w15:restartNumberingAfterBreak="0">
    <w:nsid w:val="71B17622"/>
    <w:multiLevelType w:val="hybridMultilevel"/>
    <w:tmpl w:val="964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280BB0"/>
    <w:multiLevelType w:val="hybridMultilevel"/>
    <w:tmpl w:val="1C10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28957106">
    <w:abstractNumId w:val="11"/>
  </w:num>
  <w:num w:numId="2" w16cid:durableId="1045177002">
    <w:abstractNumId w:val="30"/>
  </w:num>
  <w:num w:numId="3" w16cid:durableId="1064254962">
    <w:abstractNumId w:val="17"/>
  </w:num>
  <w:num w:numId="4" w16cid:durableId="892085188">
    <w:abstractNumId w:val="26"/>
  </w:num>
  <w:num w:numId="5" w16cid:durableId="297225524">
    <w:abstractNumId w:val="0"/>
  </w:num>
  <w:num w:numId="6" w16cid:durableId="293488466">
    <w:abstractNumId w:val="14"/>
  </w:num>
  <w:num w:numId="7" w16cid:durableId="360253324">
    <w:abstractNumId w:val="21"/>
  </w:num>
  <w:num w:numId="8" w16cid:durableId="1399939048">
    <w:abstractNumId w:val="2"/>
  </w:num>
  <w:num w:numId="9" w16cid:durableId="1290353054">
    <w:abstractNumId w:val="10"/>
  </w:num>
  <w:num w:numId="10" w16cid:durableId="1809593660">
    <w:abstractNumId w:val="15"/>
  </w:num>
  <w:num w:numId="11" w16cid:durableId="543519789">
    <w:abstractNumId w:val="13"/>
  </w:num>
  <w:num w:numId="12" w16cid:durableId="773398568">
    <w:abstractNumId w:val="24"/>
  </w:num>
  <w:num w:numId="13" w16cid:durableId="983194810">
    <w:abstractNumId w:val="4"/>
  </w:num>
  <w:num w:numId="14" w16cid:durableId="2018262133">
    <w:abstractNumId w:val="7"/>
  </w:num>
  <w:num w:numId="15" w16cid:durableId="2005891375">
    <w:abstractNumId w:val="22"/>
  </w:num>
  <w:num w:numId="16" w16cid:durableId="1085420674">
    <w:abstractNumId w:val="6"/>
  </w:num>
  <w:num w:numId="17" w16cid:durableId="1867016204">
    <w:abstractNumId w:val="23"/>
  </w:num>
  <w:num w:numId="18" w16cid:durableId="1578789110">
    <w:abstractNumId w:val="29"/>
  </w:num>
  <w:num w:numId="19" w16cid:durableId="852374309">
    <w:abstractNumId w:val="9"/>
  </w:num>
  <w:num w:numId="20" w16cid:durableId="1511262931">
    <w:abstractNumId w:val="28"/>
  </w:num>
  <w:num w:numId="21" w16cid:durableId="1019508837">
    <w:abstractNumId w:val="1"/>
  </w:num>
  <w:num w:numId="22" w16cid:durableId="568228950">
    <w:abstractNumId w:val="27"/>
  </w:num>
  <w:num w:numId="23" w16cid:durableId="1364667253">
    <w:abstractNumId w:val="3"/>
  </w:num>
  <w:num w:numId="24" w16cid:durableId="1152217094">
    <w:abstractNumId w:val="20"/>
  </w:num>
  <w:num w:numId="25" w16cid:durableId="1999266643">
    <w:abstractNumId w:val="12"/>
  </w:num>
  <w:num w:numId="26" w16cid:durableId="1815682135">
    <w:abstractNumId w:val="25"/>
  </w:num>
  <w:num w:numId="27" w16cid:durableId="1260676620">
    <w:abstractNumId w:val="5"/>
  </w:num>
  <w:num w:numId="28" w16cid:durableId="594751439">
    <w:abstractNumId w:val="16"/>
  </w:num>
  <w:num w:numId="29" w16cid:durableId="278419823">
    <w:abstractNumId w:val="18"/>
  </w:num>
  <w:num w:numId="30" w16cid:durableId="1478062376">
    <w:abstractNumId w:val="19"/>
  </w:num>
  <w:num w:numId="31" w16cid:durableId="2045708946">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OHKAN, Vik">
    <w15:presenceInfo w15:providerId="AD" w15:userId="S::Vik.ASOHKAN@Health.gov.au::070bf407-28ff-4dee-b01d-48ee07cace8a"/>
  </w15:person>
  <w15:person w15:author="ATIP, Alexandra">
    <w15:presenceInfo w15:providerId="AD" w15:userId="S::Alexandra.ATIP@Health.gov.au::c2c2483c-f5b1-4e38-ac92-857660cd6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D"/>
    <w:rsid w:val="000002B7"/>
    <w:rsid w:val="000006CF"/>
    <w:rsid w:val="00000AC9"/>
    <w:rsid w:val="000010C5"/>
    <w:rsid w:val="00001224"/>
    <w:rsid w:val="0000155E"/>
    <w:rsid w:val="00001F41"/>
    <w:rsid w:val="000023B8"/>
    <w:rsid w:val="000026D2"/>
    <w:rsid w:val="00003743"/>
    <w:rsid w:val="000040F5"/>
    <w:rsid w:val="00004751"/>
    <w:rsid w:val="000047B4"/>
    <w:rsid w:val="00004BC4"/>
    <w:rsid w:val="00005712"/>
    <w:rsid w:val="00006676"/>
    <w:rsid w:val="000069CA"/>
    <w:rsid w:val="00007E19"/>
    <w:rsid w:val="00007FD8"/>
    <w:rsid w:val="00010922"/>
    <w:rsid w:val="00011505"/>
    <w:rsid w:val="00011711"/>
    <w:rsid w:val="000117F8"/>
    <w:rsid w:val="0001180A"/>
    <w:rsid w:val="000118AB"/>
    <w:rsid w:val="00011F99"/>
    <w:rsid w:val="000126D8"/>
    <w:rsid w:val="00012AA9"/>
    <w:rsid w:val="00013B55"/>
    <w:rsid w:val="00013D62"/>
    <w:rsid w:val="000143D1"/>
    <w:rsid w:val="0001640A"/>
    <w:rsid w:val="00017479"/>
    <w:rsid w:val="00020051"/>
    <w:rsid w:val="00020E65"/>
    <w:rsid w:val="00022036"/>
    <w:rsid w:val="00022648"/>
    <w:rsid w:val="00023022"/>
    <w:rsid w:val="00023DE7"/>
    <w:rsid w:val="00023E6E"/>
    <w:rsid w:val="00024F28"/>
    <w:rsid w:val="00026139"/>
    <w:rsid w:val="00026335"/>
    <w:rsid w:val="00026CE4"/>
    <w:rsid w:val="00027071"/>
    <w:rsid w:val="000273A2"/>
    <w:rsid w:val="00027601"/>
    <w:rsid w:val="00027606"/>
    <w:rsid w:val="00027794"/>
    <w:rsid w:val="00027CA7"/>
    <w:rsid w:val="0003080D"/>
    <w:rsid w:val="0003088C"/>
    <w:rsid w:val="00031764"/>
    <w:rsid w:val="00031E46"/>
    <w:rsid w:val="0003224F"/>
    <w:rsid w:val="000323AE"/>
    <w:rsid w:val="00033321"/>
    <w:rsid w:val="000338E5"/>
    <w:rsid w:val="00033E32"/>
    <w:rsid w:val="00033ECC"/>
    <w:rsid w:val="000340D1"/>
    <w:rsid w:val="0003422F"/>
    <w:rsid w:val="00034ADF"/>
    <w:rsid w:val="00036F8F"/>
    <w:rsid w:val="0003707F"/>
    <w:rsid w:val="000378FB"/>
    <w:rsid w:val="00037AF0"/>
    <w:rsid w:val="00037DFD"/>
    <w:rsid w:val="0004007C"/>
    <w:rsid w:val="00040B94"/>
    <w:rsid w:val="00040E13"/>
    <w:rsid w:val="00041F86"/>
    <w:rsid w:val="0004301B"/>
    <w:rsid w:val="000435CE"/>
    <w:rsid w:val="000436FE"/>
    <w:rsid w:val="00046354"/>
    <w:rsid w:val="00046E29"/>
    <w:rsid w:val="00046FF0"/>
    <w:rsid w:val="00047E1B"/>
    <w:rsid w:val="00050176"/>
    <w:rsid w:val="00050937"/>
    <w:rsid w:val="000517B3"/>
    <w:rsid w:val="00053868"/>
    <w:rsid w:val="00053941"/>
    <w:rsid w:val="0005398C"/>
    <w:rsid w:val="00054DCA"/>
    <w:rsid w:val="000559E8"/>
    <w:rsid w:val="00055ED8"/>
    <w:rsid w:val="00056D83"/>
    <w:rsid w:val="0005792B"/>
    <w:rsid w:val="00057C73"/>
    <w:rsid w:val="00057F7B"/>
    <w:rsid w:val="000609F6"/>
    <w:rsid w:val="00062B65"/>
    <w:rsid w:val="00062EE8"/>
    <w:rsid w:val="0006333D"/>
    <w:rsid w:val="00063811"/>
    <w:rsid w:val="0006491C"/>
    <w:rsid w:val="0006529D"/>
    <w:rsid w:val="000673C3"/>
    <w:rsid w:val="00067456"/>
    <w:rsid w:val="00067513"/>
    <w:rsid w:val="00067A86"/>
    <w:rsid w:val="00070A29"/>
    <w:rsid w:val="00071506"/>
    <w:rsid w:val="0007154F"/>
    <w:rsid w:val="000734CE"/>
    <w:rsid w:val="000736D2"/>
    <w:rsid w:val="00073E16"/>
    <w:rsid w:val="00074F85"/>
    <w:rsid w:val="000753B7"/>
    <w:rsid w:val="000754DB"/>
    <w:rsid w:val="0007710B"/>
    <w:rsid w:val="00077B1F"/>
    <w:rsid w:val="000803CB"/>
    <w:rsid w:val="00080940"/>
    <w:rsid w:val="000809E2"/>
    <w:rsid w:val="00081A4E"/>
    <w:rsid w:val="00081AB1"/>
    <w:rsid w:val="00081B0B"/>
    <w:rsid w:val="00081DFF"/>
    <w:rsid w:val="00082127"/>
    <w:rsid w:val="000822A5"/>
    <w:rsid w:val="000827F2"/>
    <w:rsid w:val="00082AC4"/>
    <w:rsid w:val="000831E5"/>
    <w:rsid w:val="00083D3A"/>
    <w:rsid w:val="00085A7D"/>
    <w:rsid w:val="00085D39"/>
    <w:rsid w:val="00087130"/>
    <w:rsid w:val="00090316"/>
    <w:rsid w:val="00090319"/>
    <w:rsid w:val="000923D4"/>
    <w:rsid w:val="00093819"/>
    <w:rsid w:val="00093981"/>
    <w:rsid w:val="00093CD9"/>
    <w:rsid w:val="00093CE4"/>
    <w:rsid w:val="000947FD"/>
    <w:rsid w:val="00094CCD"/>
    <w:rsid w:val="00094F3D"/>
    <w:rsid w:val="00095637"/>
    <w:rsid w:val="0009705D"/>
    <w:rsid w:val="000972E1"/>
    <w:rsid w:val="00097688"/>
    <w:rsid w:val="000A0146"/>
    <w:rsid w:val="000A0CDB"/>
    <w:rsid w:val="000A1E21"/>
    <w:rsid w:val="000A2B88"/>
    <w:rsid w:val="000A32AD"/>
    <w:rsid w:val="000A352A"/>
    <w:rsid w:val="000A361F"/>
    <w:rsid w:val="000A436E"/>
    <w:rsid w:val="000A5307"/>
    <w:rsid w:val="000A596B"/>
    <w:rsid w:val="000A5FCD"/>
    <w:rsid w:val="000B0275"/>
    <w:rsid w:val="000B067A"/>
    <w:rsid w:val="000B0FC1"/>
    <w:rsid w:val="000B1540"/>
    <w:rsid w:val="000B15AB"/>
    <w:rsid w:val="000B164F"/>
    <w:rsid w:val="000B2D94"/>
    <w:rsid w:val="000B3367"/>
    <w:rsid w:val="000B33FD"/>
    <w:rsid w:val="000B38EC"/>
    <w:rsid w:val="000B39B0"/>
    <w:rsid w:val="000B4ABA"/>
    <w:rsid w:val="000B59A1"/>
    <w:rsid w:val="000B5E90"/>
    <w:rsid w:val="000B6099"/>
    <w:rsid w:val="000B687D"/>
    <w:rsid w:val="000B6DAA"/>
    <w:rsid w:val="000B71DC"/>
    <w:rsid w:val="000B722A"/>
    <w:rsid w:val="000B76B5"/>
    <w:rsid w:val="000C0485"/>
    <w:rsid w:val="000C0851"/>
    <w:rsid w:val="000C16DE"/>
    <w:rsid w:val="000C1879"/>
    <w:rsid w:val="000C1C73"/>
    <w:rsid w:val="000C1DCE"/>
    <w:rsid w:val="000C279D"/>
    <w:rsid w:val="000C27CE"/>
    <w:rsid w:val="000C4209"/>
    <w:rsid w:val="000C4B16"/>
    <w:rsid w:val="000C50C3"/>
    <w:rsid w:val="000C56CB"/>
    <w:rsid w:val="000C62C1"/>
    <w:rsid w:val="000C695D"/>
    <w:rsid w:val="000C6B2D"/>
    <w:rsid w:val="000C6CD8"/>
    <w:rsid w:val="000C7464"/>
    <w:rsid w:val="000C7606"/>
    <w:rsid w:val="000D0A9D"/>
    <w:rsid w:val="000D20CB"/>
    <w:rsid w:val="000D21F6"/>
    <w:rsid w:val="000D288E"/>
    <w:rsid w:val="000D2A74"/>
    <w:rsid w:val="000D353D"/>
    <w:rsid w:val="000D3565"/>
    <w:rsid w:val="000D386F"/>
    <w:rsid w:val="000D42C3"/>
    <w:rsid w:val="000D4500"/>
    <w:rsid w:val="000D475E"/>
    <w:rsid w:val="000D4C45"/>
    <w:rsid w:val="000D4F52"/>
    <w:rsid w:val="000D5791"/>
    <w:rsid w:val="000D7AEA"/>
    <w:rsid w:val="000D7CDB"/>
    <w:rsid w:val="000E01A9"/>
    <w:rsid w:val="000E0453"/>
    <w:rsid w:val="000E084E"/>
    <w:rsid w:val="000E1A85"/>
    <w:rsid w:val="000E2C66"/>
    <w:rsid w:val="000E3C7F"/>
    <w:rsid w:val="000E4242"/>
    <w:rsid w:val="000E45A0"/>
    <w:rsid w:val="000E4D71"/>
    <w:rsid w:val="000E4DF6"/>
    <w:rsid w:val="000E5537"/>
    <w:rsid w:val="000E5D3A"/>
    <w:rsid w:val="000E5E5F"/>
    <w:rsid w:val="000E635A"/>
    <w:rsid w:val="000E69FE"/>
    <w:rsid w:val="000E6E7D"/>
    <w:rsid w:val="000E7668"/>
    <w:rsid w:val="000F09F0"/>
    <w:rsid w:val="000F123C"/>
    <w:rsid w:val="000F1A5C"/>
    <w:rsid w:val="000F2FED"/>
    <w:rsid w:val="000F42FD"/>
    <w:rsid w:val="000F4CA9"/>
    <w:rsid w:val="000F536E"/>
    <w:rsid w:val="000F5F3A"/>
    <w:rsid w:val="000F6C3C"/>
    <w:rsid w:val="000F794F"/>
    <w:rsid w:val="000F7BE6"/>
    <w:rsid w:val="00100A21"/>
    <w:rsid w:val="00101599"/>
    <w:rsid w:val="0010182B"/>
    <w:rsid w:val="0010193F"/>
    <w:rsid w:val="0010235F"/>
    <w:rsid w:val="00102889"/>
    <w:rsid w:val="0010294B"/>
    <w:rsid w:val="00102B4C"/>
    <w:rsid w:val="00102C05"/>
    <w:rsid w:val="00102F54"/>
    <w:rsid w:val="0010616D"/>
    <w:rsid w:val="0010643F"/>
    <w:rsid w:val="00106A32"/>
    <w:rsid w:val="00106A41"/>
    <w:rsid w:val="00106BFE"/>
    <w:rsid w:val="00107AFA"/>
    <w:rsid w:val="00107B7E"/>
    <w:rsid w:val="00107CDF"/>
    <w:rsid w:val="00110315"/>
    <w:rsid w:val="00110478"/>
    <w:rsid w:val="00110874"/>
    <w:rsid w:val="00110F19"/>
    <w:rsid w:val="00111674"/>
    <w:rsid w:val="00114CAC"/>
    <w:rsid w:val="00115264"/>
    <w:rsid w:val="001157EA"/>
    <w:rsid w:val="0011711B"/>
    <w:rsid w:val="001174A0"/>
    <w:rsid w:val="00117F2D"/>
    <w:rsid w:val="00117F8A"/>
    <w:rsid w:val="0012005B"/>
    <w:rsid w:val="001201F7"/>
    <w:rsid w:val="00120448"/>
    <w:rsid w:val="00121B9B"/>
    <w:rsid w:val="00122058"/>
    <w:rsid w:val="00122ADC"/>
    <w:rsid w:val="00124811"/>
    <w:rsid w:val="001253E5"/>
    <w:rsid w:val="001255C7"/>
    <w:rsid w:val="001266B7"/>
    <w:rsid w:val="00127B13"/>
    <w:rsid w:val="00127CF9"/>
    <w:rsid w:val="0013022E"/>
    <w:rsid w:val="0013074A"/>
    <w:rsid w:val="00130F59"/>
    <w:rsid w:val="00131730"/>
    <w:rsid w:val="00131F07"/>
    <w:rsid w:val="001321AA"/>
    <w:rsid w:val="0013247C"/>
    <w:rsid w:val="00132D6B"/>
    <w:rsid w:val="0013304C"/>
    <w:rsid w:val="00133EC0"/>
    <w:rsid w:val="00134101"/>
    <w:rsid w:val="0013428D"/>
    <w:rsid w:val="001346D1"/>
    <w:rsid w:val="00135ACF"/>
    <w:rsid w:val="00136234"/>
    <w:rsid w:val="00136373"/>
    <w:rsid w:val="00136881"/>
    <w:rsid w:val="00137122"/>
    <w:rsid w:val="0013729E"/>
    <w:rsid w:val="00140362"/>
    <w:rsid w:val="00140446"/>
    <w:rsid w:val="00141300"/>
    <w:rsid w:val="00141710"/>
    <w:rsid w:val="001418C5"/>
    <w:rsid w:val="00141935"/>
    <w:rsid w:val="00141CE5"/>
    <w:rsid w:val="001429FC"/>
    <w:rsid w:val="00144908"/>
    <w:rsid w:val="00145557"/>
    <w:rsid w:val="00145E28"/>
    <w:rsid w:val="00146147"/>
    <w:rsid w:val="001476F4"/>
    <w:rsid w:val="00147A6F"/>
    <w:rsid w:val="001508B0"/>
    <w:rsid w:val="0015151A"/>
    <w:rsid w:val="001515E8"/>
    <w:rsid w:val="00151C6E"/>
    <w:rsid w:val="00151E22"/>
    <w:rsid w:val="00151E6D"/>
    <w:rsid w:val="00152106"/>
    <w:rsid w:val="00152D0E"/>
    <w:rsid w:val="00153886"/>
    <w:rsid w:val="00154203"/>
    <w:rsid w:val="00155013"/>
    <w:rsid w:val="001571C7"/>
    <w:rsid w:val="001574B0"/>
    <w:rsid w:val="00157FD9"/>
    <w:rsid w:val="00160066"/>
    <w:rsid w:val="0016007F"/>
    <w:rsid w:val="00160238"/>
    <w:rsid w:val="0016062E"/>
    <w:rsid w:val="00160E7D"/>
    <w:rsid w:val="00161094"/>
    <w:rsid w:val="001625FF"/>
    <w:rsid w:val="00163080"/>
    <w:rsid w:val="00163F2D"/>
    <w:rsid w:val="00163FC2"/>
    <w:rsid w:val="00164403"/>
    <w:rsid w:val="00164C55"/>
    <w:rsid w:val="0016542C"/>
    <w:rsid w:val="001664C4"/>
    <w:rsid w:val="0016679E"/>
    <w:rsid w:val="00166866"/>
    <w:rsid w:val="00170382"/>
    <w:rsid w:val="0017097A"/>
    <w:rsid w:val="00170A94"/>
    <w:rsid w:val="00170EA7"/>
    <w:rsid w:val="001714B1"/>
    <w:rsid w:val="00171F46"/>
    <w:rsid w:val="00172A55"/>
    <w:rsid w:val="00173099"/>
    <w:rsid w:val="00174FBB"/>
    <w:rsid w:val="00175259"/>
    <w:rsid w:val="0017586F"/>
    <w:rsid w:val="001758CD"/>
    <w:rsid w:val="001763F7"/>
    <w:rsid w:val="0017665C"/>
    <w:rsid w:val="0017789C"/>
    <w:rsid w:val="00177AD2"/>
    <w:rsid w:val="0018046B"/>
    <w:rsid w:val="00180980"/>
    <w:rsid w:val="001809AC"/>
    <w:rsid w:val="00180D40"/>
    <w:rsid w:val="001815A8"/>
    <w:rsid w:val="001827CB"/>
    <w:rsid w:val="00182F0E"/>
    <w:rsid w:val="001838E3"/>
    <w:rsid w:val="001840FA"/>
    <w:rsid w:val="00185A52"/>
    <w:rsid w:val="00185DCB"/>
    <w:rsid w:val="00185F1D"/>
    <w:rsid w:val="00186508"/>
    <w:rsid w:val="00186C38"/>
    <w:rsid w:val="00187505"/>
    <w:rsid w:val="00190079"/>
    <w:rsid w:val="001905C2"/>
    <w:rsid w:val="001906C0"/>
    <w:rsid w:val="00191F78"/>
    <w:rsid w:val="001932DF"/>
    <w:rsid w:val="0019375C"/>
    <w:rsid w:val="001952C0"/>
    <w:rsid w:val="00195D2A"/>
    <w:rsid w:val="0019622E"/>
    <w:rsid w:val="001966A7"/>
    <w:rsid w:val="00197665"/>
    <w:rsid w:val="001979C9"/>
    <w:rsid w:val="00197F55"/>
    <w:rsid w:val="001A0982"/>
    <w:rsid w:val="001A1014"/>
    <w:rsid w:val="001A1571"/>
    <w:rsid w:val="001A1D28"/>
    <w:rsid w:val="001A1D49"/>
    <w:rsid w:val="001A259B"/>
    <w:rsid w:val="001A3145"/>
    <w:rsid w:val="001A4627"/>
    <w:rsid w:val="001A4979"/>
    <w:rsid w:val="001A6702"/>
    <w:rsid w:val="001A6BBE"/>
    <w:rsid w:val="001A7B67"/>
    <w:rsid w:val="001B09E6"/>
    <w:rsid w:val="001B15D3"/>
    <w:rsid w:val="001B298E"/>
    <w:rsid w:val="001B3170"/>
    <w:rsid w:val="001B3443"/>
    <w:rsid w:val="001B3842"/>
    <w:rsid w:val="001B3C8F"/>
    <w:rsid w:val="001B3DD1"/>
    <w:rsid w:val="001B50EE"/>
    <w:rsid w:val="001B5752"/>
    <w:rsid w:val="001B7B31"/>
    <w:rsid w:val="001B7C8D"/>
    <w:rsid w:val="001C0326"/>
    <w:rsid w:val="001C0458"/>
    <w:rsid w:val="001C056D"/>
    <w:rsid w:val="001C0819"/>
    <w:rsid w:val="001C1066"/>
    <w:rsid w:val="001C1091"/>
    <w:rsid w:val="001C120E"/>
    <w:rsid w:val="001C192F"/>
    <w:rsid w:val="001C3043"/>
    <w:rsid w:val="001C3201"/>
    <w:rsid w:val="001C33B9"/>
    <w:rsid w:val="001C3C42"/>
    <w:rsid w:val="001C4DE2"/>
    <w:rsid w:val="001C56D3"/>
    <w:rsid w:val="001C5776"/>
    <w:rsid w:val="001C5B86"/>
    <w:rsid w:val="001C5CEA"/>
    <w:rsid w:val="001C5D31"/>
    <w:rsid w:val="001C5D88"/>
    <w:rsid w:val="001C62E8"/>
    <w:rsid w:val="001C63CB"/>
    <w:rsid w:val="001C6D7F"/>
    <w:rsid w:val="001C70A2"/>
    <w:rsid w:val="001C7871"/>
    <w:rsid w:val="001C788C"/>
    <w:rsid w:val="001C7CC3"/>
    <w:rsid w:val="001D045B"/>
    <w:rsid w:val="001D04CC"/>
    <w:rsid w:val="001D1197"/>
    <w:rsid w:val="001D1B8E"/>
    <w:rsid w:val="001D29EF"/>
    <w:rsid w:val="001D3B30"/>
    <w:rsid w:val="001D3DCE"/>
    <w:rsid w:val="001D6000"/>
    <w:rsid w:val="001D72FE"/>
    <w:rsid w:val="001D7869"/>
    <w:rsid w:val="001D7A8E"/>
    <w:rsid w:val="001D7B0D"/>
    <w:rsid w:val="001D7DF6"/>
    <w:rsid w:val="001E044B"/>
    <w:rsid w:val="001E059A"/>
    <w:rsid w:val="001E0988"/>
    <w:rsid w:val="001E09A0"/>
    <w:rsid w:val="001E0B40"/>
    <w:rsid w:val="001E2F6B"/>
    <w:rsid w:val="001E411D"/>
    <w:rsid w:val="001E4A24"/>
    <w:rsid w:val="001E55AA"/>
    <w:rsid w:val="001E6B09"/>
    <w:rsid w:val="001E7A2C"/>
    <w:rsid w:val="001F161F"/>
    <w:rsid w:val="001F2472"/>
    <w:rsid w:val="001F2F78"/>
    <w:rsid w:val="001F33C2"/>
    <w:rsid w:val="001F403F"/>
    <w:rsid w:val="001F646E"/>
    <w:rsid w:val="001F649C"/>
    <w:rsid w:val="001F66EE"/>
    <w:rsid w:val="001F6F99"/>
    <w:rsid w:val="001F7164"/>
    <w:rsid w:val="001F758C"/>
    <w:rsid w:val="001F7FD9"/>
    <w:rsid w:val="00200533"/>
    <w:rsid w:val="0020147B"/>
    <w:rsid w:val="002016F2"/>
    <w:rsid w:val="002026CD"/>
    <w:rsid w:val="00202BC7"/>
    <w:rsid w:val="002032AF"/>
    <w:rsid w:val="002033FC"/>
    <w:rsid w:val="0020388E"/>
    <w:rsid w:val="00203C0F"/>
    <w:rsid w:val="00203E80"/>
    <w:rsid w:val="00203F37"/>
    <w:rsid w:val="002044BB"/>
    <w:rsid w:val="00204BAA"/>
    <w:rsid w:val="00204DD7"/>
    <w:rsid w:val="0020504B"/>
    <w:rsid w:val="00206CCD"/>
    <w:rsid w:val="00206E03"/>
    <w:rsid w:val="00210845"/>
    <w:rsid w:val="00210B09"/>
    <w:rsid w:val="00210C9E"/>
    <w:rsid w:val="00211495"/>
    <w:rsid w:val="00211513"/>
    <w:rsid w:val="00211840"/>
    <w:rsid w:val="002127EE"/>
    <w:rsid w:val="00212854"/>
    <w:rsid w:val="00212944"/>
    <w:rsid w:val="002137FA"/>
    <w:rsid w:val="00213C14"/>
    <w:rsid w:val="00213D02"/>
    <w:rsid w:val="00214494"/>
    <w:rsid w:val="002166A0"/>
    <w:rsid w:val="00216812"/>
    <w:rsid w:val="00216B1D"/>
    <w:rsid w:val="00217C93"/>
    <w:rsid w:val="00217CC2"/>
    <w:rsid w:val="00220E5F"/>
    <w:rsid w:val="002212B5"/>
    <w:rsid w:val="00222092"/>
    <w:rsid w:val="002225BF"/>
    <w:rsid w:val="002234BD"/>
    <w:rsid w:val="00224AC5"/>
    <w:rsid w:val="0022530F"/>
    <w:rsid w:val="0022570F"/>
    <w:rsid w:val="00225F45"/>
    <w:rsid w:val="0022639C"/>
    <w:rsid w:val="00226668"/>
    <w:rsid w:val="002305D5"/>
    <w:rsid w:val="00230DC2"/>
    <w:rsid w:val="00230EE1"/>
    <w:rsid w:val="00231625"/>
    <w:rsid w:val="00231A29"/>
    <w:rsid w:val="00231D88"/>
    <w:rsid w:val="002327A4"/>
    <w:rsid w:val="00232A3F"/>
    <w:rsid w:val="00232CB9"/>
    <w:rsid w:val="00232E11"/>
    <w:rsid w:val="00232FA2"/>
    <w:rsid w:val="00233809"/>
    <w:rsid w:val="00234EFF"/>
    <w:rsid w:val="00235A2D"/>
    <w:rsid w:val="002375E9"/>
    <w:rsid w:val="00240046"/>
    <w:rsid w:val="002409DB"/>
    <w:rsid w:val="00240E1B"/>
    <w:rsid w:val="002415A0"/>
    <w:rsid w:val="00242344"/>
    <w:rsid w:val="00242691"/>
    <w:rsid w:val="00242767"/>
    <w:rsid w:val="002429A5"/>
    <w:rsid w:val="00242EF2"/>
    <w:rsid w:val="0024308C"/>
    <w:rsid w:val="002430AC"/>
    <w:rsid w:val="00243643"/>
    <w:rsid w:val="00243BE2"/>
    <w:rsid w:val="00243D4C"/>
    <w:rsid w:val="00244A97"/>
    <w:rsid w:val="00244E31"/>
    <w:rsid w:val="00245C04"/>
    <w:rsid w:val="002461A1"/>
    <w:rsid w:val="00246671"/>
    <w:rsid w:val="00246674"/>
    <w:rsid w:val="0024797F"/>
    <w:rsid w:val="00250B07"/>
    <w:rsid w:val="0025119E"/>
    <w:rsid w:val="00251269"/>
    <w:rsid w:val="00251645"/>
    <w:rsid w:val="0025299A"/>
    <w:rsid w:val="002535C0"/>
    <w:rsid w:val="0025420A"/>
    <w:rsid w:val="00254E86"/>
    <w:rsid w:val="00254ED6"/>
    <w:rsid w:val="00255791"/>
    <w:rsid w:val="00255DD3"/>
    <w:rsid w:val="002560EC"/>
    <w:rsid w:val="0025710C"/>
    <w:rsid w:val="002579FE"/>
    <w:rsid w:val="00257AE0"/>
    <w:rsid w:val="0026020E"/>
    <w:rsid w:val="00260D95"/>
    <w:rsid w:val="00260DF1"/>
    <w:rsid w:val="00261DCE"/>
    <w:rsid w:val="00262D31"/>
    <w:rsid w:val="002630D3"/>
    <w:rsid w:val="0026311C"/>
    <w:rsid w:val="00263998"/>
    <w:rsid w:val="002649F2"/>
    <w:rsid w:val="00264F49"/>
    <w:rsid w:val="00265E6A"/>
    <w:rsid w:val="0026668C"/>
    <w:rsid w:val="00266AC1"/>
    <w:rsid w:val="002677A5"/>
    <w:rsid w:val="0026783A"/>
    <w:rsid w:val="002705E9"/>
    <w:rsid w:val="00270B00"/>
    <w:rsid w:val="00270F6D"/>
    <w:rsid w:val="0027178C"/>
    <w:rsid w:val="002719FA"/>
    <w:rsid w:val="00272668"/>
    <w:rsid w:val="002730E6"/>
    <w:rsid w:val="0027330B"/>
    <w:rsid w:val="0027346C"/>
    <w:rsid w:val="002737E1"/>
    <w:rsid w:val="00274075"/>
    <w:rsid w:val="00276238"/>
    <w:rsid w:val="002765E6"/>
    <w:rsid w:val="002769A3"/>
    <w:rsid w:val="002803AD"/>
    <w:rsid w:val="00281DEB"/>
    <w:rsid w:val="00282052"/>
    <w:rsid w:val="002820BD"/>
    <w:rsid w:val="0028292A"/>
    <w:rsid w:val="00284181"/>
    <w:rsid w:val="0028519E"/>
    <w:rsid w:val="00285302"/>
    <w:rsid w:val="002856A5"/>
    <w:rsid w:val="00285D08"/>
    <w:rsid w:val="00286B94"/>
    <w:rsid w:val="002872ED"/>
    <w:rsid w:val="002905C2"/>
    <w:rsid w:val="002925F4"/>
    <w:rsid w:val="00292AA5"/>
    <w:rsid w:val="0029305F"/>
    <w:rsid w:val="00293392"/>
    <w:rsid w:val="002946BF"/>
    <w:rsid w:val="002947B2"/>
    <w:rsid w:val="00295709"/>
    <w:rsid w:val="00295AF2"/>
    <w:rsid w:val="00295C91"/>
    <w:rsid w:val="00296114"/>
    <w:rsid w:val="00297151"/>
    <w:rsid w:val="0029727B"/>
    <w:rsid w:val="0029743F"/>
    <w:rsid w:val="002A0165"/>
    <w:rsid w:val="002A017F"/>
    <w:rsid w:val="002A0910"/>
    <w:rsid w:val="002A124D"/>
    <w:rsid w:val="002A293D"/>
    <w:rsid w:val="002A2FD3"/>
    <w:rsid w:val="002A461F"/>
    <w:rsid w:val="002A4AE9"/>
    <w:rsid w:val="002A4DC7"/>
    <w:rsid w:val="002A545A"/>
    <w:rsid w:val="002A5B74"/>
    <w:rsid w:val="002A61B9"/>
    <w:rsid w:val="002A636C"/>
    <w:rsid w:val="002A6F95"/>
    <w:rsid w:val="002B0EC8"/>
    <w:rsid w:val="002B0EE4"/>
    <w:rsid w:val="002B1411"/>
    <w:rsid w:val="002B1B88"/>
    <w:rsid w:val="002B20E6"/>
    <w:rsid w:val="002B3C79"/>
    <w:rsid w:val="002B42A3"/>
    <w:rsid w:val="002B46E2"/>
    <w:rsid w:val="002B46F5"/>
    <w:rsid w:val="002B59CE"/>
    <w:rsid w:val="002B5C3A"/>
    <w:rsid w:val="002B5F85"/>
    <w:rsid w:val="002B6A43"/>
    <w:rsid w:val="002B7904"/>
    <w:rsid w:val="002B7937"/>
    <w:rsid w:val="002C019C"/>
    <w:rsid w:val="002C05D9"/>
    <w:rsid w:val="002C09B7"/>
    <w:rsid w:val="002C0A32"/>
    <w:rsid w:val="002C0CDD"/>
    <w:rsid w:val="002C0DA6"/>
    <w:rsid w:val="002C1CED"/>
    <w:rsid w:val="002C2FEC"/>
    <w:rsid w:val="002C313B"/>
    <w:rsid w:val="002C3218"/>
    <w:rsid w:val="002C327A"/>
    <w:rsid w:val="002C3A54"/>
    <w:rsid w:val="002C4349"/>
    <w:rsid w:val="002C6810"/>
    <w:rsid w:val="002C7E54"/>
    <w:rsid w:val="002D0436"/>
    <w:rsid w:val="002D043C"/>
    <w:rsid w:val="002D0881"/>
    <w:rsid w:val="002D1E89"/>
    <w:rsid w:val="002D2CAD"/>
    <w:rsid w:val="002D3294"/>
    <w:rsid w:val="002D374D"/>
    <w:rsid w:val="002D3856"/>
    <w:rsid w:val="002D4AD6"/>
    <w:rsid w:val="002D5BFC"/>
    <w:rsid w:val="002D644F"/>
    <w:rsid w:val="002D6DBF"/>
    <w:rsid w:val="002D7BE6"/>
    <w:rsid w:val="002E0D9D"/>
    <w:rsid w:val="002E0F1C"/>
    <w:rsid w:val="002E14F0"/>
    <w:rsid w:val="002E17A1"/>
    <w:rsid w:val="002E1A1D"/>
    <w:rsid w:val="002E267C"/>
    <w:rsid w:val="002E3B52"/>
    <w:rsid w:val="002E3C4D"/>
    <w:rsid w:val="002E4081"/>
    <w:rsid w:val="002E49A7"/>
    <w:rsid w:val="002E4A5E"/>
    <w:rsid w:val="002E587B"/>
    <w:rsid w:val="002E5B78"/>
    <w:rsid w:val="002E685F"/>
    <w:rsid w:val="002F03F2"/>
    <w:rsid w:val="002F1F05"/>
    <w:rsid w:val="002F23E5"/>
    <w:rsid w:val="002F3AE3"/>
    <w:rsid w:val="002F485F"/>
    <w:rsid w:val="002F722E"/>
    <w:rsid w:val="00300559"/>
    <w:rsid w:val="0030100A"/>
    <w:rsid w:val="00302562"/>
    <w:rsid w:val="00302711"/>
    <w:rsid w:val="00303456"/>
    <w:rsid w:val="00303FA3"/>
    <w:rsid w:val="0030464B"/>
    <w:rsid w:val="003052C3"/>
    <w:rsid w:val="00307408"/>
    <w:rsid w:val="0030786C"/>
    <w:rsid w:val="003106D9"/>
    <w:rsid w:val="0031141F"/>
    <w:rsid w:val="00311EC8"/>
    <w:rsid w:val="00312749"/>
    <w:rsid w:val="003128A1"/>
    <w:rsid w:val="00314CD5"/>
    <w:rsid w:val="00315A57"/>
    <w:rsid w:val="0031643F"/>
    <w:rsid w:val="003169C5"/>
    <w:rsid w:val="0032019E"/>
    <w:rsid w:val="00320D58"/>
    <w:rsid w:val="0032106B"/>
    <w:rsid w:val="003212CF"/>
    <w:rsid w:val="003221EA"/>
    <w:rsid w:val="003223A1"/>
    <w:rsid w:val="003227FB"/>
    <w:rsid w:val="003233DE"/>
    <w:rsid w:val="0032385C"/>
    <w:rsid w:val="0032466B"/>
    <w:rsid w:val="00327B44"/>
    <w:rsid w:val="003302E0"/>
    <w:rsid w:val="003302E3"/>
    <w:rsid w:val="0033097F"/>
    <w:rsid w:val="00331508"/>
    <w:rsid w:val="003325E1"/>
    <w:rsid w:val="003330EB"/>
    <w:rsid w:val="003339CE"/>
    <w:rsid w:val="00333BE9"/>
    <w:rsid w:val="00333C84"/>
    <w:rsid w:val="003349EB"/>
    <w:rsid w:val="00334B29"/>
    <w:rsid w:val="0033530E"/>
    <w:rsid w:val="00335DF6"/>
    <w:rsid w:val="00336605"/>
    <w:rsid w:val="00336AFB"/>
    <w:rsid w:val="00336B84"/>
    <w:rsid w:val="003377AC"/>
    <w:rsid w:val="00337BA8"/>
    <w:rsid w:val="0034023A"/>
    <w:rsid w:val="003407BB"/>
    <w:rsid w:val="00340D31"/>
    <w:rsid w:val="003415FD"/>
    <w:rsid w:val="003425A4"/>
    <w:rsid w:val="003429F0"/>
    <w:rsid w:val="00342CE8"/>
    <w:rsid w:val="00342E3D"/>
    <w:rsid w:val="003436DE"/>
    <w:rsid w:val="00344061"/>
    <w:rsid w:val="00344879"/>
    <w:rsid w:val="00345A09"/>
    <w:rsid w:val="00345A85"/>
    <w:rsid w:val="00346457"/>
    <w:rsid w:val="0034703B"/>
    <w:rsid w:val="00347FF4"/>
    <w:rsid w:val="0035097A"/>
    <w:rsid w:val="00350F10"/>
    <w:rsid w:val="0035107C"/>
    <w:rsid w:val="003510E5"/>
    <w:rsid w:val="00351103"/>
    <w:rsid w:val="00351F6A"/>
    <w:rsid w:val="00352005"/>
    <w:rsid w:val="003526CE"/>
    <w:rsid w:val="00352F9E"/>
    <w:rsid w:val="003540A4"/>
    <w:rsid w:val="003545E3"/>
    <w:rsid w:val="00355A17"/>
    <w:rsid w:val="00356462"/>
    <w:rsid w:val="00356502"/>
    <w:rsid w:val="003567E4"/>
    <w:rsid w:val="00356DE2"/>
    <w:rsid w:val="00357138"/>
    <w:rsid w:val="00360212"/>
    <w:rsid w:val="003608B3"/>
    <w:rsid w:val="00360E4E"/>
    <w:rsid w:val="003614FB"/>
    <w:rsid w:val="003625D6"/>
    <w:rsid w:val="00362EC7"/>
    <w:rsid w:val="00363253"/>
    <w:rsid w:val="0036462A"/>
    <w:rsid w:val="003648FC"/>
    <w:rsid w:val="00364E2F"/>
    <w:rsid w:val="00366951"/>
    <w:rsid w:val="00366B18"/>
    <w:rsid w:val="00367955"/>
    <w:rsid w:val="00370AAA"/>
    <w:rsid w:val="00373C5F"/>
    <w:rsid w:val="00374118"/>
    <w:rsid w:val="003745FE"/>
    <w:rsid w:val="00374CFD"/>
    <w:rsid w:val="00374DDF"/>
    <w:rsid w:val="00374FB5"/>
    <w:rsid w:val="00375BBB"/>
    <w:rsid w:val="00375F77"/>
    <w:rsid w:val="00376349"/>
    <w:rsid w:val="0037772C"/>
    <w:rsid w:val="0037778B"/>
    <w:rsid w:val="00377A78"/>
    <w:rsid w:val="0038123C"/>
    <w:rsid w:val="00381799"/>
    <w:rsid w:val="00381BBE"/>
    <w:rsid w:val="00382903"/>
    <w:rsid w:val="00383335"/>
    <w:rsid w:val="00383D14"/>
    <w:rsid w:val="0038457F"/>
    <w:rsid w:val="003846FF"/>
    <w:rsid w:val="00385AD4"/>
    <w:rsid w:val="00386805"/>
    <w:rsid w:val="00386EF3"/>
    <w:rsid w:val="00387165"/>
    <w:rsid w:val="003873C3"/>
    <w:rsid w:val="00387924"/>
    <w:rsid w:val="00387B65"/>
    <w:rsid w:val="00387E1D"/>
    <w:rsid w:val="003904CB"/>
    <w:rsid w:val="003914F0"/>
    <w:rsid w:val="0039241C"/>
    <w:rsid w:val="00393629"/>
    <w:rsid w:val="0039384D"/>
    <w:rsid w:val="00393D13"/>
    <w:rsid w:val="00394F00"/>
    <w:rsid w:val="00394F4C"/>
    <w:rsid w:val="00395C23"/>
    <w:rsid w:val="00396C88"/>
    <w:rsid w:val="0039732F"/>
    <w:rsid w:val="00397506"/>
    <w:rsid w:val="0039760F"/>
    <w:rsid w:val="003A00A9"/>
    <w:rsid w:val="003A0C9A"/>
    <w:rsid w:val="003A18A9"/>
    <w:rsid w:val="003A1DCF"/>
    <w:rsid w:val="003A2E4F"/>
    <w:rsid w:val="003A2EEE"/>
    <w:rsid w:val="003A3599"/>
    <w:rsid w:val="003A386E"/>
    <w:rsid w:val="003A4438"/>
    <w:rsid w:val="003A444D"/>
    <w:rsid w:val="003A47D6"/>
    <w:rsid w:val="003A4E67"/>
    <w:rsid w:val="003A5013"/>
    <w:rsid w:val="003A5078"/>
    <w:rsid w:val="003A5632"/>
    <w:rsid w:val="003A5C5B"/>
    <w:rsid w:val="003A5DE9"/>
    <w:rsid w:val="003A5DEA"/>
    <w:rsid w:val="003A62DD"/>
    <w:rsid w:val="003A640F"/>
    <w:rsid w:val="003A6E3D"/>
    <w:rsid w:val="003A775A"/>
    <w:rsid w:val="003A7A9C"/>
    <w:rsid w:val="003A7C8A"/>
    <w:rsid w:val="003B0DAB"/>
    <w:rsid w:val="003B1273"/>
    <w:rsid w:val="003B19A0"/>
    <w:rsid w:val="003B1AC9"/>
    <w:rsid w:val="003B20E3"/>
    <w:rsid w:val="003B213A"/>
    <w:rsid w:val="003B2546"/>
    <w:rsid w:val="003B2FEA"/>
    <w:rsid w:val="003B339E"/>
    <w:rsid w:val="003B3C24"/>
    <w:rsid w:val="003B43AD"/>
    <w:rsid w:val="003B4667"/>
    <w:rsid w:val="003B4AE8"/>
    <w:rsid w:val="003B4F4E"/>
    <w:rsid w:val="003B53DE"/>
    <w:rsid w:val="003B5937"/>
    <w:rsid w:val="003B6065"/>
    <w:rsid w:val="003B6FB3"/>
    <w:rsid w:val="003B7445"/>
    <w:rsid w:val="003B75D8"/>
    <w:rsid w:val="003C032E"/>
    <w:rsid w:val="003C039A"/>
    <w:rsid w:val="003C0708"/>
    <w:rsid w:val="003C0FEC"/>
    <w:rsid w:val="003C1405"/>
    <w:rsid w:val="003C15B8"/>
    <w:rsid w:val="003C19CB"/>
    <w:rsid w:val="003C2AA5"/>
    <w:rsid w:val="003C2AC8"/>
    <w:rsid w:val="003C32DD"/>
    <w:rsid w:val="003C39B5"/>
    <w:rsid w:val="003C40A8"/>
    <w:rsid w:val="003C438F"/>
    <w:rsid w:val="003C46A6"/>
    <w:rsid w:val="003C557C"/>
    <w:rsid w:val="003C5F3D"/>
    <w:rsid w:val="003C64E3"/>
    <w:rsid w:val="003C6C9F"/>
    <w:rsid w:val="003D17F9"/>
    <w:rsid w:val="003D2A7B"/>
    <w:rsid w:val="003D2D88"/>
    <w:rsid w:val="003D41EA"/>
    <w:rsid w:val="003D4850"/>
    <w:rsid w:val="003D491F"/>
    <w:rsid w:val="003D492D"/>
    <w:rsid w:val="003D535A"/>
    <w:rsid w:val="003D58F5"/>
    <w:rsid w:val="003D76E1"/>
    <w:rsid w:val="003E0DFA"/>
    <w:rsid w:val="003E1138"/>
    <w:rsid w:val="003E16BF"/>
    <w:rsid w:val="003E1A0A"/>
    <w:rsid w:val="003E2133"/>
    <w:rsid w:val="003E334B"/>
    <w:rsid w:val="003E3C53"/>
    <w:rsid w:val="003E3EAB"/>
    <w:rsid w:val="003E45F9"/>
    <w:rsid w:val="003E5265"/>
    <w:rsid w:val="003E55B1"/>
    <w:rsid w:val="003E5A78"/>
    <w:rsid w:val="003E5DF8"/>
    <w:rsid w:val="003E6391"/>
    <w:rsid w:val="003E7A83"/>
    <w:rsid w:val="003E7AA9"/>
    <w:rsid w:val="003F0842"/>
    <w:rsid w:val="003F0955"/>
    <w:rsid w:val="003F14C2"/>
    <w:rsid w:val="003F2654"/>
    <w:rsid w:val="003F2AE2"/>
    <w:rsid w:val="003F2F91"/>
    <w:rsid w:val="003F3832"/>
    <w:rsid w:val="003F3B53"/>
    <w:rsid w:val="003F3E10"/>
    <w:rsid w:val="003F3E85"/>
    <w:rsid w:val="003F4D16"/>
    <w:rsid w:val="003F57FF"/>
    <w:rsid w:val="003F6FE1"/>
    <w:rsid w:val="003F7001"/>
    <w:rsid w:val="003F7291"/>
    <w:rsid w:val="004000F7"/>
    <w:rsid w:val="004004D3"/>
    <w:rsid w:val="0040096B"/>
    <w:rsid w:val="00400F00"/>
    <w:rsid w:val="00400F44"/>
    <w:rsid w:val="004031D7"/>
    <w:rsid w:val="00403E03"/>
    <w:rsid w:val="00404290"/>
    <w:rsid w:val="0040473B"/>
    <w:rsid w:val="00404A95"/>
    <w:rsid w:val="00404AC6"/>
    <w:rsid w:val="00404F8B"/>
    <w:rsid w:val="00405256"/>
    <w:rsid w:val="004054AC"/>
    <w:rsid w:val="004061FE"/>
    <w:rsid w:val="00406EAA"/>
    <w:rsid w:val="0040760E"/>
    <w:rsid w:val="00410031"/>
    <w:rsid w:val="00410CDA"/>
    <w:rsid w:val="004111C2"/>
    <w:rsid w:val="004115A2"/>
    <w:rsid w:val="00412550"/>
    <w:rsid w:val="00412B18"/>
    <w:rsid w:val="00413E8F"/>
    <w:rsid w:val="0041447E"/>
    <w:rsid w:val="004154CD"/>
    <w:rsid w:val="004158CB"/>
    <w:rsid w:val="00415962"/>
    <w:rsid w:val="00415C81"/>
    <w:rsid w:val="0041630D"/>
    <w:rsid w:val="00416731"/>
    <w:rsid w:val="004200F7"/>
    <w:rsid w:val="004207D7"/>
    <w:rsid w:val="00420966"/>
    <w:rsid w:val="0042096B"/>
    <w:rsid w:val="00421420"/>
    <w:rsid w:val="004219EE"/>
    <w:rsid w:val="00421F7F"/>
    <w:rsid w:val="0042213C"/>
    <w:rsid w:val="00422B46"/>
    <w:rsid w:val="00422F49"/>
    <w:rsid w:val="00425307"/>
    <w:rsid w:val="004253D3"/>
    <w:rsid w:val="00427390"/>
    <w:rsid w:val="0042746C"/>
    <w:rsid w:val="00427F4E"/>
    <w:rsid w:val="00432076"/>
    <w:rsid w:val="004320A9"/>
    <w:rsid w:val="00432378"/>
    <w:rsid w:val="0043239C"/>
    <w:rsid w:val="00433212"/>
    <w:rsid w:val="00433835"/>
    <w:rsid w:val="00434449"/>
    <w:rsid w:val="004348D6"/>
    <w:rsid w:val="004358F4"/>
    <w:rsid w:val="00435DA3"/>
    <w:rsid w:val="004366F1"/>
    <w:rsid w:val="004376DF"/>
    <w:rsid w:val="00437E04"/>
    <w:rsid w:val="004406C7"/>
    <w:rsid w:val="004409EC"/>
    <w:rsid w:val="00440D65"/>
    <w:rsid w:val="00442692"/>
    <w:rsid w:val="00442BBC"/>
    <w:rsid w:val="00442C70"/>
    <w:rsid w:val="004435E6"/>
    <w:rsid w:val="004438BC"/>
    <w:rsid w:val="00443FF1"/>
    <w:rsid w:val="00444CC6"/>
    <w:rsid w:val="00445864"/>
    <w:rsid w:val="004465D9"/>
    <w:rsid w:val="0044694C"/>
    <w:rsid w:val="00447E31"/>
    <w:rsid w:val="00450B89"/>
    <w:rsid w:val="00450B91"/>
    <w:rsid w:val="00450BBD"/>
    <w:rsid w:val="0045152C"/>
    <w:rsid w:val="00451EA6"/>
    <w:rsid w:val="00451ED4"/>
    <w:rsid w:val="0045202B"/>
    <w:rsid w:val="00452A9E"/>
    <w:rsid w:val="00453353"/>
    <w:rsid w:val="004535B9"/>
    <w:rsid w:val="00453694"/>
    <w:rsid w:val="00453923"/>
    <w:rsid w:val="00453D2C"/>
    <w:rsid w:val="0045449B"/>
    <w:rsid w:val="004548C5"/>
    <w:rsid w:val="00454B9B"/>
    <w:rsid w:val="0045521F"/>
    <w:rsid w:val="00455220"/>
    <w:rsid w:val="0045627C"/>
    <w:rsid w:val="004576D4"/>
    <w:rsid w:val="00457852"/>
    <w:rsid w:val="00457858"/>
    <w:rsid w:val="004605A8"/>
    <w:rsid w:val="00460B0B"/>
    <w:rsid w:val="00461023"/>
    <w:rsid w:val="00461A5B"/>
    <w:rsid w:val="00461F42"/>
    <w:rsid w:val="00462EE3"/>
    <w:rsid w:val="00462F19"/>
    <w:rsid w:val="00462FAC"/>
    <w:rsid w:val="00463C75"/>
    <w:rsid w:val="00463D5F"/>
    <w:rsid w:val="00463ED6"/>
    <w:rsid w:val="0046417E"/>
    <w:rsid w:val="00464631"/>
    <w:rsid w:val="004647A2"/>
    <w:rsid w:val="00464B79"/>
    <w:rsid w:val="00464B7C"/>
    <w:rsid w:val="00465329"/>
    <w:rsid w:val="00466665"/>
    <w:rsid w:val="00466A7B"/>
    <w:rsid w:val="00466C13"/>
    <w:rsid w:val="00467236"/>
    <w:rsid w:val="00467BBF"/>
    <w:rsid w:val="004700C8"/>
    <w:rsid w:val="004701E8"/>
    <w:rsid w:val="00470E2A"/>
    <w:rsid w:val="004712DB"/>
    <w:rsid w:val="00471C0A"/>
    <w:rsid w:val="0047200C"/>
    <w:rsid w:val="004725B8"/>
    <w:rsid w:val="00472F72"/>
    <w:rsid w:val="00473059"/>
    <w:rsid w:val="004737F1"/>
    <w:rsid w:val="004741C7"/>
    <w:rsid w:val="004742EA"/>
    <w:rsid w:val="00475CAE"/>
    <w:rsid w:val="004767AA"/>
    <w:rsid w:val="00477542"/>
    <w:rsid w:val="00480A96"/>
    <w:rsid w:val="0048334E"/>
    <w:rsid w:val="00483D10"/>
    <w:rsid w:val="00484BDC"/>
    <w:rsid w:val="004867E2"/>
    <w:rsid w:val="00486A0E"/>
    <w:rsid w:val="0048758D"/>
    <w:rsid w:val="004878EC"/>
    <w:rsid w:val="00490036"/>
    <w:rsid w:val="00490A4A"/>
    <w:rsid w:val="00490DFF"/>
    <w:rsid w:val="0049179C"/>
    <w:rsid w:val="00491ACE"/>
    <w:rsid w:val="0049246A"/>
    <w:rsid w:val="004929A9"/>
    <w:rsid w:val="004930AD"/>
    <w:rsid w:val="0049318F"/>
    <w:rsid w:val="004936C0"/>
    <w:rsid w:val="00493AA6"/>
    <w:rsid w:val="004961A0"/>
    <w:rsid w:val="00496312"/>
    <w:rsid w:val="00496584"/>
    <w:rsid w:val="00496CA3"/>
    <w:rsid w:val="004A0ABF"/>
    <w:rsid w:val="004A1E05"/>
    <w:rsid w:val="004A21D1"/>
    <w:rsid w:val="004A3E85"/>
    <w:rsid w:val="004A5F5E"/>
    <w:rsid w:val="004A5FBA"/>
    <w:rsid w:val="004A73A8"/>
    <w:rsid w:val="004B02FF"/>
    <w:rsid w:val="004B1C9D"/>
    <w:rsid w:val="004B2036"/>
    <w:rsid w:val="004B2640"/>
    <w:rsid w:val="004B54D7"/>
    <w:rsid w:val="004B5687"/>
    <w:rsid w:val="004B5878"/>
    <w:rsid w:val="004B5F5B"/>
    <w:rsid w:val="004B6199"/>
    <w:rsid w:val="004B73BA"/>
    <w:rsid w:val="004B77F5"/>
    <w:rsid w:val="004B7A05"/>
    <w:rsid w:val="004C0E4E"/>
    <w:rsid w:val="004C117C"/>
    <w:rsid w:val="004C1D06"/>
    <w:rsid w:val="004C20C6"/>
    <w:rsid w:val="004C287D"/>
    <w:rsid w:val="004C2942"/>
    <w:rsid w:val="004C2E68"/>
    <w:rsid w:val="004C2FEC"/>
    <w:rsid w:val="004C3679"/>
    <w:rsid w:val="004C3707"/>
    <w:rsid w:val="004C652D"/>
    <w:rsid w:val="004C6BCF"/>
    <w:rsid w:val="004C721B"/>
    <w:rsid w:val="004C730D"/>
    <w:rsid w:val="004C7C07"/>
    <w:rsid w:val="004D1211"/>
    <w:rsid w:val="004D1B72"/>
    <w:rsid w:val="004D1E70"/>
    <w:rsid w:val="004D208E"/>
    <w:rsid w:val="004D29FD"/>
    <w:rsid w:val="004D2E9B"/>
    <w:rsid w:val="004D33C3"/>
    <w:rsid w:val="004D456D"/>
    <w:rsid w:val="004D549C"/>
    <w:rsid w:val="004D5864"/>
    <w:rsid w:val="004D58BF"/>
    <w:rsid w:val="004D5999"/>
    <w:rsid w:val="004D5C2A"/>
    <w:rsid w:val="004D7AE4"/>
    <w:rsid w:val="004E127F"/>
    <w:rsid w:val="004E1688"/>
    <w:rsid w:val="004E24DD"/>
    <w:rsid w:val="004E25EF"/>
    <w:rsid w:val="004E26B1"/>
    <w:rsid w:val="004E413F"/>
    <w:rsid w:val="004E4335"/>
    <w:rsid w:val="004E4B4F"/>
    <w:rsid w:val="004E5AB2"/>
    <w:rsid w:val="004E5ACF"/>
    <w:rsid w:val="004E61E1"/>
    <w:rsid w:val="004E6249"/>
    <w:rsid w:val="004E63FD"/>
    <w:rsid w:val="004E69CB"/>
    <w:rsid w:val="004E7D2A"/>
    <w:rsid w:val="004E7F62"/>
    <w:rsid w:val="004E7FF1"/>
    <w:rsid w:val="004F075D"/>
    <w:rsid w:val="004F10B1"/>
    <w:rsid w:val="004F13EE"/>
    <w:rsid w:val="004F1AC8"/>
    <w:rsid w:val="004F2022"/>
    <w:rsid w:val="004F240B"/>
    <w:rsid w:val="004F29DA"/>
    <w:rsid w:val="004F2EC4"/>
    <w:rsid w:val="004F3C18"/>
    <w:rsid w:val="004F47B9"/>
    <w:rsid w:val="004F4CB8"/>
    <w:rsid w:val="004F573D"/>
    <w:rsid w:val="004F7C05"/>
    <w:rsid w:val="00500B4F"/>
    <w:rsid w:val="005015C9"/>
    <w:rsid w:val="00501A46"/>
    <w:rsid w:val="00501C94"/>
    <w:rsid w:val="0050225D"/>
    <w:rsid w:val="00503689"/>
    <w:rsid w:val="00504C0C"/>
    <w:rsid w:val="00505B51"/>
    <w:rsid w:val="00505C8C"/>
    <w:rsid w:val="00506336"/>
    <w:rsid w:val="00506432"/>
    <w:rsid w:val="00507177"/>
    <w:rsid w:val="0050738E"/>
    <w:rsid w:val="005074D2"/>
    <w:rsid w:val="00507A1A"/>
    <w:rsid w:val="00507AE7"/>
    <w:rsid w:val="00510BB9"/>
    <w:rsid w:val="00510D54"/>
    <w:rsid w:val="0051149D"/>
    <w:rsid w:val="0051242B"/>
    <w:rsid w:val="0051265A"/>
    <w:rsid w:val="005128B5"/>
    <w:rsid w:val="005132B8"/>
    <w:rsid w:val="005136A3"/>
    <w:rsid w:val="00513D2B"/>
    <w:rsid w:val="00514717"/>
    <w:rsid w:val="00514D6D"/>
    <w:rsid w:val="00516B44"/>
    <w:rsid w:val="0052051D"/>
    <w:rsid w:val="00520949"/>
    <w:rsid w:val="005228DF"/>
    <w:rsid w:val="00523041"/>
    <w:rsid w:val="00523FA8"/>
    <w:rsid w:val="00527626"/>
    <w:rsid w:val="00530364"/>
    <w:rsid w:val="00530D3F"/>
    <w:rsid w:val="00532694"/>
    <w:rsid w:val="00532A18"/>
    <w:rsid w:val="00532E9A"/>
    <w:rsid w:val="005347A0"/>
    <w:rsid w:val="00534F49"/>
    <w:rsid w:val="0053521C"/>
    <w:rsid w:val="0053686F"/>
    <w:rsid w:val="00536B5D"/>
    <w:rsid w:val="005374D7"/>
    <w:rsid w:val="0054033F"/>
    <w:rsid w:val="00541553"/>
    <w:rsid w:val="00541702"/>
    <w:rsid w:val="0054349C"/>
    <w:rsid w:val="00544D68"/>
    <w:rsid w:val="00544D96"/>
    <w:rsid w:val="005454FE"/>
    <w:rsid w:val="00545EE6"/>
    <w:rsid w:val="00546352"/>
    <w:rsid w:val="005467F2"/>
    <w:rsid w:val="005476A6"/>
    <w:rsid w:val="00547FD9"/>
    <w:rsid w:val="005500BB"/>
    <w:rsid w:val="0055143D"/>
    <w:rsid w:val="0055188D"/>
    <w:rsid w:val="00553D4B"/>
    <w:rsid w:val="005550E7"/>
    <w:rsid w:val="005564FB"/>
    <w:rsid w:val="005572C7"/>
    <w:rsid w:val="00557CA0"/>
    <w:rsid w:val="005608E8"/>
    <w:rsid w:val="00562187"/>
    <w:rsid w:val="005622AF"/>
    <w:rsid w:val="0056242D"/>
    <w:rsid w:val="00562B96"/>
    <w:rsid w:val="00562BB8"/>
    <w:rsid w:val="005645FF"/>
    <w:rsid w:val="005650ED"/>
    <w:rsid w:val="0056525A"/>
    <w:rsid w:val="005652F3"/>
    <w:rsid w:val="00565B56"/>
    <w:rsid w:val="00566B2D"/>
    <w:rsid w:val="005670A8"/>
    <w:rsid w:val="005671BB"/>
    <w:rsid w:val="00567498"/>
    <w:rsid w:val="00567F6C"/>
    <w:rsid w:val="005701A2"/>
    <w:rsid w:val="00572DBC"/>
    <w:rsid w:val="00572EB4"/>
    <w:rsid w:val="00572F01"/>
    <w:rsid w:val="005732B0"/>
    <w:rsid w:val="00573635"/>
    <w:rsid w:val="00573AB1"/>
    <w:rsid w:val="00573B51"/>
    <w:rsid w:val="005747C2"/>
    <w:rsid w:val="00575754"/>
    <w:rsid w:val="005765CF"/>
    <w:rsid w:val="00576E32"/>
    <w:rsid w:val="00577978"/>
    <w:rsid w:val="00577E99"/>
    <w:rsid w:val="0058078C"/>
    <w:rsid w:val="005827DE"/>
    <w:rsid w:val="0058291D"/>
    <w:rsid w:val="005843B7"/>
    <w:rsid w:val="005868E7"/>
    <w:rsid w:val="00587DB2"/>
    <w:rsid w:val="00590BE8"/>
    <w:rsid w:val="00591226"/>
    <w:rsid w:val="00591AE8"/>
    <w:rsid w:val="00591B01"/>
    <w:rsid w:val="00591E20"/>
    <w:rsid w:val="00591EC2"/>
    <w:rsid w:val="00592A7C"/>
    <w:rsid w:val="005932CC"/>
    <w:rsid w:val="00595408"/>
    <w:rsid w:val="00595E84"/>
    <w:rsid w:val="0059634A"/>
    <w:rsid w:val="005969EB"/>
    <w:rsid w:val="00596A93"/>
    <w:rsid w:val="00596B2B"/>
    <w:rsid w:val="00597564"/>
    <w:rsid w:val="0059765B"/>
    <w:rsid w:val="005976E3"/>
    <w:rsid w:val="00597AF4"/>
    <w:rsid w:val="00597D79"/>
    <w:rsid w:val="005A08C8"/>
    <w:rsid w:val="005A0C59"/>
    <w:rsid w:val="005A15C4"/>
    <w:rsid w:val="005A1847"/>
    <w:rsid w:val="005A2CA3"/>
    <w:rsid w:val="005A3369"/>
    <w:rsid w:val="005A48EB"/>
    <w:rsid w:val="005A5506"/>
    <w:rsid w:val="005A6CFB"/>
    <w:rsid w:val="005A73A3"/>
    <w:rsid w:val="005B2A5A"/>
    <w:rsid w:val="005B3074"/>
    <w:rsid w:val="005B3D6F"/>
    <w:rsid w:val="005B57EE"/>
    <w:rsid w:val="005B5BB7"/>
    <w:rsid w:val="005B662C"/>
    <w:rsid w:val="005B7B59"/>
    <w:rsid w:val="005C10A9"/>
    <w:rsid w:val="005C1B82"/>
    <w:rsid w:val="005C1CAA"/>
    <w:rsid w:val="005C1CD2"/>
    <w:rsid w:val="005C1E49"/>
    <w:rsid w:val="005C2268"/>
    <w:rsid w:val="005C305F"/>
    <w:rsid w:val="005C5182"/>
    <w:rsid w:val="005C5AEB"/>
    <w:rsid w:val="005C5B45"/>
    <w:rsid w:val="005D0ADF"/>
    <w:rsid w:val="005D255F"/>
    <w:rsid w:val="005D397F"/>
    <w:rsid w:val="005D4A3F"/>
    <w:rsid w:val="005D5111"/>
    <w:rsid w:val="005D56E8"/>
    <w:rsid w:val="005D6100"/>
    <w:rsid w:val="005D652E"/>
    <w:rsid w:val="005D6C4E"/>
    <w:rsid w:val="005D7422"/>
    <w:rsid w:val="005D7975"/>
    <w:rsid w:val="005D7B5D"/>
    <w:rsid w:val="005D7E76"/>
    <w:rsid w:val="005E0121"/>
    <w:rsid w:val="005E0A3F"/>
    <w:rsid w:val="005E0D5C"/>
    <w:rsid w:val="005E19DD"/>
    <w:rsid w:val="005E1F36"/>
    <w:rsid w:val="005E2596"/>
    <w:rsid w:val="005E2EEB"/>
    <w:rsid w:val="005E3034"/>
    <w:rsid w:val="005E3181"/>
    <w:rsid w:val="005E355A"/>
    <w:rsid w:val="005E3820"/>
    <w:rsid w:val="005E4BDA"/>
    <w:rsid w:val="005E61FF"/>
    <w:rsid w:val="005E642D"/>
    <w:rsid w:val="005E6883"/>
    <w:rsid w:val="005E7147"/>
    <w:rsid w:val="005E772F"/>
    <w:rsid w:val="005E792B"/>
    <w:rsid w:val="005E7A4D"/>
    <w:rsid w:val="005F1AD0"/>
    <w:rsid w:val="005F217A"/>
    <w:rsid w:val="005F2414"/>
    <w:rsid w:val="005F2C41"/>
    <w:rsid w:val="005F2D32"/>
    <w:rsid w:val="005F346D"/>
    <w:rsid w:val="005F3890"/>
    <w:rsid w:val="005F47C1"/>
    <w:rsid w:val="005F4ECA"/>
    <w:rsid w:val="005F7038"/>
    <w:rsid w:val="006002AE"/>
    <w:rsid w:val="006004FB"/>
    <w:rsid w:val="00600836"/>
    <w:rsid w:val="00601550"/>
    <w:rsid w:val="0060158A"/>
    <w:rsid w:val="00601843"/>
    <w:rsid w:val="00601D21"/>
    <w:rsid w:val="0060235F"/>
    <w:rsid w:val="00603BAF"/>
    <w:rsid w:val="00603E28"/>
    <w:rsid w:val="00603F70"/>
    <w:rsid w:val="00604171"/>
    <w:rsid w:val="006041BE"/>
    <w:rsid w:val="00604208"/>
    <w:rsid w:val="0060429A"/>
    <w:rsid w:val="006043C7"/>
    <w:rsid w:val="006068BF"/>
    <w:rsid w:val="00606E1B"/>
    <w:rsid w:val="00607316"/>
    <w:rsid w:val="00607D2C"/>
    <w:rsid w:val="00612575"/>
    <w:rsid w:val="0061261A"/>
    <w:rsid w:val="00613E63"/>
    <w:rsid w:val="006147DE"/>
    <w:rsid w:val="00614AF5"/>
    <w:rsid w:val="00615114"/>
    <w:rsid w:val="0061580F"/>
    <w:rsid w:val="0061614D"/>
    <w:rsid w:val="00616968"/>
    <w:rsid w:val="00617267"/>
    <w:rsid w:val="006200AD"/>
    <w:rsid w:val="0062014F"/>
    <w:rsid w:val="006203E9"/>
    <w:rsid w:val="00621BBF"/>
    <w:rsid w:val="00621D95"/>
    <w:rsid w:val="00622B46"/>
    <w:rsid w:val="00624468"/>
    <w:rsid w:val="006249DC"/>
    <w:rsid w:val="00624B52"/>
    <w:rsid w:val="00627385"/>
    <w:rsid w:val="0062741C"/>
    <w:rsid w:val="00627D22"/>
    <w:rsid w:val="00630544"/>
    <w:rsid w:val="00631DF4"/>
    <w:rsid w:val="006321CC"/>
    <w:rsid w:val="00632780"/>
    <w:rsid w:val="00634175"/>
    <w:rsid w:val="006342CC"/>
    <w:rsid w:val="006346F0"/>
    <w:rsid w:val="00635683"/>
    <w:rsid w:val="006358E1"/>
    <w:rsid w:val="00640058"/>
    <w:rsid w:val="006408AC"/>
    <w:rsid w:val="00640F39"/>
    <w:rsid w:val="00641A11"/>
    <w:rsid w:val="006451D6"/>
    <w:rsid w:val="006453B1"/>
    <w:rsid w:val="00645A06"/>
    <w:rsid w:val="00647218"/>
    <w:rsid w:val="00647BDA"/>
    <w:rsid w:val="00650BC2"/>
    <w:rsid w:val="006511B6"/>
    <w:rsid w:val="00652742"/>
    <w:rsid w:val="00654335"/>
    <w:rsid w:val="00654362"/>
    <w:rsid w:val="00654CEE"/>
    <w:rsid w:val="00654D1B"/>
    <w:rsid w:val="00654D30"/>
    <w:rsid w:val="00655D2D"/>
    <w:rsid w:val="00655F4B"/>
    <w:rsid w:val="006561DD"/>
    <w:rsid w:val="00656D01"/>
    <w:rsid w:val="00657CF0"/>
    <w:rsid w:val="00657D36"/>
    <w:rsid w:val="00657FF8"/>
    <w:rsid w:val="00660EC0"/>
    <w:rsid w:val="0066183E"/>
    <w:rsid w:val="00662241"/>
    <w:rsid w:val="00664C63"/>
    <w:rsid w:val="006690E2"/>
    <w:rsid w:val="00670D47"/>
    <w:rsid w:val="00670D99"/>
    <w:rsid w:val="00670E2B"/>
    <w:rsid w:val="00672743"/>
    <w:rsid w:val="00672AA9"/>
    <w:rsid w:val="006732FC"/>
    <w:rsid w:val="006734BB"/>
    <w:rsid w:val="00673897"/>
    <w:rsid w:val="00673C0F"/>
    <w:rsid w:val="00674EB3"/>
    <w:rsid w:val="00677825"/>
    <w:rsid w:val="00681A34"/>
    <w:rsid w:val="00681C18"/>
    <w:rsid w:val="00681E91"/>
    <w:rsid w:val="006821EB"/>
    <w:rsid w:val="006822AA"/>
    <w:rsid w:val="00682558"/>
    <w:rsid w:val="006829B6"/>
    <w:rsid w:val="00683B2A"/>
    <w:rsid w:val="00684214"/>
    <w:rsid w:val="00685476"/>
    <w:rsid w:val="006855C1"/>
    <w:rsid w:val="00685823"/>
    <w:rsid w:val="00686282"/>
    <w:rsid w:val="0068652C"/>
    <w:rsid w:val="00687441"/>
    <w:rsid w:val="00687E08"/>
    <w:rsid w:val="0069121C"/>
    <w:rsid w:val="0069247F"/>
    <w:rsid w:val="00692E91"/>
    <w:rsid w:val="0069388F"/>
    <w:rsid w:val="00693A1F"/>
    <w:rsid w:val="00694EDA"/>
    <w:rsid w:val="00694F4D"/>
    <w:rsid w:val="00695662"/>
    <w:rsid w:val="00695690"/>
    <w:rsid w:val="00696335"/>
    <w:rsid w:val="006965A9"/>
    <w:rsid w:val="006A0153"/>
    <w:rsid w:val="006A09B0"/>
    <w:rsid w:val="006A1469"/>
    <w:rsid w:val="006A23D1"/>
    <w:rsid w:val="006A26C3"/>
    <w:rsid w:val="006A2911"/>
    <w:rsid w:val="006A33AA"/>
    <w:rsid w:val="006A36A1"/>
    <w:rsid w:val="006A3EEB"/>
    <w:rsid w:val="006A5507"/>
    <w:rsid w:val="006A5777"/>
    <w:rsid w:val="006A5FD5"/>
    <w:rsid w:val="006A6151"/>
    <w:rsid w:val="006A617C"/>
    <w:rsid w:val="006A68D2"/>
    <w:rsid w:val="006A70E1"/>
    <w:rsid w:val="006B0456"/>
    <w:rsid w:val="006B2286"/>
    <w:rsid w:val="006B2BDD"/>
    <w:rsid w:val="006B2E51"/>
    <w:rsid w:val="006B3295"/>
    <w:rsid w:val="006B40B9"/>
    <w:rsid w:val="006B411A"/>
    <w:rsid w:val="006B4639"/>
    <w:rsid w:val="006B4C87"/>
    <w:rsid w:val="006B4DF4"/>
    <w:rsid w:val="006B56BB"/>
    <w:rsid w:val="006B5EF1"/>
    <w:rsid w:val="006B6A1A"/>
    <w:rsid w:val="006B6E3E"/>
    <w:rsid w:val="006B7489"/>
    <w:rsid w:val="006B7721"/>
    <w:rsid w:val="006C0017"/>
    <w:rsid w:val="006C0B6E"/>
    <w:rsid w:val="006C0E9D"/>
    <w:rsid w:val="006C0EA9"/>
    <w:rsid w:val="006C162F"/>
    <w:rsid w:val="006C31E6"/>
    <w:rsid w:val="006C350E"/>
    <w:rsid w:val="006C359F"/>
    <w:rsid w:val="006C3C9E"/>
    <w:rsid w:val="006C4E9C"/>
    <w:rsid w:val="006C5018"/>
    <w:rsid w:val="006C50D5"/>
    <w:rsid w:val="006C5C00"/>
    <w:rsid w:val="006C6C17"/>
    <w:rsid w:val="006C77A8"/>
    <w:rsid w:val="006C799A"/>
    <w:rsid w:val="006D05D0"/>
    <w:rsid w:val="006D1EAE"/>
    <w:rsid w:val="006D2E58"/>
    <w:rsid w:val="006D356A"/>
    <w:rsid w:val="006D4098"/>
    <w:rsid w:val="006D4755"/>
    <w:rsid w:val="006D4AEF"/>
    <w:rsid w:val="006D5755"/>
    <w:rsid w:val="006D68F8"/>
    <w:rsid w:val="006D6B02"/>
    <w:rsid w:val="006D7154"/>
    <w:rsid w:val="006D71A7"/>
    <w:rsid w:val="006D7681"/>
    <w:rsid w:val="006D7B2E"/>
    <w:rsid w:val="006D7C23"/>
    <w:rsid w:val="006E02EA"/>
    <w:rsid w:val="006E0968"/>
    <w:rsid w:val="006E0F9A"/>
    <w:rsid w:val="006E15EB"/>
    <w:rsid w:val="006E1B99"/>
    <w:rsid w:val="006E1D4C"/>
    <w:rsid w:val="006E2AF6"/>
    <w:rsid w:val="006E382B"/>
    <w:rsid w:val="006E54FD"/>
    <w:rsid w:val="006E594F"/>
    <w:rsid w:val="006E5D73"/>
    <w:rsid w:val="006E607A"/>
    <w:rsid w:val="006E6140"/>
    <w:rsid w:val="006E631F"/>
    <w:rsid w:val="006E6B73"/>
    <w:rsid w:val="006E707C"/>
    <w:rsid w:val="006E7366"/>
    <w:rsid w:val="006F074B"/>
    <w:rsid w:val="006F0F86"/>
    <w:rsid w:val="006F20B4"/>
    <w:rsid w:val="006F3EC0"/>
    <w:rsid w:val="006F4089"/>
    <w:rsid w:val="006F440C"/>
    <w:rsid w:val="006F44C8"/>
    <w:rsid w:val="006F530D"/>
    <w:rsid w:val="006F5D8C"/>
    <w:rsid w:val="006F6BB0"/>
    <w:rsid w:val="007006A7"/>
    <w:rsid w:val="00701275"/>
    <w:rsid w:val="00701386"/>
    <w:rsid w:val="00701438"/>
    <w:rsid w:val="00702622"/>
    <w:rsid w:val="00704073"/>
    <w:rsid w:val="007047C4"/>
    <w:rsid w:val="007048CB"/>
    <w:rsid w:val="00704B1F"/>
    <w:rsid w:val="00704C76"/>
    <w:rsid w:val="007055E3"/>
    <w:rsid w:val="00706693"/>
    <w:rsid w:val="007066ED"/>
    <w:rsid w:val="00706FE4"/>
    <w:rsid w:val="007078AE"/>
    <w:rsid w:val="00707A9A"/>
    <w:rsid w:val="00707DC4"/>
    <w:rsid w:val="00707F56"/>
    <w:rsid w:val="007105C3"/>
    <w:rsid w:val="0071091F"/>
    <w:rsid w:val="007118C2"/>
    <w:rsid w:val="00713558"/>
    <w:rsid w:val="00713C9E"/>
    <w:rsid w:val="00714B8C"/>
    <w:rsid w:val="00715958"/>
    <w:rsid w:val="00715B3D"/>
    <w:rsid w:val="007163F9"/>
    <w:rsid w:val="00717556"/>
    <w:rsid w:val="00720D08"/>
    <w:rsid w:val="00720DE5"/>
    <w:rsid w:val="00720EED"/>
    <w:rsid w:val="00721185"/>
    <w:rsid w:val="00721200"/>
    <w:rsid w:val="007219EB"/>
    <w:rsid w:val="00722BDB"/>
    <w:rsid w:val="007230F6"/>
    <w:rsid w:val="00723545"/>
    <w:rsid w:val="00723783"/>
    <w:rsid w:val="00723E64"/>
    <w:rsid w:val="00724728"/>
    <w:rsid w:val="00725006"/>
    <w:rsid w:val="007256F8"/>
    <w:rsid w:val="007258A9"/>
    <w:rsid w:val="00725C97"/>
    <w:rsid w:val="007263B9"/>
    <w:rsid w:val="007267FB"/>
    <w:rsid w:val="007270DD"/>
    <w:rsid w:val="0072714D"/>
    <w:rsid w:val="00730CBA"/>
    <w:rsid w:val="00732C04"/>
    <w:rsid w:val="00732CF9"/>
    <w:rsid w:val="007334F8"/>
    <w:rsid w:val="007339CD"/>
    <w:rsid w:val="007340F6"/>
    <w:rsid w:val="007357E5"/>
    <w:rsid w:val="00735906"/>
    <w:rsid w:val="007359D8"/>
    <w:rsid w:val="00735BAE"/>
    <w:rsid w:val="007362D4"/>
    <w:rsid w:val="00736B33"/>
    <w:rsid w:val="00736D27"/>
    <w:rsid w:val="007374DF"/>
    <w:rsid w:val="00737685"/>
    <w:rsid w:val="00737FE8"/>
    <w:rsid w:val="00740007"/>
    <w:rsid w:val="007417E0"/>
    <w:rsid w:val="0074260A"/>
    <w:rsid w:val="00742981"/>
    <w:rsid w:val="007438FA"/>
    <w:rsid w:val="00743A10"/>
    <w:rsid w:val="00743C09"/>
    <w:rsid w:val="007441EC"/>
    <w:rsid w:val="00744374"/>
    <w:rsid w:val="00744C42"/>
    <w:rsid w:val="007462E9"/>
    <w:rsid w:val="0074679B"/>
    <w:rsid w:val="007475D9"/>
    <w:rsid w:val="00747BA7"/>
    <w:rsid w:val="007503FE"/>
    <w:rsid w:val="00750E1B"/>
    <w:rsid w:val="00751150"/>
    <w:rsid w:val="007512D8"/>
    <w:rsid w:val="00751758"/>
    <w:rsid w:val="00751A23"/>
    <w:rsid w:val="00752041"/>
    <w:rsid w:val="007520F9"/>
    <w:rsid w:val="0075267E"/>
    <w:rsid w:val="00753AB2"/>
    <w:rsid w:val="00753D73"/>
    <w:rsid w:val="00754520"/>
    <w:rsid w:val="00754D85"/>
    <w:rsid w:val="00755C04"/>
    <w:rsid w:val="007563D5"/>
    <w:rsid w:val="00756427"/>
    <w:rsid w:val="0075658A"/>
    <w:rsid w:val="00756812"/>
    <w:rsid w:val="0075748B"/>
    <w:rsid w:val="007577B8"/>
    <w:rsid w:val="00757EB1"/>
    <w:rsid w:val="00760784"/>
    <w:rsid w:val="00761B7C"/>
    <w:rsid w:val="00761D7A"/>
    <w:rsid w:val="00762833"/>
    <w:rsid w:val="0076392B"/>
    <w:rsid w:val="00764A42"/>
    <w:rsid w:val="0076510B"/>
    <w:rsid w:val="007666F4"/>
    <w:rsid w:val="0076672A"/>
    <w:rsid w:val="00767597"/>
    <w:rsid w:val="007710A9"/>
    <w:rsid w:val="00771879"/>
    <w:rsid w:val="007718C6"/>
    <w:rsid w:val="00771A7A"/>
    <w:rsid w:val="00771D11"/>
    <w:rsid w:val="007735D1"/>
    <w:rsid w:val="00773AA1"/>
    <w:rsid w:val="007741CC"/>
    <w:rsid w:val="007749CC"/>
    <w:rsid w:val="00774AE5"/>
    <w:rsid w:val="00775164"/>
    <w:rsid w:val="0077593A"/>
    <w:rsid w:val="0077597B"/>
    <w:rsid w:val="00775E45"/>
    <w:rsid w:val="00775EF7"/>
    <w:rsid w:val="00775F49"/>
    <w:rsid w:val="007764CC"/>
    <w:rsid w:val="00776C5A"/>
    <w:rsid w:val="00776E74"/>
    <w:rsid w:val="00781949"/>
    <w:rsid w:val="00782962"/>
    <w:rsid w:val="007838CB"/>
    <w:rsid w:val="00783E29"/>
    <w:rsid w:val="00785169"/>
    <w:rsid w:val="0078581C"/>
    <w:rsid w:val="00785A25"/>
    <w:rsid w:val="0078686E"/>
    <w:rsid w:val="00786CF9"/>
    <w:rsid w:val="00786E80"/>
    <w:rsid w:val="00787108"/>
    <w:rsid w:val="00790252"/>
    <w:rsid w:val="00790AA5"/>
    <w:rsid w:val="00790B1A"/>
    <w:rsid w:val="00791CE3"/>
    <w:rsid w:val="00792569"/>
    <w:rsid w:val="00792AC6"/>
    <w:rsid w:val="0079414B"/>
    <w:rsid w:val="007948E5"/>
    <w:rsid w:val="00794A4A"/>
    <w:rsid w:val="00794AB2"/>
    <w:rsid w:val="00794DD9"/>
    <w:rsid w:val="007954AB"/>
    <w:rsid w:val="00795992"/>
    <w:rsid w:val="007961E1"/>
    <w:rsid w:val="00796832"/>
    <w:rsid w:val="00796ABD"/>
    <w:rsid w:val="00797021"/>
    <w:rsid w:val="007A00F1"/>
    <w:rsid w:val="007A06A9"/>
    <w:rsid w:val="007A08E1"/>
    <w:rsid w:val="007A0A49"/>
    <w:rsid w:val="007A14C5"/>
    <w:rsid w:val="007A1F5C"/>
    <w:rsid w:val="007A2C09"/>
    <w:rsid w:val="007A31CA"/>
    <w:rsid w:val="007A3E38"/>
    <w:rsid w:val="007A41F7"/>
    <w:rsid w:val="007A42FB"/>
    <w:rsid w:val="007A4A10"/>
    <w:rsid w:val="007A559A"/>
    <w:rsid w:val="007A5A01"/>
    <w:rsid w:val="007A5B8B"/>
    <w:rsid w:val="007A6086"/>
    <w:rsid w:val="007A617E"/>
    <w:rsid w:val="007B1377"/>
    <w:rsid w:val="007B1760"/>
    <w:rsid w:val="007B2056"/>
    <w:rsid w:val="007B3B46"/>
    <w:rsid w:val="007B3D03"/>
    <w:rsid w:val="007B4531"/>
    <w:rsid w:val="007B4959"/>
    <w:rsid w:val="007B4E52"/>
    <w:rsid w:val="007B4F86"/>
    <w:rsid w:val="007B4FC5"/>
    <w:rsid w:val="007B5282"/>
    <w:rsid w:val="007B5CF5"/>
    <w:rsid w:val="007B70C7"/>
    <w:rsid w:val="007B71CA"/>
    <w:rsid w:val="007C07AC"/>
    <w:rsid w:val="007C0853"/>
    <w:rsid w:val="007C0888"/>
    <w:rsid w:val="007C10FC"/>
    <w:rsid w:val="007C1B4C"/>
    <w:rsid w:val="007C1C7C"/>
    <w:rsid w:val="007C38B8"/>
    <w:rsid w:val="007C3BA0"/>
    <w:rsid w:val="007C3EF2"/>
    <w:rsid w:val="007C56AA"/>
    <w:rsid w:val="007C5B03"/>
    <w:rsid w:val="007C5BDD"/>
    <w:rsid w:val="007C5E5E"/>
    <w:rsid w:val="007C69DE"/>
    <w:rsid w:val="007C6D30"/>
    <w:rsid w:val="007C6D41"/>
    <w:rsid w:val="007C6D9C"/>
    <w:rsid w:val="007C6E94"/>
    <w:rsid w:val="007C72F2"/>
    <w:rsid w:val="007C7DDB"/>
    <w:rsid w:val="007C7E57"/>
    <w:rsid w:val="007D0003"/>
    <w:rsid w:val="007D0516"/>
    <w:rsid w:val="007D0833"/>
    <w:rsid w:val="007D0C1E"/>
    <w:rsid w:val="007D20CA"/>
    <w:rsid w:val="007D220B"/>
    <w:rsid w:val="007D2503"/>
    <w:rsid w:val="007D2CC7"/>
    <w:rsid w:val="007D3FBF"/>
    <w:rsid w:val="007D5132"/>
    <w:rsid w:val="007D5470"/>
    <w:rsid w:val="007D5506"/>
    <w:rsid w:val="007D61B6"/>
    <w:rsid w:val="007D673D"/>
    <w:rsid w:val="007D7944"/>
    <w:rsid w:val="007D7A24"/>
    <w:rsid w:val="007E0632"/>
    <w:rsid w:val="007E116A"/>
    <w:rsid w:val="007E171A"/>
    <w:rsid w:val="007E17DE"/>
    <w:rsid w:val="007E1895"/>
    <w:rsid w:val="007E39B7"/>
    <w:rsid w:val="007E474F"/>
    <w:rsid w:val="007E49CD"/>
    <w:rsid w:val="007E4A76"/>
    <w:rsid w:val="007E4C2E"/>
    <w:rsid w:val="007E5A72"/>
    <w:rsid w:val="007E5F7C"/>
    <w:rsid w:val="007E6483"/>
    <w:rsid w:val="007E6BD7"/>
    <w:rsid w:val="007E768D"/>
    <w:rsid w:val="007E7D39"/>
    <w:rsid w:val="007F02E2"/>
    <w:rsid w:val="007F08DA"/>
    <w:rsid w:val="007F1052"/>
    <w:rsid w:val="007F1421"/>
    <w:rsid w:val="007F1FF2"/>
    <w:rsid w:val="007F2220"/>
    <w:rsid w:val="007F4A59"/>
    <w:rsid w:val="007F4B3E"/>
    <w:rsid w:val="007F4F06"/>
    <w:rsid w:val="007F588A"/>
    <w:rsid w:val="00800F5A"/>
    <w:rsid w:val="00801183"/>
    <w:rsid w:val="00801465"/>
    <w:rsid w:val="00801900"/>
    <w:rsid w:val="00801A23"/>
    <w:rsid w:val="008022DB"/>
    <w:rsid w:val="008029B2"/>
    <w:rsid w:val="00803159"/>
    <w:rsid w:val="00804A80"/>
    <w:rsid w:val="00805222"/>
    <w:rsid w:val="0080527F"/>
    <w:rsid w:val="00805B91"/>
    <w:rsid w:val="00805DC5"/>
    <w:rsid w:val="00806118"/>
    <w:rsid w:val="0080646D"/>
    <w:rsid w:val="00806779"/>
    <w:rsid w:val="0080780B"/>
    <w:rsid w:val="00810A40"/>
    <w:rsid w:val="00810F4B"/>
    <w:rsid w:val="008118FD"/>
    <w:rsid w:val="0081272E"/>
    <w:rsid w:val="008127AF"/>
    <w:rsid w:val="00812B46"/>
    <w:rsid w:val="00813156"/>
    <w:rsid w:val="00813E01"/>
    <w:rsid w:val="008145AE"/>
    <w:rsid w:val="0081550D"/>
    <w:rsid w:val="00815700"/>
    <w:rsid w:val="00815D56"/>
    <w:rsid w:val="00816317"/>
    <w:rsid w:val="008164E4"/>
    <w:rsid w:val="00816B4B"/>
    <w:rsid w:val="00817B70"/>
    <w:rsid w:val="00817D40"/>
    <w:rsid w:val="00820673"/>
    <w:rsid w:val="00820D61"/>
    <w:rsid w:val="008211EF"/>
    <w:rsid w:val="00821228"/>
    <w:rsid w:val="00821A08"/>
    <w:rsid w:val="008223CE"/>
    <w:rsid w:val="00822D19"/>
    <w:rsid w:val="00824347"/>
    <w:rsid w:val="00824482"/>
    <w:rsid w:val="00825CB8"/>
    <w:rsid w:val="008263CB"/>
    <w:rsid w:val="0082640B"/>
    <w:rsid w:val="008264EB"/>
    <w:rsid w:val="00826B8F"/>
    <w:rsid w:val="00826D11"/>
    <w:rsid w:val="00827063"/>
    <w:rsid w:val="008271BD"/>
    <w:rsid w:val="008312CA"/>
    <w:rsid w:val="008317B5"/>
    <w:rsid w:val="00831D58"/>
    <w:rsid w:val="00831E8A"/>
    <w:rsid w:val="00832198"/>
    <w:rsid w:val="00832D4A"/>
    <w:rsid w:val="008349BB"/>
    <w:rsid w:val="008356BE"/>
    <w:rsid w:val="00835C76"/>
    <w:rsid w:val="00836275"/>
    <w:rsid w:val="00837F5C"/>
    <w:rsid w:val="008426F8"/>
    <w:rsid w:val="00843049"/>
    <w:rsid w:val="0084420D"/>
    <w:rsid w:val="008443B0"/>
    <w:rsid w:val="00844A2A"/>
    <w:rsid w:val="00844D77"/>
    <w:rsid w:val="00844FDA"/>
    <w:rsid w:val="00845B34"/>
    <w:rsid w:val="00846614"/>
    <w:rsid w:val="00846FDB"/>
    <w:rsid w:val="0084764C"/>
    <w:rsid w:val="00847DA1"/>
    <w:rsid w:val="008503D8"/>
    <w:rsid w:val="00850A34"/>
    <w:rsid w:val="00850FA8"/>
    <w:rsid w:val="00851A3A"/>
    <w:rsid w:val="0085209B"/>
    <w:rsid w:val="0085361F"/>
    <w:rsid w:val="00853C38"/>
    <w:rsid w:val="00855A9E"/>
    <w:rsid w:val="00855D03"/>
    <w:rsid w:val="0085681C"/>
    <w:rsid w:val="00856B66"/>
    <w:rsid w:val="00857945"/>
    <w:rsid w:val="008608E0"/>
    <w:rsid w:val="00860B8A"/>
    <w:rsid w:val="00860E35"/>
    <w:rsid w:val="008610B2"/>
    <w:rsid w:val="0086117D"/>
    <w:rsid w:val="00861A5F"/>
    <w:rsid w:val="00862BEE"/>
    <w:rsid w:val="00863CC8"/>
    <w:rsid w:val="008641AE"/>
    <w:rsid w:val="008644AD"/>
    <w:rsid w:val="00865735"/>
    <w:rsid w:val="00865CBC"/>
    <w:rsid w:val="00865DDB"/>
    <w:rsid w:val="008666A1"/>
    <w:rsid w:val="00866D25"/>
    <w:rsid w:val="008674FB"/>
    <w:rsid w:val="00867538"/>
    <w:rsid w:val="00867E80"/>
    <w:rsid w:val="00871186"/>
    <w:rsid w:val="00871325"/>
    <w:rsid w:val="00871384"/>
    <w:rsid w:val="008713E1"/>
    <w:rsid w:val="0087231E"/>
    <w:rsid w:val="00872366"/>
    <w:rsid w:val="00873D90"/>
    <w:rsid w:val="00873FC8"/>
    <w:rsid w:val="00874616"/>
    <w:rsid w:val="00875156"/>
    <w:rsid w:val="00875889"/>
    <w:rsid w:val="00876830"/>
    <w:rsid w:val="008829E4"/>
    <w:rsid w:val="008844C4"/>
    <w:rsid w:val="0088469C"/>
    <w:rsid w:val="008848E9"/>
    <w:rsid w:val="00884C63"/>
    <w:rsid w:val="00884E30"/>
    <w:rsid w:val="0088542B"/>
    <w:rsid w:val="00885908"/>
    <w:rsid w:val="00885C0B"/>
    <w:rsid w:val="008864B7"/>
    <w:rsid w:val="008864C6"/>
    <w:rsid w:val="0088729B"/>
    <w:rsid w:val="00890A32"/>
    <w:rsid w:val="0089174C"/>
    <w:rsid w:val="008924F7"/>
    <w:rsid w:val="00894D7C"/>
    <w:rsid w:val="00895F66"/>
    <w:rsid w:val="0089677E"/>
    <w:rsid w:val="00896E8C"/>
    <w:rsid w:val="00897114"/>
    <w:rsid w:val="00897DDF"/>
    <w:rsid w:val="008A008D"/>
    <w:rsid w:val="008A06B0"/>
    <w:rsid w:val="008A0D25"/>
    <w:rsid w:val="008A0DBB"/>
    <w:rsid w:val="008A138E"/>
    <w:rsid w:val="008A2368"/>
    <w:rsid w:val="008A275B"/>
    <w:rsid w:val="008A3716"/>
    <w:rsid w:val="008A3EF7"/>
    <w:rsid w:val="008A4C13"/>
    <w:rsid w:val="008A4F8D"/>
    <w:rsid w:val="008A5178"/>
    <w:rsid w:val="008A56A1"/>
    <w:rsid w:val="008A5C01"/>
    <w:rsid w:val="008A5F04"/>
    <w:rsid w:val="008A6D65"/>
    <w:rsid w:val="008A6FF6"/>
    <w:rsid w:val="008A7438"/>
    <w:rsid w:val="008B1334"/>
    <w:rsid w:val="008B16F8"/>
    <w:rsid w:val="008B2228"/>
    <w:rsid w:val="008B2D88"/>
    <w:rsid w:val="008B30F7"/>
    <w:rsid w:val="008B44F6"/>
    <w:rsid w:val="008B5078"/>
    <w:rsid w:val="008B53AF"/>
    <w:rsid w:val="008B5433"/>
    <w:rsid w:val="008B57D2"/>
    <w:rsid w:val="008B6335"/>
    <w:rsid w:val="008B685E"/>
    <w:rsid w:val="008B6A0B"/>
    <w:rsid w:val="008B6DAF"/>
    <w:rsid w:val="008B74A5"/>
    <w:rsid w:val="008C0278"/>
    <w:rsid w:val="008C03EB"/>
    <w:rsid w:val="008C04B8"/>
    <w:rsid w:val="008C159C"/>
    <w:rsid w:val="008C215E"/>
    <w:rsid w:val="008C24E9"/>
    <w:rsid w:val="008C268C"/>
    <w:rsid w:val="008C4081"/>
    <w:rsid w:val="008C42C8"/>
    <w:rsid w:val="008C4A0B"/>
    <w:rsid w:val="008C5858"/>
    <w:rsid w:val="008C78BB"/>
    <w:rsid w:val="008D02DE"/>
    <w:rsid w:val="008D0533"/>
    <w:rsid w:val="008D0CF7"/>
    <w:rsid w:val="008D146F"/>
    <w:rsid w:val="008D4121"/>
    <w:rsid w:val="008D42CB"/>
    <w:rsid w:val="008D434B"/>
    <w:rsid w:val="008D48C9"/>
    <w:rsid w:val="008D4BE2"/>
    <w:rsid w:val="008D518E"/>
    <w:rsid w:val="008D55E7"/>
    <w:rsid w:val="008D5B79"/>
    <w:rsid w:val="008D613D"/>
    <w:rsid w:val="008D6381"/>
    <w:rsid w:val="008D64B7"/>
    <w:rsid w:val="008D6B51"/>
    <w:rsid w:val="008E0992"/>
    <w:rsid w:val="008E0C77"/>
    <w:rsid w:val="008E10C1"/>
    <w:rsid w:val="008E1A7C"/>
    <w:rsid w:val="008E1F52"/>
    <w:rsid w:val="008E2A56"/>
    <w:rsid w:val="008E2F57"/>
    <w:rsid w:val="008E3886"/>
    <w:rsid w:val="008E424B"/>
    <w:rsid w:val="008E4406"/>
    <w:rsid w:val="008E4826"/>
    <w:rsid w:val="008E501E"/>
    <w:rsid w:val="008E54D1"/>
    <w:rsid w:val="008E5B98"/>
    <w:rsid w:val="008E625F"/>
    <w:rsid w:val="008E6354"/>
    <w:rsid w:val="008E6C91"/>
    <w:rsid w:val="008E7136"/>
    <w:rsid w:val="008E76DD"/>
    <w:rsid w:val="008F03D7"/>
    <w:rsid w:val="008F101B"/>
    <w:rsid w:val="008F1FEA"/>
    <w:rsid w:val="008F2167"/>
    <w:rsid w:val="008F251F"/>
    <w:rsid w:val="008F264D"/>
    <w:rsid w:val="008F2A7E"/>
    <w:rsid w:val="008F2A87"/>
    <w:rsid w:val="008F2D34"/>
    <w:rsid w:val="008F4F37"/>
    <w:rsid w:val="008F539F"/>
    <w:rsid w:val="008F55D1"/>
    <w:rsid w:val="008F5C3F"/>
    <w:rsid w:val="008F6273"/>
    <w:rsid w:val="008F6AD2"/>
    <w:rsid w:val="008F7C89"/>
    <w:rsid w:val="008F7FD6"/>
    <w:rsid w:val="009000B0"/>
    <w:rsid w:val="009004D4"/>
    <w:rsid w:val="009012CD"/>
    <w:rsid w:val="009012D9"/>
    <w:rsid w:val="009018C2"/>
    <w:rsid w:val="00901C0C"/>
    <w:rsid w:val="00901E87"/>
    <w:rsid w:val="00902021"/>
    <w:rsid w:val="00902DAA"/>
    <w:rsid w:val="00902E25"/>
    <w:rsid w:val="009040A3"/>
    <w:rsid w:val="00904850"/>
    <w:rsid w:val="0090497B"/>
    <w:rsid w:val="00904FDC"/>
    <w:rsid w:val="0090548C"/>
    <w:rsid w:val="0090679F"/>
    <w:rsid w:val="009068D5"/>
    <w:rsid w:val="009074E1"/>
    <w:rsid w:val="009079FD"/>
    <w:rsid w:val="00907BF8"/>
    <w:rsid w:val="009106A2"/>
    <w:rsid w:val="00910852"/>
    <w:rsid w:val="00910F44"/>
    <w:rsid w:val="00910FDB"/>
    <w:rsid w:val="009112F7"/>
    <w:rsid w:val="009117D2"/>
    <w:rsid w:val="00911878"/>
    <w:rsid w:val="009122AF"/>
    <w:rsid w:val="009127BC"/>
    <w:rsid w:val="00912D54"/>
    <w:rsid w:val="00912DAA"/>
    <w:rsid w:val="009136CE"/>
    <w:rsid w:val="0091389F"/>
    <w:rsid w:val="009139A4"/>
    <w:rsid w:val="00913C9A"/>
    <w:rsid w:val="0091420E"/>
    <w:rsid w:val="00917B49"/>
    <w:rsid w:val="00917C4A"/>
    <w:rsid w:val="0092063F"/>
    <w:rsid w:val="009208F7"/>
    <w:rsid w:val="00920A94"/>
    <w:rsid w:val="00920F7B"/>
    <w:rsid w:val="0092182E"/>
    <w:rsid w:val="00921BE0"/>
    <w:rsid w:val="00921CF5"/>
    <w:rsid w:val="00922517"/>
    <w:rsid w:val="00922722"/>
    <w:rsid w:val="0092338A"/>
    <w:rsid w:val="00924189"/>
    <w:rsid w:val="00924388"/>
    <w:rsid w:val="0092444A"/>
    <w:rsid w:val="009261E6"/>
    <w:rsid w:val="009262DD"/>
    <w:rsid w:val="009268E1"/>
    <w:rsid w:val="00926E39"/>
    <w:rsid w:val="009272C2"/>
    <w:rsid w:val="009278F0"/>
    <w:rsid w:val="00930345"/>
    <w:rsid w:val="00930C04"/>
    <w:rsid w:val="00931121"/>
    <w:rsid w:val="00931D40"/>
    <w:rsid w:val="00934368"/>
    <w:rsid w:val="0093465E"/>
    <w:rsid w:val="00934B1A"/>
    <w:rsid w:val="00936276"/>
    <w:rsid w:val="00936DB9"/>
    <w:rsid w:val="00937569"/>
    <w:rsid w:val="009375DF"/>
    <w:rsid w:val="00937F81"/>
    <w:rsid w:val="00941160"/>
    <w:rsid w:val="00941162"/>
    <w:rsid w:val="00942061"/>
    <w:rsid w:val="00942689"/>
    <w:rsid w:val="0094583E"/>
    <w:rsid w:val="00945E7F"/>
    <w:rsid w:val="0094635A"/>
    <w:rsid w:val="009467BD"/>
    <w:rsid w:val="0094682F"/>
    <w:rsid w:val="00946AF7"/>
    <w:rsid w:val="00947855"/>
    <w:rsid w:val="00947CE1"/>
    <w:rsid w:val="00950E12"/>
    <w:rsid w:val="00952968"/>
    <w:rsid w:val="0095381B"/>
    <w:rsid w:val="00953834"/>
    <w:rsid w:val="009543B1"/>
    <w:rsid w:val="0095511E"/>
    <w:rsid w:val="009553C0"/>
    <w:rsid w:val="009557C1"/>
    <w:rsid w:val="009557C4"/>
    <w:rsid w:val="0095583A"/>
    <w:rsid w:val="0095652A"/>
    <w:rsid w:val="00957254"/>
    <w:rsid w:val="0095784E"/>
    <w:rsid w:val="00960D6E"/>
    <w:rsid w:val="00960F81"/>
    <w:rsid w:val="009621BD"/>
    <w:rsid w:val="00962678"/>
    <w:rsid w:val="00962A6E"/>
    <w:rsid w:val="00963422"/>
    <w:rsid w:val="00963CC1"/>
    <w:rsid w:val="0096446F"/>
    <w:rsid w:val="00964834"/>
    <w:rsid w:val="00965EB3"/>
    <w:rsid w:val="009702DD"/>
    <w:rsid w:val="00971A45"/>
    <w:rsid w:val="00971CA5"/>
    <w:rsid w:val="00972560"/>
    <w:rsid w:val="00972BC1"/>
    <w:rsid w:val="00972CBF"/>
    <w:rsid w:val="00972E7D"/>
    <w:rsid w:val="00973093"/>
    <w:rsid w:val="00973801"/>
    <w:rsid w:val="00974B59"/>
    <w:rsid w:val="00974F28"/>
    <w:rsid w:val="00975413"/>
    <w:rsid w:val="00975717"/>
    <w:rsid w:val="0097599E"/>
    <w:rsid w:val="00975AC1"/>
    <w:rsid w:val="0097643F"/>
    <w:rsid w:val="009769DE"/>
    <w:rsid w:val="00976AE5"/>
    <w:rsid w:val="009770F2"/>
    <w:rsid w:val="009774DF"/>
    <w:rsid w:val="0097761B"/>
    <w:rsid w:val="00977D6E"/>
    <w:rsid w:val="00980D0D"/>
    <w:rsid w:val="00981F27"/>
    <w:rsid w:val="00981F3B"/>
    <w:rsid w:val="009822A9"/>
    <w:rsid w:val="00982C2C"/>
    <w:rsid w:val="0098340B"/>
    <w:rsid w:val="0098432C"/>
    <w:rsid w:val="00984572"/>
    <w:rsid w:val="00985108"/>
    <w:rsid w:val="009853E7"/>
    <w:rsid w:val="009855B9"/>
    <w:rsid w:val="009860EF"/>
    <w:rsid w:val="00986830"/>
    <w:rsid w:val="00987FFE"/>
    <w:rsid w:val="009907E3"/>
    <w:rsid w:val="00991B0C"/>
    <w:rsid w:val="009920A3"/>
    <w:rsid w:val="009924C3"/>
    <w:rsid w:val="00992564"/>
    <w:rsid w:val="009929CA"/>
    <w:rsid w:val="00992D94"/>
    <w:rsid w:val="00993102"/>
    <w:rsid w:val="00994B21"/>
    <w:rsid w:val="00995B8B"/>
    <w:rsid w:val="00995BEA"/>
    <w:rsid w:val="0099696D"/>
    <w:rsid w:val="00996A20"/>
    <w:rsid w:val="00997233"/>
    <w:rsid w:val="0099775C"/>
    <w:rsid w:val="009A01E7"/>
    <w:rsid w:val="009A0A43"/>
    <w:rsid w:val="009A137A"/>
    <w:rsid w:val="009A137B"/>
    <w:rsid w:val="009A1E21"/>
    <w:rsid w:val="009A2005"/>
    <w:rsid w:val="009A2FEB"/>
    <w:rsid w:val="009A3219"/>
    <w:rsid w:val="009A3380"/>
    <w:rsid w:val="009A35D4"/>
    <w:rsid w:val="009A37C4"/>
    <w:rsid w:val="009A3E5E"/>
    <w:rsid w:val="009A4282"/>
    <w:rsid w:val="009A4760"/>
    <w:rsid w:val="009A490C"/>
    <w:rsid w:val="009A4DB1"/>
    <w:rsid w:val="009A4DEF"/>
    <w:rsid w:val="009A5E74"/>
    <w:rsid w:val="009A7519"/>
    <w:rsid w:val="009B0267"/>
    <w:rsid w:val="009B030D"/>
    <w:rsid w:val="009B10E2"/>
    <w:rsid w:val="009B1198"/>
    <w:rsid w:val="009B17D9"/>
    <w:rsid w:val="009B3675"/>
    <w:rsid w:val="009B46E0"/>
    <w:rsid w:val="009B478C"/>
    <w:rsid w:val="009B5601"/>
    <w:rsid w:val="009B6278"/>
    <w:rsid w:val="009B6956"/>
    <w:rsid w:val="009B6F61"/>
    <w:rsid w:val="009BE6AE"/>
    <w:rsid w:val="009C024D"/>
    <w:rsid w:val="009C1740"/>
    <w:rsid w:val="009C1C01"/>
    <w:rsid w:val="009C2D58"/>
    <w:rsid w:val="009C2EFC"/>
    <w:rsid w:val="009C3001"/>
    <w:rsid w:val="009C3E7B"/>
    <w:rsid w:val="009C48CD"/>
    <w:rsid w:val="009C4A39"/>
    <w:rsid w:val="009C4F7A"/>
    <w:rsid w:val="009C4FF5"/>
    <w:rsid w:val="009C6F10"/>
    <w:rsid w:val="009C6F2D"/>
    <w:rsid w:val="009C744A"/>
    <w:rsid w:val="009C7F78"/>
    <w:rsid w:val="009D04F1"/>
    <w:rsid w:val="009D0A35"/>
    <w:rsid w:val="009D0AE6"/>
    <w:rsid w:val="009D148F"/>
    <w:rsid w:val="009D2CA7"/>
    <w:rsid w:val="009D2ED0"/>
    <w:rsid w:val="009D3D70"/>
    <w:rsid w:val="009D4C4F"/>
    <w:rsid w:val="009D5AC7"/>
    <w:rsid w:val="009D7601"/>
    <w:rsid w:val="009E02DD"/>
    <w:rsid w:val="009E03AE"/>
    <w:rsid w:val="009E08A3"/>
    <w:rsid w:val="009E1671"/>
    <w:rsid w:val="009E18A9"/>
    <w:rsid w:val="009E1E73"/>
    <w:rsid w:val="009E242D"/>
    <w:rsid w:val="009E355E"/>
    <w:rsid w:val="009E38B2"/>
    <w:rsid w:val="009E489E"/>
    <w:rsid w:val="009E4B0E"/>
    <w:rsid w:val="009E4CEA"/>
    <w:rsid w:val="009E5525"/>
    <w:rsid w:val="009E584A"/>
    <w:rsid w:val="009E635D"/>
    <w:rsid w:val="009E66A9"/>
    <w:rsid w:val="009E6A9D"/>
    <w:rsid w:val="009E6DD0"/>
    <w:rsid w:val="009E6F7E"/>
    <w:rsid w:val="009E718E"/>
    <w:rsid w:val="009E7549"/>
    <w:rsid w:val="009E78CF"/>
    <w:rsid w:val="009E7A57"/>
    <w:rsid w:val="009F04A8"/>
    <w:rsid w:val="009F177B"/>
    <w:rsid w:val="009F1B5F"/>
    <w:rsid w:val="009F20E0"/>
    <w:rsid w:val="009F25A7"/>
    <w:rsid w:val="009F2B59"/>
    <w:rsid w:val="009F364B"/>
    <w:rsid w:val="009F421E"/>
    <w:rsid w:val="009F4F6A"/>
    <w:rsid w:val="009F6780"/>
    <w:rsid w:val="009F6915"/>
    <w:rsid w:val="009F6A58"/>
    <w:rsid w:val="009F71D8"/>
    <w:rsid w:val="009F78D7"/>
    <w:rsid w:val="009F7A21"/>
    <w:rsid w:val="009F7AF2"/>
    <w:rsid w:val="00A00C1F"/>
    <w:rsid w:val="00A016FA"/>
    <w:rsid w:val="00A01906"/>
    <w:rsid w:val="00A02004"/>
    <w:rsid w:val="00A026C9"/>
    <w:rsid w:val="00A02C43"/>
    <w:rsid w:val="00A03614"/>
    <w:rsid w:val="00A04084"/>
    <w:rsid w:val="00A058CE"/>
    <w:rsid w:val="00A05DDB"/>
    <w:rsid w:val="00A0710A"/>
    <w:rsid w:val="00A07E98"/>
    <w:rsid w:val="00A10184"/>
    <w:rsid w:val="00A10DBE"/>
    <w:rsid w:val="00A10FD8"/>
    <w:rsid w:val="00A11E24"/>
    <w:rsid w:val="00A12334"/>
    <w:rsid w:val="00A13DAE"/>
    <w:rsid w:val="00A14142"/>
    <w:rsid w:val="00A148DE"/>
    <w:rsid w:val="00A1533B"/>
    <w:rsid w:val="00A158EF"/>
    <w:rsid w:val="00A15FEE"/>
    <w:rsid w:val="00A16E36"/>
    <w:rsid w:val="00A177C3"/>
    <w:rsid w:val="00A177FD"/>
    <w:rsid w:val="00A17C53"/>
    <w:rsid w:val="00A20968"/>
    <w:rsid w:val="00A21307"/>
    <w:rsid w:val="00A21754"/>
    <w:rsid w:val="00A21791"/>
    <w:rsid w:val="00A23029"/>
    <w:rsid w:val="00A23105"/>
    <w:rsid w:val="00A23149"/>
    <w:rsid w:val="00A24304"/>
    <w:rsid w:val="00A246B6"/>
    <w:rsid w:val="00A24961"/>
    <w:rsid w:val="00A24B10"/>
    <w:rsid w:val="00A25286"/>
    <w:rsid w:val="00A26218"/>
    <w:rsid w:val="00A27E2B"/>
    <w:rsid w:val="00A30648"/>
    <w:rsid w:val="00A30A66"/>
    <w:rsid w:val="00A30CAD"/>
    <w:rsid w:val="00A30E9B"/>
    <w:rsid w:val="00A31721"/>
    <w:rsid w:val="00A32358"/>
    <w:rsid w:val="00A3342A"/>
    <w:rsid w:val="00A349A6"/>
    <w:rsid w:val="00A3515D"/>
    <w:rsid w:val="00A35762"/>
    <w:rsid w:val="00A3611F"/>
    <w:rsid w:val="00A363FB"/>
    <w:rsid w:val="00A36CD3"/>
    <w:rsid w:val="00A40B92"/>
    <w:rsid w:val="00A41649"/>
    <w:rsid w:val="00A43428"/>
    <w:rsid w:val="00A43499"/>
    <w:rsid w:val="00A43D6A"/>
    <w:rsid w:val="00A43E0B"/>
    <w:rsid w:val="00A4512D"/>
    <w:rsid w:val="00A455FE"/>
    <w:rsid w:val="00A45741"/>
    <w:rsid w:val="00A460A7"/>
    <w:rsid w:val="00A47B13"/>
    <w:rsid w:val="00A50244"/>
    <w:rsid w:val="00A5110B"/>
    <w:rsid w:val="00A513BC"/>
    <w:rsid w:val="00A51F4F"/>
    <w:rsid w:val="00A51F53"/>
    <w:rsid w:val="00A524B9"/>
    <w:rsid w:val="00A529D7"/>
    <w:rsid w:val="00A555FA"/>
    <w:rsid w:val="00A55CA0"/>
    <w:rsid w:val="00A560BE"/>
    <w:rsid w:val="00A56170"/>
    <w:rsid w:val="00A56F17"/>
    <w:rsid w:val="00A57FC6"/>
    <w:rsid w:val="00A61671"/>
    <w:rsid w:val="00A617D1"/>
    <w:rsid w:val="00A61CE8"/>
    <w:rsid w:val="00A627D7"/>
    <w:rsid w:val="00A62E2A"/>
    <w:rsid w:val="00A637B8"/>
    <w:rsid w:val="00A64B16"/>
    <w:rsid w:val="00A64EB7"/>
    <w:rsid w:val="00A65474"/>
    <w:rsid w:val="00A656C7"/>
    <w:rsid w:val="00A65ADB"/>
    <w:rsid w:val="00A65C84"/>
    <w:rsid w:val="00A664A6"/>
    <w:rsid w:val="00A66507"/>
    <w:rsid w:val="00A66A14"/>
    <w:rsid w:val="00A66BE2"/>
    <w:rsid w:val="00A67D31"/>
    <w:rsid w:val="00A70414"/>
    <w:rsid w:val="00A705AF"/>
    <w:rsid w:val="00A7135F"/>
    <w:rsid w:val="00A71483"/>
    <w:rsid w:val="00A72454"/>
    <w:rsid w:val="00A72665"/>
    <w:rsid w:val="00A7287B"/>
    <w:rsid w:val="00A728AC"/>
    <w:rsid w:val="00A737D7"/>
    <w:rsid w:val="00A74345"/>
    <w:rsid w:val="00A74B1D"/>
    <w:rsid w:val="00A74FFD"/>
    <w:rsid w:val="00A76269"/>
    <w:rsid w:val="00A76E98"/>
    <w:rsid w:val="00A77696"/>
    <w:rsid w:val="00A80557"/>
    <w:rsid w:val="00A8174F"/>
    <w:rsid w:val="00A81D33"/>
    <w:rsid w:val="00A81D42"/>
    <w:rsid w:val="00A824FD"/>
    <w:rsid w:val="00A8328D"/>
    <w:rsid w:val="00A83F70"/>
    <w:rsid w:val="00A85886"/>
    <w:rsid w:val="00A85A07"/>
    <w:rsid w:val="00A85D70"/>
    <w:rsid w:val="00A86AAD"/>
    <w:rsid w:val="00A86D0E"/>
    <w:rsid w:val="00A86E33"/>
    <w:rsid w:val="00A90818"/>
    <w:rsid w:val="00A930AE"/>
    <w:rsid w:val="00A938C8"/>
    <w:rsid w:val="00A94036"/>
    <w:rsid w:val="00A948E1"/>
    <w:rsid w:val="00A95139"/>
    <w:rsid w:val="00A96BDC"/>
    <w:rsid w:val="00A9722A"/>
    <w:rsid w:val="00AA1268"/>
    <w:rsid w:val="00AA1A95"/>
    <w:rsid w:val="00AA260F"/>
    <w:rsid w:val="00AA2C22"/>
    <w:rsid w:val="00AA34FC"/>
    <w:rsid w:val="00AA350B"/>
    <w:rsid w:val="00AA3854"/>
    <w:rsid w:val="00AA39AB"/>
    <w:rsid w:val="00AA39DB"/>
    <w:rsid w:val="00AA4251"/>
    <w:rsid w:val="00AA45AD"/>
    <w:rsid w:val="00AA5D18"/>
    <w:rsid w:val="00AA6E07"/>
    <w:rsid w:val="00AA723B"/>
    <w:rsid w:val="00AB036C"/>
    <w:rsid w:val="00AB0395"/>
    <w:rsid w:val="00AB0830"/>
    <w:rsid w:val="00AB0C7E"/>
    <w:rsid w:val="00AB0EA8"/>
    <w:rsid w:val="00AB11D4"/>
    <w:rsid w:val="00AB18CF"/>
    <w:rsid w:val="00AB1EE7"/>
    <w:rsid w:val="00AB236D"/>
    <w:rsid w:val="00AB2546"/>
    <w:rsid w:val="00AB373C"/>
    <w:rsid w:val="00AB374E"/>
    <w:rsid w:val="00AB3B11"/>
    <w:rsid w:val="00AB3D8A"/>
    <w:rsid w:val="00AB4127"/>
    <w:rsid w:val="00AB41AF"/>
    <w:rsid w:val="00AB4297"/>
    <w:rsid w:val="00AB4B37"/>
    <w:rsid w:val="00AB4D4B"/>
    <w:rsid w:val="00AB4DCA"/>
    <w:rsid w:val="00AB54F5"/>
    <w:rsid w:val="00AB5762"/>
    <w:rsid w:val="00AB640B"/>
    <w:rsid w:val="00AB71AD"/>
    <w:rsid w:val="00AB7F29"/>
    <w:rsid w:val="00AC09A6"/>
    <w:rsid w:val="00AC0BA3"/>
    <w:rsid w:val="00AC1417"/>
    <w:rsid w:val="00AC1A5A"/>
    <w:rsid w:val="00AC2679"/>
    <w:rsid w:val="00AC28CE"/>
    <w:rsid w:val="00AC29B8"/>
    <w:rsid w:val="00AC2DF9"/>
    <w:rsid w:val="00AC3403"/>
    <w:rsid w:val="00AC3EEA"/>
    <w:rsid w:val="00AC4339"/>
    <w:rsid w:val="00AC4BE4"/>
    <w:rsid w:val="00AC5A82"/>
    <w:rsid w:val="00AC6938"/>
    <w:rsid w:val="00AC6BF9"/>
    <w:rsid w:val="00AC78B7"/>
    <w:rsid w:val="00AD05E6"/>
    <w:rsid w:val="00AD0D3F"/>
    <w:rsid w:val="00AD14BE"/>
    <w:rsid w:val="00AD186A"/>
    <w:rsid w:val="00AD1BC8"/>
    <w:rsid w:val="00AD1C5A"/>
    <w:rsid w:val="00AD3A39"/>
    <w:rsid w:val="00AD4FBC"/>
    <w:rsid w:val="00AD5C3D"/>
    <w:rsid w:val="00AD643B"/>
    <w:rsid w:val="00AD728E"/>
    <w:rsid w:val="00AD74B5"/>
    <w:rsid w:val="00AE0652"/>
    <w:rsid w:val="00AE0709"/>
    <w:rsid w:val="00AE14A7"/>
    <w:rsid w:val="00AE1D7D"/>
    <w:rsid w:val="00AE2570"/>
    <w:rsid w:val="00AE2A8B"/>
    <w:rsid w:val="00AE2C55"/>
    <w:rsid w:val="00AE2E8F"/>
    <w:rsid w:val="00AE2F81"/>
    <w:rsid w:val="00AE3F64"/>
    <w:rsid w:val="00AE4FC0"/>
    <w:rsid w:val="00AE5604"/>
    <w:rsid w:val="00AE5863"/>
    <w:rsid w:val="00AE63A4"/>
    <w:rsid w:val="00AE774B"/>
    <w:rsid w:val="00AE7820"/>
    <w:rsid w:val="00AF03C7"/>
    <w:rsid w:val="00AF0A33"/>
    <w:rsid w:val="00AF2BC1"/>
    <w:rsid w:val="00AF2BD4"/>
    <w:rsid w:val="00AF4060"/>
    <w:rsid w:val="00AF5042"/>
    <w:rsid w:val="00AF5922"/>
    <w:rsid w:val="00AF5AAE"/>
    <w:rsid w:val="00AF5D27"/>
    <w:rsid w:val="00AF5E1F"/>
    <w:rsid w:val="00AF6D0F"/>
    <w:rsid w:val="00AF7386"/>
    <w:rsid w:val="00AF770E"/>
    <w:rsid w:val="00AF7934"/>
    <w:rsid w:val="00B000EE"/>
    <w:rsid w:val="00B00B81"/>
    <w:rsid w:val="00B00DDB"/>
    <w:rsid w:val="00B01598"/>
    <w:rsid w:val="00B01687"/>
    <w:rsid w:val="00B01998"/>
    <w:rsid w:val="00B026D7"/>
    <w:rsid w:val="00B02A14"/>
    <w:rsid w:val="00B02B0E"/>
    <w:rsid w:val="00B02BB7"/>
    <w:rsid w:val="00B04580"/>
    <w:rsid w:val="00B04B09"/>
    <w:rsid w:val="00B04C73"/>
    <w:rsid w:val="00B05128"/>
    <w:rsid w:val="00B056BF"/>
    <w:rsid w:val="00B05C7D"/>
    <w:rsid w:val="00B07450"/>
    <w:rsid w:val="00B075FA"/>
    <w:rsid w:val="00B10840"/>
    <w:rsid w:val="00B10AD8"/>
    <w:rsid w:val="00B10B66"/>
    <w:rsid w:val="00B10E35"/>
    <w:rsid w:val="00B1110A"/>
    <w:rsid w:val="00B12DC7"/>
    <w:rsid w:val="00B12EBB"/>
    <w:rsid w:val="00B1349B"/>
    <w:rsid w:val="00B13894"/>
    <w:rsid w:val="00B14305"/>
    <w:rsid w:val="00B14598"/>
    <w:rsid w:val="00B14D18"/>
    <w:rsid w:val="00B161A5"/>
    <w:rsid w:val="00B16A51"/>
    <w:rsid w:val="00B1773E"/>
    <w:rsid w:val="00B2053B"/>
    <w:rsid w:val="00B2196D"/>
    <w:rsid w:val="00B21A0C"/>
    <w:rsid w:val="00B22305"/>
    <w:rsid w:val="00B224F2"/>
    <w:rsid w:val="00B234E1"/>
    <w:rsid w:val="00B23686"/>
    <w:rsid w:val="00B23E7F"/>
    <w:rsid w:val="00B24559"/>
    <w:rsid w:val="00B248ED"/>
    <w:rsid w:val="00B24B22"/>
    <w:rsid w:val="00B24E29"/>
    <w:rsid w:val="00B2504C"/>
    <w:rsid w:val="00B2541A"/>
    <w:rsid w:val="00B25440"/>
    <w:rsid w:val="00B25C33"/>
    <w:rsid w:val="00B264F4"/>
    <w:rsid w:val="00B27AFF"/>
    <w:rsid w:val="00B27D63"/>
    <w:rsid w:val="00B302C5"/>
    <w:rsid w:val="00B304FE"/>
    <w:rsid w:val="00B32222"/>
    <w:rsid w:val="00B33768"/>
    <w:rsid w:val="00B33D3E"/>
    <w:rsid w:val="00B3421B"/>
    <w:rsid w:val="00B35024"/>
    <w:rsid w:val="00B3618D"/>
    <w:rsid w:val="00B36233"/>
    <w:rsid w:val="00B363E8"/>
    <w:rsid w:val="00B364AF"/>
    <w:rsid w:val="00B36B2A"/>
    <w:rsid w:val="00B36BF7"/>
    <w:rsid w:val="00B376BC"/>
    <w:rsid w:val="00B40BA1"/>
    <w:rsid w:val="00B41BBA"/>
    <w:rsid w:val="00B4216D"/>
    <w:rsid w:val="00B427BB"/>
    <w:rsid w:val="00B42851"/>
    <w:rsid w:val="00B42FF7"/>
    <w:rsid w:val="00B43247"/>
    <w:rsid w:val="00B44654"/>
    <w:rsid w:val="00B448CD"/>
    <w:rsid w:val="00B45AC7"/>
    <w:rsid w:val="00B45B37"/>
    <w:rsid w:val="00B45DF8"/>
    <w:rsid w:val="00B46DF6"/>
    <w:rsid w:val="00B47E49"/>
    <w:rsid w:val="00B500CA"/>
    <w:rsid w:val="00B504A8"/>
    <w:rsid w:val="00B50535"/>
    <w:rsid w:val="00B50C51"/>
    <w:rsid w:val="00B51118"/>
    <w:rsid w:val="00B52681"/>
    <w:rsid w:val="00B52F34"/>
    <w:rsid w:val="00B53727"/>
    <w:rsid w:val="00B5372F"/>
    <w:rsid w:val="00B54942"/>
    <w:rsid w:val="00B559F2"/>
    <w:rsid w:val="00B5700F"/>
    <w:rsid w:val="00B57234"/>
    <w:rsid w:val="00B57D09"/>
    <w:rsid w:val="00B60DE2"/>
    <w:rsid w:val="00B60E12"/>
    <w:rsid w:val="00B61129"/>
    <w:rsid w:val="00B619CB"/>
    <w:rsid w:val="00B61A19"/>
    <w:rsid w:val="00B62C43"/>
    <w:rsid w:val="00B63FA9"/>
    <w:rsid w:val="00B64BCB"/>
    <w:rsid w:val="00B65428"/>
    <w:rsid w:val="00B66172"/>
    <w:rsid w:val="00B67E7F"/>
    <w:rsid w:val="00B72001"/>
    <w:rsid w:val="00B736C4"/>
    <w:rsid w:val="00B741FF"/>
    <w:rsid w:val="00B74452"/>
    <w:rsid w:val="00B74B69"/>
    <w:rsid w:val="00B74FBE"/>
    <w:rsid w:val="00B757CE"/>
    <w:rsid w:val="00B75A04"/>
    <w:rsid w:val="00B75BB7"/>
    <w:rsid w:val="00B75ECB"/>
    <w:rsid w:val="00B777E5"/>
    <w:rsid w:val="00B8034C"/>
    <w:rsid w:val="00B803B5"/>
    <w:rsid w:val="00B814BF"/>
    <w:rsid w:val="00B81745"/>
    <w:rsid w:val="00B8187C"/>
    <w:rsid w:val="00B820F8"/>
    <w:rsid w:val="00B826E4"/>
    <w:rsid w:val="00B82C9F"/>
    <w:rsid w:val="00B82F29"/>
    <w:rsid w:val="00B831F9"/>
    <w:rsid w:val="00B839B2"/>
    <w:rsid w:val="00B83B75"/>
    <w:rsid w:val="00B83D6B"/>
    <w:rsid w:val="00B84319"/>
    <w:rsid w:val="00B84E11"/>
    <w:rsid w:val="00B84F13"/>
    <w:rsid w:val="00B8624D"/>
    <w:rsid w:val="00B86360"/>
    <w:rsid w:val="00B868E3"/>
    <w:rsid w:val="00B86A6C"/>
    <w:rsid w:val="00B87988"/>
    <w:rsid w:val="00B87AB4"/>
    <w:rsid w:val="00B87F65"/>
    <w:rsid w:val="00B9161D"/>
    <w:rsid w:val="00B922D4"/>
    <w:rsid w:val="00B93BD4"/>
    <w:rsid w:val="00B94252"/>
    <w:rsid w:val="00B94F49"/>
    <w:rsid w:val="00B96007"/>
    <w:rsid w:val="00B9639B"/>
    <w:rsid w:val="00B9715A"/>
    <w:rsid w:val="00B97BA8"/>
    <w:rsid w:val="00BA0222"/>
    <w:rsid w:val="00BA14BE"/>
    <w:rsid w:val="00BA1ACB"/>
    <w:rsid w:val="00BA2537"/>
    <w:rsid w:val="00BA2732"/>
    <w:rsid w:val="00BA293D"/>
    <w:rsid w:val="00BA2D70"/>
    <w:rsid w:val="00BA3556"/>
    <w:rsid w:val="00BA3E21"/>
    <w:rsid w:val="00BA49BC"/>
    <w:rsid w:val="00BA56B7"/>
    <w:rsid w:val="00BA5BDA"/>
    <w:rsid w:val="00BA6692"/>
    <w:rsid w:val="00BA6EC1"/>
    <w:rsid w:val="00BA7155"/>
    <w:rsid w:val="00BA7A1E"/>
    <w:rsid w:val="00BA7BDF"/>
    <w:rsid w:val="00BA7CA9"/>
    <w:rsid w:val="00BB0E16"/>
    <w:rsid w:val="00BB0F08"/>
    <w:rsid w:val="00BB1039"/>
    <w:rsid w:val="00BB1DE4"/>
    <w:rsid w:val="00BB24C4"/>
    <w:rsid w:val="00BB2609"/>
    <w:rsid w:val="00BB26DD"/>
    <w:rsid w:val="00BB27AE"/>
    <w:rsid w:val="00BB2F6C"/>
    <w:rsid w:val="00BB34AD"/>
    <w:rsid w:val="00BB3875"/>
    <w:rsid w:val="00BB3BA9"/>
    <w:rsid w:val="00BB53BD"/>
    <w:rsid w:val="00BB5860"/>
    <w:rsid w:val="00BB6AAD"/>
    <w:rsid w:val="00BB6D80"/>
    <w:rsid w:val="00BB72EE"/>
    <w:rsid w:val="00BB7BB9"/>
    <w:rsid w:val="00BC1BA3"/>
    <w:rsid w:val="00BC23C0"/>
    <w:rsid w:val="00BC2CA2"/>
    <w:rsid w:val="00BC2E01"/>
    <w:rsid w:val="00BC44B9"/>
    <w:rsid w:val="00BC46BD"/>
    <w:rsid w:val="00BC4A19"/>
    <w:rsid w:val="00BC4DE1"/>
    <w:rsid w:val="00BC4E6D"/>
    <w:rsid w:val="00BC6223"/>
    <w:rsid w:val="00BC62F0"/>
    <w:rsid w:val="00BC6538"/>
    <w:rsid w:val="00BC746B"/>
    <w:rsid w:val="00BC7777"/>
    <w:rsid w:val="00BC7BDE"/>
    <w:rsid w:val="00BD0617"/>
    <w:rsid w:val="00BD06BA"/>
    <w:rsid w:val="00BD14A7"/>
    <w:rsid w:val="00BD174D"/>
    <w:rsid w:val="00BD1CD4"/>
    <w:rsid w:val="00BD205B"/>
    <w:rsid w:val="00BD2923"/>
    <w:rsid w:val="00BD2BB2"/>
    <w:rsid w:val="00BD2E9B"/>
    <w:rsid w:val="00BD32E8"/>
    <w:rsid w:val="00BD385D"/>
    <w:rsid w:val="00BD3971"/>
    <w:rsid w:val="00BD4390"/>
    <w:rsid w:val="00BD45ED"/>
    <w:rsid w:val="00BD4653"/>
    <w:rsid w:val="00BD4739"/>
    <w:rsid w:val="00BD4AE4"/>
    <w:rsid w:val="00BD4D08"/>
    <w:rsid w:val="00BD6438"/>
    <w:rsid w:val="00BD6B53"/>
    <w:rsid w:val="00BD6F65"/>
    <w:rsid w:val="00BD73F3"/>
    <w:rsid w:val="00BD767D"/>
    <w:rsid w:val="00BD79FE"/>
    <w:rsid w:val="00BD7C33"/>
    <w:rsid w:val="00BD7E3B"/>
    <w:rsid w:val="00BE0552"/>
    <w:rsid w:val="00BE15D6"/>
    <w:rsid w:val="00BE385B"/>
    <w:rsid w:val="00BE5005"/>
    <w:rsid w:val="00BE517C"/>
    <w:rsid w:val="00BE51C0"/>
    <w:rsid w:val="00BE5C9C"/>
    <w:rsid w:val="00BE63B4"/>
    <w:rsid w:val="00BE6D1C"/>
    <w:rsid w:val="00BE72B1"/>
    <w:rsid w:val="00BE769B"/>
    <w:rsid w:val="00BF1446"/>
    <w:rsid w:val="00BF1A7D"/>
    <w:rsid w:val="00BF1B39"/>
    <w:rsid w:val="00BF1E69"/>
    <w:rsid w:val="00BF3AD1"/>
    <w:rsid w:val="00BF4934"/>
    <w:rsid w:val="00BF49B2"/>
    <w:rsid w:val="00BF4A55"/>
    <w:rsid w:val="00BF4CF9"/>
    <w:rsid w:val="00BF54B3"/>
    <w:rsid w:val="00BF5A11"/>
    <w:rsid w:val="00BF63C3"/>
    <w:rsid w:val="00BF6E1C"/>
    <w:rsid w:val="00BF79D4"/>
    <w:rsid w:val="00BF7AD7"/>
    <w:rsid w:val="00BF7B3C"/>
    <w:rsid w:val="00C00754"/>
    <w:rsid w:val="00C00930"/>
    <w:rsid w:val="00C010F4"/>
    <w:rsid w:val="00C012A8"/>
    <w:rsid w:val="00C016D8"/>
    <w:rsid w:val="00C03A33"/>
    <w:rsid w:val="00C04CEA"/>
    <w:rsid w:val="00C060AD"/>
    <w:rsid w:val="00C065A4"/>
    <w:rsid w:val="00C06609"/>
    <w:rsid w:val="00C0670D"/>
    <w:rsid w:val="00C078C5"/>
    <w:rsid w:val="00C109BB"/>
    <w:rsid w:val="00C11305"/>
    <w:rsid w:val="00C113BF"/>
    <w:rsid w:val="00C11E1D"/>
    <w:rsid w:val="00C1222E"/>
    <w:rsid w:val="00C122E6"/>
    <w:rsid w:val="00C127B9"/>
    <w:rsid w:val="00C13183"/>
    <w:rsid w:val="00C1370B"/>
    <w:rsid w:val="00C13831"/>
    <w:rsid w:val="00C141BB"/>
    <w:rsid w:val="00C155F8"/>
    <w:rsid w:val="00C158E4"/>
    <w:rsid w:val="00C169FB"/>
    <w:rsid w:val="00C20686"/>
    <w:rsid w:val="00C2176E"/>
    <w:rsid w:val="00C22065"/>
    <w:rsid w:val="00C22DBF"/>
    <w:rsid w:val="00C230CA"/>
    <w:rsid w:val="00C23430"/>
    <w:rsid w:val="00C23C81"/>
    <w:rsid w:val="00C24BF4"/>
    <w:rsid w:val="00C24E2E"/>
    <w:rsid w:val="00C2580C"/>
    <w:rsid w:val="00C261A9"/>
    <w:rsid w:val="00C264DA"/>
    <w:rsid w:val="00C265E2"/>
    <w:rsid w:val="00C27D67"/>
    <w:rsid w:val="00C3062A"/>
    <w:rsid w:val="00C3201E"/>
    <w:rsid w:val="00C335D4"/>
    <w:rsid w:val="00C337AA"/>
    <w:rsid w:val="00C33DAB"/>
    <w:rsid w:val="00C35C82"/>
    <w:rsid w:val="00C368BD"/>
    <w:rsid w:val="00C37FCB"/>
    <w:rsid w:val="00C4120F"/>
    <w:rsid w:val="00C41B52"/>
    <w:rsid w:val="00C42483"/>
    <w:rsid w:val="00C4281A"/>
    <w:rsid w:val="00C43BDF"/>
    <w:rsid w:val="00C45643"/>
    <w:rsid w:val="00C45AEB"/>
    <w:rsid w:val="00C4607B"/>
    <w:rsid w:val="00C4631F"/>
    <w:rsid w:val="00C46C27"/>
    <w:rsid w:val="00C472D9"/>
    <w:rsid w:val="00C4737F"/>
    <w:rsid w:val="00C47FE1"/>
    <w:rsid w:val="00C50E16"/>
    <w:rsid w:val="00C51FF7"/>
    <w:rsid w:val="00C52A5C"/>
    <w:rsid w:val="00C52D81"/>
    <w:rsid w:val="00C5337C"/>
    <w:rsid w:val="00C54689"/>
    <w:rsid w:val="00C55258"/>
    <w:rsid w:val="00C557CE"/>
    <w:rsid w:val="00C5698E"/>
    <w:rsid w:val="00C57F6F"/>
    <w:rsid w:val="00C6005E"/>
    <w:rsid w:val="00C60D22"/>
    <w:rsid w:val="00C60E37"/>
    <w:rsid w:val="00C6136E"/>
    <w:rsid w:val="00C62DF1"/>
    <w:rsid w:val="00C631DF"/>
    <w:rsid w:val="00C64D7C"/>
    <w:rsid w:val="00C66155"/>
    <w:rsid w:val="00C6675F"/>
    <w:rsid w:val="00C67223"/>
    <w:rsid w:val="00C67991"/>
    <w:rsid w:val="00C67EB1"/>
    <w:rsid w:val="00C7072F"/>
    <w:rsid w:val="00C70C96"/>
    <w:rsid w:val="00C7216F"/>
    <w:rsid w:val="00C72E5B"/>
    <w:rsid w:val="00C73423"/>
    <w:rsid w:val="00C73580"/>
    <w:rsid w:val="00C736B1"/>
    <w:rsid w:val="00C74555"/>
    <w:rsid w:val="00C7475D"/>
    <w:rsid w:val="00C75365"/>
    <w:rsid w:val="00C768EF"/>
    <w:rsid w:val="00C8005D"/>
    <w:rsid w:val="00C80D91"/>
    <w:rsid w:val="00C81E66"/>
    <w:rsid w:val="00C82153"/>
    <w:rsid w:val="00C82EEB"/>
    <w:rsid w:val="00C83180"/>
    <w:rsid w:val="00C844E2"/>
    <w:rsid w:val="00C85076"/>
    <w:rsid w:val="00C85424"/>
    <w:rsid w:val="00C85742"/>
    <w:rsid w:val="00C8582D"/>
    <w:rsid w:val="00C85C5C"/>
    <w:rsid w:val="00C8637E"/>
    <w:rsid w:val="00C86C2A"/>
    <w:rsid w:val="00C873A4"/>
    <w:rsid w:val="00C87C9C"/>
    <w:rsid w:val="00C87DD4"/>
    <w:rsid w:val="00C87FD1"/>
    <w:rsid w:val="00C905C6"/>
    <w:rsid w:val="00C91CF3"/>
    <w:rsid w:val="00C91DF4"/>
    <w:rsid w:val="00C922DA"/>
    <w:rsid w:val="00C9251E"/>
    <w:rsid w:val="00C92BE1"/>
    <w:rsid w:val="00C92CAC"/>
    <w:rsid w:val="00C92E75"/>
    <w:rsid w:val="00C9482B"/>
    <w:rsid w:val="00C9503A"/>
    <w:rsid w:val="00C954EC"/>
    <w:rsid w:val="00C95696"/>
    <w:rsid w:val="00C962AF"/>
    <w:rsid w:val="00C9640C"/>
    <w:rsid w:val="00C96A06"/>
    <w:rsid w:val="00C96FB4"/>
    <w:rsid w:val="00C971DC"/>
    <w:rsid w:val="00C97757"/>
    <w:rsid w:val="00C97F21"/>
    <w:rsid w:val="00CA0056"/>
    <w:rsid w:val="00CA02B3"/>
    <w:rsid w:val="00CA0A12"/>
    <w:rsid w:val="00CA0ECC"/>
    <w:rsid w:val="00CA1480"/>
    <w:rsid w:val="00CA16B7"/>
    <w:rsid w:val="00CA2B12"/>
    <w:rsid w:val="00CA2F3D"/>
    <w:rsid w:val="00CA3886"/>
    <w:rsid w:val="00CA4BE3"/>
    <w:rsid w:val="00CA54D1"/>
    <w:rsid w:val="00CA5CF3"/>
    <w:rsid w:val="00CA62AE"/>
    <w:rsid w:val="00CA6CA5"/>
    <w:rsid w:val="00CA6D51"/>
    <w:rsid w:val="00CA7B43"/>
    <w:rsid w:val="00CB0104"/>
    <w:rsid w:val="00CB0157"/>
    <w:rsid w:val="00CB093E"/>
    <w:rsid w:val="00CB0D0B"/>
    <w:rsid w:val="00CB1CE4"/>
    <w:rsid w:val="00CB2E26"/>
    <w:rsid w:val="00CB3BFE"/>
    <w:rsid w:val="00CB506F"/>
    <w:rsid w:val="00CB51CB"/>
    <w:rsid w:val="00CB5B1A"/>
    <w:rsid w:val="00CB600D"/>
    <w:rsid w:val="00CB6448"/>
    <w:rsid w:val="00CB7448"/>
    <w:rsid w:val="00CB747B"/>
    <w:rsid w:val="00CB7D19"/>
    <w:rsid w:val="00CC0516"/>
    <w:rsid w:val="00CC0517"/>
    <w:rsid w:val="00CC058E"/>
    <w:rsid w:val="00CC09BC"/>
    <w:rsid w:val="00CC0AA1"/>
    <w:rsid w:val="00CC1139"/>
    <w:rsid w:val="00CC188D"/>
    <w:rsid w:val="00CC1A97"/>
    <w:rsid w:val="00CC1BF2"/>
    <w:rsid w:val="00CC1DA0"/>
    <w:rsid w:val="00CC220B"/>
    <w:rsid w:val="00CC3405"/>
    <w:rsid w:val="00CC36A0"/>
    <w:rsid w:val="00CC49DD"/>
    <w:rsid w:val="00CC4BB1"/>
    <w:rsid w:val="00CC5C43"/>
    <w:rsid w:val="00CC6BDD"/>
    <w:rsid w:val="00CD02AE"/>
    <w:rsid w:val="00CD16A2"/>
    <w:rsid w:val="00CD1922"/>
    <w:rsid w:val="00CD2A4F"/>
    <w:rsid w:val="00CD2B85"/>
    <w:rsid w:val="00CD2BE1"/>
    <w:rsid w:val="00CD3729"/>
    <w:rsid w:val="00CD37E7"/>
    <w:rsid w:val="00CD3C5E"/>
    <w:rsid w:val="00CD4D74"/>
    <w:rsid w:val="00CD6982"/>
    <w:rsid w:val="00CD6C6E"/>
    <w:rsid w:val="00CD76E9"/>
    <w:rsid w:val="00CE03CA"/>
    <w:rsid w:val="00CE073E"/>
    <w:rsid w:val="00CE1EA0"/>
    <w:rsid w:val="00CE22F1"/>
    <w:rsid w:val="00CE3223"/>
    <w:rsid w:val="00CE4A94"/>
    <w:rsid w:val="00CE50F2"/>
    <w:rsid w:val="00CE5749"/>
    <w:rsid w:val="00CE5E48"/>
    <w:rsid w:val="00CE6502"/>
    <w:rsid w:val="00CE7445"/>
    <w:rsid w:val="00CE7840"/>
    <w:rsid w:val="00CF0209"/>
    <w:rsid w:val="00CF0783"/>
    <w:rsid w:val="00CF2C67"/>
    <w:rsid w:val="00CF2D09"/>
    <w:rsid w:val="00CF4D6B"/>
    <w:rsid w:val="00CF5A79"/>
    <w:rsid w:val="00CF5BAA"/>
    <w:rsid w:val="00CF60CC"/>
    <w:rsid w:val="00CF7D3C"/>
    <w:rsid w:val="00D002D5"/>
    <w:rsid w:val="00D019BF"/>
    <w:rsid w:val="00D01B03"/>
    <w:rsid w:val="00D0250C"/>
    <w:rsid w:val="00D03014"/>
    <w:rsid w:val="00D03933"/>
    <w:rsid w:val="00D0405D"/>
    <w:rsid w:val="00D041E6"/>
    <w:rsid w:val="00D04B64"/>
    <w:rsid w:val="00D04B90"/>
    <w:rsid w:val="00D061B7"/>
    <w:rsid w:val="00D0690C"/>
    <w:rsid w:val="00D069D6"/>
    <w:rsid w:val="00D07A40"/>
    <w:rsid w:val="00D10545"/>
    <w:rsid w:val="00D10A7A"/>
    <w:rsid w:val="00D12426"/>
    <w:rsid w:val="00D13D17"/>
    <w:rsid w:val="00D146A0"/>
    <w:rsid w:val="00D147EB"/>
    <w:rsid w:val="00D14836"/>
    <w:rsid w:val="00D157AD"/>
    <w:rsid w:val="00D15DF6"/>
    <w:rsid w:val="00D17014"/>
    <w:rsid w:val="00D202F9"/>
    <w:rsid w:val="00D20E42"/>
    <w:rsid w:val="00D21AE2"/>
    <w:rsid w:val="00D222DF"/>
    <w:rsid w:val="00D2249E"/>
    <w:rsid w:val="00D23249"/>
    <w:rsid w:val="00D23303"/>
    <w:rsid w:val="00D23C3B"/>
    <w:rsid w:val="00D251D3"/>
    <w:rsid w:val="00D2629A"/>
    <w:rsid w:val="00D26DFA"/>
    <w:rsid w:val="00D26FC2"/>
    <w:rsid w:val="00D27C7D"/>
    <w:rsid w:val="00D300B6"/>
    <w:rsid w:val="00D310A8"/>
    <w:rsid w:val="00D3137F"/>
    <w:rsid w:val="00D319AF"/>
    <w:rsid w:val="00D319DA"/>
    <w:rsid w:val="00D32347"/>
    <w:rsid w:val="00D325D2"/>
    <w:rsid w:val="00D32E1A"/>
    <w:rsid w:val="00D341A3"/>
    <w:rsid w:val="00D34667"/>
    <w:rsid w:val="00D34A76"/>
    <w:rsid w:val="00D3585E"/>
    <w:rsid w:val="00D401E1"/>
    <w:rsid w:val="00D40207"/>
    <w:rsid w:val="00D408B4"/>
    <w:rsid w:val="00D4092E"/>
    <w:rsid w:val="00D40C58"/>
    <w:rsid w:val="00D41785"/>
    <w:rsid w:val="00D41BB2"/>
    <w:rsid w:val="00D421EC"/>
    <w:rsid w:val="00D4232A"/>
    <w:rsid w:val="00D423B1"/>
    <w:rsid w:val="00D43860"/>
    <w:rsid w:val="00D43B16"/>
    <w:rsid w:val="00D44547"/>
    <w:rsid w:val="00D44A60"/>
    <w:rsid w:val="00D45251"/>
    <w:rsid w:val="00D455EC"/>
    <w:rsid w:val="00D45D94"/>
    <w:rsid w:val="00D46668"/>
    <w:rsid w:val="00D46755"/>
    <w:rsid w:val="00D46B98"/>
    <w:rsid w:val="00D46F95"/>
    <w:rsid w:val="00D473D3"/>
    <w:rsid w:val="00D47F1A"/>
    <w:rsid w:val="00D47F7A"/>
    <w:rsid w:val="00D50030"/>
    <w:rsid w:val="00D5011C"/>
    <w:rsid w:val="00D50858"/>
    <w:rsid w:val="00D50908"/>
    <w:rsid w:val="00D521C2"/>
    <w:rsid w:val="00D524C8"/>
    <w:rsid w:val="00D5305F"/>
    <w:rsid w:val="00D54178"/>
    <w:rsid w:val="00D5423C"/>
    <w:rsid w:val="00D54FD6"/>
    <w:rsid w:val="00D55518"/>
    <w:rsid w:val="00D55587"/>
    <w:rsid w:val="00D55E1E"/>
    <w:rsid w:val="00D5625C"/>
    <w:rsid w:val="00D56963"/>
    <w:rsid w:val="00D56A5C"/>
    <w:rsid w:val="00D575FB"/>
    <w:rsid w:val="00D60244"/>
    <w:rsid w:val="00D60E25"/>
    <w:rsid w:val="00D6113A"/>
    <w:rsid w:val="00D61AC6"/>
    <w:rsid w:val="00D62C5A"/>
    <w:rsid w:val="00D63642"/>
    <w:rsid w:val="00D644B9"/>
    <w:rsid w:val="00D6675C"/>
    <w:rsid w:val="00D66788"/>
    <w:rsid w:val="00D667E3"/>
    <w:rsid w:val="00D677D1"/>
    <w:rsid w:val="00D700A3"/>
    <w:rsid w:val="00D70445"/>
    <w:rsid w:val="00D70E24"/>
    <w:rsid w:val="00D7107D"/>
    <w:rsid w:val="00D71E71"/>
    <w:rsid w:val="00D72B61"/>
    <w:rsid w:val="00D73924"/>
    <w:rsid w:val="00D74318"/>
    <w:rsid w:val="00D74435"/>
    <w:rsid w:val="00D74973"/>
    <w:rsid w:val="00D74DAD"/>
    <w:rsid w:val="00D74DE2"/>
    <w:rsid w:val="00D759CF"/>
    <w:rsid w:val="00D76142"/>
    <w:rsid w:val="00D7649B"/>
    <w:rsid w:val="00D76552"/>
    <w:rsid w:val="00D76F42"/>
    <w:rsid w:val="00D77B20"/>
    <w:rsid w:val="00D81461"/>
    <w:rsid w:val="00D81663"/>
    <w:rsid w:val="00D82014"/>
    <w:rsid w:val="00D82641"/>
    <w:rsid w:val="00D837A6"/>
    <w:rsid w:val="00D84B98"/>
    <w:rsid w:val="00D8514D"/>
    <w:rsid w:val="00D8525A"/>
    <w:rsid w:val="00D854BC"/>
    <w:rsid w:val="00D85BCD"/>
    <w:rsid w:val="00D860B7"/>
    <w:rsid w:val="00D86328"/>
    <w:rsid w:val="00D876D9"/>
    <w:rsid w:val="00D92085"/>
    <w:rsid w:val="00D93872"/>
    <w:rsid w:val="00D93B87"/>
    <w:rsid w:val="00D93DAF"/>
    <w:rsid w:val="00D9414F"/>
    <w:rsid w:val="00D94775"/>
    <w:rsid w:val="00D96BA4"/>
    <w:rsid w:val="00D96EC6"/>
    <w:rsid w:val="00D973A0"/>
    <w:rsid w:val="00D977B2"/>
    <w:rsid w:val="00DA088A"/>
    <w:rsid w:val="00DA2442"/>
    <w:rsid w:val="00DA2660"/>
    <w:rsid w:val="00DA2D73"/>
    <w:rsid w:val="00DA3311"/>
    <w:rsid w:val="00DA358F"/>
    <w:rsid w:val="00DA3A01"/>
    <w:rsid w:val="00DA3A44"/>
    <w:rsid w:val="00DA3B24"/>
    <w:rsid w:val="00DA3D1D"/>
    <w:rsid w:val="00DA41BD"/>
    <w:rsid w:val="00DA4773"/>
    <w:rsid w:val="00DA477A"/>
    <w:rsid w:val="00DA48AC"/>
    <w:rsid w:val="00DA49A6"/>
    <w:rsid w:val="00DA4E4C"/>
    <w:rsid w:val="00DA56F4"/>
    <w:rsid w:val="00DA728A"/>
    <w:rsid w:val="00DA728C"/>
    <w:rsid w:val="00DA768A"/>
    <w:rsid w:val="00DA7BD2"/>
    <w:rsid w:val="00DB0138"/>
    <w:rsid w:val="00DB1ECA"/>
    <w:rsid w:val="00DB3311"/>
    <w:rsid w:val="00DB4329"/>
    <w:rsid w:val="00DB44B5"/>
    <w:rsid w:val="00DB5175"/>
    <w:rsid w:val="00DB56A4"/>
    <w:rsid w:val="00DB6021"/>
    <w:rsid w:val="00DB6286"/>
    <w:rsid w:val="00DB645F"/>
    <w:rsid w:val="00DB6CF0"/>
    <w:rsid w:val="00DB75EC"/>
    <w:rsid w:val="00DB76E9"/>
    <w:rsid w:val="00DC0A67"/>
    <w:rsid w:val="00DC0AA3"/>
    <w:rsid w:val="00DC1D5E"/>
    <w:rsid w:val="00DC1D89"/>
    <w:rsid w:val="00DC2313"/>
    <w:rsid w:val="00DC2743"/>
    <w:rsid w:val="00DC389D"/>
    <w:rsid w:val="00DC4285"/>
    <w:rsid w:val="00DC4B98"/>
    <w:rsid w:val="00DC4F8E"/>
    <w:rsid w:val="00DC5220"/>
    <w:rsid w:val="00DC5D37"/>
    <w:rsid w:val="00DC6010"/>
    <w:rsid w:val="00DC7910"/>
    <w:rsid w:val="00DD0440"/>
    <w:rsid w:val="00DD2061"/>
    <w:rsid w:val="00DD43A1"/>
    <w:rsid w:val="00DD46C5"/>
    <w:rsid w:val="00DD4FEB"/>
    <w:rsid w:val="00DD53B9"/>
    <w:rsid w:val="00DD5628"/>
    <w:rsid w:val="00DD5D6F"/>
    <w:rsid w:val="00DD5E84"/>
    <w:rsid w:val="00DD6906"/>
    <w:rsid w:val="00DD6BA6"/>
    <w:rsid w:val="00DD6DD3"/>
    <w:rsid w:val="00DD7180"/>
    <w:rsid w:val="00DD747E"/>
    <w:rsid w:val="00DD7DAB"/>
    <w:rsid w:val="00DE01DD"/>
    <w:rsid w:val="00DE0BEB"/>
    <w:rsid w:val="00DE0E6D"/>
    <w:rsid w:val="00DE110F"/>
    <w:rsid w:val="00DE1580"/>
    <w:rsid w:val="00DE1F17"/>
    <w:rsid w:val="00DE22F0"/>
    <w:rsid w:val="00DE2368"/>
    <w:rsid w:val="00DE2A50"/>
    <w:rsid w:val="00DE3355"/>
    <w:rsid w:val="00DE35CA"/>
    <w:rsid w:val="00DE5CA7"/>
    <w:rsid w:val="00DE61DB"/>
    <w:rsid w:val="00DE6C62"/>
    <w:rsid w:val="00DE6C73"/>
    <w:rsid w:val="00DE7771"/>
    <w:rsid w:val="00DF002C"/>
    <w:rsid w:val="00DF1451"/>
    <w:rsid w:val="00DF17BF"/>
    <w:rsid w:val="00DF293E"/>
    <w:rsid w:val="00DF34F4"/>
    <w:rsid w:val="00DF43BE"/>
    <w:rsid w:val="00DF471D"/>
    <w:rsid w:val="00DF486F"/>
    <w:rsid w:val="00DF4D02"/>
    <w:rsid w:val="00DF576E"/>
    <w:rsid w:val="00DF5B5B"/>
    <w:rsid w:val="00DF70D4"/>
    <w:rsid w:val="00DF72E5"/>
    <w:rsid w:val="00DF7619"/>
    <w:rsid w:val="00E00123"/>
    <w:rsid w:val="00E002A5"/>
    <w:rsid w:val="00E00E19"/>
    <w:rsid w:val="00E01802"/>
    <w:rsid w:val="00E01E9F"/>
    <w:rsid w:val="00E024C0"/>
    <w:rsid w:val="00E029CA"/>
    <w:rsid w:val="00E0343D"/>
    <w:rsid w:val="00E034FE"/>
    <w:rsid w:val="00E03FB3"/>
    <w:rsid w:val="00E042D8"/>
    <w:rsid w:val="00E05321"/>
    <w:rsid w:val="00E05616"/>
    <w:rsid w:val="00E07EE7"/>
    <w:rsid w:val="00E07F4B"/>
    <w:rsid w:val="00E10093"/>
    <w:rsid w:val="00E10E6E"/>
    <w:rsid w:val="00E1103B"/>
    <w:rsid w:val="00E119AF"/>
    <w:rsid w:val="00E12B33"/>
    <w:rsid w:val="00E1560E"/>
    <w:rsid w:val="00E15721"/>
    <w:rsid w:val="00E15F2D"/>
    <w:rsid w:val="00E16282"/>
    <w:rsid w:val="00E169D8"/>
    <w:rsid w:val="00E16ED4"/>
    <w:rsid w:val="00E1730A"/>
    <w:rsid w:val="00E17B44"/>
    <w:rsid w:val="00E200A7"/>
    <w:rsid w:val="00E20719"/>
    <w:rsid w:val="00E2122D"/>
    <w:rsid w:val="00E23501"/>
    <w:rsid w:val="00E2428A"/>
    <w:rsid w:val="00E24F47"/>
    <w:rsid w:val="00E253FD"/>
    <w:rsid w:val="00E261EF"/>
    <w:rsid w:val="00E27FEA"/>
    <w:rsid w:val="00E3073D"/>
    <w:rsid w:val="00E311CC"/>
    <w:rsid w:val="00E312D3"/>
    <w:rsid w:val="00E31346"/>
    <w:rsid w:val="00E32409"/>
    <w:rsid w:val="00E338B3"/>
    <w:rsid w:val="00E342B7"/>
    <w:rsid w:val="00E34A2B"/>
    <w:rsid w:val="00E35793"/>
    <w:rsid w:val="00E360A3"/>
    <w:rsid w:val="00E36345"/>
    <w:rsid w:val="00E36B6D"/>
    <w:rsid w:val="00E3721E"/>
    <w:rsid w:val="00E37590"/>
    <w:rsid w:val="00E37B45"/>
    <w:rsid w:val="00E4086F"/>
    <w:rsid w:val="00E40AD6"/>
    <w:rsid w:val="00E40EF8"/>
    <w:rsid w:val="00E41DA2"/>
    <w:rsid w:val="00E41E3D"/>
    <w:rsid w:val="00E43492"/>
    <w:rsid w:val="00E43533"/>
    <w:rsid w:val="00E435F9"/>
    <w:rsid w:val="00E4364A"/>
    <w:rsid w:val="00E43B3C"/>
    <w:rsid w:val="00E43C44"/>
    <w:rsid w:val="00E45355"/>
    <w:rsid w:val="00E465F3"/>
    <w:rsid w:val="00E46855"/>
    <w:rsid w:val="00E46FF5"/>
    <w:rsid w:val="00E478DA"/>
    <w:rsid w:val="00E47D0D"/>
    <w:rsid w:val="00E50188"/>
    <w:rsid w:val="00E5057F"/>
    <w:rsid w:val="00E50878"/>
    <w:rsid w:val="00E510FD"/>
    <w:rsid w:val="00E51592"/>
    <w:rsid w:val="00E515CB"/>
    <w:rsid w:val="00E52260"/>
    <w:rsid w:val="00E52732"/>
    <w:rsid w:val="00E52A24"/>
    <w:rsid w:val="00E5413E"/>
    <w:rsid w:val="00E54C3F"/>
    <w:rsid w:val="00E55B11"/>
    <w:rsid w:val="00E55C7C"/>
    <w:rsid w:val="00E57326"/>
    <w:rsid w:val="00E6035C"/>
    <w:rsid w:val="00E615E4"/>
    <w:rsid w:val="00E63533"/>
    <w:rsid w:val="00E639B6"/>
    <w:rsid w:val="00E6434B"/>
    <w:rsid w:val="00E6463D"/>
    <w:rsid w:val="00E6504E"/>
    <w:rsid w:val="00E650A3"/>
    <w:rsid w:val="00E66574"/>
    <w:rsid w:val="00E666DF"/>
    <w:rsid w:val="00E66C46"/>
    <w:rsid w:val="00E707E8"/>
    <w:rsid w:val="00E70A8E"/>
    <w:rsid w:val="00E719B2"/>
    <w:rsid w:val="00E71C4E"/>
    <w:rsid w:val="00E71D40"/>
    <w:rsid w:val="00E72E9B"/>
    <w:rsid w:val="00E73D5D"/>
    <w:rsid w:val="00E74D3D"/>
    <w:rsid w:val="00E75099"/>
    <w:rsid w:val="00E752E7"/>
    <w:rsid w:val="00E7574C"/>
    <w:rsid w:val="00E77A23"/>
    <w:rsid w:val="00E77AEB"/>
    <w:rsid w:val="00E804AB"/>
    <w:rsid w:val="00E81F2C"/>
    <w:rsid w:val="00E8231A"/>
    <w:rsid w:val="00E84051"/>
    <w:rsid w:val="00E84988"/>
    <w:rsid w:val="00E849DA"/>
    <w:rsid w:val="00E84A02"/>
    <w:rsid w:val="00E85880"/>
    <w:rsid w:val="00E867D9"/>
    <w:rsid w:val="00E87214"/>
    <w:rsid w:val="00E90245"/>
    <w:rsid w:val="00E903E3"/>
    <w:rsid w:val="00E90E80"/>
    <w:rsid w:val="00E927AB"/>
    <w:rsid w:val="00E9462E"/>
    <w:rsid w:val="00E9521C"/>
    <w:rsid w:val="00E95448"/>
    <w:rsid w:val="00E959F2"/>
    <w:rsid w:val="00E95AC0"/>
    <w:rsid w:val="00E96235"/>
    <w:rsid w:val="00E9655A"/>
    <w:rsid w:val="00E96AC8"/>
    <w:rsid w:val="00E96C38"/>
    <w:rsid w:val="00E96D00"/>
    <w:rsid w:val="00E96E2F"/>
    <w:rsid w:val="00EA133C"/>
    <w:rsid w:val="00EA1741"/>
    <w:rsid w:val="00EA39F0"/>
    <w:rsid w:val="00EA3A15"/>
    <w:rsid w:val="00EA470E"/>
    <w:rsid w:val="00EA47A7"/>
    <w:rsid w:val="00EA557B"/>
    <w:rsid w:val="00EA57EB"/>
    <w:rsid w:val="00EA60D1"/>
    <w:rsid w:val="00EA7751"/>
    <w:rsid w:val="00EB0A14"/>
    <w:rsid w:val="00EB0A69"/>
    <w:rsid w:val="00EB0C5C"/>
    <w:rsid w:val="00EB1C7A"/>
    <w:rsid w:val="00EB1DB2"/>
    <w:rsid w:val="00EB1DDF"/>
    <w:rsid w:val="00EB1F4D"/>
    <w:rsid w:val="00EB2A1B"/>
    <w:rsid w:val="00EB2CAA"/>
    <w:rsid w:val="00EB2E65"/>
    <w:rsid w:val="00EB3226"/>
    <w:rsid w:val="00EB3BA6"/>
    <w:rsid w:val="00EB5BD6"/>
    <w:rsid w:val="00EB6577"/>
    <w:rsid w:val="00EB6761"/>
    <w:rsid w:val="00EB7459"/>
    <w:rsid w:val="00EC1EBD"/>
    <w:rsid w:val="00EC213A"/>
    <w:rsid w:val="00EC3476"/>
    <w:rsid w:val="00EC37BD"/>
    <w:rsid w:val="00EC4482"/>
    <w:rsid w:val="00EC46C2"/>
    <w:rsid w:val="00EC55A1"/>
    <w:rsid w:val="00EC5A1B"/>
    <w:rsid w:val="00EC5C6D"/>
    <w:rsid w:val="00EC5E34"/>
    <w:rsid w:val="00EC6343"/>
    <w:rsid w:val="00EC6603"/>
    <w:rsid w:val="00EC7744"/>
    <w:rsid w:val="00ED0DAD"/>
    <w:rsid w:val="00ED0F46"/>
    <w:rsid w:val="00ED2373"/>
    <w:rsid w:val="00ED3075"/>
    <w:rsid w:val="00ED3D46"/>
    <w:rsid w:val="00ED4128"/>
    <w:rsid w:val="00ED43F9"/>
    <w:rsid w:val="00ED6DCD"/>
    <w:rsid w:val="00ED7232"/>
    <w:rsid w:val="00ED7914"/>
    <w:rsid w:val="00EE01ED"/>
    <w:rsid w:val="00EE0A5C"/>
    <w:rsid w:val="00EE0AF8"/>
    <w:rsid w:val="00EE3D4E"/>
    <w:rsid w:val="00EE3D86"/>
    <w:rsid w:val="00EE3E8A"/>
    <w:rsid w:val="00EE4101"/>
    <w:rsid w:val="00EE4659"/>
    <w:rsid w:val="00EE4902"/>
    <w:rsid w:val="00EE4F62"/>
    <w:rsid w:val="00EE5410"/>
    <w:rsid w:val="00EE646A"/>
    <w:rsid w:val="00EE677F"/>
    <w:rsid w:val="00EE6B9C"/>
    <w:rsid w:val="00EF0184"/>
    <w:rsid w:val="00EF122D"/>
    <w:rsid w:val="00EF2CEA"/>
    <w:rsid w:val="00EF336D"/>
    <w:rsid w:val="00EF3BBC"/>
    <w:rsid w:val="00EF3EBD"/>
    <w:rsid w:val="00EF5B2F"/>
    <w:rsid w:val="00EF6409"/>
    <w:rsid w:val="00EF6ECA"/>
    <w:rsid w:val="00EF7382"/>
    <w:rsid w:val="00F00407"/>
    <w:rsid w:val="00F00836"/>
    <w:rsid w:val="00F00FE5"/>
    <w:rsid w:val="00F01505"/>
    <w:rsid w:val="00F01B4B"/>
    <w:rsid w:val="00F020C9"/>
    <w:rsid w:val="00F024E1"/>
    <w:rsid w:val="00F02570"/>
    <w:rsid w:val="00F02A15"/>
    <w:rsid w:val="00F02AC8"/>
    <w:rsid w:val="00F02EF4"/>
    <w:rsid w:val="00F02F81"/>
    <w:rsid w:val="00F030DA"/>
    <w:rsid w:val="00F030F4"/>
    <w:rsid w:val="00F035D9"/>
    <w:rsid w:val="00F03E48"/>
    <w:rsid w:val="00F03FA3"/>
    <w:rsid w:val="00F049F6"/>
    <w:rsid w:val="00F0529A"/>
    <w:rsid w:val="00F0637B"/>
    <w:rsid w:val="00F06C10"/>
    <w:rsid w:val="00F07270"/>
    <w:rsid w:val="00F07304"/>
    <w:rsid w:val="00F07914"/>
    <w:rsid w:val="00F10051"/>
    <w:rsid w:val="00F1096F"/>
    <w:rsid w:val="00F11694"/>
    <w:rsid w:val="00F12589"/>
    <w:rsid w:val="00F12595"/>
    <w:rsid w:val="00F134D9"/>
    <w:rsid w:val="00F13574"/>
    <w:rsid w:val="00F138C8"/>
    <w:rsid w:val="00F13EAB"/>
    <w:rsid w:val="00F1403D"/>
    <w:rsid w:val="00F1463F"/>
    <w:rsid w:val="00F14F23"/>
    <w:rsid w:val="00F168DC"/>
    <w:rsid w:val="00F17303"/>
    <w:rsid w:val="00F17568"/>
    <w:rsid w:val="00F200FC"/>
    <w:rsid w:val="00F202C4"/>
    <w:rsid w:val="00F21302"/>
    <w:rsid w:val="00F21310"/>
    <w:rsid w:val="00F224DF"/>
    <w:rsid w:val="00F2254F"/>
    <w:rsid w:val="00F232E7"/>
    <w:rsid w:val="00F250FF"/>
    <w:rsid w:val="00F26409"/>
    <w:rsid w:val="00F3024E"/>
    <w:rsid w:val="00F302D3"/>
    <w:rsid w:val="00F305C1"/>
    <w:rsid w:val="00F30F96"/>
    <w:rsid w:val="00F3143F"/>
    <w:rsid w:val="00F321DE"/>
    <w:rsid w:val="00F33777"/>
    <w:rsid w:val="00F33810"/>
    <w:rsid w:val="00F344F3"/>
    <w:rsid w:val="00F34D49"/>
    <w:rsid w:val="00F35389"/>
    <w:rsid w:val="00F3584D"/>
    <w:rsid w:val="00F36C3D"/>
    <w:rsid w:val="00F36F87"/>
    <w:rsid w:val="00F40648"/>
    <w:rsid w:val="00F411B5"/>
    <w:rsid w:val="00F41A68"/>
    <w:rsid w:val="00F41EB1"/>
    <w:rsid w:val="00F43136"/>
    <w:rsid w:val="00F43960"/>
    <w:rsid w:val="00F43F8D"/>
    <w:rsid w:val="00F44AA6"/>
    <w:rsid w:val="00F45037"/>
    <w:rsid w:val="00F4556A"/>
    <w:rsid w:val="00F470A2"/>
    <w:rsid w:val="00F47A1B"/>
    <w:rsid w:val="00F47DA2"/>
    <w:rsid w:val="00F50821"/>
    <w:rsid w:val="00F508A0"/>
    <w:rsid w:val="00F50DC7"/>
    <w:rsid w:val="00F519FC"/>
    <w:rsid w:val="00F51E5F"/>
    <w:rsid w:val="00F5261B"/>
    <w:rsid w:val="00F53360"/>
    <w:rsid w:val="00F54771"/>
    <w:rsid w:val="00F54DAD"/>
    <w:rsid w:val="00F554D4"/>
    <w:rsid w:val="00F555C5"/>
    <w:rsid w:val="00F570A7"/>
    <w:rsid w:val="00F60682"/>
    <w:rsid w:val="00F61008"/>
    <w:rsid w:val="00F61035"/>
    <w:rsid w:val="00F61798"/>
    <w:rsid w:val="00F61C08"/>
    <w:rsid w:val="00F6239D"/>
    <w:rsid w:val="00F63130"/>
    <w:rsid w:val="00F64E2F"/>
    <w:rsid w:val="00F6507D"/>
    <w:rsid w:val="00F66885"/>
    <w:rsid w:val="00F6697A"/>
    <w:rsid w:val="00F672B8"/>
    <w:rsid w:val="00F70A75"/>
    <w:rsid w:val="00F70DEC"/>
    <w:rsid w:val="00F715D2"/>
    <w:rsid w:val="00F716D0"/>
    <w:rsid w:val="00F71D39"/>
    <w:rsid w:val="00F71E4C"/>
    <w:rsid w:val="00F722FA"/>
    <w:rsid w:val="00F7255D"/>
    <w:rsid w:val="00F7274F"/>
    <w:rsid w:val="00F72E22"/>
    <w:rsid w:val="00F73C74"/>
    <w:rsid w:val="00F75282"/>
    <w:rsid w:val="00F75554"/>
    <w:rsid w:val="00F7587D"/>
    <w:rsid w:val="00F76F60"/>
    <w:rsid w:val="00F76FA8"/>
    <w:rsid w:val="00F77463"/>
    <w:rsid w:val="00F801C1"/>
    <w:rsid w:val="00F8069A"/>
    <w:rsid w:val="00F8088F"/>
    <w:rsid w:val="00F83F9F"/>
    <w:rsid w:val="00F87B32"/>
    <w:rsid w:val="00F87D60"/>
    <w:rsid w:val="00F87E90"/>
    <w:rsid w:val="00F9009F"/>
    <w:rsid w:val="00F9028F"/>
    <w:rsid w:val="00F90BCB"/>
    <w:rsid w:val="00F912D3"/>
    <w:rsid w:val="00F914E2"/>
    <w:rsid w:val="00F91542"/>
    <w:rsid w:val="00F9193C"/>
    <w:rsid w:val="00F91D7E"/>
    <w:rsid w:val="00F92445"/>
    <w:rsid w:val="00F92F1A"/>
    <w:rsid w:val="00F93B5F"/>
    <w:rsid w:val="00F93F08"/>
    <w:rsid w:val="00F94191"/>
    <w:rsid w:val="00F94711"/>
    <w:rsid w:val="00F94CED"/>
    <w:rsid w:val="00F956E4"/>
    <w:rsid w:val="00F96B3D"/>
    <w:rsid w:val="00F96D7D"/>
    <w:rsid w:val="00FA0181"/>
    <w:rsid w:val="00FA07B5"/>
    <w:rsid w:val="00FA149D"/>
    <w:rsid w:val="00FA2012"/>
    <w:rsid w:val="00FA2022"/>
    <w:rsid w:val="00FA2CEE"/>
    <w:rsid w:val="00FA318C"/>
    <w:rsid w:val="00FA333F"/>
    <w:rsid w:val="00FA3B90"/>
    <w:rsid w:val="00FA3C76"/>
    <w:rsid w:val="00FA53E0"/>
    <w:rsid w:val="00FA58E5"/>
    <w:rsid w:val="00FA59D0"/>
    <w:rsid w:val="00FA5A8C"/>
    <w:rsid w:val="00FA5F1E"/>
    <w:rsid w:val="00FA625E"/>
    <w:rsid w:val="00FA6722"/>
    <w:rsid w:val="00FA6949"/>
    <w:rsid w:val="00FA69CB"/>
    <w:rsid w:val="00FA7C1A"/>
    <w:rsid w:val="00FB09B6"/>
    <w:rsid w:val="00FB1640"/>
    <w:rsid w:val="00FB1944"/>
    <w:rsid w:val="00FB198F"/>
    <w:rsid w:val="00FB2BAE"/>
    <w:rsid w:val="00FB4130"/>
    <w:rsid w:val="00FB48C5"/>
    <w:rsid w:val="00FB506B"/>
    <w:rsid w:val="00FB54D3"/>
    <w:rsid w:val="00FB6ECC"/>
    <w:rsid w:val="00FB6F92"/>
    <w:rsid w:val="00FB762F"/>
    <w:rsid w:val="00FC026E"/>
    <w:rsid w:val="00FC0BB2"/>
    <w:rsid w:val="00FC1390"/>
    <w:rsid w:val="00FC1887"/>
    <w:rsid w:val="00FC1985"/>
    <w:rsid w:val="00FC23B4"/>
    <w:rsid w:val="00FC2FF2"/>
    <w:rsid w:val="00FC3347"/>
    <w:rsid w:val="00FC442A"/>
    <w:rsid w:val="00FC5124"/>
    <w:rsid w:val="00FC56CD"/>
    <w:rsid w:val="00FC661A"/>
    <w:rsid w:val="00FC711F"/>
    <w:rsid w:val="00FC7842"/>
    <w:rsid w:val="00FC7B4A"/>
    <w:rsid w:val="00FD0B9E"/>
    <w:rsid w:val="00FD18CB"/>
    <w:rsid w:val="00FD19F0"/>
    <w:rsid w:val="00FD264D"/>
    <w:rsid w:val="00FD274B"/>
    <w:rsid w:val="00FD3153"/>
    <w:rsid w:val="00FD31A3"/>
    <w:rsid w:val="00FD38A3"/>
    <w:rsid w:val="00FD45E7"/>
    <w:rsid w:val="00FD4731"/>
    <w:rsid w:val="00FD4C5F"/>
    <w:rsid w:val="00FD65D9"/>
    <w:rsid w:val="00FD6BE3"/>
    <w:rsid w:val="00FE0EB7"/>
    <w:rsid w:val="00FE121A"/>
    <w:rsid w:val="00FE155D"/>
    <w:rsid w:val="00FE2378"/>
    <w:rsid w:val="00FE2987"/>
    <w:rsid w:val="00FE2E65"/>
    <w:rsid w:val="00FE32A6"/>
    <w:rsid w:val="00FE361A"/>
    <w:rsid w:val="00FE3C5E"/>
    <w:rsid w:val="00FE5776"/>
    <w:rsid w:val="00FE65D6"/>
    <w:rsid w:val="00FE7551"/>
    <w:rsid w:val="00FF0AB0"/>
    <w:rsid w:val="00FF1DD8"/>
    <w:rsid w:val="00FF260B"/>
    <w:rsid w:val="00FF28AC"/>
    <w:rsid w:val="00FF35D4"/>
    <w:rsid w:val="00FF385A"/>
    <w:rsid w:val="00FF58BE"/>
    <w:rsid w:val="00FF5ACF"/>
    <w:rsid w:val="00FF5F72"/>
    <w:rsid w:val="00FF6E7C"/>
    <w:rsid w:val="00FF709C"/>
    <w:rsid w:val="00FF73E6"/>
    <w:rsid w:val="00FF7F62"/>
    <w:rsid w:val="0103B371"/>
    <w:rsid w:val="0121ED93"/>
    <w:rsid w:val="0144D8BF"/>
    <w:rsid w:val="0169C303"/>
    <w:rsid w:val="018D2A78"/>
    <w:rsid w:val="01BCA4B5"/>
    <w:rsid w:val="01F1D09E"/>
    <w:rsid w:val="0217CA4A"/>
    <w:rsid w:val="026EDBC6"/>
    <w:rsid w:val="0286D47C"/>
    <w:rsid w:val="02A86E6C"/>
    <w:rsid w:val="03240DF6"/>
    <w:rsid w:val="034A4AC8"/>
    <w:rsid w:val="038616B1"/>
    <w:rsid w:val="03EB8A48"/>
    <w:rsid w:val="0422C2FC"/>
    <w:rsid w:val="042FF05A"/>
    <w:rsid w:val="048E0708"/>
    <w:rsid w:val="049582AA"/>
    <w:rsid w:val="0497BB8D"/>
    <w:rsid w:val="04A28A70"/>
    <w:rsid w:val="04B2C0C7"/>
    <w:rsid w:val="04B4E635"/>
    <w:rsid w:val="04CACE54"/>
    <w:rsid w:val="052254E7"/>
    <w:rsid w:val="0529D4E7"/>
    <w:rsid w:val="05401BF1"/>
    <w:rsid w:val="05403EC1"/>
    <w:rsid w:val="06552E5A"/>
    <w:rsid w:val="0698D2C0"/>
    <w:rsid w:val="0715339B"/>
    <w:rsid w:val="0717CDBA"/>
    <w:rsid w:val="071FC4A8"/>
    <w:rsid w:val="07E31799"/>
    <w:rsid w:val="08409B05"/>
    <w:rsid w:val="088BCBFD"/>
    <w:rsid w:val="08A54182"/>
    <w:rsid w:val="08EABE43"/>
    <w:rsid w:val="091FD019"/>
    <w:rsid w:val="093EB3CE"/>
    <w:rsid w:val="095F3DE5"/>
    <w:rsid w:val="0A47C16D"/>
    <w:rsid w:val="0A4E44C8"/>
    <w:rsid w:val="0A6DB507"/>
    <w:rsid w:val="0AA501E2"/>
    <w:rsid w:val="0B09C72A"/>
    <w:rsid w:val="0B934463"/>
    <w:rsid w:val="0BBEA6CC"/>
    <w:rsid w:val="0BD4A94B"/>
    <w:rsid w:val="0C932B27"/>
    <w:rsid w:val="0CB511DD"/>
    <w:rsid w:val="0CED2EEB"/>
    <w:rsid w:val="0D424589"/>
    <w:rsid w:val="0D84DBE2"/>
    <w:rsid w:val="0D84F879"/>
    <w:rsid w:val="0D8A1A76"/>
    <w:rsid w:val="0D9E13BE"/>
    <w:rsid w:val="0DEE2C8C"/>
    <w:rsid w:val="0E19919F"/>
    <w:rsid w:val="0E1E4025"/>
    <w:rsid w:val="0E718E50"/>
    <w:rsid w:val="0EBB9F9B"/>
    <w:rsid w:val="0ED0ED43"/>
    <w:rsid w:val="0EFE3EED"/>
    <w:rsid w:val="0F29D01E"/>
    <w:rsid w:val="10402D55"/>
    <w:rsid w:val="104AC38B"/>
    <w:rsid w:val="10D61F05"/>
    <w:rsid w:val="10F90DE2"/>
    <w:rsid w:val="110C7908"/>
    <w:rsid w:val="112E4E69"/>
    <w:rsid w:val="1155FB56"/>
    <w:rsid w:val="116664EE"/>
    <w:rsid w:val="11F51B44"/>
    <w:rsid w:val="1253EFBB"/>
    <w:rsid w:val="12829342"/>
    <w:rsid w:val="12B2F69E"/>
    <w:rsid w:val="12C103CB"/>
    <w:rsid w:val="12C3A105"/>
    <w:rsid w:val="131F0438"/>
    <w:rsid w:val="132B6F5F"/>
    <w:rsid w:val="13338560"/>
    <w:rsid w:val="1422015B"/>
    <w:rsid w:val="142E60F6"/>
    <w:rsid w:val="144FE11F"/>
    <w:rsid w:val="1484B3B8"/>
    <w:rsid w:val="1489B5CE"/>
    <w:rsid w:val="1534F408"/>
    <w:rsid w:val="156E64E5"/>
    <w:rsid w:val="15EC2854"/>
    <w:rsid w:val="161EEACA"/>
    <w:rsid w:val="1629CD38"/>
    <w:rsid w:val="166AF8E0"/>
    <w:rsid w:val="1671768C"/>
    <w:rsid w:val="16E9B856"/>
    <w:rsid w:val="171AB540"/>
    <w:rsid w:val="177FDE6E"/>
    <w:rsid w:val="1795BC32"/>
    <w:rsid w:val="17A3C98D"/>
    <w:rsid w:val="17D21E1D"/>
    <w:rsid w:val="1840D086"/>
    <w:rsid w:val="190A6DCE"/>
    <w:rsid w:val="19445CFB"/>
    <w:rsid w:val="1946E885"/>
    <w:rsid w:val="19696CF3"/>
    <w:rsid w:val="1A13FF29"/>
    <w:rsid w:val="1A3508E7"/>
    <w:rsid w:val="1A5E1241"/>
    <w:rsid w:val="1A7025BE"/>
    <w:rsid w:val="1A7BC094"/>
    <w:rsid w:val="1ABA9E78"/>
    <w:rsid w:val="1AC7F616"/>
    <w:rsid w:val="1ACB922D"/>
    <w:rsid w:val="1B0ABACE"/>
    <w:rsid w:val="1B903BB1"/>
    <w:rsid w:val="1BEECE47"/>
    <w:rsid w:val="1BF9C0CC"/>
    <w:rsid w:val="1C11C679"/>
    <w:rsid w:val="1C22E27C"/>
    <w:rsid w:val="1C8F38EC"/>
    <w:rsid w:val="1D14DF87"/>
    <w:rsid w:val="1D296F90"/>
    <w:rsid w:val="1D36AF71"/>
    <w:rsid w:val="1D867BCF"/>
    <w:rsid w:val="1E2CCA85"/>
    <w:rsid w:val="1E4CCD71"/>
    <w:rsid w:val="1E9C1AB7"/>
    <w:rsid w:val="1EFBC83E"/>
    <w:rsid w:val="1F188194"/>
    <w:rsid w:val="1F1BE26E"/>
    <w:rsid w:val="1FCC3E68"/>
    <w:rsid w:val="1FD02655"/>
    <w:rsid w:val="2002A8F2"/>
    <w:rsid w:val="202C52DB"/>
    <w:rsid w:val="204ADA43"/>
    <w:rsid w:val="2054E228"/>
    <w:rsid w:val="205CF7A9"/>
    <w:rsid w:val="2097B466"/>
    <w:rsid w:val="22D5FF5F"/>
    <w:rsid w:val="22E21F69"/>
    <w:rsid w:val="22F5592C"/>
    <w:rsid w:val="2322C7A6"/>
    <w:rsid w:val="2326A3DB"/>
    <w:rsid w:val="234EC6FB"/>
    <w:rsid w:val="23588ACE"/>
    <w:rsid w:val="236A4E76"/>
    <w:rsid w:val="23C5E462"/>
    <w:rsid w:val="2472AC09"/>
    <w:rsid w:val="248F8C13"/>
    <w:rsid w:val="25155F4A"/>
    <w:rsid w:val="254A6B13"/>
    <w:rsid w:val="25C2BF1A"/>
    <w:rsid w:val="25EB569B"/>
    <w:rsid w:val="2653B951"/>
    <w:rsid w:val="26AB7B76"/>
    <w:rsid w:val="26EC3BA2"/>
    <w:rsid w:val="278121D8"/>
    <w:rsid w:val="27DDD0AC"/>
    <w:rsid w:val="2811F572"/>
    <w:rsid w:val="2845385A"/>
    <w:rsid w:val="2856EBBF"/>
    <w:rsid w:val="2864D412"/>
    <w:rsid w:val="287AF1F9"/>
    <w:rsid w:val="288DC6B5"/>
    <w:rsid w:val="28D9832A"/>
    <w:rsid w:val="28E52607"/>
    <w:rsid w:val="290D97B8"/>
    <w:rsid w:val="295C9BD9"/>
    <w:rsid w:val="29BBD40D"/>
    <w:rsid w:val="29C6695E"/>
    <w:rsid w:val="29DD9F99"/>
    <w:rsid w:val="2A90D97A"/>
    <w:rsid w:val="2A975499"/>
    <w:rsid w:val="2A9E5DB2"/>
    <w:rsid w:val="2AD1479E"/>
    <w:rsid w:val="2BC02E4C"/>
    <w:rsid w:val="2C662612"/>
    <w:rsid w:val="2C9AFFF5"/>
    <w:rsid w:val="2C9EFCCC"/>
    <w:rsid w:val="2CA09432"/>
    <w:rsid w:val="2DF4A9F0"/>
    <w:rsid w:val="2E55F0A9"/>
    <w:rsid w:val="2E90BC97"/>
    <w:rsid w:val="2E98DF10"/>
    <w:rsid w:val="2EE403DE"/>
    <w:rsid w:val="2EFF059B"/>
    <w:rsid w:val="2F08FFEB"/>
    <w:rsid w:val="2F39ED67"/>
    <w:rsid w:val="2FA8A5AD"/>
    <w:rsid w:val="2FCEF471"/>
    <w:rsid w:val="2FF27245"/>
    <w:rsid w:val="3008143E"/>
    <w:rsid w:val="304F96B4"/>
    <w:rsid w:val="30EE5EFD"/>
    <w:rsid w:val="318B7799"/>
    <w:rsid w:val="31CEF39D"/>
    <w:rsid w:val="31D78730"/>
    <w:rsid w:val="31E9588E"/>
    <w:rsid w:val="31E969C4"/>
    <w:rsid w:val="31FCC401"/>
    <w:rsid w:val="321C358B"/>
    <w:rsid w:val="321DD345"/>
    <w:rsid w:val="32A5FFFC"/>
    <w:rsid w:val="32D29435"/>
    <w:rsid w:val="33E1A8E1"/>
    <w:rsid w:val="33E5A858"/>
    <w:rsid w:val="33FF574D"/>
    <w:rsid w:val="343E4A7D"/>
    <w:rsid w:val="3498B0F8"/>
    <w:rsid w:val="34B84C37"/>
    <w:rsid w:val="34DB2374"/>
    <w:rsid w:val="350D1AAE"/>
    <w:rsid w:val="352B06E3"/>
    <w:rsid w:val="355A94C6"/>
    <w:rsid w:val="356FA04E"/>
    <w:rsid w:val="357F96A2"/>
    <w:rsid w:val="35B4A454"/>
    <w:rsid w:val="35C30D84"/>
    <w:rsid w:val="35D96400"/>
    <w:rsid w:val="35ED9550"/>
    <w:rsid w:val="35F01EDA"/>
    <w:rsid w:val="364FCA43"/>
    <w:rsid w:val="367C55ED"/>
    <w:rsid w:val="36C700DF"/>
    <w:rsid w:val="36DAB870"/>
    <w:rsid w:val="36F6EE76"/>
    <w:rsid w:val="3737F6B3"/>
    <w:rsid w:val="373FA23A"/>
    <w:rsid w:val="3785DDDB"/>
    <w:rsid w:val="38166FA5"/>
    <w:rsid w:val="3823F7D5"/>
    <w:rsid w:val="3837BB72"/>
    <w:rsid w:val="38455DFA"/>
    <w:rsid w:val="38D01498"/>
    <w:rsid w:val="38E2C23E"/>
    <w:rsid w:val="38F7BF97"/>
    <w:rsid w:val="398638B6"/>
    <w:rsid w:val="3986B338"/>
    <w:rsid w:val="399444B4"/>
    <w:rsid w:val="3A08E926"/>
    <w:rsid w:val="3A51645E"/>
    <w:rsid w:val="3A6256A3"/>
    <w:rsid w:val="3AF5ADC7"/>
    <w:rsid w:val="3BA2D176"/>
    <w:rsid w:val="3BF067EC"/>
    <w:rsid w:val="3BF423BF"/>
    <w:rsid w:val="3C0C3337"/>
    <w:rsid w:val="3C2CABAF"/>
    <w:rsid w:val="3C5DB60E"/>
    <w:rsid w:val="3C9CE926"/>
    <w:rsid w:val="3CD64E44"/>
    <w:rsid w:val="3D2A89B4"/>
    <w:rsid w:val="3D3F6144"/>
    <w:rsid w:val="3D61223F"/>
    <w:rsid w:val="3D70EB89"/>
    <w:rsid w:val="3D924195"/>
    <w:rsid w:val="3DA9B4CA"/>
    <w:rsid w:val="3DBE80AD"/>
    <w:rsid w:val="3F676C52"/>
    <w:rsid w:val="3F71CEBF"/>
    <w:rsid w:val="3F8A9EC6"/>
    <w:rsid w:val="3FD5077C"/>
    <w:rsid w:val="3FEA7189"/>
    <w:rsid w:val="40484FB8"/>
    <w:rsid w:val="4096343D"/>
    <w:rsid w:val="40B24C95"/>
    <w:rsid w:val="40E1DA60"/>
    <w:rsid w:val="412F38E6"/>
    <w:rsid w:val="41843D90"/>
    <w:rsid w:val="41D3377E"/>
    <w:rsid w:val="42091EDA"/>
    <w:rsid w:val="42195F20"/>
    <w:rsid w:val="4229CF2F"/>
    <w:rsid w:val="42779844"/>
    <w:rsid w:val="42E3D92D"/>
    <w:rsid w:val="42EE9018"/>
    <w:rsid w:val="432B1F70"/>
    <w:rsid w:val="43393367"/>
    <w:rsid w:val="43A91519"/>
    <w:rsid w:val="43E56454"/>
    <w:rsid w:val="43FD1D8C"/>
    <w:rsid w:val="44452AF5"/>
    <w:rsid w:val="4474C7B2"/>
    <w:rsid w:val="447DD5B6"/>
    <w:rsid w:val="4498E86A"/>
    <w:rsid w:val="44CBF6A1"/>
    <w:rsid w:val="44F15CB9"/>
    <w:rsid w:val="454D16B0"/>
    <w:rsid w:val="45C91950"/>
    <w:rsid w:val="46A9709C"/>
    <w:rsid w:val="4723F933"/>
    <w:rsid w:val="474EC3AB"/>
    <w:rsid w:val="4755D7BF"/>
    <w:rsid w:val="477328AB"/>
    <w:rsid w:val="47DAA4D3"/>
    <w:rsid w:val="47E07F11"/>
    <w:rsid w:val="47E9101E"/>
    <w:rsid w:val="47FFDEED"/>
    <w:rsid w:val="48037281"/>
    <w:rsid w:val="4839F73B"/>
    <w:rsid w:val="4882078A"/>
    <w:rsid w:val="4901C171"/>
    <w:rsid w:val="490D4F41"/>
    <w:rsid w:val="49916DC3"/>
    <w:rsid w:val="49A2A2E8"/>
    <w:rsid w:val="49B29016"/>
    <w:rsid w:val="49CDB1F9"/>
    <w:rsid w:val="49ECC7F1"/>
    <w:rsid w:val="49EE3E72"/>
    <w:rsid w:val="4A06F003"/>
    <w:rsid w:val="4A25FDA5"/>
    <w:rsid w:val="4A660E85"/>
    <w:rsid w:val="4ADCC6D6"/>
    <w:rsid w:val="4C016124"/>
    <w:rsid w:val="4C2F77B1"/>
    <w:rsid w:val="4C48BB64"/>
    <w:rsid w:val="4C83DF61"/>
    <w:rsid w:val="4CB3A803"/>
    <w:rsid w:val="4CBA0AC8"/>
    <w:rsid w:val="4D9A046C"/>
    <w:rsid w:val="4F260D46"/>
    <w:rsid w:val="4FC2AF88"/>
    <w:rsid w:val="5055ABF9"/>
    <w:rsid w:val="506240DA"/>
    <w:rsid w:val="50632CC4"/>
    <w:rsid w:val="506A3032"/>
    <w:rsid w:val="50A9C83D"/>
    <w:rsid w:val="51100454"/>
    <w:rsid w:val="511A0A3C"/>
    <w:rsid w:val="51267384"/>
    <w:rsid w:val="518BAC6F"/>
    <w:rsid w:val="51B6370F"/>
    <w:rsid w:val="51D2D5A0"/>
    <w:rsid w:val="52454285"/>
    <w:rsid w:val="53016E7D"/>
    <w:rsid w:val="531DB41F"/>
    <w:rsid w:val="541C413E"/>
    <w:rsid w:val="5441ECB8"/>
    <w:rsid w:val="5453DE99"/>
    <w:rsid w:val="5453FA85"/>
    <w:rsid w:val="54A85241"/>
    <w:rsid w:val="54DEE391"/>
    <w:rsid w:val="54F63A29"/>
    <w:rsid w:val="5553D3AA"/>
    <w:rsid w:val="55FBC920"/>
    <w:rsid w:val="564202C9"/>
    <w:rsid w:val="5652687E"/>
    <w:rsid w:val="56E2E831"/>
    <w:rsid w:val="56EDBB9D"/>
    <w:rsid w:val="572BCB6E"/>
    <w:rsid w:val="57D3B6FF"/>
    <w:rsid w:val="581A90CF"/>
    <w:rsid w:val="5908C37F"/>
    <w:rsid w:val="59A0CC36"/>
    <w:rsid w:val="59EF5D4B"/>
    <w:rsid w:val="5A0E0FA0"/>
    <w:rsid w:val="5A2CAE17"/>
    <w:rsid w:val="5A8B0B32"/>
    <w:rsid w:val="5A980C5F"/>
    <w:rsid w:val="5AA911B2"/>
    <w:rsid w:val="5B18DFD6"/>
    <w:rsid w:val="5B640DEE"/>
    <w:rsid w:val="5BB14267"/>
    <w:rsid w:val="5BB213AF"/>
    <w:rsid w:val="5BDB16C5"/>
    <w:rsid w:val="5C72AD6B"/>
    <w:rsid w:val="5C8C5C9F"/>
    <w:rsid w:val="5C8C8B0B"/>
    <w:rsid w:val="5CCCF70D"/>
    <w:rsid w:val="5D5810B8"/>
    <w:rsid w:val="5D673DDA"/>
    <w:rsid w:val="5D8A0204"/>
    <w:rsid w:val="5D8F58B5"/>
    <w:rsid w:val="5DB3F0F9"/>
    <w:rsid w:val="5DC0B5CC"/>
    <w:rsid w:val="5E0A9B94"/>
    <w:rsid w:val="5E679F53"/>
    <w:rsid w:val="5E6A6CE2"/>
    <w:rsid w:val="5EBBA81E"/>
    <w:rsid w:val="5F651971"/>
    <w:rsid w:val="5FBEE0B6"/>
    <w:rsid w:val="604DEFB3"/>
    <w:rsid w:val="606DCBEA"/>
    <w:rsid w:val="61051121"/>
    <w:rsid w:val="61368FEB"/>
    <w:rsid w:val="6162E07C"/>
    <w:rsid w:val="616813C9"/>
    <w:rsid w:val="616921D0"/>
    <w:rsid w:val="61BD7E49"/>
    <w:rsid w:val="61C53EF5"/>
    <w:rsid w:val="62546F9B"/>
    <w:rsid w:val="6371D9EC"/>
    <w:rsid w:val="638B7E19"/>
    <w:rsid w:val="640E993E"/>
    <w:rsid w:val="641BA0D3"/>
    <w:rsid w:val="64642287"/>
    <w:rsid w:val="64679343"/>
    <w:rsid w:val="646B03B0"/>
    <w:rsid w:val="64F49B28"/>
    <w:rsid w:val="65496079"/>
    <w:rsid w:val="66011806"/>
    <w:rsid w:val="660200E3"/>
    <w:rsid w:val="663CB613"/>
    <w:rsid w:val="666A8235"/>
    <w:rsid w:val="6676491F"/>
    <w:rsid w:val="6691CCA2"/>
    <w:rsid w:val="66C47915"/>
    <w:rsid w:val="677ACB33"/>
    <w:rsid w:val="67B82B34"/>
    <w:rsid w:val="67D4A7C2"/>
    <w:rsid w:val="67F6D2C5"/>
    <w:rsid w:val="683B1DC6"/>
    <w:rsid w:val="68458126"/>
    <w:rsid w:val="685BF9DA"/>
    <w:rsid w:val="6860B24D"/>
    <w:rsid w:val="688A6A0C"/>
    <w:rsid w:val="6913B826"/>
    <w:rsid w:val="69224962"/>
    <w:rsid w:val="69954110"/>
    <w:rsid w:val="69EF9AF4"/>
    <w:rsid w:val="6AA64BC9"/>
    <w:rsid w:val="6AC27C86"/>
    <w:rsid w:val="6AF7DF69"/>
    <w:rsid w:val="6AFAA14A"/>
    <w:rsid w:val="6B1347FC"/>
    <w:rsid w:val="6B5B9019"/>
    <w:rsid w:val="6B8DA768"/>
    <w:rsid w:val="6C397E22"/>
    <w:rsid w:val="6C560ED9"/>
    <w:rsid w:val="6D28F9C8"/>
    <w:rsid w:val="6D60A7FC"/>
    <w:rsid w:val="6D696DD8"/>
    <w:rsid w:val="6D6B2E6B"/>
    <w:rsid w:val="6DEDBEBB"/>
    <w:rsid w:val="6E02C029"/>
    <w:rsid w:val="6E071D56"/>
    <w:rsid w:val="6E4643D3"/>
    <w:rsid w:val="6E608D45"/>
    <w:rsid w:val="6EC25873"/>
    <w:rsid w:val="6EC280B0"/>
    <w:rsid w:val="6EC68FF7"/>
    <w:rsid w:val="6EEDD992"/>
    <w:rsid w:val="6EF31D31"/>
    <w:rsid w:val="6F14B8DF"/>
    <w:rsid w:val="6F193500"/>
    <w:rsid w:val="6F54A52D"/>
    <w:rsid w:val="6F897275"/>
    <w:rsid w:val="6FD1B51F"/>
    <w:rsid w:val="6FD9BD53"/>
    <w:rsid w:val="6FFDC497"/>
    <w:rsid w:val="7064CFAD"/>
    <w:rsid w:val="707A44B0"/>
    <w:rsid w:val="708F7317"/>
    <w:rsid w:val="71128026"/>
    <w:rsid w:val="712673FD"/>
    <w:rsid w:val="716B5769"/>
    <w:rsid w:val="71C3C245"/>
    <w:rsid w:val="727E9EFA"/>
    <w:rsid w:val="728C65E2"/>
    <w:rsid w:val="72A04FB5"/>
    <w:rsid w:val="72AFCF69"/>
    <w:rsid w:val="72DC3C95"/>
    <w:rsid w:val="730F6400"/>
    <w:rsid w:val="73556C0D"/>
    <w:rsid w:val="735AA511"/>
    <w:rsid w:val="737CDB1A"/>
    <w:rsid w:val="73803E9E"/>
    <w:rsid w:val="73940D74"/>
    <w:rsid w:val="7398EA15"/>
    <w:rsid w:val="73A91DE1"/>
    <w:rsid w:val="73FD6A10"/>
    <w:rsid w:val="74306486"/>
    <w:rsid w:val="7477547B"/>
    <w:rsid w:val="750C4F76"/>
    <w:rsid w:val="759A7BB3"/>
    <w:rsid w:val="75C04476"/>
    <w:rsid w:val="7641987F"/>
    <w:rsid w:val="764B2138"/>
    <w:rsid w:val="7658A26D"/>
    <w:rsid w:val="76CD9DC8"/>
    <w:rsid w:val="770200FC"/>
    <w:rsid w:val="7705D626"/>
    <w:rsid w:val="7718C74D"/>
    <w:rsid w:val="772C7463"/>
    <w:rsid w:val="774B7905"/>
    <w:rsid w:val="775BB227"/>
    <w:rsid w:val="77DADF7F"/>
    <w:rsid w:val="77F4A95C"/>
    <w:rsid w:val="78583F0D"/>
    <w:rsid w:val="78B48940"/>
    <w:rsid w:val="79C65FE0"/>
    <w:rsid w:val="79F2671D"/>
    <w:rsid w:val="7A0FEE62"/>
    <w:rsid w:val="7A12E267"/>
    <w:rsid w:val="7A22639D"/>
    <w:rsid w:val="7ABBC726"/>
    <w:rsid w:val="7ABFF6DB"/>
    <w:rsid w:val="7AE12A87"/>
    <w:rsid w:val="7AFC441F"/>
    <w:rsid w:val="7BE51BB0"/>
    <w:rsid w:val="7C0E855B"/>
    <w:rsid w:val="7C0FA947"/>
    <w:rsid w:val="7C251FEB"/>
    <w:rsid w:val="7C3A94F3"/>
    <w:rsid w:val="7CDFBDFF"/>
    <w:rsid w:val="7D93E0C1"/>
    <w:rsid w:val="7DB65680"/>
    <w:rsid w:val="7E7477B6"/>
    <w:rsid w:val="7E992A0D"/>
    <w:rsid w:val="7EBD5925"/>
    <w:rsid w:val="7F7C2210"/>
    <w:rsid w:val="7F854658"/>
    <w:rsid w:val="7FA550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1B30E"/>
  <w15:docId w15:val="{A8290F95-630A-4064-9971-0C5441F7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504C"/>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8022DB"/>
    <w:pPr>
      <w:keepNext/>
      <w:spacing w:before="240" w:after="240"/>
      <w:outlineLvl w:val="2"/>
    </w:pPr>
    <w:rPr>
      <w:rFonts w:ascii="Arial" w:hAnsi="Arial" w:cs="Arial"/>
      <w:b/>
      <w:bCs/>
      <w:color w:val="1F848B" w:themeColor="accent1" w:themeShade="BF"/>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nhideWhenUsed/>
    <w:qFormat/>
    <w:rsid w:val="00BF7AD7"/>
  </w:style>
  <w:style w:type="character" w:customStyle="1" w:styleId="BodyTextChar">
    <w:name w:val="Body Text Char"/>
    <w:basedOn w:val="DefaultParagraphFont"/>
    <w:link w:val="BodyText"/>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7047C4"/>
    <w:pPr>
      <w:pBdr>
        <w:top w:val="single" w:sz="6" w:space="1" w:color="2AB1BB" w:themeColor="accent1"/>
        <w:bottom w:val="single" w:sz="6" w:space="1" w:color="2AB1BB" w:themeColor="accent1"/>
        <w:between w:val="single" w:sz="6" w:space="1" w:color="2AB1BB" w:themeColor="accent1"/>
      </w:pBdr>
      <w:tabs>
        <w:tab w:val="left" w:pos="480"/>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iPriority w:val="39"/>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table" w:customStyle="1" w:styleId="SLP21">
    <w:name w:val="SLP21"/>
    <w:basedOn w:val="TableNormal"/>
    <w:uiPriority w:val="99"/>
    <w:rsid w:val="002A124D"/>
    <w:pPr>
      <w:spacing w:before="120" w:after="40" w:line="200" w:lineRule="exact"/>
    </w:pPr>
    <w:rPr>
      <w:rFonts w:asciiTheme="minorHAnsi" w:eastAsiaTheme="minorHAnsi" w:hAnsiTheme="minorHAnsi" w:cs="Times New Roman (Body CS)"/>
      <w:color w:val="1E1545"/>
      <w:sz w:val="16"/>
      <w:szCs w:val="24"/>
      <w:lang w:eastAsia="en-US"/>
    </w:rPr>
    <w:tblPr>
      <w:tblStyleRowBandSize w:val="1"/>
      <w:tblBorders>
        <w:top w:val="single" w:sz="4" w:space="0" w:color="2AB1BB"/>
        <w:left w:val="single" w:sz="4" w:space="0" w:color="2AB1BB"/>
        <w:bottom w:val="single" w:sz="4" w:space="0" w:color="2AB1BB"/>
        <w:right w:val="single" w:sz="4" w:space="0" w:color="2AB1BB"/>
        <w:insideH w:val="single" w:sz="4" w:space="0" w:color="2AB1BB"/>
        <w:insideV w:val="single" w:sz="4" w:space="0" w:color="2AB1BB"/>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Helvetica" w:hAnsi="Helvetica"/>
        <w:b/>
        <w:color w:val="auto"/>
        <w:sz w:val="16"/>
      </w:rPr>
      <w:tblPr/>
      <w:tcPr>
        <w:tcBorders>
          <w:top w:val="single" w:sz="4" w:space="0" w:color="2AB1BB"/>
          <w:left w:val="single" w:sz="4" w:space="0" w:color="2AB1BB"/>
          <w:bottom w:val="single" w:sz="4" w:space="0" w:color="2AB1BB"/>
          <w:right w:val="single" w:sz="4" w:space="0" w:color="2AB1BB"/>
          <w:insideH w:val="single" w:sz="4" w:space="0" w:color="2AB1BB"/>
          <w:insideV w:val="single" w:sz="4" w:space="0" w:color="FFFFFF"/>
          <w:tl2br w:val="nil"/>
          <w:tr2bl w:val="nil"/>
        </w:tcBorders>
        <w:shd w:val="clear" w:color="auto" w:fill="2AB1BB"/>
      </w:tcPr>
    </w:tblStylePr>
    <w:tblStylePr w:type="band1Horz">
      <w:rPr>
        <w:rFonts w:ascii="Helvetica" w:hAnsi="Helvetica"/>
      </w:rPr>
    </w:tblStylePr>
  </w:style>
  <w:style w:type="character" w:styleId="UnresolvedMention">
    <w:name w:val="Unresolved Mention"/>
    <w:basedOn w:val="DefaultParagraphFont"/>
    <w:uiPriority w:val="99"/>
    <w:semiHidden/>
    <w:unhideWhenUsed/>
    <w:rsid w:val="002A124D"/>
    <w:rPr>
      <w:color w:val="605E5C"/>
      <w:shd w:val="clear" w:color="auto" w:fill="E1DFDD"/>
    </w:rPr>
  </w:style>
  <w:style w:type="character" w:styleId="CommentReference">
    <w:name w:val="annotation reference"/>
    <w:basedOn w:val="DefaultParagraphFont"/>
    <w:uiPriority w:val="99"/>
    <w:semiHidden/>
    <w:unhideWhenUsed/>
    <w:rsid w:val="002A124D"/>
    <w:rPr>
      <w:sz w:val="16"/>
      <w:szCs w:val="16"/>
    </w:rPr>
  </w:style>
  <w:style w:type="paragraph" w:styleId="CommentText">
    <w:name w:val="annotation text"/>
    <w:basedOn w:val="Normal"/>
    <w:link w:val="CommentTextChar"/>
    <w:uiPriority w:val="99"/>
    <w:unhideWhenUsed/>
    <w:rsid w:val="002A124D"/>
    <w:pPr>
      <w:widowControl w:val="0"/>
      <w:autoSpaceDE w:val="0"/>
      <w:autoSpaceDN w:val="0"/>
      <w:spacing w:before="0" w:after="0" w:line="240" w:lineRule="auto"/>
    </w:pPr>
    <w:rPr>
      <w:rFonts w:ascii="Calibri" w:eastAsia="Calibri" w:hAnsi="Calibri" w:cs="Calibri"/>
      <w:color w:val="auto"/>
      <w:sz w:val="20"/>
      <w:szCs w:val="20"/>
      <w:lang w:val="en-US"/>
    </w:rPr>
  </w:style>
  <w:style w:type="character" w:customStyle="1" w:styleId="CommentTextChar">
    <w:name w:val="Comment Text Char"/>
    <w:basedOn w:val="DefaultParagraphFont"/>
    <w:link w:val="CommentText"/>
    <w:uiPriority w:val="99"/>
    <w:rsid w:val="002A124D"/>
    <w:rPr>
      <w:rFonts w:ascii="Calibri" w:eastAsia="Calibri" w:hAnsi="Calibri" w:cs="Calibri"/>
      <w:lang w:val="en-US" w:eastAsia="en-US"/>
    </w:rPr>
  </w:style>
  <w:style w:type="character" w:customStyle="1" w:styleId="Heading3Char">
    <w:name w:val="Heading 3 Char"/>
    <w:basedOn w:val="DefaultParagraphFont"/>
    <w:link w:val="Heading3"/>
    <w:rsid w:val="00302562"/>
    <w:rPr>
      <w:rFonts w:ascii="Arial" w:hAnsi="Arial" w:cs="Arial"/>
      <w:b/>
      <w:bCs/>
      <w:color w:val="1F848B" w:themeColor="accent1" w:themeShade="BF"/>
      <w:sz w:val="28"/>
      <w:szCs w:val="24"/>
      <w:lang w:eastAsia="en-US"/>
    </w:rPr>
  </w:style>
  <w:style w:type="paragraph" w:styleId="CommentSubject">
    <w:name w:val="annotation subject"/>
    <w:basedOn w:val="CommentText"/>
    <w:next w:val="CommentText"/>
    <w:link w:val="CommentSubjectChar"/>
    <w:semiHidden/>
    <w:unhideWhenUsed/>
    <w:rsid w:val="00B2504C"/>
    <w:pPr>
      <w:widowControl/>
      <w:autoSpaceDE/>
      <w:autoSpaceDN/>
      <w:spacing w:before="120" w:after="120"/>
    </w:pPr>
    <w:rPr>
      <w:rFonts w:ascii="Arial" w:eastAsia="Times New Roman" w:hAnsi="Arial" w:cs="Times New Roman"/>
      <w:b/>
      <w:bCs/>
      <w:color w:val="1E1545" w:themeColor="text1"/>
      <w:lang w:val="en-AU"/>
    </w:rPr>
  </w:style>
  <w:style w:type="character" w:customStyle="1" w:styleId="CommentSubjectChar">
    <w:name w:val="Comment Subject Char"/>
    <w:basedOn w:val="CommentTextChar"/>
    <w:link w:val="CommentSubject"/>
    <w:semiHidden/>
    <w:rsid w:val="00B2504C"/>
    <w:rPr>
      <w:rFonts w:ascii="Arial" w:eastAsia="Calibri" w:hAnsi="Arial" w:cs="Calibri"/>
      <w:b/>
      <w:bCs/>
      <w:color w:val="1E1545" w:themeColor="text1"/>
      <w:lang w:val="en-US" w:eastAsia="en-US"/>
    </w:rPr>
  </w:style>
  <w:style w:type="numbering" w:customStyle="1" w:styleId="NumberedCheckmarkBulletsNumbers">
    <w:name w:val="Numbered Checkmark Bullets &amp; Numbers"/>
    <w:basedOn w:val="NoList"/>
    <w:uiPriority w:val="99"/>
    <w:rsid w:val="00D40207"/>
    <w:pPr>
      <w:numPr>
        <w:numId w:val="10"/>
      </w:numPr>
    </w:pPr>
  </w:style>
  <w:style w:type="character" w:styleId="FollowedHyperlink">
    <w:name w:val="FollowedHyperlink"/>
    <w:basedOn w:val="DefaultParagraphFont"/>
    <w:semiHidden/>
    <w:unhideWhenUsed/>
    <w:rsid w:val="002A017F"/>
    <w:rPr>
      <w:color w:val="000000" w:themeColor="followedHyperlink"/>
      <w:u w:val="single"/>
    </w:rPr>
  </w:style>
  <w:style w:type="paragraph" w:styleId="Revision">
    <w:name w:val="Revision"/>
    <w:hidden/>
    <w:uiPriority w:val="99"/>
    <w:semiHidden/>
    <w:rsid w:val="00265E6A"/>
    <w:rPr>
      <w:rFonts w:ascii="Arial" w:hAnsi="Arial"/>
      <w:color w:val="1E1545" w:themeColor="text1"/>
      <w:sz w:val="24"/>
      <w:szCs w:val="24"/>
      <w:lang w:eastAsia="en-US"/>
    </w:rPr>
  </w:style>
  <w:style w:type="paragraph" w:customStyle="1" w:styleId="Question">
    <w:name w:val="Question"/>
    <w:basedOn w:val="Heading4"/>
    <w:link w:val="QuestionChar"/>
    <w:uiPriority w:val="1"/>
    <w:qFormat/>
    <w:rsid w:val="00544D96"/>
    <w:pPr>
      <w:keepLines/>
      <w:numPr>
        <w:numId w:val="11"/>
      </w:numPr>
      <w:autoSpaceDE w:val="0"/>
      <w:autoSpaceDN w:val="0"/>
      <w:spacing w:after="200"/>
      <w:ind w:left="567" w:hanging="567"/>
    </w:pPr>
    <w:rPr>
      <w:rFonts w:eastAsia="Arial" w:cs="Arial"/>
      <w:iCs w:val="0"/>
      <w:color w:val="1E1545"/>
    </w:rPr>
  </w:style>
  <w:style w:type="character" w:customStyle="1" w:styleId="QuestionChar">
    <w:name w:val="Question Char"/>
    <w:basedOn w:val="DefaultParagraphFont"/>
    <w:link w:val="Question"/>
    <w:uiPriority w:val="1"/>
    <w:rsid w:val="00544D96"/>
    <w:rPr>
      <w:rFonts w:ascii="Arial" w:eastAsia="Arial" w:hAnsi="Arial" w:cs="Arial"/>
      <w:b/>
      <w:bCs/>
      <w:color w:val="1E1545"/>
      <w:sz w:val="24"/>
      <w:szCs w:val="24"/>
      <w:lang w:eastAsia="en-US"/>
    </w:rPr>
  </w:style>
  <w:style w:type="character" w:customStyle="1" w:styleId="Heading2Char">
    <w:name w:val="Heading 2 Char"/>
    <w:basedOn w:val="DefaultParagraphFont"/>
    <w:link w:val="Heading2"/>
    <w:rsid w:val="00F02EF4"/>
    <w:rPr>
      <w:rFonts w:ascii="Arial" w:hAnsi="Arial" w:cs="Arial"/>
      <w:b/>
      <w:bCs/>
      <w:iCs/>
      <w:color w:val="1E1545" w:themeColor="text1"/>
      <w:sz w:val="36"/>
      <w:szCs w:val="28"/>
      <w:lang w:eastAsia="en-US"/>
    </w:rPr>
  </w:style>
  <w:style w:type="paragraph" w:styleId="TableofFigures">
    <w:name w:val="table of figures"/>
    <w:basedOn w:val="Normal"/>
    <w:next w:val="Normal"/>
    <w:uiPriority w:val="99"/>
    <w:unhideWhenUsed/>
    <w:rsid w:val="00F41EB1"/>
    <w:pPr>
      <w:spacing w:after="0"/>
    </w:pPr>
  </w:style>
  <w:style w:type="paragraph" w:customStyle="1" w:styleId="Heading2nonumbering">
    <w:name w:val="Heading 2 (no numbering)"/>
    <w:basedOn w:val="Heading2"/>
    <w:link w:val="Heading2nonumberingChar"/>
    <w:qFormat/>
    <w:rsid w:val="00FF709C"/>
    <w:pPr>
      <w:autoSpaceDE w:val="0"/>
      <w:autoSpaceDN w:val="0"/>
      <w:spacing w:before="240" w:after="160"/>
    </w:pPr>
    <w:rPr>
      <w:rFonts w:eastAsiaTheme="majorEastAsia" w:cstheme="majorBidi"/>
      <w:bCs w:val="0"/>
      <w:iCs w:val="0"/>
      <w:color w:val="1F848B" w:themeColor="accent1" w:themeShade="BF"/>
      <w:sz w:val="28"/>
      <w:szCs w:val="36"/>
      <w:lang w:eastAsia="en-AU"/>
    </w:rPr>
  </w:style>
  <w:style w:type="character" w:customStyle="1" w:styleId="Heading2nonumberingChar">
    <w:name w:val="Heading 2 (no numbering) Char"/>
    <w:basedOn w:val="DefaultParagraphFont"/>
    <w:link w:val="Heading2nonumbering"/>
    <w:rsid w:val="00FF709C"/>
    <w:rPr>
      <w:rFonts w:ascii="Arial" w:eastAsiaTheme="majorEastAsia" w:hAnsi="Arial" w:cstheme="majorBidi"/>
      <w:b/>
      <w:color w:val="1F848B" w:themeColor="accent1" w:themeShade="BF"/>
      <w:sz w:val="28"/>
      <w:szCs w:val="36"/>
    </w:rPr>
  </w:style>
  <w:style w:type="paragraph" w:customStyle="1" w:styleId="Quoteorcalloutbox">
    <w:name w:val="Quote or call out box"/>
    <w:basedOn w:val="Normal"/>
    <w:qFormat/>
    <w:rsid w:val="00B62C43"/>
    <w:pPr>
      <w:pBdr>
        <w:top w:val="single" w:sz="8" w:space="1" w:color="2AB1BB"/>
        <w:bottom w:val="single" w:sz="8" w:space="1" w:color="2AB1BB"/>
      </w:pBdr>
      <w:spacing w:before="100" w:beforeAutospacing="1"/>
    </w:pPr>
    <w:rPr>
      <w:rFonts w:cstheme="minorBidi"/>
      <w:b/>
      <w:bCs/>
      <w:noProof/>
      <w:color w:val="1E1644"/>
      <w:shd w:val="clear" w:color="auto" w:fill="FFFFFF"/>
      <w:lang w:eastAsia="en-GB"/>
    </w:rPr>
  </w:style>
  <w:style w:type="character" w:styleId="Mention">
    <w:name w:val="Mention"/>
    <w:basedOn w:val="DefaultParagraphFont"/>
    <w:uiPriority w:val="99"/>
    <w:unhideWhenUsed/>
    <w:rsid w:val="001455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289">
      <w:bodyDiv w:val="1"/>
      <w:marLeft w:val="0"/>
      <w:marRight w:val="0"/>
      <w:marTop w:val="0"/>
      <w:marBottom w:val="0"/>
      <w:divBdr>
        <w:top w:val="none" w:sz="0" w:space="0" w:color="auto"/>
        <w:left w:val="none" w:sz="0" w:space="0" w:color="auto"/>
        <w:bottom w:val="none" w:sz="0" w:space="0" w:color="auto"/>
        <w:right w:val="none" w:sz="0" w:space="0" w:color="auto"/>
      </w:divBdr>
    </w:div>
    <w:div w:id="14116014">
      <w:bodyDiv w:val="1"/>
      <w:marLeft w:val="0"/>
      <w:marRight w:val="0"/>
      <w:marTop w:val="0"/>
      <w:marBottom w:val="0"/>
      <w:divBdr>
        <w:top w:val="none" w:sz="0" w:space="0" w:color="auto"/>
        <w:left w:val="none" w:sz="0" w:space="0" w:color="auto"/>
        <w:bottom w:val="none" w:sz="0" w:space="0" w:color="auto"/>
        <w:right w:val="none" w:sz="0" w:space="0" w:color="auto"/>
      </w:divBdr>
    </w:div>
    <w:div w:id="67729990">
      <w:bodyDiv w:val="1"/>
      <w:marLeft w:val="0"/>
      <w:marRight w:val="0"/>
      <w:marTop w:val="0"/>
      <w:marBottom w:val="0"/>
      <w:divBdr>
        <w:top w:val="none" w:sz="0" w:space="0" w:color="auto"/>
        <w:left w:val="none" w:sz="0" w:space="0" w:color="auto"/>
        <w:bottom w:val="none" w:sz="0" w:space="0" w:color="auto"/>
        <w:right w:val="none" w:sz="0" w:space="0" w:color="auto"/>
      </w:divBdr>
    </w:div>
    <w:div w:id="96869155">
      <w:bodyDiv w:val="1"/>
      <w:marLeft w:val="0"/>
      <w:marRight w:val="0"/>
      <w:marTop w:val="0"/>
      <w:marBottom w:val="0"/>
      <w:divBdr>
        <w:top w:val="none" w:sz="0" w:space="0" w:color="auto"/>
        <w:left w:val="none" w:sz="0" w:space="0" w:color="auto"/>
        <w:bottom w:val="none" w:sz="0" w:space="0" w:color="auto"/>
        <w:right w:val="none" w:sz="0" w:space="0" w:color="auto"/>
      </w:divBdr>
    </w:div>
    <w:div w:id="113208624">
      <w:bodyDiv w:val="1"/>
      <w:marLeft w:val="0"/>
      <w:marRight w:val="0"/>
      <w:marTop w:val="0"/>
      <w:marBottom w:val="0"/>
      <w:divBdr>
        <w:top w:val="none" w:sz="0" w:space="0" w:color="auto"/>
        <w:left w:val="none" w:sz="0" w:space="0" w:color="auto"/>
        <w:bottom w:val="none" w:sz="0" w:space="0" w:color="auto"/>
        <w:right w:val="none" w:sz="0" w:space="0" w:color="auto"/>
      </w:divBdr>
    </w:div>
    <w:div w:id="155192054">
      <w:bodyDiv w:val="1"/>
      <w:marLeft w:val="0"/>
      <w:marRight w:val="0"/>
      <w:marTop w:val="0"/>
      <w:marBottom w:val="0"/>
      <w:divBdr>
        <w:top w:val="none" w:sz="0" w:space="0" w:color="auto"/>
        <w:left w:val="none" w:sz="0" w:space="0" w:color="auto"/>
        <w:bottom w:val="none" w:sz="0" w:space="0" w:color="auto"/>
        <w:right w:val="none" w:sz="0" w:space="0" w:color="auto"/>
      </w:divBdr>
    </w:div>
    <w:div w:id="166990851">
      <w:bodyDiv w:val="1"/>
      <w:marLeft w:val="0"/>
      <w:marRight w:val="0"/>
      <w:marTop w:val="0"/>
      <w:marBottom w:val="0"/>
      <w:divBdr>
        <w:top w:val="none" w:sz="0" w:space="0" w:color="auto"/>
        <w:left w:val="none" w:sz="0" w:space="0" w:color="auto"/>
        <w:bottom w:val="none" w:sz="0" w:space="0" w:color="auto"/>
        <w:right w:val="none" w:sz="0" w:space="0" w:color="auto"/>
      </w:divBdr>
    </w:div>
    <w:div w:id="171919912">
      <w:bodyDiv w:val="1"/>
      <w:marLeft w:val="0"/>
      <w:marRight w:val="0"/>
      <w:marTop w:val="0"/>
      <w:marBottom w:val="0"/>
      <w:divBdr>
        <w:top w:val="none" w:sz="0" w:space="0" w:color="auto"/>
        <w:left w:val="none" w:sz="0" w:space="0" w:color="auto"/>
        <w:bottom w:val="none" w:sz="0" w:space="0" w:color="auto"/>
        <w:right w:val="none" w:sz="0" w:space="0" w:color="auto"/>
      </w:divBdr>
    </w:div>
    <w:div w:id="172451763">
      <w:bodyDiv w:val="1"/>
      <w:marLeft w:val="0"/>
      <w:marRight w:val="0"/>
      <w:marTop w:val="0"/>
      <w:marBottom w:val="0"/>
      <w:divBdr>
        <w:top w:val="none" w:sz="0" w:space="0" w:color="auto"/>
        <w:left w:val="none" w:sz="0" w:space="0" w:color="auto"/>
        <w:bottom w:val="none" w:sz="0" w:space="0" w:color="auto"/>
        <w:right w:val="none" w:sz="0" w:space="0" w:color="auto"/>
      </w:divBdr>
    </w:div>
    <w:div w:id="226721437">
      <w:bodyDiv w:val="1"/>
      <w:marLeft w:val="0"/>
      <w:marRight w:val="0"/>
      <w:marTop w:val="0"/>
      <w:marBottom w:val="0"/>
      <w:divBdr>
        <w:top w:val="none" w:sz="0" w:space="0" w:color="auto"/>
        <w:left w:val="none" w:sz="0" w:space="0" w:color="auto"/>
        <w:bottom w:val="none" w:sz="0" w:space="0" w:color="auto"/>
        <w:right w:val="none" w:sz="0" w:space="0" w:color="auto"/>
      </w:divBdr>
    </w:div>
    <w:div w:id="318732387">
      <w:bodyDiv w:val="1"/>
      <w:marLeft w:val="0"/>
      <w:marRight w:val="0"/>
      <w:marTop w:val="0"/>
      <w:marBottom w:val="0"/>
      <w:divBdr>
        <w:top w:val="none" w:sz="0" w:space="0" w:color="auto"/>
        <w:left w:val="none" w:sz="0" w:space="0" w:color="auto"/>
        <w:bottom w:val="none" w:sz="0" w:space="0" w:color="auto"/>
        <w:right w:val="none" w:sz="0" w:space="0" w:color="auto"/>
      </w:divBdr>
    </w:div>
    <w:div w:id="34224880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3230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7046892">
      <w:bodyDiv w:val="1"/>
      <w:marLeft w:val="0"/>
      <w:marRight w:val="0"/>
      <w:marTop w:val="0"/>
      <w:marBottom w:val="0"/>
      <w:divBdr>
        <w:top w:val="none" w:sz="0" w:space="0" w:color="auto"/>
        <w:left w:val="none" w:sz="0" w:space="0" w:color="auto"/>
        <w:bottom w:val="none" w:sz="0" w:space="0" w:color="auto"/>
        <w:right w:val="none" w:sz="0" w:space="0" w:color="auto"/>
      </w:divBdr>
    </w:div>
    <w:div w:id="470514684">
      <w:bodyDiv w:val="1"/>
      <w:marLeft w:val="0"/>
      <w:marRight w:val="0"/>
      <w:marTop w:val="0"/>
      <w:marBottom w:val="0"/>
      <w:divBdr>
        <w:top w:val="none" w:sz="0" w:space="0" w:color="auto"/>
        <w:left w:val="none" w:sz="0" w:space="0" w:color="auto"/>
        <w:bottom w:val="none" w:sz="0" w:space="0" w:color="auto"/>
        <w:right w:val="none" w:sz="0" w:space="0" w:color="auto"/>
      </w:divBdr>
    </w:div>
    <w:div w:id="559943165">
      <w:bodyDiv w:val="1"/>
      <w:marLeft w:val="0"/>
      <w:marRight w:val="0"/>
      <w:marTop w:val="0"/>
      <w:marBottom w:val="0"/>
      <w:divBdr>
        <w:top w:val="none" w:sz="0" w:space="0" w:color="auto"/>
        <w:left w:val="none" w:sz="0" w:space="0" w:color="auto"/>
        <w:bottom w:val="none" w:sz="0" w:space="0" w:color="auto"/>
        <w:right w:val="none" w:sz="0" w:space="0" w:color="auto"/>
      </w:divBdr>
    </w:div>
    <w:div w:id="60977687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3489884">
      <w:bodyDiv w:val="1"/>
      <w:marLeft w:val="0"/>
      <w:marRight w:val="0"/>
      <w:marTop w:val="0"/>
      <w:marBottom w:val="0"/>
      <w:divBdr>
        <w:top w:val="none" w:sz="0" w:space="0" w:color="auto"/>
        <w:left w:val="none" w:sz="0" w:space="0" w:color="auto"/>
        <w:bottom w:val="none" w:sz="0" w:space="0" w:color="auto"/>
        <w:right w:val="none" w:sz="0" w:space="0" w:color="auto"/>
      </w:divBdr>
    </w:div>
    <w:div w:id="660618374">
      <w:bodyDiv w:val="1"/>
      <w:marLeft w:val="0"/>
      <w:marRight w:val="0"/>
      <w:marTop w:val="0"/>
      <w:marBottom w:val="0"/>
      <w:divBdr>
        <w:top w:val="none" w:sz="0" w:space="0" w:color="auto"/>
        <w:left w:val="none" w:sz="0" w:space="0" w:color="auto"/>
        <w:bottom w:val="none" w:sz="0" w:space="0" w:color="auto"/>
        <w:right w:val="none" w:sz="0" w:space="0" w:color="auto"/>
      </w:divBdr>
    </w:div>
    <w:div w:id="695352214">
      <w:bodyDiv w:val="1"/>
      <w:marLeft w:val="0"/>
      <w:marRight w:val="0"/>
      <w:marTop w:val="0"/>
      <w:marBottom w:val="0"/>
      <w:divBdr>
        <w:top w:val="none" w:sz="0" w:space="0" w:color="auto"/>
        <w:left w:val="none" w:sz="0" w:space="0" w:color="auto"/>
        <w:bottom w:val="none" w:sz="0" w:space="0" w:color="auto"/>
        <w:right w:val="none" w:sz="0" w:space="0" w:color="auto"/>
      </w:divBdr>
      <w:divsChild>
        <w:div w:id="531573477">
          <w:marLeft w:val="547"/>
          <w:marRight w:val="0"/>
          <w:marTop w:val="0"/>
          <w:marBottom w:val="0"/>
          <w:divBdr>
            <w:top w:val="none" w:sz="0" w:space="0" w:color="auto"/>
            <w:left w:val="none" w:sz="0" w:space="0" w:color="auto"/>
            <w:bottom w:val="none" w:sz="0" w:space="0" w:color="auto"/>
            <w:right w:val="none" w:sz="0" w:space="0" w:color="auto"/>
          </w:divBdr>
        </w:div>
      </w:divsChild>
    </w:div>
    <w:div w:id="7019785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9153520">
      <w:bodyDiv w:val="1"/>
      <w:marLeft w:val="0"/>
      <w:marRight w:val="0"/>
      <w:marTop w:val="0"/>
      <w:marBottom w:val="0"/>
      <w:divBdr>
        <w:top w:val="none" w:sz="0" w:space="0" w:color="auto"/>
        <w:left w:val="none" w:sz="0" w:space="0" w:color="auto"/>
        <w:bottom w:val="none" w:sz="0" w:space="0" w:color="auto"/>
        <w:right w:val="none" w:sz="0" w:space="0" w:color="auto"/>
      </w:divBdr>
    </w:div>
    <w:div w:id="782529560">
      <w:bodyDiv w:val="1"/>
      <w:marLeft w:val="0"/>
      <w:marRight w:val="0"/>
      <w:marTop w:val="0"/>
      <w:marBottom w:val="0"/>
      <w:divBdr>
        <w:top w:val="none" w:sz="0" w:space="0" w:color="auto"/>
        <w:left w:val="none" w:sz="0" w:space="0" w:color="auto"/>
        <w:bottom w:val="none" w:sz="0" w:space="0" w:color="auto"/>
        <w:right w:val="none" w:sz="0" w:space="0" w:color="auto"/>
      </w:divBdr>
    </w:div>
    <w:div w:id="886793887">
      <w:bodyDiv w:val="1"/>
      <w:marLeft w:val="0"/>
      <w:marRight w:val="0"/>
      <w:marTop w:val="0"/>
      <w:marBottom w:val="0"/>
      <w:divBdr>
        <w:top w:val="none" w:sz="0" w:space="0" w:color="auto"/>
        <w:left w:val="none" w:sz="0" w:space="0" w:color="auto"/>
        <w:bottom w:val="none" w:sz="0" w:space="0" w:color="auto"/>
        <w:right w:val="none" w:sz="0" w:space="0" w:color="auto"/>
      </w:divBdr>
    </w:div>
    <w:div w:id="920454590">
      <w:bodyDiv w:val="1"/>
      <w:marLeft w:val="0"/>
      <w:marRight w:val="0"/>
      <w:marTop w:val="0"/>
      <w:marBottom w:val="0"/>
      <w:divBdr>
        <w:top w:val="none" w:sz="0" w:space="0" w:color="auto"/>
        <w:left w:val="none" w:sz="0" w:space="0" w:color="auto"/>
        <w:bottom w:val="none" w:sz="0" w:space="0" w:color="auto"/>
        <w:right w:val="none" w:sz="0" w:space="0" w:color="auto"/>
      </w:divBdr>
    </w:div>
    <w:div w:id="932739153">
      <w:bodyDiv w:val="1"/>
      <w:marLeft w:val="0"/>
      <w:marRight w:val="0"/>
      <w:marTop w:val="0"/>
      <w:marBottom w:val="0"/>
      <w:divBdr>
        <w:top w:val="none" w:sz="0" w:space="0" w:color="auto"/>
        <w:left w:val="none" w:sz="0" w:space="0" w:color="auto"/>
        <w:bottom w:val="none" w:sz="0" w:space="0" w:color="auto"/>
        <w:right w:val="none" w:sz="0" w:space="0" w:color="auto"/>
      </w:divBdr>
    </w:div>
    <w:div w:id="1012562340">
      <w:bodyDiv w:val="1"/>
      <w:marLeft w:val="0"/>
      <w:marRight w:val="0"/>
      <w:marTop w:val="0"/>
      <w:marBottom w:val="0"/>
      <w:divBdr>
        <w:top w:val="none" w:sz="0" w:space="0" w:color="auto"/>
        <w:left w:val="none" w:sz="0" w:space="0" w:color="auto"/>
        <w:bottom w:val="none" w:sz="0" w:space="0" w:color="auto"/>
        <w:right w:val="none" w:sz="0" w:space="0" w:color="auto"/>
      </w:divBdr>
    </w:div>
    <w:div w:id="1013385786">
      <w:bodyDiv w:val="1"/>
      <w:marLeft w:val="0"/>
      <w:marRight w:val="0"/>
      <w:marTop w:val="0"/>
      <w:marBottom w:val="0"/>
      <w:divBdr>
        <w:top w:val="none" w:sz="0" w:space="0" w:color="auto"/>
        <w:left w:val="none" w:sz="0" w:space="0" w:color="auto"/>
        <w:bottom w:val="none" w:sz="0" w:space="0" w:color="auto"/>
        <w:right w:val="none" w:sz="0" w:space="0" w:color="auto"/>
      </w:divBdr>
    </w:div>
    <w:div w:id="1030843297">
      <w:bodyDiv w:val="1"/>
      <w:marLeft w:val="0"/>
      <w:marRight w:val="0"/>
      <w:marTop w:val="0"/>
      <w:marBottom w:val="0"/>
      <w:divBdr>
        <w:top w:val="none" w:sz="0" w:space="0" w:color="auto"/>
        <w:left w:val="none" w:sz="0" w:space="0" w:color="auto"/>
        <w:bottom w:val="none" w:sz="0" w:space="0" w:color="auto"/>
        <w:right w:val="none" w:sz="0" w:space="0" w:color="auto"/>
      </w:divBdr>
    </w:div>
    <w:div w:id="1105614014">
      <w:bodyDiv w:val="1"/>
      <w:marLeft w:val="0"/>
      <w:marRight w:val="0"/>
      <w:marTop w:val="0"/>
      <w:marBottom w:val="0"/>
      <w:divBdr>
        <w:top w:val="none" w:sz="0" w:space="0" w:color="auto"/>
        <w:left w:val="none" w:sz="0" w:space="0" w:color="auto"/>
        <w:bottom w:val="none" w:sz="0" w:space="0" w:color="auto"/>
        <w:right w:val="none" w:sz="0" w:space="0" w:color="auto"/>
      </w:divBdr>
      <w:divsChild>
        <w:div w:id="880240946">
          <w:marLeft w:val="1267"/>
          <w:marRight w:val="0"/>
          <w:marTop w:val="0"/>
          <w:marBottom w:val="0"/>
          <w:divBdr>
            <w:top w:val="none" w:sz="0" w:space="0" w:color="auto"/>
            <w:left w:val="none" w:sz="0" w:space="0" w:color="auto"/>
            <w:bottom w:val="none" w:sz="0" w:space="0" w:color="auto"/>
            <w:right w:val="none" w:sz="0" w:space="0" w:color="auto"/>
          </w:divBdr>
        </w:div>
      </w:divsChild>
    </w:div>
    <w:div w:id="1112893986">
      <w:bodyDiv w:val="1"/>
      <w:marLeft w:val="0"/>
      <w:marRight w:val="0"/>
      <w:marTop w:val="0"/>
      <w:marBottom w:val="0"/>
      <w:divBdr>
        <w:top w:val="none" w:sz="0" w:space="0" w:color="auto"/>
        <w:left w:val="none" w:sz="0" w:space="0" w:color="auto"/>
        <w:bottom w:val="none" w:sz="0" w:space="0" w:color="auto"/>
        <w:right w:val="none" w:sz="0" w:space="0" w:color="auto"/>
      </w:divBdr>
    </w:div>
    <w:div w:id="11983984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438522344">
      <w:bodyDiv w:val="1"/>
      <w:marLeft w:val="0"/>
      <w:marRight w:val="0"/>
      <w:marTop w:val="0"/>
      <w:marBottom w:val="0"/>
      <w:divBdr>
        <w:top w:val="none" w:sz="0" w:space="0" w:color="auto"/>
        <w:left w:val="none" w:sz="0" w:space="0" w:color="auto"/>
        <w:bottom w:val="none" w:sz="0" w:space="0" w:color="auto"/>
        <w:right w:val="none" w:sz="0" w:space="0" w:color="auto"/>
      </w:divBdr>
    </w:div>
    <w:div w:id="1494488513">
      <w:bodyDiv w:val="1"/>
      <w:marLeft w:val="0"/>
      <w:marRight w:val="0"/>
      <w:marTop w:val="0"/>
      <w:marBottom w:val="0"/>
      <w:divBdr>
        <w:top w:val="none" w:sz="0" w:space="0" w:color="auto"/>
        <w:left w:val="none" w:sz="0" w:space="0" w:color="auto"/>
        <w:bottom w:val="none" w:sz="0" w:space="0" w:color="auto"/>
        <w:right w:val="none" w:sz="0" w:space="0" w:color="auto"/>
      </w:divBdr>
    </w:div>
    <w:div w:id="1523398501">
      <w:bodyDiv w:val="1"/>
      <w:marLeft w:val="0"/>
      <w:marRight w:val="0"/>
      <w:marTop w:val="0"/>
      <w:marBottom w:val="0"/>
      <w:divBdr>
        <w:top w:val="none" w:sz="0" w:space="0" w:color="auto"/>
        <w:left w:val="none" w:sz="0" w:space="0" w:color="auto"/>
        <w:bottom w:val="none" w:sz="0" w:space="0" w:color="auto"/>
        <w:right w:val="none" w:sz="0" w:space="0" w:color="auto"/>
      </w:divBdr>
    </w:div>
    <w:div w:id="1653177294">
      <w:bodyDiv w:val="1"/>
      <w:marLeft w:val="0"/>
      <w:marRight w:val="0"/>
      <w:marTop w:val="0"/>
      <w:marBottom w:val="0"/>
      <w:divBdr>
        <w:top w:val="none" w:sz="0" w:space="0" w:color="auto"/>
        <w:left w:val="none" w:sz="0" w:space="0" w:color="auto"/>
        <w:bottom w:val="none" w:sz="0" w:space="0" w:color="auto"/>
        <w:right w:val="none" w:sz="0" w:space="0" w:color="auto"/>
      </w:divBdr>
    </w:div>
    <w:div w:id="1690372064">
      <w:bodyDiv w:val="1"/>
      <w:marLeft w:val="0"/>
      <w:marRight w:val="0"/>
      <w:marTop w:val="0"/>
      <w:marBottom w:val="0"/>
      <w:divBdr>
        <w:top w:val="none" w:sz="0" w:space="0" w:color="auto"/>
        <w:left w:val="none" w:sz="0" w:space="0" w:color="auto"/>
        <w:bottom w:val="none" w:sz="0" w:space="0" w:color="auto"/>
        <w:right w:val="none" w:sz="0" w:space="0" w:color="auto"/>
      </w:divBdr>
    </w:div>
    <w:div w:id="1696076625">
      <w:bodyDiv w:val="1"/>
      <w:marLeft w:val="0"/>
      <w:marRight w:val="0"/>
      <w:marTop w:val="0"/>
      <w:marBottom w:val="0"/>
      <w:divBdr>
        <w:top w:val="none" w:sz="0" w:space="0" w:color="auto"/>
        <w:left w:val="none" w:sz="0" w:space="0" w:color="auto"/>
        <w:bottom w:val="none" w:sz="0" w:space="0" w:color="auto"/>
        <w:right w:val="none" w:sz="0" w:space="0" w:color="auto"/>
      </w:divBdr>
    </w:div>
    <w:div w:id="1720546258">
      <w:bodyDiv w:val="1"/>
      <w:marLeft w:val="0"/>
      <w:marRight w:val="0"/>
      <w:marTop w:val="0"/>
      <w:marBottom w:val="0"/>
      <w:divBdr>
        <w:top w:val="none" w:sz="0" w:space="0" w:color="auto"/>
        <w:left w:val="none" w:sz="0" w:space="0" w:color="auto"/>
        <w:bottom w:val="none" w:sz="0" w:space="0" w:color="auto"/>
        <w:right w:val="none" w:sz="0" w:space="0" w:color="auto"/>
      </w:divBdr>
    </w:div>
    <w:div w:id="1725762068">
      <w:bodyDiv w:val="1"/>
      <w:marLeft w:val="0"/>
      <w:marRight w:val="0"/>
      <w:marTop w:val="0"/>
      <w:marBottom w:val="0"/>
      <w:divBdr>
        <w:top w:val="none" w:sz="0" w:space="0" w:color="auto"/>
        <w:left w:val="none" w:sz="0" w:space="0" w:color="auto"/>
        <w:bottom w:val="none" w:sz="0" w:space="0" w:color="auto"/>
        <w:right w:val="none" w:sz="0" w:space="0" w:color="auto"/>
      </w:divBdr>
    </w:div>
    <w:div w:id="1750158169">
      <w:bodyDiv w:val="1"/>
      <w:marLeft w:val="0"/>
      <w:marRight w:val="0"/>
      <w:marTop w:val="0"/>
      <w:marBottom w:val="0"/>
      <w:divBdr>
        <w:top w:val="none" w:sz="0" w:space="0" w:color="auto"/>
        <w:left w:val="none" w:sz="0" w:space="0" w:color="auto"/>
        <w:bottom w:val="none" w:sz="0" w:space="0" w:color="auto"/>
        <w:right w:val="none" w:sz="0" w:space="0" w:color="auto"/>
      </w:divBdr>
    </w:div>
    <w:div w:id="1902789256">
      <w:bodyDiv w:val="1"/>
      <w:marLeft w:val="0"/>
      <w:marRight w:val="0"/>
      <w:marTop w:val="0"/>
      <w:marBottom w:val="0"/>
      <w:divBdr>
        <w:top w:val="none" w:sz="0" w:space="0" w:color="auto"/>
        <w:left w:val="none" w:sz="0" w:space="0" w:color="auto"/>
        <w:bottom w:val="none" w:sz="0" w:space="0" w:color="auto"/>
        <w:right w:val="none" w:sz="0" w:space="0" w:color="auto"/>
      </w:divBdr>
    </w:div>
    <w:div w:id="1945991531">
      <w:bodyDiv w:val="1"/>
      <w:marLeft w:val="0"/>
      <w:marRight w:val="0"/>
      <w:marTop w:val="0"/>
      <w:marBottom w:val="0"/>
      <w:divBdr>
        <w:top w:val="none" w:sz="0" w:space="0" w:color="auto"/>
        <w:left w:val="none" w:sz="0" w:space="0" w:color="auto"/>
        <w:bottom w:val="none" w:sz="0" w:space="0" w:color="auto"/>
        <w:right w:val="none" w:sz="0" w:space="0" w:color="auto"/>
      </w:divBdr>
    </w:div>
    <w:div w:id="1955287203">
      <w:bodyDiv w:val="1"/>
      <w:marLeft w:val="0"/>
      <w:marRight w:val="0"/>
      <w:marTop w:val="0"/>
      <w:marBottom w:val="0"/>
      <w:divBdr>
        <w:top w:val="none" w:sz="0" w:space="0" w:color="auto"/>
        <w:left w:val="none" w:sz="0" w:space="0" w:color="auto"/>
        <w:bottom w:val="none" w:sz="0" w:space="0" w:color="auto"/>
        <w:right w:val="none" w:sz="0" w:space="0" w:color="auto"/>
      </w:divBdr>
    </w:div>
    <w:div w:id="1966235311">
      <w:bodyDiv w:val="1"/>
      <w:marLeft w:val="0"/>
      <w:marRight w:val="0"/>
      <w:marTop w:val="0"/>
      <w:marBottom w:val="0"/>
      <w:divBdr>
        <w:top w:val="none" w:sz="0" w:space="0" w:color="auto"/>
        <w:left w:val="none" w:sz="0" w:space="0" w:color="auto"/>
        <w:bottom w:val="none" w:sz="0" w:space="0" w:color="auto"/>
        <w:right w:val="none" w:sz="0" w:space="0" w:color="auto"/>
      </w:divBdr>
    </w:div>
    <w:div w:id="1991866770">
      <w:bodyDiv w:val="1"/>
      <w:marLeft w:val="0"/>
      <w:marRight w:val="0"/>
      <w:marTop w:val="0"/>
      <w:marBottom w:val="0"/>
      <w:divBdr>
        <w:top w:val="none" w:sz="0" w:space="0" w:color="auto"/>
        <w:left w:val="none" w:sz="0" w:space="0" w:color="auto"/>
        <w:bottom w:val="none" w:sz="0" w:space="0" w:color="auto"/>
        <w:right w:val="none" w:sz="0" w:space="0" w:color="auto"/>
      </w:divBdr>
    </w:div>
    <w:div w:id="1998456878">
      <w:bodyDiv w:val="1"/>
      <w:marLeft w:val="0"/>
      <w:marRight w:val="0"/>
      <w:marTop w:val="0"/>
      <w:marBottom w:val="0"/>
      <w:divBdr>
        <w:top w:val="none" w:sz="0" w:space="0" w:color="auto"/>
        <w:left w:val="none" w:sz="0" w:space="0" w:color="auto"/>
        <w:bottom w:val="none" w:sz="0" w:space="0" w:color="auto"/>
        <w:right w:val="none" w:sz="0" w:space="0" w:color="auto"/>
      </w:divBdr>
    </w:div>
    <w:div w:id="21139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QFRACFRHelp@health.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gov.au/resources/publications/quarterly-financial-report-residential-care-labour-costs-and-hours-checklist?language=en"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ealth@formsadministration.com.au" TargetMode="External"/><Relationship Id="rId25" Type="http://schemas.openxmlformats.org/officeDocument/2006/relationships/hyperlink" Target="https://www.health.gov.au/resources/publications/care-minutes-and-247-registered-nurse-responsibilities-guides-for-residential-aged-care-providers?language=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collections/quarterly-financial-report-resources" TargetMode="External"/><Relationship Id="rId20" Type="http://schemas.openxmlformats.org/officeDocument/2006/relationships/hyperlink" Target="https://www.health.gov.au/resources/publications/finances-and-operations-publication-preview-on-gpms-and-publication-on-my-aged-care-frequently-asked-questions" TargetMode="External"/><Relationship Id="rId29" Type="http://schemas.openxmlformats.org/officeDocument/2006/relationships/hyperlink" Target="https://www.health.gov.au/resources/publications/quarterly-financial-report-residential-care-labour-costs-and-hours-reporting-frequently-asked-questions?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alth@formsadministration.com.au" TargetMode="External"/><Relationship Id="rId32" Type="http://schemas.openxmlformats.org/officeDocument/2006/relationships/hyperlink" Target="https://www.health.gov.au/resources/publications/quarterly-financial-report-food-and-nutrition-reporting-explanatory-notes?language=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apps-and-tools/government-provider-management-system" TargetMode="External"/><Relationship Id="rId23" Type="http://schemas.openxmlformats.org/officeDocument/2006/relationships/hyperlink" Target="https://www.health.gov.au/resources/publications/government-provider-management-system-gpms-troubleshooting-guide-quarterly-financial-report?language=en" TargetMode="External"/><Relationship Id="rId28" Type="http://schemas.openxmlformats.org/officeDocument/2006/relationships/footer" Target="footer5.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health.gov.au/resources/collections/quarterly-financial-report-resources" TargetMode="External"/><Relationship Id="rId31" Type="http://schemas.openxmlformats.org/officeDocument/2006/relationships/hyperlink" Target="https://www.health.gov.au/topics/aged-care/managing-covid-19/government-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quarterly-financial-report-guide-to-accruals-recording-for-invoices-for-labour-costs-and-hours-reporting?language=en" TargetMode="External"/><Relationship Id="rId27" Type="http://schemas.openxmlformats.org/officeDocument/2006/relationships/footer" Target="footer4.xml"/><Relationship Id="rId30" Type="http://schemas.openxmlformats.org/officeDocument/2006/relationships/hyperlink" Target="https://www.health.gov.au/resources/collections/quarterly-financial-report-resources" TargetMode="External"/><Relationship Id="rId35" Type="http://schemas.openxmlformats.org/officeDocument/2006/relationships/fontTable" Target="fontTable.xml"/></Relationships>
</file>

<file path=word/_rels/footer6.xml.rels><?xml version="1.0" encoding="UTF-8" standalone="yes"?>
<Relationships xmlns="http://schemas.openxmlformats.org/package/2006/relationships"><Relationship Id="rId3" Type="http://schemas.openxmlformats.org/officeDocument/2006/relationships/hyperlink" Target="mailto:health@formsadministration.com.au"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QFRACFRHelp@health.gov.au"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622428-b056-4156-8618-9b4665fa4c5e">
      <Terms xmlns="http://schemas.microsoft.com/office/infopath/2007/PartnerControls"/>
    </lcf76f155ced4ddcb4097134ff3c332f>
    <TaxCatchAll xmlns="7e344f6c-33c4-4639-9c4a-e760d75a12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02622428-b056-4156-8618-9b4665fa4c5e"/>
    <ds:schemaRef ds:uri="7e344f6c-33c4-4639-9c4a-e760d75a1222"/>
  </ds:schemaRefs>
</ds:datastoreItem>
</file>

<file path=customXml/itemProps4.xml><?xml version="1.0" encoding="utf-8"?>
<ds:datastoreItem xmlns:ds="http://schemas.openxmlformats.org/officeDocument/2006/customXml" ds:itemID="{4AFDC916-C185-400D-A5C8-D227CDE5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Quarterly Financial Report – Frequently asked questions</vt:lpstr>
    </vt:vector>
  </TitlesOfParts>
  <Manager/>
  <Company>Department of Health and Aged Care</Company>
  <LinksUpToDate>false</LinksUpToDate>
  <CharactersWithSpaces>51815</CharactersWithSpaces>
  <SharedDoc>false</SharedDoc>
  <HyperlinkBase/>
  <HLinks>
    <vt:vector size="264" baseType="variant">
      <vt:variant>
        <vt:i4>2752611</vt:i4>
      </vt:variant>
      <vt:variant>
        <vt:i4>471</vt:i4>
      </vt:variant>
      <vt:variant>
        <vt:i4>0</vt:i4>
      </vt:variant>
      <vt:variant>
        <vt:i4>5</vt:i4>
      </vt:variant>
      <vt:variant>
        <vt:lpwstr>https://www.health.gov.au/resources/publications/quarterly-financial-report-food-and-nutrition-reporting-explanatory-notes?language=en</vt:lpwstr>
      </vt:variant>
      <vt:variant>
        <vt:lpwstr/>
      </vt:variant>
      <vt:variant>
        <vt:i4>3211280</vt:i4>
      </vt:variant>
      <vt:variant>
        <vt:i4>366</vt:i4>
      </vt:variant>
      <vt:variant>
        <vt:i4>0</vt:i4>
      </vt:variant>
      <vt:variant>
        <vt:i4>5</vt:i4>
      </vt:variant>
      <vt:variant>
        <vt:lpwstr/>
      </vt:variant>
      <vt:variant>
        <vt:lpwstr>_Residential_Labour_Costs</vt:lpwstr>
      </vt:variant>
      <vt:variant>
        <vt:i4>2162730</vt:i4>
      </vt:variant>
      <vt:variant>
        <vt:i4>345</vt:i4>
      </vt:variant>
      <vt:variant>
        <vt:i4>0</vt:i4>
      </vt:variant>
      <vt:variant>
        <vt:i4>5</vt:i4>
      </vt:variant>
      <vt:variant>
        <vt:lpwstr>https://www.health.gov.au/topics/aged-care/managing-covid-19/government-support</vt:lpwstr>
      </vt:variant>
      <vt:variant>
        <vt:lpwstr/>
      </vt:variant>
      <vt:variant>
        <vt:i4>3473535</vt:i4>
      </vt:variant>
      <vt:variant>
        <vt:i4>336</vt:i4>
      </vt:variant>
      <vt:variant>
        <vt:i4>0</vt:i4>
      </vt:variant>
      <vt:variant>
        <vt:i4>5</vt:i4>
      </vt:variant>
      <vt:variant>
        <vt:lpwstr>https://www.health.gov.au/resources/collections/quarterly-financial-report-resources</vt:lpwstr>
      </vt:variant>
      <vt:variant>
        <vt:lpwstr>reporting-guidance</vt:lpwstr>
      </vt:variant>
      <vt:variant>
        <vt:i4>4587528</vt:i4>
      </vt:variant>
      <vt:variant>
        <vt:i4>279</vt:i4>
      </vt:variant>
      <vt:variant>
        <vt:i4>0</vt:i4>
      </vt:variant>
      <vt:variant>
        <vt:i4>5</vt:i4>
      </vt:variant>
      <vt:variant>
        <vt:lpwstr>https://www.health.gov.au/resources/publications/quarterly-financial-report-residential-care-labour-costs-and-hours-reporting-frequently-asked-questions?language=en</vt:lpwstr>
      </vt:variant>
      <vt:variant>
        <vt:lpwstr/>
      </vt:variant>
      <vt:variant>
        <vt:i4>2752569</vt:i4>
      </vt:variant>
      <vt:variant>
        <vt:i4>174</vt:i4>
      </vt:variant>
      <vt:variant>
        <vt:i4>0</vt:i4>
      </vt:variant>
      <vt:variant>
        <vt:i4>5</vt:i4>
      </vt:variant>
      <vt:variant>
        <vt:lpwstr>https://www.health.gov.au/resources/publications/care-minutes-and-247-registered-nurse-responsibilities-guides-for-residential-aged-care-providers?language=en</vt:lpwstr>
      </vt:variant>
      <vt:variant>
        <vt:lpwstr/>
      </vt:variant>
      <vt:variant>
        <vt:i4>8126571</vt:i4>
      </vt:variant>
      <vt:variant>
        <vt:i4>165</vt:i4>
      </vt:variant>
      <vt:variant>
        <vt:i4>0</vt:i4>
      </vt:variant>
      <vt:variant>
        <vt:i4>5</vt:i4>
      </vt:variant>
      <vt:variant>
        <vt:lpwstr/>
      </vt:variant>
      <vt:variant>
        <vt:lpwstr>_Reporting_responsibilities</vt:lpwstr>
      </vt:variant>
      <vt:variant>
        <vt:i4>4128853</vt:i4>
      </vt:variant>
      <vt:variant>
        <vt:i4>150</vt:i4>
      </vt:variant>
      <vt:variant>
        <vt:i4>0</vt:i4>
      </vt:variant>
      <vt:variant>
        <vt:i4>5</vt:i4>
      </vt:variant>
      <vt:variant>
        <vt:lpwstr>mailto:health@formsadministration.com.au</vt:lpwstr>
      </vt:variant>
      <vt:variant>
        <vt:lpwstr/>
      </vt:variant>
      <vt:variant>
        <vt:i4>4259935</vt:i4>
      </vt:variant>
      <vt:variant>
        <vt:i4>81</vt:i4>
      </vt:variant>
      <vt:variant>
        <vt:i4>0</vt:i4>
      </vt:variant>
      <vt:variant>
        <vt:i4>5</vt:i4>
      </vt:variant>
      <vt:variant>
        <vt:lpwstr>https://www.health.gov.au/resources/publications/government-provider-management-system-gpms-troubleshooting-guide-quarterly-financial-report?language=en</vt:lpwstr>
      </vt:variant>
      <vt:variant>
        <vt:lpwstr/>
      </vt:variant>
      <vt:variant>
        <vt:i4>4587528</vt:i4>
      </vt:variant>
      <vt:variant>
        <vt:i4>78</vt:i4>
      </vt:variant>
      <vt:variant>
        <vt:i4>0</vt:i4>
      </vt:variant>
      <vt:variant>
        <vt:i4>5</vt:i4>
      </vt:variant>
      <vt:variant>
        <vt:lpwstr>https://www.health.gov.au/resources/publications/quarterly-financial-report-residential-care-labour-costs-and-hours-reporting-frequently-asked-questions?language=en</vt:lpwstr>
      </vt:variant>
      <vt:variant>
        <vt:lpwstr/>
      </vt:variant>
      <vt:variant>
        <vt:i4>5439512</vt:i4>
      </vt:variant>
      <vt:variant>
        <vt:i4>75</vt:i4>
      </vt:variant>
      <vt:variant>
        <vt:i4>0</vt:i4>
      </vt:variant>
      <vt:variant>
        <vt:i4>5</vt:i4>
      </vt:variant>
      <vt:variant>
        <vt:lpwstr>https://www.health.gov.au/resources/publications/quarterly-financial-report-guide-to-accruals-recording-for-invoices-for-labour-costs-and-hours-reporting?language=en</vt:lpwstr>
      </vt:variant>
      <vt:variant>
        <vt:lpwstr/>
      </vt:variant>
      <vt:variant>
        <vt:i4>851984</vt:i4>
      </vt:variant>
      <vt:variant>
        <vt:i4>72</vt:i4>
      </vt:variant>
      <vt:variant>
        <vt:i4>0</vt:i4>
      </vt:variant>
      <vt:variant>
        <vt:i4>5</vt:i4>
      </vt:variant>
      <vt:variant>
        <vt:lpwstr>https://www.health.gov.au/resources/publications/quarterly-financial-report-residential-care-labour-costs-and-hours-checklist?language=en</vt:lpwstr>
      </vt:variant>
      <vt:variant>
        <vt:lpwstr/>
      </vt:variant>
      <vt:variant>
        <vt:i4>4587528</vt:i4>
      </vt:variant>
      <vt:variant>
        <vt:i4>69</vt:i4>
      </vt:variant>
      <vt:variant>
        <vt:i4>0</vt:i4>
      </vt:variant>
      <vt:variant>
        <vt:i4>5</vt:i4>
      </vt:variant>
      <vt:variant>
        <vt:lpwstr>https://www.health.gov.au/resources/publications/quarterly-financial-report-residential-care-labour-costs-and-hours-reporting-frequently-asked-questions?language=en</vt:lpwstr>
      </vt:variant>
      <vt:variant>
        <vt:lpwstr/>
      </vt:variant>
      <vt:variant>
        <vt:i4>7012464</vt:i4>
      </vt:variant>
      <vt:variant>
        <vt:i4>66</vt:i4>
      </vt:variant>
      <vt:variant>
        <vt:i4>0</vt:i4>
      </vt:variant>
      <vt:variant>
        <vt:i4>5</vt:i4>
      </vt:variant>
      <vt:variant>
        <vt:lpwstr>https://www.health.gov.au/resources/publications/finances-and-operations-publication-preview-on-gpms-and-publication-on-my-aged-care-frequently-asked-questions</vt:lpwstr>
      </vt:variant>
      <vt:variant>
        <vt:lpwstr/>
      </vt:variant>
      <vt:variant>
        <vt:i4>1179661</vt:i4>
      </vt:variant>
      <vt:variant>
        <vt:i4>63</vt:i4>
      </vt:variant>
      <vt:variant>
        <vt:i4>0</vt:i4>
      </vt:variant>
      <vt:variant>
        <vt:i4>5</vt:i4>
      </vt:variant>
      <vt:variant>
        <vt:lpwstr>https://www.health.gov.au/resources/collections/quarterly-financial-report-resources</vt:lpwstr>
      </vt:variant>
      <vt:variant>
        <vt:lpwstr/>
      </vt:variant>
      <vt:variant>
        <vt:i4>131198</vt:i4>
      </vt:variant>
      <vt:variant>
        <vt:i4>60</vt:i4>
      </vt:variant>
      <vt:variant>
        <vt:i4>0</vt:i4>
      </vt:variant>
      <vt:variant>
        <vt:i4>5</vt:i4>
      </vt:variant>
      <vt:variant>
        <vt:lpwstr>mailto:QFRACFRHelp@health.gov.au</vt:lpwstr>
      </vt:variant>
      <vt:variant>
        <vt:lpwstr/>
      </vt:variant>
      <vt:variant>
        <vt:i4>4128853</vt:i4>
      </vt:variant>
      <vt:variant>
        <vt:i4>57</vt:i4>
      </vt:variant>
      <vt:variant>
        <vt:i4>0</vt:i4>
      </vt:variant>
      <vt:variant>
        <vt:i4>5</vt:i4>
      </vt:variant>
      <vt:variant>
        <vt:lpwstr>mailto:health@formsadministration.com.au</vt:lpwstr>
      </vt:variant>
      <vt:variant>
        <vt:lpwstr/>
      </vt:variant>
      <vt:variant>
        <vt:i4>8126571</vt:i4>
      </vt:variant>
      <vt:variant>
        <vt:i4>54</vt:i4>
      </vt:variant>
      <vt:variant>
        <vt:i4>0</vt:i4>
      </vt:variant>
      <vt:variant>
        <vt:i4>5</vt:i4>
      </vt:variant>
      <vt:variant>
        <vt:lpwstr/>
      </vt:variant>
      <vt:variant>
        <vt:lpwstr>_Reporting_responsibilities</vt:lpwstr>
      </vt:variant>
      <vt:variant>
        <vt:i4>1179661</vt:i4>
      </vt:variant>
      <vt:variant>
        <vt:i4>51</vt:i4>
      </vt:variant>
      <vt:variant>
        <vt:i4>0</vt:i4>
      </vt:variant>
      <vt:variant>
        <vt:i4>5</vt:i4>
      </vt:variant>
      <vt:variant>
        <vt:lpwstr>https://www.health.gov.au/resources/collections/quarterly-financial-report-resources</vt:lpwstr>
      </vt:variant>
      <vt:variant>
        <vt:lpwstr/>
      </vt:variant>
      <vt:variant>
        <vt:i4>6225994</vt:i4>
      </vt:variant>
      <vt:variant>
        <vt:i4>45</vt:i4>
      </vt:variant>
      <vt:variant>
        <vt:i4>0</vt:i4>
      </vt:variant>
      <vt:variant>
        <vt:i4>5</vt:i4>
      </vt:variant>
      <vt:variant>
        <vt:lpwstr>https://www.health.gov.au/resources/apps-and-tools/government-provider-management-system</vt:lpwstr>
      </vt:variant>
      <vt:variant>
        <vt:lpwstr/>
      </vt:variant>
      <vt:variant>
        <vt:i4>1114163</vt:i4>
      </vt:variant>
      <vt:variant>
        <vt:i4>38</vt:i4>
      </vt:variant>
      <vt:variant>
        <vt:i4>0</vt:i4>
      </vt:variant>
      <vt:variant>
        <vt:i4>5</vt:i4>
      </vt:variant>
      <vt:variant>
        <vt:lpwstr/>
      </vt:variant>
      <vt:variant>
        <vt:lpwstr>_Toc183518037</vt:lpwstr>
      </vt:variant>
      <vt:variant>
        <vt:i4>1114163</vt:i4>
      </vt:variant>
      <vt:variant>
        <vt:i4>32</vt:i4>
      </vt:variant>
      <vt:variant>
        <vt:i4>0</vt:i4>
      </vt:variant>
      <vt:variant>
        <vt:i4>5</vt:i4>
      </vt:variant>
      <vt:variant>
        <vt:lpwstr/>
      </vt:variant>
      <vt:variant>
        <vt:lpwstr>_Toc183518036</vt:lpwstr>
      </vt:variant>
      <vt:variant>
        <vt:i4>1114163</vt:i4>
      </vt:variant>
      <vt:variant>
        <vt:i4>26</vt:i4>
      </vt:variant>
      <vt:variant>
        <vt:i4>0</vt:i4>
      </vt:variant>
      <vt:variant>
        <vt:i4>5</vt:i4>
      </vt:variant>
      <vt:variant>
        <vt:lpwstr/>
      </vt:variant>
      <vt:variant>
        <vt:lpwstr>_Toc183518035</vt:lpwstr>
      </vt:variant>
      <vt:variant>
        <vt:i4>1114163</vt:i4>
      </vt:variant>
      <vt:variant>
        <vt:i4>20</vt:i4>
      </vt:variant>
      <vt:variant>
        <vt:i4>0</vt:i4>
      </vt:variant>
      <vt:variant>
        <vt:i4>5</vt:i4>
      </vt:variant>
      <vt:variant>
        <vt:lpwstr/>
      </vt:variant>
      <vt:variant>
        <vt:lpwstr>_Toc183518034</vt:lpwstr>
      </vt:variant>
      <vt:variant>
        <vt:i4>1114163</vt:i4>
      </vt:variant>
      <vt:variant>
        <vt:i4>14</vt:i4>
      </vt:variant>
      <vt:variant>
        <vt:i4>0</vt:i4>
      </vt:variant>
      <vt:variant>
        <vt:i4>5</vt:i4>
      </vt:variant>
      <vt:variant>
        <vt:lpwstr/>
      </vt:variant>
      <vt:variant>
        <vt:lpwstr>_Toc183518033</vt:lpwstr>
      </vt:variant>
      <vt:variant>
        <vt:i4>1114163</vt:i4>
      </vt:variant>
      <vt:variant>
        <vt:i4>8</vt:i4>
      </vt:variant>
      <vt:variant>
        <vt:i4>0</vt:i4>
      </vt:variant>
      <vt:variant>
        <vt:i4>5</vt:i4>
      </vt:variant>
      <vt:variant>
        <vt:lpwstr/>
      </vt:variant>
      <vt:variant>
        <vt:lpwstr>_Toc183518032</vt:lpwstr>
      </vt:variant>
      <vt:variant>
        <vt:i4>1114163</vt:i4>
      </vt:variant>
      <vt:variant>
        <vt:i4>2</vt:i4>
      </vt:variant>
      <vt:variant>
        <vt:i4>0</vt:i4>
      </vt:variant>
      <vt:variant>
        <vt:i4>5</vt:i4>
      </vt:variant>
      <vt:variant>
        <vt:lpwstr/>
      </vt:variant>
      <vt:variant>
        <vt:lpwstr>_Toc183518031</vt:lpwstr>
      </vt:variant>
      <vt:variant>
        <vt:i4>131198</vt:i4>
      </vt:variant>
      <vt:variant>
        <vt:i4>18</vt:i4>
      </vt:variant>
      <vt:variant>
        <vt:i4>0</vt:i4>
      </vt:variant>
      <vt:variant>
        <vt:i4>5</vt:i4>
      </vt:variant>
      <vt:variant>
        <vt:lpwstr>mailto:QFRACFRHelp@health.gov.au</vt:lpwstr>
      </vt:variant>
      <vt:variant>
        <vt:lpwstr/>
      </vt:variant>
      <vt:variant>
        <vt:i4>4128853</vt:i4>
      </vt:variant>
      <vt:variant>
        <vt:i4>15</vt:i4>
      </vt:variant>
      <vt:variant>
        <vt:i4>0</vt:i4>
      </vt:variant>
      <vt:variant>
        <vt:i4>5</vt:i4>
      </vt:variant>
      <vt:variant>
        <vt:lpwstr>mailto:health@formsadministration.com.au</vt:lpwstr>
      </vt:variant>
      <vt:variant>
        <vt:lpwstr/>
      </vt:variant>
      <vt:variant>
        <vt:i4>5963898</vt:i4>
      </vt:variant>
      <vt:variant>
        <vt:i4>42</vt:i4>
      </vt:variant>
      <vt:variant>
        <vt:i4>0</vt:i4>
      </vt:variant>
      <vt:variant>
        <vt:i4>5</vt:i4>
      </vt:variant>
      <vt:variant>
        <vt:lpwstr>mailto:Alexandra.ATIP@Health.gov.au</vt:lpwstr>
      </vt:variant>
      <vt:variant>
        <vt:lpwstr/>
      </vt:variant>
      <vt:variant>
        <vt:i4>6029434</vt:i4>
      </vt:variant>
      <vt:variant>
        <vt:i4>39</vt:i4>
      </vt:variant>
      <vt:variant>
        <vt:i4>0</vt:i4>
      </vt:variant>
      <vt:variant>
        <vt:i4>5</vt:i4>
      </vt:variant>
      <vt:variant>
        <vt:lpwstr>mailto:Katherine.PATERSON@health.gov.au</vt:lpwstr>
      </vt:variant>
      <vt:variant>
        <vt:lpwstr/>
      </vt:variant>
      <vt:variant>
        <vt:i4>5570685</vt:i4>
      </vt:variant>
      <vt:variant>
        <vt:i4>36</vt:i4>
      </vt:variant>
      <vt:variant>
        <vt:i4>0</vt:i4>
      </vt:variant>
      <vt:variant>
        <vt:i4>5</vt:i4>
      </vt:variant>
      <vt:variant>
        <vt:lpwstr>mailto:Crystal.Muller@health.gov.au</vt:lpwstr>
      </vt:variant>
      <vt:variant>
        <vt:lpwstr/>
      </vt:variant>
      <vt:variant>
        <vt:i4>6160481</vt:i4>
      </vt:variant>
      <vt:variant>
        <vt:i4>33</vt:i4>
      </vt:variant>
      <vt:variant>
        <vt:i4>0</vt:i4>
      </vt:variant>
      <vt:variant>
        <vt:i4>5</vt:i4>
      </vt:variant>
      <vt:variant>
        <vt:lpwstr>mailto:Katharine.SILK@Health.gov.au</vt:lpwstr>
      </vt:variant>
      <vt:variant>
        <vt:lpwstr/>
      </vt:variant>
      <vt:variant>
        <vt:i4>5767275</vt:i4>
      </vt:variant>
      <vt:variant>
        <vt:i4>30</vt:i4>
      </vt:variant>
      <vt:variant>
        <vt:i4>0</vt:i4>
      </vt:variant>
      <vt:variant>
        <vt:i4>5</vt:i4>
      </vt:variant>
      <vt:variant>
        <vt:lpwstr>mailto:Leanne.ALTINGER@health.gov.au</vt:lpwstr>
      </vt:variant>
      <vt:variant>
        <vt:lpwstr/>
      </vt:variant>
      <vt:variant>
        <vt:i4>3801103</vt:i4>
      </vt:variant>
      <vt:variant>
        <vt:i4>27</vt:i4>
      </vt:variant>
      <vt:variant>
        <vt:i4>0</vt:i4>
      </vt:variant>
      <vt:variant>
        <vt:i4>5</vt:i4>
      </vt:variant>
      <vt:variant>
        <vt:lpwstr>mailto:Lauren.COOPER@Health.gov.au</vt:lpwstr>
      </vt:variant>
      <vt:variant>
        <vt:lpwstr/>
      </vt:variant>
      <vt:variant>
        <vt:i4>852025</vt:i4>
      </vt:variant>
      <vt:variant>
        <vt:i4>24</vt:i4>
      </vt:variant>
      <vt:variant>
        <vt:i4>0</vt:i4>
      </vt:variant>
      <vt:variant>
        <vt:i4>5</vt:i4>
      </vt:variant>
      <vt:variant>
        <vt:lpwstr>mailto:Cynthia.Wheeler@health.gov.au</vt:lpwstr>
      </vt:variant>
      <vt:variant>
        <vt:lpwstr/>
      </vt:variant>
      <vt:variant>
        <vt:i4>1310778</vt:i4>
      </vt:variant>
      <vt:variant>
        <vt:i4>21</vt:i4>
      </vt:variant>
      <vt:variant>
        <vt:i4>0</vt:i4>
      </vt:variant>
      <vt:variant>
        <vt:i4>5</vt:i4>
      </vt:variant>
      <vt:variant>
        <vt:lpwstr>mailto:Lisa.MARKOWSKI@Health.gov.au</vt:lpwstr>
      </vt:variant>
      <vt:variant>
        <vt:lpwstr/>
      </vt:variant>
      <vt:variant>
        <vt:i4>1441852</vt:i4>
      </vt:variant>
      <vt:variant>
        <vt:i4>18</vt:i4>
      </vt:variant>
      <vt:variant>
        <vt:i4>0</vt:i4>
      </vt:variant>
      <vt:variant>
        <vt:i4>5</vt:i4>
      </vt:variant>
      <vt:variant>
        <vt:lpwstr>mailto:Pranab.Acharya@health.gov.au</vt:lpwstr>
      </vt:variant>
      <vt:variant>
        <vt:lpwstr/>
      </vt:variant>
      <vt:variant>
        <vt:i4>4259938</vt:i4>
      </vt:variant>
      <vt:variant>
        <vt:i4>15</vt:i4>
      </vt:variant>
      <vt:variant>
        <vt:i4>0</vt:i4>
      </vt:variant>
      <vt:variant>
        <vt:i4>5</vt:i4>
      </vt:variant>
      <vt:variant>
        <vt:lpwstr>mailto:Marelle.HAINES@Health.gov.au</vt:lpwstr>
      </vt:variant>
      <vt:variant>
        <vt:lpwstr/>
      </vt:variant>
      <vt:variant>
        <vt:i4>1441852</vt:i4>
      </vt:variant>
      <vt:variant>
        <vt:i4>12</vt:i4>
      </vt:variant>
      <vt:variant>
        <vt:i4>0</vt:i4>
      </vt:variant>
      <vt:variant>
        <vt:i4>5</vt:i4>
      </vt:variant>
      <vt:variant>
        <vt:lpwstr>mailto:Pranab.Acharya@health.gov.au</vt:lpwstr>
      </vt:variant>
      <vt:variant>
        <vt:lpwstr/>
      </vt:variant>
      <vt:variant>
        <vt:i4>524322</vt:i4>
      </vt:variant>
      <vt:variant>
        <vt:i4>9</vt:i4>
      </vt:variant>
      <vt:variant>
        <vt:i4>0</vt:i4>
      </vt:variant>
      <vt:variant>
        <vt:i4>5</vt:i4>
      </vt:variant>
      <vt:variant>
        <vt:lpwstr>mailto:Samantha.EBDON@Health.gov.au</vt:lpwstr>
      </vt:variant>
      <vt:variant>
        <vt:lpwstr/>
      </vt:variant>
      <vt:variant>
        <vt:i4>5701753</vt:i4>
      </vt:variant>
      <vt:variant>
        <vt:i4>6</vt:i4>
      </vt:variant>
      <vt:variant>
        <vt:i4>0</vt:i4>
      </vt:variant>
      <vt:variant>
        <vt:i4>5</vt:i4>
      </vt:variant>
      <vt:variant>
        <vt:lpwstr>mailto:Jarrod.Bowd@health.gov.au</vt:lpwstr>
      </vt:variant>
      <vt:variant>
        <vt:lpwstr/>
      </vt:variant>
      <vt:variant>
        <vt:i4>6160481</vt:i4>
      </vt:variant>
      <vt:variant>
        <vt:i4>3</vt:i4>
      </vt:variant>
      <vt:variant>
        <vt:i4>0</vt:i4>
      </vt:variant>
      <vt:variant>
        <vt:i4>5</vt:i4>
      </vt:variant>
      <vt:variant>
        <vt:lpwstr>mailto:Katharine.SILK@Health.gov.au</vt:lpwstr>
      </vt:variant>
      <vt:variant>
        <vt:lpwstr/>
      </vt:variant>
      <vt:variant>
        <vt:i4>5767275</vt:i4>
      </vt:variant>
      <vt:variant>
        <vt:i4>0</vt:i4>
      </vt:variant>
      <vt:variant>
        <vt:i4>0</vt:i4>
      </vt:variant>
      <vt:variant>
        <vt:i4>5</vt:i4>
      </vt:variant>
      <vt:variant>
        <vt:lpwstr>mailto:Leanne.ALTINGER@health.gov.au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 Frequently asked questions</dc:title>
  <dc:subject>Aged Care</dc:subject>
  <dc:creator>Australian Government Department of Health and Aged Care</dc:creator>
  <cp:keywords>Aged care</cp:keywords>
  <dc:description/>
  <cp:lastModifiedBy>ASOHKAN, Vik</cp:lastModifiedBy>
  <cp:revision>8</cp:revision>
  <cp:lastPrinted>2025-03-05T03:13:00Z</cp:lastPrinted>
  <dcterms:created xsi:type="dcterms:W3CDTF">2025-02-28T01:18:00Z</dcterms:created>
  <dcterms:modified xsi:type="dcterms:W3CDTF">2025-03-05T03:13:00Z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0x010100310F25F82DC70E46BECCBAC5959F994A</vt:lpwstr>
  </property>
  <property fmtid="{D5CDD505-2E9C-101B-9397-08002B2CF9AE}" pid="3" name="MediaServiceImageTags">
    <vt:lpwstr/>
  </property>
</Properties>
</file>