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C90022E" w14:textId="7A4EF229" w:rsidR="0083529B" w:rsidRDefault="0083529B" w:rsidP="00142A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2816B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</w:p>
    <w:p w14:paraId="15BE1394" w14:textId="77777777" w:rsidR="0083529B" w:rsidRDefault="0083529B" w:rsidP="00142AE8"/>
    <w:p w14:paraId="4E0706B0" w14:textId="0D47C7A5" w:rsidR="00E4774A" w:rsidRPr="003A7A54" w:rsidRDefault="00E4774A" w:rsidP="14E088C1">
      <w:pPr>
        <w:jc w:val="right"/>
      </w:pPr>
      <w:r w:rsidRPr="003A7A54">
        <w:t xml:space="preserve">Meeting: </w:t>
      </w:r>
      <w:r w:rsidR="007F2818">
        <w:t>5</w:t>
      </w:r>
      <w:r w:rsidR="3222A7F8">
        <w:t>6</w:t>
      </w:r>
      <w:r w:rsidR="00F248C4">
        <w:t xml:space="preserve"> </w:t>
      </w:r>
      <w:r w:rsidR="00CB0D20" w:rsidRPr="003A7A54">
        <w:t>|</w:t>
      </w:r>
      <w:r w:rsidR="00325BDF" w:rsidRPr="003A7A54">
        <w:t xml:space="preserve"> </w:t>
      </w:r>
      <w:r w:rsidRPr="003A7A54">
        <w:t>Meeting date:</w:t>
      </w:r>
      <w:r w:rsidR="00D92FE1">
        <w:t xml:space="preserve"> </w:t>
      </w:r>
      <w:r w:rsidR="2FE9DD6B">
        <w:t>20</w:t>
      </w:r>
      <w:r w:rsidR="5305DA9A" w:rsidRPr="003A7A54">
        <w:t>/</w:t>
      </w:r>
      <w:r w:rsidR="00E63826" w:rsidRPr="003A7A54">
        <w:t>02</w:t>
      </w:r>
      <w:r w:rsidR="00C8714C" w:rsidRPr="003A7A54">
        <w:t>/202</w:t>
      </w:r>
      <w:r w:rsidR="00E63826" w:rsidRPr="003A7A54">
        <w:t>5</w:t>
      </w:r>
    </w:p>
    <w:p w14:paraId="48F0F02D" w14:textId="0100617C" w:rsidR="00384D1F" w:rsidRPr="000105E1" w:rsidRDefault="00384D1F" w:rsidP="0037087F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color w:val="008A95"/>
        </w:rPr>
      </w:pPr>
      <w:r w:rsidRPr="26842AB5">
        <w:rPr>
          <w:rFonts w:ascii="Segoe UI Bold" w:hAnsi="Segoe UI Bold" w:cs="Segoe UI"/>
          <w:b/>
          <w:color w:val="008A95"/>
        </w:rPr>
        <w:t>Agenda</w:t>
      </w:r>
    </w:p>
    <w:p w14:paraId="1B3BCDE0" w14:textId="57D2B11F" w:rsidR="00777FA8" w:rsidRPr="002F6A2E" w:rsidRDefault="09202295" w:rsidP="00142AE8">
      <w:pPr>
        <w:pStyle w:val="ListBullet"/>
      </w:pPr>
      <w:r w:rsidRPr="002F6A2E">
        <w:t>Welcome</w:t>
      </w:r>
      <w:r w:rsidR="2AD44CF7" w:rsidRPr="002F6A2E">
        <w:t xml:space="preserve"> &amp; </w:t>
      </w:r>
      <w:r w:rsidR="1B7C6673" w:rsidRPr="002F6A2E">
        <w:t>A</w:t>
      </w:r>
      <w:r w:rsidR="0BB9BF71" w:rsidRPr="002F6A2E">
        <w:t>genda</w:t>
      </w:r>
    </w:p>
    <w:p w14:paraId="4017674E" w14:textId="4CAEC033" w:rsidR="4F855842" w:rsidRPr="000A4948" w:rsidRDefault="4F855842" w:rsidP="00142AE8">
      <w:pPr>
        <w:pStyle w:val="ListBullet"/>
      </w:pPr>
      <w:r>
        <w:t>State of Play &amp; New Member Introductions</w:t>
      </w:r>
    </w:p>
    <w:p w14:paraId="6E1933B1" w14:textId="37276842" w:rsidR="4778FF46" w:rsidRPr="002F6A2E" w:rsidRDefault="00933E8A" w:rsidP="00142AE8">
      <w:pPr>
        <w:pStyle w:val="ListBullet"/>
      </w:pPr>
      <w:r w:rsidRPr="002F6A2E">
        <w:t>Navigating the Reforms Timeline</w:t>
      </w:r>
    </w:p>
    <w:p w14:paraId="31061F0D" w14:textId="723D3176" w:rsidR="4778FF46" w:rsidRPr="002F6A2E" w:rsidRDefault="006A0A8B" w:rsidP="00142AE8">
      <w:pPr>
        <w:pStyle w:val="ListBullet"/>
      </w:pPr>
      <w:r w:rsidRPr="002F6A2E">
        <w:t>Digital Transformation Impact Assessment</w:t>
      </w:r>
    </w:p>
    <w:p w14:paraId="17822967" w14:textId="5834F4B5" w:rsidR="002A4616" w:rsidRPr="002F6A2E" w:rsidRDefault="73BF4E73" w:rsidP="00142AE8">
      <w:pPr>
        <w:pStyle w:val="ListBullet"/>
      </w:pPr>
      <w:r w:rsidRPr="002F6A2E">
        <w:t>Shift in Engagement Approach</w:t>
      </w:r>
      <w:r w:rsidR="12FE323B" w:rsidRPr="002F6A2E">
        <w:t xml:space="preserve"> until 1 July</w:t>
      </w:r>
    </w:p>
    <w:p w14:paraId="66609E05" w14:textId="4C378E4F" w:rsidR="18F6ECA9" w:rsidRPr="00130794" w:rsidRDefault="006A0A8B" w:rsidP="42184FBD">
      <w:pPr>
        <w:pStyle w:val="ListBullet"/>
      </w:pPr>
      <w:r w:rsidRPr="00130794">
        <w:t xml:space="preserve">Discussion &amp; </w:t>
      </w:r>
      <w:r w:rsidR="18F6ECA9" w:rsidRPr="00130794">
        <w:t>Close</w:t>
      </w:r>
    </w:p>
    <w:p w14:paraId="5AD23CB2" w14:textId="27DA2385" w:rsidR="00384D1F" w:rsidRPr="00B928D6" w:rsidRDefault="00384D1F" w:rsidP="73B2A8F9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color w:val="008A95"/>
        </w:rPr>
      </w:pPr>
      <w:r w:rsidRPr="73B2A8F9">
        <w:rPr>
          <w:rFonts w:ascii="Segoe UI" w:eastAsia="Segoe UI" w:hAnsi="Segoe UI" w:cs="Segoe UI"/>
          <w:b/>
          <w:color w:val="008A95"/>
        </w:rPr>
        <w:t xml:space="preserve">Discussion </w:t>
      </w:r>
      <w:r w:rsidR="427C5ADD" w:rsidRPr="73B2A8F9">
        <w:rPr>
          <w:rFonts w:ascii="Segoe UI" w:eastAsia="Segoe UI" w:hAnsi="Segoe UI" w:cs="Segoe UI"/>
          <w:b/>
          <w:bCs/>
          <w:color w:val="008A95"/>
        </w:rPr>
        <w:t>h</w:t>
      </w:r>
      <w:r w:rsidRPr="73B2A8F9">
        <w:rPr>
          <w:rFonts w:ascii="Segoe UI" w:eastAsia="Segoe UI" w:hAnsi="Segoe UI" w:cs="Segoe UI"/>
          <w:b/>
          <w:bCs/>
          <w:color w:val="008A95"/>
        </w:rPr>
        <w:t>ighlights</w:t>
      </w:r>
    </w:p>
    <w:p w14:paraId="310BD1E7" w14:textId="48FF2EB3" w:rsidR="4227D036" w:rsidRPr="008E76D2" w:rsidRDefault="4227D036" w:rsidP="00E71207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4B570B6F" w:rsidR="00C17A10" w:rsidRPr="0098108F" w:rsidRDefault="4B6D2DE1" w:rsidP="00142AE8">
      <w:r w:rsidRPr="0098108F">
        <w:t xml:space="preserve">Welcome and </w:t>
      </w:r>
      <w:r w:rsidRPr="00142AE8">
        <w:t>housekeeping</w:t>
      </w:r>
      <w:r w:rsidR="00B31339" w:rsidRPr="0098108F">
        <w:t>.</w:t>
      </w:r>
      <w:r w:rsidR="00075EC8" w:rsidRPr="0098108F">
        <w:rPr>
          <w:noProof/>
        </w:rPr>
        <w:t xml:space="preserve"> </w:t>
      </w:r>
    </w:p>
    <w:p w14:paraId="1F816E69" w14:textId="3BFF22E5" w:rsidR="00B6688E" w:rsidRPr="008E76D2" w:rsidRDefault="00B6688E" w:rsidP="00E71207">
      <w:pPr>
        <w:pStyle w:val="Heading2"/>
      </w:pPr>
      <w:r w:rsidRPr="26842AB5">
        <w:t xml:space="preserve">State of Play </w:t>
      </w:r>
      <w:r w:rsidR="70D1BF50" w:rsidRPr="26842AB5">
        <w:t>&amp; New Member Introduction</w:t>
      </w:r>
    </w:p>
    <w:p w14:paraId="3AA5EDD4" w14:textId="377B681B" w:rsidR="70D1BF50" w:rsidRDefault="70D1BF50" w:rsidP="004A513C">
      <w:r w:rsidRPr="00A662A0">
        <w:t>SHARED:  </w:t>
      </w:r>
    </w:p>
    <w:p w14:paraId="10357A7C" w14:textId="703AF60C" w:rsidR="0058175E" w:rsidRPr="0058175E" w:rsidRDefault="002650E9" w:rsidP="0088782A">
      <w:pPr>
        <w:pStyle w:val="ListParagraph"/>
      </w:pPr>
      <w:r w:rsidRPr="436F83BE">
        <w:t xml:space="preserve">Information about the </w:t>
      </w:r>
      <w:r w:rsidRPr="005B54CB">
        <w:t>Member</w:t>
      </w:r>
      <w:r w:rsidRPr="436F83BE">
        <w:t xml:space="preserve"> Induction Pack</w:t>
      </w:r>
      <w:r w:rsidR="00392E3C">
        <w:t>.</w:t>
      </w:r>
    </w:p>
    <w:p w14:paraId="6EA8A5FC" w14:textId="506D1E1D" w:rsidR="0058175E" w:rsidRPr="0058175E" w:rsidRDefault="002650E9" w:rsidP="0088782A">
      <w:pPr>
        <w:pStyle w:val="ListParagraph"/>
      </w:pPr>
      <w:r w:rsidRPr="436F83BE">
        <w:t>Sector Partners operating principles, probity considerations, IP assumptions, use of AI notetakers, and collaboration logistics</w:t>
      </w:r>
      <w:r w:rsidR="00392E3C">
        <w:t>.</w:t>
      </w:r>
    </w:p>
    <w:p w14:paraId="56F4A490" w14:textId="529980D6" w:rsidR="0058175E" w:rsidRPr="0058175E" w:rsidRDefault="0058175E" w:rsidP="0088782A">
      <w:pPr>
        <w:pStyle w:val="ListParagraph"/>
      </w:pPr>
      <w:r w:rsidRPr="17A941B1">
        <w:t>Review of collaboration activity status</w:t>
      </w:r>
      <w:r w:rsidR="00392E3C">
        <w:t>.</w:t>
      </w:r>
    </w:p>
    <w:p w14:paraId="025A176F" w14:textId="57347FF0" w:rsidR="0058175E" w:rsidRPr="0058175E" w:rsidRDefault="6D47F60A" w:rsidP="0088782A">
      <w:pPr>
        <w:pStyle w:val="ListParagraph"/>
      </w:pPr>
      <w:r w:rsidRPr="436F83BE">
        <w:t>Updates</w:t>
      </w:r>
      <w:r w:rsidR="5FF99FE5" w:rsidRPr="436F83BE">
        <w:t xml:space="preserve"> </w:t>
      </w:r>
      <w:r w:rsidRPr="436F83BE">
        <w:t>on</w:t>
      </w:r>
      <w:r w:rsidR="3ED77E11" w:rsidRPr="436F83BE">
        <w:t xml:space="preserve"> </w:t>
      </w:r>
      <w:r w:rsidR="002650E9" w:rsidRPr="436F83BE">
        <w:t>the Service Delivery Assistance Panel (SDAP) Rural and Remote Workshops</w:t>
      </w:r>
      <w:r w:rsidR="5FF99FE5" w:rsidRPr="436F83BE">
        <w:t xml:space="preserve"> currently taking place</w:t>
      </w:r>
      <w:r w:rsidR="00392E3C">
        <w:t>.</w:t>
      </w:r>
    </w:p>
    <w:p w14:paraId="5541BF1C" w14:textId="579118E7" w:rsidR="0058175E" w:rsidRPr="0058175E" w:rsidRDefault="0058175E" w:rsidP="0088782A">
      <w:pPr>
        <w:pStyle w:val="ListParagraph"/>
      </w:pPr>
      <w:r>
        <w:t>Links</w:t>
      </w:r>
      <w:r w:rsidRPr="17A941B1" w:rsidDel="000618B4">
        <w:t xml:space="preserve"> </w:t>
      </w:r>
      <w:r w:rsidRPr="17A941B1">
        <w:t>to the Support at Home Claims and Payments Business Guidance</w:t>
      </w:r>
      <w:r w:rsidR="00392E3C">
        <w:t>.</w:t>
      </w:r>
    </w:p>
    <w:p w14:paraId="564D8172" w14:textId="4006BB25" w:rsidR="0058175E" w:rsidRPr="0058175E" w:rsidRDefault="6D47F60A" w:rsidP="0088782A">
      <w:pPr>
        <w:pStyle w:val="ListParagraph"/>
      </w:pPr>
      <w:r w:rsidRPr="436F83BE">
        <w:t>Updates</w:t>
      </w:r>
      <w:r w:rsidR="15C3F584" w:rsidRPr="436F83BE">
        <w:t xml:space="preserve"> on </w:t>
      </w:r>
      <w:r w:rsidR="002650E9" w:rsidRPr="436F83BE">
        <w:t>the Aged Care Digital Maturity Self-Assessment</w:t>
      </w:r>
      <w:r w:rsidR="15C3F584" w:rsidRPr="436F83BE">
        <w:t xml:space="preserve"> initiative</w:t>
      </w:r>
      <w:r w:rsidR="00392E3C">
        <w:t>.</w:t>
      </w:r>
    </w:p>
    <w:p w14:paraId="766BCEF3" w14:textId="583E0CF3" w:rsidR="0058175E" w:rsidRPr="0058175E" w:rsidRDefault="002650E9" w:rsidP="0088782A">
      <w:pPr>
        <w:pStyle w:val="ListParagraph"/>
      </w:pPr>
      <w:r w:rsidRPr="436F83BE">
        <w:t xml:space="preserve">Information about </w:t>
      </w:r>
      <w:r w:rsidR="2D678E2F" w:rsidRPr="436F83BE">
        <w:t>a new product</w:t>
      </w:r>
      <w:r w:rsidR="00033EB2">
        <w:t>:</w:t>
      </w:r>
      <w:r w:rsidR="2D678E2F" w:rsidRPr="436F83BE" w:rsidDel="00033EB2">
        <w:t xml:space="preserve"> </w:t>
      </w:r>
      <w:ins w:id="0" w:author="TOBLER, Ryan" w:date="2025-03-06T15:48:00Z" w16du:dateUtc="2025-03-06T04:48:00Z">
        <w:r w:rsidRPr="5CC4358C">
          <w:fldChar w:fldCharType="begin"/>
        </w:r>
        <w:r w:rsidRPr="5CC4358C">
          <w:instrText>HYPERLINK "https://www.health.gov.au/resources/publications/new-aged-care-act-a-gpms-guide-to-digital-changes-for-providers?language=en" \l ":~:text=The%20GPMS%20guide%20to%20digital%20changes%20for%20providers,assist%20providers%20to%20anticipate%20and%20prepare%20for%20changes."</w:instrText>
        </w:r>
        <w:r w:rsidRPr="5CC4358C">
          <w:fldChar w:fldCharType="separate"/>
        </w:r>
      </w:ins>
      <w:r w:rsidRPr="002B44B4">
        <w:rPr>
          <w:rStyle w:val="Hyperlink"/>
          <w:rFonts w:eastAsia="Calibri"/>
        </w:rPr>
        <w:t>New Aged Care Act: A GPMS guide to digital changes for providers</w:t>
      </w:r>
      <w:r w:rsidRPr="5CC4358C">
        <w:fldChar w:fldCharType="end"/>
      </w:r>
      <w:r w:rsidR="00392E3C">
        <w:t>.</w:t>
      </w:r>
    </w:p>
    <w:p w14:paraId="20EF26A2" w14:textId="75484C28" w:rsidR="0058175E" w:rsidRPr="0058175E" w:rsidRDefault="0058175E" w:rsidP="0088782A">
      <w:pPr>
        <w:pStyle w:val="ListParagraph"/>
      </w:pPr>
      <w:r w:rsidRPr="17A941B1">
        <w:t>Updates regarding the Provider Readiness Checklist</w:t>
      </w:r>
      <w:r w:rsidR="00392E3C">
        <w:t>.</w:t>
      </w:r>
      <w:r w:rsidRPr="17A941B1">
        <w:t> </w:t>
      </w:r>
    </w:p>
    <w:p w14:paraId="5A174F24" w14:textId="46F4EBEA" w:rsidR="0057773A" w:rsidRDefault="0058175E" w:rsidP="14E088C1">
      <w:pPr>
        <w:pStyle w:val="ListParagraph"/>
      </w:pPr>
      <w:r w:rsidRPr="0058175E">
        <w:t xml:space="preserve">Updates regarding the </w:t>
      </w:r>
      <w:r w:rsidR="009037D8">
        <w:t>s</w:t>
      </w:r>
      <w:r>
        <w:t xml:space="preserve">taged </w:t>
      </w:r>
      <w:r w:rsidR="009037D8">
        <w:t>d</w:t>
      </w:r>
      <w:r>
        <w:t xml:space="preserve">igital </w:t>
      </w:r>
      <w:r w:rsidR="00246C86">
        <w:t>i</w:t>
      </w:r>
      <w:r>
        <w:t>mplementation</w:t>
      </w:r>
      <w:r w:rsidR="00A05C0A">
        <w:t xml:space="preserve"> of digital changes for the new Aged Care Act</w:t>
      </w:r>
      <w:r w:rsidRPr="0058175E">
        <w:t>.</w:t>
      </w:r>
    </w:p>
    <w:p w14:paraId="2703824B" w14:textId="772824C3" w:rsidR="70D1BF50" w:rsidRPr="00EE2758" w:rsidRDefault="002D428A" w:rsidP="00E71207">
      <w:pPr>
        <w:pStyle w:val="Heading2"/>
      </w:pPr>
      <w:r>
        <w:t>Navigating the Reforms Timeline</w:t>
      </w:r>
    </w:p>
    <w:p w14:paraId="6EAB3F95" w14:textId="2003DE69" w:rsidR="00B71D27" w:rsidRPr="00A662A0" w:rsidRDefault="1A3E671D" w:rsidP="0088782A">
      <w:r w:rsidRPr="00A662A0">
        <w:t>SHARED</w:t>
      </w:r>
      <w:r w:rsidR="23EDD4AB" w:rsidRPr="00A662A0">
        <w:t xml:space="preserve">: </w:t>
      </w:r>
    </w:p>
    <w:p w14:paraId="65631204" w14:textId="5C1D3812" w:rsidR="002D428A" w:rsidRDefault="002D428A" w:rsidP="00B46733">
      <w:pPr>
        <w:pStyle w:val="ListParagraph"/>
        <w:rPr>
          <w:rFonts w:eastAsia="Calibri"/>
        </w:rPr>
      </w:pPr>
      <w:r>
        <w:lastRenderedPageBreak/>
        <w:t>Timeline review and future roadmap</w:t>
      </w:r>
      <w:r w:rsidR="00060983">
        <w:t>.</w:t>
      </w:r>
    </w:p>
    <w:p w14:paraId="028F5E90" w14:textId="4C34D039" w:rsidR="003344DF" w:rsidRPr="002D428A" w:rsidRDefault="002D428A" w:rsidP="00B46733">
      <w:pPr>
        <w:pStyle w:val="ListParagraph"/>
        <w:rPr>
          <w:rFonts w:eastAsia="Calibri"/>
        </w:rPr>
      </w:pPr>
      <w:r w:rsidRPr="5CC4358C">
        <w:t xml:space="preserve">An overview of </w:t>
      </w:r>
      <w:r w:rsidR="00060983">
        <w:t>a</w:t>
      </w:r>
      <w:r w:rsidRPr="5CC4358C">
        <w:t xml:space="preserve"> </w:t>
      </w:r>
      <w:ins w:id="1" w:author="TOBLER, Ryan" w:date="2025-03-06T15:45:00Z" w16du:dateUtc="2025-03-06T04:45:00Z">
        <w:r w:rsidRPr="5CC4358C">
          <w:fldChar w:fldCharType="begin"/>
        </w:r>
        <w:r w:rsidRPr="5CC4358C">
          <w:instrText>HYPERLINK "https://www.health.gov.au/our-work/aged-care-reforms/navigating-the-reforms"</w:instrText>
        </w:r>
        <w:r w:rsidRPr="5CC4358C">
          <w:fldChar w:fldCharType="separate"/>
        </w:r>
      </w:ins>
      <w:r w:rsidRPr="5CC4358C">
        <w:rPr>
          <w:rStyle w:val="Hyperlink"/>
        </w:rPr>
        <w:t>new interactive timeline resource</w:t>
      </w:r>
      <w:r w:rsidRPr="5CC4358C">
        <w:fldChar w:fldCharType="end"/>
      </w:r>
      <w:r w:rsidR="00060983">
        <w:t>.</w:t>
      </w:r>
    </w:p>
    <w:p w14:paraId="274A3F4B" w14:textId="3246D32A" w:rsidR="002D428A" w:rsidRPr="002A199C" w:rsidRDefault="002D428A" w:rsidP="00B46733">
      <w:pPr>
        <w:pStyle w:val="ListParagraph"/>
        <w:rPr>
          <w:rFonts w:eastAsia="Calibri"/>
        </w:rPr>
      </w:pPr>
      <w:r>
        <w:t>The updates discussed</w:t>
      </w:r>
      <w:r w:rsidR="002A199C">
        <w:t xml:space="preserve"> were:</w:t>
      </w:r>
    </w:p>
    <w:p w14:paraId="7678C8AF" w14:textId="1D6D2D3D" w:rsidR="002A199C" w:rsidRPr="000A4948" w:rsidRDefault="00E17753" w:rsidP="42184FBD">
      <w:pPr>
        <w:pStyle w:val="Listlevel2"/>
      </w:pPr>
      <w:r>
        <w:t>c</w:t>
      </w:r>
      <w:r w:rsidR="231B0B9D">
        <w:t>onsolidating</w:t>
      </w:r>
      <w:r w:rsidR="231B0B9D" w:rsidRPr="5CC4358C">
        <w:t xml:space="preserve"> </w:t>
      </w:r>
      <w:r w:rsidR="7B2807D6" w:rsidRPr="5CC4358C">
        <w:t>information into</w:t>
      </w:r>
      <w:r w:rsidR="2DAC2380" w:rsidRPr="5CC4358C">
        <w:t xml:space="preserve"> one location</w:t>
      </w:r>
    </w:p>
    <w:p w14:paraId="3204785A" w14:textId="30571F51" w:rsidR="002A199C" w:rsidRPr="000A4948" w:rsidRDefault="00E17753" w:rsidP="42184FBD">
      <w:pPr>
        <w:pStyle w:val="Listlevel2"/>
      </w:pPr>
      <w:r>
        <w:t>c</w:t>
      </w:r>
      <w:r w:rsidR="002A199C">
        <w:t>urat</w:t>
      </w:r>
      <w:r>
        <w:t>ing</w:t>
      </w:r>
      <w:r w:rsidR="002A199C">
        <w:t xml:space="preserve"> information b</w:t>
      </w:r>
      <w:r w:rsidR="004470A0">
        <w:t>y</w:t>
      </w:r>
      <w:r w:rsidR="002A199C">
        <w:t xml:space="preserve"> month, including previous, current and future months</w:t>
      </w:r>
    </w:p>
    <w:p w14:paraId="25CB1721" w14:textId="0D5175C9" w:rsidR="002A199C" w:rsidRPr="000A4948" w:rsidRDefault="00E17753" w:rsidP="42184FBD">
      <w:pPr>
        <w:pStyle w:val="Listlevel2"/>
      </w:pPr>
      <w:r>
        <w:t>t</w:t>
      </w:r>
      <w:r w:rsidR="0578D95E">
        <w:t>he</w:t>
      </w:r>
      <w:r w:rsidR="0578D95E" w:rsidRPr="436F83BE">
        <w:t xml:space="preserve"> a</w:t>
      </w:r>
      <w:r w:rsidR="6A59B85A" w:rsidRPr="436F83BE">
        <w:t>bility to filter stakeholder</w:t>
      </w:r>
      <w:r w:rsidR="11F7871C" w:rsidRPr="436F83BE">
        <w:t>s by</w:t>
      </w:r>
      <w:r w:rsidR="6A59B85A" w:rsidRPr="436F83BE">
        <w:t xml:space="preserve"> group</w:t>
      </w:r>
      <w:r w:rsidR="11F7871C" w:rsidRPr="436F83BE">
        <w:t xml:space="preserve"> and </w:t>
      </w:r>
      <w:r w:rsidR="6A59B85A" w:rsidRPr="436F83BE">
        <w:t>type</w:t>
      </w:r>
    </w:p>
    <w:p w14:paraId="4B633B6B" w14:textId="223E78DC" w:rsidR="004470A0" w:rsidRPr="002D428A" w:rsidRDefault="00E17753" w:rsidP="42184FBD">
      <w:pPr>
        <w:pStyle w:val="Listlevel2"/>
      </w:pPr>
      <w:r>
        <w:t>visually</w:t>
      </w:r>
      <w:r w:rsidR="0578D95E" w:rsidRPr="00160373">
        <w:t xml:space="preserve"> present</w:t>
      </w:r>
      <w:r w:rsidRPr="00160373">
        <w:t>ing</w:t>
      </w:r>
      <w:r w:rsidR="0578D95E" w:rsidRPr="436F83BE">
        <w:t xml:space="preserve"> information </w:t>
      </w:r>
      <w:r w:rsidR="47F50F7D" w:rsidRPr="436F83BE">
        <w:t>so it’s l</w:t>
      </w:r>
      <w:r w:rsidR="6A59B85A" w:rsidRPr="436F83BE">
        <w:t>ess overwhelming, more concise and more accessible</w:t>
      </w:r>
      <w:r w:rsidR="00006332" w:rsidRPr="00160373">
        <w:t>.</w:t>
      </w:r>
    </w:p>
    <w:p w14:paraId="0B6BEB7D" w14:textId="40AC3E6E" w:rsidR="00AA6878" w:rsidRPr="004B1A72" w:rsidRDefault="002C74D3" w:rsidP="00E71207">
      <w:pPr>
        <w:pStyle w:val="Heading2"/>
      </w:pPr>
      <w:r>
        <w:t>Digital Transformation Impact Assessment</w:t>
      </w:r>
    </w:p>
    <w:p w14:paraId="4635CB90" w14:textId="77777777" w:rsidR="00AA6878" w:rsidRPr="005F08BC" w:rsidRDefault="00AA6878" w:rsidP="00B46733">
      <w:r w:rsidRPr="005F08BC">
        <w:t xml:space="preserve">SHARED: </w:t>
      </w:r>
    </w:p>
    <w:p w14:paraId="5D8F127D" w14:textId="005AD5F9" w:rsidR="00753035" w:rsidRDefault="00670ECC" w:rsidP="00B46733">
      <w:pPr>
        <w:pStyle w:val="ListParagraph"/>
      </w:pPr>
      <w:r>
        <w:t>Project</w:t>
      </w:r>
      <w:r w:rsidR="008B7707" w:rsidRPr="008B7707">
        <w:t xml:space="preserve"> aims </w:t>
      </w:r>
      <w:r w:rsidR="00B82932">
        <w:t>incl</w:t>
      </w:r>
      <w:r w:rsidR="007672D0">
        <w:t>uding:</w:t>
      </w:r>
    </w:p>
    <w:p w14:paraId="6C555033" w14:textId="614D9B2A" w:rsidR="00150B83" w:rsidRDefault="00176EFE" w:rsidP="00160373">
      <w:pPr>
        <w:pStyle w:val="Listlevel2"/>
      </w:pPr>
      <w:r>
        <w:t>a</w:t>
      </w:r>
      <w:r w:rsidR="00150B83">
        <w:t>ssessing</w:t>
      </w:r>
      <w:r w:rsidR="008B7707" w:rsidRPr="008B7707">
        <w:t xml:space="preserve"> the </w:t>
      </w:r>
      <w:r>
        <w:t xml:space="preserve">impacts of </w:t>
      </w:r>
      <w:r w:rsidR="009510F2">
        <w:t xml:space="preserve">the 1 July changes on different types of </w:t>
      </w:r>
      <w:r w:rsidR="000C326A">
        <w:t>organisations within the aged care sector</w:t>
      </w:r>
    </w:p>
    <w:p w14:paraId="3D5E6E3C" w14:textId="7D07F59D" w:rsidR="00FC343C" w:rsidRDefault="007D0923" w:rsidP="00160373">
      <w:pPr>
        <w:pStyle w:val="Listlevel2"/>
      </w:pPr>
      <w:r>
        <w:t>providing</w:t>
      </w:r>
      <w:r w:rsidR="008B7707">
        <w:t xml:space="preserve"> </w:t>
      </w:r>
      <w:r w:rsidR="008B7707" w:rsidRPr="008B7707">
        <w:t xml:space="preserve">tools to </w:t>
      </w:r>
      <w:r>
        <w:t>help organisations</w:t>
      </w:r>
      <w:r w:rsidR="008B7707" w:rsidRPr="008B7707">
        <w:t xml:space="preserve"> better understand how the 1 July changes will impact </w:t>
      </w:r>
      <w:r w:rsidR="00FC343C">
        <w:t>them</w:t>
      </w:r>
    </w:p>
    <w:p w14:paraId="25926BC5" w14:textId="2FFBB629" w:rsidR="00A673CC" w:rsidRDefault="008B7707" w:rsidP="33355966">
      <w:pPr>
        <w:pStyle w:val="Listlevel2"/>
      </w:pPr>
      <w:r w:rsidRPr="008B7707">
        <w:t xml:space="preserve">helping </w:t>
      </w:r>
      <w:r w:rsidR="00FC343C">
        <w:t>organisations to</w:t>
      </w:r>
      <w:r w:rsidR="00FC343C" w:rsidRPr="008B7707">
        <w:t xml:space="preserve"> </w:t>
      </w:r>
      <w:r w:rsidR="00150B83" w:rsidRPr="008B7707">
        <w:t xml:space="preserve">effectively </w:t>
      </w:r>
      <w:r w:rsidRPr="008B7707">
        <w:t xml:space="preserve">prepare and adapt </w:t>
      </w:r>
      <w:r w:rsidR="00150B83">
        <w:t xml:space="preserve">to the changes. </w:t>
      </w:r>
    </w:p>
    <w:p w14:paraId="6570EA09" w14:textId="4999CFA2" w:rsidR="002C74D3" w:rsidRPr="002C74D3" w:rsidRDefault="00340873" w:rsidP="00B46733">
      <w:pPr>
        <w:pStyle w:val="ListParagraph"/>
      </w:pPr>
      <w:r>
        <w:t xml:space="preserve">Details </w:t>
      </w:r>
      <w:r w:rsidR="00005297">
        <w:t>on how</w:t>
      </w:r>
      <w:r w:rsidR="001E6184" w:rsidRPr="001E6184">
        <w:t xml:space="preserve"> service providers, assessment organisations, ICT/software vendors and other suitable experts </w:t>
      </w:r>
      <w:r w:rsidR="00005297">
        <w:t xml:space="preserve">can apply </w:t>
      </w:r>
      <w:r w:rsidR="001E6184" w:rsidRPr="001E6184">
        <w:t>to join the multi-disciplinary working group</w:t>
      </w:r>
      <w:r w:rsidR="00BF51FC">
        <w:t>.</w:t>
      </w:r>
    </w:p>
    <w:p w14:paraId="69193080" w14:textId="51D9D02A" w:rsidR="002C74D3" w:rsidRPr="004B1A72" w:rsidRDefault="002C74D3" w:rsidP="00E71207">
      <w:pPr>
        <w:pStyle w:val="Heading2"/>
      </w:pPr>
      <w:r>
        <w:t>Shift in Engagement Approach</w:t>
      </w:r>
    </w:p>
    <w:p w14:paraId="06667F16" w14:textId="77777777" w:rsidR="002C74D3" w:rsidRPr="005F08BC" w:rsidRDefault="002C74D3" w:rsidP="00B46733">
      <w:r w:rsidRPr="005F08BC">
        <w:t xml:space="preserve">SHARED: </w:t>
      </w:r>
    </w:p>
    <w:p w14:paraId="252627A4" w14:textId="1887F78E" w:rsidR="002C74D3" w:rsidRDefault="00C043E0" w:rsidP="00B46733">
      <w:pPr>
        <w:pStyle w:val="ListParagraph"/>
      </w:pPr>
      <w:r>
        <w:t>Upcoming changes</w:t>
      </w:r>
      <w:r w:rsidR="6976F436" w:rsidRPr="436F83BE">
        <w:t xml:space="preserve"> in the way Sector Partners presents information</w:t>
      </w:r>
      <w:r w:rsidR="3CAE4FDA" w:rsidRPr="436F83BE">
        <w:t xml:space="preserve"> until 1 July 2025</w:t>
      </w:r>
      <w:r w:rsidR="6976F436" w:rsidRPr="436F83BE">
        <w:t>. These include two major changes:</w:t>
      </w:r>
    </w:p>
    <w:p w14:paraId="70BABF8C" w14:textId="68381904" w:rsidR="002C74D3" w:rsidRDefault="00CB3F2B" w:rsidP="14E088C1">
      <w:pPr>
        <w:pStyle w:val="Listlevel2"/>
      </w:pPr>
      <w:r>
        <w:t xml:space="preserve">A shift </w:t>
      </w:r>
      <w:r w:rsidR="007B7F6E">
        <w:t>in the way</w:t>
      </w:r>
      <w:r w:rsidR="1CE30766" w:rsidRPr="436F83BE">
        <w:t xml:space="preserve"> </w:t>
      </w:r>
      <w:r w:rsidR="7D94AC15" w:rsidRPr="436F83BE">
        <w:t xml:space="preserve">information </w:t>
      </w:r>
      <w:r w:rsidR="007B7F6E">
        <w:t>i</w:t>
      </w:r>
      <w:r w:rsidR="000B253A">
        <w:t>s</w:t>
      </w:r>
      <w:r w:rsidR="007B7F6E">
        <w:t xml:space="preserve"> </w:t>
      </w:r>
      <w:r w:rsidR="1CE30766" w:rsidRPr="436F83BE">
        <w:t>shared</w:t>
      </w:r>
      <w:r w:rsidR="000B253A">
        <w:t xml:space="preserve">, moving </w:t>
      </w:r>
      <w:r w:rsidR="001830E9">
        <w:t xml:space="preserve">the focus </w:t>
      </w:r>
      <w:r w:rsidR="7D94AC15" w:rsidRPr="436F83BE">
        <w:t xml:space="preserve">from </w:t>
      </w:r>
      <w:r w:rsidR="7D94AC15">
        <w:t>project</w:t>
      </w:r>
      <w:r w:rsidR="00FC4535">
        <w:t xml:space="preserve"> </w:t>
      </w:r>
      <w:r w:rsidR="7D94AC15" w:rsidRPr="436F83BE">
        <w:t xml:space="preserve">to </w:t>
      </w:r>
      <w:r w:rsidR="7D94AC15">
        <w:t>platform</w:t>
      </w:r>
      <w:r w:rsidR="00C043E0" w:rsidRPr="004458E9">
        <w:t>.</w:t>
      </w:r>
    </w:p>
    <w:p w14:paraId="23C21E82" w14:textId="05B0DDD9" w:rsidR="002C74D3" w:rsidRPr="000643BB" w:rsidRDefault="009E098D" w:rsidP="14E088C1">
      <w:pPr>
        <w:pStyle w:val="Listlevel2"/>
      </w:pPr>
      <w:r>
        <w:t>Additional</w:t>
      </w:r>
      <w:r w:rsidR="7D94AC15" w:rsidRPr="436F83BE">
        <w:t xml:space="preserve"> time allocated to Q&amp;A and </w:t>
      </w:r>
      <w:r w:rsidR="7D94AC15">
        <w:t>discussion</w:t>
      </w:r>
      <w:r w:rsidR="7D94AC15" w:rsidRPr="436F83BE">
        <w:t xml:space="preserve"> each </w:t>
      </w:r>
      <w:r>
        <w:t>session</w:t>
      </w:r>
      <w:r w:rsidR="3F92F183" w:rsidRPr="436F83BE">
        <w:t xml:space="preserve"> to ensure </w:t>
      </w:r>
      <w:r w:rsidR="00D92FE1">
        <w:t xml:space="preserve">stakeholders </w:t>
      </w:r>
      <w:proofErr w:type="gramStart"/>
      <w:r w:rsidR="00D92FE1">
        <w:t>have the opportunity to</w:t>
      </w:r>
      <w:proofErr w:type="gramEnd"/>
      <w:r w:rsidR="00D92FE1" w:rsidRPr="436F83BE">
        <w:t xml:space="preserve"> </w:t>
      </w:r>
      <w:r w:rsidR="00D92FE1">
        <w:t>raise</w:t>
      </w:r>
      <w:r w:rsidR="3F92F183" w:rsidRPr="436F83BE">
        <w:t xml:space="preserve"> critical questions and directly with the Department</w:t>
      </w:r>
      <w:r w:rsidR="00D92FE1">
        <w:t>.</w:t>
      </w:r>
    </w:p>
    <w:p w14:paraId="3E0C6B31" w14:textId="19804B83" w:rsidR="67684C6A" w:rsidRDefault="67684C6A" w:rsidP="73B2A8F9">
      <w:pPr>
        <w:pStyle w:val="Heading1"/>
        <w:pBdr>
          <w:bottom w:val="single" w:sz="12" w:space="1" w:color="008A95"/>
        </w:pBdr>
      </w:pPr>
      <w:r w:rsidRPr="73B2A8F9">
        <w:rPr>
          <w:rFonts w:ascii="Segoe UI" w:eastAsia="Segoe UI" w:hAnsi="Segoe UI" w:cs="Segoe UI"/>
          <w:b/>
          <w:color w:val="008A95"/>
        </w:rPr>
        <w:t>Close</w:t>
      </w:r>
    </w:p>
    <w:p w14:paraId="74163491" w14:textId="3BA59D9C" w:rsidR="00F5241C" w:rsidRPr="00B46733" w:rsidRDefault="67684C6A" w:rsidP="14E088C1">
      <w:r w:rsidRPr="000643BB">
        <w:t xml:space="preserve">Q&amp;A and thanks. </w:t>
      </w:r>
    </w:p>
    <w:p w14:paraId="2533D5BC" w14:textId="6F8F6DFC" w:rsidR="39323409" w:rsidRDefault="39323409" w:rsidP="73B2A8F9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bCs/>
          <w:color w:val="008A95"/>
        </w:rPr>
      </w:pPr>
      <w:r w:rsidRPr="73B2A8F9">
        <w:rPr>
          <w:rFonts w:ascii="Segoe UI" w:eastAsia="Segoe UI" w:hAnsi="Segoe UI" w:cs="Segoe UI"/>
          <w:b/>
          <w:bCs/>
          <w:color w:val="008A95"/>
        </w:rPr>
        <w:lastRenderedPageBreak/>
        <w:t>Key outcomes &amp; actions</w:t>
      </w:r>
    </w:p>
    <w:p w14:paraId="04630A63" w14:textId="77777777" w:rsidR="008F3747" w:rsidRDefault="008F3747" w:rsidP="00A174AF">
      <w:r>
        <w:t>ACTIONS</w:t>
      </w:r>
      <w:r w:rsidRPr="000643BB">
        <w:t xml:space="preserve">: </w:t>
      </w:r>
    </w:p>
    <w:p w14:paraId="1F6B76C8" w14:textId="7EF2A2B4" w:rsidR="003F1BCD" w:rsidRPr="000643BB" w:rsidRDefault="00A36B06" w:rsidP="00021159">
      <w:pPr>
        <w:pStyle w:val="ListParagraph"/>
      </w:pPr>
      <w:r>
        <w:t>Submit an EOI to participate in</w:t>
      </w:r>
      <w:r w:rsidR="63404E4C" w:rsidRPr="436F83BE">
        <w:t xml:space="preserve"> the Digital Transformation Impact Assessment</w:t>
      </w:r>
      <w:r w:rsidR="483D1EAA" w:rsidRPr="436F83BE">
        <w:t xml:space="preserve">. </w:t>
      </w:r>
    </w:p>
    <w:p w14:paraId="175BC396" w14:textId="062CFF47" w:rsidR="0082188B" w:rsidRDefault="0082188B" w:rsidP="0082188B">
      <w:r w:rsidRPr="000643BB">
        <w:t>REMINDER</w:t>
      </w:r>
      <w:r>
        <w:t>S</w:t>
      </w:r>
      <w:r w:rsidRPr="000643BB">
        <w:t xml:space="preserve">: </w:t>
      </w:r>
    </w:p>
    <w:p w14:paraId="203BA352" w14:textId="77777777" w:rsidR="00021159" w:rsidRDefault="00021159" w:rsidP="00021159">
      <w:pPr>
        <w:pStyle w:val="ListParagraph"/>
      </w:pPr>
      <w:r w:rsidRPr="000643BB">
        <w:t xml:space="preserve">Sign up to participate and get involved in </w:t>
      </w:r>
      <w:proofErr w:type="spellStart"/>
      <w:r w:rsidRPr="000643BB">
        <w:t>SaH</w:t>
      </w:r>
      <w:proofErr w:type="spellEnd"/>
      <w:r w:rsidRPr="000643BB">
        <w:t xml:space="preserve"> Claims and Payments Business Rules Deep Dive</w:t>
      </w:r>
    </w:p>
    <w:p w14:paraId="2A0F1F46" w14:textId="77777777" w:rsidR="00021159" w:rsidRPr="000643BB" w:rsidRDefault="00021159" w:rsidP="00021159">
      <w:pPr>
        <w:pStyle w:val="ListParagraph"/>
      </w:pPr>
      <w:r>
        <w:t>Submit your</w:t>
      </w:r>
      <w:r w:rsidRPr="000643BB">
        <w:t xml:space="preserve"> 1 July Preparation questions</w:t>
      </w:r>
    </w:p>
    <w:p w14:paraId="696C9760" w14:textId="77777777" w:rsidR="00021159" w:rsidRPr="000643BB" w:rsidRDefault="00021159" w:rsidP="00021159">
      <w:pPr>
        <w:pStyle w:val="ListParagraph"/>
      </w:pPr>
      <w:r w:rsidRPr="000643BB">
        <w:t>Sign up to participate and get involved in the Business Verification Testing (BVT) Register</w:t>
      </w:r>
    </w:p>
    <w:p w14:paraId="0812B70B" w14:textId="1F8D844A" w:rsidR="00A5446A" w:rsidRDefault="00021159" w:rsidP="2DA59471">
      <w:pPr>
        <w:pStyle w:val="ListParagraph"/>
      </w:pPr>
      <w:r w:rsidRPr="000643BB">
        <w:t>Sign up to participate and get involved in the Hot Topic Suggestions</w:t>
      </w:r>
    </w:p>
    <w:p w14:paraId="37A7C521" w14:textId="71229630" w:rsidR="00617B8B" w:rsidRPr="00A5446A" w:rsidRDefault="511A5088" w:rsidP="002C532F">
      <w:r w:rsidRPr="002C532F">
        <w:rPr>
          <w:b/>
          <w:bCs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568DC0DF" w:rsidRPr="436F83BE">
        <w:t>6</w:t>
      </w:r>
      <w:r w:rsidR="26C28D2C" w:rsidRPr="436F83BE">
        <w:t xml:space="preserve"> </w:t>
      </w:r>
      <w:r w:rsidR="568DC0DF" w:rsidRPr="436F83BE">
        <w:t>March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</w:p>
    <w:p w14:paraId="5EE1AE27" w14:textId="77777777" w:rsidR="00A714B7" w:rsidRPr="000643BB" w:rsidRDefault="00A714B7" w:rsidP="2DA59471">
      <w:pPr>
        <w:pStyle w:val="ListBullet"/>
        <w:ind w:firstLine="0"/>
      </w:pPr>
    </w:p>
    <w:sectPr w:rsidR="00A714B7" w:rsidRPr="000643BB" w:rsidSect="001F6405">
      <w:headerReference w:type="default" r:id="rId13"/>
      <w:footerReference w:type="default" r:id="rId14"/>
      <w:pgSz w:w="11906" w:h="1683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0B34" w14:textId="77777777" w:rsidR="006673A8" w:rsidRDefault="006673A8" w:rsidP="00142AE8">
      <w:r>
        <w:separator/>
      </w:r>
    </w:p>
  </w:endnote>
  <w:endnote w:type="continuationSeparator" w:id="0">
    <w:p w14:paraId="0050A1F0" w14:textId="77777777" w:rsidR="006673A8" w:rsidRDefault="006673A8" w:rsidP="00142AE8">
      <w:r>
        <w:continuationSeparator/>
      </w:r>
    </w:p>
  </w:endnote>
  <w:endnote w:type="continuationNotice" w:id="1">
    <w:p w14:paraId="1A3E564E" w14:textId="77777777" w:rsidR="006673A8" w:rsidRDefault="006673A8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F5B5" w14:textId="34358431" w:rsidR="00393AB5" w:rsidRDefault="00393AB5" w:rsidP="00142AE8">
    <w:pPr>
      <w:pStyle w:val="Footer"/>
    </w:pPr>
  </w:p>
  <w:p w14:paraId="7F65C640" w14:textId="6E306D86" w:rsidR="00215B08" w:rsidRDefault="008B00BB" w:rsidP="00142AE8">
    <w:pPr>
      <w:pStyle w:val="Footer"/>
      <w:rPr>
        <w:color w:val="FFFFFF" w:themeColor="background1"/>
        <w:sz w:val="16"/>
        <w:szCs w:val="16"/>
      </w:rPr>
    </w:pPr>
    <w:r w:rsidRPr="005666F4">
      <w:rPr>
        <w:noProof/>
      </w:rPr>
      <w:drawing>
        <wp:anchor distT="0" distB="0" distL="114300" distR="114300" simplePos="0" relativeHeight="251658244" behindDoc="0" locked="0" layoutInCell="1" allowOverlap="1" wp14:anchorId="2F6F6D49" wp14:editId="6A8917A0">
          <wp:simplePos x="0" y="0"/>
          <wp:positionH relativeFrom="column">
            <wp:posOffset>6051730</wp:posOffset>
          </wp:positionH>
          <wp:positionV relativeFrom="paragraph">
            <wp:posOffset>151296</wp:posOffset>
          </wp:positionV>
          <wp:extent cx="326649" cy="318052"/>
          <wp:effectExtent l="0" t="0" r="0" b="6350"/>
          <wp:wrapNone/>
          <wp:docPr id="1241930091" name="Picture 2" descr="A group of people with light bulb and arro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30091" name="Picture 2" descr="A group of people with light bulb and arro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03" cy="32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81221D" w14:textId="497EA723" w:rsidR="00EB7376" w:rsidRPr="00215B08" w:rsidRDefault="00A040F0" w:rsidP="00142AE8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8245" behindDoc="0" locked="0" layoutInCell="1" allowOverlap="1" wp14:anchorId="66E4D1C1" wp14:editId="0602B07E">
          <wp:simplePos x="0" y="0"/>
          <wp:positionH relativeFrom="column">
            <wp:posOffset>-588645</wp:posOffset>
          </wp:positionH>
          <wp:positionV relativeFrom="paragraph">
            <wp:posOffset>129540</wp:posOffset>
          </wp:positionV>
          <wp:extent cx="1256030" cy="378460"/>
          <wp:effectExtent l="0" t="0" r="1270" b="2540"/>
          <wp:wrapSquare wrapText="bothSides"/>
          <wp:docPr id="6310152" name="Picture 1" descr="Decorativ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152" name="Picture 1" descr="Decorativ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2D2"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27021938">
              <wp:simplePos x="0" y="0"/>
              <wp:positionH relativeFrom="page">
                <wp:align>left</wp:align>
              </wp:positionH>
              <wp:positionV relativeFrom="paragraph">
                <wp:posOffset>-104074</wp:posOffset>
              </wp:positionV>
              <wp:extent cx="8534400" cy="889000"/>
              <wp:effectExtent l="0" t="0" r="0" b="6350"/>
              <wp:wrapNone/>
              <wp:docPr id="1300135529" name="Rectangle 3" descr="Decorative bann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49C354" id="Rectangle 3" o:spid="_x0000_s1026" alt="Decorative banner" style="position:absolute;margin-left:0;margin-top:-8.2pt;width:672pt;height:70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" fillcolor="#008a95" stroked="f" strokeweight="1pt">
              <w10:wrap anchorx="page"/>
            </v:rect>
          </w:pict>
        </mc:Fallback>
      </mc:AlternateContent>
    </w:r>
  </w:p>
  <w:p w14:paraId="4A7588F4" w14:textId="651C5C94" w:rsidR="009E5317" w:rsidRPr="00FC1CC6" w:rsidRDefault="00A355A5" w:rsidP="00142AE8">
    <w:pPr>
      <w:pStyle w:val="Footer"/>
    </w:pP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64393" behindDoc="0" locked="0" layoutInCell="1" allowOverlap="1" wp14:anchorId="65BC9740" wp14:editId="2DF474E1">
              <wp:simplePos x="0" y="0"/>
              <wp:positionH relativeFrom="page">
                <wp:posOffset>3665855</wp:posOffset>
              </wp:positionH>
              <wp:positionV relativeFrom="paragraph">
                <wp:posOffset>286385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6024B0" w14:textId="77777777" w:rsidR="00A355A5" w:rsidRPr="008B00BB" w:rsidRDefault="00A355A5" w:rsidP="00A355A5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BC9740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288.65pt;margin-top:22.55pt;width:291.1pt;height:35.85pt;z-index:25166439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" filled="f" stroked="f">
              <v:textbox style="mso-fit-shape-to-text:t">
                <w:txbxContent>
                  <w:p w14:paraId="1B6024B0" w14:textId="77777777" w:rsidR="00A355A5" w:rsidRPr="008B00BB" w:rsidRDefault="00A355A5" w:rsidP="00A355A5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63369" behindDoc="0" locked="0" layoutInCell="1" allowOverlap="1" wp14:anchorId="1EFC47F6" wp14:editId="6081E77D">
              <wp:simplePos x="0" y="0"/>
              <wp:positionH relativeFrom="column">
                <wp:posOffset>4595495</wp:posOffset>
              </wp:positionH>
              <wp:positionV relativeFrom="paragraph">
                <wp:posOffset>146050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FB8D15" w14:textId="77777777" w:rsidR="00A355A5" w:rsidRPr="008B00BB" w:rsidRDefault="00A355A5" w:rsidP="00A355A5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FC47F6" id="_x0000_s1031" type="#_x0000_t202" style="position:absolute;left:0;text-align:left;margin-left:361.85pt;margin-top:11.5pt;width:145.85pt;height:35.85pt;z-index:2516633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" filled="f" stroked="f">
              <v:textbox style="mso-fit-shape-to-text:t">
                <w:txbxContent>
                  <w:p w14:paraId="26FB8D15" w14:textId="77777777" w:rsidR="00A355A5" w:rsidRPr="008B00BB" w:rsidRDefault="00A355A5" w:rsidP="00A355A5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ED965" w14:textId="77777777" w:rsidR="006673A8" w:rsidRDefault="006673A8" w:rsidP="00142AE8">
      <w:r>
        <w:separator/>
      </w:r>
    </w:p>
  </w:footnote>
  <w:footnote w:type="continuationSeparator" w:id="0">
    <w:p w14:paraId="03C9D666" w14:textId="77777777" w:rsidR="006673A8" w:rsidRDefault="006673A8" w:rsidP="00142AE8">
      <w:r>
        <w:continuationSeparator/>
      </w:r>
    </w:p>
  </w:footnote>
  <w:footnote w:type="continuationNotice" w:id="1">
    <w:p w14:paraId="42C5FE18" w14:textId="77777777" w:rsidR="006673A8" w:rsidRDefault="006673A8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B519B2F" w:rsidR="000E357D" w:rsidRDefault="00D74B93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21" behindDoc="0" locked="0" layoutInCell="1" allowOverlap="1" wp14:anchorId="0CCE358D" wp14:editId="01F77110">
              <wp:simplePos x="0" y="0"/>
              <wp:positionH relativeFrom="column">
                <wp:posOffset>-614680</wp:posOffset>
              </wp:positionH>
              <wp:positionV relativeFrom="paragraph">
                <wp:posOffset>-247015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4C16FB" w14:textId="77777777" w:rsidR="00D74B93" w:rsidRPr="00CB7657" w:rsidRDefault="00D74B93" w:rsidP="00D74B93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E358D" id="_x0000_t202" coordsize="21600,21600" o:spt="202" path="m,l,21600r21600,l21600,xe">
              <v:stroke joinstyle="miter"/>
              <v:path gradientshapeok="t" o:connecttype="rect"/>
            </v:shapetype>
            <v:shape id="Text Box 1844026730" o:spid="_x0000_s1026" type="#_x0000_t202" alt="&quot;&quot;" style="position:absolute;left:0;text-align:left;margin-left:-48.4pt;margin-top:-19.45pt;width:133.85pt;height:24.75pt;z-index:2516613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9m9wEAAM0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" filled="f" stroked="f">
              <v:textbox>
                <w:txbxContent>
                  <w:p w14:paraId="434C16FB" w14:textId="77777777" w:rsidR="00D74B93" w:rsidRPr="00CB7657" w:rsidRDefault="00D74B93" w:rsidP="00D74B93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97" behindDoc="0" locked="0" layoutInCell="1" allowOverlap="1" wp14:anchorId="67F6CE1E" wp14:editId="02CAF605">
              <wp:simplePos x="0" y="0"/>
              <wp:positionH relativeFrom="column">
                <wp:posOffset>-720725</wp:posOffset>
              </wp:positionH>
              <wp:positionV relativeFrom="paragraph">
                <wp:posOffset>-48260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4AAF" w14:textId="77777777" w:rsidR="00D74B93" w:rsidRPr="00CB7657" w:rsidRDefault="00D74B93" w:rsidP="00D74B93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F6CE1E" id="Text Box 777726842" o:spid="_x0000_s1027" type="#_x0000_t202" alt="&quot;&quot;" style="position:absolute;left:0;text-align:left;margin-left:-56.75pt;margin-top:-3.8pt;width:354.35pt;height:64.45pt;z-index:251660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" filled="f" stroked="f">
              <v:textbox>
                <w:txbxContent>
                  <w:p w14:paraId="64664AAF" w14:textId="77777777" w:rsidR="00D74B93" w:rsidRPr="00CB7657" w:rsidRDefault="00D74B93" w:rsidP="00D74B93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9" behindDoc="0" locked="0" layoutInCell="1" allowOverlap="1" wp14:anchorId="76C0E817" wp14:editId="74CFFC66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898988120" name="Picture 1" descr="A white dots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88120" name="Picture 1" descr="A white dots on a black backgroun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8E1FE7C" wp14:editId="6CD47605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 descr="Cover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4C165F" id="Rectangle: Top Corners Rounded 1" o:spid="_x0000_s1026" alt="Cover image" style="position:absolute;margin-left:0;margin-top:-36.2pt;width:595.5pt;height:123.4pt;z-index:2516582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path="m261202,l7301648,v144258,,261202,116944,261202,261202l7562850,1567180r,l,1567180r,l,261202c,116944,116944,,261202,xe" fillcolor="#00598e" stroked="f" strokeweight="1pt">
              <v:fill color2="#008a95" rotate="t" angle="180" colors="0 #00598e;.5 #008a95" focus="100%" type="gradien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2DA1E5A9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7020B204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1062959994" name="Picture 1" descr="A white dots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59994" name="Picture 1" descr="A white dots on a black backgroun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57FDF366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6C6DFB7D" w:rsidR="00DF784C" w:rsidRDefault="00DF784C" w:rsidP="00142A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23423E6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6A36328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A20FF"/>
    <w:multiLevelType w:val="hybridMultilevel"/>
    <w:tmpl w:val="44DE6F06"/>
    <w:lvl w:ilvl="0" w:tplc="0220F5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32A1AB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C339F9"/>
    <w:multiLevelType w:val="hybridMultilevel"/>
    <w:tmpl w:val="75DE5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D5529"/>
    <w:multiLevelType w:val="multilevel"/>
    <w:tmpl w:val="A76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B20408"/>
    <w:multiLevelType w:val="multilevel"/>
    <w:tmpl w:val="9A7C2A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AF75EBE"/>
    <w:multiLevelType w:val="hybridMultilevel"/>
    <w:tmpl w:val="31447C34"/>
    <w:lvl w:ilvl="0" w:tplc="86B67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3368D"/>
    <w:multiLevelType w:val="multilevel"/>
    <w:tmpl w:val="E05A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11249E"/>
    <w:multiLevelType w:val="multilevel"/>
    <w:tmpl w:val="1B12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5902A7"/>
    <w:multiLevelType w:val="multilevel"/>
    <w:tmpl w:val="E73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CB7F8B"/>
    <w:multiLevelType w:val="hybridMultilevel"/>
    <w:tmpl w:val="0FF46D52"/>
    <w:lvl w:ilvl="0" w:tplc="0220F5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32A1AB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B529AD"/>
    <w:multiLevelType w:val="multilevel"/>
    <w:tmpl w:val="336A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A5062C"/>
    <w:multiLevelType w:val="hybridMultilevel"/>
    <w:tmpl w:val="DEC0F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DB4825"/>
    <w:multiLevelType w:val="hybridMultilevel"/>
    <w:tmpl w:val="C9204B40"/>
    <w:lvl w:ilvl="0" w:tplc="0220F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2A1AB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00BA1"/>
    <w:multiLevelType w:val="multilevel"/>
    <w:tmpl w:val="A2E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BA0CAD"/>
    <w:multiLevelType w:val="hybridMultilevel"/>
    <w:tmpl w:val="A0F67068"/>
    <w:lvl w:ilvl="0" w:tplc="F45C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A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27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0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81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CA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CA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C7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55F21"/>
    <w:multiLevelType w:val="multilevel"/>
    <w:tmpl w:val="5FF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417168"/>
    <w:multiLevelType w:val="multilevel"/>
    <w:tmpl w:val="02E0A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0F56453"/>
    <w:multiLevelType w:val="hybridMultilevel"/>
    <w:tmpl w:val="2DD489C6"/>
    <w:lvl w:ilvl="0" w:tplc="0220F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32A1AB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E414A"/>
    <w:multiLevelType w:val="hybridMultilevel"/>
    <w:tmpl w:val="0B307B54"/>
    <w:lvl w:ilvl="0" w:tplc="CF64BF74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540974"/>
    <w:multiLevelType w:val="multilevel"/>
    <w:tmpl w:val="CD6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7E46613"/>
    <w:multiLevelType w:val="hybridMultilevel"/>
    <w:tmpl w:val="7A80E7E4"/>
    <w:lvl w:ilvl="0" w:tplc="F45C0A6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3AEA604D"/>
    <w:multiLevelType w:val="multilevel"/>
    <w:tmpl w:val="8E78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1A3A9C"/>
    <w:multiLevelType w:val="hybridMultilevel"/>
    <w:tmpl w:val="E67CC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92AA5"/>
    <w:multiLevelType w:val="hybridMultilevel"/>
    <w:tmpl w:val="4DF418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A7158"/>
    <w:multiLevelType w:val="hybridMultilevel"/>
    <w:tmpl w:val="8A08F3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0F5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32A1AB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F64AC"/>
    <w:multiLevelType w:val="multilevel"/>
    <w:tmpl w:val="AAE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0E496A"/>
    <w:multiLevelType w:val="hybridMultilevel"/>
    <w:tmpl w:val="76CE3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92344"/>
    <w:multiLevelType w:val="hybridMultilevel"/>
    <w:tmpl w:val="66A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BF1025"/>
    <w:multiLevelType w:val="multilevel"/>
    <w:tmpl w:val="3802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2956CD"/>
    <w:multiLevelType w:val="multilevel"/>
    <w:tmpl w:val="81B0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C38C14"/>
    <w:multiLevelType w:val="hybridMultilevel"/>
    <w:tmpl w:val="08C00F5A"/>
    <w:lvl w:ilvl="0" w:tplc="2E641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A9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07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C3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8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62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89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2A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63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813"/>
    <w:multiLevelType w:val="hybridMultilevel"/>
    <w:tmpl w:val="17486F5C"/>
    <w:lvl w:ilvl="0" w:tplc="A832287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1607A"/>
    <w:multiLevelType w:val="multilevel"/>
    <w:tmpl w:val="EFC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E831B2"/>
    <w:multiLevelType w:val="multilevel"/>
    <w:tmpl w:val="58BE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4CF48D"/>
    <w:multiLevelType w:val="hybridMultilevel"/>
    <w:tmpl w:val="DF182522"/>
    <w:lvl w:ilvl="0" w:tplc="E57A05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04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2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A9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D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AF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8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E0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87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00459"/>
    <w:multiLevelType w:val="hybridMultilevel"/>
    <w:tmpl w:val="ABF6A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D3BF4"/>
    <w:multiLevelType w:val="hybridMultilevel"/>
    <w:tmpl w:val="D18EDD12"/>
    <w:lvl w:ilvl="0" w:tplc="9CA4B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24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4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06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88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7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26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4C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222C4"/>
    <w:multiLevelType w:val="hybridMultilevel"/>
    <w:tmpl w:val="8C145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A0499D"/>
    <w:multiLevelType w:val="multilevel"/>
    <w:tmpl w:val="88A49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1F16FB7"/>
    <w:multiLevelType w:val="multilevel"/>
    <w:tmpl w:val="FB30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370A66"/>
    <w:multiLevelType w:val="multilevel"/>
    <w:tmpl w:val="505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972BF0"/>
    <w:multiLevelType w:val="hybridMultilevel"/>
    <w:tmpl w:val="9ED865FE"/>
    <w:lvl w:ilvl="0" w:tplc="0220F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32A1A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562004"/>
    <w:multiLevelType w:val="hybridMultilevel"/>
    <w:tmpl w:val="34003404"/>
    <w:lvl w:ilvl="0" w:tplc="C7A0FA8E">
      <w:start w:val="1"/>
      <w:numFmt w:val="bullet"/>
      <w:pStyle w:val="Listlevel2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C30B42"/>
    <w:multiLevelType w:val="multilevel"/>
    <w:tmpl w:val="3A4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1A06DF"/>
    <w:multiLevelType w:val="multilevel"/>
    <w:tmpl w:val="9D30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2572CA"/>
    <w:multiLevelType w:val="hybridMultilevel"/>
    <w:tmpl w:val="BCB04C50"/>
    <w:lvl w:ilvl="0" w:tplc="0220F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32A1AB"/>
      </w:rPr>
    </w:lvl>
    <w:lvl w:ilvl="1" w:tplc="0220F5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32A1AB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974494">
    <w:abstractNumId w:val="36"/>
  </w:num>
  <w:num w:numId="2" w16cid:durableId="1757288740">
    <w:abstractNumId w:val="38"/>
  </w:num>
  <w:num w:numId="3" w16cid:durableId="1479493224">
    <w:abstractNumId w:val="2"/>
  </w:num>
  <w:num w:numId="4" w16cid:durableId="987368833">
    <w:abstractNumId w:val="1"/>
  </w:num>
  <w:num w:numId="5" w16cid:durableId="1186601610">
    <w:abstractNumId w:val="16"/>
  </w:num>
  <w:num w:numId="6" w16cid:durableId="2128117241">
    <w:abstractNumId w:val="11"/>
  </w:num>
  <w:num w:numId="7" w16cid:durableId="994987776">
    <w:abstractNumId w:val="47"/>
  </w:num>
  <w:num w:numId="8" w16cid:durableId="809516730">
    <w:abstractNumId w:val="14"/>
  </w:num>
  <w:num w:numId="9" w16cid:durableId="502742353">
    <w:abstractNumId w:val="24"/>
  </w:num>
  <w:num w:numId="10" w16cid:durableId="882326667">
    <w:abstractNumId w:val="43"/>
  </w:num>
  <w:num w:numId="11" w16cid:durableId="374617971">
    <w:abstractNumId w:val="32"/>
  </w:num>
  <w:num w:numId="12" w16cid:durableId="2140416245">
    <w:abstractNumId w:val="39"/>
  </w:num>
  <w:num w:numId="13" w16cid:durableId="711228857">
    <w:abstractNumId w:val="5"/>
  </w:num>
  <w:num w:numId="14" w16cid:durableId="2146729978">
    <w:abstractNumId w:val="45"/>
  </w:num>
  <w:num w:numId="15" w16cid:durableId="288240691">
    <w:abstractNumId w:val="46"/>
  </w:num>
  <w:num w:numId="16" w16cid:durableId="240061484">
    <w:abstractNumId w:val="23"/>
  </w:num>
  <w:num w:numId="17" w16cid:durableId="490682174">
    <w:abstractNumId w:val="17"/>
  </w:num>
  <w:num w:numId="18" w16cid:durableId="1053844252">
    <w:abstractNumId w:val="3"/>
  </w:num>
  <w:num w:numId="19" w16cid:durableId="1630162883">
    <w:abstractNumId w:val="19"/>
  </w:num>
  <w:num w:numId="20" w16cid:durableId="592863510">
    <w:abstractNumId w:val="25"/>
  </w:num>
  <w:num w:numId="21" w16cid:durableId="464348976">
    <w:abstractNumId w:val="37"/>
  </w:num>
  <w:num w:numId="22" w16cid:durableId="1565482787">
    <w:abstractNumId w:val="13"/>
  </w:num>
  <w:num w:numId="23" w16cid:durableId="147213113">
    <w:abstractNumId w:val="4"/>
  </w:num>
  <w:num w:numId="24" w16cid:durableId="2067216885">
    <w:abstractNumId w:val="22"/>
  </w:num>
  <w:num w:numId="25" w16cid:durableId="1876848793">
    <w:abstractNumId w:val="0"/>
  </w:num>
  <w:num w:numId="26" w16cid:durableId="87046730">
    <w:abstractNumId w:val="29"/>
  </w:num>
  <w:num w:numId="27" w16cid:durableId="1147432960">
    <w:abstractNumId w:val="7"/>
  </w:num>
  <w:num w:numId="28" w16cid:durableId="153037801">
    <w:abstractNumId w:val="28"/>
  </w:num>
  <w:num w:numId="29" w16cid:durableId="1886983391">
    <w:abstractNumId w:val="33"/>
  </w:num>
  <w:num w:numId="30" w16cid:durableId="213468733">
    <w:abstractNumId w:val="26"/>
  </w:num>
  <w:num w:numId="31" w16cid:durableId="1274706114">
    <w:abstractNumId w:val="31"/>
  </w:num>
  <w:num w:numId="32" w16cid:durableId="857230924">
    <w:abstractNumId w:val="34"/>
  </w:num>
  <w:num w:numId="33" w16cid:durableId="1078790549">
    <w:abstractNumId w:val="42"/>
  </w:num>
  <w:num w:numId="34" w16cid:durableId="1659653926">
    <w:abstractNumId w:val="15"/>
  </w:num>
  <w:num w:numId="35" w16cid:durableId="1467314080">
    <w:abstractNumId w:val="12"/>
  </w:num>
  <w:num w:numId="36" w16cid:durableId="316544352">
    <w:abstractNumId w:val="10"/>
  </w:num>
  <w:num w:numId="37" w16cid:durableId="1264461436">
    <w:abstractNumId w:val="41"/>
  </w:num>
  <w:num w:numId="38" w16cid:durableId="1020815903">
    <w:abstractNumId w:val="8"/>
  </w:num>
  <w:num w:numId="39" w16cid:durableId="1617448589">
    <w:abstractNumId w:val="35"/>
  </w:num>
  <w:num w:numId="40" w16cid:durableId="895900319">
    <w:abstractNumId w:val="30"/>
  </w:num>
  <w:num w:numId="41" w16cid:durableId="1684090379">
    <w:abstractNumId w:val="27"/>
  </w:num>
  <w:num w:numId="42" w16cid:durableId="870722455">
    <w:abstractNumId w:val="9"/>
  </w:num>
  <w:num w:numId="43" w16cid:durableId="1094284927">
    <w:abstractNumId w:val="40"/>
  </w:num>
  <w:num w:numId="44" w16cid:durableId="1333098937">
    <w:abstractNumId w:val="18"/>
  </w:num>
  <w:num w:numId="45" w16cid:durableId="431360695">
    <w:abstractNumId w:val="6"/>
  </w:num>
  <w:num w:numId="46" w16cid:durableId="1802337809">
    <w:abstractNumId w:val="21"/>
  </w:num>
  <w:num w:numId="47" w16cid:durableId="398526385">
    <w:abstractNumId w:val="20"/>
  </w:num>
  <w:num w:numId="48" w16cid:durableId="1243296520">
    <w:abstractNumId w:val="4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BLER, Ryan">
    <w15:presenceInfo w15:providerId="AD" w15:userId="S::Ryan.TOBLER@Health.gov.au::0c865df8-9515-47ea-b350-098026df8c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467E"/>
    <w:rsid w:val="00004F29"/>
    <w:rsid w:val="00005297"/>
    <w:rsid w:val="00006332"/>
    <w:rsid w:val="00007380"/>
    <w:rsid w:val="0000788E"/>
    <w:rsid w:val="00007F55"/>
    <w:rsid w:val="000105E1"/>
    <w:rsid w:val="000112DC"/>
    <w:rsid w:val="000118A4"/>
    <w:rsid w:val="000136CE"/>
    <w:rsid w:val="000206EA"/>
    <w:rsid w:val="0002102B"/>
    <w:rsid w:val="00021159"/>
    <w:rsid w:val="00021848"/>
    <w:rsid w:val="00021978"/>
    <w:rsid w:val="00022F33"/>
    <w:rsid w:val="0002433D"/>
    <w:rsid w:val="00026012"/>
    <w:rsid w:val="00026116"/>
    <w:rsid w:val="0002654B"/>
    <w:rsid w:val="000266F8"/>
    <w:rsid w:val="00026FE5"/>
    <w:rsid w:val="000272D0"/>
    <w:rsid w:val="00027FEC"/>
    <w:rsid w:val="00030B44"/>
    <w:rsid w:val="00031427"/>
    <w:rsid w:val="00031D9C"/>
    <w:rsid w:val="0003287F"/>
    <w:rsid w:val="0003368F"/>
    <w:rsid w:val="000339BB"/>
    <w:rsid w:val="00033EB2"/>
    <w:rsid w:val="0003447C"/>
    <w:rsid w:val="00034948"/>
    <w:rsid w:val="000358F2"/>
    <w:rsid w:val="00040670"/>
    <w:rsid w:val="00042A22"/>
    <w:rsid w:val="00043C73"/>
    <w:rsid w:val="00045B39"/>
    <w:rsid w:val="00045CD5"/>
    <w:rsid w:val="000467A8"/>
    <w:rsid w:val="00047084"/>
    <w:rsid w:val="00047A93"/>
    <w:rsid w:val="00047CDA"/>
    <w:rsid w:val="00050323"/>
    <w:rsid w:val="00050CDF"/>
    <w:rsid w:val="00051845"/>
    <w:rsid w:val="00052757"/>
    <w:rsid w:val="00052C8E"/>
    <w:rsid w:val="0005338B"/>
    <w:rsid w:val="00053703"/>
    <w:rsid w:val="000544D2"/>
    <w:rsid w:val="00055302"/>
    <w:rsid w:val="000554F2"/>
    <w:rsid w:val="00055628"/>
    <w:rsid w:val="000567CD"/>
    <w:rsid w:val="0005789E"/>
    <w:rsid w:val="000603D6"/>
    <w:rsid w:val="00060983"/>
    <w:rsid w:val="0006098B"/>
    <w:rsid w:val="00060BBA"/>
    <w:rsid w:val="000618B4"/>
    <w:rsid w:val="000624D3"/>
    <w:rsid w:val="00063144"/>
    <w:rsid w:val="00063D0A"/>
    <w:rsid w:val="00064258"/>
    <w:rsid w:val="000643BB"/>
    <w:rsid w:val="00064616"/>
    <w:rsid w:val="00065BBF"/>
    <w:rsid w:val="000669EE"/>
    <w:rsid w:val="00067022"/>
    <w:rsid w:val="00070025"/>
    <w:rsid w:val="00071E89"/>
    <w:rsid w:val="00072260"/>
    <w:rsid w:val="00073602"/>
    <w:rsid w:val="00073667"/>
    <w:rsid w:val="00073D2D"/>
    <w:rsid w:val="00074194"/>
    <w:rsid w:val="00074FD9"/>
    <w:rsid w:val="00075EC8"/>
    <w:rsid w:val="000761EE"/>
    <w:rsid w:val="00076B4D"/>
    <w:rsid w:val="000806D4"/>
    <w:rsid w:val="000815B3"/>
    <w:rsid w:val="00081FA1"/>
    <w:rsid w:val="0008285C"/>
    <w:rsid w:val="000856FE"/>
    <w:rsid w:val="00086466"/>
    <w:rsid w:val="00086F30"/>
    <w:rsid w:val="00091638"/>
    <w:rsid w:val="000934FB"/>
    <w:rsid w:val="0009492E"/>
    <w:rsid w:val="00095E53"/>
    <w:rsid w:val="0009634F"/>
    <w:rsid w:val="0009675D"/>
    <w:rsid w:val="000A2690"/>
    <w:rsid w:val="000A2AEA"/>
    <w:rsid w:val="000A33BC"/>
    <w:rsid w:val="000A37E0"/>
    <w:rsid w:val="000A43CE"/>
    <w:rsid w:val="000A4948"/>
    <w:rsid w:val="000A5DF8"/>
    <w:rsid w:val="000A6057"/>
    <w:rsid w:val="000A673C"/>
    <w:rsid w:val="000B1437"/>
    <w:rsid w:val="000B158A"/>
    <w:rsid w:val="000B185F"/>
    <w:rsid w:val="000B20C3"/>
    <w:rsid w:val="000B253A"/>
    <w:rsid w:val="000B2E73"/>
    <w:rsid w:val="000B2EDF"/>
    <w:rsid w:val="000B4403"/>
    <w:rsid w:val="000B4A9A"/>
    <w:rsid w:val="000B5BF3"/>
    <w:rsid w:val="000B5D9A"/>
    <w:rsid w:val="000B657A"/>
    <w:rsid w:val="000B6E96"/>
    <w:rsid w:val="000B79ED"/>
    <w:rsid w:val="000B7C2A"/>
    <w:rsid w:val="000C326A"/>
    <w:rsid w:val="000C334C"/>
    <w:rsid w:val="000C35F7"/>
    <w:rsid w:val="000C4E86"/>
    <w:rsid w:val="000C54D4"/>
    <w:rsid w:val="000C67E9"/>
    <w:rsid w:val="000C6855"/>
    <w:rsid w:val="000C6DB8"/>
    <w:rsid w:val="000C7CF3"/>
    <w:rsid w:val="000D0667"/>
    <w:rsid w:val="000D12CF"/>
    <w:rsid w:val="000D1334"/>
    <w:rsid w:val="000D146F"/>
    <w:rsid w:val="000D1A8C"/>
    <w:rsid w:val="000D25EA"/>
    <w:rsid w:val="000D27AC"/>
    <w:rsid w:val="000D4F33"/>
    <w:rsid w:val="000D4FC4"/>
    <w:rsid w:val="000D5304"/>
    <w:rsid w:val="000D5B7B"/>
    <w:rsid w:val="000D719E"/>
    <w:rsid w:val="000D721D"/>
    <w:rsid w:val="000E02B2"/>
    <w:rsid w:val="000E27AC"/>
    <w:rsid w:val="000E2E20"/>
    <w:rsid w:val="000E330C"/>
    <w:rsid w:val="000E357D"/>
    <w:rsid w:val="000E3616"/>
    <w:rsid w:val="000E41B2"/>
    <w:rsid w:val="000E5838"/>
    <w:rsid w:val="000E5DC6"/>
    <w:rsid w:val="000E62EF"/>
    <w:rsid w:val="000E62F6"/>
    <w:rsid w:val="000F0390"/>
    <w:rsid w:val="000F0468"/>
    <w:rsid w:val="000F08B1"/>
    <w:rsid w:val="000F093F"/>
    <w:rsid w:val="000F2431"/>
    <w:rsid w:val="000F24E8"/>
    <w:rsid w:val="000F46C1"/>
    <w:rsid w:val="000F4BDE"/>
    <w:rsid w:val="000F5867"/>
    <w:rsid w:val="000F5F1D"/>
    <w:rsid w:val="00100456"/>
    <w:rsid w:val="00100836"/>
    <w:rsid w:val="00104352"/>
    <w:rsid w:val="00105063"/>
    <w:rsid w:val="001060CD"/>
    <w:rsid w:val="001114E8"/>
    <w:rsid w:val="00111530"/>
    <w:rsid w:val="00112AC7"/>
    <w:rsid w:val="00112AD0"/>
    <w:rsid w:val="0011369F"/>
    <w:rsid w:val="00120FDE"/>
    <w:rsid w:val="001216B3"/>
    <w:rsid w:val="0012185B"/>
    <w:rsid w:val="001228FE"/>
    <w:rsid w:val="00122DA8"/>
    <w:rsid w:val="0012304D"/>
    <w:rsid w:val="0012463C"/>
    <w:rsid w:val="00124BF5"/>
    <w:rsid w:val="00124C31"/>
    <w:rsid w:val="0012564D"/>
    <w:rsid w:val="00125E85"/>
    <w:rsid w:val="001261C2"/>
    <w:rsid w:val="0012757F"/>
    <w:rsid w:val="00127E96"/>
    <w:rsid w:val="00130472"/>
    <w:rsid w:val="00130794"/>
    <w:rsid w:val="00132AC1"/>
    <w:rsid w:val="00133DBB"/>
    <w:rsid w:val="00133E8B"/>
    <w:rsid w:val="00134BB1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50430"/>
    <w:rsid w:val="00150B83"/>
    <w:rsid w:val="001530C4"/>
    <w:rsid w:val="00154113"/>
    <w:rsid w:val="001545E8"/>
    <w:rsid w:val="0015474A"/>
    <w:rsid w:val="00154C86"/>
    <w:rsid w:val="00154D5E"/>
    <w:rsid w:val="001557A6"/>
    <w:rsid w:val="00155B27"/>
    <w:rsid w:val="0015686F"/>
    <w:rsid w:val="00156E11"/>
    <w:rsid w:val="00160373"/>
    <w:rsid w:val="00162151"/>
    <w:rsid w:val="001621DB"/>
    <w:rsid w:val="00162F35"/>
    <w:rsid w:val="00165111"/>
    <w:rsid w:val="00165B0B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3B0D"/>
    <w:rsid w:val="0017413C"/>
    <w:rsid w:val="001742FF"/>
    <w:rsid w:val="00176344"/>
    <w:rsid w:val="00176C49"/>
    <w:rsid w:val="00176EFE"/>
    <w:rsid w:val="00176F3A"/>
    <w:rsid w:val="00177B9E"/>
    <w:rsid w:val="00177DA1"/>
    <w:rsid w:val="00181247"/>
    <w:rsid w:val="001812E2"/>
    <w:rsid w:val="001830E9"/>
    <w:rsid w:val="00184182"/>
    <w:rsid w:val="00184379"/>
    <w:rsid w:val="0018469A"/>
    <w:rsid w:val="00186BEC"/>
    <w:rsid w:val="00186CB1"/>
    <w:rsid w:val="001873D4"/>
    <w:rsid w:val="00190EB9"/>
    <w:rsid w:val="001930B9"/>
    <w:rsid w:val="001931A2"/>
    <w:rsid w:val="001937DC"/>
    <w:rsid w:val="00193944"/>
    <w:rsid w:val="001939A6"/>
    <w:rsid w:val="001943AB"/>
    <w:rsid w:val="00196EA2"/>
    <w:rsid w:val="00197973"/>
    <w:rsid w:val="00197C68"/>
    <w:rsid w:val="001A0322"/>
    <w:rsid w:val="001A07E0"/>
    <w:rsid w:val="001A130B"/>
    <w:rsid w:val="001A2063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B03DF"/>
    <w:rsid w:val="001B0999"/>
    <w:rsid w:val="001B0E10"/>
    <w:rsid w:val="001B319F"/>
    <w:rsid w:val="001B5551"/>
    <w:rsid w:val="001B72E1"/>
    <w:rsid w:val="001C091B"/>
    <w:rsid w:val="001C09E2"/>
    <w:rsid w:val="001C54D5"/>
    <w:rsid w:val="001C559D"/>
    <w:rsid w:val="001C6105"/>
    <w:rsid w:val="001C66D5"/>
    <w:rsid w:val="001C6AC9"/>
    <w:rsid w:val="001D117A"/>
    <w:rsid w:val="001D2040"/>
    <w:rsid w:val="001D2F85"/>
    <w:rsid w:val="001D4350"/>
    <w:rsid w:val="001D4B81"/>
    <w:rsid w:val="001D4E86"/>
    <w:rsid w:val="001D5873"/>
    <w:rsid w:val="001D62AF"/>
    <w:rsid w:val="001E02D7"/>
    <w:rsid w:val="001E1415"/>
    <w:rsid w:val="001E1C70"/>
    <w:rsid w:val="001E2E64"/>
    <w:rsid w:val="001E3FBF"/>
    <w:rsid w:val="001E4E1E"/>
    <w:rsid w:val="001E5F89"/>
    <w:rsid w:val="001E6184"/>
    <w:rsid w:val="001E6728"/>
    <w:rsid w:val="001E68B6"/>
    <w:rsid w:val="001E71F4"/>
    <w:rsid w:val="001E7971"/>
    <w:rsid w:val="001F07C1"/>
    <w:rsid w:val="001F2300"/>
    <w:rsid w:val="001F2D65"/>
    <w:rsid w:val="001F57B5"/>
    <w:rsid w:val="001F6405"/>
    <w:rsid w:val="001F6459"/>
    <w:rsid w:val="001F7208"/>
    <w:rsid w:val="002017F4"/>
    <w:rsid w:val="0020365E"/>
    <w:rsid w:val="00204A86"/>
    <w:rsid w:val="0020529B"/>
    <w:rsid w:val="002055E9"/>
    <w:rsid w:val="0021023D"/>
    <w:rsid w:val="00210318"/>
    <w:rsid w:val="00211073"/>
    <w:rsid w:val="00214FD1"/>
    <w:rsid w:val="00215B08"/>
    <w:rsid w:val="00215F00"/>
    <w:rsid w:val="002167D1"/>
    <w:rsid w:val="002179C5"/>
    <w:rsid w:val="002200E6"/>
    <w:rsid w:val="00220A84"/>
    <w:rsid w:val="00221B11"/>
    <w:rsid w:val="00221B7F"/>
    <w:rsid w:val="00221C15"/>
    <w:rsid w:val="002220D5"/>
    <w:rsid w:val="00223431"/>
    <w:rsid w:val="00223C9B"/>
    <w:rsid w:val="0022528D"/>
    <w:rsid w:val="00226892"/>
    <w:rsid w:val="00227175"/>
    <w:rsid w:val="0023050C"/>
    <w:rsid w:val="00230C85"/>
    <w:rsid w:val="00231968"/>
    <w:rsid w:val="0023262F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87E"/>
    <w:rsid w:val="00241993"/>
    <w:rsid w:val="00241B56"/>
    <w:rsid w:val="00241FC6"/>
    <w:rsid w:val="00245ABF"/>
    <w:rsid w:val="00246C86"/>
    <w:rsid w:val="00247FD1"/>
    <w:rsid w:val="002500D4"/>
    <w:rsid w:val="002508E9"/>
    <w:rsid w:val="00250FBC"/>
    <w:rsid w:val="0025111C"/>
    <w:rsid w:val="002516D7"/>
    <w:rsid w:val="00252669"/>
    <w:rsid w:val="002532D7"/>
    <w:rsid w:val="0025373C"/>
    <w:rsid w:val="00254420"/>
    <w:rsid w:val="00255681"/>
    <w:rsid w:val="00255EB5"/>
    <w:rsid w:val="002566E5"/>
    <w:rsid w:val="00257B6B"/>
    <w:rsid w:val="002601E0"/>
    <w:rsid w:val="00260417"/>
    <w:rsid w:val="002608D2"/>
    <w:rsid w:val="002624F0"/>
    <w:rsid w:val="00262BBC"/>
    <w:rsid w:val="002630CC"/>
    <w:rsid w:val="00263DB8"/>
    <w:rsid w:val="002642EA"/>
    <w:rsid w:val="00264F8E"/>
    <w:rsid w:val="002650E9"/>
    <w:rsid w:val="00266A0F"/>
    <w:rsid w:val="00266C48"/>
    <w:rsid w:val="002709F5"/>
    <w:rsid w:val="00271A7C"/>
    <w:rsid w:val="00272A67"/>
    <w:rsid w:val="002737F8"/>
    <w:rsid w:val="00276534"/>
    <w:rsid w:val="00276C29"/>
    <w:rsid w:val="0028123A"/>
    <w:rsid w:val="00281577"/>
    <w:rsid w:val="002816C5"/>
    <w:rsid w:val="00281DAD"/>
    <w:rsid w:val="00282F56"/>
    <w:rsid w:val="00284045"/>
    <w:rsid w:val="00284802"/>
    <w:rsid w:val="00284F34"/>
    <w:rsid w:val="0028560D"/>
    <w:rsid w:val="00285747"/>
    <w:rsid w:val="00286DC8"/>
    <w:rsid w:val="0028703A"/>
    <w:rsid w:val="0028797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B0177"/>
    <w:rsid w:val="002B2259"/>
    <w:rsid w:val="002B2AB5"/>
    <w:rsid w:val="002B2E59"/>
    <w:rsid w:val="002B3AF1"/>
    <w:rsid w:val="002B440E"/>
    <w:rsid w:val="002B44B4"/>
    <w:rsid w:val="002B57CB"/>
    <w:rsid w:val="002B6302"/>
    <w:rsid w:val="002B710E"/>
    <w:rsid w:val="002C18DF"/>
    <w:rsid w:val="002C2D63"/>
    <w:rsid w:val="002C2FB2"/>
    <w:rsid w:val="002C49A2"/>
    <w:rsid w:val="002C4E70"/>
    <w:rsid w:val="002C532F"/>
    <w:rsid w:val="002C569B"/>
    <w:rsid w:val="002C74D3"/>
    <w:rsid w:val="002D1AE3"/>
    <w:rsid w:val="002D3CA5"/>
    <w:rsid w:val="002D428A"/>
    <w:rsid w:val="002D561C"/>
    <w:rsid w:val="002D6A11"/>
    <w:rsid w:val="002D6B58"/>
    <w:rsid w:val="002E10A5"/>
    <w:rsid w:val="002E10AE"/>
    <w:rsid w:val="002E145B"/>
    <w:rsid w:val="002E2041"/>
    <w:rsid w:val="002E37A8"/>
    <w:rsid w:val="002E4516"/>
    <w:rsid w:val="002E4D53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2F5B"/>
    <w:rsid w:val="00303B2F"/>
    <w:rsid w:val="00305A0F"/>
    <w:rsid w:val="003062CA"/>
    <w:rsid w:val="00306834"/>
    <w:rsid w:val="00306D78"/>
    <w:rsid w:val="00306FA3"/>
    <w:rsid w:val="003071AD"/>
    <w:rsid w:val="00307597"/>
    <w:rsid w:val="0031009A"/>
    <w:rsid w:val="003115C9"/>
    <w:rsid w:val="00312C74"/>
    <w:rsid w:val="00312CA3"/>
    <w:rsid w:val="003150DF"/>
    <w:rsid w:val="003174A3"/>
    <w:rsid w:val="0031757E"/>
    <w:rsid w:val="003205F0"/>
    <w:rsid w:val="00320FB5"/>
    <w:rsid w:val="00321250"/>
    <w:rsid w:val="00321AE7"/>
    <w:rsid w:val="00322B8C"/>
    <w:rsid w:val="0032382A"/>
    <w:rsid w:val="00324F59"/>
    <w:rsid w:val="00325BDF"/>
    <w:rsid w:val="00327F7E"/>
    <w:rsid w:val="00330408"/>
    <w:rsid w:val="00330464"/>
    <w:rsid w:val="00331C6E"/>
    <w:rsid w:val="003341E2"/>
    <w:rsid w:val="003344DF"/>
    <w:rsid w:val="0033507B"/>
    <w:rsid w:val="00335CF6"/>
    <w:rsid w:val="003363AF"/>
    <w:rsid w:val="003377E3"/>
    <w:rsid w:val="0033783F"/>
    <w:rsid w:val="00340873"/>
    <w:rsid w:val="003417E5"/>
    <w:rsid w:val="00341856"/>
    <w:rsid w:val="00341A7A"/>
    <w:rsid w:val="003420E6"/>
    <w:rsid w:val="00345B37"/>
    <w:rsid w:val="00346641"/>
    <w:rsid w:val="003468BA"/>
    <w:rsid w:val="00347682"/>
    <w:rsid w:val="0035007A"/>
    <w:rsid w:val="00350B6F"/>
    <w:rsid w:val="003510C8"/>
    <w:rsid w:val="00351C81"/>
    <w:rsid w:val="00355A00"/>
    <w:rsid w:val="00356217"/>
    <w:rsid w:val="00356CC5"/>
    <w:rsid w:val="0035721B"/>
    <w:rsid w:val="00357436"/>
    <w:rsid w:val="003606C3"/>
    <w:rsid w:val="0036284E"/>
    <w:rsid w:val="003629EC"/>
    <w:rsid w:val="00363115"/>
    <w:rsid w:val="0036372E"/>
    <w:rsid w:val="00363C5A"/>
    <w:rsid w:val="003646A2"/>
    <w:rsid w:val="00364BE5"/>
    <w:rsid w:val="00365848"/>
    <w:rsid w:val="00365ADE"/>
    <w:rsid w:val="0037018A"/>
    <w:rsid w:val="0037087F"/>
    <w:rsid w:val="003711DD"/>
    <w:rsid w:val="003723BF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13BD"/>
    <w:rsid w:val="00381698"/>
    <w:rsid w:val="0038497F"/>
    <w:rsid w:val="00384CAC"/>
    <w:rsid w:val="00384D1F"/>
    <w:rsid w:val="00385FF9"/>
    <w:rsid w:val="00386650"/>
    <w:rsid w:val="00386853"/>
    <w:rsid w:val="00387BAE"/>
    <w:rsid w:val="00392E3C"/>
    <w:rsid w:val="00393AB5"/>
    <w:rsid w:val="00394EEC"/>
    <w:rsid w:val="00395467"/>
    <w:rsid w:val="00396032"/>
    <w:rsid w:val="003A12AB"/>
    <w:rsid w:val="003A1C00"/>
    <w:rsid w:val="003A2D99"/>
    <w:rsid w:val="003A409E"/>
    <w:rsid w:val="003A4703"/>
    <w:rsid w:val="003A5857"/>
    <w:rsid w:val="003A5889"/>
    <w:rsid w:val="003A64D3"/>
    <w:rsid w:val="003A6A8E"/>
    <w:rsid w:val="003A703B"/>
    <w:rsid w:val="003A7A54"/>
    <w:rsid w:val="003B19A7"/>
    <w:rsid w:val="003B2D10"/>
    <w:rsid w:val="003B40DF"/>
    <w:rsid w:val="003B6B85"/>
    <w:rsid w:val="003B6D0D"/>
    <w:rsid w:val="003B6FF4"/>
    <w:rsid w:val="003B743A"/>
    <w:rsid w:val="003B7CFE"/>
    <w:rsid w:val="003C0CDF"/>
    <w:rsid w:val="003C16E0"/>
    <w:rsid w:val="003C1BA4"/>
    <w:rsid w:val="003C1E0B"/>
    <w:rsid w:val="003C2101"/>
    <w:rsid w:val="003C24DD"/>
    <w:rsid w:val="003C3BA8"/>
    <w:rsid w:val="003C4906"/>
    <w:rsid w:val="003C5E14"/>
    <w:rsid w:val="003C6148"/>
    <w:rsid w:val="003C6BE1"/>
    <w:rsid w:val="003D0357"/>
    <w:rsid w:val="003D4014"/>
    <w:rsid w:val="003D69AF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71DB"/>
    <w:rsid w:val="003E753A"/>
    <w:rsid w:val="003E78B6"/>
    <w:rsid w:val="003F0820"/>
    <w:rsid w:val="003F0D52"/>
    <w:rsid w:val="003F1698"/>
    <w:rsid w:val="003F1BCD"/>
    <w:rsid w:val="003F31D9"/>
    <w:rsid w:val="003F36FF"/>
    <w:rsid w:val="003F7AD6"/>
    <w:rsid w:val="00400695"/>
    <w:rsid w:val="004020A3"/>
    <w:rsid w:val="004033F5"/>
    <w:rsid w:val="00403D1D"/>
    <w:rsid w:val="0040511B"/>
    <w:rsid w:val="00405789"/>
    <w:rsid w:val="00405E3D"/>
    <w:rsid w:val="00406387"/>
    <w:rsid w:val="004066BE"/>
    <w:rsid w:val="00411D34"/>
    <w:rsid w:val="00414568"/>
    <w:rsid w:val="00415666"/>
    <w:rsid w:val="0041595F"/>
    <w:rsid w:val="00415FC7"/>
    <w:rsid w:val="00417557"/>
    <w:rsid w:val="0042003E"/>
    <w:rsid w:val="0042147C"/>
    <w:rsid w:val="004219B9"/>
    <w:rsid w:val="004221C7"/>
    <w:rsid w:val="0042377A"/>
    <w:rsid w:val="004247F8"/>
    <w:rsid w:val="00424874"/>
    <w:rsid w:val="00424C43"/>
    <w:rsid w:val="00425017"/>
    <w:rsid w:val="0042543E"/>
    <w:rsid w:val="004260A9"/>
    <w:rsid w:val="00427629"/>
    <w:rsid w:val="00430C22"/>
    <w:rsid w:val="00430FD3"/>
    <w:rsid w:val="004315FD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8E9"/>
    <w:rsid w:val="00445C82"/>
    <w:rsid w:val="0044688A"/>
    <w:rsid w:val="004470A0"/>
    <w:rsid w:val="00447324"/>
    <w:rsid w:val="0045003D"/>
    <w:rsid w:val="00452A05"/>
    <w:rsid w:val="00453980"/>
    <w:rsid w:val="00453E12"/>
    <w:rsid w:val="004541C6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707"/>
    <w:rsid w:val="00472C39"/>
    <w:rsid w:val="00473EAE"/>
    <w:rsid w:val="004744CA"/>
    <w:rsid w:val="004747F3"/>
    <w:rsid w:val="00475C3D"/>
    <w:rsid w:val="00477E7C"/>
    <w:rsid w:val="0048330B"/>
    <w:rsid w:val="00483484"/>
    <w:rsid w:val="00484220"/>
    <w:rsid w:val="00484E61"/>
    <w:rsid w:val="00485049"/>
    <w:rsid w:val="00485991"/>
    <w:rsid w:val="00485AC8"/>
    <w:rsid w:val="004902EE"/>
    <w:rsid w:val="00490E4D"/>
    <w:rsid w:val="004917BE"/>
    <w:rsid w:val="00492F6D"/>
    <w:rsid w:val="004940FF"/>
    <w:rsid w:val="00495722"/>
    <w:rsid w:val="004960AF"/>
    <w:rsid w:val="004A1619"/>
    <w:rsid w:val="004A1658"/>
    <w:rsid w:val="004A1E53"/>
    <w:rsid w:val="004A37ED"/>
    <w:rsid w:val="004A43C4"/>
    <w:rsid w:val="004A495F"/>
    <w:rsid w:val="004A513C"/>
    <w:rsid w:val="004A65F5"/>
    <w:rsid w:val="004B1829"/>
    <w:rsid w:val="004B1A72"/>
    <w:rsid w:val="004B46BD"/>
    <w:rsid w:val="004B4CEF"/>
    <w:rsid w:val="004B5641"/>
    <w:rsid w:val="004B6A64"/>
    <w:rsid w:val="004B6E9E"/>
    <w:rsid w:val="004B74C2"/>
    <w:rsid w:val="004B7DEE"/>
    <w:rsid w:val="004C0121"/>
    <w:rsid w:val="004C14B3"/>
    <w:rsid w:val="004C195B"/>
    <w:rsid w:val="004C1C4D"/>
    <w:rsid w:val="004C374B"/>
    <w:rsid w:val="004C3D95"/>
    <w:rsid w:val="004C76F7"/>
    <w:rsid w:val="004C7F6B"/>
    <w:rsid w:val="004D11C8"/>
    <w:rsid w:val="004D268F"/>
    <w:rsid w:val="004D2D4D"/>
    <w:rsid w:val="004D3600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3FF"/>
    <w:rsid w:val="004D68DA"/>
    <w:rsid w:val="004D74D9"/>
    <w:rsid w:val="004E1A18"/>
    <w:rsid w:val="004E2B2A"/>
    <w:rsid w:val="004E2DEA"/>
    <w:rsid w:val="004E45B1"/>
    <w:rsid w:val="004E624A"/>
    <w:rsid w:val="004E6443"/>
    <w:rsid w:val="004E7242"/>
    <w:rsid w:val="004E746D"/>
    <w:rsid w:val="004F03A3"/>
    <w:rsid w:val="004F05EA"/>
    <w:rsid w:val="004F11FF"/>
    <w:rsid w:val="004F1CA6"/>
    <w:rsid w:val="004F4453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7A6"/>
    <w:rsid w:val="00520D42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9DC"/>
    <w:rsid w:val="00527D07"/>
    <w:rsid w:val="00530035"/>
    <w:rsid w:val="0053347C"/>
    <w:rsid w:val="0053563D"/>
    <w:rsid w:val="005368B6"/>
    <w:rsid w:val="00537D26"/>
    <w:rsid w:val="00540179"/>
    <w:rsid w:val="00540817"/>
    <w:rsid w:val="00541A84"/>
    <w:rsid w:val="00542785"/>
    <w:rsid w:val="00544470"/>
    <w:rsid w:val="00544683"/>
    <w:rsid w:val="00544CFE"/>
    <w:rsid w:val="005470EF"/>
    <w:rsid w:val="005521E3"/>
    <w:rsid w:val="00552DAA"/>
    <w:rsid w:val="00552FC6"/>
    <w:rsid w:val="005536FC"/>
    <w:rsid w:val="0055393E"/>
    <w:rsid w:val="00553942"/>
    <w:rsid w:val="00554DDB"/>
    <w:rsid w:val="00555769"/>
    <w:rsid w:val="005557E5"/>
    <w:rsid w:val="00555ACC"/>
    <w:rsid w:val="00557F0E"/>
    <w:rsid w:val="00562187"/>
    <w:rsid w:val="00563002"/>
    <w:rsid w:val="005635FB"/>
    <w:rsid w:val="005653DC"/>
    <w:rsid w:val="00565A87"/>
    <w:rsid w:val="00565C0B"/>
    <w:rsid w:val="00565D66"/>
    <w:rsid w:val="00566A5E"/>
    <w:rsid w:val="005673DF"/>
    <w:rsid w:val="00567FCB"/>
    <w:rsid w:val="00572B3B"/>
    <w:rsid w:val="00574AF0"/>
    <w:rsid w:val="005754B2"/>
    <w:rsid w:val="00576F6E"/>
    <w:rsid w:val="0057773A"/>
    <w:rsid w:val="00577834"/>
    <w:rsid w:val="0058103B"/>
    <w:rsid w:val="00581068"/>
    <w:rsid w:val="00581278"/>
    <w:rsid w:val="0058175E"/>
    <w:rsid w:val="00583280"/>
    <w:rsid w:val="00584665"/>
    <w:rsid w:val="00586397"/>
    <w:rsid w:val="00587371"/>
    <w:rsid w:val="00587EA0"/>
    <w:rsid w:val="005903BD"/>
    <w:rsid w:val="00590CD2"/>
    <w:rsid w:val="00593FD4"/>
    <w:rsid w:val="00594E00"/>
    <w:rsid w:val="00594EDE"/>
    <w:rsid w:val="005957DA"/>
    <w:rsid w:val="00595FF3"/>
    <w:rsid w:val="00597B8A"/>
    <w:rsid w:val="00597CFD"/>
    <w:rsid w:val="005A0750"/>
    <w:rsid w:val="005A0A56"/>
    <w:rsid w:val="005A1055"/>
    <w:rsid w:val="005A271B"/>
    <w:rsid w:val="005A27E4"/>
    <w:rsid w:val="005A3550"/>
    <w:rsid w:val="005A3F21"/>
    <w:rsid w:val="005A5D2E"/>
    <w:rsid w:val="005A657C"/>
    <w:rsid w:val="005A6B30"/>
    <w:rsid w:val="005A71F8"/>
    <w:rsid w:val="005A77F8"/>
    <w:rsid w:val="005B0181"/>
    <w:rsid w:val="005B1F77"/>
    <w:rsid w:val="005B292F"/>
    <w:rsid w:val="005B3075"/>
    <w:rsid w:val="005B4526"/>
    <w:rsid w:val="005B54CB"/>
    <w:rsid w:val="005B589E"/>
    <w:rsid w:val="005B5917"/>
    <w:rsid w:val="005B6641"/>
    <w:rsid w:val="005B7686"/>
    <w:rsid w:val="005B7B58"/>
    <w:rsid w:val="005B7CC1"/>
    <w:rsid w:val="005B7FA9"/>
    <w:rsid w:val="005C1197"/>
    <w:rsid w:val="005C22E1"/>
    <w:rsid w:val="005C2EC4"/>
    <w:rsid w:val="005C4AB5"/>
    <w:rsid w:val="005C5524"/>
    <w:rsid w:val="005C55C1"/>
    <w:rsid w:val="005C689F"/>
    <w:rsid w:val="005C7775"/>
    <w:rsid w:val="005C77F6"/>
    <w:rsid w:val="005D043E"/>
    <w:rsid w:val="005D04FC"/>
    <w:rsid w:val="005D07B6"/>
    <w:rsid w:val="005D6857"/>
    <w:rsid w:val="005E159F"/>
    <w:rsid w:val="005E1CC5"/>
    <w:rsid w:val="005E1FE3"/>
    <w:rsid w:val="005E2358"/>
    <w:rsid w:val="005E2DD5"/>
    <w:rsid w:val="005E47C1"/>
    <w:rsid w:val="005F08BC"/>
    <w:rsid w:val="005F2823"/>
    <w:rsid w:val="005F30F6"/>
    <w:rsid w:val="005F3CE0"/>
    <w:rsid w:val="005F489D"/>
    <w:rsid w:val="005F4F62"/>
    <w:rsid w:val="005F56AE"/>
    <w:rsid w:val="005F62AF"/>
    <w:rsid w:val="005F67E7"/>
    <w:rsid w:val="005F69C0"/>
    <w:rsid w:val="00601D76"/>
    <w:rsid w:val="00602805"/>
    <w:rsid w:val="00603351"/>
    <w:rsid w:val="00603781"/>
    <w:rsid w:val="0060529F"/>
    <w:rsid w:val="00605B9D"/>
    <w:rsid w:val="00606A0D"/>
    <w:rsid w:val="006072CE"/>
    <w:rsid w:val="006116B4"/>
    <w:rsid w:val="006116BD"/>
    <w:rsid w:val="00612B2B"/>
    <w:rsid w:val="00613CA5"/>
    <w:rsid w:val="00613D96"/>
    <w:rsid w:val="00614F17"/>
    <w:rsid w:val="006160D9"/>
    <w:rsid w:val="00616177"/>
    <w:rsid w:val="0061790D"/>
    <w:rsid w:val="00617B8B"/>
    <w:rsid w:val="00621863"/>
    <w:rsid w:val="0062213C"/>
    <w:rsid w:val="00622A60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2C06"/>
    <w:rsid w:val="006364CA"/>
    <w:rsid w:val="00640F5C"/>
    <w:rsid w:val="00641668"/>
    <w:rsid w:val="00642641"/>
    <w:rsid w:val="006426CD"/>
    <w:rsid w:val="006427F7"/>
    <w:rsid w:val="00642938"/>
    <w:rsid w:val="00642AD9"/>
    <w:rsid w:val="00642B81"/>
    <w:rsid w:val="00646A71"/>
    <w:rsid w:val="00653B8F"/>
    <w:rsid w:val="0065420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5DBF"/>
    <w:rsid w:val="006673A8"/>
    <w:rsid w:val="00670ECC"/>
    <w:rsid w:val="00671920"/>
    <w:rsid w:val="00671C24"/>
    <w:rsid w:val="006723AD"/>
    <w:rsid w:val="00673341"/>
    <w:rsid w:val="006741F6"/>
    <w:rsid w:val="0067444D"/>
    <w:rsid w:val="00674C07"/>
    <w:rsid w:val="0067500C"/>
    <w:rsid w:val="00676473"/>
    <w:rsid w:val="006767F4"/>
    <w:rsid w:val="00676826"/>
    <w:rsid w:val="00676F8E"/>
    <w:rsid w:val="006804F1"/>
    <w:rsid w:val="0068100E"/>
    <w:rsid w:val="006820AB"/>
    <w:rsid w:val="0068520B"/>
    <w:rsid w:val="0068538C"/>
    <w:rsid w:val="00685554"/>
    <w:rsid w:val="00685A2B"/>
    <w:rsid w:val="00685DD9"/>
    <w:rsid w:val="00686BEA"/>
    <w:rsid w:val="00690D55"/>
    <w:rsid w:val="00692116"/>
    <w:rsid w:val="00692949"/>
    <w:rsid w:val="00693F32"/>
    <w:rsid w:val="00694D1A"/>
    <w:rsid w:val="00696E25"/>
    <w:rsid w:val="006A085B"/>
    <w:rsid w:val="006A0A8B"/>
    <w:rsid w:val="006A0B14"/>
    <w:rsid w:val="006A3066"/>
    <w:rsid w:val="006A3EE4"/>
    <w:rsid w:val="006A4306"/>
    <w:rsid w:val="006A4FBB"/>
    <w:rsid w:val="006A5005"/>
    <w:rsid w:val="006A5E02"/>
    <w:rsid w:val="006A5F9F"/>
    <w:rsid w:val="006A64DE"/>
    <w:rsid w:val="006A6B9D"/>
    <w:rsid w:val="006A6EFE"/>
    <w:rsid w:val="006A748A"/>
    <w:rsid w:val="006B026C"/>
    <w:rsid w:val="006B06B3"/>
    <w:rsid w:val="006B190E"/>
    <w:rsid w:val="006B1A66"/>
    <w:rsid w:val="006B267B"/>
    <w:rsid w:val="006B323D"/>
    <w:rsid w:val="006B4952"/>
    <w:rsid w:val="006B572C"/>
    <w:rsid w:val="006B7B7E"/>
    <w:rsid w:val="006C1080"/>
    <w:rsid w:val="006C2314"/>
    <w:rsid w:val="006C2DA4"/>
    <w:rsid w:val="006C371B"/>
    <w:rsid w:val="006C38D8"/>
    <w:rsid w:val="006C38E1"/>
    <w:rsid w:val="006C434F"/>
    <w:rsid w:val="006C4A18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1EB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F7C"/>
    <w:rsid w:val="006E5182"/>
    <w:rsid w:val="006E7721"/>
    <w:rsid w:val="006E7C96"/>
    <w:rsid w:val="006F0D36"/>
    <w:rsid w:val="006F1031"/>
    <w:rsid w:val="006F1142"/>
    <w:rsid w:val="006F37FD"/>
    <w:rsid w:val="006F55FB"/>
    <w:rsid w:val="006F7459"/>
    <w:rsid w:val="006F7CBA"/>
    <w:rsid w:val="00702168"/>
    <w:rsid w:val="00702A08"/>
    <w:rsid w:val="00702BE7"/>
    <w:rsid w:val="00702CE5"/>
    <w:rsid w:val="007033D0"/>
    <w:rsid w:val="007047A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460"/>
    <w:rsid w:val="00716FD9"/>
    <w:rsid w:val="00717622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3716"/>
    <w:rsid w:val="00733CFE"/>
    <w:rsid w:val="00737233"/>
    <w:rsid w:val="0074024D"/>
    <w:rsid w:val="00740937"/>
    <w:rsid w:val="007422C5"/>
    <w:rsid w:val="00742FE7"/>
    <w:rsid w:val="00743429"/>
    <w:rsid w:val="00743483"/>
    <w:rsid w:val="00743F15"/>
    <w:rsid w:val="00744EED"/>
    <w:rsid w:val="00745118"/>
    <w:rsid w:val="00745B1E"/>
    <w:rsid w:val="00746C50"/>
    <w:rsid w:val="00747796"/>
    <w:rsid w:val="007503D4"/>
    <w:rsid w:val="007521A1"/>
    <w:rsid w:val="00752239"/>
    <w:rsid w:val="0075287B"/>
    <w:rsid w:val="00753035"/>
    <w:rsid w:val="00753935"/>
    <w:rsid w:val="00755242"/>
    <w:rsid w:val="007564A0"/>
    <w:rsid w:val="007565B6"/>
    <w:rsid w:val="00760E49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72D0"/>
    <w:rsid w:val="00767E24"/>
    <w:rsid w:val="007702B5"/>
    <w:rsid w:val="007712CF"/>
    <w:rsid w:val="00771FE1"/>
    <w:rsid w:val="00772378"/>
    <w:rsid w:val="00772A63"/>
    <w:rsid w:val="007753CD"/>
    <w:rsid w:val="007759F9"/>
    <w:rsid w:val="00776B1F"/>
    <w:rsid w:val="00777FA8"/>
    <w:rsid w:val="00780ED8"/>
    <w:rsid w:val="00780F0E"/>
    <w:rsid w:val="007824B1"/>
    <w:rsid w:val="007911D5"/>
    <w:rsid w:val="00791B02"/>
    <w:rsid w:val="00791CCD"/>
    <w:rsid w:val="00791DB9"/>
    <w:rsid w:val="00792214"/>
    <w:rsid w:val="007936A9"/>
    <w:rsid w:val="007943D7"/>
    <w:rsid w:val="007948A5"/>
    <w:rsid w:val="007955C4"/>
    <w:rsid w:val="007971B9"/>
    <w:rsid w:val="00797C64"/>
    <w:rsid w:val="007A0833"/>
    <w:rsid w:val="007A26BD"/>
    <w:rsid w:val="007A3A6A"/>
    <w:rsid w:val="007A53E4"/>
    <w:rsid w:val="007A5EE2"/>
    <w:rsid w:val="007A62EC"/>
    <w:rsid w:val="007A6D28"/>
    <w:rsid w:val="007B025B"/>
    <w:rsid w:val="007B063F"/>
    <w:rsid w:val="007B0A98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B7F6E"/>
    <w:rsid w:val="007C0530"/>
    <w:rsid w:val="007C0E4D"/>
    <w:rsid w:val="007C0EBF"/>
    <w:rsid w:val="007C2992"/>
    <w:rsid w:val="007C2C0F"/>
    <w:rsid w:val="007C3528"/>
    <w:rsid w:val="007C4181"/>
    <w:rsid w:val="007C5D2D"/>
    <w:rsid w:val="007C6351"/>
    <w:rsid w:val="007D0923"/>
    <w:rsid w:val="007D09EC"/>
    <w:rsid w:val="007D2395"/>
    <w:rsid w:val="007D45CA"/>
    <w:rsid w:val="007D50AD"/>
    <w:rsid w:val="007D6E32"/>
    <w:rsid w:val="007D7605"/>
    <w:rsid w:val="007D7E78"/>
    <w:rsid w:val="007E1282"/>
    <w:rsid w:val="007E3476"/>
    <w:rsid w:val="007E3558"/>
    <w:rsid w:val="007E3D26"/>
    <w:rsid w:val="007E44DB"/>
    <w:rsid w:val="007E5C95"/>
    <w:rsid w:val="007E607D"/>
    <w:rsid w:val="007E66AB"/>
    <w:rsid w:val="007E6E2B"/>
    <w:rsid w:val="007E73BF"/>
    <w:rsid w:val="007E7653"/>
    <w:rsid w:val="007E7A25"/>
    <w:rsid w:val="007F1330"/>
    <w:rsid w:val="007F2818"/>
    <w:rsid w:val="007F4324"/>
    <w:rsid w:val="007F4DA7"/>
    <w:rsid w:val="007F51CB"/>
    <w:rsid w:val="007F595E"/>
    <w:rsid w:val="007F7208"/>
    <w:rsid w:val="00800D06"/>
    <w:rsid w:val="00801890"/>
    <w:rsid w:val="00802487"/>
    <w:rsid w:val="00802B09"/>
    <w:rsid w:val="00802FAC"/>
    <w:rsid w:val="008030B4"/>
    <w:rsid w:val="00805105"/>
    <w:rsid w:val="00806354"/>
    <w:rsid w:val="00806FFE"/>
    <w:rsid w:val="008102D2"/>
    <w:rsid w:val="00810407"/>
    <w:rsid w:val="008112A0"/>
    <w:rsid w:val="00811C03"/>
    <w:rsid w:val="00811F85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D10"/>
    <w:rsid w:val="0082667F"/>
    <w:rsid w:val="0082696F"/>
    <w:rsid w:val="0082777B"/>
    <w:rsid w:val="00827C70"/>
    <w:rsid w:val="0082A5BA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E20"/>
    <w:rsid w:val="008366D5"/>
    <w:rsid w:val="0084025D"/>
    <w:rsid w:val="00840DBE"/>
    <w:rsid w:val="00842403"/>
    <w:rsid w:val="008427D8"/>
    <w:rsid w:val="00843548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34DA"/>
    <w:rsid w:val="00853AB1"/>
    <w:rsid w:val="00853E9A"/>
    <w:rsid w:val="0085409C"/>
    <w:rsid w:val="008540EA"/>
    <w:rsid w:val="00854A74"/>
    <w:rsid w:val="00855EF9"/>
    <w:rsid w:val="00856D89"/>
    <w:rsid w:val="00857350"/>
    <w:rsid w:val="00857F08"/>
    <w:rsid w:val="00857F5A"/>
    <w:rsid w:val="00860462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4DA"/>
    <w:rsid w:val="00884C7C"/>
    <w:rsid w:val="00885B6C"/>
    <w:rsid w:val="00885BD1"/>
    <w:rsid w:val="00885EDF"/>
    <w:rsid w:val="0088782A"/>
    <w:rsid w:val="00887ADE"/>
    <w:rsid w:val="008919B2"/>
    <w:rsid w:val="00895FD6"/>
    <w:rsid w:val="008962E4"/>
    <w:rsid w:val="0089645A"/>
    <w:rsid w:val="00896E83"/>
    <w:rsid w:val="00897318"/>
    <w:rsid w:val="008A079F"/>
    <w:rsid w:val="008A083D"/>
    <w:rsid w:val="008A1687"/>
    <w:rsid w:val="008A1F4B"/>
    <w:rsid w:val="008A3AEA"/>
    <w:rsid w:val="008A5EAE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725"/>
    <w:rsid w:val="008B7707"/>
    <w:rsid w:val="008C0454"/>
    <w:rsid w:val="008C1A7B"/>
    <w:rsid w:val="008C2FD8"/>
    <w:rsid w:val="008C546A"/>
    <w:rsid w:val="008C6031"/>
    <w:rsid w:val="008C6149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744"/>
    <w:rsid w:val="008F25C0"/>
    <w:rsid w:val="008F3747"/>
    <w:rsid w:val="008F50CE"/>
    <w:rsid w:val="008F6578"/>
    <w:rsid w:val="008F6F3F"/>
    <w:rsid w:val="008F70AE"/>
    <w:rsid w:val="00900FB4"/>
    <w:rsid w:val="0090192B"/>
    <w:rsid w:val="00903117"/>
    <w:rsid w:val="009031C4"/>
    <w:rsid w:val="009037D8"/>
    <w:rsid w:val="009049DE"/>
    <w:rsid w:val="00904B62"/>
    <w:rsid w:val="00904CEA"/>
    <w:rsid w:val="00904DC7"/>
    <w:rsid w:val="009054B6"/>
    <w:rsid w:val="009059F1"/>
    <w:rsid w:val="009078F4"/>
    <w:rsid w:val="0090794D"/>
    <w:rsid w:val="00910414"/>
    <w:rsid w:val="00911C13"/>
    <w:rsid w:val="0091210E"/>
    <w:rsid w:val="00912B89"/>
    <w:rsid w:val="0091554E"/>
    <w:rsid w:val="009156D8"/>
    <w:rsid w:val="00915A0A"/>
    <w:rsid w:val="00915E6C"/>
    <w:rsid w:val="00915E9E"/>
    <w:rsid w:val="00916A19"/>
    <w:rsid w:val="00917CFF"/>
    <w:rsid w:val="00922F2D"/>
    <w:rsid w:val="009237DB"/>
    <w:rsid w:val="00924F8E"/>
    <w:rsid w:val="0092636E"/>
    <w:rsid w:val="009278B0"/>
    <w:rsid w:val="00931961"/>
    <w:rsid w:val="009338B3"/>
    <w:rsid w:val="00933968"/>
    <w:rsid w:val="00933E8A"/>
    <w:rsid w:val="00937305"/>
    <w:rsid w:val="009409B4"/>
    <w:rsid w:val="00940AA9"/>
    <w:rsid w:val="0094113E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10F2"/>
    <w:rsid w:val="00952A10"/>
    <w:rsid w:val="009540E4"/>
    <w:rsid w:val="009549B1"/>
    <w:rsid w:val="00955B5F"/>
    <w:rsid w:val="00957033"/>
    <w:rsid w:val="009624F9"/>
    <w:rsid w:val="00962813"/>
    <w:rsid w:val="00962945"/>
    <w:rsid w:val="00963739"/>
    <w:rsid w:val="00963AB2"/>
    <w:rsid w:val="009717ED"/>
    <w:rsid w:val="0097188B"/>
    <w:rsid w:val="00971EA8"/>
    <w:rsid w:val="00971F20"/>
    <w:rsid w:val="00972751"/>
    <w:rsid w:val="00974BEB"/>
    <w:rsid w:val="0097688F"/>
    <w:rsid w:val="009776AA"/>
    <w:rsid w:val="00980BAB"/>
    <w:rsid w:val="0098108F"/>
    <w:rsid w:val="009820E5"/>
    <w:rsid w:val="00983F90"/>
    <w:rsid w:val="00984EC3"/>
    <w:rsid w:val="00985A3C"/>
    <w:rsid w:val="0098766E"/>
    <w:rsid w:val="00987B0A"/>
    <w:rsid w:val="00987ED1"/>
    <w:rsid w:val="0099027E"/>
    <w:rsid w:val="00990BA6"/>
    <w:rsid w:val="0099165A"/>
    <w:rsid w:val="009933B5"/>
    <w:rsid w:val="00995AE8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A776F"/>
    <w:rsid w:val="009B05F7"/>
    <w:rsid w:val="009B1325"/>
    <w:rsid w:val="009B3682"/>
    <w:rsid w:val="009B3CDD"/>
    <w:rsid w:val="009B5DF6"/>
    <w:rsid w:val="009B69EB"/>
    <w:rsid w:val="009B7AF5"/>
    <w:rsid w:val="009C2F43"/>
    <w:rsid w:val="009C3364"/>
    <w:rsid w:val="009C3E9C"/>
    <w:rsid w:val="009C497C"/>
    <w:rsid w:val="009C5290"/>
    <w:rsid w:val="009C54AF"/>
    <w:rsid w:val="009C5601"/>
    <w:rsid w:val="009C6937"/>
    <w:rsid w:val="009C73F5"/>
    <w:rsid w:val="009C76ED"/>
    <w:rsid w:val="009D2015"/>
    <w:rsid w:val="009D25DC"/>
    <w:rsid w:val="009D2718"/>
    <w:rsid w:val="009D7914"/>
    <w:rsid w:val="009D7CB3"/>
    <w:rsid w:val="009D7F58"/>
    <w:rsid w:val="009E0238"/>
    <w:rsid w:val="009E098D"/>
    <w:rsid w:val="009E5317"/>
    <w:rsid w:val="009E54DF"/>
    <w:rsid w:val="009E6067"/>
    <w:rsid w:val="009E6C55"/>
    <w:rsid w:val="009F0206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A01722"/>
    <w:rsid w:val="00A01D75"/>
    <w:rsid w:val="00A03B6A"/>
    <w:rsid w:val="00A040F0"/>
    <w:rsid w:val="00A0472E"/>
    <w:rsid w:val="00A048D5"/>
    <w:rsid w:val="00A04CC5"/>
    <w:rsid w:val="00A05830"/>
    <w:rsid w:val="00A05C0A"/>
    <w:rsid w:val="00A06110"/>
    <w:rsid w:val="00A06255"/>
    <w:rsid w:val="00A076D9"/>
    <w:rsid w:val="00A112FD"/>
    <w:rsid w:val="00A1172E"/>
    <w:rsid w:val="00A11844"/>
    <w:rsid w:val="00A11DBA"/>
    <w:rsid w:val="00A121EA"/>
    <w:rsid w:val="00A12CE2"/>
    <w:rsid w:val="00A13F2A"/>
    <w:rsid w:val="00A13FFE"/>
    <w:rsid w:val="00A147CF"/>
    <w:rsid w:val="00A16ACC"/>
    <w:rsid w:val="00A16AF5"/>
    <w:rsid w:val="00A174AF"/>
    <w:rsid w:val="00A20650"/>
    <w:rsid w:val="00A225B3"/>
    <w:rsid w:val="00A235AC"/>
    <w:rsid w:val="00A239BD"/>
    <w:rsid w:val="00A245E1"/>
    <w:rsid w:val="00A250F1"/>
    <w:rsid w:val="00A26027"/>
    <w:rsid w:val="00A260D5"/>
    <w:rsid w:val="00A2649D"/>
    <w:rsid w:val="00A312C4"/>
    <w:rsid w:val="00A32800"/>
    <w:rsid w:val="00A33B10"/>
    <w:rsid w:val="00A344EA"/>
    <w:rsid w:val="00A34615"/>
    <w:rsid w:val="00A350F3"/>
    <w:rsid w:val="00A351EE"/>
    <w:rsid w:val="00A3538B"/>
    <w:rsid w:val="00A355A5"/>
    <w:rsid w:val="00A35FA8"/>
    <w:rsid w:val="00A36483"/>
    <w:rsid w:val="00A367DD"/>
    <w:rsid w:val="00A36A7D"/>
    <w:rsid w:val="00A36B06"/>
    <w:rsid w:val="00A37019"/>
    <w:rsid w:val="00A407A4"/>
    <w:rsid w:val="00A41562"/>
    <w:rsid w:val="00A41A35"/>
    <w:rsid w:val="00A41A95"/>
    <w:rsid w:val="00A421B9"/>
    <w:rsid w:val="00A424FA"/>
    <w:rsid w:val="00A42DFA"/>
    <w:rsid w:val="00A42F7A"/>
    <w:rsid w:val="00A44093"/>
    <w:rsid w:val="00A4409C"/>
    <w:rsid w:val="00A441AE"/>
    <w:rsid w:val="00A44BBE"/>
    <w:rsid w:val="00A4621B"/>
    <w:rsid w:val="00A50821"/>
    <w:rsid w:val="00A523DA"/>
    <w:rsid w:val="00A52E85"/>
    <w:rsid w:val="00A53920"/>
    <w:rsid w:val="00A5446A"/>
    <w:rsid w:val="00A547A2"/>
    <w:rsid w:val="00A55E21"/>
    <w:rsid w:val="00A60E79"/>
    <w:rsid w:val="00A6139F"/>
    <w:rsid w:val="00A62433"/>
    <w:rsid w:val="00A630F7"/>
    <w:rsid w:val="00A6381B"/>
    <w:rsid w:val="00A64183"/>
    <w:rsid w:val="00A65401"/>
    <w:rsid w:val="00A65778"/>
    <w:rsid w:val="00A65B73"/>
    <w:rsid w:val="00A662A0"/>
    <w:rsid w:val="00A66FD9"/>
    <w:rsid w:val="00A673CC"/>
    <w:rsid w:val="00A714B7"/>
    <w:rsid w:val="00A728C8"/>
    <w:rsid w:val="00A73072"/>
    <w:rsid w:val="00A75B3B"/>
    <w:rsid w:val="00A76EAE"/>
    <w:rsid w:val="00A77B8D"/>
    <w:rsid w:val="00A815E1"/>
    <w:rsid w:val="00A8210D"/>
    <w:rsid w:val="00A831DB"/>
    <w:rsid w:val="00A85A4F"/>
    <w:rsid w:val="00A85AE6"/>
    <w:rsid w:val="00A86CC3"/>
    <w:rsid w:val="00A872BF"/>
    <w:rsid w:val="00A91053"/>
    <w:rsid w:val="00A91306"/>
    <w:rsid w:val="00A91A2F"/>
    <w:rsid w:val="00A91BB9"/>
    <w:rsid w:val="00A92AB9"/>
    <w:rsid w:val="00A931B4"/>
    <w:rsid w:val="00A93D7A"/>
    <w:rsid w:val="00A95781"/>
    <w:rsid w:val="00A95E42"/>
    <w:rsid w:val="00A97908"/>
    <w:rsid w:val="00AA24E4"/>
    <w:rsid w:val="00AA2F92"/>
    <w:rsid w:val="00AA4CB2"/>
    <w:rsid w:val="00AA5814"/>
    <w:rsid w:val="00AA5FE3"/>
    <w:rsid w:val="00AA65BA"/>
    <w:rsid w:val="00AA6860"/>
    <w:rsid w:val="00AA6878"/>
    <w:rsid w:val="00AA71EB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B56BE"/>
    <w:rsid w:val="00AC1244"/>
    <w:rsid w:val="00AC16CF"/>
    <w:rsid w:val="00AC1D07"/>
    <w:rsid w:val="00AC2875"/>
    <w:rsid w:val="00AC3530"/>
    <w:rsid w:val="00AC3D9A"/>
    <w:rsid w:val="00AC3E5E"/>
    <w:rsid w:val="00AC45DA"/>
    <w:rsid w:val="00AC587C"/>
    <w:rsid w:val="00AC767C"/>
    <w:rsid w:val="00AC7ED7"/>
    <w:rsid w:val="00AD011F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3B2B"/>
    <w:rsid w:val="00AE445C"/>
    <w:rsid w:val="00AE5DE3"/>
    <w:rsid w:val="00AE60A9"/>
    <w:rsid w:val="00AE7314"/>
    <w:rsid w:val="00AE7927"/>
    <w:rsid w:val="00AE7C87"/>
    <w:rsid w:val="00AF02C0"/>
    <w:rsid w:val="00AF04A2"/>
    <w:rsid w:val="00AF215D"/>
    <w:rsid w:val="00AF25C5"/>
    <w:rsid w:val="00AF2C50"/>
    <w:rsid w:val="00AF37E2"/>
    <w:rsid w:val="00AF4EB8"/>
    <w:rsid w:val="00AF51F5"/>
    <w:rsid w:val="00AF5584"/>
    <w:rsid w:val="00AF67B0"/>
    <w:rsid w:val="00B029DA"/>
    <w:rsid w:val="00B02EC5"/>
    <w:rsid w:val="00B0366C"/>
    <w:rsid w:val="00B0429D"/>
    <w:rsid w:val="00B0686A"/>
    <w:rsid w:val="00B06EF0"/>
    <w:rsid w:val="00B07359"/>
    <w:rsid w:val="00B10928"/>
    <w:rsid w:val="00B10C80"/>
    <w:rsid w:val="00B10E8C"/>
    <w:rsid w:val="00B11465"/>
    <w:rsid w:val="00B127E5"/>
    <w:rsid w:val="00B14281"/>
    <w:rsid w:val="00B14380"/>
    <w:rsid w:val="00B147A8"/>
    <w:rsid w:val="00B14C33"/>
    <w:rsid w:val="00B15A19"/>
    <w:rsid w:val="00B20516"/>
    <w:rsid w:val="00B21505"/>
    <w:rsid w:val="00B218A9"/>
    <w:rsid w:val="00B21CB2"/>
    <w:rsid w:val="00B25003"/>
    <w:rsid w:val="00B25A49"/>
    <w:rsid w:val="00B25A74"/>
    <w:rsid w:val="00B26C5B"/>
    <w:rsid w:val="00B31339"/>
    <w:rsid w:val="00B33BA6"/>
    <w:rsid w:val="00B35C78"/>
    <w:rsid w:val="00B3657D"/>
    <w:rsid w:val="00B37258"/>
    <w:rsid w:val="00B37A7A"/>
    <w:rsid w:val="00B37D52"/>
    <w:rsid w:val="00B37D93"/>
    <w:rsid w:val="00B37E7C"/>
    <w:rsid w:val="00B411D6"/>
    <w:rsid w:val="00B4327D"/>
    <w:rsid w:val="00B44255"/>
    <w:rsid w:val="00B450E8"/>
    <w:rsid w:val="00B46733"/>
    <w:rsid w:val="00B46C19"/>
    <w:rsid w:val="00B51C95"/>
    <w:rsid w:val="00B52231"/>
    <w:rsid w:val="00B522DF"/>
    <w:rsid w:val="00B525D6"/>
    <w:rsid w:val="00B53050"/>
    <w:rsid w:val="00B5323B"/>
    <w:rsid w:val="00B53B49"/>
    <w:rsid w:val="00B540EA"/>
    <w:rsid w:val="00B54479"/>
    <w:rsid w:val="00B56231"/>
    <w:rsid w:val="00B57AD3"/>
    <w:rsid w:val="00B57F3A"/>
    <w:rsid w:val="00B62F6E"/>
    <w:rsid w:val="00B649F3"/>
    <w:rsid w:val="00B6688E"/>
    <w:rsid w:val="00B6733C"/>
    <w:rsid w:val="00B67E3C"/>
    <w:rsid w:val="00B70429"/>
    <w:rsid w:val="00B70AAF"/>
    <w:rsid w:val="00B71A89"/>
    <w:rsid w:val="00B71D27"/>
    <w:rsid w:val="00B72130"/>
    <w:rsid w:val="00B72688"/>
    <w:rsid w:val="00B7316D"/>
    <w:rsid w:val="00B74B86"/>
    <w:rsid w:val="00B75C19"/>
    <w:rsid w:val="00B76030"/>
    <w:rsid w:val="00B76EE7"/>
    <w:rsid w:val="00B80E17"/>
    <w:rsid w:val="00B81936"/>
    <w:rsid w:val="00B819FD"/>
    <w:rsid w:val="00B81A06"/>
    <w:rsid w:val="00B8224C"/>
    <w:rsid w:val="00B82932"/>
    <w:rsid w:val="00B83716"/>
    <w:rsid w:val="00B83990"/>
    <w:rsid w:val="00B8404C"/>
    <w:rsid w:val="00B85644"/>
    <w:rsid w:val="00B85790"/>
    <w:rsid w:val="00B863C8"/>
    <w:rsid w:val="00B86DE1"/>
    <w:rsid w:val="00B87371"/>
    <w:rsid w:val="00B928D6"/>
    <w:rsid w:val="00B9341F"/>
    <w:rsid w:val="00B9423A"/>
    <w:rsid w:val="00B949BB"/>
    <w:rsid w:val="00B956A9"/>
    <w:rsid w:val="00B96379"/>
    <w:rsid w:val="00B96F02"/>
    <w:rsid w:val="00BA0C87"/>
    <w:rsid w:val="00BA108E"/>
    <w:rsid w:val="00BA18FE"/>
    <w:rsid w:val="00BA1F04"/>
    <w:rsid w:val="00BA21D5"/>
    <w:rsid w:val="00BA3010"/>
    <w:rsid w:val="00BA3038"/>
    <w:rsid w:val="00BA3851"/>
    <w:rsid w:val="00BA533F"/>
    <w:rsid w:val="00BA5788"/>
    <w:rsid w:val="00BA62D2"/>
    <w:rsid w:val="00BA63F0"/>
    <w:rsid w:val="00BA7CCC"/>
    <w:rsid w:val="00BA7F60"/>
    <w:rsid w:val="00BB0E2B"/>
    <w:rsid w:val="00BB2E43"/>
    <w:rsid w:val="00BB31B4"/>
    <w:rsid w:val="00BB48BE"/>
    <w:rsid w:val="00BB4F0B"/>
    <w:rsid w:val="00BB6204"/>
    <w:rsid w:val="00BB682A"/>
    <w:rsid w:val="00BB74CD"/>
    <w:rsid w:val="00BB7627"/>
    <w:rsid w:val="00BC1E08"/>
    <w:rsid w:val="00BC3C60"/>
    <w:rsid w:val="00BC402C"/>
    <w:rsid w:val="00BC437A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DAB"/>
    <w:rsid w:val="00BD5C25"/>
    <w:rsid w:val="00BD5F1A"/>
    <w:rsid w:val="00BD66CF"/>
    <w:rsid w:val="00BE037A"/>
    <w:rsid w:val="00BE0D18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5E25"/>
    <w:rsid w:val="00BE61ED"/>
    <w:rsid w:val="00BE6C69"/>
    <w:rsid w:val="00BE7312"/>
    <w:rsid w:val="00BE73C0"/>
    <w:rsid w:val="00BF0015"/>
    <w:rsid w:val="00BF0A0F"/>
    <w:rsid w:val="00BF0CEF"/>
    <w:rsid w:val="00BF3877"/>
    <w:rsid w:val="00BF3A7E"/>
    <w:rsid w:val="00BF42D8"/>
    <w:rsid w:val="00BF4EF0"/>
    <w:rsid w:val="00BF51FC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43E0"/>
    <w:rsid w:val="00C044EE"/>
    <w:rsid w:val="00C050CF"/>
    <w:rsid w:val="00C05145"/>
    <w:rsid w:val="00C100DF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7D6"/>
    <w:rsid w:val="00C24612"/>
    <w:rsid w:val="00C26D76"/>
    <w:rsid w:val="00C2773E"/>
    <w:rsid w:val="00C27E9A"/>
    <w:rsid w:val="00C3004B"/>
    <w:rsid w:val="00C31686"/>
    <w:rsid w:val="00C3491A"/>
    <w:rsid w:val="00C34FBC"/>
    <w:rsid w:val="00C34FDF"/>
    <w:rsid w:val="00C35350"/>
    <w:rsid w:val="00C36B52"/>
    <w:rsid w:val="00C36F98"/>
    <w:rsid w:val="00C42D1C"/>
    <w:rsid w:val="00C43AA4"/>
    <w:rsid w:val="00C440C4"/>
    <w:rsid w:val="00C4664D"/>
    <w:rsid w:val="00C472A1"/>
    <w:rsid w:val="00C50C2A"/>
    <w:rsid w:val="00C50C2C"/>
    <w:rsid w:val="00C51EF7"/>
    <w:rsid w:val="00C53425"/>
    <w:rsid w:val="00C54168"/>
    <w:rsid w:val="00C54AEF"/>
    <w:rsid w:val="00C550F1"/>
    <w:rsid w:val="00C551B5"/>
    <w:rsid w:val="00C55CDF"/>
    <w:rsid w:val="00C56705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F33"/>
    <w:rsid w:val="00C65C2C"/>
    <w:rsid w:val="00C65D6F"/>
    <w:rsid w:val="00C65EF3"/>
    <w:rsid w:val="00C661ED"/>
    <w:rsid w:val="00C66D2E"/>
    <w:rsid w:val="00C6703F"/>
    <w:rsid w:val="00C67939"/>
    <w:rsid w:val="00C70398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45E1"/>
    <w:rsid w:val="00C8714C"/>
    <w:rsid w:val="00C903CB"/>
    <w:rsid w:val="00C91115"/>
    <w:rsid w:val="00C915A4"/>
    <w:rsid w:val="00C924E5"/>
    <w:rsid w:val="00C92A60"/>
    <w:rsid w:val="00C92BCA"/>
    <w:rsid w:val="00C93E1C"/>
    <w:rsid w:val="00C94DD7"/>
    <w:rsid w:val="00C94E81"/>
    <w:rsid w:val="00C955F0"/>
    <w:rsid w:val="00C958D4"/>
    <w:rsid w:val="00C96F12"/>
    <w:rsid w:val="00C97B80"/>
    <w:rsid w:val="00CA232D"/>
    <w:rsid w:val="00CA28BD"/>
    <w:rsid w:val="00CA2FC0"/>
    <w:rsid w:val="00CA31C8"/>
    <w:rsid w:val="00CA381D"/>
    <w:rsid w:val="00CA49F7"/>
    <w:rsid w:val="00CA4BC8"/>
    <w:rsid w:val="00CA5E66"/>
    <w:rsid w:val="00CB0D20"/>
    <w:rsid w:val="00CB103E"/>
    <w:rsid w:val="00CB1778"/>
    <w:rsid w:val="00CB25BD"/>
    <w:rsid w:val="00CB3331"/>
    <w:rsid w:val="00CB3BE9"/>
    <w:rsid w:val="00CB3F2B"/>
    <w:rsid w:val="00CB6A17"/>
    <w:rsid w:val="00CB6CC3"/>
    <w:rsid w:val="00CB74F7"/>
    <w:rsid w:val="00CB7657"/>
    <w:rsid w:val="00CB7A64"/>
    <w:rsid w:val="00CC04E2"/>
    <w:rsid w:val="00CC1111"/>
    <w:rsid w:val="00CC120A"/>
    <w:rsid w:val="00CC13B5"/>
    <w:rsid w:val="00CC15D2"/>
    <w:rsid w:val="00CC19A9"/>
    <w:rsid w:val="00CC23FC"/>
    <w:rsid w:val="00CC2670"/>
    <w:rsid w:val="00CC5090"/>
    <w:rsid w:val="00CC51FA"/>
    <w:rsid w:val="00CC5C4D"/>
    <w:rsid w:val="00CD0871"/>
    <w:rsid w:val="00CD2E55"/>
    <w:rsid w:val="00CD2FAD"/>
    <w:rsid w:val="00CD4F41"/>
    <w:rsid w:val="00CD61F1"/>
    <w:rsid w:val="00CD70AC"/>
    <w:rsid w:val="00CD7851"/>
    <w:rsid w:val="00CD7940"/>
    <w:rsid w:val="00CE1BEC"/>
    <w:rsid w:val="00CE2823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0E7C"/>
    <w:rsid w:val="00CF14F7"/>
    <w:rsid w:val="00CF1C34"/>
    <w:rsid w:val="00CF31E6"/>
    <w:rsid w:val="00CF34F0"/>
    <w:rsid w:val="00CF4671"/>
    <w:rsid w:val="00CF4DC2"/>
    <w:rsid w:val="00CF5AA0"/>
    <w:rsid w:val="00CF5BD5"/>
    <w:rsid w:val="00CF5D9B"/>
    <w:rsid w:val="00CF6A6F"/>
    <w:rsid w:val="00CF7423"/>
    <w:rsid w:val="00CF7B71"/>
    <w:rsid w:val="00CF7C78"/>
    <w:rsid w:val="00D00E2A"/>
    <w:rsid w:val="00D012AE"/>
    <w:rsid w:val="00D01D66"/>
    <w:rsid w:val="00D023C4"/>
    <w:rsid w:val="00D02497"/>
    <w:rsid w:val="00D038BA"/>
    <w:rsid w:val="00D03D42"/>
    <w:rsid w:val="00D03FB9"/>
    <w:rsid w:val="00D04D05"/>
    <w:rsid w:val="00D04F55"/>
    <w:rsid w:val="00D05737"/>
    <w:rsid w:val="00D073D9"/>
    <w:rsid w:val="00D0798C"/>
    <w:rsid w:val="00D07C2B"/>
    <w:rsid w:val="00D1019C"/>
    <w:rsid w:val="00D1067F"/>
    <w:rsid w:val="00D10F24"/>
    <w:rsid w:val="00D11497"/>
    <w:rsid w:val="00D11C55"/>
    <w:rsid w:val="00D1214C"/>
    <w:rsid w:val="00D13A9A"/>
    <w:rsid w:val="00D16ABC"/>
    <w:rsid w:val="00D179C8"/>
    <w:rsid w:val="00D17FBD"/>
    <w:rsid w:val="00D204E9"/>
    <w:rsid w:val="00D20606"/>
    <w:rsid w:val="00D207C5"/>
    <w:rsid w:val="00D216B2"/>
    <w:rsid w:val="00D22140"/>
    <w:rsid w:val="00D23814"/>
    <w:rsid w:val="00D23821"/>
    <w:rsid w:val="00D23C88"/>
    <w:rsid w:val="00D24563"/>
    <w:rsid w:val="00D263DB"/>
    <w:rsid w:val="00D2654F"/>
    <w:rsid w:val="00D30158"/>
    <w:rsid w:val="00D31B4C"/>
    <w:rsid w:val="00D3344F"/>
    <w:rsid w:val="00D338C6"/>
    <w:rsid w:val="00D34977"/>
    <w:rsid w:val="00D34CE1"/>
    <w:rsid w:val="00D363B2"/>
    <w:rsid w:val="00D366D9"/>
    <w:rsid w:val="00D378BD"/>
    <w:rsid w:val="00D37CA3"/>
    <w:rsid w:val="00D40FB4"/>
    <w:rsid w:val="00D41F00"/>
    <w:rsid w:val="00D42D6D"/>
    <w:rsid w:val="00D42FE8"/>
    <w:rsid w:val="00D43B06"/>
    <w:rsid w:val="00D44D55"/>
    <w:rsid w:val="00D46D39"/>
    <w:rsid w:val="00D47587"/>
    <w:rsid w:val="00D47905"/>
    <w:rsid w:val="00D47984"/>
    <w:rsid w:val="00D51CCB"/>
    <w:rsid w:val="00D524AD"/>
    <w:rsid w:val="00D524F6"/>
    <w:rsid w:val="00D52597"/>
    <w:rsid w:val="00D52707"/>
    <w:rsid w:val="00D528D5"/>
    <w:rsid w:val="00D52D69"/>
    <w:rsid w:val="00D53023"/>
    <w:rsid w:val="00D53747"/>
    <w:rsid w:val="00D5451F"/>
    <w:rsid w:val="00D54D04"/>
    <w:rsid w:val="00D57872"/>
    <w:rsid w:val="00D57E7E"/>
    <w:rsid w:val="00D60BEA"/>
    <w:rsid w:val="00D614C9"/>
    <w:rsid w:val="00D6165E"/>
    <w:rsid w:val="00D627BF"/>
    <w:rsid w:val="00D63761"/>
    <w:rsid w:val="00D6491E"/>
    <w:rsid w:val="00D66BAB"/>
    <w:rsid w:val="00D670ED"/>
    <w:rsid w:val="00D70606"/>
    <w:rsid w:val="00D70B22"/>
    <w:rsid w:val="00D712BC"/>
    <w:rsid w:val="00D71D0C"/>
    <w:rsid w:val="00D73797"/>
    <w:rsid w:val="00D738CD"/>
    <w:rsid w:val="00D74B93"/>
    <w:rsid w:val="00D761B1"/>
    <w:rsid w:val="00D763AD"/>
    <w:rsid w:val="00D76816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BDF"/>
    <w:rsid w:val="00D906DC"/>
    <w:rsid w:val="00D913A1"/>
    <w:rsid w:val="00D92779"/>
    <w:rsid w:val="00D92A8F"/>
    <w:rsid w:val="00D92BD0"/>
    <w:rsid w:val="00D92FE1"/>
    <w:rsid w:val="00D93FDD"/>
    <w:rsid w:val="00D941E4"/>
    <w:rsid w:val="00D94DDE"/>
    <w:rsid w:val="00D9526D"/>
    <w:rsid w:val="00D96B6E"/>
    <w:rsid w:val="00D96B8A"/>
    <w:rsid w:val="00D974AB"/>
    <w:rsid w:val="00DA0927"/>
    <w:rsid w:val="00DA0D2B"/>
    <w:rsid w:val="00DA1B8E"/>
    <w:rsid w:val="00DA3832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51F4"/>
    <w:rsid w:val="00DB5CE7"/>
    <w:rsid w:val="00DB613F"/>
    <w:rsid w:val="00DB69E7"/>
    <w:rsid w:val="00DB7365"/>
    <w:rsid w:val="00DB7D83"/>
    <w:rsid w:val="00DB7EBA"/>
    <w:rsid w:val="00DC10C9"/>
    <w:rsid w:val="00DC1803"/>
    <w:rsid w:val="00DC1B2A"/>
    <w:rsid w:val="00DC2CCC"/>
    <w:rsid w:val="00DC3C60"/>
    <w:rsid w:val="00DC5461"/>
    <w:rsid w:val="00DC75F3"/>
    <w:rsid w:val="00DD027C"/>
    <w:rsid w:val="00DD3E9D"/>
    <w:rsid w:val="00DD6017"/>
    <w:rsid w:val="00DD77FF"/>
    <w:rsid w:val="00DD7A88"/>
    <w:rsid w:val="00DE0615"/>
    <w:rsid w:val="00DE269A"/>
    <w:rsid w:val="00DE34B0"/>
    <w:rsid w:val="00DE3A63"/>
    <w:rsid w:val="00DE3AAF"/>
    <w:rsid w:val="00DE3F5B"/>
    <w:rsid w:val="00DE3FAC"/>
    <w:rsid w:val="00DE5981"/>
    <w:rsid w:val="00DE6B1C"/>
    <w:rsid w:val="00DE7919"/>
    <w:rsid w:val="00DF0A0E"/>
    <w:rsid w:val="00DF3495"/>
    <w:rsid w:val="00DF56A1"/>
    <w:rsid w:val="00DF60D1"/>
    <w:rsid w:val="00DF6ABB"/>
    <w:rsid w:val="00DF784C"/>
    <w:rsid w:val="00E00237"/>
    <w:rsid w:val="00E00A83"/>
    <w:rsid w:val="00E052A8"/>
    <w:rsid w:val="00E05E2B"/>
    <w:rsid w:val="00E063BC"/>
    <w:rsid w:val="00E07D64"/>
    <w:rsid w:val="00E10787"/>
    <w:rsid w:val="00E10E5D"/>
    <w:rsid w:val="00E10F20"/>
    <w:rsid w:val="00E11373"/>
    <w:rsid w:val="00E11C32"/>
    <w:rsid w:val="00E12065"/>
    <w:rsid w:val="00E12F07"/>
    <w:rsid w:val="00E12FFE"/>
    <w:rsid w:val="00E13338"/>
    <w:rsid w:val="00E13D33"/>
    <w:rsid w:val="00E146D9"/>
    <w:rsid w:val="00E174A4"/>
    <w:rsid w:val="00E17753"/>
    <w:rsid w:val="00E201F8"/>
    <w:rsid w:val="00E207BF"/>
    <w:rsid w:val="00E21612"/>
    <w:rsid w:val="00E21798"/>
    <w:rsid w:val="00E2206B"/>
    <w:rsid w:val="00E23030"/>
    <w:rsid w:val="00E23C1E"/>
    <w:rsid w:val="00E258AC"/>
    <w:rsid w:val="00E26164"/>
    <w:rsid w:val="00E2677A"/>
    <w:rsid w:val="00E3050F"/>
    <w:rsid w:val="00E327E8"/>
    <w:rsid w:val="00E32B73"/>
    <w:rsid w:val="00E334CA"/>
    <w:rsid w:val="00E337A4"/>
    <w:rsid w:val="00E33B76"/>
    <w:rsid w:val="00E345D1"/>
    <w:rsid w:val="00E35ADB"/>
    <w:rsid w:val="00E41127"/>
    <w:rsid w:val="00E4233E"/>
    <w:rsid w:val="00E42F89"/>
    <w:rsid w:val="00E438B6"/>
    <w:rsid w:val="00E43A01"/>
    <w:rsid w:val="00E43E71"/>
    <w:rsid w:val="00E440E3"/>
    <w:rsid w:val="00E4470D"/>
    <w:rsid w:val="00E45A1F"/>
    <w:rsid w:val="00E45AF7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F8"/>
    <w:rsid w:val="00E54601"/>
    <w:rsid w:val="00E55008"/>
    <w:rsid w:val="00E55D6B"/>
    <w:rsid w:val="00E56AE5"/>
    <w:rsid w:val="00E56C25"/>
    <w:rsid w:val="00E56CB2"/>
    <w:rsid w:val="00E5713B"/>
    <w:rsid w:val="00E571A5"/>
    <w:rsid w:val="00E57643"/>
    <w:rsid w:val="00E61311"/>
    <w:rsid w:val="00E61A59"/>
    <w:rsid w:val="00E63826"/>
    <w:rsid w:val="00E65408"/>
    <w:rsid w:val="00E674F5"/>
    <w:rsid w:val="00E7028B"/>
    <w:rsid w:val="00E702BF"/>
    <w:rsid w:val="00E70411"/>
    <w:rsid w:val="00E710F6"/>
    <w:rsid w:val="00E71207"/>
    <w:rsid w:val="00E71AB0"/>
    <w:rsid w:val="00E7429F"/>
    <w:rsid w:val="00E745D1"/>
    <w:rsid w:val="00E74696"/>
    <w:rsid w:val="00E7478D"/>
    <w:rsid w:val="00E74D99"/>
    <w:rsid w:val="00E75B71"/>
    <w:rsid w:val="00E75C9C"/>
    <w:rsid w:val="00E7630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90F4F"/>
    <w:rsid w:val="00E919EE"/>
    <w:rsid w:val="00E93271"/>
    <w:rsid w:val="00E93F55"/>
    <w:rsid w:val="00E94867"/>
    <w:rsid w:val="00E9571D"/>
    <w:rsid w:val="00E95A06"/>
    <w:rsid w:val="00E96F35"/>
    <w:rsid w:val="00EA15B8"/>
    <w:rsid w:val="00EA2E81"/>
    <w:rsid w:val="00EA3FFA"/>
    <w:rsid w:val="00EA4D10"/>
    <w:rsid w:val="00EA5FBF"/>
    <w:rsid w:val="00EA7427"/>
    <w:rsid w:val="00EB04FD"/>
    <w:rsid w:val="00EB094F"/>
    <w:rsid w:val="00EB116F"/>
    <w:rsid w:val="00EB1179"/>
    <w:rsid w:val="00EB1205"/>
    <w:rsid w:val="00EB1A1D"/>
    <w:rsid w:val="00EB3FF9"/>
    <w:rsid w:val="00EB5044"/>
    <w:rsid w:val="00EB638E"/>
    <w:rsid w:val="00EB720B"/>
    <w:rsid w:val="00EB7376"/>
    <w:rsid w:val="00EC1C7C"/>
    <w:rsid w:val="00EC2AB3"/>
    <w:rsid w:val="00EC316F"/>
    <w:rsid w:val="00EC3327"/>
    <w:rsid w:val="00EC33A0"/>
    <w:rsid w:val="00EC4079"/>
    <w:rsid w:val="00EC67C0"/>
    <w:rsid w:val="00EC6FF0"/>
    <w:rsid w:val="00EC7330"/>
    <w:rsid w:val="00ED0C5B"/>
    <w:rsid w:val="00ED200A"/>
    <w:rsid w:val="00ED2DCF"/>
    <w:rsid w:val="00ED366F"/>
    <w:rsid w:val="00ED370D"/>
    <w:rsid w:val="00ED3788"/>
    <w:rsid w:val="00ED3D79"/>
    <w:rsid w:val="00ED4096"/>
    <w:rsid w:val="00ED44B2"/>
    <w:rsid w:val="00EE0EE7"/>
    <w:rsid w:val="00EE15E1"/>
    <w:rsid w:val="00EE2758"/>
    <w:rsid w:val="00EE2E63"/>
    <w:rsid w:val="00EE3C15"/>
    <w:rsid w:val="00EE4047"/>
    <w:rsid w:val="00EE48E6"/>
    <w:rsid w:val="00EE5999"/>
    <w:rsid w:val="00EE5F93"/>
    <w:rsid w:val="00EE65A8"/>
    <w:rsid w:val="00EE7852"/>
    <w:rsid w:val="00EE7E66"/>
    <w:rsid w:val="00EF19F1"/>
    <w:rsid w:val="00EF1E87"/>
    <w:rsid w:val="00EF2108"/>
    <w:rsid w:val="00EF25EC"/>
    <w:rsid w:val="00EF399B"/>
    <w:rsid w:val="00EF3B1F"/>
    <w:rsid w:val="00EF4468"/>
    <w:rsid w:val="00EF49AF"/>
    <w:rsid w:val="00EF583D"/>
    <w:rsid w:val="00EF5F7C"/>
    <w:rsid w:val="00EF7B08"/>
    <w:rsid w:val="00F01039"/>
    <w:rsid w:val="00F0178B"/>
    <w:rsid w:val="00F01D61"/>
    <w:rsid w:val="00F020EC"/>
    <w:rsid w:val="00F03F66"/>
    <w:rsid w:val="00F049FF"/>
    <w:rsid w:val="00F056E4"/>
    <w:rsid w:val="00F057ED"/>
    <w:rsid w:val="00F0643D"/>
    <w:rsid w:val="00F06B00"/>
    <w:rsid w:val="00F06C0D"/>
    <w:rsid w:val="00F07E6F"/>
    <w:rsid w:val="00F10BF1"/>
    <w:rsid w:val="00F12226"/>
    <w:rsid w:val="00F13235"/>
    <w:rsid w:val="00F14374"/>
    <w:rsid w:val="00F15A23"/>
    <w:rsid w:val="00F16B05"/>
    <w:rsid w:val="00F1712B"/>
    <w:rsid w:val="00F1732C"/>
    <w:rsid w:val="00F17568"/>
    <w:rsid w:val="00F17A15"/>
    <w:rsid w:val="00F17CFC"/>
    <w:rsid w:val="00F22215"/>
    <w:rsid w:val="00F229ED"/>
    <w:rsid w:val="00F22DAD"/>
    <w:rsid w:val="00F248C4"/>
    <w:rsid w:val="00F24D5E"/>
    <w:rsid w:val="00F25274"/>
    <w:rsid w:val="00F259E1"/>
    <w:rsid w:val="00F27CC3"/>
    <w:rsid w:val="00F31513"/>
    <w:rsid w:val="00F31F89"/>
    <w:rsid w:val="00F32B9B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81B"/>
    <w:rsid w:val="00F42A41"/>
    <w:rsid w:val="00F438EE"/>
    <w:rsid w:val="00F43AEA"/>
    <w:rsid w:val="00F44943"/>
    <w:rsid w:val="00F452F3"/>
    <w:rsid w:val="00F4738F"/>
    <w:rsid w:val="00F500EA"/>
    <w:rsid w:val="00F50F6A"/>
    <w:rsid w:val="00F51BDA"/>
    <w:rsid w:val="00F5208F"/>
    <w:rsid w:val="00F5241C"/>
    <w:rsid w:val="00F5253E"/>
    <w:rsid w:val="00F5275B"/>
    <w:rsid w:val="00F535E1"/>
    <w:rsid w:val="00F5417F"/>
    <w:rsid w:val="00F6043E"/>
    <w:rsid w:val="00F62873"/>
    <w:rsid w:val="00F63553"/>
    <w:rsid w:val="00F64D81"/>
    <w:rsid w:val="00F65319"/>
    <w:rsid w:val="00F65973"/>
    <w:rsid w:val="00F65D40"/>
    <w:rsid w:val="00F65FE1"/>
    <w:rsid w:val="00F67DC8"/>
    <w:rsid w:val="00F70203"/>
    <w:rsid w:val="00F70FC6"/>
    <w:rsid w:val="00F722B4"/>
    <w:rsid w:val="00F7238F"/>
    <w:rsid w:val="00F72B5E"/>
    <w:rsid w:val="00F72BCA"/>
    <w:rsid w:val="00F73FE8"/>
    <w:rsid w:val="00F7423E"/>
    <w:rsid w:val="00F76582"/>
    <w:rsid w:val="00F802F1"/>
    <w:rsid w:val="00F812ED"/>
    <w:rsid w:val="00F81C08"/>
    <w:rsid w:val="00F82216"/>
    <w:rsid w:val="00F82F5A"/>
    <w:rsid w:val="00F83E25"/>
    <w:rsid w:val="00F85942"/>
    <w:rsid w:val="00F86429"/>
    <w:rsid w:val="00F867D1"/>
    <w:rsid w:val="00F86EE8"/>
    <w:rsid w:val="00F86FC0"/>
    <w:rsid w:val="00F90548"/>
    <w:rsid w:val="00F905BB"/>
    <w:rsid w:val="00F90B3F"/>
    <w:rsid w:val="00F9173A"/>
    <w:rsid w:val="00F923C5"/>
    <w:rsid w:val="00F924B7"/>
    <w:rsid w:val="00F94E75"/>
    <w:rsid w:val="00F96AC4"/>
    <w:rsid w:val="00F97E58"/>
    <w:rsid w:val="00FA05FB"/>
    <w:rsid w:val="00FA34F0"/>
    <w:rsid w:val="00FA3B3E"/>
    <w:rsid w:val="00FA3CF5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C0938"/>
    <w:rsid w:val="00FC1CC6"/>
    <w:rsid w:val="00FC293F"/>
    <w:rsid w:val="00FC3025"/>
    <w:rsid w:val="00FC343C"/>
    <w:rsid w:val="00FC36E0"/>
    <w:rsid w:val="00FC3D7B"/>
    <w:rsid w:val="00FC4535"/>
    <w:rsid w:val="00FC479C"/>
    <w:rsid w:val="00FC59B9"/>
    <w:rsid w:val="00FC5B69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E82"/>
    <w:rsid w:val="00FE1B2D"/>
    <w:rsid w:val="00FE22AD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7BE"/>
    <w:rsid w:val="00FF64B0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4E088C1"/>
    <w:rsid w:val="150D2D2D"/>
    <w:rsid w:val="150ED9FA"/>
    <w:rsid w:val="150FF549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D3607A"/>
    <w:rsid w:val="1DDF2AE2"/>
    <w:rsid w:val="1DFBC4A2"/>
    <w:rsid w:val="1E095CC0"/>
    <w:rsid w:val="1E4B8397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E22460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59471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2FE9DD6B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5E1117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2A7F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355966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473C8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139533"/>
    <w:rsid w:val="41213BEC"/>
    <w:rsid w:val="41241803"/>
    <w:rsid w:val="412C541E"/>
    <w:rsid w:val="41650917"/>
    <w:rsid w:val="416824AF"/>
    <w:rsid w:val="4169100D"/>
    <w:rsid w:val="418704A3"/>
    <w:rsid w:val="4196D300"/>
    <w:rsid w:val="41999F1D"/>
    <w:rsid w:val="41A35782"/>
    <w:rsid w:val="41A5C618"/>
    <w:rsid w:val="41B26518"/>
    <w:rsid w:val="41B5B503"/>
    <w:rsid w:val="41B96675"/>
    <w:rsid w:val="41B9B922"/>
    <w:rsid w:val="41F109BB"/>
    <w:rsid w:val="420511B6"/>
    <w:rsid w:val="42184FBD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9C41B5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39E47"/>
    <w:rsid w:val="69F686D5"/>
    <w:rsid w:val="6A10B6C3"/>
    <w:rsid w:val="6A133EAC"/>
    <w:rsid w:val="6A17E72D"/>
    <w:rsid w:val="6A2FBA3D"/>
    <w:rsid w:val="6A59B85A"/>
    <w:rsid w:val="6A693B2D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B8E4A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7068B5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97B47B6D-4E8F-450B-BE0B-E4694096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E8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B11465"/>
    <w:pPr>
      <w:keepNext/>
      <w:keepLines/>
      <w:spacing w:before="240" w:after="240" w:line="240" w:lineRule="auto"/>
      <w:outlineLvl w:val="0"/>
    </w:pPr>
    <w:rPr>
      <w:rFonts w:eastAsiaTheme="majorEastAsia"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1207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3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71207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11465"/>
    <w:rPr>
      <w:rFonts w:eastAsiaTheme="majorEastAsia"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4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Normal"/>
    <w:uiPriority w:val="99"/>
    <w:unhideWhenUsed/>
    <w:rsid w:val="00B11465"/>
  </w:style>
  <w:style w:type="paragraph" w:styleId="ListBullet2">
    <w:name w:val="List Bullet 2"/>
    <w:basedOn w:val="ListBullet"/>
    <w:uiPriority w:val="99"/>
    <w:unhideWhenUsed/>
    <w:rsid w:val="00073D2D"/>
    <w:pPr>
      <w:numPr>
        <w:numId w:val="29"/>
      </w:numPr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3050C"/>
  </w:style>
  <w:style w:type="character" w:customStyle="1" w:styleId="bcx8">
    <w:name w:val="bcx8"/>
    <w:basedOn w:val="DefaultParagraphFont"/>
    <w:rsid w:val="0023050C"/>
  </w:style>
  <w:style w:type="character" w:customStyle="1" w:styleId="eop">
    <w:name w:val="eop"/>
    <w:basedOn w:val="DefaultParagraphFont"/>
    <w:rsid w:val="0023050C"/>
  </w:style>
  <w:style w:type="character" w:customStyle="1" w:styleId="scxp73533622">
    <w:name w:val="scxp73533622"/>
    <w:basedOn w:val="DefaultParagraphFont"/>
    <w:rsid w:val="0023050C"/>
  </w:style>
  <w:style w:type="character" w:customStyle="1" w:styleId="scxp44934041">
    <w:name w:val="scxp44934041"/>
    <w:basedOn w:val="DefaultParagraphFont"/>
    <w:rsid w:val="00915A0A"/>
  </w:style>
  <w:style w:type="character" w:customStyle="1" w:styleId="spellingerror">
    <w:name w:val="spellingerror"/>
    <w:basedOn w:val="DefaultParagraphFont"/>
    <w:rsid w:val="005E1CC5"/>
  </w:style>
  <w:style w:type="character" w:customStyle="1" w:styleId="scxp82057084">
    <w:name w:val="scxp82057084"/>
    <w:basedOn w:val="DefaultParagraphFont"/>
    <w:rsid w:val="008B09C7"/>
  </w:style>
  <w:style w:type="character" w:customStyle="1" w:styleId="scxp263505437">
    <w:name w:val="scxp263505437"/>
    <w:basedOn w:val="DefaultParagraphFont"/>
    <w:rsid w:val="00BC5C17"/>
  </w:style>
  <w:style w:type="character" w:customStyle="1" w:styleId="scxp201967058">
    <w:name w:val="scxp201967058"/>
    <w:basedOn w:val="DefaultParagraphFont"/>
    <w:rsid w:val="00AC2875"/>
  </w:style>
  <w:style w:type="character" w:customStyle="1" w:styleId="scxp237033216">
    <w:name w:val="scxp237033216"/>
    <w:basedOn w:val="DefaultParagraphFont"/>
    <w:rsid w:val="00D84617"/>
  </w:style>
  <w:style w:type="character" w:customStyle="1" w:styleId="scxp56040472">
    <w:name w:val="scxp56040472"/>
    <w:basedOn w:val="DefaultParagraphFont"/>
    <w:rsid w:val="00D84617"/>
  </w:style>
  <w:style w:type="character" w:customStyle="1" w:styleId="contextualspellingandgrammarerror">
    <w:name w:val="contextualspellingandgrammarerror"/>
    <w:basedOn w:val="DefaultParagraphFont"/>
    <w:rsid w:val="00E65408"/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customStyle="1" w:styleId="scxw137907141">
    <w:name w:val="scxw137907141"/>
    <w:basedOn w:val="DefaultParagraphFont"/>
    <w:rsid w:val="00381698"/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character" w:customStyle="1" w:styleId="scxp127742594">
    <w:name w:val="scxp127742594"/>
    <w:basedOn w:val="DefaultParagraphFont"/>
    <w:rsid w:val="00B83716"/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5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130794"/>
    <w:pPr>
      <w:ind w:left="0"/>
    </w:pPr>
  </w:style>
  <w:style w:type="paragraph" w:customStyle="1" w:styleId="Listlevel2">
    <w:name w:val="List level 2"/>
    <w:basedOn w:val="Normal"/>
    <w:qFormat/>
    <w:rsid w:val="00760E49"/>
    <w:pPr>
      <w:numPr>
        <w:numId w:val="48"/>
      </w:numPr>
    </w:pPr>
    <w:rPr>
      <w:rFonts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4" ma:contentTypeDescription="Create a new document." ma:contentTypeScope="" ma:versionID="87c39fbae6ce8da6cfb0b6c8d92643bc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b49cabdb9955b47ff04c0b05651339f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75DA7-D015-4104-8821-43B5B4DA4D0A}">
  <ds:schemaRefs>
    <ds:schemaRef ds:uri="29d96d0e-e133-4b47-83df-43adca3dbbf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7C705-B811-4705-A486-B4DBBCF73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22 July 2022</vt:lpstr>
    </vt:vector>
  </TitlesOfParts>
  <Company/>
  <LinksUpToDate>false</LinksUpToDate>
  <CharactersWithSpaces>3271</CharactersWithSpaces>
  <SharedDoc>false</SharedDoc>
  <HLinks>
    <vt:vector size="12" baseType="variant">
      <vt:variant>
        <vt:i4>7864439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https://www.health.gov.au/our-work/aged-care-reforms/navigating-the-reforms</vt:lpwstr>
      </vt:variant>
      <vt:variant>
        <vt:lpwstr/>
      </vt:variant>
      <vt:variant>
        <vt:i4>3538991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https://www.health.gov.au/resources/publications/new-aged-care-act-a-gpms-guide-to-digital-changes-for-providers?language=en</vt:lpwstr>
      </vt:variant>
      <vt:variant>
        <vt:lpwstr>:~:text=The%20GPMS%20guide%20to%20digital%20changes%20for%20providers,assist%20providers%20to%20anticipate%20and%20prepare%20for%20changes.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22 July 2022</dc:title>
  <dc:subject>Digital transformation</dc:subject>
  <dc:creator>Australian Government Department of Health and Aged Care</dc:creator>
  <cp:keywords>Digital transformation; Aged Care;</cp:keywords>
  <dc:description/>
  <cp:lastModifiedBy>GRIFFIN, Lisa</cp:lastModifiedBy>
  <cp:revision>95</cp:revision>
  <cp:lastPrinted>2025-02-14T18:34:00Z</cp:lastPrinted>
  <dcterms:created xsi:type="dcterms:W3CDTF">2025-03-03T01:33:00Z</dcterms:created>
  <dcterms:modified xsi:type="dcterms:W3CDTF">2025-03-14T00:52:00Z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0x01010036AB85DA16D2574DB76868267F841C32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Approved  by">
    <vt:lpwstr/>
  </property>
</Properties>
</file>