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17F9" w14:textId="77777777" w:rsidR="00591D3E" w:rsidRDefault="00591D3E" w:rsidP="000F3F05">
      <w:pPr>
        <w:spacing w:after="0" w:line="240" w:lineRule="auto"/>
        <w:contextualSpacing/>
        <w:jc w:val="right"/>
      </w:pPr>
    </w:p>
    <w:p w14:paraId="23AB58F7" w14:textId="48351A53" w:rsidR="006C2065" w:rsidRPr="00A144DA" w:rsidRDefault="006C2065" w:rsidP="3249FFF0">
      <w:pPr>
        <w:spacing w:after="0" w:line="240" w:lineRule="auto"/>
        <w:contextualSpacing/>
        <w:jc w:val="both"/>
        <w:rPr>
          <w:sz w:val="20"/>
          <w:szCs w:val="20"/>
        </w:rPr>
      </w:pPr>
      <w:r>
        <w:t>The Hon. Emma McBride, MP</w:t>
      </w:r>
    </w:p>
    <w:p w14:paraId="61D7404D" w14:textId="5954850F" w:rsidR="004E0F2B" w:rsidRPr="00A144DA" w:rsidRDefault="006C2065" w:rsidP="000F3F05">
      <w:pPr>
        <w:spacing w:after="0" w:line="240" w:lineRule="auto"/>
        <w:contextualSpacing/>
        <w:jc w:val="both"/>
      </w:pPr>
      <w:r w:rsidRPr="00A144DA">
        <w:t>Assistant Minister for Rural and Regional Health</w:t>
      </w:r>
    </w:p>
    <w:p w14:paraId="08273655" w14:textId="5EB7B1D8" w:rsidR="006C2065" w:rsidRPr="00A144DA" w:rsidRDefault="00D10E12" w:rsidP="000F3F05">
      <w:pPr>
        <w:spacing w:after="0" w:line="240" w:lineRule="auto"/>
        <w:contextualSpacing/>
        <w:jc w:val="both"/>
      </w:pPr>
      <w:r w:rsidRPr="00A144DA">
        <w:t>Assistant Minister for Mental Health and Suicide Prevention</w:t>
      </w:r>
    </w:p>
    <w:p w14:paraId="6398EFFA" w14:textId="5C7DF0F0" w:rsidR="002275D0" w:rsidRPr="00A144DA" w:rsidRDefault="002275D0" w:rsidP="000F3F05">
      <w:pPr>
        <w:spacing w:after="0" w:line="240" w:lineRule="auto"/>
        <w:contextualSpacing/>
        <w:jc w:val="both"/>
      </w:pPr>
      <w:r w:rsidRPr="00A144DA">
        <w:t>PO Box 6022</w:t>
      </w:r>
    </w:p>
    <w:p w14:paraId="7D3B2E5F" w14:textId="77777777" w:rsidR="002275D0" w:rsidRPr="00A144DA" w:rsidRDefault="002275D0" w:rsidP="000F3F05">
      <w:pPr>
        <w:spacing w:after="0" w:line="240" w:lineRule="auto"/>
        <w:contextualSpacing/>
        <w:jc w:val="both"/>
      </w:pPr>
      <w:r w:rsidRPr="00A144DA">
        <w:t>House of Representatives</w:t>
      </w:r>
    </w:p>
    <w:p w14:paraId="626EE992" w14:textId="77777777" w:rsidR="002275D0" w:rsidRPr="00A144DA" w:rsidRDefault="002275D0" w:rsidP="000F3F05">
      <w:pPr>
        <w:spacing w:after="0" w:line="240" w:lineRule="auto"/>
        <w:contextualSpacing/>
        <w:jc w:val="both"/>
      </w:pPr>
      <w:r w:rsidRPr="00A144DA">
        <w:t>Parliament House</w:t>
      </w:r>
    </w:p>
    <w:p w14:paraId="29F6A587" w14:textId="7B6C117D" w:rsidR="004E0F2B" w:rsidRPr="00A144DA" w:rsidRDefault="009930BD" w:rsidP="005F258C">
      <w:pPr>
        <w:spacing w:after="0" w:line="240" w:lineRule="auto"/>
        <w:contextualSpacing/>
        <w:jc w:val="both"/>
      </w:pPr>
      <w:proofErr w:type="gramStart"/>
      <w:r w:rsidRPr="00A144DA">
        <w:t>CANBERRA</w:t>
      </w:r>
      <w:r w:rsidR="00EA241C" w:rsidRPr="00A144DA">
        <w:t xml:space="preserve"> </w:t>
      </w:r>
      <w:r w:rsidRPr="00A144DA">
        <w:t xml:space="preserve"> ACT</w:t>
      </w:r>
      <w:proofErr w:type="gramEnd"/>
      <w:r w:rsidR="002275D0" w:rsidRPr="00A144DA">
        <w:t xml:space="preserve"> </w:t>
      </w:r>
      <w:r w:rsidR="00D10E12" w:rsidRPr="00A144DA">
        <w:t xml:space="preserve"> </w:t>
      </w:r>
      <w:r w:rsidR="002275D0" w:rsidRPr="00A144DA">
        <w:t>2600</w:t>
      </w:r>
    </w:p>
    <w:p w14:paraId="7481CA47" w14:textId="2A257E53" w:rsidR="00982182" w:rsidRPr="00A144DA" w:rsidRDefault="00991144" w:rsidP="005F258C">
      <w:r w:rsidRPr="00A144DA">
        <w:t xml:space="preserve">Dear </w:t>
      </w:r>
      <w:r w:rsidR="00F20C77" w:rsidRPr="00A144DA">
        <w:t xml:space="preserve">Assistant </w:t>
      </w:r>
      <w:r w:rsidR="000C4B84" w:rsidRPr="00A144DA">
        <w:t>Minister,</w:t>
      </w:r>
    </w:p>
    <w:p w14:paraId="314EA9D3" w14:textId="6F5EFD3A" w:rsidR="00991144" w:rsidRPr="005F258C" w:rsidRDefault="00991144" w:rsidP="005F258C">
      <w:pPr>
        <w:rPr>
          <w:rStyle w:val="Strong"/>
        </w:rPr>
      </w:pPr>
      <w:r w:rsidRPr="005F258C">
        <w:rPr>
          <w:rStyle w:val="Strong"/>
        </w:rPr>
        <w:t xml:space="preserve">National Rural Health Commissioner Statement of Intent </w:t>
      </w:r>
      <w:r w:rsidR="2E930CAF" w:rsidRPr="005F258C">
        <w:rPr>
          <w:rStyle w:val="Strong"/>
        </w:rPr>
        <w:t>2</w:t>
      </w:r>
      <w:r w:rsidR="00A0142A" w:rsidRPr="005F258C">
        <w:rPr>
          <w:rStyle w:val="Strong"/>
        </w:rPr>
        <w:t xml:space="preserve"> September 2024 </w:t>
      </w:r>
      <w:r w:rsidR="00D823D8" w:rsidRPr="005F258C">
        <w:rPr>
          <w:rStyle w:val="Strong"/>
        </w:rPr>
        <w:t>–</w:t>
      </w:r>
      <w:r w:rsidRPr="005F258C">
        <w:rPr>
          <w:rStyle w:val="Strong"/>
        </w:rPr>
        <w:t xml:space="preserve"> 30 June </w:t>
      </w:r>
      <w:r w:rsidR="00A0142A" w:rsidRPr="005F258C">
        <w:rPr>
          <w:rStyle w:val="Strong"/>
        </w:rPr>
        <w:t>2026</w:t>
      </w:r>
    </w:p>
    <w:p w14:paraId="266976CE" w14:textId="5ECCBC41" w:rsidR="00982182" w:rsidRPr="005F258C" w:rsidRDefault="000A5CFA" w:rsidP="005F258C">
      <w:r w:rsidRPr="56906489">
        <w:t>Thank you for your correspondence dated 12 September 2024 that outlines the Australian Government’s priority to provide all Australians with high quality, accessible and affordable health care</w:t>
      </w:r>
      <w:r w:rsidR="0099278F" w:rsidRPr="56906489">
        <w:t>.</w:t>
      </w:r>
      <w:r w:rsidRPr="56906489">
        <w:t xml:space="preserve">  </w:t>
      </w:r>
      <w:r w:rsidR="0099278F" w:rsidRPr="56906489">
        <w:t xml:space="preserve">My </w:t>
      </w:r>
      <w:r w:rsidRPr="56906489">
        <w:t xml:space="preserve">role </w:t>
      </w:r>
      <w:r w:rsidR="02400B98" w:rsidRPr="56906489">
        <w:t>is</w:t>
      </w:r>
      <w:r w:rsidRPr="56906489">
        <w:t xml:space="preserve"> to assist </w:t>
      </w:r>
      <w:r w:rsidR="588232E5" w:rsidRPr="56906489">
        <w:t xml:space="preserve">you in </w:t>
      </w:r>
      <w:r w:rsidRPr="56906489">
        <w:t xml:space="preserve">achieving this vision for regional, rural and remote Australia. </w:t>
      </w:r>
    </w:p>
    <w:p w14:paraId="549EA44D" w14:textId="137A8854" w:rsidR="006F19A0" w:rsidRPr="005F258C" w:rsidRDefault="3C11B918" w:rsidP="005F258C">
      <w:r w:rsidRPr="749FE3C8">
        <w:t xml:space="preserve">As the </w:t>
      </w:r>
      <w:r w:rsidR="0EDDB4FF" w:rsidRPr="749FE3C8">
        <w:t xml:space="preserve">National </w:t>
      </w:r>
      <w:r w:rsidRPr="749FE3C8">
        <w:t xml:space="preserve">Rural Health Commissioner, I am committed to ensuring health policies support positive health outcomes </w:t>
      </w:r>
      <w:r w:rsidR="7312CB5A" w:rsidRPr="749FE3C8">
        <w:t>across</w:t>
      </w:r>
      <w:r w:rsidRPr="749FE3C8">
        <w:t xml:space="preserve"> rural and remote populations. My and the Offices’ values in providing impartial advice that is evidence-based and considerate will support sustainable innovation and an understanding of how integrated multidisciplinary team care can improve </w:t>
      </w:r>
      <w:r w:rsidR="5FAE55BA" w:rsidRPr="749FE3C8">
        <w:t xml:space="preserve">regional, </w:t>
      </w:r>
      <w:r w:rsidRPr="749FE3C8">
        <w:t>rural and remote Australians’ access to health care.</w:t>
      </w:r>
    </w:p>
    <w:p w14:paraId="512360D6" w14:textId="5AC8EBED" w:rsidR="03F99258" w:rsidRPr="00FD0B7A" w:rsidRDefault="000A5CFA" w:rsidP="005F258C">
      <w:r w:rsidRPr="00FD0B7A">
        <w:t>It is salient for me to recognise the expertise of both Deputy Commissioners and stakeholders who provide invaluable advice and guidance on local and national issues across health workforce and services, and who collectively work with the aim of achieving health equity for those in regional, rural</w:t>
      </w:r>
      <w:r w:rsidR="000D5A78">
        <w:t>,</w:t>
      </w:r>
      <w:r w:rsidRPr="00FD0B7A">
        <w:t xml:space="preserve"> remote</w:t>
      </w:r>
      <w:r w:rsidR="00CA43F7" w:rsidRPr="00FD0B7A">
        <w:t xml:space="preserve"> and very remote</w:t>
      </w:r>
      <w:r w:rsidRPr="00FD0B7A">
        <w:t xml:space="preserve"> communities</w:t>
      </w:r>
      <w:r w:rsidR="6FC6C5FB" w:rsidRPr="00FD0B7A">
        <w:t xml:space="preserve"> through respectful and collaborative stakeholder engagement</w:t>
      </w:r>
      <w:r w:rsidR="00CA43F7" w:rsidRPr="00FD0B7A">
        <w:t xml:space="preserve"> and codesign</w:t>
      </w:r>
      <w:r w:rsidR="00EB6B3F">
        <w:t>.</w:t>
      </w:r>
      <w:r w:rsidRPr="00FD0B7A">
        <w:t xml:space="preserve"> </w:t>
      </w:r>
    </w:p>
    <w:p w14:paraId="1E24A97D" w14:textId="3A6F4C25" w:rsidR="00136B11" w:rsidRPr="00FD0B7A" w:rsidRDefault="4E87ED5D" w:rsidP="005F258C">
      <w:r w:rsidRPr="00FD0B7A">
        <w:t xml:space="preserve">My Statement of Intent outlines how my approach will meet the legislative requirements and priorities detailed in the Statement of Expectations. The associated activity work plan elaborates on and explicates the relationship between our Statements.  It is in the activity work plan and in my reporting </w:t>
      </w:r>
      <w:r w:rsidR="00531983" w:rsidRPr="00FD0B7A">
        <w:t>to you</w:t>
      </w:r>
      <w:r w:rsidRPr="00FD0B7A">
        <w:t xml:space="preserve"> where I </w:t>
      </w:r>
      <w:r w:rsidR="0050347B" w:rsidRPr="00FD0B7A">
        <w:t>will</w:t>
      </w:r>
      <w:r w:rsidRPr="00FD0B7A">
        <w:t xml:space="preserve"> articulate progress and activity against both Statements.</w:t>
      </w:r>
    </w:p>
    <w:p w14:paraId="27453B12" w14:textId="199D165A" w:rsidR="009E4056" w:rsidRPr="00F46EF2" w:rsidRDefault="000A5CFA" w:rsidP="005F258C">
      <w:r w:rsidRPr="00FD0B7A">
        <w:t xml:space="preserve">I look forward to working with you to improving training and workforce opportunities and health outcomes in </w:t>
      </w:r>
      <w:r w:rsidR="10AFC3FC" w:rsidRPr="00FD0B7A">
        <w:t xml:space="preserve">regional, </w:t>
      </w:r>
      <w:r w:rsidRPr="00FD0B7A">
        <w:t>rural and remote communities</w:t>
      </w:r>
      <w:r w:rsidR="386D36FA" w:rsidRPr="00FD0B7A">
        <w:t xml:space="preserve"> as well as </w:t>
      </w:r>
      <w:r w:rsidR="0251785E" w:rsidRPr="00FD0B7A">
        <w:t>remaining</w:t>
      </w:r>
      <w:r w:rsidR="386D36FA" w:rsidRPr="00FD0B7A">
        <w:t xml:space="preserve"> agile to respond to any urgent or emerging priorities </w:t>
      </w:r>
      <w:r w:rsidR="0099278F" w:rsidRPr="00FD0B7A">
        <w:t>as directed by</w:t>
      </w:r>
      <w:r w:rsidR="386D36FA" w:rsidRPr="00FD0B7A">
        <w:t xml:space="preserve"> you</w:t>
      </w:r>
      <w:r w:rsidR="0099278F" w:rsidRPr="00FD0B7A">
        <w:t>.</w:t>
      </w:r>
    </w:p>
    <w:p w14:paraId="5B7BDABB" w14:textId="62EC2D92" w:rsidR="00C05565" w:rsidRPr="005F258C" w:rsidRDefault="009E4056" w:rsidP="005F258C">
      <w:r w:rsidRPr="00F46EF2">
        <w:t xml:space="preserve">Yours </w:t>
      </w:r>
      <w:r w:rsidR="00F57267" w:rsidRPr="00F46EF2">
        <w:t>faithfully</w:t>
      </w:r>
    </w:p>
    <w:p w14:paraId="5C49364B" w14:textId="482A2561" w:rsidR="00F57267" w:rsidRPr="00136B11" w:rsidRDefault="00F57267" w:rsidP="3249FFF0">
      <w:pPr>
        <w:spacing w:after="0" w:line="240" w:lineRule="auto"/>
        <w:contextualSpacing/>
        <w:jc w:val="both"/>
      </w:pPr>
      <w:r w:rsidRPr="3249FFF0">
        <w:t xml:space="preserve">Professor </w:t>
      </w:r>
      <w:r w:rsidR="00815752" w:rsidRPr="3249FFF0">
        <w:t>Jenny May AM</w:t>
      </w:r>
    </w:p>
    <w:p w14:paraId="6C0ABC14" w14:textId="271A9706" w:rsidR="00F57267" w:rsidRPr="00136B11" w:rsidRDefault="00F57267" w:rsidP="000F3F05">
      <w:pPr>
        <w:spacing w:after="0" w:line="240" w:lineRule="auto"/>
        <w:contextualSpacing/>
        <w:jc w:val="both"/>
        <w:rPr>
          <w:rFonts w:cstheme="minorHAnsi"/>
        </w:rPr>
      </w:pPr>
      <w:r w:rsidRPr="00136B11">
        <w:rPr>
          <w:rFonts w:cstheme="minorHAnsi"/>
        </w:rPr>
        <w:t>National Rural Health Commissioner</w:t>
      </w:r>
    </w:p>
    <w:p w14:paraId="70D657FA" w14:textId="01FF8611" w:rsidR="00F57267" w:rsidRPr="00136B11" w:rsidRDefault="007A6ACE" w:rsidP="000F3F05">
      <w:pPr>
        <w:spacing w:after="0" w:line="240" w:lineRule="auto"/>
        <w:contextualSpacing/>
        <w:jc w:val="both"/>
        <w:rPr>
          <w:rFonts w:cstheme="minorHAnsi"/>
        </w:rPr>
      </w:pPr>
      <w:r>
        <w:rPr>
          <w:rFonts w:cstheme="minorHAnsi"/>
        </w:rPr>
        <w:t>21</w:t>
      </w:r>
      <w:r w:rsidR="003D7B19" w:rsidRPr="00136B11">
        <w:rPr>
          <w:rFonts w:cstheme="minorHAnsi"/>
        </w:rPr>
        <w:t xml:space="preserve"> </w:t>
      </w:r>
      <w:r w:rsidR="00815752" w:rsidRPr="00136B11">
        <w:rPr>
          <w:rFonts w:cstheme="minorHAnsi"/>
        </w:rPr>
        <w:t>October 2024</w:t>
      </w:r>
    </w:p>
    <w:p w14:paraId="69646B2B" w14:textId="77777777" w:rsidR="008F67D1" w:rsidRDefault="008F67D1">
      <w:pPr>
        <w:sectPr w:rsidR="008F67D1" w:rsidSect="005F258C">
          <w:headerReference w:type="even" r:id="rId11"/>
          <w:headerReference w:type="default" r:id="rId12"/>
          <w:footerReference w:type="even" r:id="rId13"/>
          <w:footerReference w:type="default" r:id="rId14"/>
          <w:headerReference w:type="first" r:id="rId15"/>
          <w:footerReference w:type="first" r:id="rId16"/>
          <w:pgSz w:w="11906" w:h="16838"/>
          <w:pgMar w:top="1440" w:right="1077" w:bottom="1440" w:left="1077" w:header="284" w:footer="266" w:gutter="0"/>
          <w:cols w:space="708"/>
          <w:docGrid w:linePitch="360"/>
        </w:sectPr>
      </w:pPr>
    </w:p>
    <w:p w14:paraId="5F60E3FA" w14:textId="242745AB" w:rsidR="005F258C" w:rsidRPr="005F258C" w:rsidRDefault="005F258C" w:rsidP="005F258C">
      <w:pPr>
        <w:pStyle w:val="Heading1"/>
      </w:pPr>
      <w:r w:rsidRPr="005F258C">
        <w:lastRenderedPageBreak/>
        <w:t>National Rural Health Commissioner Statement of Intent 2 September 2024 – 30 June 2026</w:t>
      </w:r>
    </w:p>
    <w:p w14:paraId="3FD87F28" w14:textId="761A05E4" w:rsidR="00896FF4" w:rsidRDefault="001C0C65" w:rsidP="005F258C">
      <w:r>
        <w:t xml:space="preserve">This Statement of Intent responds to the Statement of Expectations </w:t>
      </w:r>
      <w:r w:rsidR="009C7129">
        <w:t xml:space="preserve">received </w:t>
      </w:r>
      <w:r>
        <w:t xml:space="preserve">from the Assistant Minister for Rural and Regional </w:t>
      </w:r>
      <w:r w:rsidR="00625300">
        <w:t>H</w:t>
      </w:r>
      <w:r>
        <w:t>ealth, the Hon Emma McBride MP</w:t>
      </w:r>
      <w:r w:rsidR="003E69EB">
        <w:t>.</w:t>
      </w:r>
      <w:r>
        <w:t xml:space="preserve"> </w:t>
      </w:r>
      <w:r w:rsidR="002872E1">
        <w:t>This Statement of Intent</w:t>
      </w:r>
      <w:r>
        <w:t xml:space="preserve"> </w:t>
      </w:r>
      <w:r w:rsidR="005F154A">
        <w:t xml:space="preserve">sets out how </w:t>
      </w:r>
      <w:r w:rsidR="006F74CD">
        <w:t>the National Rural Health Commissioner</w:t>
      </w:r>
      <w:r>
        <w:t xml:space="preserve"> </w:t>
      </w:r>
      <w:r w:rsidR="005F154A">
        <w:t xml:space="preserve">will </w:t>
      </w:r>
      <w:r>
        <w:t>meet the</w:t>
      </w:r>
      <w:r w:rsidR="33DD8A2C">
        <w:t>se.</w:t>
      </w:r>
      <w:r>
        <w:t xml:space="preserve"> </w:t>
      </w:r>
    </w:p>
    <w:p w14:paraId="386E8304" w14:textId="3FD35470" w:rsidR="001C0C65" w:rsidRPr="00F91465" w:rsidRDefault="001C0C65" w:rsidP="005F258C">
      <w:pPr>
        <w:pStyle w:val="Heading2"/>
        <w:rPr>
          <w:b w:val="0"/>
        </w:rPr>
      </w:pPr>
      <w:r w:rsidRPr="00F91465">
        <w:t>L</w:t>
      </w:r>
      <w:r w:rsidR="005D2A4E">
        <w:t xml:space="preserve">egislative </w:t>
      </w:r>
      <w:r w:rsidR="00EF0D20">
        <w:t>f</w:t>
      </w:r>
      <w:r w:rsidR="005D2A4E">
        <w:t xml:space="preserve">ramework and </w:t>
      </w:r>
      <w:r w:rsidR="00EF0D20">
        <w:t>r</w:t>
      </w:r>
      <w:r w:rsidR="005D2A4E">
        <w:t>eporting</w:t>
      </w:r>
    </w:p>
    <w:p w14:paraId="0BA5985C" w14:textId="6E6E23FB" w:rsidR="00873968" w:rsidRDefault="00873968" w:rsidP="005F258C">
      <w:r w:rsidRPr="00DA1EDC">
        <w:t xml:space="preserve">The National Rural Health Commissioner </w:t>
      </w:r>
      <w:r w:rsidR="00F25D62" w:rsidRPr="00DA1EDC">
        <w:t xml:space="preserve">(Commissioner) </w:t>
      </w:r>
      <w:r w:rsidRPr="00DA1EDC">
        <w:t xml:space="preserve">holds a statutory appointment under </w:t>
      </w:r>
      <w:r w:rsidR="00F0190D">
        <w:t xml:space="preserve">the </w:t>
      </w:r>
      <w:r w:rsidR="00F0190D">
        <w:rPr>
          <w:i/>
          <w:iCs/>
        </w:rPr>
        <w:t>Health Insurance Act 1973</w:t>
      </w:r>
      <w:r w:rsidRPr="00DA1EDC">
        <w:t xml:space="preserve"> </w:t>
      </w:r>
      <w:r w:rsidR="00B16ADD">
        <w:t>(</w:t>
      </w:r>
      <w:r w:rsidRPr="00DA1EDC">
        <w:t>Part VA</w:t>
      </w:r>
      <w:r w:rsidR="00B16ADD">
        <w:t>)</w:t>
      </w:r>
      <w:r>
        <w:t xml:space="preserve">. </w:t>
      </w:r>
    </w:p>
    <w:p w14:paraId="406EA036" w14:textId="5DD16945" w:rsidR="00873968" w:rsidRDefault="00EE65E0" w:rsidP="005F258C">
      <w:r w:rsidRPr="00DA1EDC">
        <w:t xml:space="preserve">As part of the legislative requirements under </w:t>
      </w:r>
      <w:r w:rsidR="00EC507B">
        <w:t>the Act</w:t>
      </w:r>
      <w:r w:rsidR="00BB6884">
        <w:t>, subsection</w:t>
      </w:r>
      <w:r w:rsidRPr="00DA1EDC">
        <w:t xml:space="preserve"> 79AP, the Commissioner will by the 15</w:t>
      </w:r>
      <w:r w:rsidRPr="00511CD3">
        <w:rPr>
          <w:vertAlign w:val="superscript"/>
        </w:rPr>
        <w:t>th</w:t>
      </w:r>
      <w:r w:rsidRPr="00DA1EDC">
        <w:t xml:space="preserve"> day of October each year provide an annual report on activities undertaken during the previous reporting period, to the Assistant Minister, for tabling to the Parliament</w:t>
      </w:r>
      <w:r w:rsidR="00873968">
        <w:t xml:space="preserve">. </w:t>
      </w:r>
    </w:p>
    <w:p w14:paraId="7084E6E9" w14:textId="210B1D71" w:rsidR="00924B95" w:rsidRPr="005F258C" w:rsidRDefault="00924B95" w:rsidP="005F258C">
      <w:pPr>
        <w:pStyle w:val="Heading2"/>
      </w:pPr>
      <w:r w:rsidRPr="005F258C">
        <w:t xml:space="preserve">Contribute to </w:t>
      </w:r>
      <w:r w:rsidR="0EA9BB84" w:rsidRPr="005F258C">
        <w:t>S</w:t>
      </w:r>
      <w:r w:rsidR="61BA09C5" w:rsidRPr="005F258C">
        <w:t>trengthening</w:t>
      </w:r>
      <w:r w:rsidRPr="005F258C">
        <w:t xml:space="preserve"> Medicare through developing and promoting innovative, integrated and multidisciplinary approaches</w:t>
      </w:r>
    </w:p>
    <w:p w14:paraId="289A6D07" w14:textId="50991C10" w:rsidR="00924B95" w:rsidRPr="00924B95" w:rsidRDefault="00924B95" w:rsidP="005F258C">
      <w:r w:rsidRPr="749FE3C8">
        <w:t xml:space="preserve">By providing expert </w:t>
      </w:r>
      <w:r>
        <w:t xml:space="preserve">advice to the government, the Commissioner and Deputy </w:t>
      </w:r>
      <w:r w:rsidRPr="749FE3C8">
        <w:t xml:space="preserve">Commissioners will continue contributing to key primary health care reviews and assist with implementation of measures </w:t>
      </w:r>
      <w:r w:rsidR="00DC5245" w:rsidRPr="749FE3C8">
        <w:t>that strengthen Medicare to imp</w:t>
      </w:r>
      <w:r w:rsidR="00591D3E" w:rsidRPr="749FE3C8">
        <w:t>ro</w:t>
      </w:r>
      <w:r w:rsidR="00DC5245" w:rsidRPr="749FE3C8">
        <w:t>ve</w:t>
      </w:r>
      <w:r w:rsidR="00591D3E" w:rsidRPr="749FE3C8">
        <w:t xml:space="preserve"> </w:t>
      </w:r>
      <w:r w:rsidRPr="749FE3C8">
        <w:t>access to regional, rural, remote and very remote settings</w:t>
      </w:r>
      <w:r w:rsidR="799FE1F5" w:rsidRPr="749FE3C8">
        <w:t xml:space="preserve"> (F</w:t>
      </w:r>
      <w:r w:rsidR="799FE1F5" w:rsidRPr="749FE3C8">
        <w:rPr>
          <w:rFonts w:ascii="Calibri" w:eastAsia="Calibri" w:hAnsi="Calibri" w:cs="Calibri"/>
          <w:lang w:val="en-US"/>
        </w:rPr>
        <w:t>or simplicity, this document will use the collective term ‘rural and remote’ to describe these distinct settings</w:t>
      </w:r>
      <w:r w:rsidR="009371DE">
        <w:t>).</w:t>
      </w:r>
    </w:p>
    <w:p w14:paraId="298A4903" w14:textId="16E55831" w:rsidR="00511CD3" w:rsidRDefault="00924B95" w:rsidP="005F258C">
      <w:r>
        <w:t xml:space="preserve">Improving access to primary health care in rural and remote communities can only be achieved sustainably with cooperative whole of sector engagement.  By engaging with Commonwealth, state and territory governments and the sector, the Commissioner and Deputy Commissioners will identify effective, scalable and evidence-based models of care that reflect current and future rural and remote health services and workforce, and advocate for these models to ensure equitable access to health care in rural and remote settings.  By building on the sector supported </w:t>
      </w:r>
      <w:proofErr w:type="spellStart"/>
      <w:r w:rsidRPr="749FE3C8">
        <w:rPr>
          <w:i/>
          <w:iCs/>
        </w:rPr>
        <w:t>Ngayubah</w:t>
      </w:r>
      <w:proofErr w:type="spellEnd"/>
      <w:r w:rsidRPr="749FE3C8">
        <w:rPr>
          <w:i/>
          <w:iCs/>
        </w:rPr>
        <w:t xml:space="preserve"> </w:t>
      </w:r>
      <w:proofErr w:type="spellStart"/>
      <w:r w:rsidRPr="749FE3C8">
        <w:rPr>
          <w:i/>
          <w:iCs/>
        </w:rPr>
        <w:t>Gadan</w:t>
      </w:r>
      <w:proofErr w:type="spellEnd"/>
      <w:r w:rsidRPr="749FE3C8">
        <w:rPr>
          <w:i/>
          <w:iCs/>
        </w:rPr>
        <w:t xml:space="preserve"> </w:t>
      </w:r>
      <w:r>
        <w:t>Consensus Statement, this work will look at how these services can be broadly evidenced and measured</w:t>
      </w:r>
      <w:r w:rsidR="23A8CF7C">
        <w:t xml:space="preserve"> within multidisciplinary teams and models of care</w:t>
      </w:r>
      <w:r>
        <w:t>.</w:t>
      </w:r>
    </w:p>
    <w:p w14:paraId="17CF2FD8" w14:textId="77751315" w:rsidR="00896FF4" w:rsidRPr="005F258C" w:rsidRDefault="00924B95" w:rsidP="005F258C">
      <w:r w:rsidRPr="00924B95">
        <w:t>The</w:t>
      </w:r>
      <w:r w:rsidRPr="00924B95" w:rsidDel="00511CD3">
        <w:t xml:space="preserve"> </w:t>
      </w:r>
      <w:r w:rsidR="00511CD3">
        <w:t>C</w:t>
      </w:r>
      <w:r w:rsidR="00511CD3" w:rsidRPr="00924B95">
        <w:t xml:space="preserve">ommissioner </w:t>
      </w:r>
      <w:r w:rsidRPr="00924B95">
        <w:t xml:space="preserve">will advise on opportunities to address current and future inequalities in access, </w:t>
      </w:r>
      <w:r w:rsidR="4C6812CC">
        <w:t>for example,</w:t>
      </w:r>
      <w:r w:rsidR="00C722C9">
        <w:t xml:space="preserve"> </w:t>
      </w:r>
      <w:r w:rsidR="61BA09C5">
        <w:t>by</w:t>
      </w:r>
      <w:r w:rsidRPr="00924B95">
        <w:t xml:space="preserve"> monitoring the planning of telecommunications infrastructure given its significant impact on the delivery of health services critical to community health and wellbeing.</w:t>
      </w:r>
    </w:p>
    <w:p w14:paraId="55DED201" w14:textId="77777777" w:rsidR="00591D3E" w:rsidRPr="005F258C" w:rsidRDefault="00591D3E" w:rsidP="005F258C">
      <w:pPr>
        <w:pStyle w:val="Heading2"/>
      </w:pPr>
      <w:r w:rsidRPr="005F258C">
        <w:t>Contribute to primary care, rural workforce, and training reforms</w:t>
      </w:r>
    </w:p>
    <w:p w14:paraId="194CA34B" w14:textId="2D200101" w:rsidR="00511CD3" w:rsidRDefault="00591D3E" w:rsidP="005F258C">
      <w:r>
        <w:t xml:space="preserve">The Commissioner and Deputy Commissioners will continue to contribute to the government’s reviews of and reforms in </w:t>
      </w:r>
      <w:r w:rsidR="0088107A">
        <w:t xml:space="preserve">multidisciplinary </w:t>
      </w:r>
      <w:r>
        <w:t>primary care, workforce and training that seek to attract, retain and grow a sustainable place-based, generalist rural and remote health workforce that is equitably distributed. This will include ensuring primary care services, health education and workforce training strategies are responsive to future-focused needs.</w:t>
      </w:r>
    </w:p>
    <w:p w14:paraId="4F620D9A" w14:textId="587EB4A2" w:rsidR="00E17C6D" w:rsidRDefault="00591D3E" w:rsidP="005F258C">
      <w:pPr>
        <w:spacing w:after="0" w:line="240" w:lineRule="auto"/>
      </w:pPr>
      <w:r>
        <w:t>This pivotal work will be further supported by the Commissioner and Deputy Commissioners i</w:t>
      </w:r>
      <w:r w:rsidRPr="0041749E">
        <w:t>dentifying place</w:t>
      </w:r>
      <w:r>
        <w:t>-</w:t>
      </w:r>
      <w:r w:rsidRPr="0041749E">
        <w:t xml:space="preserve">based </w:t>
      </w:r>
      <w:r>
        <w:t xml:space="preserve">workforce </w:t>
      </w:r>
      <w:r w:rsidRPr="0041749E">
        <w:t>training options</w:t>
      </w:r>
      <w:r>
        <w:t xml:space="preserve"> and regionalised training models to support training closer </w:t>
      </w:r>
      <w:r w:rsidRPr="00532B53">
        <w:t xml:space="preserve">to home </w:t>
      </w:r>
      <w:r w:rsidRPr="00532B53">
        <w:lastRenderedPageBreak/>
        <w:t>and on Country. This would necessarily involve codesign</w:t>
      </w:r>
      <w:r w:rsidR="000B362F">
        <w:t xml:space="preserve"> and</w:t>
      </w:r>
      <w:r w:rsidR="000B362F" w:rsidRPr="00532B53">
        <w:t xml:space="preserve"> </w:t>
      </w:r>
      <w:r w:rsidRPr="00532B53">
        <w:t>consultation with consumers, communities, and First Nations training and education sector</w:t>
      </w:r>
      <w:r w:rsidR="000B362F">
        <w:t>s</w:t>
      </w:r>
      <w:r w:rsidRPr="00532B53">
        <w:t>.</w:t>
      </w:r>
    </w:p>
    <w:p w14:paraId="22B12782" w14:textId="1C78FEC3" w:rsidR="00591D3E" w:rsidRDefault="00591D3E" w:rsidP="005F258C">
      <w:r w:rsidDel="00DE0955">
        <w:t xml:space="preserve">To </w:t>
      </w:r>
      <w:r>
        <w:t xml:space="preserve">enhance this work, </w:t>
      </w:r>
      <w:r w:rsidDel="00DE0955">
        <w:t xml:space="preserve">the </w:t>
      </w:r>
      <w:r>
        <w:t>Commissioner and Deputy Commissioners</w:t>
      </w:r>
      <w:r w:rsidDel="00DE0955">
        <w:t xml:space="preserve"> will </w:t>
      </w:r>
      <w:r>
        <w:t xml:space="preserve">map current and potential future rural health training pathways to build the evidence-based and a deeper understanding of the rural and remote training ecosystem, including its challenges and opportunities. </w:t>
      </w:r>
      <w:r w:rsidDel="0091123E">
        <w:t xml:space="preserve"> </w:t>
      </w:r>
      <w:r>
        <w:t xml:space="preserve">This will be considerate of any potential changes to professions’ scope of practice.  Mapping of medicine, nursing and allied health training will have the additional focus of rural, remote and generalist pathways, and will build upon </w:t>
      </w:r>
      <w:r w:rsidR="00A47E41">
        <w:t xml:space="preserve">the key delivery </w:t>
      </w:r>
      <w:r w:rsidR="00E964D5">
        <w:t>of the national rural generalist programme.</w:t>
      </w:r>
      <w:r>
        <w:t xml:space="preserve"> </w:t>
      </w:r>
    </w:p>
    <w:p w14:paraId="67F4F2D4" w14:textId="77777777" w:rsidR="00591D3E" w:rsidRPr="005F258C" w:rsidRDefault="00591D3E" w:rsidP="005F258C">
      <w:pPr>
        <w:pStyle w:val="Heading2"/>
      </w:pPr>
      <w:r w:rsidRPr="005F258C">
        <w:t>Support First Nations peoples’ health and wellbeing</w:t>
      </w:r>
    </w:p>
    <w:p w14:paraId="20820C53" w14:textId="77777777" w:rsidR="00591D3E" w:rsidRPr="005F258C" w:rsidRDefault="00591D3E" w:rsidP="005F258C">
      <w:r w:rsidRPr="005F258C">
        <w:t xml:space="preserve">The Commissioner and Deputy Commissioners will work closely with and seek advice from First Nations peaks, leaders and other stakeholders to implement Closing the Gap reforms. The Commissioner will when </w:t>
      </w:r>
      <w:proofErr w:type="gramStart"/>
      <w:r w:rsidRPr="005F258C">
        <w:t>invited</w:t>
      </w:r>
      <w:proofErr w:type="gramEnd"/>
      <w:r w:rsidRPr="005F258C">
        <w:t xml:space="preserve"> to do so, work with First Nations stakeholders on specific policy and program areas. </w:t>
      </w:r>
    </w:p>
    <w:p w14:paraId="2D3EE057" w14:textId="77777777" w:rsidR="00591D3E" w:rsidRPr="005F258C" w:rsidRDefault="00591D3E" w:rsidP="005F258C">
      <w:r w:rsidRPr="005F258C">
        <w:t>The Commissioner and Deputy Commissioners will work with key areas of the department delivering key First Nations programs to identify opportunities to improve outcomes for underserved rural and remote First Nations communities and people and achieve First Nations workforce parity. </w:t>
      </w:r>
    </w:p>
    <w:p w14:paraId="5B31F264" w14:textId="5C3BBE3A" w:rsidR="00591D3E" w:rsidRPr="005F258C" w:rsidRDefault="00591D3E" w:rsidP="005F258C">
      <w:r w:rsidRPr="005F258C">
        <w:t>The Commissioner and Deputy Commissioners are committed to ensuring that rural and remote funding, program and models of care design includes ongoing First Nations engagement throughout continuous policy improvement and development cycles.</w:t>
      </w:r>
    </w:p>
    <w:p w14:paraId="532DEEB9" w14:textId="1F7C1809" w:rsidR="00591D3E" w:rsidRPr="008E5DC9" w:rsidRDefault="00591D3E" w:rsidP="005F258C">
      <w:pPr>
        <w:rPr>
          <w:color w:val="000000"/>
        </w:rPr>
      </w:pPr>
      <w:r w:rsidRPr="749FE3C8">
        <w:rPr>
          <w:color w:val="000000" w:themeColor="text1"/>
        </w:rPr>
        <w:t xml:space="preserve">To increase the First Nations health workforce, </w:t>
      </w:r>
      <w:r>
        <w:t>guided by the recommendations of the</w:t>
      </w:r>
      <w:r w:rsidR="3199C50E">
        <w:t xml:space="preserve"> National Aboriginal and Torres Strait Islander Health Workforce Strategic Framework and Implementation Plan 2021–2031</w:t>
      </w:r>
      <w:r>
        <w:t>,</w:t>
      </w:r>
      <w:r w:rsidRPr="749FE3C8">
        <w:rPr>
          <w:color w:val="000000" w:themeColor="text1"/>
        </w:rPr>
        <w:t xml:space="preserve"> the Commissioner </w:t>
      </w:r>
      <w:r w:rsidRPr="005F258C">
        <w:t xml:space="preserve">and Deputy Commissioners </w:t>
      </w:r>
      <w:r w:rsidRPr="008E5DC9">
        <w:rPr>
          <w:color w:val="000000" w:themeColor="text1"/>
        </w:rPr>
        <w:t xml:space="preserve">will </w:t>
      </w:r>
      <w:r w:rsidR="0B14CA08" w:rsidRPr="008E5DC9">
        <w:rPr>
          <w:color w:val="000000" w:themeColor="text1"/>
        </w:rPr>
        <w:t xml:space="preserve">share and amplify </w:t>
      </w:r>
      <w:r w:rsidR="00AA30A2" w:rsidRPr="008E5DC9">
        <w:rPr>
          <w:color w:val="000000" w:themeColor="text1"/>
        </w:rPr>
        <w:t>F</w:t>
      </w:r>
      <w:r w:rsidR="0B14CA08" w:rsidRPr="008E5DC9">
        <w:rPr>
          <w:color w:val="000000" w:themeColor="text1"/>
        </w:rPr>
        <w:t xml:space="preserve">irst </w:t>
      </w:r>
      <w:r w:rsidR="00AA30A2" w:rsidRPr="008E5DC9">
        <w:rPr>
          <w:color w:val="000000" w:themeColor="text1"/>
        </w:rPr>
        <w:t>N</w:t>
      </w:r>
      <w:r w:rsidR="0B14CA08" w:rsidRPr="008E5DC9">
        <w:rPr>
          <w:color w:val="000000" w:themeColor="text1"/>
        </w:rPr>
        <w:t xml:space="preserve">ations led </w:t>
      </w:r>
      <w:r w:rsidR="00AA30A2" w:rsidRPr="008E5DC9">
        <w:rPr>
          <w:color w:val="000000" w:themeColor="text1"/>
        </w:rPr>
        <w:t>initiatives</w:t>
      </w:r>
      <w:r w:rsidR="0B14CA08" w:rsidRPr="008E5DC9">
        <w:rPr>
          <w:color w:val="000000" w:themeColor="text1"/>
        </w:rPr>
        <w:t xml:space="preserve"> </w:t>
      </w:r>
      <w:r w:rsidR="25EDACB9" w:rsidRPr="008E5DC9">
        <w:rPr>
          <w:color w:val="000000" w:themeColor="text1"/>
        </w:rPr>
        <w:t xml:space="preserve">in </w:t>
      </w:r>
      <w:r w:rsidR="002965F4" w:rsidRPr="008E5DC9">
        <w:rPr>
          <w:color w:val="000000" w:themeColor="text1"/>
        </w:rPr>
        <w:t>building</w:t>
      </w:r>
      <w:r w:rsidR="25EDACB9" w:rsidRPr="008E5DC9">
        <w:rPr>
          <w:color w:val="000000" w:themeColor="text1"/>
        </w:rPr>
        <w:t xml:space="preserve"> health workforce capacity</w:t>
      </w:r>
      <w:r w:rsidR="53662060" w:rsidRPr="008E5DC9">
        <w:rPr>
          <w:color w:val="000000" w:themeColor="text1"/>
        </w:rPr>
        <w:t xml:space="preserve"> </w:t>
      </w:r>
      <w:r w:rsidR="47E59835" w:rsidRPr="008E5DC9">
        <w:rPr>
          <w:color w:val="000000" w:themeColor="text1"/>
        </w:rPr>
        <w:t>and support</w:t>
      </w:r>
      <w:r w:rsidR="79994650" w:rsidRPr="008E5DC9">
        <w:rPr>
          <w:color w:val="000000" w:themeColor="text1"/>
        </w:rPr>
        <w:t xml:space="preserve"> </w:t>
      </w:r>
      <w:r w:rsidR="47E59835" w:rsidRPr="008E5DC9">
        <w:rPr>
          <w:color w:val="000000" w:themeColor="text1"/>
        </w:rPr>
        <w:t xml:space="preserve">cultural safety </w:t>
      </w:r>
      <w:r w:rsidR="6545D869" w:rsidRPr="008E5DC9">
        <w:rPr>
          <w:color w:val="000000" w:themeColor="text1"/>
        </w:rPr>
        <w:t>and responsiveness.</w:t>
      </w:r>
    </w:p>
    <w:p w14:paraId="52657167" w14:textId="77777777" w:rsidR="00591D3E" w:rsidRPr="005F258C" w:rsidRDefault="00591D3E" w:rsidP="005F258C">
      <w:pPr>
        <w:pStyle w:val="Heading2"/>
      </w:pPr>
      <w:r w:rsidRPr="005F258C">
        <w:t>Support urgent and emerging priorities</w:t>
      </w:r>
    </w:p>
    <w:p w14:paraId="18BC501E" w14:textId="20DEED80" w:rsidR="00591D3E" w:rsidRDefault="00591D3E" w:rsidP="005F258C">
      <w:r>
        <w:t>The Commissioner and Deputy Commissioners will provide advice on potential and actual rural health risks and practical options to support urgent and emerging priorities as directed by the Assistant Minister or government.  This advice can be supported, where appropriate, by the Office’s established advisory network</w:t>
      </w:r>
      <w:r w:rsidR="72A893D0">
        <w:t>s</w:t>
      </w:r>
      <w:r>
        <w:t xml:space="preserve">, and broad stakeholder relationships </w:t>
      </w:r>
      <w:r w:rsidR="5E2F5219">
        <w:t>with</w:t>
      </w:r>
      <w:r>
        <w:t xml:space="preserve"> regional, state, territory and national perspectives</w:t>
      </w:r>
      <w:r w:rsidR="0DEBEB46">
        <w:t>.</w:t>
      </w:r>
      <w:r>
        <w:t xml:space="preserve">  This collective expertise can effectively support government in deliberations. </w:t>
      </w:r>
    </w:p>
    <w:p w14:paraId="0B5A3E42" w14:textId="3B895644" w:rsidR="00591D3E" w:rsidRPr="005F258C" w:rsidRDefault="00591D3E" w:rsidP="005F258C">
      <w:r>
        <w:t>The Commissioner, Deputy Commissioners and the Office will welcome the opportunity to prioritise</w:t>
      </w:r>
      <w:r w:rsidR="00412E89">
        <w:t xml:space="preserve"> and</w:t>
      </w:r>
      <w:r>
        <w:t xml:space="preserve"> </w:t>
      </w:r>
      <w:r w:rsidRPr="005F258C">
        <w:t>support the legislated independent review of the functions of the Office.</w:t>
      </w:r>
    </w:p>
    <w:p w14:paraId="1732CA44" w14:textId="77777777" w:rsidR="00591D3E" w:rsidRDefault="00591D3E" w:rsidP="005F258C">
      <w:r w:rsidRPr="005F258C">
        <w:t>The Commissioner and Deputy Commissioners will continue engaging with the National Emergency Management</w:t>
      </w:r>
      <w:r>
        <w:t xml:space="preserve"> Agency and relevant entities to understand the challenges in the provision of appropriate and timely primary care in communities that have been impacted by natural disasters in rural and remote areas.  This will assist the Commissioner to inform the government of potential solutions and considerations to better support primary health care providers impacted by natural disasters. </w:t>
      </w:r>
    </w:p>
    <w:p w14:paraId="268A10D9" w14:textId="77777777" w:rsidR="00591D3E" w:rsidRPr="005F258C" w:rsidRDefault="00591D3E" w:rsidP="005F258C">
      <w:pPr>
        <w:pStyle w:val="Heading2"/>
      </w:pPr>
      <w:r w:rsidRPr="005F258C">
        <w:lastRenderedPageBreak/>
        <w:t>Organisational governance and financial management</w:t>
      </w:r>
    </w:p>
    <w:p w14:paraId="19B51306" w14:textId="2FE141DF" w:rsidR="00591D3E" w:rsidRDefault="00591D3E" w:rsidP="005F258C">
      <w:r w:rsidRPr="00324164">
        <w:t>The Commissioner will ensure that the affairs of</w:t>
      </w:r>
      <w:r w:rsidRPr="00324164" w:rsidDel="003011DA">
        <w:t xml:space="preserve"> </w:t>
      </w:r>
      <w:r w:rsidRPr="00324164">
        <w:t xml:space="preserve">the Office are managed efficiently, effectively, ethically and in a way that meets the requirements of the </w:t>
      </w:r>
      <w:r w:rsidRPr="00324164">
        <w:rPr>
          <w:i/>
        </w:rPr>
        <w:t xml:space="preserve">Public Governance, Performance and Accountability Act 2013 </w:t>
      </w:r>
      <w:r w:rsidRPr="00324164">
        <w:t xml:space="preserve">and </w:t>
      </w:r>
      <w:r w:rsidRPr="00324164">
        <w:rPr>
          <w:i/>
        </w:rPr>
        <w:t>Public Governance, Performance and Accountability Rules 2014</w:t>
      </w:r>
      <w:r w:rsidRPr="00324164">
        <w:t xml:space="preserve">, and the financial management and operational policies of the </w:t>
      </w:r>
      <w:r w:rsidR="005854BA">
        <w:t>d</w:t>
      </w:r>
      <w:r w:rsidR="005854BA" w:rsidRPr="00324164">
        <w:t>epartment</w:t>
      </w:r>
      <w:r w:rsidRPr="00324164">
        <w:t>, including the Australian Public Service Code of Conduct.</w:t>
      </w:r>
    </w:p>
    <w:p w14:paraId="03608C45" w14:textId="77777777" w:rsidR="00591D3E" w:rsidRPr="005F258C" w:rsidRDefault="00591D3E" w:rsidP="005F258C">
      <w:pPr>
        <w:pStyle w:val="Heading2"/>
      </w:pPr>
      <w:r w:rsidRPr="005F258C">
        <w:t>Activity work plan</w:t>
      </w:r>
    </w:p>
    <w:p w14:paraId="38720E1F" w14:textId="3B538B06" w:rsidR="008F5835" w:rsidRDefault="00591D3E" w:rsidP="005F258C">
      <w:r w:rsidRPr="0072163B">
        <w:t>The Commissioner will submit an activity work plan comprising required and intended activities with associated timeframes, and risks for the Assistant Minister to oversee.  Thereafter, the Assistant Minister will receive half-yearly reports on the activity work plan.  The Assistant Minister can prioritise urgent and emerging wo</w:t>
      </w:r>
      <w:r w:rsidRPr="00653A3E">
        <w:t>rk for the Commissioner and the Office which would be reflected in and reported on an amended activity work plan.</w:t>
      </w:r>
    </w:p>
    <w:sectPr w:rsidR="008F5835" w:rsidSect="009727F8">
      <w:footerReference w:type="default" r:id="rId1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6837F" w14:textId="77777777" w:rsidR="00934200" w:rsidRDefault="00934200" w:rsidP="004B014C">
      <w:pPr>
        <w:spacing w:after="0" w:line="240" w:lineRule="auto"/>
      </w:pPr>
      <w:r>
        <w:separator/>
      </w:r>
    </w:p>
  </w:endnote>
  <w:endnote w:type="continuationSeparator" w:id="0">
    <w:p w14:paraId="4EA73BD2" w14:textId="77777777" w:rsidR="00934200" w:rsidRDefault="00934200" w:rsidP="004B014C">
      <w:pPr>
        <w:spacing w:after="0" w:line="240" w:lineRule="auto"/>
      </w:pPr>
      <w:r>
        <w:continuationSeparator/>
      </w:r>
    </w:p>
  </w:endnote>
  <w:endnote w:type="continuationNotice" w:id="1">
    <w:p w14:paraId="4AE92406" w14:textId="77777777" w:rsidR="00934200" w:rsidRDefault="00934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917D" w14:textId="77777777" w:rsidR="008A23CD" w:rsidRDefault="008A2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999E" w14:textId="77777777" w:rsidR="004F58BA" w:rsidRDefault="004F58BA">
    <w:pPr>
      <w:pStyle w:val="Footer"/>
      <w:rPr>
        <w:rFonts w:ascii="Calibri" w:eastAsia="Calibri" w:hAnsi="Calibri" w:cs="Calibri"/>
        <w:noProof/>
        <w:color w:val="2F5496"/>
        <w:lang w:eastAsia="en-AU"/>
      </w:rPr>
    </w:pPr>
    <w:r w:rsidRPr="006505C5">
      <w:rPr>
        <w:rFonts w:ascii="Calibri" w:eastAsia="Calibri" w:hAnsi="Calibri" w:cs="Calibri"/>
        <w:noProof/>
        <w:color w:val="1F497D"/>
        <w:sz w:val="18"/>
        <w:szCs w:val="18"/>
        <w:lang w:val="en-US" w:eastAsia="en-AU"/>
      </w:rPr>
      <w:drawing>
        <wp:inline distT="0" distB="0" distL="0" distR="0" wp14:anchorId="78CA6BE2" wp14:editId="02CBCC20">
          <wp:extent cx="6215063" cy="75609"/>
          <wp:effectExtent l="0" t="0" r="0" b="635"/>
          <wp:docPr id="1056831749" name="x_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511567" cy="79216"/>
                  </a:xfrm>
                  <a:prstGeom prst="rect">
                    <a:avLst/>
                  </a:prstGeom>
                  <a:noFill/>
                  <a:ln>
                    <a:noFill/>
                  </a:ln>
                </pic:spPr>
              </pic:pic>
            </a:graphicData>
          </a:graphic>
        </wp:inline>
      </w:drawing>
    </w:r>
  </w:p>
  <w:p w14:paraId="619310AF" w14:textId="416D6818" w:rsidR="009C1A63" w:rsidRDefault="009C1A63" w:rsidP="009C1A63">
    <w:pPr>
      <w:spacing w:after="0" w:line="240" w:lineRule="auto"/>
      <w:rPr>
        <w:rFonts w:ascii="Calibri" w:eastAsia="Calibri" w:hAnsi="Calibri" w:cs="Calibri"/>
        <w:noProof/>
        <w:color w:val="2F5496"/>
        <w:sz w:val="20"/>
        <w:szCs w:val="20"/>
        <w:lang w:eastAsia="en-AU"/>
      </w:rPr>
    </w:pPr>
    <w:r>
      <w:rPr>
        <w:rFonts w:ascii="Calibri" w:eastAsia="Calibri" w:hAnsi="Calibri" w:cs="Calibri"/>
        <w:noProof/>
        <w:color w:val="2F5496"/>
        <w:sz w:val="20"/>
        <w:szCs w:val="20"/>
        <w:lang w:eastAsia="en-AU"/>
      </w:rPr>
      <w:t xml:space="preserve">Email: </w:t>
    </w:r>
    <w:hyperlink r:id="rId2" w:history="1">
      <w:r w:rsidRPr="00A17461">
        <w:rPr>
          <w:rStyle w:val="Hyperlink"/>
          <w:rFonts w:ascii="Calibri" w:eastAsia="Calibri" w:hAnsi="Calibri" w:cs="Calibri"/>
          <w:noProof/>
          <w:sz w:val="20"/>
          <w:szCs w:val="20"/>
          <w:lang w:eastAsia="en-AU"/>
        </w:rPr>
        <w:t>nrhc@health.gov.au</w:t>
      </w:r>
    </w:hyperlink>
  </w:p>
  <w:p w14:paraId="61F3FBB0" w14:textId="299D1D06" w:rsidR="009C1A63" w:rsidRPr="00C163DA" w:rsidRDefault="009C1A63" w:rsidP="009C1A63">
    <w:pPr>
      <w:spacing w:after="0" w:line="240" w:lineRule="auto"/>
      <w:rPr>
        <w:rFonts w:ascii="Calibri" w:eastAsia="Calibri" w:hAnsi="Calibri" w:cs="Calibri"/>
        <w:noProof/>
        <w:color w:val="2F5496"/>
        <w:sz w:val="20"/>
        <w:szCs w:val="20"/>
        <w:lang w:eastAsia="en-AU"/>
      </w:rPr>
    </w:pPr>
    <w:r w:rsidRPr="006940CA">
      <w:rPr>
        <w:rFonts w:ascii="Calibri" w:eastAsia="Calibri" w:hAnsi="Calibri" w:cs="Calibri"/>
        <w:noProof/>
        <w:color w:val="2F5496"/>
        <w:sz w:val="20"/>
        <w:szCs w:val="20"/>
        <w:lang w:eastAsia="en-AU"/>
      </w:rPr>
      <w:t xml:space="preserve">Web: </w:t>
    </w:r>
    <w:hyperlink r:id="rId3" w:history="1">
      <w:r w:rsidR="007B268A" w:rsidRPr="006940CA">
        <w:rPr>
          <w:rStyle w:val="Hyperlink"/>
          <w:sz w:val="20"/>
          <w:szCs w:val="20"/>
        </w:rPr>
        <w:t>www.health.gov.au/our-work/onrhc</w:t>
      </w:r>
    </w:hyperlink>
  </w:p>
  <w:p w14:paraId="600B958A" w14:textId="1D3F32FE" w:rsidR="001D49DE" w:rsidRPr="008A23CD" w:rsidRDefault="009C1A63" w:rsidP="008A23CD">
    <w:pPr>
      <w:spacing w:after="0" w:line="240" w:lineRule="auto"/>
      <w:rPr>
        <w:rFonts w:ascii="Calibri" w:eastAsia="Calibri" w:hAnsi="Calibri" w:cs="Calibri"/>
        <w:noProof/>
        <w:color w:val="2F5496"/>
        <w:sz w:val="20"/>
        <w:szCs w:val="20"/>
        <w:lang w:eastAsia="en-AU"/>
      </w:rPr>
    </w:pPr>
    <w:r>
      <w:rPr>
        <w:rFonts w:ascii="Calibri" w:eastAsia="Calibri" w:hAnsi="Calibri" w:cs="Calibri"/>
        <w:noProof/>
        <w:color w:val="2F5496"/>
        <w:sz w:val="20"/>
        <w:szCs w:val="20"/>
        <w:lang w:eastAsia="en-AU"/>
      </w:rPr>
      <w:t xml:space="preserve">Post: </w:t>
    </w:r>
    <w:r w:rsidRPr="00C163DA">
      <w:rPr>
        <w:rFonts w:ascii="Calibri" w:eastAsia="Calibri" w:hAnsi="Calibri" w:cs="Calibri"/>
        <w:noProof/>
        <w:color w:val="2F5496"/>
        <w:sz w:val="20"/>
        <w:szCs w:val="20"/>
        <w:lang w:eastAsia="en-AU"/>
      </w:rPr>
      <w:t>PO Box 6532, Cairns QLD 4870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E238" w14:textId="6C9C8DA8" w:rsidR="00514FE6" w:rsidRDefault="00514FE6">
    <w:pPr>
      <w:pStyle w:val="Footer"/>
      <w:jc w:val="right"/>
      <w:rPr>
        <w:sz w:val="20"/>
        <w:szCs w:val="20"/>
      </w:rPr>
    </w:pPr>
  </w:p>
  <w:p w14:paraId="71163C4E" w14:textId="66FE1396" w:rsidR="00514FE6" w:rsidDel="00AD34A2" w:rsidRDefault="00514FE6">
    <w:pPr>
      <w:pStyle w:val="Footer"/>
      <w:rPr>
        <w:del w:id="1" w:author="BROADRIBB, Melissa" w:date="2024-10-18T11:27:00Z"/>
        <w:sz w:val="20"/>
        <w:szCs w:val="20"/>
      </w:rPr>
      <w:pPrChange w:id="2" w:author="BROADRIBB, Melissa" w:date="2024-10-18T11:27:00Z">
        <w:pPr>
          <w:pStyle w:val="Footer"/>
          <w:jc w:val="right"/>
        </w:pPr>
      </w:pPrChange>
    </w:pPr>
  </w:p>
  <w:p w14:paraId="2A07BAD8" w14:textId="6BE1C84B" w:rsidR="00001E44" w:rsidDel="00AD34A2" w:rsidRDefault="00001E44">
    <w:pPr>
      <w:pStyle w:val="Footer"/>
      <w:jc w:val="right"/>
      <w:rPr>
        <w:del w:id="3" w:author="BROADRIBB, Melissa" w:date="2024-10-18T11:27:00Z"/>
        <w:sz w:val="20"/>
        <w:szCs w:val="20"/>
      </w:rPr>
    </w:pPr>
  </w:p>
  <w:p w14:paraId="1E05D2BD" w14:textId="4E531DCB" w:rsidR="00001E44" w:rsidDel="00AD34A2" w:rsidRDefault="00001E44">
    <w:pPr>
      <w:pStyle w:val="Footer"/>
      <w:jc w:val="right"/>
      <w:rPr>
        <w:del w:id="4" w:author="BROADRIBB, Melissa" w:date="2024-10-18T11:27:00Z"/>
        <w:sz w:val="20"/>
        <w:szCs w:val="20"/>
      </w:rPr>
    </w:pPr>
  </w:p>
  <w:p w14:paraId="5E8DF690" w14:textId="4BCA41DD" w:rsidR="00406E7C" w:rsidDel="00AD34A2" w:rsidRDefault="00406E7C">
    <w:pPr>
      <w:pStyle w:val="Footer"/>
      <w:jc w:val="right"/>
      <w:rPr>
        <w:del w:id="5" w:author="BROADRIBB, Melissa" w:date="2024-10-18T11:27:00Z"/>
        <w:sz w:val="20"/>
        <w:szCs w:val="20"/>
      </w:rPr>
    </w:pPr>
  </w:p>
  <w:p w14:paraId="3015AE93" w14:textId="3BCB6769" w:rsidR="00406E7C" w:rsidDel="00AD34A2" w:rsidRDefault="00406E7C">
    <w:pPr>
      <w:pStyle w:val="Footer"/>
      <w:jc w:val="right"/>
      <w:rPr>
        <w:del w:id="6" w:author="BROADRIBB, Melissa" w:date="2024-10-18T11:27:00Z"/>
        <w:sz w:val="20"/>
        <w:szCs w:val="20"/>
      </w:rPr>
    </w:pPr>
  </w:p>
  <w:p w14:paraId="4637A334" w14:textId="43B64747" w:rsidR="002B0258" w:rsidDel="00AD34A2" w:rsidRDefault="002B0258">
    <w:pPr>
      <w:pStyle w:val="Footer"/>
      <w:jc w:val="right"/>
      <w:rPr>
        <w:del w:id="7" w:author="BROADRIBB, Melissa" w:date="2024-10-18T11:27:00Z"/>
        <w:sz w:val="20"/>
        <w:szCs w:val="20"/>
      </w:rPr>
    </w:pPr>
  </w:p>
  <w:p w14:paraId="082F33D3" w14:textId="547D147A" w:rsidR="001D49DE" w:rsidRPr="008A4E32" w:rsidRDefault="001D49DE">
    <w:pPr>
      <w:pStyle w:val="Footer"/>
      <w:jc w:val="right"/>
      <w:rPr>
        <w:sz w:val="20"/>
        <w:szCs w:val="20"/>
      </w:rPr>
    </w:pPr>
    <w:del w:id="8" w:author="BROADRIBB, Melissa" w:date="2024-10-18T11:35:00Z">
      <w:r w:rsidRPr="008A4E32" w:rsidDel="00FD266C">
        <w:rPr>
          <w:rFonts w:ascii="Calibri" w:eastAsia="Calibri" w:hAnsi="Calibri" w:cs="Calibri"/>
          <w:noProof/>
          <w:color w:val="1F497D"/>
          <w:sz w:val="20"/>
          <w:szCs w:val="20"/>
          <w:lang w:val="en-US" w:eastAsia="en-AU"/>
        </w:rPr>
        <w:drawing>
          <wp:inline distT="0" distB="0" distL="0" distR="0" wp14:anchorId="123D9A55" wp14:editId="5D8763E9">
            <wp:extent cx="6188710" cy="74755"/>
            <wp:effectExtent l="0" t="0" r="0" b="1905"/>
            <wp:docPr id="488241074" name="x_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188710" cy="74755"/>
                    </a:xfrm>
                    <a:prstGeom prst="rect">
                      <a:avLst/>
                    </a:prstGeom>
                    <a:noFill/>
                    <a:ln>
                      <a:noFill/>
                    </a:ln>
                  </pic:spPr>
                </pic:pic>
              </a:graphicData>
            </a:graphic>
          </wp:inline>
        </w:drawing>
      </w:r>
    </w:del>
  </w:p>
  <w:sdt>
    <w:sdtPr>
      <w:rPr>
        <w:sz w:val="20"/>
        <w:szCs w:val="20"/>
      </w:rPr>
      <w:id w:val="-1769616900"/>
      <w:docPartObj>
        <w:docPartGallery w:val="Page Numbers (Top of Page)"/>
        <w:docPartUnique/>
      </w:docPartObj>
    </w:sdtPr>
    <w:sdtContent>
      <w:p w14:paraId="070914C8" w14:textId="2135AA16" w:rsidR="004B1FB0" w:rsidDel="00FD266C" w:rsidRDefault="004B1FB0" w:rsidP="00FD266C">
        <w:pPr>
          <w:spacing w:after="0" w:line="240" w:lineRule="auto"/>
          <w:rPr>
            <w:del w:id="9" w:author="BROADRIBB, Melissa" w:date="2024-10-18T11:35:00Z"/>
            <w:sz w:val="20"/>
            <w:szCs w:val="20"/>
          </w:rPr>
        </w:pPr>
        <w:del w:id="10" w:author="BROADRIBB, Melissa" w:date="2024-10-18T11:35:00Z">
          <w:r w:rsidDel="00FD266C">
            <w:rPr>
              <w:rFonts w:ascii="Calibri" w:eastAsia="Calibri" w:hAnsi="Calibri" w:cs="Calibri"/>
              <w:noProof/>
              <w:color w:val="2F5496"/>
              <w:sz w:val="20"/>
              <w:szCs w:val="20"/>
              <w:lang w:eastAsia="en-AU"/>
            </w:rPr>
            <w:delText xml:space="preserve">Email: </w:delText>
          </w:r>
          <w:r w:rsidDel="00FD266C">
            <w:fldChar w:fldCharType="begin"/>
          </w:r>
          <w:r w:rsidDel="00FD266C">
            <w:delInstrText>HYPERLINK "mailto:nrhc@health.gov.au"</w:delInstrText>
          </w:r>
          <w:r w:rsidDel="00FD266C">
            <w:fldChar w:fldCharType="separate"/>
          </w:r>
          <w:r w:rsidRPr="00A17461" w:rsidDel="00FD266C">
            <w:rPr>
              <w:rStyle w:val="Hyperlink"/>
              <w:rFonts w:ascii="Calibri" w:eastAsia="Calibri" w:hAnsi="Calibri" w:cs="Calibri"/>
              <w:noProof/>
              <w:sz w:val="20"/>
              <w:szCs w:val="20"/>
              <w:lang w:eastAsia="en-AU"/>
            </w:rPr>
            <w:delText>nrhc@health.gov.au</w:delText>
          </w:r>
          <w:r w:rsidDel="00FD266C">
            <w:rPr>
              <w:rStyle w:val="Hyperlink"/>
              <w:rFonts w:ascii="Calibri" w:eastAsia="Calibri" w:hAnsi="Calibri" w:cs="Calibri"/>
              <w:noProof/>
              <w:sz w:val="20"/>
              <w:szCs w:val="20"/>
              <w:lang w:eastAsia="en-AU"/>
            </w:rPr>
            <w:fldChar w:fldCharType="end"/>
          </w:r>
          <w:r w:rsidDel="00FD266C">
            <w:rPr>
              <w:rFonts w:ascii="Calibri" w:eastAsia="Calibri" w:hAnsi="Calibri" w:cs="Calibri"/>
              <w:noProof/>
              <w:color w:val="2F5496"/>
              <w:sz w:val="20"/>
              <w:szCs w:val="20"/>
              <w:lang w:eastAsia="en-AU"/>
            </w:rPr>
            <w:delText xml:space="preserve"> </w:delText>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Del="00FD266C">
            <w:rPr>
              <w:rFonts w:ascii="Calibri" w:eastAsia="Calibri" w:hAnsi="Calibri" w:cs="Calibri"/>
              <w:noProof/>
              <w:color w:val="2F5496"/>
              <w:sz w:val="20"/>
              <w:szCs w:val="20"/>
              <w:lang w:eastAsia="en-AU"/>
            </w:rPr>
            <w:tab/>
          </w:r>
          <w:r w:rsidR="00EA698D" w:rsidDel="00FD266C">
            <w:rPr>
              <w:rFonts w:ascii="Calibri" w:eastAsia="Calibri" w:hAnsi="Calibri" w:cs="Calibri"/>
              <w:noProof/>
              <w:color w:val="2F5496"/>
              <w:sz w:val="20"/>
              <w:szCs w:val="20"/>
              <w:lang w:eastAsia="en-AU"/>
            </w:rPr>
            <w:tab/>
          </w:r>
          <w:r w:rsidR="00EA698D" w:rsidRPr="00F1555C" w:rsidDel="00FD266C">
            <w:rPr>
              <w:rFonts w:ascii="Calibri" w:eastAsia="Calibri" w:hAnsi="Calibri" w:cs="Calibri"/>
              <w:b/>
              <w:bCs/>
              <w:noProof/>
              <w:sz w:val="20"/>
              <w:szCs w:val="20"/>
              <w:lang w:eastAsia="en-AU"/>
            </w:rPr>
            <w:delText>Page 1 of 6</w:delText>
          </w:r>
        </w:del>
      </w:p>
      <w:p w14:paraId="376C0ACF" w14:textId="77777777" w:rsidR="00FD266C" w:rsidRDefault="00FD266C" w:rsidP="00FD266C">
        <w:pPr>
          <w:spacing w:after="0" w:line="240" w:lineRule="auto"/>
          <w:rPr>
            <w:ins w:id="11" w:author="BROADRIBB, Melissa" w:date="2024-10-18T11:35:00Z"/>
            <w:rFonts w:ascii="Calibri" w:eastAsia="Calibri" w:hAnsi="Calibri" w:cs="Calibri"/>
            <w:noProof/>
            <w:color w:val="2F5496"/>
            <w:sz w:val="20"/>
            <w:szCs w:val="20"/>
            <w:lang w:eastAsia="en-AU"/>
          </w:rPr>
        </w:pPr>
      </w:p>
      <w:p w14:paraId="026EEFFC" w14:textId="166CC26D" w:rsidR="004B1FB0" w:rsidRPr="00C163DA" w:rsidDel="00FD266C" w:rsidRDefault="004B1FB0" w:rsidP="00915567">
        <w:pPr>
          <w:spacing w:after="0" w:line="240" w:lineRule="auto"/>
          <w:rPr>
            <w:del w:id="12" w:author="BROADRIBB, Melissa" w:date="2024-10-18T11:35:00Z"/>
            <w:rFonts w:ascii="Calibri" w:eastAsia="Calibri" w:hAnsi="Calibri" w:cs="Calibri"/>
            <w:noProof/>
            <w:color w:val="2F5496"/>
            <w:sz w:val="20"/>
            <w:szCs w:val="20"/>
            <w:lang w:eastAsia="en-AU"/>
          </w:rPr>
        </w:pPr>
        <w:del w:id="13" w:author="BROADRIBB, Melissa" w:date="2024-10-18T11:35:00Z">
          <w:r w:rsidDel="00FD266C">
            <w:rPr>
              <w:rFonts w:ascii="Calibri" w:eastAsia="Calibri" w:hAnsi="Calibri" w:cs="Calibri"/>
              <w:noProof/>
              <w:color w:val="2F5496"/>
              <w:sz w:val="20"/>
              <w:szCs w:val="20"/>
              <w:lang w:eastAsia="en-AU"/>
            </w:rPr>
            <w:delText xml:space="preserve">Web: </w:delText>
          </w:r>
          <w:r w:rsidDel="00FD266C">
            <w:fldChar w:fldCharType="begin"/>
          </w:r>
          <w:r w:rsidDel="00FD266C">
            <w:delInstrText>HYPERLINK "http://www.health.gov.au/nrhc"</w:delInstrText>
          </w:r>
          <w:r w:rsidDel="00FD266C">
            <w:fldChar w:fldCharType="separate"/>
          </w:r>
          <w:r w:rsidRPr="00A17461" w:rsidDel="00FD266C">
            <w:rPr>
              <w:rStyle w:val="Hyperlink"/>
              <w:rFonts w:ascii="Calibri" w:eastAsia="Calibri" w:hAnsi="Calibri" w:cs="Calibri"/>
              <w:noProof/>
              <w:sz w:val="20"/>
              <w:szCs w:val="20"/>
              <w:lang w:eastAsia="en-AU"/>
            </w:rPr>
            <w:delText>www.health.gov.au/nrhc</w:delText>
          </w:r>
          <w:r w:rsidDel="00FD266C">
            <w:rPr>
              <w:rStyle w:val="Hyperlink"/>
              <w:rFonts w:ascii="Calibri" w:eastAsia="Calibri" w:hAnsi="Calibri" w:cs="Calibri"/>
              <w:noProof/>
              <w:sz w:val="20"/>
              <w:szCs w:val="20"/>
              <w:lang w:eastAsia="en-AU"/>
            </w:rPr>
            <w:fldChar w:fldCharType="end"/>
          </w:r>
          <w:r w:rsidDel="00FD266C">
            <w:rPr>
              <w:rFonts w:ascii="Calibri" w:eastAsia="Calibri" w:hAnsi="Calibri" w:cs="Calibri"/>
              <w:noProof/>
              <w:color w:val="2F5496"/>
              <w:sz w:val="20"/>
              <w:szCs w:val="20"/>
              <w:lang w:eastAsia="en-AU"/>
            </w:rPr>
            <w:delText xml:space="preserve">  </w:delText>
          </w:r>
        </w:del>
      </w:p>
      <w:p w14:paraId="74F95A47" w14:textId="0AD20F39" w:rsidR="004B1FB0" w:rsidRDefault="004B1FB0" w:rsidP="00FD266C">
        <w:pPr>
          <w:spacing w:after="0" w:line="240" w:lineRule="auto"/>
          <w:rPr>
            <w:ins w:id="14" w:author="BROADRIBB, Melissa" w:date="2024-10-18T11:35:00Z"/>
            <w:rFonts w:ascii="Calibri" w:eastAsia="Calibri" w:hAnsi="Calibri" w:cs="Calibri"/>
            <w:noProof/>
            <w:color w:val="2F5496"/>
            <w:sz w:val="20"/>
            <w:szCs w:val="20"/>
            <w:lang w:eastAsia="en-AU"/>
          </w:rPr>
        </w:pPr>
        <w:del w:id="15" w:author="BROADRIBB, Melissa" w:date="2024-10-18T11:35:00Z">
          <w:r w:rsidDel="00FD266C">
            <w:rPr>
              <w:rFonts w:ascii="Calibri" w:eastAsia="Calibri" w:hAnsi="Calibri" w:cs="Calibri"/>
              <w:noProof/>
              <w:color w:val="2F5496"/>
              <w:sz w:val="20"/>
              <w:szCs w:val="20"/>
              <w:lang w:eastAsia="en-AU"/>
            </w:rPr>
            <w:delText xml:space="preserve">Post: </w:delText>
          </w:r>
          <w:r w:rsidRPr="00C163DA" w:rsidDel="00FD266C">
            <w:rPr>
              <w:rFonts w:ascii="Calibri" w:eastAsia="Calibri" w:hAnsi="Calibri" w:cs="Calibri"/>
              <w:noProof/>
              <w:color w:val="2F5496"/>
              <w:sz w:val="20"/>
              <w:szCs w:val="20"/>
              <w:lang w:eastAsia="en-AU"/>
            </w:rPr>
            <w:delText>PO Box 6532, Cairns QLD 4870</w:delText>
          </w:r>
        </w:del>
      </w:p>
      <w:p w14:paraId="42E10A70" w14:textId="77777777" w:rsidR="00FD266C" w:rsidRDefault="00FD266C" w:rsidP="00FD266C">
        <w:pPr>
          <w:spacing w:after="0" w:line="240" w:lineRule="auto"/>
          <w:rPr>
            <w:rFonts w:ascii="Calibri" w:eastAsia="Calibri" w:hAnsi="Calibri" w:cs="Calibri"/>
            <w:noProof/>
            <w:color w:val="2F5496"/>
            <w:sz w:val="20"/>
            <w:szCs w:val="20"/>
            <w:lang w:eastAsia="en-AU"/>
          </w:rPr>
        </w:pPr>
      </w:p>
      <w:p w14:paraId="3A6747AC" w14:textId="77777777" w:rsidR="00CE0769" w:rsidRDefault="00000000" w:rsidP="006A469C">
        <w:pPr>
          <w:pStyle w:val="Footer"/>
          <w:rPr>
            <w:sz w:val="20"/>
            <w:szCs w:val="20"/>
          </w:rPr>
        </w:pPr>
      </w:p>
    </w:sdtContent>
  </w:sdt>
  <w:p w14:paraId="242447CA" w14:textId="768604C9" w:rsidR="00D15E1B" w:rsidRPr="008A4E32" w:rsidRDefault="00D15E1B" w:rsidP="006A469C">
    <w:pPr>
      <w:pStyle w:val="Footer"/>
      <w:rPr>
        <w:sz w:val="20"/>
        <w:szCs w:val="20"/>
      </w:rPr>
    </w:pPr>
  </w:p>
  <w:p w14:paraId="4FA18D80" w14:textId="77777777" w:rsidR="004F58BA" w:rsidRDefault="004F5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F739" w14:textId="1C091D4C" w:rsidR="008F67D1" w:rsidRDefault="008F67D1">
    <w:pPr>
      <w:pStyle w:val="Footer"/>
      <w:rPr>
        <w:rFonts w:ascii="Calibri" w:eastAsia="Calibri" w:hAnsi="Calibri" w:cs="Calibri"/>
        <w:noProof/>
        <w:color w:val="2F5496"/>
        <w:lang w:eastAsia="en-AU"/>
      </w:rPr>
    </w:pPr>
    <w:r w:rsidRPr="006505C5">
      <w:rPr>
        <w:rFonts w:ascii="Calibri" w:eastAsia="Calibri" w:hAnsi="Calibri" w:cs="Calibri"/>
        <w:noProof/>
        <w:color w:val="1F497D"/>
        <w:sz w:val="18"/>
        <w:szCs w:val="18"/>
        <w:lang w:val="en-US" w:eastAsia="en-AU"/>
      </w:rPr>
      <w:drawing>
        <wp:inline distT="0" distB="0" distL="0" distR="0" wp14:anchorId="4226C2B5" wp14:editId="64087550">
          <wp:extent cx="6215063" cy="75609"/>
          <wp:effectExtent l="0" t="0" r="0" b="635"/>
          <wp:docPr id="1628590450" name="x_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511567" cy="79216"/>
                  </a:xfrm>
                  <a:prstGeom prst="rect">
                    <a:avLst/>
                  </a:prstGeom>
                  <a:noFill/>
                  <a:ln>
                    <a:noFill/>
                  </a:ln>
                </pic:spPr>
              </pic:pic>
            </a:graphicData>
          </a:graphic>
        </wp:inline>
      </w:drawing>
    </w:r>
  </w:p>
  <w:p w14:paraId="7C5629E2" w14:textId="53611220" w:rsidR="008F67D1" w:rsidRPr="008A4E32" w:rsidRDefault="008F67D1" w:rsidP="003D7C89">
    <w:pPr>
      <w:tabs>
        <w:tab w:val="right" w:pos="9498"/>
      </w:tabs>
      <w:spacing w:after="0" w:line="240" w:lineRule="auto"/>
      <w:rPr>
        <w:rFonts w:ascii="Calibri" w:eastAsia="Calibri" w:hAnsi="Calibri" w:cs="Calibri"/>
        <w:noProof/>
        <w:color w:val="2F5496"/>
        <w:sz w:val="20"/>
        <w:szCs w:val="20"/>
        <w:lang w:eastAsia="en-AU"/>
      </w:rPr>
    </w:pPr>
    <w:r w:rsidRPr="003D7C89">
      <w:rPr>
        <w:rFonts w:ascii="Calibri" w:eastAsia="Calibri" w:hAnsi="Calibri" w:cs="Calibri"/>
        <w:b/>
        <w:sz w:val="20"/>
        <w:szCs w:val="20"/>
        <w:lang w:eastAsia="en-AU"/>
      </w:rPr>
      <w:t xml:space="preserve">National Rural Health Commissioner Statement of Intent </w:t>
    </w:r>
    <w:r w:rsidR="00915567" w:rsidRPr="003D7C89">
      <w:rPr>
        <w:rFonts w:ascii="Calibri" w:eastAsia="Calibri" w:hAnsi="Calibri" w:cs="Calibri"/>
        <w:b/>
        <w:sz w:val="20"/>
        <w:szCs w:val="20"/>
        <w:lang w:eastAsia="en-AU"/>
      </w:rPr>
      <w:t>2 September 2024 – 30 June 2026</w:t>
    </w:r>
    <w:r w:rsidRPr="003D7C89">
      <w:rPr>
        <w:rFonts w:ascii="Calibri" w:eastAsia="Calibri" w:hAnsi="Calibri" w:cs="Calibri"/>
        <w:b/>
        <w:color w:val="2F5496"/>
        <w:sz w:val="20"/>
        <w:szCs w:val="20"/>
        <w:lang w:eastAsia="en-AU"/>
      </w:rPr>
      <w:tab/>
    </w:r>
    <w:r w:rsidRPr="008A4E32">
      <w:rPr>
        <w:b/>
        <w:bCs/>
        <w:sz w:val="20"/>
        <w:szCs w:val="20"/>
      </w:rPr>
      <w:fldChar w:fldCharType="begin"/>
    </w:r>
    <w:r w:rsidRPr="008A4E32">
      <w:rPr>
        <w:b/>
        <w:bCs/>
        <w:sz w:val="20"/>
        <w:szCs w:val="20"/>
      </w:rPr>
      <w:instrText xml:space="preserve"> PAGE </w:instrText>
    </w:r>
    <w:r w:rsidRPr="008A4E32">
      <w:rPr>
        <w:b/>
        <w:bCs/>
        <w:sz w:val="20"/>
        <w:szCs w:val="20"/>
      </w:rPr>
      <w:fldChar w:fldCharType="separate"/>
    </w:r>
    <w:r>
      <w:rPr>
        <w:b/>
        <w:bCs/>
        <w:sz w:val="20"/>
        <w:szCs w:val="20"/>
      </w:rPr>
      <w:t>2</w:t>
    </w:r>
    <w:r w:rsidRPr="008A4E3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EF60C" w14:textId="77777777" w:rsidR="00934200" w:rsidRDefault="00934200" w:rsidP="004B014C">
      <w:pPr>
        <w:spacing w:after="0" w:line="240" w:lineRule="auto"/>
      </w:pPr>
      <w:bookmarkStart w:id="0" w:name="_Hlk180143534"/>
      <w:bookmarkEnd w:id="0"/>
      <w:r>
        <w:separator/>
      </w:r>
    </w:p>
  </w:footnote>
  <w:footnote w:type="continuationSeparator" w:id="0">
    <w:p w14:paraId="67CF4A96" w14:textId="77777777" w:rsidR="00934200" w:rsidRDefault="00934200" w:rsidP="004B014C">
      <w:pPr>
        <w:spacing w:after="0" w:line="240" w:lineRule="auto"/>
      </w:pPr>
      <w:r>
        <w:continuationSeparator/>
      </w:r>
    </w:p>
  </w:footnote>
  <w:footnote w:type="continuationNotice" w:id="1">
    <w:p w14:paraId="789337FC" w14:textId="77777777" w:rsidR="00934200" w:rsidRDefault="00934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7312" w14:textId="77777777" w:rsidR="008A23CD" w:rsidRDefault="008A2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A7936" w14:textId="4088D9F2" w:rsidR="005F258C" w:rsidRDefault="005F258C" w:rsidP="005F258C">
    <w:pPr>
      <w:pStyle w:val="Header"/>
      <w:jc w:val="center"/>
    </w:pPr>
    <w:r>
      <w:rPr>
        <w:noProof/>
      </w:rPr>
      <w:drawing>
        <wp:inline distT="0" distB="0" distL="0" distR="0" wp14:anchorId="5D1DDDC6" wp14:editId="7D79FD05">
          <wp:extent cx="2451100" cy="956945"/>
          <wp:effectExtent l="0" t="0" r="6350" b="0"/>
          <wp:docPr id="998091602" name="Picture 99809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956945"/>
                  </a:xfrm>
                  <a:prstGeom prst="rect">
                    <a:avLst/>
                  </a:prstGeom>
                  <a:noFill/>
                </pic:spPr>
              </pic:pic>
            </a:graphicData>
          </a:graphic>
        </wp:inline>
      </w:drawing>
    </w:r>
  </w:p>
  <w:p w14:paraId="1698975A" w14:textId="0F7CF2C7" w:rsidR="004B014C" w:rsidRDefault="004B014C" w:rsidP="005F258C">
    <w:pPr>
      <w:pStyle w:val="Header"/>
    </w:pPr>
    <w:r w:rsidRPr="006505C5">
      <w:rPr>
        <w:rFonts w:ascii="Calibri" w:eastAsia="Calibri" w:hAnsi="Calibri" w:cs="Calibri"/>
        <w:noProof/>
        <w:color w:val="1F497D"/>
        <w:sz w:val="18"/>
        <w:szCs w:val="18"/>
        <w:lang w:val="en-US" w:eastAsia="en-AU"/>
      </w:rPr>
      <w:drawing>
        <wp:inline distT="0" distB="0" distL="0" distR="0" wp14:anchorId="3BF74D4C" wp14:editId="635D5B1A">
          <wp:extent cx="6210300" cy="75016"/>
          <wp:effectExtent l="0" t="0" r="0" b="1270"/>
          <wp:docPr id="1314214205" name="x_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6556661" cy="7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CD5C" w14:textId="77777777" w:rsidR="001D49DE" w:rsidRDefault="001D49DE" w:rsidP="001D49DE">
    <w:pPr>
      <w:pStyle w:val="Header"/>
    </w:pPr>
    <w:r>
      <w:rPr>
        <w:noProof/>
      </w:rPr>
      <w:drawing>
        <wp:anchor distT="0" distB="0" distL="114300" distR="114300" simplePos="0" relativeHeight="251658241" behindDoc="1" locked="0" layoutInCell="1" allowOverlap="1" wp14:anchorId="7BA96ED3" wp14:editId="2E0D8F63">
          <wp:simplePos x="0" y="0"/>
          <wp:positionH relativeFrom="column">
            <wp:posOffset>1962150</wp:posOffset>
          </wp:positionH>
          <wp:positionV relativeFrom="paragraph">
            <wp:posOffset>-363855</wp:posOffset>
          </wp:positionV>
          <wp:extent cx="2451100" cy="956945"/>
          <wp:effectExtent l="0" t="0" r="6350" b="0"/>
          <wp:wrapNone/>
          <wp:docPr id="1025213317" name="Picture 102521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956945"/>
                  </a:xfrm>
                  <a:prstGeom prst="rect">
                    <a:avLst/>
                  </a:prstGeom>
                  <a:noFill/>
                </pic:spPr>
              </pic:pic>
            </a:graphicData>
          </a:graphic>
        </wp:anchor>
      </w:drawing>
    </w:r>
  </w:p>
  <w:p w14:paraId="66233031" w14:textId="77777777" w:rsidR="001D49DE" w:rsidRDefault="001D49DE" w:rsidP="001D49DE">
    <w:pPr>
      <w:pStyle w:val="Header"/>
    </w:pPr>
  </w:p>
  <w:p w14:paraId="6EFCA5AF" w14:textId="77777777" w:rsidR="001D49DE" w:rsidRDefault="001D49DE" w:rsidP="001D49DE">
    <w:pPr>
      <w:pStyle w:val="Header"/>
    </w:pPr>
  </w:p>
  <w:p w14:paraId="6D6D1B44" w14:textId="77777777" w:rsidR="001D49DE" w:rsidRDefault="001D49DE" w:rsidP="001D49DE">
    <w:pPr>
      <w:pStyle w:val="Header"/>
    </w:pPr>
    <w:r w:rsidRPr="006505C5">
      <w:rPr>
        <w:rFonts w:ascii="Calibri" w:eastAsia="Calibri" w:hAnsi="Calibri" w:cs="Calibri"/>
        <w:noProof/>
        <w:color w:val="1F497D"/>
        <w:sz w:val="18"/>
        <w:szCs w:val="18"/>
        <w:lang w:val="en-US" w:eastAsia="en-AU"/>
      </w:rPr>
      <w:drawing>
        <wp:inline distT="0" distB="0" distL="0" distR="0" wp14:anchorId="594290D2" wp14:editId="383526F0">
          <wp:extent cx="6238875" cy="75361"/>
          <wp:effectExtent l="0" t="0" r="0" b="1270"/>
          <wp:docPr id="263143870" name="x__x0000_i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263090" cy="87733"/>
                  </a:xfrm>
                  <a:prstGeom prst="rect">
                    <a:avLst/>
                  </a:prstGeom>
                  <a:noFill/>
                  <a:ln>
                    <a:noFill/>
                  </a:ln>
                </pic:spPr>
              </pic:pic>
            </a:graphicData>
          </a:graphic>
        </wp:inline>
      </w:drawing>
    </w:r>
  </w:p>
  <w:p w14:paraId="09D72CBE" w14:textId="603D1776" w:rsidR="001D49DE" w:rsidRDefault="001D49DE" w:rsidP="00A26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E4E64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E666E"/>
    <w:multiLevelType w:val="hybridMultilevel"/>
    <w:tmpl w:val="B786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95570"/>
    <w:multiLevelType w:val="hybridMultilevel"/>
    <w:tmpl w:val="01E0663E"/>
    <w:lvl w:ilvl="0" w:tplc="BA503E1A">
      <w:start w:val="1"/>
      <w:numFmt w:val="bullet"/>
      <w:lvlText w:val=""/>
      <w:lvlJc w:val="left"/>
      <w:pPr>
        <w:ind w:left="720" w:hanging="360"/>
      </w:pPr>
      <w:rPr>
        <w:rFonts w:ascii="Symbol" w:hAnsi="Symbol"/>
      </w:rPr>
    </w:lvl>
    <w:lvl w:ilvl="1" w:tplc="D50CD550">
      <w:start w:val="1"/>
      <w:numFmt w:val="bullet"/>
      <w:lvlText w:val=""/>
      <w:lvlJc w:val="left"/>
      <w:pPr>
        <w:ind w:left="720" w:hanging="360"/>
      </w:pPr>
      <w:rPr>
        <w:rFonts w:ascii="Symbol" w:hAnsi="Symbol"/>
      </w:rPr>
    </w:lvl>
    <w:lvl w:ilvl="2" w:tplc="ED92B064">
      <w:start w:val="1"/>
      <w:numFmt w:val="bullet"/>
      <w:lvlText w:val=""/>
      <w:lvlJc w:val="left"/>
      <w:pPr>
        <w:ind w:left="720" w:hanging="360"/>
      </w:pPr>
      <w:rPr>
        <w:rFonts w:ascii="Symbol" w:hAnsi="Symbol"/>
      </w:rPr>
    </w:lvl>
    <w:lvl w:ilvl="3" w:tplc="73EED4DE">
      <w:start w:val="1"/>
      <w:numFmt w:val="bullet"/>
      <w:lvlText w:val=""/>
      <w:lvlJc w:val="left"/>
      <w:pPr>
        <w:ind w:left="720" w:hanging="360"/>
      </w:pPr>
      <w:rPr>
        <w:rFonts w:ascii="Symbol" w:hAnsi="Symbol"/>
      </w:rPr>
    </w:lvl>
    <w:lvl w:ilvl="4" w:tplc="DF72AF9E">
      <w:start w:val="1"/>
      <w:numFmt w:val="bullet"/>
      <w:lvlText w:val=""/>
      <w:lvlJc w:val="left"/>
      <w:pPr>
        <w:ind w:left="720" w:hanging="360"/>
      </w:pPr>
      <w:rPr>
        <w:rFonts w:ascii="Symbol" w:hAnsi="Symbol"/>
      </w:rPr>
    </w:lvl>
    <w:lvl w:ilvl="5" w:tplc="B2AC18D0">
      <w:start w:val="1"/>
      <w:numFmt w:val="bullet"/>
      <w:lvlText w:val=""/>
      <w:lvlJc w:val="left"/>
      <w:pPr>
        <w:ind w:left="720" w:hanging="360"/>
      </w:pPr>
      <w:rPr>
        <w:rFonts w:ascii="Symbol" w:hAnsi="Symbol"/>
      </w:rPr>
    </w:lvl>
    <w:lvl w:ilvl="6" w:tplc="60CC108E">
      <w:start w:val="1"/>
      <w:numFmt w:val="bullet"/>
      <w:lvlText w:val=""/>
      <w:lvlJc w:val="left"/>
      <w:pPr>
        <w:ind w:left="720" w:hanging="360"/>
      </w:pPr>
      <w:rPr>
        <w:rFonts w:ascii="Symbol" w:hAnsi="Symbol"/>
      </w:rPr>
    </w:lvl>
    <w:lvl w:ilvl="7" w:tplc="66DEB140">
      <w:start w:val="1"/>
      <w:numFmt w:val="bullet"/>
      <w:lvlText w:val=""/>
      <w:lvlJc w:val="left"/>
      <w:pPr>
        <w:ind w:left="720" w:hanging="360"/>
      </w:pPr>
      <w:rPr>
        <w:rFonts w:ascii="Symbol" w:hAnsi="Symbol"/>
      </w:rPr>
    </w:lvl>
    <w:lvl w:ilvl="8" w:tplc="592A3768">
      <w:start w:val="1"/>
      <w:numFmt w:val="bullet"/>
      <w:lvlText w:val=""/>
      <w:lvlJc w:val="left"/>
      <w:pPr>
        <w:ind w:left="720" w:hanging="360"/>
      </w:pPr>
      <w:rPr>
        <w:rFonts w:ascii="Symbol" w:hAnsi="Symbol"/>
      </w:rPr>
    </w:lvl>
  </w:abstractNum>
  <w:abstractNum w:abstractNumId="3" w15:restartNumberingAfterBreak="0">
    <w:nsid w:val="13BB1569"/>
    <w:multiLevelType w:val="hybridMultilevel"/>
    <w:tmpl w:val="1C80AAA6"/>
    <w:lvl w:ilvl="0" w:tplc="0CC08EDA">
      <w:start w:val="1"/>
      <w:numFmt w:val="bullet"/>
      <w:lvlText w:val=""/>
      <w:lvlJc w:val="left"/>
      <w:pPr>
        <w:ind w:left="720" w:hanging="360"/>
      </w:pPr>
      <w:rPr>
        <w:rFonts w:ascii="Symbol" w:hAnsi="Symbol"/>
      </w:rPr>
    </w:lvl>
    <w:lvl w:ilvl="1" w:tplc="A3F0B8CA">
      <w:start w:val="1"/>
      <w:numFmt w:val="bullet"/>
      <w:lvlText w:val=""/>
      <w:lvlJc w:val="left"/>
      <w:pPr>
        <w:ind w:left="720" w:hanging="360"/>
      </w:pPr>
      <w:rPr>
        <w:rFonts w:ascii="Symbol" w:hAnsi="Symbol"/>
      </w:rPr>
    </w:lvl>
    <w:lvl w:ilvl="2" w:tplc="C688CB46">
      <w:start w:val="1"/>
      <w:numFmt w:val="bullet"/>
      <w:lvlText w:val=""/>
      <w:lvlJc w:val="left"/>
      <w:pPr>
        <w:ind w:left="720" w:hanging="360"/>
      </w:pPr>
      <w:rPr>
        <w:rFonts w:ascii="Symbol" w:hAnsi="Symbol"/>
      </w:rPr>
    </w:lvl>
    <w:lvl w:ilvl="3" w:tplc="B87268B4">
      <w:start w:val="1"/>
      <w:numFmt w:val="bullet"/>
      <w:lvlText w:val=""/>
      <w:lvlJc w:val="left"/>
      <w:pPr>
        <w:ind w:left="720" w:hanging="360"/>
      </w:pPr>
      <w:rPr>
        <w:rFonts w:ascii="Symbol" w:hAnsi="Symbol"/>
      </w:rPr>
    </w:lvl>
    <w:lvl w:ilvl="4" w:tplc="30FA4F2E">
      <w:start w:val="1"/>
      <w:numFmt w:val="bullet"/>
      <w:lvlText w:val=""/>
      <w:lvlJc w:val="left"/>
      <w:pPr>
        <w:ind w:left="720" w:hanging="360"/>
      </w:pPr>
      <w:rPr>
        <w:rFonts w:ascii="Symbol" w:hAnsi="Symbol"/>
      </w:rPr>
    </w:lvl>
    <w:lvl w:ilvl="5" w:tplc="19461BF4">
      <w:start w:val="1"/>
      <w:numFmt w:val="bullet"/>
      <w:lvlText w:val=""/>
      <w:lvlJc w:val="left"/>
      <w:pPr>
        <w:ind w:left="720" w:hanging="360"/>
      </w:pPr>
      <w:rPr>
        <w:rFonts w:ascii="Symbol" w:hAnsi="Symbol"/>
      </w:rPr>
    </w:lvl>
    <w:lvl w:ilvl="6" w:tplc="B9FC715A">
      <w:start w:val="1"/>
      <w:numFmt w:val="bullet"/>
      <w:lvlText w:val=""/>
      <w:lvlJc w:val="left"/>
      <w:pPr>
        <w:ind w:left="720" w:hanging="360"/>
      </w:pPr>
      <w:rPr>
        <w:rFonts w:ascii="Symbol" w:hAnsi="Symbol"/>
      </w:rPr>
    </w:lvl>
    <w:lvl w:ilvl="7" w:tplc="13CE095E">
      <w:start w:val="1"/>
      <w:numFmt w:val="bullet"/>
      <w:lvlText w:val=""/>
      <w:lvlJc w:val="left"/>
      <w:pPr>
        <w:ind w:left="720" w:hanging="360"/>
      </w:pPr>
      <w:rPr>
        <w:rFonts w:ascii="Symbol" w:hAnsi="Symbol"/>
      </w:rPr>
    </w:lvl>
    <w:lvl w:ilvl="8" w:tplc="A8E25D0C">
      <w:start w:val="1"/>
      <w:numFmt w:val="bullet"/>
      <w:lvlText w:val=""/>
      <w:lvlJc w:val="left"/>
      <w:pPr>
        <w:ind w:left="720" w:hanging="360"/>
      </w:pPr>
      <w:rPr>
        <w:rFonts w:ascii="Symbol" w:hAnsi="Symbol"/>
      </w:rPr>
    </w:lvl>
  </w:abstractNum>
  <w:abstractNum w:abstractNumId="4" w15:restartNumberingAfterBreak="0">
    <w:nsid w:val="1AFE2EF1"/>
    <w:multiLevelType w:val="hybridMultilevel"/>
    <w:tmpl w:val="2F08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A7CE6"/>
    <w:multiLevelType w:val="hybridMultilevel"/>
    <w:tmpl w:val="8BDE5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E27FEA"/>
    <w:multiLevelType w:val="hybridMultilevel"/>
    <w:tmpl w:val="F2C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76A63"/>
    <w:multiLevelType w:val="hybridMultilevel"/>
    <w:tmpl w:val="3C3A01DC"/>
    <w:lvl w:ilvl="0" w:tplc="A2E83C00">
      <w:start w:val="1"/>
      <w:numFmt w:val="bullet"/>
      <w:lvlText w:val=""/>
      <w:lvlJc w:val="left"/>
      <w:pPr>
        <w:ind w:left="720" w:hanging="360"/>
      </w:pPr>
      <w:rPr>
        <w:rFonts w:ascii="Symbol" w:hAnsi="Symbol"/>
      </w:rPr>
    </w:lvl>
    <w:lvl w:ilvl="1" w:tplc="51D27A64">
      <w:start w:val="1"/>
      <w:numFmt w:val="bullet"/>
      <w:lvlText w:val=""/>
      <w:lvlJc w:val="left"/>
      <w:pPr>
        <w:ind w:left="720" w:hanging="360"/>
      </w:pPr>
      <w:rPr>
        <w:rFonts w:ascii="Symbol" w:hAnsi="Symbol"/>
      </w:rPr>
    </w:lvl>
    <w:lvl w:ilvl="2" w:tplc="DE24D060">
      <w:start w:val="1"/>
      <w:numFmt w:val="bullet"/>
      <w:lvlText w:val=""/>
      <w:lvlJc w:val="left"/>
      <w:pPr>
        <w:ind w:left="720" w:hanging="360"/>
      </w:pPr>
      <w:rPr>
        <w:rFonts w:ascii="Symbol" w:hAnsi="Symbol"/>
      </w:rPr>
    </w:lvl>
    <w:lvl w:ilvl="3" w:tplc="8BBC1AD4">
      <w:start w:val="1"/>
      <w:numFmt w:val="bullet"/>
      <w:lvlText w:val=""/>
      <w:lvlJc w:val="left"/>
      <w:pPr>
        <w:ind w:left="720" w:hanging="360"/>
      </w:pPr>
      <w:rPr>
        <w:rFonts w:ascii="Symbol" w:hAnsi="Symbol"/>
      </w:rPr>
    </w:lvl>
    <w:lvl w:ilvl="4" w:tplc="BAE80E84">
      <w:start w:val="1"/>
      <w:numFmt w:val="bullet"/>
      <w:lvlText w:val=""/>
      <w:lvlJc w:val="left"/>
      <w:pPr>
        <w:ind w:left="720" w:hanging="360"/>
      </w:pPr>
      <w:rPr>
        <w:rFonts w:ascii="Symbol" w:hAnsi="Symbol"/>
      </w:rPr>
    </w:lvl>
    <w:lvl w:ilvl="5" w:tplc="49C210C4">
      <w:start w:val="1"/>
      <w:numFmt w:val="bullet"/>
      <w:lvlText w:val=""/>
      <w:lvlJc w:val="left"/>
      <w:pPr>
        <w:ind w:left="720" w:hanging="360"/>
      </w:pPr>
      <w:rPr>
        <w:rFonts w:ascii="Symbol" w:hAnsi="Symbol"/>
      </w:rPr>
    </w:lvl>
    <w:lvl w:ilvl="6" w:tplc="6DB66116">
      <w:start w:val="1"/>
      <w:numFmt w:val="bullet"/>
      <w:lvlText w:val=""/>
      <w:lvlJc w:val="left"/>
      <w:pPr>
        <w:ind w:left="720" w:hanging="360"/>
      </w:pPr>
      <w:rPr>
        <w:rFonts w:ascii="Symbol" w:hAnsi="Symbol"/>
      </w:rPr>
    </w:lvl>
    <w:lvl w:ilvl="7" w:tplc="0AACD03A">
      <w:start w:val="1"/>
      <w:numFmt w:val="bullet"/>
      <w:lvlText w:val=""/>
      <w:lvlJc w:val="left"/>
      <w:pPr>
        <w:ind w:left="720" w:hanging="360"/>
      </w:pPr>
      <w:rPr>
        <w:rFonts w:ascii="Symbol" w:hAnsi="Symbol"/>
      </w:rPr>
    </w:lvl>
    <w:lvl w:ilvl="8" w:tplc="D490279C">
      <w:start w:val="1"/>
      <w:numFmt w:val="bullet"/>
      <w:lvlText w:val=""/>
      <w:lvlJc w:val="left"/>
      <w:pPr>
        <w:ind w:left="720" w:hanging="360"/>
      </w:pPr>
      <w:rPr>
        <w:rFonts w:ascii="Symbol" w:hAnsi="Symbol"/>
      </w:rPr>
    </w:lvl>
  </w:abstractNum>
  <w:abstractNum w:abstractNumId="8" w15:restartNumberingAfterBreak="0">
    <w:nsid w:val="38A41F91"/>
    <w:multiLevelType w:val="hybridMultilevel"/>
    <w:tmpl w:val="53A68764"/>
    <w:lvl w:ilvl="0" w:tplc="9EA0D966">
      <w:start w:val="1"/>
      <w:numFmt w:val="bullet"/>
      <w:lvlText w:val=""/>
      <w:lvlJc w:val="left"/>
      <w:pPr>
        <w:ind w:left="720" w:hanging="360"/>
      </w:pPr>
      <w:rPr>
        <w:rFonts w:ascii="Symbol" w:hAnsi="Symbol"/>
      </w:rPr>
    </w:lvl>
    <w:lvl w:ilvl="1" w:tplc="D9F291CA">
      <w:start w:val="1"/>
      <w:numFmt w:val="bullet"/>
      <w:lvlText w:val=""/>
      <w:lvlJc w:val="left"/>
      <w:pPr>
        <w:ind w:left="720" w:hanging="360"/>
      </w:pPr>
      <w:rPr>
        <w:rFonts w:ascii="Symbol" w:hAnsi="Symbol"/>
      </w:rPr>
    </w:lvl>
    <w:lvl w:ilvl="2" w:tplc="70B08B9C">
      <w:start w:val="1"/>
      <w:numFmt w:val="bullet"/>
      <w:lvlText w:val=""/>
      <w:lvlJc w:val="left"/>
      <w:pPr>
        <w:ind w:left="720" w:hanging="360"/>
      </w:pPr>
      <w:rPr>
        <w:rFonts w:ascii="Symbol" w:hAnsi="Symbol"/>
      </w:rPr>
    </w:lvl>
    <w:lvl w:ilvl="3" w:tplc="5ABEBD06">
      <w:start w:val="1"/>
      <w:numFmt w:val="bullet"/>
      <w:lvlText w:val=""/>
      <w:lvlJc w:val="left"/>
      <w:pPr>
        <w:ind w:left="720" w:hanging="360"/>
      </w:pPr>
      <w:rPr>
        <w:rFonts w:ascii="Symbol" w:hAnsi="Symbol"/>
      </w:rPr>
    </w:lvl>
    <w:lvl w:ilvl="4" w:tplc="4860F34A">
      <w:start w:val="1"/>
      <w:numFmt w:val="bullet"/>
      <w:lvlText w:val=""/>
      <w:lvlJc w:val="left"/>
      <w:pPr>
        <w:ind w:left="720" w:hanging="360"/>
      </w:pPr>
      <w:rPr>
        <w:rFonts w:ascii="Symbol" w:hAnsi="Symbol"/>
      </w:rPr>
    </w:lvl>
    <w:lvl w:ilvl="5" w:tplc="F6247572">
      <w:start w:val="1"/>
      <w:numFmt w:val="bullet"/>
      <w:lvlText w:val=""/>
      <w:lvlJc w:val="left"/>
      <w:pPr>
        <w:ind w:left="720" w:hanging="360"/>
      </w:pPr>
      <w:rPr>
        <w:rFonts w:ascii="Symbol" w:hAnsi="Symbol"/>
      </w:rPr>
    </w:lvl>
    <w:lvl w:ilvl="6" w:tplc="25B4ADF0">
      <w:start w:val="1"/>
      <w:numFmt w:val="bullet"/>
      <w:lvlText w:val=""/>
      <w:lvlJc w:val="left"/>
      <w:pPr>
        <w:ind w:left="720" w:hanging="360"/>
      </w:pPr>
      <w:rPr>
        <w:rFonts w:ascii="Symbol" w:hAnsi="Symbol"/>
      </w:rPr>
    </w:lvl>
    <w:lvl w:ilvl="7" w:tplc="5A82959A">
      <w:start w:val="1"/>
      <w:numFmt w:val="bullet"/>
      <w:lvlText w:val=""/>
      <w:lvlJc w:val="left"/>
      <w:pPr>
        <w:ind w:left="720" w:hanging="360"/>
      </w:pPr>
      <w:rPr>
        <w:rFonts w:ascii="Symbol" w:hAnsi="Symbol"/>
      </w:rPr>
    </w:lvl>
    <w:lvl w:ilvl="8" w:tplc="A4C45BE6">
      <w:start w:val="1"/>
      <w:numFmt w:val="bullet"/>
      <w:lvlText w:val=""/>
      <w:lvlJc w:val="left"/>
      <w:pPr>
        <w:ind w:left="720" w:hanging="360"/>
      </w:pPr>
      <w:rPr>
        <w:rFonts w:ascii="Symbol" w:hAnsi="Symbol"/>
      </w:rPr>
    </w:lvl>
  </w:abstractNum>
  <w:abstractNum w:abstractNumId="9" w15:restartNumberingAfterBreak="0">
    <w:nsid w:val="3F376805"/>
    <w:multiLevelType w:val="hybridMultilevel"/>
    <w:tmpl w:val="A1DE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80210"/>
    <w:multiLevelType w:val="hybridMultilevel"/>
    <w:tmpl w:val="9AC4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0A3E42"/>
    <w:multiLevelType w:val="hybridMultilevel"/>
    <w:tmpl w:val="62140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0E65F3"/>
    <w:multiLevelType w:val="hybridMultilevel"/>
    <w:tmpl w:val="ECE21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61DA3"/>
    <w:multiLevelType w:val="hybridMultilevel"/>
    <w:tmpl w:val="53AE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5F39C5"/>
    <w:multiLevelType w:val="hybridMultilevel"/>
    <w:tmpl w:val="1084192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5" w15:restartNumberingAfterBreak="0">
    <w:nsid w:val="624E1A5A"/>
    <w:multiLevelType w:val="hybridMultilevel"/>
    <w:tmpl w:val="4748259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65646CC0"/>
    <w:multiLevelType w:val="hybridMultilevel"/>
    <w:tmpl w:val="C5E0C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C78F1"/>
    <w:multiLevelType w:val="hybridMultilevel"/>
    <w:tmpl w:val="009E21FC"/>
    <w:lvl w:ilvl="0" w:tplc="26BA0BA0">
      <w:start w:val="1"/>
      <w:numFmt w:val="bullet"/>
      <w:lvlText w:val=""/>
      <w:lvlJc w:val="left"/>
      <w:pPr>
        <w:ind w:left="720" w:hanging="360"/>
      </w:pPr>
      <w:rPr>
        <w:rFonts w:ascii="Symbol" w:hAnsi="Symbol"/>
      </w:rPr>
    </w:lvl>
    <w:lvl w:ilvl="1" w:tplc="386E65E2">
      <w:start w:val="1"/>
      <w:numFmt w:val="bullet"/>
      <w:lvlText w:val=""/>
      <w:lvlJc w:val="left"/>
      <w:pPr>
        <w:ind w:left="720" w:hanging="360"/>
      </w:pPr>
      <w:rPr>
        <w:rFonts w:ascii="Symbol" w:hAnsi="Symbol"/>
      </w:rPr>
    </w:lvl>
    <w:lvl w:ilvl="2" w:tplc="2D3C9AC8">
      <w:start w:val="1"/>
      <w:numFmt w:val="bullet"/>
      <w:lvlText w:val=""/>
      <w:lvlJc w:val="left"/>
      <w:pPr>
        <w:ind w:left="720" w:hanging="360"/>
      </w:pPr>
      <w:rPr>
        <w:rFonts w:ascii="Symbol" w:hAnsi="Symbol"/>
      </w:rPr>
    </w:lvl>
    <w:lvl w:ilvl="3" w:tplc="56380D7E">
      <w:start w:val="1"/>
      <w:numFmt w:val="bullet"/>
      <w:lvlText w:val=""/>
      <w:lvlJc w:val="left"/>
      <w:pPr>
        <w:ind w:left="720" w:hanging="360"/>
      </w:pPr>
      <w:rPr>
        <w:rFonts w:ascii="Symbol" w:hAnsi="Symbol"/>
      </w:rPr>
    </w:lvl>
    <w:lvl w:ilvl="4" w:tplc="187EFF52">
      <w:start w:val="1"/>
      <w:numFmt w:val="bullet"/>
      <w:lvlText w:val=""/>
      <w:lvlJc w:val="left"/>
      <w:pPr>
        <w:ind w:left="720" w:hanging="360"/>
      </w:pPr>
      <w:rPr>
        <w:rFonts w:ascii="Symbol" w:hAnsi="Symbol"/>
      </w:rPr>
    </w:lvl>
    <w:lvl w:ilvl="5" w:tplc="9D5C4314">
      <w:start w:val="1"/>
      <w:numFmt w:val="bullet"/>
      <w:lvlText w:val=""/>
      <w:lvlJc w:val="left"/>
      <w:pPr>
        <w:ind w:left="720" w:hanging="360"/>
      </w:pPr>
      <w:rPr>
        <w:rFonts w:ascii="Symbol" w:hAnsi="Symbol"/>
      </w:rPr>
    </w:lvl>
    <w:lvl w:ilvl="6" w:tplc="B9E2830C">
      <w:start w:val="1"/>
      <w:numFmt w:val="bullet"/>
      <w:lvlText w:val=""/>
      <w:lvlJc w:val="left"/>
      <w:pPr>
        <w:ind w:left="720" w:hanging="360"/>
      </w:pPr>
      <w:rPr>
        <w:rFonts w:ascii="Symbol" w:hAnsi="Symbol"/>
      </w:rPr>
    </w:lvl>
    <w:lvl w:ilvl="7" w:tplc="D5E66D50">
      <w:start w:val="1"/>
      <w:numFmt w:val="bullet"/>
      <w:lvlText w:val=""/>
      <w:lvlJc w:val="left"/>
      <w:pPr>
        <w:ind w:left="720" w:hanging="360"/>
      </w:pPr>
      <w:rPr>
        <w:rFonts w:ascii="Symbol" w:hAnsi="Symbol"/>
      </w:rPr>
    </w:lvl>
    <w:lvl w:ilvl="8" w:tplc="1D629EC8">
      <w:start w:val="1"/>
      <w:numFmt w:val="bullet"/>
      <w:lvlText w:val=""/>
      <w:lvlJc w:val="left"/>
      <w:pPr>
        <w:ind w:left="720" w:hanging="360"/>
      </w:pPr>
      <w:rPr>
        <w:rFonts w:ascii="Symbol" w:hAnsi="Symbol"/>
      </w:rPr>
    </w:lvl>
  </w:abstractNum>
  <w:abstractNum w:abstractNumId="18" w15:restartNumberingAfterBreak="0">
    <w:nsid w:val="6BCE7EA7"/>
    <w:multiLevelType w:val="hybridMultilevel"/>
    <w:tmpl w:val="404AC896"/>
    <w:lvl w:ilvl="0" w:tplc="E0604118">
      <w:start w:val="1"/>
      <w:numFmt w:val="bullet"/>
      <w:lvlText w:val=""/>
      <w:lvlJc w:val="left"/>
      <w:pPr>
        <w:ind w:left="720" w:hanging="360"/>
      </w:pPr>
      <w:rPr>
        <w:rFonts w:ascii="Symbol" w:hAnsi="Symbol"/>
      </w:rPr>
    </w:lvl>
    <w:lvl w:ilvl="1" w:tplc="AA7CF028">
      <w:start w:val="1"/>
      <w:numFmt w:val="bullet"/>
      <w:lvlText w:val=""/>
      <w:lvlJc w:val="left"/>
      <w:pPr>
        <w:ind w:left="720" w:hanging="360"/>
      </w:pPr>
      <w:rPr>
        <w:rFonts w:ascii="Symbol" w:hAnsi="Symbol"/>
      </w:rPr>
    </w:lvl>
    <w:lvl w:ilvl="2" w:tplc="D21C244E">
      <w:start w:val="1"/>
      <w:numFmt w:val="bullet"/>
      <w:lvlText w:val=""/>
      <w:lvlJc w:val="left"/>
      <w:pPr>
        <w:ind w:left="720" w:hanging="360"/>
      </w:pPr>
      <w:rPr>
        <w:rFonts w:ascii="Symbol" w:hAnsi="Symbol"/>
      </w:rPr>
    </w:lvl>
    <w:lvl w:ilvl="3" w:tplc="2E44354C">
      <w:start w:val="1"/>
      <w:numFmt w:val="bullet"/>
      <w:lvlText w:val=""/>
      <w:lvlJc w:val="left"/>
      <w:pPr>
        <w:ind w:left="720" w:hanging="360"/>
      </w:pPr>
      <w:rPr>
        <w:rFonts w:ascii="Symbol" w:hAnsi="Symbol"/>
      </w:rPr>
    </w:lvl>
    <w:lvl w:ilvl="4" w:tplc="225C6D24">
      <w:start w:val="1"/>
      <w:numFmt w:val="bullet"/>
      <w:lvlText w:val=""/>
      <w:lvlJc w:val="left"/>
      <w:pPr>
        <w:ind w:left="720" w:hanging="360"/>
      </w:pPr>
      <w:rPr>
        <w:rFonts w:ascii="Symbol" w:hAnsi="Symbol"/>
      </w:rPr>
    </w:lvl>
    <w:lvl w:ilvl="5" w:tplc="7C8ED734">
      <w:start w:val="1"/>
      <w:numFmt w:val="bullet"/>
      <w:lvlText w:val=""/>
      <w:lvlJc w:val="left"/>
      <w:pPr>
        <w:ind w:left="720" w:hanging="360"/>
      </w:pPr>
      <w:rPr>
        <w:rFonts w:ascii="Symbol" w:hAnsi="Symbol"/>
      </w:rPr>
    </w:lvl>
    <w:lvl w:ilvl="6" w:tplc="5F00E1C0">
      <w:start w:val="1"/>
      <w:numFmt w:val="bullet"/>
      <w:lvlText w:val=""/>
      <w:lvlJc w:val="left"/>
      <w:pPr>
        <w:ind w:left="720" w:hanging="360"/>
      </w:pPr>
      <w:rPr>
        <w:rFonts w:ascii="Symbol" w:hAnsi="Symbol"/>
      </w:rPr>
    </w:lvl>
    <w:lvl w:ilvl="7" w:tplc="15CC9C7A">
      <w:start w:val="1"/>
      <w:numFmt w:val="bullet"/>
      <w:lvlText w:val=""/>
      <w:lvlJc w:val="left"/>
      <w:pPr>
        <w:ind w:left="720" w:hanging="360"/>
      </w:pPr>
      <w:rPr>
        <w:rFonts w:ascii="Symbol" w:hAnsi="Symbol"/>
      </w:rPr>
    </w:lvl>
    <w:lvl w:ilvl="8" w:tplc="97449C90">
      <w:start w:val="1"/>
      <w:numFmt w:val="bullet"/>
      <w:lvlText w:val=""/>
      <w:lvlJc w:val="left"/>
      <w:pPr>
        <w:ind w:left="720" w:hanging="360"/>
      </w:pPr>
      <w:rPr>
        <w:rFonts w:ascii="Symbol" w:hAnsi="Symbol"/>
      </w:rPr>
    </w:lvl>
  </w:abstractNum>
  <w:abstractNum w:abstractNumId="19" w15:restartNumberingAfterBreak="0">
    <w:nsid w:val="772173A0"/>
    <w:multiLevelType w:val="hybridMultilevel"/>
    <w:tmpl w:val="2AA2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1937AB"/>
    <w:multiLevelType w:val="hybridMultilevel"/>
    <w:tmpl w:val="A254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3173081">
    <w:abstractNumId w:val="19"/>
  </w:num>
  <w:num w:numId="2" w16cid:durableId="1595895241">
    <w:abstractNumId w:val="6"/>
  </w:num>
  <w:num w:numId="3" w16cid:durableId="1168669089">
    <w:abstractNumId w:val="15"/>
  </w:num>
  <w:num w:numId="4" w16cid:durableId="1881243258">
    <w:abstractNumId w:val="14"/>
  </w:num>
  <w:num w:numId="5" w16cid:durableId="155345224">
    <w:abstractNumId w:val="11"/>
  </w:num>
  <w:num w:numId="6" w16cid:durableId="574583902">
    <w:abstractNumId w:val="20"/>
  </w:num>
  <w:num w:numId="7" w16cid:durableId="1436368869">
    <w:abstractNumId w:val="0"/>
  </w:num>
  <w:num w:numId="8" w16cid:durableId="1833519099">
    <w:abstractNumId w:val="4"/>
  </w:num>
  <w:num w:numId="9" w16cid:durableId="427430941">
    <w:abstractNumId w:val="13"/>
  </w:num>
  <w:num w:numId="10" w16cid:durableId="1757095246">
    <w:abstractNumId w:val="16"/>
  </w:num>
  <w:num w:numId="11" w16cid:durableId="1679038214">
    <w:abstractNumId w:val="1"/>
  </w:num>
  <w:num w:numId="12" w16cid:durableId="1685522066">
    <w:abstractNumId w:val="9"/>
  </w:num>
  <w:num w:numId="13" w16cid:durableId="1959799498">
    <w:abstractNumId w:val="3"/>
  </w:num>
  <w:num w:numId="14" w16cid:durableId="2145586066">
    <w:abstractNumId w:val="7"/>
  </w:num>
  <w:num w:numId="15" w16cid:durableId="119762317">
    <w:abstractNumId w:val="17"/>
  </w:num>
  <w:num w:numId="16" w16cid:durableId="1398361514">
    <w:abstractNumId w:val="18"/>
  </w:num>
  <w:num w:numId="17" w16cid:durableId="58526365">
    <w:abstractNumId w:val="12"/>
  </w:num>
  <w:num w:numId="18" w16cid:durableId="278534049">
    <w:abstractNumId w:val="2"/>
  </w:num>
  <w:num w:numId="19" w16cid:durableId="124541149">
    <w:abstractNumId w:val="8"/>
  </w:num>
  <w:num w:numId="20" w16cid:durableId="230580508">
    <w:abstractNumId w:val="10"/>
  </w:num>
  <w:num w:numId="21" w16cid:durableId="19432206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ADRIBB, Melissa">
    <w15:presenceInfo w15:providerId="AD" w15:userId="S::Melissa.BROADRIBB@Health.gov.au::4f3cef0b-9442-4a98-9972-84c5ca70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44"/>
    <w:rsid w:val="000004CB"/>
    <w:rsid w:val="000007D6"/>
    <w:rsid w:val="00000A8F"/>
    <w:rsid w:val="00001E44"/>
    <w:rsid w:val="0000324E"/>
    <w:rsid w:val="00003EC2"/>
    <w:rsid w:val="0000441E"/>
    <w:rsid w:val="000057F7"/>
    <w:rsid w:val="00005C32"/>
    <w:rsid w:val="00006DEF"/>
    <w:rsid w:val="00007432"/>
    <w:rsid w:val="00007681"/>
    <w:rsid w:val="00010372"/>
    <w:rsid w:val="000104A8"/>
    <w:rsid w:val="00011297"/>
    <w:rsid w:val="000113BA"/>
    <w:rsid w:val="00012888"/>
    <w:rsid w:val="00012B6E"/>
    <w:rsid w:val="00012BC3"/>
    <w:rsid w:val="0001397E"/>
    <w:rsid w:val="00013AC4"/>
    <w:rsid w:val="00013E95"/>
    <w:rsid w:val="00013FC2"/>
    <w:rsid w:val="00014A8F"/>
    <w:rsid w:val="0001519A"/>
    <w:rsid w:val="00015359"/>
    <w:rsid w:val="00015A20"/>
    <w:rsid w:val="00015C5A"/>
    <w:rsid w:val="00016A1B"/>
    <w:rsid w:val="00016DEF"/>
    <w:rsid w:val="00021978"/>
    <w:rsid w:val="00021AD2"/>
    <w:rsid w:val="00021CBA"/>
    <w:rsid w:val="00022C2B"/>
    <w:rsid w:val="00023422"/>
    <w:rsid w:val="00023450"/>
    <w:rsid w:val="000236CA"/>
    <w:rsid w:val="00023CE2"/>
    <w:rsid w:val="00023FC4"/>
    <w:rsid w:val="00024324"/>
    <w:rsid w:val="0002509E"/>
    <w:rsid w:val="00025FEC"/>
    <w:rsid w:val="000262BC"/>
    <w:rsid w:val="000268C2"/>
    <w:rsid w:val="00026941"/>
    <w:rsid w:val="00026E8E"/>
    <w:rsid w:val="00027E86"/>
    <w:rsid w:val="00030BBB"/>
    <w:rsid w:val="00031312"/>
    <w:rsid w:val="000324E3"/>
    <w:rsid w:val="000331BD"/>
    <w:rsid w:val="000332FC"/>
    <w:rsid w:val="00033A62"/>
    <w:rsid w:val="0003441E"/>
    <w:rsid w:val="0003703B"/>
    <w:rsid w:val="0003B707"/>
    <w:rsid w:val="000419E2"/>
    <w:rsid w:val="00041B4E"/>
    <w:rsid w:val="00042906"/>
    <w:rsid w:val="00042F31"/>
    <w:rsid w:val="000433E2"/>
    <w:rsid w:val="00043645"/>
    <w:rsid w:val="00043C7F"/>
    <w:rsid w:val="000444A9"/>
    <w:rsid w:val="00044D5C"/>
    <w:rsid w:val="0004581A"/>
    <w:rsid w:val="00045E6E"/>
    <w:rsid w:val="0004656A"/>
    <w:rsid w:val="00047D5A"/>
    <w:rsid w:val="0005061F"/>
    <w:rsid w:val="00051779"/>
    <w:rsid w:val="00051D04"/>
    <w:rsid w:val="00052698"/>
    <w:rsid w:val="00052838"/>
    <w:rsid w:val="000529F0"/>
    <w:rsid w:val="00052A8B"/>
    <w:rsid w:val="0005305B"/>
    <w:rsid w:val="000534C1"/>
    <w:rsid w:val="00053601"/>
    <w:rsid w:val="000538A0"/>
    <w:rsid w:val="00053948"/>
    <w:rsid w:val="00053D59"/>
    <w:rsid w:val="0005517E"/>
    <w:rsid w:val="00056131"/>
    <w:rsid w:val="00056337"/>
    <w:rsid w:val="000571E2"/>
    <w:rsid w:val="00057858"/>
    <w:rsid w:val="00060150"/>
    <w:rsid w:val="00060AE0"/>
    <w:rsid w:val="000615B7"/>
    <w:rsid w:val="00061CE3"/>
    <w:rsid w:val="00062E95"/>
    <w:rsid w:val="00062FC6"/>
    <w:rsid w:val="000630CB"/>
    <w:rsid w:val="00063132"/>
    <w:rsid w:val="000639AF"/>
    <w:rsid w:val="00064289"/>
    <w:rsid w:val="00065E06"/>
    <w:rsid w:val="000660C3"/>
    <w:rsid w:val="00066568"/>
    <w:rsid w:val="00066598"/>
    <w:rsid w:val="00066690"/>
    <w:rsid w:val="000669F9"/>
    <w:rsid w:val="000678C4"/>
    <w:rsid w:val="00067A2C"/>
    <w:rsid w:val="00071231"/>
    <w:rsid w:val="00071B9B"/>
    <w:rsid w:val="00071DBA"/>
    <w:rsid w:val="00072128"/>
    <w:rsid w:val="00072803"/>
    <w:rsid w:val="00073B63"/>
    <w:rsid w:val="00074244"/>
    <w:rsid w:val="000744D2"/>
    <w:rsid w:val="00074D23"/>
    <w:rsid w:val="000753E9"/>
    <w:rsid w:val="000755E1"/>
    <w:rsid w:val="00075697"/>
    <w:rsid w:val="00075EFF"/>
    <w:rsid w:val="00075FAF"/>
    <w:rsid w:val="00076915"/>
    <w:rsid w:val="00077A6C"/>
    <w:rsid w:val="000811ED"/>
    <w:rsid w:val="00081336"/>
    <w:rsid w:val="000834A7"/>
    <w:rsid w:val="000836EB"/>
    <w:rsid w:val="0008560C"/>
    <w:rsid w:val="00085EF5"/>
    <w:rsid w:val="000863BD"/>
    <w:rsid w:val="00087195"/>
    <w:rsid w:val="0008753A"/>
    <w:rsid w:val="00087ADA"/>
    <w:rsid w:val="00090C6D"/>
    <w:rsid w:val="00092262"/>
    <w:rsid w:val="00092577"/>
    <w:rsid w:val="00092C80"/>
    <w:rsid w:val="00094370"/>
    <w:rsid w:val="00094A99"/>
    <w:rsid w:val="00095861"/>
    <w:rsid w:val="00095F28"/>
    <w:rsid w:val="0009725E"/>
    <w:rsid w:val="0009751B"/>
    <w:rsid w:val="00097A51"/>
    <w:rsid w:val="00097DAD"/>
    <w:rsid w:val="00097E95"/>
    <w:rsid w:val="000A17F1"/>
    <w:rsid w:val="000A1BF6"/>
    <w:rsid w:val="000A2104"/>
    <w:rsid w:val="000A230F"/>
    <w:rsid w:val="000A370D"/>
    <w:rsid w:val="000A3EAC"/>
    <w:rsid w:val="000A5184"/>
    <w:rsid w:val="000A51AA"/>
    <w:rsid w:val="000A55D0"/>
    <w:rsid w:val="000A5CFA"/>
    <w:rsid w:val="000A6194"/>
    <w:rsid w:val="000A744C"/>
    <w:rsid w:val="000A766F"/>
    <w:rsid w:val="000A778E"/>
    <w:rsid w:val="000B0186"/>
    <w:rsid w:val="000B362F"/>
    <w:rsid w:val="000B538C"/>
    <w:rsid w:val="000B574A"/>
    <w:rsid w:val="000B58C3"/>
    <w:rsid w:val="000B68FD"/>
    <w:rsid w:val="000B6AB6"/>
    <w:rsid w:val="000C0807"/>
    <w:rsid w:val="000C268F"/>
    <w:rsid w:val="000C313C"/>
    <w:rsid w:val="000C48C6"/>
    <w:rsid w:val="000C4B84"/>
    <w:rsid w:val="000C4CFD"/>
    <w:rsid w:val="000C58D7"/>
    <w:rsid w:val="000C5D1B"/>
    <w:rsid w:val="000C63EE"/>
    <w:rsid w:val="000C7C39"/>
    <w:rsid w:val="000C7DE5"/>
    <w:rsid w:val="000D0E73"/>
    <w:rsid w:val="000D0EF6"/>
    <w:rsid w:val="000D1665"/>
    <w:rsid w:val="000D1D6C"/>
    <w:rsid w:val="000D2353"/>
    <w:rsid w:val="000D29E1"/>
    <w:rsid w:val="000D2A06"/>
    <w:rsid w:val="000D2B0C"/>
    <w:rsid w:val="000D2E2D"/>
    <w:rsid w:val="000D3A2F"/>
    <w:rsid w:val="000D3C22"/>
    <w:rsid w:val="000D4661"/>
    <w:rsid w:val="000D4983"/>
    <w:rsid w:val="000D4B59"/>
    <w:rsid w:val="000D5A78"/>
    <w:rsid w:val="000D661C"/>
    <w:rsid w:val="000D6B38"/>
    <w:rsid w:val="000E055C"/>
    <w:rsid w:val="000E06E7"/>
    <w:rsid w:val="000E08A9"/>
    <w:rsid w:val="000E1392"/>
    <w:rsid w:val="000E1871"/>
    <w:rsid w:val="000E1E2E"/>
    <w:rsid w:val="000E1F25"/>
    <w:rsid w:val="000E2092"/>
    <w:rsid w:val="000E22F2"/>
    <w:rsid w:val="000E2C9F"/>
    <w:rsid w:val="000E3105"/>
    <w:rsid w:val="000E3C2A"/>
    <w:rsid w:val="000E3EE3"/>
    <w:rsid w:val="000E6972"/>
    <w:rsid w:val="000E75C1"/>
    <w:rsid w:val="000E7783"/>
    <w:rsid w:val="000F0C2D"/>
    <w:rsid w:val="000F0C9F"/>
    <w:rsid w:val="000F1A05"/>
    <w:rsid w:val="000F1FEE"/>
    <w:rsid w:val="000F31D3"/>
    <w:rsid w:val="000F347A"/>
    <w:rsid w:val="000F3A82"/>
    <w:rsid w:val="000F3F05"/>
    <w:rsid w:val="000F6B98"/>
    <w:rsid w:val="000F732C"/>
    <w:rsid w:val="000F74B0"/>
    <w:rsid w:val="001001FD"/>
    <w:rsid w:val="0010145B"/>
    <w:rsid w:val="001017DE"/>
    <w:rsid w:val="00101F3A"/>
    <w:rsid w:val="0010218E"/>
    <w:rsid w:val="0010237E"/>
    <w:rsid w:val="0010246C"/>
    <w:rsid w:val="001050DB"/>
    <w:rsid w:val="00105C28"/>
    <w:rsid w:val="00105E7C"/>
    <w:rsid w:val="00105FD9"/>
    <w:rsid w:val="00107AC8"/>
    <w:rsid w:val="00107ADF"/>
    <w:rsid w:val="00107D22"/>
    <w:rsid w:val="00107F24"/>
    <w:rsid w:val="001102AD"/>
    <w:rsid w:val="00111222"/>
    <w:rsid w:val="00115114"/>
    <w:rsid w:val="001159D3"/>
    <w:rsid w:val="00115D57"/>
    <w:rsid w:val="001174DC"/>
    <w:rsid w:val="001178FB"/>
    <w:rsid w:val="00117D16"/>
    <w:rsid w:val="00117EAB"/>
    <w:rsid w:val="00120D09"/>
    <w:rsid w:val="00121B05"/>
    <w:rsid w:val="0012207F"/>
    <w:rsid w:val="00122D3A"/>
    <w:rsid w:val="00122D5B"/>
    <w:rsid w:val="00123998"/>
    <w:rsid w:val="00123FBB"/>
    <w:rsid w:val="00124FAC"/>
    <w:rsid w:val="001260F4"/>
    <w:rsid w:val="001260FB"/>
    <w:rsid w:val="00126204"/>
    <w:rsid w:val="001274D7"/>
    <w:rsid w:val="00130554"/>
    <w:rsid w:val="00131B4D"/>
    <w:rsid w:val="00131ECD"/>
    <w:rsid w:val="00133B35"/>
    <w:rsid w:val="00133D97"/>
    <w:rsid w:val="001344D1"/>
    <w:rsid w:val="001347BB"/>
    <w:rsid w:val="001348AA"/>
    <w:rsid w:val="00135146"/>
    <w:rsid w:val="0013539A"/>
    <w:rsid w:val="001353B9"/>
    <w:rsid w:val="001357D3"/>
    <w:rsid w:val="00135EF3"/>
    <w:rsid w:val="00136100"/>
    <w:rsid w:val="001363E4"/>
    <w:rsid w:val="00136565"/>
    <w:rsid w:val="001369DB"/>
    <w:rsid w:val="00136AB7"/>
    <w:rsid w:val="00136B11"/>
    <w:rsid w:val="00136E3D"/>
    <w:rsid w:val="00136FE5"/>
    <w:rsid w:val="001430EF"/>
    <w:rsid w:val="00143B6E"/>
    <w:rsid w:val="00145004"/>
    <w:rsid w:val="00145809"/>
    <w:rsid w:val="00146861"/>
    <w:rsid w:val="0014691F"/>
    <w:rsid w:val="001473BA"/>
    <w:rsid w:val="00147708"/>
    <w:rsid w:val="00147F15"/>
    <w:rsid w:val="001502FF"/>
    <w:rsid w:val="00152230"/>
    <w:rsid w:val="00152DD4"/>
    <w:rsid w:val="00152DEF"/>
    <w:rsid w:val="001533EC"/>
    <w:rsid w:val="00153C21"/>
    <w:rsid w:val="001540F9"/>
    <w:rsid w:val="0015449D"/>
    <w:rsid w:val="00155633"/>
    <w:rsid w:val="00155E97"/>
    <w:rsid w:val="0015718F"/>
    <w:rsid w:val="001571D7"/>
    <w:rsid w:val="00157568"/>
    <w:rsid w:val="001579CE"/>
    <w:rsid w:val="00157A0E"/>
    <w:rsid w:val="00157AFF"/>
    <w:rsid w:val="001609A5"/>
    <w:rsid w:val="00160E72"/>
    <w:rsid w:val="001611AA"/>
    <w:rsid w:val="001618C0"/>
    <w:rsid w:val="00161A7C"/>
    <w:rsid w:val="00161AEF"/>
    <w:rsid w:val="00161CEF"/>
    <w:rsid w:val="001622E9"/>
    <w:rsid w:val="00163EF9"/>
    <w:rsid w:val="001640CC"/>
    <w:rsid w:val="00165504"/>
    <w:rsid w:val="00165F6B"/>
    <w:rsid w:val="00166582"/>
    <w:rsid w:val="00166A84"/>
    <w:rsid w:val="00167A53"/>
    <w:rsid w:val="001706B2"/>
    <w:rsid w:val="0017097E"/>
    <w:rsid w:val="00170AE1"/>
    <w:rsid w:val="00170EFD"/>
    <w:rsid w:val="001711B7"/>
    <w:rsid w:val="00171AE7"/>
    <w:rsid w:val="00171ECE"/>
    <w:rsid w:val="00172816"/>
    <w:rsid w:val="00173A9C"/>
    <w:rsid w:val="00174829"/>
    <w:rsid w:val="00174F32"/>
    <w:rsid w:val="0017528E"/>
    <w:rsid w:val="00175EC6"/>
    <w:rsid w:val="00176C34"/>
    <w:rsid w:val="00176FA8"/>
    <w:rsid w:val="00177CF0"/>
    <w:rsid w:val="00180528"/>
    <w:rsid w:val="001812AD"/>
    <w:rsid w:val="001819F2"/>
    <w:rsid w:val="00181A78"/>
    <w:rsid w:val="0018254F"/>
    <w:rsid w:val="001854FE"/>
    <w:rsid w:val="00185620"/>
    <w:rsid w:val="001859ED"/>
    <w:rsid w:val="0018624F"/>
    <w:rsid w:val="0018625E"/>
    <w:rsid w:val="00186648"/>
    <w:rsid w:val="0018749E"/>
    <w:rsid w:val="001920DC"/>
    <w:rsid w:val="001922AB"/>
    <w:rsid w:val="00192B20"/>
    <w:rsid w:val="0019315D"/>
    <w:rsid w:val="001936CF"/>
    <w:rsid w:val="001946E0"/>
    <w:rsid w:val="00194A55"/>
    <w:rsid w:val="00194B1A"/>
    <w:rsid w:val="001951C2"/>
    <w:rsid w:val="00195C1F"/>
    <w:rsid w:val="00196A3F"/>
    <w:rsid w:val="001971B6"/>
    <w:rsid w:val="001976AB"/>
    <w:rsid w:val="001A096F"/>
    <w:rsid w:val="001A1A4E"/>
    <w:rsid w:val="001A1A81"/>
    <w:rsid w:val="001A1D9E"/>
    <w:rsid w:val="001A1DF3"/>
    <w:rsid w:val="001A2038"/>
    <w:rsid w:val="001A2A69"/>
    <w:rsid w:val="001A3060"/>
    <w:rsid w:val="001A40CA"/>
    <w:rsid w:val="001A44CF"/>
    <w:rsid w:val="001A4E80"/>
    <w:rsid w:val="001A5150"/>
    <w:rsid w:val="001A5445"/>
    <w:rsid w:val="001A548A"/>
    <w:rsid w:val="001A57C3"/>
    <w:rsid w:val="001A60A3"/>
    <w:rsid w:val="001A63BB"/>
    <w:rsid w:val="001A7FAC"/>
    <w:rsid w:val="001B0C7E"/>
    <w:rsid w:val="001B1A70"/>
    <w:rsid w:val="001B201C"/>
    <w:rsid w:val="001B21C5"/>
    <w:rsid w:val="001B353C"/>
    <w:rsid w:val="001B3D6C"/>
    <w:rsid w:val="001B4B8F"/>
    <w:rsid w:val="001B5973"/>
    <w:rsid w:val="001B6955"/>
    <w:rsid w:val="001B7056"/>
    <w:rsid w:val="001C0C65"/>
    <w:rsid w:val="001C2738"/>
    <w:rsid w:val="001C2956"/>
    <w:rsid w:val="001C392E"/>
    <w:rsid w:val="001C3A2B"/>
    <w:rsid w:val="001C3B18"/>
    <w:rsid w:val="001C5FF9"/>
    <w:rsid w:val="001C7456"/>
    <w:rsid w:val="001C75C0"/>
    <w:rsid w:val="001C7725"/>
    <w:rsid w:val="001D1E3D"/>
    <w:rsid w:val="001D2030"/>
    <w:rsid w:val="001D2B05"/>
    <w:rsid w:val="001D3497"/>
    <w:rsid w:val="001D3752"/>
    <w:rsid w:val="001D3E80"/>
    <w:rsid w:val="001D420C"/>
    <w:rsid w:val="001D49DE"/>
    <w:rsid w:val="001D5CC3"/>
    <w:rsid w:val="001D5F3D"/>
    <w:rsid w:val="001D6B42"/>
    <w:rsid w:val="001E0A25"/>
    <w:rsid w:val="001E0B33"/>
    <w:rsid w:val="001E0E3A"/>
    <w:rsid w:val="001E1AE8"/>
    <w:rsid w:val="001E2A4B"/>
    <w:rsid w:val="001E3ED0"/>
    <w:rsid w:val="001E4034"/>
    <w:rsid w:val="001E5117"/>
    <w:rsid w:val="001E5C27"/>
    <w:rsid w:val="001E6157"/>
    <w:rsid w:val="001E6485"/>
    <w:rsid w:val="001F1173"/>
    <w:rsid w:val="001F1EA8"/>
    <w:rsid w:val="001F26A8"/>
    <w:rsid w:val="001F2B6B"/>
    <w:rsid w:val="001F2BDF"/>
    <w:rsid w:val="001F2DD4"/>
    <w:rsid w:val="001F3653"/>
    <w:rsid w:val="001F440D"/>
    <w:rsid w:val="001F47CE"/>
    <w:rsid w:val="001F527B"/>
    <w:rsid w:val="001F5328"/>
    <w:rsid w:val="001F6190"/>
    <w:rsid w:val="001F7012"/>
    <w:rsid w:val="001F78F5"/>
    <w:rsid w:val="001F7FE3"/>
    <w:rsid w:val="00200467"/>
    <w:rsid w:val="00200AB4"/>
    <w:rsid w:val="00200B48"/>
    <w:rsid w:val="00201345"/>
    <w:rsid w:val="00201F43"/>
    <w:rsid w:val="002023CB"/>
    <w:rsid w:val="002038A5"/>
    <w:rsid w:val="00204DD5"/>
    <w:rsid w:val="00205F32"/>
    <w:rsid w:val="00205FD7"/>
    <w:rsid w:val="00210EF3"/>
    <w:rsid w:val="00211974"/>
    <w:rsid w:val="00212505"/>
    <w:rsid w:val="00212624"/>
    <w:rsid w:val="002129F9"/>
    <w:rsid w:val="00212A51"/>
    <w:rsid w:val="002135B5"/>
    <w:rsid w:val="002139B3"/>
    <w:rsid w:val="00213EFA"/>
    <w:rsid w:val="00214B3F"/>
    <w:rsid w:val="00215FC3"/>
    <w:rsid w:val="002162B1"/>
    <w:rsid w:val="00216CB0"/>
    <w:rsid w:val="00216F1E"/>
    <w:rsid w:val="00221084"/>
    <w:rsid w:val="002213E1"/>
    <w:rsid w:val="00221E54"/>
    <w:rsid w:val="00221E75"/>
    <w:rsid w:val="00221FCD"/>
    <w:rsid w:val="00222992"/>
    <w:rsid w:val="00222A00"/>
    <w:rsid w:val="00222F86"/>
    <w:rsid w:val="002247FA"/>
    <w:rsid w:val="00225C92"/>
    <w:rsid w:val="00226739"/>
    <w:rsid w:val="00226925"/>
    <w:rsid w:val="00226972"/>
    <w:rsid w:val="00227541"/>
    <w:rsid w:val="002275D0"/>
    <w:rsid w:val="00227A8E"/>
    <w:rsid w:val="00231DE1"/>
    <w:rsid w:val="002331B4"/>
    <w:rsid w:val="00235BBC"/>
    <w:rsid w:val="00235E1B"/>
    <w:rsid w:val="00236577"/>
    <w:rsid w:val="00236BE2"/>
    <w:rsid w:val="00237B2D"/>
    <w:rsid w:val="002401EB"/>
    <w:rsid w:val="00240450"/>
    <w:rsid w:val="0024048D"/>
    <w:rsid w:val="00240FE9"/>
    <w:rsid w:val="00241362"/>
    <w:rsid w:val="0024218A"/>
    <w:rsid w:val="00242592"/>
    <w:rsid w:val="00242E8E"/>
    <w:rsid w:val="00242F77"/>
    <w:rsid w:val="00243224"/>
    <w:rsid w:val="0024506A"/>
    <w:rsid w:val="00245291"/>
    <w:rsid w:val="00246106"/>
    <w:rsid w:val="002461BF"/>
    <w:rsid w:val="002466C4"/>
    <w:rsid w:val="00250402"/>
    <w:rsid w:val="00250582"/>
    <w:rsid w:val="00252396"/>
    <w:rsid w:val="00252B4B"/>
    <w:rsid w:val="002531B3"/>
    <w:rsid w:val="00253389"/>
    <w:rsid w:val="00253A59"/>
    <w:rsid w:val="00254073"/>
    <w:rsid w:val="00254C98"/>
    <w:rsid w:val="00254CCA"/>
    <w:rsid w:val="00255811"/>
    <w:rsid w:val="002564AF"/>
    <w:rsid w:val="002570D1"/>
    <w:rsid w:val="002574B7"/>
    <w:rsid w:val="002604DF"/>
    <w:rsid w:val="002608EE"/>
    <w:rsid w:val="00260D40"/>
    <w:rsid w:val="002619BC"/>
    <w:rsid w:val="0026216A"/>
    <w:rsid w:val="00264B65"/>
    <w:rsid w:val="002651B0"/>
    <w:rsid w:val="00265412"/>
    <w:rsid w:val="0026669A"/>
    <w:rsid w:val="00266BFF"/>
    <w:rsid w:val="00266E51"/>
    <w:rsid w:val="0026758F"/>
    <w:rsid w:val="0027031B"/>
    <w:rsid w:val="002703C9"/>
    <w:rsid w:val="002710D6"/>
    <w:rsid w:val="002714EC"/>
    <w:rsid w:val="00271BCE"/>
    <w:rsid w:val="0027368D"/>
    <w:rsid w:val="00273A16"/>
    <w:rsid w:val="00275E39"/>
    <w:rsid w:val="0027630E"/>
    <w:rsid w:val="0028083C"/>
    <w:rsid w:val="002809E5"/>
    <w:rsid w:val="0028150A"/>
    <w:rsid w:val="0028182C"/>
    <w:rsid w:val="002822FF"/>
    <w:rsid w:val="00282926"/>
    <w:rsid w:val="002835D4"/>
    <w:rsid w:val="00283C05"/>
    <w:rsid w:val="00283E0F"/>
    <w:rsid w:val="00284EAB"/>
    <w:rsid w:val="00286C7E"/>
    <w:rsid w:val="002872E1"/>
    <w:rsid w:val="00287B5B"/>
    <w:rsid w:val="002902B4"/>
    <w:rsid w:val="00290B79"/>
    <w:rsid w:val="00291B7B"/>
    <w:rsid w:val="00291EB7"/>
    <w:rsid w:val="002921F6"/>
    <w:rsid w:val="002928F0"/>
    <w:rsid w:val="00292C89"/>
    <w:rsid w:val="00293235"/>
    <w:rsid w:val="00293884"/>
    <w:rsid w:val="00294B6C"/>
    <w:rsid w:val="00294D82"/>
    <w:rsid w:val="00295B90"/>
    <w:rsid w:val="00295ED8"/>
    <w:rsid w:val="002965F4"/>
    <w:rsid w:val="00296A52"/>
    <w:rsid w:val="0029717F"/>
    <w:rsid w:val="00297809"/>
    <w:rsid w:val="002A034E"/>
    <w:rsid w:val="002A0642"/>
    <w:rsid w:val="002A1CEA"/>
    <w:rsid w:val="002A2CFE"/>
    <w:rsid w:val="002A3481"/>
    <w:rsid w:val="002A3F5C"/>
    <w:rsid w:val="002A48F3"/>
    <w:rsid w:val="002A51E1"/>
    <w:rsid w:val="002A5598"/>
    <w:rsid w:val="002A5F04"/>
    <w:rsid w:val="002A6550"/>
    <w:rsid w:val="002A772E"/>
    <w:rsid w:val="002A7891"/>
    <w:rsid w:val="002B0258"/>
    <w:rsid w:val="002B066F"/>
    <w:rsid w:val="002B0AF8"/>
    <w:rsid w:val="002B2040"/>
    <w:rsid w:val="002B314D"/>
    <w:rsid w:val="002B5444"/>
    <w:rsid w:val="002B5646"/>
    <w:rsid w:val="002B566B"/>
    <w:rsid w:val="002B5B5C"/>
    <w:rsid w:val="002C1C1C"/>
    <w:rsid w:val="002C1D07"/>
    <w:rsid w:val="002C3319"/>
    <w:rsid w:val="002C35E4"/>
    <w:rsid w:val="002C379B"/>
    <w:rsid w:val="002C3BF9"/>
    <w:rsid w:val="002C4A75"/>
    <w:rsid w:val="002C7882"/>
    <w:rsid w:val="002C7B00"/>
    <w:rsid w:val="002D039A"/>
    <w:rsid w:val="002D071F"/>
    <w:rsid w:val="002D0D93"/>
    <w:rsid w:val="002D18BD"/>
    <w:rsid w:val="002D1C29"/>
    <w:rsid w:val="002D206B"/>
    <w:rsid w:val="002D2611"/>
    <w:rsid w:val="002D2916"/>
    <w:rsid w:val="002D29EF"/>
    <w:rsid w:val="002D3E94"/>
    <w:rsid w:val="002D4160"/>
    <w:rsid w:val="002D4E1D"/>
    <w:rsid w:val="002D4FBB"/>
    <w:rsid w:val="002D50E5"/>
    <w:rsid w:val="002D5320"/>
    <w:rsid w:val="002D54A8"/>
    <w:rsid w:val="002D5913"/>
    <w:rsid w:val="002D5A03"/>
    <w:rsid w:val="002D5B46"/>
    <w:rsid w:val="002D6254"/>
    <w:rsid w:val="002D7142"/>
    <w:rsid w:val="002D778F"/>
    <w:rsid w:val="002E0A76"/>
    <w:rsid w:val="002E0C8B"/>
    <w:rsid w:val="002E18FD"/>
    <w:rsid w:val="002E2EC0"/>
    <w:rsid w:val="002E30BD"/>
    <w:rsid w:val="002E3A92"/>
    <w:rsid w:val="002E4090"/>
    <w:rsid w:val="002E496A"/>
    <w:rsid w:val="002E6B44"/>
    <w:rsid w:val="002E6E11"/>
    <w:rsid w:val="002E6FB7"/>
    <w:rsid w:val="002E72A7"/>
    <w:rsid w:val="002E7CB2"/>
    <w:rsid w:val="002F087B"/>
    <w:rsid w:val="002F089D"/>
    <w:rsid w:val="002F1674"/>
    <w:rsid w:val="002F1969"/>
    <w:rsid w:val="002F272D"/>
    <w:rsid w:val="002F2982"/>
    <w:rsid w:val="002F3199"/>
    <w:rsid w:val="002F5428"/>
    <w:rsid w:val="002F54C0"/>
    <w:rsid w:val="002F6739"/>
    <w:rsid w:val="002F6753"/>
    <w:rsid w:val="002F6EC9"/>
    <w:rsid w:val="002F7CFD"/>
    <w:rsid w:val="003011DA"/>
    <w:rsid w:val="003022D6"/>
    <w:rsid w:val="003025C7"/>
    <w:rsid w:val="00302633"/>
    <w:rsid w:val="00303013"/>
    <w:rsid w:val="003044A1"/>
    <w:rsid w:val="00305ACD"/>
    <w:rsid w:val="00305D9B"/>
    <w:rsid w:val="00305DDF"/>
    <w:rsid w:val="00306E43"/>
    <w:rsid w:val="00310202"/>
    <w:rsid w:val="0031097D"/>
    <w:rsid w:val="003122CA"/>
    <w:rsid w:val="00312303"/>
    <w:rsid w:val="003123F3"/>
    <w:rsid w:val="003124E8"/>
    <w:rsid w:val="00312D6B"/>
    <w:rsid w:val="00312F80"/>
    <w:rsid w:val="00313FC2"/>
    <w:rsid w:val="00314319"/>
    <w:rsid w:val="00314968"/>
    <w:rsid w:val="003149CD"/>
    <w:rsid w:val="00314FCC"/>
    <w:rsid w:val="00315736"/>
    <w:rsid w:val="00316A78"/>
    <w:rsid w:val="003171EB"/>
    <w:rsid w:val="0031782B"/>
    <w:rsid w:val="00317F81"/>
    <w:rsid w:val="003219A1"/>
    <w:rsid w:val="00321FAE"/>
    <w:rsid w:val="0032222A"/>
    <w:rsid w:val="00322A09"/>
    <w:rsid w:val="00322AE7"/>
    <w:rsid w:val="0032316C"/>
    <w:rsid w:val="00323639"/>
    <w:rsid w:val="00324164"/>
    <w:rsid w:val="003249BF"/>
    <w:rsid w:val="003251DF"/>
    <w:rsid w:val="0032738E"/>
    <w:rsid w:val="003304C4"/>
    <w:rsid w:val="00330A90"/>
    <w:rsid w:val="00330FD7"/>
    <w:rsid w:val="00331F07"/>
    <w:rsid w:val="00332A0A"/>
    <w:rsid w:val="003333E0"/>
    <w:rsid w:val="00333833"/>
    <w:rsid w:val="0033387B"/>
    <w:rsid w:val="00333983"/>
    <w:rsid w:val="00334287"/>
    <w:rsid w:val="0033447C"/>
    <w:rsid w:val="00334E44"/>
    <w:rsid w:val="00335119"/>
    <w:rsid w:val="003352EC"/>
    <w:rsid w:val="00335905"/>
    <w:rsid w:val="00336F2C"/>
    <w:rsid w:val="0033738F"/>
    <w:rsid w:val="003404C5"/>
    <w:rsid w:val="003420DC"/>
    <w:rsid w:val="00342D69"/>
    <w:rsid w:val="00342DF3"/>
    <w:rsid w:val="00343224"/>
    <w:rsid w:val="0034443C"/>
    <w:rsid w:val="003444F3"/>
    <w:rsid w:val="00345216"/>
    <w:rsid w:val="003461F0"/>
    <w:rsid w:val="00346735"/>
    <w:rsid w:val="00347E15"/>
    <w:rsid w:val="00347FA5"/>
    <w:rsid w:val="00350AAE"/>
    <w:rsid w:val="00351005"/>
    <w:rsid w:val="00352ED7"/>
    <w:rsid w:val="003535C0"/>
    <w:rsid w:val="00353B5D"/>
    <w:rsid w:val="003543CA"/>
    <w:rsid w:val="00354B65"/>
    <w:rsid w:val="00355F14"/>
    <w:rsid w:val="00356FFD"/>
    <w:rsid w:val="003570E8"/>
    <w:rsid w:val="00357124"/>
    <w:rsid w:val="003573D3"/>
    <w:rsid w:val="00357952"/>
    <w:rsid w:val="00360D3E"/>
    <w:rsid w:val="00360D48"/>
    <w:rsid w:val="00360D69"/>
    <w:rsid w:val="00361B02"/>
    <w:rsid w:val="003628DD"/>
    <w:rsid w:val="0036308E"/>
    <w:rsid w:val="00364142"/>
    <w:rsid w:val="00364230"/>
    <w:rsid w:val="0036559B"/>
    <w:rsid w:val="003662AC"/>
    <w:rsid w:val="003703DF"/>
    <w:rsid w:val="003705EA"/>
    <w:rsid w:val="00370B6A"/>
    <w:rsid w:val="00370FE6"/>
    <w:rsid w:val="00371596"/>
    <w:rsid w:val="00372A84"/>
    <w:rsid w:val="00372DC7"/>
    <w:rsid w:val="0037467B"/>
    <w:rsid w:val="003750C8"/>
    <w:rsid w:val="00375A06"/>
    <w:rsid w:val="00377111"/>
    <w:rsid w:val="00377F78"/>
    <w:rsid w:val="00377FCE"/>
    <w:rsid w:val="0038044A"/>
    <w:rsid w:val="00380792"/>
    <w:rsid w:val="003807B3"/>
    <w:rsid w:val="00380DB4"/>
    <w:rsid w:val="003813A1"/>
    <w:rsid w:val="00381CB5"/>
    <w:rsid w:val="00382B41"/>
    <w:rsid w:val="00382CCF"/>
    <w:rsid w:val="00382DFF"/>
    <w:rsid w:val="00384220"/>
    <w:rsid w:val="00384473"/>
    <w:rsid w:val="00384C9C"/>
    <w:rsid w:val="00385AB0"/>
    <w:rsid w:val="0038650A"/>
    <w:rsid w:val="00387783"/>
    <w:rsid w:val="003879BF"/>
    <w:rsid w:val="00387D50"/>
    <w:rsid w:val="00387DB9"/>
    <w:rsid w:val="00391810"/>
    <w:rsid w:val="00391A9C"/>
    <w:rsid w:val="00391E31"/>
    <w:rsid w:val="0039204F"/>
    <w:rsid w:val="00392B2B"/>
    <w:rsid w:val="00392C9D"/>
    <w:rsid w:val="003936CB"/>
    <w:rsid w:val="00393FD9"/>
    <w:rsid w:val="0039433B"/>
    <w:rsid w:val="00394A24"/>
    <w:rsid w:val="00395176"/>
    <w:rsid w:val="00395C09"/>
    <w:rsid w:val="00395F20"/>
    <w:rsid w:val="00396673"/>
    <w:rsid w:val="00396D94"/>
    <w:rsid w:val="003A0481"/>
    <w:rsid w:val="003A0D11"/>
    <w:rsid w:val="003A0F9B"/>
    <w:rsid w:val="003A1F00"/>
    <w:rsid w:val="003A2D04"/>
    <w:rsid w:val="003A2EB0"/>
    <w:rsid w:val="003A39B4"/>
    <w:rsid w:val="003A3E55"/>
    <w:rsid w:val="003A3FF3"/>
    <w:rsid w:val="003A48BC"/>
    <w:rsid w:val="003A5065"/>
    <w:rsid w:val="003A53A0"/>
    <w:rsid w:val="003A53EE"/>
    <w:rsid w:val="003A5AB6"/>
    <w:rsid w:val="003A73EC"/>
    <w:rsid w:val="003A79A0"/>
    <w:rsid w:val="003A7F82"/>
    <w:rsid w:val="003B0218"/>
    <w:rsid w:val="003B02A0"/>
    <w:rsid w:val="003B0372"/>
    <w:rsid w:val="003B0D04"/>
    <w:rsid w:val="003B1456"/>
    <w:rsid w:val="003B3AA3"/>
    <w:rsid w:val="003B3B9B"/>
    <w:rsid w:val="003B4578"/>
    <w:rsid w:val="003B62BA"/>
    <w:rsid w:val="003B772C"/>
    <w:rsid w:val="003B7D51"/>
    <w:rsid w:val="003C0E55"/>
    <w:rsid w:val="003C146C"/>
    <w:rsid w:val="003C1651"/>
    <w:rsid w:val="003C34D9"/>
    <w:rsid w:val="003C4548"/>
    <w:rsid w:val="003C4E01"/>
    <w:rsid w:val="003C4E77"/>
    <w:rsid w:val="003C6832"/>
    <w:rsid w:val="003C6936"/>
    <w:rsid w:val="003C7899"/>
    <w:rsid w:val="003D02C0"/>
    <w:rsid w:val="003D0C1C"/>
    <w:rsid w:val="003D20D6"/>
    <w:rsid w:val="003D2757"/>
    <w:rsid w:val="003D278C"/>
    <w:rsid w:val="003D2B80"/>
    <w:rsid w:val="003D2EFC"/>
    <w:rsid w:val="003D35F8"/>
    <w:rsid w:val="003D447C"/>
    <w:rsid w:val="003D5258"/>
    <w:rsid w:val="003D5A44"/>
    <w:rsid w:val="003D7B19"/>
    <w:rsid w:val="003D7C89"/>
    <w:rsid w:val="003E039A"/>
    <w:rsid w:val="003E0867"/>
    <w:rsid w:val="003E0AF3"/>
    <w:rsid w:val="003E1544"/>
    <w:rsid w:val="003E1A22"/>
    <w:rsid w:val="003E1A62"/>
    <w:rsid w:val="003E21B0"/>
    <w:rsid w:val="003E2EA8"/>
    <w:rsid w:val="003E4F6F"/>
    <w:rsid w:val="003E55CA"/>
    <w:rsid w:val="003E60A5"/>
    <w:rsid w:val="003E68A4"/>
    <w:rsid w:val="003E69EB"/>
    <w:rsid w:val="003E6A53"/>
    <w:rsid w:val="003E6D8B"/>
    <w:rsid w:val="003E762C"/>
    <w:rsid w:val="003E7797"/>
    <w:rsid w:val="003F0185"/>
    <w:rsid w:val="003F0380"/>
    <w:rsid w:val="003F06A2"/>
    <w:rsid w:val="003F137E"/>
    <w:rsid w:val="003F31E8"/>
    <w:rsid w:val="003F36B8"/>
    <w:rsid w:val="003F4056"/>
    <w:rsid w:val="003F5192"/>
    <w:rsid w:val="003F5B0E"/>
    <w:rsid w:val="003F5EBA"/>
    <w:rsid w:val="003F60B5"/>
    <w:rsid w:val="003F6BC5"/>
    <w:rsid w:val="003F73A8"/>
    <w:rsid w:val="00401C98"/>
    <w:rsid w:val="0040206F"/>
    <w:rsid w:val="004020AC"/>
    <w:rsid w:val="004025D2"/>
    <w:rsid w:val="00403751"/>
    <w:rsid w:val="0040379F"/>
    <w:rsid w:val="004043B8"/>
    <w:rsid w:val="00404DA1"/>
    <w:rsid w:val="0040526A"/>
    <w:rsid w:val="0040623D"/>
    <w:rsid w:val="00406334"/>
    <w:rsid w:val="00406E7C"/>
    <w:rsid w:val="004114D1"/>
    <w:rsid w:val="004115A4"/>
    <w:rsid w:val="00412A57"/>
    <w:rsid w:val="00412AF9"/>
    <w:rsid w:val="00412E89"/>
    <w:rsid w:val="00413206"/>
    <w:rsid w:val="004133D0"/>
    <w:rsid w:val="004143CD"/>
    <w:rsid w:val="004148EB"/>
    <w:rsid w:val="004149C1"/>
    <w:rsid w:val="004149C6"/>
    <w:rsid w:val="00414C76"/>
    <w:rsid w:val="00414F7A"/>
    <w:rsid w:val="00416B2F"/>
    <w:rsid w:val="0041711A"/>
    <w:rsid w:val="0041749E"/>
    <w:rsid w:val="00420558"/>
    <w:rsid w:val="00421E79"/>
    <w:rsid w:val="00422326"/>
    <w:rsid w:val="004227CE"/>
    <w:rsid w:val="004236E7"/>
    <w:rsid w:val="004240A9"/>
    <w:rsid w:val="0042428E"/>
    <w:rsid w:val="004242AD"/>
    <w:rsid w:val="004249C4"/>
    <w:rsid w:val="00424B8F"/>
    <w:rsid w:val="00425546"/>
    <w:rsid w:val="00425737"/>
    <w:rsid w:val="00426C9C"/>
    <w:rsid w:val="00430E1E"/>
    <w:rsid w:val="004310C8"/>
    <w:rsid w:val="0043164A"/>
    <w:rsid w:val="0043164C"/>
    <w:rsid w:val="004319AF"/>
    <w:rsid w:val="00431ECC"/>
    <w:rsid w:val="004321FB"/>
    <w:rsid w:val="004322E0"/>
    <w:rsid w:val="004328AD"/>
    <w:rsid w:val="0043371E"/>
    <w:rsid w:val="004356C6"/>
    <w:rsid w:val="004356D8"/>
    <w:rsid w:val="004357C1"/>
    <w:rsid w:val="0043588B"/>
    <w:rsid w:val="00435C2E"/>
    <w:rsid w:val="00435C3D"/>
    <w:rsid w:val="00435C54"/>
    <w:rsid w:val="00435DAE"/>
    <w:rsid w:val="004360BE"/>
    <w:rsid w:val="004366B3"/>
    <w:rsid w:val="00437C1B"/>
    <w:rsid w:val="004402D8"/>
    <w:rsid w:val="004406AB"/>
    <w:rsid w:val="0044120D"/>
    <w:rsid w:val="004413B2"/>
    <w:rsid w:val="004419D3"/>
    <w:rsid w:val="004426DA"/>
    <w:rsid w:val="00442EF4"/>
    <w:rsid w:val="00443238"/>
    <w:rsid w:val="004446F8"/>
    <w:rsid w:val="004448D9"/>
    <w:rsid w:val="004450F7"/>
    <w:rsid w:val="00450092"/>
    <w:rsid w:val="004503A0"/>
    <w:rsid w:val="00450782"/>
    <w:rsid w:val="00450C26"/>
    <w:rsid w:val="004510EC"/>
    <w:rsid w:val="0045170D"/>
    <w:rsid w:val="00451D18"/>
    <w:rsid w:val="00451FE9"/>
    <w:rsid w:val="004522D0"/>
    <w:rsid w:val="0045315C"/>
    <w:rsid w:val="00453ADE"/>
    <w:rsid w:val="00453B60"/>
    <w:rsid w:val="00454870"/>
    <w:rsid w:val="00454A98"/>
    <w:rsid w:val="0045688B"/>
    <w:rsid w:val="00456993"/>
    <w:rsid w:val="00456AFD"/>
    <w:rsid w:val="00456C08"/>
    <w:rsid w:val="00456FFD"/>
    <w:rsid w:val="00461AE0"/>
    <w:rsid w:val="00462384"/>
    <w:rsid w:val="004626B5"/>
    <w:rsid w:val="00463113"/>
    <w:rsid w:val="004633E6"/>
    <w:rsid w:val="00463D2C"/>
    <w:rsid w:val="00463D2D"/>
    <w:rsid w:val="00464814"/>
    <w:rsid w:val="00464C4B"/>
    <w:rsid w:val="0046547B"/>
    <w:rsid w:val="00466501"/>
    <w:rsid w:val="00466889"/>
    <w:rsid w:val="00466A62"/>
    <w:rsid w:val="00467990"/>
    <w:rsid w:val="00470175"/>
    <w:rsid w:val="0047140A"/>
    <w:rsid w:val="00471E34"/>
    <w:rsid w:val="00471EB8"/>
    <w:rsid w:val="004724AB"/>
    <w:rsid w:val="00472D80"/>
    <w:rsid w:val="00472F93"/>
    <w:rsid w:val="004735F7"/>
    <w:rsid w:val="00474119"/>
    <w:rsid w:val="00474B82"/>
    <w:rsid w:val="00475500"/>
    <w:rsid w:val="00475CBE"/>
    <w:rsid w:val="00477136"/>
    <w:rsid w:val="00477E3D"/>
    <w:rsid w:val="0048071B"/>
    <w:rsid w:val="00480AC0"/>
    <w:rsid w:val="00481ABE"/>
    <w:rsid w:val="00481D61"/>
    <w:rsid w:val="00482156"/>
    <w:rsid w:val="00483729"/>
    <w:rsid w:val="00483BE1"/>
    <w:rsid w:val="00485277"/>
    <w:rsid w:val="00485E97"/>
    <w:rsid w:val="004861AD"/>
    <w:rsid w:val="00487AF2"/>
    <w:rsid w:val="00487CBD"/>
    <w:rsid w:val="004904F2"/>
    <w:rsid w:val="00490D24"/>
    <w:rsid w:val="00490E2D"/>
    <w:rsid w:val="00490FEF"/>
    <w:rsid w:val="0049118C"/>
    <w:rsid w:val="00491FAA"/>
    <w:rsid w:val="00492044"/>
    <w:rsid w:val="004933C9"/>
    <w:rsid w:val="0049386C"/>
    <w:rsid w:val="00493E50"/>
    <w:rsid w:val="0049410E"/>
    <w:rsid w:val="004954AF"/>
    <w:rsid w:val="00495591"/>
    <w:rsid w:val="00495694"/>
    <w:rsid w:val="00495DCA"/>
    <w:rsid w:val="00495F73"/>
    <w:rsid w:val="0049606E"/>
    <w:rsid w:val="004967D9"/>
    <w:rsid w:val="004973AE"/>
    <w:rsid w:val="00497D9E"/>
    <w:rsid w:val="004A031C"/>
    <w:rsid w:val="004A11D7"/>
    <w:rsid w:val="004A1D21"/>
    <w:rsid w:val="004A2D58"/>
    <w:rsid w:val="004A305E"/>
    <w:rsid w:val="004A3819"/>
    <w:rsid w:val="004A6F3F"/>
    <w:rsid w:val="004A78EE"/>
    <w:rsid w:val="004A7DE2"/>
    <w:rsid w:val="004B014C"/>
    <w:rsid w:val="004B04FD"/>
    <w:rsid w:val="004B08AE"/>
    <w:rsid w:val="004B1271"/>
    <w:rsid w:val="004B142B"/>
    <w:rsid w:val="004B190E"/>
    <w:rsid w:val="004B1BBC"/>
    <w:rsid w:val="004B1BF2"/>
    <w:rsid w:val="004B1FB0"/>
    <w:rsid w:val="004B3968"/>
    <w:rsid w:val="004B4644"/>
    <w:rsid w:val="004B4E95"/>
    <w:rsid w:val="004B50CF"/>
    <w:rsid w:val="004B5D39"/>
    <w:rsid w:val="004B61BB"/>
    <w:rsid w:val="004B6397"/>
    <w:rsid w:val="004B7318"/>
    <w:rsid w:val="004B79DD"/>
    <w:rsid w:val="004B7B93"/>
    <w:rsid w:val="004B7E20"/>
    <w:rsid w:val="004C0267"/>
    <w:rsid w:val="004C081A"/>
    <w:rsid w:val="004C1C6F"/>
    <w:rsid w:val="004C25D1"/>
    <w:rsid w:val="004C27C5"/>
    <w:rsid w:val="004C36B1"/>
    <w:rsid w:val="004C45C4"/>
    <w:rsid w:val="004C4985"/>
    <w:rsid w:val="004C49C4"/>
    <w:rsid w:val="004C49F1"/>
    <w:rsid w:val="004C6081"/>
    <w:rsid w:val="004C6BC4"/>
    <w:rsid w:val="004C7D35"/>
    <w:rsid w:val="004D0892"/>
    <w:rsid w:val="004D08CC"/>
    <w:rsid w:val="004D0C6E"/>
    <w:rsid w:val="004D1448"/>
    <w:rsid w:val="004D15A1"/>
    <w:rsid w:val="004D1987"/>
    <w:rsid w:val="004D1F67"/>
    <w:rsid w:val="004D233B"/>
    <w:rsid w:val="004D25CE"/>
    <w:rsid w:val="004D289C"/>
    <w:rsid w:val="004D387A"/>
    <w:rsid w:val="004D3D19"/>
    <w:rsid w:val="004D4F91"/>
    <w:rsid w:val="004D55AB"/>
    <w:rsid w:val="004D6D0C"/>
    <w:rsid w:val="004D6DE0"/>
    <w:rsid w:val="004D7A3B"/>
    <w:rsid w:val="004E0756"/>
    <w:rsid w:val="004E0AB0"/>
    <w:rsid w:val="004E0F2B"/>
    <w:rsid w:val="004E1B34"/>
    <w:rsid w:val="004E1D76"/>
    <w:rsid w:val="004E213B"/>
    <w:rsid w:val="004E2361"/>
    <w:rsid w:val="004E2E5C"/>
    <w:rsid w:val="004E3704"/>
    <w:rsid w:val="004E49B4"/>
    <w:rsid w:val="004E4E64"/>
    <w:rsid w:val="004E56C3"/>
    <w:rsid w:val="004E5BC2"/>
    <w:rsid w:val="004E6046"/>
    <w:rsid w:val="004E6643"/>
    <w:rsid w:val="004E6D21"/>
    <w:rsid w:val="004E6E18"/>
    <w:rsid w:val="004E70D8"/>
    <w:rsid w:val="004E7593"/>
    <w:rsid w:val="004E7C24"/>
    <w:rsid w:val="004E7F33"/>
    <w:rsid w:val="004F1483"/>
    <w:rsid w:val="004F15F4"/>
    <w:rsid w:val="004F1894"/>
    <w:rsid w:val="004F1AE0"/>
    <w:rsid w:val="004F27D6"/>
    <w:rsid w:val="004F3299"/>
    <w:rsid w:val="004F3B2C"/>
    <w:rsid w:val="004F43A6"/>
    <w:rsid w:val="004F43C2"/>
    <w:rsid w:val="004F4C65"/>
    <w:rsid w:val="004F539F"/>
    <w:rsid w:val="004F5601"/>
    <w:rsid w:val="004F56C2"/>
    <w:rsid w:val="004F58BA"/>
    <w:rsid w:val="004F61A6"/>
    <w:rsid w:val="004F61E9"/>
    <w:rsid w:val="004F6D7D"/>
    <w:rsid w:val="004F7666"/>
    <w:rsid w:val="004F7AAF"/>
    <w:rsid w:val="004F7B5B"/>
    <w:rsid w:val="00500696"/>
    <w:rsid w:val="00501888"/>
    <w:rsid w:val="00501E4D"/>
    <w:rsid w:val="00501E83"/>
    <w:rsid w:val="00502AF6"/>
    <w:rsid w:val="0050347B"/>
    <w:rsid w:val="00503CC5"/>
    <w:rsid w:val="00504855"/>
    <w:rsid w:val="0050507D"/>
    <w:rsid w:val="00505C60"/>
    <w:rsid w:val="00505DE3"/>
    <w:rsid w:val="00506BB3"/>
    <w:rsid w:val="00506C0D"/>
    <w:rsid w:val="0051092B"/>
    <w:rsid w:val="00510D44"/>
    <w:rsid w:val="00511CD3"/>
    <w:rsid w:val="00512E6B"/>
    <w:rsid w:val="00512F96"/>
    <w:rsid w:val="005132B8"/>
    <w:rsid w:val="0051376C"/>
    <w:rsid w:val="005140A5"/>
    <w:rsid w:val="005149C0"/>
    <w:rsid w:val="00514D4F"/>
    <w:rsid w:val="00514E32"/>
    <w:rsid w:val="00514FE6"/>
    <w:rsid w:val="005151BC"/>
    <w:rsid w:val="00515A92"/>
    <w:rsid w:val="00515E76"/>
    <w:rsid w:val="00516C60"/>
    <w:rsid w:val="00516ED4"/>
    <w:rsid w:val="00517B64"/>
    <w:rsid w:val="00517CEE"/>
    <w:rsid w:val="005209A5"/>
    <w:rsid w:val="00520A81"/>
    <w:rsid w:val="00520B58"/>
    <w:rsid w:val="00521700"/>
    <w:rsid w:val="0052231C"/>
    <w:rsid w:val="00522AC3"/>
    <w:rsid w:val="00522CAD"/>
    <w:rsid w:val="00523804"/>
    <w:rsid w:val="00524192"/>
    <w:rsid w:val="005257B7"/>
    <w:rsid w:val="0052622C"/>
    <w:rsid w:val="005265F5"/>
    <w:rsid w:val="00526807"/>
    <w:rsid w:val="00526B46"/>
    <w:rsid w:val="00526F5C"/>
    <w:rsid w:val="005270E6"/>
    <w:rsid w:val="00527330"/>
    <w:rsid w:val="005307CE"/>
    <w:rsid w:val="0053089D"/>
    <w:rsid w:val="00531983"/>
    <w:rsid w:val="00532028"/>
    <w:rsid w:val="005321A5"/>
    <w:rsid w:val="0053235C"/>
    <w:rsid w:val="00532B53"/>
    <w:rsid w:val="00532DDE"/>
    <w:rsid w:val="00533B42"/>
    <w:rsid w:val="00533CA3"/>
    <w:rsid w:val="00534559"/>
    <w:rsid w:val="00534A61"/>
    <w:rsid w:val="00534F7B"/>
    <w:rsid w:val="00535057"/>
    <w:rsid w:val="0053697C"/>
    <w:rsid w:val="00536D90"/>
    <w:rsid w:val="0053704F"/>
    <w:rsid w:val="0054004D"/>
    <w:rsid w:val="005400E8"/>
    <w:rsid w:val="00541C47"/>
    <w:rsid w:val="00542A56"/>
    <w:rsid w:val="0054311D"/>
    <w:rsid w:val="00543BFF"/>
    <w:rsid w:val="00545387"/>
    <w:rsid w:val="0054596E"/>
    <w:rsid w:val="00547201"/>
    <w:rsid w:val="005504F0"/>
    <w:rsid w:val="005506CD"/>
    <w:rsid w:val="0055076B"/>
    <w:rsid w:val="00550ECB"/>
    <w:rsid w:val="00550F2B"/>
    <w:rsid w:val="00551056"/>
    <w:rsid w:val="00551C89"/>
    <w:rsid w:val="0055284D"/>
    <w:rsid w:val="00552FCC"/>
    <w:rsid w:val="00553886"/>
    <w:rsid w:val="00553A0F"/>
    <w:rsid w:val="005550B8"/>
    <w:rsid w:val="00555798"/>
    <w:rsid w:val="00556812"/>
    <w:rsid w:val="00556E20"/>
    <w:rsid w:val="005573F6"/>
    <w:rsid w:val="00560282"/>
    <w:rsid w:val="00560976"/>
    <w:rsid w:val="00560B11"/>
    <w:rsid w:val="00561A5A"/>
    <w:rsid w:val="00562052"/>
    <w:rsid w:val="00562369"/>
    <w:rsid w:val="00563630"/>
    <w:rsid w:val="005637B2"/>
    <w:rsid w:val="00563B93"/>
    <w:rsid w:val="00565610"/>
    <w:rsid w:val="005658B0"/>
    <w:rsid w:val="00565EA7"/>
    <w:rsid w:val="00565ECE"/>
    <w:rsid w:val="00566286"/>
    <w:rsid w:val="00566B3F"/>
    <w:rsid w:val="00566E04"/>
    <w:rsid w:val="005708CB"/>
    <w:rsid w:val="00572241"/>
    <w:rsid w:val="00572F53"/>
    <w:rsid w:val="00573024"/>
    <w:rsid w:val="00573622"/>
    <w:rsid w:val="0057364B"/>
    <w:rsid w:val="00573910"/>
    <w:rsid w:val="00573D0B"/>
    <w:rsid w:val="00574CA8"/>
    <w:rsid w:val="00574D21"/>
    <w:rsid w:val="00575528"/>
    <w:rsid w:val="00575C9D"/>
    <w:rsid w:val="00576205"/>
    <w:rsid w:val="0057789A"/>
    <w:rsid w:val="0057789F"/>
    <w:rsid w:val="00577F1A"/>
    <w:rsid w:val="00580B52"/>
    <w:rsid w:val="005814D2"/>
    <w:rsid w:val="00581E40"/>
    <w:rsid w:val="00581E79"/>
    <w:rsid w:val="005821D7"/>
    <w:rsid w:val="0058313B"/>
    <w:rsid w:val="0058372B"/>
    <w:rsid w:val="005837EF"/>
    <w:rsid w:val="005840E6"/>
    <w:rsid w:val="00584920"/>
    <w:rsid w:val="0058518E"/>
    <w:rsid w:val="00585492"/>
    <w:rsid w:val="005854BA"/>
    <w:rsid w:val="0058647A"/>
    <w:rsid w:val="00587252"/>
    <w:rsid w:val="00587633"/>
    <w:rsid w:val="00587B88"/>
    <w:rsid w:val="00590FB5"/>
    <w:rsid w:val="00591D3E"/>
    <w:rsid w:val="0059252F"/>
    <w:rsid w:val="00593424"/>
    <w:rsid w:val="005936DE"/>
    <w:rsid w:val="00593EFE"/>
    <w:rsid w:val="00594088"/>
    <w:rsid w:val="0059499E"/>
    <w:rsid w:val="005955CF"/>
    <w:rsid w:val="005959CB"/>
    <w:rsid w:val="00595E0B"/>
    <w:rsid w:val="005965F3"/>
    <w:rsid w:val="00596892"/>
    <w:rsid w:val="00597393"/>
    <w:rsid w:val="005A0832"/>
    <w:rsid w:val="005A09C9"/>
    <w:rsid w:val="005A09EB"/>
    <w:rsid w:val="005A0C34"/>
    <w:rsid w:val="005A26CC"/>
    <w:rsid w:val="005A2850"/>
    <w:rsid w:val="005A3ED4"/>
    <w:rsid w:val="005A455E"/>
    <w:rsid w:val="005A590C"/>
    <w:rsid w:val="005A5985"/>
    <w:rsid w:val="005A6656"/>
    <w:rsid w:val="005A6665"/>
    <w:rsid w:val="005A7A86"/>
    <w:rsid w:val="005A7DE5"/>
    <w:rsid w:val="005A7F9B"/>
    <w:rsid w:val="005B0225"/>
    <w:rsid w:val="005B1AE0"/>
    <w:rsid w:val="005B1F8D"/>
    <w:rsid w:val="005B2366"/>
    <w:rsid w:val="005B24C6"/>
    <w:rsid w:val="005B35EA"/>
    <w:rsid w:val="005B4914"/>
    <w:rsid w:val="005B6240"/>
    <w:rsid w:val="005B7637"/>
    <w:rsid w:val="005C15FE"/>
    <w:rsid w:val="005C2225"/>
    <w:rsid w:val="005C2C10"/>
    <w:rsid w:val="005C339C"/>
    <w:rsid w:val="005C36DA"/>
    <w:rsid w:val="005C4357"/>
    <w:rsid w:val="005C500D"/>
    <w:rsid w:val="005C542C"/>
    <w:rsid w:val="005C598C"/>
    <w:rsid w:val="005C6DA5"/>
    <w:rsid w:val="005C6F8E"/>
    <w:rsid w:val="005C78AB"/>
    <w:rsid w:val="005D004C"/>
    <w:rsid w:val="005D00F6"/>
    <w:rsid w:val="005D032E"/>
    <w:rsid w:val="005D1C26"/>
    <w:rsid w:val="005D1E61"/>
    <w:rsid w:val="005D1ED2"/>
    <w:rsid w:val="005D294B"/>
    <w:rsid w:val="005D2A4E"/>
    <w:rsid w:val="005D36EB"/>
    <w:rsid w:val="005D5E6C"/>
    <w:rsid w:val="005E088C"/>
    <w:rsid w:val="005E0F28"/>
    <w:rsid w:val="005E1393"/>
    <w:rsid w:val="005E1411"/>
    <w:rsid w:val="005E1CE9"/>
    <w:rsid w:val="005E2651"/>
    <w:rsid w:val="005E4420"/>
    <w:rsid w:val="005E4E0D"/>
    <w:rsid w:val="005E50CD"/>
    <w:rsid w:val="005E5E78"/>
    <w:rsid w:val="005E645D"/>
    <w:rsid w:val="005E6942"/>
    <w:rsid w:val="005E721E"/>
    <w:rsid w:val="005F0A17"/>
    <w:rsid w:val="005F154A"/>
    <w:rsid w:val="005F1B1A"/>
    <w:rsid w:val="005F258C"/>
    <w:rsid w:val="005F274B"/>
    <w:rsid w:val="005F322F"/>
    <w:rsid w:val="005F3F6B"/>
    <w:rsid w:val="005F4283"/>
    <w:rsid w:val="005F54E3"/>
    <w:rsid w:val="005F56D0"/>
    <w:rsid w:val="005F7741"/>
    <w:rsid w:val="005F79C9"/>
    <w:rsid w:val="0060096C"/>
    <w:rsid w:val="00601553"/>
    <w:rsid w:val="006019F9"/>
    <w:rsid w:val="00603000"/>
    <w:rsid w:val="0060336F"/>
    <w:rsid w:val="00604765"/>
    <w:rsid w:val="00604CF6"/>
    <w:rsid w:val="00604FB0"/>
    <w:rsid w:val="00605830"/>
    <w:rsid w:val="00605E16"/>
    <w:rsid w:val="006067EF"/>
    <w:rsid w:val="006071FF"/>
    <w:rsid w:val="00607495"/>
    <w:rsid w:val="00607E7C"/>
    <w:rsid w:val="006111C3"/>
    <w:rsid w:val="00611A70"/>
    <w:rsid w:val="00611D02"/>
    <w:rsid w:val="0061323B"/>
    <w:rsid w:val="00613366"/>
    <w:rsid w:val="006145B1"/>
    <w:rsid w:val="00614B74"/>
    <w:rsid w:val="00615484"/>
    <w:rsid w:val="00615508"/>
    <w:rsid w:val="00615F19"/>
    <w:rsid w:val="00620445"/>
    <w:rsid w:val="006204CF"/>
    <w:rsid w:val="00620CC3"/>
    <w:rsid w:val="00621CF1"/>
    <w:rsid w:val="00622A98"/>
    <w:rsid w:val="006233D3"/>
    <w:rsid w:val="00623FFD"/>
    <w:rsid w:val="00625300"/>
    <w:rsid w:val="006256CC"/>
    <w:rsid w:val="0062574B"/>
    <w:rsid w:val="00626120"/>
    <w:rsid w:val="00626A02"/>
    <w:rsid w:val="00626B17"/>
    <w:rsid w:val="00627171"/>
    <w:rsid w:val="00627A6A"/>
    <w:rsid w:val="00631DB5"/>
    <w:rsid w:val="00633674"/>
    <w:rsid w:val="006345E5"/>
    <w:rsid w:val="00634F5E"/>
    <w:rsid w:val="00635A0D"/>
    <w:rsid w:val="00635BAD"/>
    <w:rsid w:val="00635F00"/>
    <w:rsid w:val="00636854"/>
    <w:rsid w:val="00637F8C"/>
    <w:rsid w:val="00640AD2"/>
    <w:rsid w:val="00640C1A"/>
    <w:rsid w:val="00641059"/>
    <w:rsid w:val="00641793"/>
    <w:rsid w:val="006426F4"/>
    <w:rsid w:val="006431BE"/>
    <w:rsid w:val="00643B51"/>
    <w:rsid w:val="00643CE7"/>
    <w:rsid w:val="00644556"/>
    <w:rsid w:val="00644F20"/>
    <w:rsid w:val="00645B22"/>
    <w:rsid w:val="00646690"/>
    <w:rsid w:val="00646988"/>
    <w:rsid w:val="00647338"/>
    <w:rsid w:val="0065002F"/>
    <w:rsid w:val="00650B57"/>
    <w:rsid w:val="00651EA6"/>
    <w:rsid w:val="00652723"/>
    <w:rsid w:val="00652C0E"/>
    <w:rsid w:val="006530FC"/>
    <w:rsid w:val="00653A21"/>
    <w:rsid w:val="00653A3E"/>
    <w:rsid w:val="00655341"/>
    <w:rsid w:val="006556DC"/>
    <w:rsid w:val="006561D6"/>
    <w:rsid w:val="00656942"/>
    <w:rsid w:val="006576E5"/>
    <w:rsid w:val="00657A12"/>
    <w:rsid w:val="0066119B"/>
    <w:rsid w:val="006613C8"/>
    <w:rsid w:val="00661409"/>
    <w:rsid w:val="00661480"/>
    <w:rsid w:val="006618BC"/>
    <w:rsid w:val="0066282D"/>
    <w:rsid w:val="00662F57"/>
    <w:rsid w:val="0066315E"/>
    <w:rsid w:val="006631C5"/>
    <w:rsid w:val="00663589"/>
    <w:rsid w:val="0066360B"/>
    <w:rsid w:val="006650AA"/>
    <w:rsid w:val="006653D1"/>
    <w:rsid w:val="0066543D"/>
    <w:rsid w:val="0066566F"/>
    <w:rsid w:val="00665B5A"/>
    <w:rsid w:val="00665DA7"/>
    <w:rsid w:val="00666BAB"/>
    <w:rsid w:val="006675F5"/>
    <w:rsid w:val="00667784"/>
    <w:rsid w:val="00667C8C"/>
    <w:rsid w:val="00667CE3"/>
    <w:rsid w:val="00671375"/>
    <w:rsid w:val="00671498"/>
    <w:rsid w:val="00671AB0"/>
    <w:rsid w:val="00672800"/>
    <w:rsid w:val="006729CC"/>
    <w:rsid w:val="00672CE2"/>
    <w:rsid w:val="006736F2"/>
    <w:rsid w:val="00673B5B"/>
    <w:rsid w:val="006755CC"/>
    <w:rsid w:val="00676DFD"/>
    <w:rsid w:val="00676E99"/>
    <w:rsid w:val="00680512"/>
    <w:rsid w:val="00681038"/>
    <w:rsid w:val="00681236"/>
    <w:rsid w:val="006815CF"/>
    <w:rsid w:val="00681712"/>
    <w:rsid w:val="00682604"/>
    <w:rsid w:val="00682CD7"/>
    <w:rsid w:val="00682D6C"/>
    <w:rsid w:val="00684419"/>
    <w:rsid w:val="0068648D"/>
    <w:rsid w:val="0068669E"/>
    <w:rsid w:val="0069018E"/>
    <w:rsid w:val="00690544"/>
    <w:rsid w:val="00690CA2"/>
    <w:rsid w:val="0069199D"/>
    <w:rsid w:val="00692084"/>
    <w:rsid w:val="00692E03"/>
    <w:rsid w:val="006930A8"/>
    <w:rsid w:val="00693191"/>
    <w:rsid w:val="006933E6"/>
    <w:rsid w:val="00693ACA"/>
    <w:rsid w:val="00693D8C"/>
    <w:rsid w:val="006940CA"/>
    <w:rsid w:val="006945FE"/>
    <w:rsid w:val="00695277"/>
    <w:rsid w:val="0069596C"/>
    <w:rsid w:val="00696473"/>
    <w:rsid w:val="00696596"/>
    <w:rsid w:val="006978DC"/>
    <w:rsid w:val="00697DA2"/>
    <w:rsid w:val="006A0582"/>
    <w:rsid w:val="006A087C"/>
    <w:rsid w:val="006A0CB6"/>
    <w:rsid w:val="006A23E5"/>
    <w:rsid w:val="006A2D0A"/>
    <w:rsid w:val="006A4056"/>
    <w:rsid w:val="006A469C"/>
    <w:rsid w:val="006A46FA"/>
    <w:rsid w:val="006A4709"/>
    <w:rsid w:val="006A48C5"/>
    <w:rsid w:val="006A522C"/>
    <w:rsid w:val="006A57B7"/>
    <w:rsid w:val="006A5FEF"/>
    <w:rsid w:val="006A6C9A"/>
    <w:rsid w:val="006A7640"/>
    <w:rsid w:val="006A79EE"/>
    <w:rsid w:val="006A7B37"/>
    <w:rsid w:val="006A7BB3"/>
    <w:rsid w:val="006B076E"/>
    <w:rsid w:val="006B1021"/>
    <w:rsid w:val="006B1734"/>
    <w:rsid w:val="006B1CF9"/>
    <w:rsid w:val="006B37C0"/>
    <w:rsid w:val="006B3B39"/>
    <w:rsid w:val="006B3BBE"/>
    <w:rsid w:val="006B3FA7"/>
    <w:rsid w:val="006B4566"/>
    <w:rsid w:val="006B4C22"/>
    <w:rsid w:val="006B648B"/>
    <w:rsid w:val="006B6679"/>
    <w:rsid w:val="006B7046"/>
    <w:rsid w:val="006B72ED"/>
    <w:rsid w:val="006C07E3"/>
    <w:rsid w:val="006C0D00"/>
    <w:rsid w:val="006C11BF"/>
    <w:rsid w:val="006C2065"/>
    <w:rsid w:val="006C2661"/>
    <w:rsid w:val="006C28F4"/>
    <w:rsid w:val="006C4DB4"/>
    <w:rsid w:val="006C6752"/>
    <w:rsid w:val="006C6F9C"/>
    <w:rsid w:val="006C71E2"/>
    <w:rsid w:val="006C7A9A"/>
    <w:rsid w:val="006D081F"/>
    <w:rsid w:val="006D0A5A"/>
    <w:rsid w:val="006D0AD7"/>
    <w:rsid w:val="006D0C83"/>
    <w:rsid w:val="006D197B"/>
    <w:rsid w:val="006D1D86"/>
    <w:rsid w:val="006D420D"/>
    <w:rsid w:val="006D4353"/>
    <w:rsid w:val="006D4B82"/>
    <w:rsid w:val="006D4D03"/>
    <w:rsid w:val="006D4F20"/>
    <w:rsid w:val="006E18F2"/>
    <w:rsid w:val="006E191F"/>
    <w:rsid w:val="006E1DFF"/>
    <w:rsid w:val="006E3FDC"/>
    <w:rsid w:val="006E432B"/>
    <w:rsid w:val="006E5448"/>
    <w:rsid w:val="006E5AAD"/>
    <w:rsid w:val="006E5D54"/>
    <w:rsid w:val="006E5FDB"/>
    <w:rsid w:val="006F09F9"/>
    <w:rsid w:val="006F0E18"/>
    <w:rsid w:val="006F16CE"/>
    <w:rsid w:val="006F19A0"/>
    <w:rsid w:val="006F32D5"/>
    <w:rsid w:val="006F4B55"/>
    <w:rsid w:val="006F5395"/>
    <w:rsid w:val="006F6D65"/>
    <w:rsid w:val="006F6E0F"/>
    <w:rsid w:val="006F74CD"/>
    <w:rsid w:val="006F751B"/>
    <w:rsid w:val="00700142"/>
    <w:rsid w:val="00700A81"/>
    <w:rsid w:val="00701921"/>
    <w:rsid w:val="0070261C"/>
    <w:rsid w:val="00702F76"/>
    <w:rsid w:val="007034D0"/>
    <w:rsid w:val="0070418C"/>
    <w:rsid w:val="00705DDA"/>
    <w:rsid w:val="00706204"/>
    <w:rsid w:val="007062DB"/>
    <w:rsid w:val="00707ECA"/>
    <w:rsid w:val="007100B5"/>
    <w:rsid w:val="00710543"/>
    <w:rsid w:val="00710A10"/>
    <w:rsid w:val="00710A94"/>
    <w:rsid w:val="00711A41"/>
    <w:rsid w:val="00711C65"/>
    <w:rsid w:val="00711C97"/>
    <w:rsid w:val="00711E2A"/>
    <w:rsid w:val="0071206A"/>
    <w:rsid w:val="007127D0"/>
    <w:rsid w:val="00712E62"/>
    <w:rsid w:val="00713F1E"/>
    <w:rsid w:val="007149F7"/>
    <w:rsid w:val="007151EA"/>
    <w:rsid w:val="007153E3"/>
    <w:rsid w:val="00715671"/>
    <w:rsid w:val="00715AFE"/>
    <w:rsid w:val="0072096A"/>
    <w:rsid w:val="007217C6"/>
    <w:rsid w:val="00724C89"/>
    <w:rsid w:val="00724C8B"/>
    <w:rsid w:val="0072537A"/>
    <w:rsid w:val="00725458"/>
    <w:rsid w:val="007255F7"/>
    <w:rsid w:val="007262E1"/>
    <w:rsid w:val="00727539"/>
    <w:rsid w:val="00730535"/>
    <w:rsid w:val="00730BA2"/>
    <w:rsid w:val="00730D25"/>
    <w:rsid w:val="00731307"/>
    <w:rsid w:val="00731587"/>
    <w:rsid w:val="00732C98"/>
    <w:rsid w:val="00733089"/>
    <w:rsid w:val="00734D35"/>
    <w:rsid w:val="0073589B"/>
    <w:rsid w:val="00735E09"/>
    <w:rsid w:val="007368B0"/>
    <w:rsid w:val="00736B82"/>
    <w:rsid w:val="00736C05"/>
    <w:rsid w:val="00740B18"/>
    <w:rsid w:val="00740D06"/>
    <w:rsid w:val="00740E50"/>
    <w:rsid w:val="00741EED"/>
    <w:rsid w:val="00743415"/>
    <w:rsid w:val="00743715"/>
    <w:rsid w:val="007447FA"/>
    <w:rsid w:val="00744EBE"/>
    <w:rsid w:val="007451C5"/>
    <w:rsid w:val="0074520C"/>
    <w:rsid w:val="0074587A"/>
    <w:rsid w:val="007459F4"/>
    <w:rsid w:val="00745E1F"/>
    <w:rsid w:val="00745E2A"/>
    <w:rsid w:val="00745E31"/>
    <w:rsid w:val="0074602B"/>
    <w:rsid w:val="0074670E"/>
    <w:rsid w:val="00746FEB"/>
    <w:rsid w:val="007472D6"/>
    <w:rsid w:val="0074740F"/>
    <w:rsid w:val="00747CD4"/>
    <w:rsid w:val="00747FBC"/>
    <w:rsid w:val="007508A1"/>
    <w:rsid w:val="0075127B"/>
    <w:rsid w:val="0075286D"/>
    <w:rsid w:val="00752B95"/>
    <w:rsid w:val="007531C4"/>
    <w:rsid w:val="00753CF2"/>
    <w:rsid w:val="00754666"/>
    <w:rsid w:val="00754DB7"/>
    <w:rsid w:val="00754EFA"/>
    <w:rsid w:val="00755360"/>
    <w:rsid w:val="00757335"/>
    <w:rsid w:val="00757BC3"/>
    <w:rsid w:val="00760F4C"/>
    <w:rsid w:val="00761844"/>
    <w:rsid w:val="007621FC"/>
    <w:rsid w:val="007633AC"/>
    <w:rsid w:val="0076373C"/>
    <w:rsid w:val="00763783"/>
    <w:rsid w:val="00763D55"/>
    <w:rsid w:val="00764147"/>
    <w:rsid w:val="007642D5"/>
    <w:rsid w:val="00764D63"/>
    <w:rsid w:val="007653DD"/>
    <w:rsid w:val="007658F4"/>
    <w:rsid w:val="00767C79"/>
    <w:rsid w:val="00770023"/>
    <w:rsid w:val="00770A08"/>
    <w:rsid w:val="007713F9"/>
    <w:rsid w:val="0077190A"/>
    <w:rsid w:val="007724E9"/>
    <w:rsid w:val="00772F7C"/>
    <w:rsid w:val="00772FDF"/>
    <w:rsid w:val="00773D97"/>
    <w:rsid w:val="00775B64"/>
    <w:rsid w:val="00776E12"/>
    <w:rsid w:val="00780B1F"/>
    <w:rsid w:val="007828B8"/>
    <w:rsid w:val="00782C20"/>
    <w:rsid w:val="00782C88"/>
    <w:rsid w:val="00782FEE"/>
    <w:rsid w:val="007863F0"/>
    <w:rsid w:val="007871C2"/>
    <w:rsid w:val="00787428"/>
    <w:rsid w:val="00787E6C"/>
    <w:rsid w:val="00791288"/>
    <w:rsid w:val="00791360"/>
    <w:rsid w:val="007922A3"/>
    <w:rsid w:val="00792305"/>
    <w:rsid w:val="0079277A"/>
    <w:rsid w:val="00792C07"/>
    <w:rsid w:val="00792C82"/>
    <w:rsid w:val="00792D58"/>
    <w:rsid w:val="00793380"/>
    <w:rsid w:val="0079419E"/>
    <w:rsid w:val="00796283"/>
    <w:rsid w:val="007965F8"/>
    <w:rsid w:val="00796D71"/>
    <w:rsid w:val="00797603"/>
    <w:rsid w:val="007978BE"/>
    <w:rsid w:val="007A0314"/>
    <w:rsid w:val="007A2B25"/>
    <w:rsid w:val="007A3B7C"/>
    <w:rsid w:val="007A3F8B"/>
    <w:rsid w:val="007A4A10"/>
    <w:rsid w:val="007A517B"/>
    <w:rsid w:val="007A530F"/>
    <w:rsid w:val="007A5B21"/>
    <w:rsid w:val="007A6ACE"/>
    <w:rsid w:val="007A7248"/>
    <w:rsid w:val="007A7562"/>
    <w:rsid w:val="007A7A9A"/>
    <w:rsid w:val="007B00CD"/>
    <w:rsid w:val="007B0383"/>
    <w:rsid w:val="007B07E4"/>
    <w:rsid w:val="007B08BD"/>
    <w:rsid w:val="007B0BFD"/>
    <w:rsid w:val="007B1993"/>
    <w:rsid w:val="007B254C"/>
    <w:rsid w:val="007B268A"/>
    <w:rsid w:val="007B270A"/>
    <w:rsid w:val="007B491D"/>
    <w:rsid w:val="007B50F8"/>
    <w:rsid w:val="007B52DA"/>
    <w:rsid w:val="007B535B"/>
    <w:rsid w:val="007B5748"/>
    <w:rsid w:val="007B5F9D"/>
    <w:rsid w:val="007B6D1C"/>
    <w:rsid w:val="007B6DF4"/>
    <w:rsid w:val="007B6F01"/>
    <w:rsid w:val="007B7560"/>
    <w:rsid w:val="007B7673"/>
    <w:rsid w:val="007C05E9"/>
    <w:rsid w:val="007C0DB5"/>
    <w:rsid w:val="007C0F8E"/>
    <w:rsid w:val="007C1A31"/>
    <w:rsid w:val="007C1BB1"/>
    <w:rsid w:val="007C236B"/>
    <w:rsid w:val="007C2F31"/>
    <w:rsid w:val="007C30D3"/>
    <w:rsid w:val="007C3BCB"/>
    <w:rsid w:val="007C4165"/>
    <w:rsid w:val="007C4498"/>
    <w:rsid w:val="007C4766"/>
    <w:rsid w:val="007C4E33"/>
    <w:rsid w:val="007C59D8"/>
    <w:rsid w:val="007C6372"/>
    <w:rsid w:val="007C6830"/>
    <w:rsid w:val="007C6B5E"/>
    <w:rsid w:val="007D000F"/>
    <w:rsid w:val="007D02F3"/>
    <w:rsid w:val="007D0372"/>
    <w:rsid w:val="007D1906"/>
    <w:rsid w:val="007D2871"/>
    <w:rsid w:val="007D468A"/>
    <w:rsid w:val="007D4D2B"/>
    <w:rsid w:val="007D5027"/>
    <w:rsid w:val="007D5665"/>
    <w:rsid w:val="007D5AC8"/>
    <w:rsid w:val="007D696F"/>
    <w:rsid w:val="007D6FA7"/>
    <w:rsid w:val="007D7222"/>
    <w:rsid w:val="007E0EE7"/>
    <w:rsid w:val="007E11A9"/>
    <w:rsid w:val="007E1F74"/>
    <w:rsid w:val="007E20A2"/>
    <w:rsid w:val="007E21B4"/>
    <w:rsid w:val="007E24BB"/>
    <w:rsid w:val="007E2512"/>
    <w:rsid w:val="007E25BF"/>
    <w:rsid w:val="007E29B6"/>
    <w:rsid w:val="007E3AA7"/>
    <w:rsid w:val="007E3FF0"/>
    <w:rsid w:val="007E4D9A"/>
    <w:rsid w:val="007E6631"/>
    <w:rsid w:val="007E74DA"/>
    <w:rsid w:val="007E77E0"/>
    <w:rsid w:val="007F026D"/>
    <w:rsid w:val="007F09DA"/>
    <w:rsid w:val="007F0BBF"/>
    <w:rsid w:val="007F1372"/>
    <w:rsid w:val="007F1A6F"/>
    <w:rsid w:val="007F1C39"/>
    <w:rsid w:val="007F21BD"/>
    <w:rsid w:val="007F276D"/>
    <w:rsid w:val="007F329F"/>
    <w:rsid w:val="007F3401"/>
    <w:rsid w:val="007F4187"/>
    <w:rsid w:val="007F42A7"/>
    <w:rsid w:val="007F441E"/>
    <w:rsid w:val="007F5170"/>
    <w:rsid w:val="007F573B"/>
    <w:rsid w:val="007F6B4A"/>
    <w:rsid w:val="007F6D2E"/>
    <w:rsid w:val="007F72F8"/>
    <w:rsid w:val="007F737F"/>
    <w:rsid w:val="00800CC0"/>
    <w:rsid w:val="00800FF3"/>
    <w:rsid w:val="00801646"/>
    <w:rsid w:val="00801D33"/>
    <w:rsid w:val="008021E9"/>
    <w:rsid w:val="00802D2F"/>
    <w:rsid w:val="008034DD"/>
    <w:rsid w:val="00803E9C"/>
    <w:rsid w:val="00804162"/>
    <w:rsid w:val="00804317"/>
    <w:rsid w:val="008056E2"/>
    <w:rsid w:val="00805BB1"/>
    <w:rsid w:val="00805D47"/>
    <w:rsid w:val="00806184"/>
    <w:rsid w:val="00806604"/>
    <w:rsid w:val="00807C68"/>
    <w:rsid w:val="00807D18"/>
    <w:rsid w:val="00813809"/>
    <w:rsid w:val="00813E94"/>
    <w:rsid w:val="00814138"/>
    <w:rsid w:val="0081486C"/>
    <w:rsid w:val="00814E81"/>
    <w:rsid w:val="0081522E"/>
    <w:rsid w:val="00815547"/>
    <w:rsid w:val="00815752"/>
    <w:rsid w:val="0081630B"/>
    <w:rsid w:val="00816CE3"/>
    <w:rsid w:val="00817689"/>
    <w:rsid w:val="00820A77"/>
    <w:rsid w:val="00820C00"/>
    <w:rsid w:val="00820CF3"/>
    <w:rsid w:val="00820D22"/>
    <w:rsid w:val="008215D5"/>
    <w:rsid w:val="00821BE3"/>
    <w:rsid w:val="00823566"/>
    <w:rsid w:val="008238AF"/>
    <w:rsid w:val="00824117"/>
    <w:rsid w:val="008241E2"/>
    <w:rsid w:val="008246A4"/>
    <w:rsid w:val="008249B8"/>
    <w:rsid w:val="00825158"/>
    <w:rsid w:val="00825D84"/>
    <w:rsid w:val="00826EEA"/>
    <w:rsid w:val="00826F82"/>
    <w:rsid w:val="008276CB"/>
    <w:rsid w:val="00830269"/>
    <w:rsid w:val="00830BAF"/>
    <w:rsid w:val="00830CA6"/>
    <w:rsid w:val="00830E5A"/>
    <w:rsid w:val="008311F9"/>
    <w:rsid w:val="00833BE3"/>
    <w:rsid w:val="00833C0A"/>
    <w:rsid w:val="008348D4"/>
    <w:rsid w:val="00835543"/>
    <w:rsid w:val="00836378"/>
    <w:rsid w:val="00837584"/>
    <w:rsid w:val="008403BB"/>
    <w:rsid w:val="00840631"/>
    <w:rsid w:val="0084092E"/>
    <w:rsid w:val="008410F2"/>
    <w:rsid w:val="008419C7"/>
    <w:rsid w:val="00841E44"/>
    <w:rsid w:val="0084318A"/>
    <w:rsid w:val="008437DE"/>
    <w:rsid w:val="00843D40"/>
    <w:rsid w:val="00843F6E"/>
    <w:rsid w:val="00844BCF"/>
    <w:rsid w:val="008455AD"/>
    <w:rsid w:val="0084615E"/>
    <w:rsid w:val="008466AB"/>
    <w:rsid w:val="00846AF6"/>
    <w:rsid w:val="00847DC4"/>
    <w:rsid w:val="008504D8"/>
    <w:rsid w:val="00850E4F"/>
    <w:rsid w:val="00851DCF"/>
    <w:rsid w:val="008527B8"/>
    <w:rsid w:val="008529E6"/>
    <w:rsid w:val="00853906"/>
    <w:rsid w:val="00853D6F"/>
    <w:rsid w:val="0085411B"/>
    <w:rsid w:val="0085491F"/>
    <w:rsid w:val="008552FD"/>
    <w:rsid w:val="0085578D"/>
    <w:rsid w:val="0085621F"/>
    <w:rsid w:val="00856902"/>
    <w:rsid w:val="00856BD6"/>
    <w:rsid w:val="00856D2F"/>
    <w:rsid w:val="00857374"/>
    <w:rsid w:val="0085771E"/>
    <w:rsid w:val="00857E7C"/>
    <w:rsid w:val="008601DB"/>
    <w:rsid w:val="008602A9"/>
    <w:rsid w:val="0086050A"/>
    <w:rsid w:val="008608EA"/>
    <w:rsid w:val="00860CA0"/>
    <w:rsid w:val="00861131"/>
    <w:rsid w:val="0086130B"/>
    <w:rsid w:val="00861AE7"/>
    <w:rsid w:val="00861B66"/>
    <w:rsid w:val="00861B68"/>
    <w:rsid w:val="00862132"/>
    <w:rsid w:val="008622DF"/>
    <w:rsid w:val="00863206"/>
    <w:rsid w:val="008634F5"/>
    <w:rsid w:val="00863536"/>
    <w:rsid w:val="00863E40"/>
    <w:rsid w:val="00864655"/>
    <w:rsid w:val="00864784"/>
    <w:rsid w:val="00864EC4"/>
    <w:rsid w:val="00865229"/>
    <w:rsid w:val="0086610B"/>
    <w:rsid w:val="00866517"/>
    <w:rsid w:val="00866A81"/>
    <w:rsid w:val="00866CB2"/>
    <w:rsid w:val="00870F25"/>
    <w:rsid w:val="008713A2"/>
    <w:rsid w:val="00871421"/>
    <w:rsid w:val="00872327"/>
    <w:rsid w:val="00872A2D"/>
    <w:rsid w:val="00872A76"/>
    <w:rsid w:val="00872E6E"/>
    <w:rsid w:val="0087300C"/>
    <w:rsid w:val="0087304C"/>
    <w:rsid w:val="00873116"/>
    <w:rsid w:val="00873968"/>
    <w:rsid w:val="00873AD8"/>
    <w:rsid w:val="008741CB"/>
    <w:rsid w:val="008744D7"/>
    <w:rsid w:val="00874C3D"/>
    <w:rsid w:val="00875368"/>
    <w:rsid w:val="00875FA2"/>
    <w:rsid w:val="008760A0"/>
    <w:rsid w:val="00876761"/>
    <w:rsid w:val="008770F5"/>
    <w:rsid w:val="00877C21"/>
    <w:rsid w:val="00880271"/>
    <w:rsid w:val="0088055D"/>
    <w:rsid w:val="008806B4"/>
    <w:rsid w:val="0088107A"/>
    <w:rsid w:val="00881403"/>
    <w:rsid w:val="008817A0"/>
    <w:rsid w:val="00881958"/>
    <w:rsid w:val="00882356"/>
    <w:rsid w:val="0088257B"/>
    <w:rsid w:val="00882A29"/>
    <w:rsid w:val="00882B2C"/>
    <w:rsid w:val="0088311A"/>
    <w:rsid w:val="00883B78"/>
    <w:rsid w:val="00884219"/>
    <w:rsid w:val="00884F32"/>
    <w:rsid w:val="00885C8C"/>
    <w:rsid w:val="00886372"/>
    <w:rsid w:val="00886724"/>
    <w:rsid w:val="0088767A"/>
    <w:rsid w:val="008877F9"/>
    <w:rsid w:val="008878A7"/>
    <w:rsid w:val="00891077"/>
    <w:rsid w:val="008910CA"/>
    <w:rsid w:val="00892587"/>
    <w:rsid w:val="00893881"/>
    <w:rsid w:val="00894645"/>
    <w:rsid w:val="00894AD3"/>
    <w:rsid w:val="00896161"/>
    <w:rsid w:val="00896746"/>
    <w:rsid w:val="0089699F"/>
    <w:rsid w:val="00896DC0"/>
    <w:rsid w:val="00896FF4"/>
    <w:rsid w:val="00897528"/>
    <w:rsid w:val="00897570"/>
    <w:rsid w:val="008A0C2D"/>
    <w:rsid w:val="008A18B8"/>
    <w:rsid w:val="008A1A02"/>
    <w:rsid w:val="008A23CD"/>
    <w:rsid w:val="008A2E38"/>
    <w:rsid w:val="008A4E32"/>
    <w:rsid w:val="008A5921"/>
    <w:rsid w:val="008A5D73"/>
    <w:rsid w:val="008A7730"/>
    <w:rsid w:val="008B07B6"/>
    <w:rsid w:val="008B0957"/>
    <w:rsid w:val="008B1B29"/>
    <w:rsid w:val="008B1B64"/>
    <w:rsid w:val="008B1FFA"/>
    <w:rsid w:val="008B35D2"/>
    <w:rsid w:val="008B4AA0"/>
    <w:rsid w:val="008B4E33"/>
    <w:rsid w:val="008B5380"/>
    <w:rsid w:val="008B5C0C"/>
    <w:rsid w:val="008B7DB9"/>
    <w:rsid w:val="008C07F3"/>
    <w:rsid w:val="008C08AC"/>
    <w:rsid w:val="008C102F"/>
    <w:rsid w:val="008C1E66"/>
    <w:rsid w:val="008C26D5"/>
    <w:rsid w:val="008C2725"/>
    <w:rsid w:val="008C3951"/>
    <w:rsid w:val="008C39C5"/>
    <w:rsid w:val="008C636C"/>
    <w:rsid w:val="008C6397"/>
    <w:rsid w:val="008C6E72"/>
    <w:rsid w:val="008C6F6E"/>
    <w:rsid w:val="008C76F9"/>
    <w:rsid w:val="008C788C"/>
    <w:rsid w:val="008C78E7"/>
    <w:rsid w:val="008C7CF7"/>
    <w:rsid w:val="008D0286"/>
    <w:rsid w:val="008D033A"/>
    <w:rsid w:val="008D0585"/>
    <w:rsid w:val="008D05F1"/>
    <w:rsid w:val="008D1716"/>
    <w:rsid w:val="008D2C04"/>
    <w:rsid w:val="008D32C3"/>
    <w:rsid w:val="008D3E4D"/>
    <w:rsid w:val="008D41AB"/>
    <w:rsid w:val="008D4666"/>
    <w:rsid w:val="008D5924"/>
    <w:rsid w:val="008D5AC0"/>
    <w:rsid w:val="008D604C"/>
    <w:rsid w:val="008D6DA8"/>
    <w:rsid w:val="008D76AE"/>
    <w:rsid w:val="008E12E9"/>
    <w:rsid w:val="008E1307"/>
    <w:rsid w:val="008E1C89"/>
    <w:rsid w:val="008E1F48"/>
    <w:rsid w:val="008E3934"/>
    <w:rsid w:val="008E3A61"/>
    <w:rsid w:val="008E4292"/>
    <w:rsid w:val="008E43D0"/>
    <w:rsid w:val="008E4599"/>
    <w:rsid w:val="008E4769"/>
    <w:rsid w:val="008E4DA1"/>
    <w:rsid w:val="008E5D44"/>
    <w:rsid w:val="008E5DC9"/>
    <w:rsid w:val="008E61ED"/>
    <w:rsid w:val="008E62FB"/>
    <w:rsid w:val="008E6EB5"/>
    <w:rsid w:val="008F144B"/>
    <w:rsid w:val="008F2C09"/>
    <w:rsid w:val="008F2C8B"/>
    <w:rsid w:val="008F364D"/>
    <w:rsid w:val="008F3AF2"/>
    <w:rsid w:val="008F5835"/>
    <w:rsid w:val="008F59C4"/>
    <w:rsid w:val="008F5C84"/>
    <w:rsid w:val="008F67D1"/>
    <w:rsid w:val="008F6ECA"/>
    <w:rsid w:val="008F736D"/>
    <w:rsid w:val="0090070B"/>
    <w:rsid w:val="00900B82"/>
    <w:rsid w:val="009013F5"/>
    <w:rsid w:val="00901C79"/>
    <w:rsid w:val="009026DD"/>
    <w:rsid w:val="0090283D"/>
    <w:rsid w:val="00903938"/>
    <w:rsid w:val="00903995"/>
    <w:rsid w:val="00903A3D"/>
    <w:rsid w:val="0090496F"/>
    <w:rsid w:val="009051FA"/>
    <w:rsid w:val="0090598D"/>
    <w:rsid w:val="00905C8A"/>
    <w:rsid w:val="00905E0D"/>
    <w:rsid w:val="009072FE"/>
    <w:rsid w:val="009101F1"/>
    <w:rsid w:val="00910E7C"/>
    <w:rsid w:val="00910EC6"/>
    <w:rsid w:val="0091123E"/>
    <w:rsid w:val="00911401"/>
    <w:rsid w:val="009119D5"/>
    <w:rsid w:val="00912DC5"/>
    <w:rsid w:val="00912E2D"/>
    <w:rsid w:val="00913404"/>
    <w:rsid w:val="009147C0"/>
    <w:rsid w:val="009147F2"/>
    <w:rsid w:val="00914B58"/>
    <w:rsid w:val="0091524A"/>
    <w:rsid w:val="00915567"/>
    <w:rsid w:val="00916621"/>
    <w:rsid w:val="00917061"/>
    <w:rsid w:val="0091737E"/>
    <w:rsid w:val="00917FDA"/>
    <w:rsid w:val="00920315"/>
    <w:rsid w:val="0092083C"/>
    <w:rsid w:val="009209A7"/>
    <w:rsid w:val="00920D36"/>
    <w:rsid w:val="00921131"/>
    <w:rsid w:val="009217EA"/>
    <w:rsid w:val="00922099"/>
    <w:rsid w:val="00922D29"/>
    <w:rsid w:val="00922E67"/>
    <w:rsid w:val="0092405E"/>
    <w:rsid w:val="009245B6"/>
    <w:rsid w:val="00924B95"/>
    <w:rsid w:val="00924D58"/>
    <w:rsid w:val="0092502B"/>
    <w:rsid w:val="00925E8D"/>
    <w:rsid w:val="009263A9"/>
    <w:rsid w:val="00926653"/>
    <w:rsid w:val="00926A7F"/>
    <w:rsid w:val="00927434"/>
    <w:rsid w:val="009275C1"/>
    <w:rsid w:val="009276EA"/>
    <w:rsid w:val="00930128"/>
    <w:rsid w:val="009302CD"/>
    <w:rsid w:val="00930FB1"/>
    <w:rsid w:val="00933199"/>
    <w:rsid w:val="00934200"/>
    <w:rsid w:val="00936BA2"/>
    <w:rsid w:val="00936CBF"/>
    <w:rsid w:val="00936CEF"/>
    <w:rsid w:val="009371DE"/>
    <w:rsid w:val="009379D3"/>
    <w:rsid w:val="00937A39"/>
    <w:rsid w:val="00937C9F"/>
    <w:rsid w:val="00940439"/>
    <w:rsid w:val="0094067E"/>
    <w:rsid w:val="00941376"/>
    <w:rsid w:val="00942D8D"/>
    <w:rsid w:val="00942DB8"/>
    <w:rsid w:val="00943965"/>
    <w:rsid w:val="009442B5"/>
    <w:rsid w:val="00944658"/>
    <w:rsid w:val="009451F3"/>
    <w:rsid w:val="009454EA"/>
    <w:rsid w:val="00946ED7"/>
    <w:rsid w:val="00947627"/>
    <w:rsid w:val="0094798C"/>
    <w:rsid w:val="009512CC"/>
    <w:rsid w:val="00951F94"/>
    <w:rsid w:val="00952DAC"/>
    <w:rsid w:val="0095370A"/>
    <w:rsid w:val="009539EA"/>
    <w:rsid w:val="00954366"/>
    <w:rsid w:val="0095439F"/>
    <w:rsid w:val="00955209"/>
    <w:rsid w:val="00955214"/>
    <w:rsid w:val="0095576A"/>
    <w:rsid w:val="00955F61"/>
    <w:rsid w:val="0096061A"/>
    <w:rsid w:val="009613B9"/>
    <w:rsid w:val="0096229D"/>
    <w:rsid w:val="0096314E"/>
    <w:rsid w:val="00963CAB"/>
    <w:rsid w:val="00963E22"/>
    <w:rsid w:val="00964EFC"/>
    <w:rsid w:val="00965418"/>
    <w:rsid w:val="0096590A"/>
    <w:rsid w:val="0096605C"/>
    <w:rsid w:val="00966E0A"/>
    <w:rsid w:val="0096735B"/>
    <w:rsid w:val="00967854"/>
    <w:rsid w:val="00970F82"/>
    <w:rsid w:val="0097115D"/>
    <w:rsid w:val="00971B43"/>
    <w:rsid w:val="00971BC0"/>
    <w:rsid w:val="00971EC7"/>
    <w:rsid w:val="0097217E"/>
    <w:rsid w:val="009727F8"/>
    <w:rsid w:val="009727FB"/>
    <w:rsid w:val="00973B9F"/>
    <w:rsid w:val="0097514B"/>
    <w:rsid w:val="009751E5"/>
    <w:rsid w:val="00975A89"/>
    <w:rsid w:val="00976594"/>
    <w:rsid w:val="00976830"/>
    <w:rsid w:val="00977117"/>
    <w:rsid w:val="009772CA"/>
    <w:rsid w:val="009779A4"/>
    <w:rsid w:val="00977ED4"/>
    <w:rsid w:val="00981218"/>
    <w:rsid w:val="00981CF3"/>
    <w:rsid w:val="00981FC5"/>
    <w:rsid w:val="00982182"/>
    <w:rsid w:val="00982735"/>
    <w:rsid w:val="00982ABB"/>
    <w:rsid w:val="0098354B"/>
    <w:rsid w:val="009836F4"/>
    <w:rsid w:val="00983802"/>
    <w:rsid w:val="009838BE"/>
    <w:rsid w:val="00983CAC"/>
    <w:rsid w:val="00984219"/>
    <w:rsid w:val="009843B3"/>
    <w:rsid w:val="00984E96"/>
    <w:rsid w:val="009854A1"/>
    <w:rsid w:val="0098570C"/>
    <w:rsid w:val="0098604B"/>
    <w:rsid w:val="009860A6"/>
    <w:rsid w:val="009869FB"/>
    <w:rsid w:val="00986B87"/>
    <w:rsid w:val="00987395"/>
    <w:rsid w:val="00990878"/>
    <w:rsid w:val="00990991"/>
    <w:rsid w:val="00990C5D"/>
    <w:rsid w:val="00991144"/>
    <w:rsid w:val="009919F4"/>
    <w:rsid w:val="009924BB"/>
    <w:rsid w:val="0099278F"/>
    <w:rsid w:val="00992D1C"/>
    <w:rsid w:val="00992D66"/>
    <w:rsid w:val="00992EA7"/>
    <w:rsid w:val="009930BD"/>
    <w:rsid w:val="00993995"/>
    <w:rsid w:val="00993E18"/>
    <w:rsid w:val="00995B70"/>
    <w:rsid w:val="0099670F"/>
    <w:rsid w:val="00996B99"/>
    <w:rsid w:val="00997C80"/>
    <w:rsid w:val="00997EAF"/>
    <w:rsid w:val="009A1309"/>
    <w:rsid w:val="009A15BB"/>
    <w:rsid w:val="009A1E5C"/>
    <w:rsid w:val="009A22FA"/>
    <w:rsid w:val="009A29F0"/>
    <w:rsid w:val="009A3EA4"/>
    <w:rsid w:val="009A4160"/>
    <w:rsid w:val="009A47F4"/>
    <w:rsid w:val="009A4815"/>
    <w:rsid w:val="009A4AB5"/>
    <w:rsid w:val="009A4DE1"/>
    <w:rsid w:val="009A5C2E"/>
    <w:rsid w:val="009A66BA"/>
    <w:rsid w:val="009A6730"/>
    <w:rsid w:val="009A74EB"/>
    <w:rsid w:val="009A7861"/>
    <w:rsid w:val="009B08E1"/>
    <w:rsid w:val="009B1D26"/>
    <w:rsid w:val="009B271B"/>
    <w:rsid w:val="009B2C6B"/>
    <w:rsid w:val="009B3731"/>
    <w:rsid w:val="009B41BC"/>
    <w:rsid w:val="009B57E1"/>
    <w:rsid w:val="009B5D77"/>
    <w:rsid w:val="009B7568"/>
    <w:rsid w:val="009B7AA8"/>
    <w:rsid w:val="009B7EF2"/>
    <w:rsid w:val="009C0AB3"/>
    <w:rsid w:val="009C1A63"/>
    <w:rsid w:val="009C333D"/>
    <w:rsid w:val="009C4D44"/>
    <w:rsid w:val="009C531A"/>
    <w:rsid w:val="009C54A1"/>
    <w:rsid w:val="009C60E6"/>
    <w:rsid w:val="009C616D"/>
    <w:rsid w:val="009C7129"/>
    <w:rsid w:val="009D0982"/>
    <w:rsid w:val="009D0A8B"/>
    <w:rsid w:val="009D0ED3"/>
    <w:rsid w:val="009D1457"/>
    <w:rsid w:val="009D15CE"/>
    <w:rsid w:val="009D167B"/>
    <w:rsid w:val="009D1968"/>
    <w:rsid w:val="009D1C5B"/>
    <w:rsid w:val="009D1F40"/>
    <w:rsid w:val="009D324F"/>
    <w:rsid w:val="009D38EC"/>
    <w:rsid w:val="009D3911"/>
    <w:rsid w:val="009D3EAA"/>
    <w:rsid w:val="009D4358"/>
    <w:rsid w:val="009D450A"/>
    <w:rsid w:val="009D5747"/>
    <w:rsid w:val="009D7556"/>
    <w:rsid w:val="009D775A"/>
    <w:rsid w:val="009D7D76"/>
    <w:rsid w:val="009E018E"/>
    <w:rsid w:val="009E0743"/>
    <w:rsid w:val="009E08B8"/>
    <w:rsid w:val="009E11A7"/>
    <w:rsid w:val="009E168F"/>
    <w:rsid w:val="009E210E"/>
    <w:rsid w:val="009E2E0E"/>
    <w:rsid w:val="009E329B"/>
    <w:rsid w:val="009E32DF"/>
    <w:rsid w:val="009E4056"/>
    <w:rsid w:val="009E4736"/>
    <w:rsid w:val="009E4D11"/>
    <w:rsid w:val="009E55DD"/>
    <w:rsid w:val="009E577A"/>
    <w:rsid w:val="009E6899"/>
    <w:rsid w:val="009E689F"/>
    <w:rsid w:val="009E7476"/>
    <w:rsid w:val="009E7735"/>
    <w:rsid w:val="009F041E"/>
    <w:rsid w:val="009F088B"/>
    <w:rsid w:val="009F0A1A"/>
    <w:rsid w:val="009F1BD4"/>
    <w:rsid w:val="009F6335"/>
    <w:rsid w:val="009F6B3F"/>
    <w:rsid w:val="009F6D4B"/>
    <w:rsid w:val="009F7594"/>
    <w:rsid w:val="00A0142A"/>
    <w:rsid w:val="00A01EE5"/>
    <w:rsid w:val="00A02E02"/>
    <w:rsid w:val="00A03545"/>
    <w:rsid w:val="00A037D1"/>
    <w:rsid w:val="00A03E78"/>
    <w:rsid w:val="00A05966"/>
    <w:rsid w:val="00A05FC9"/>
    <w:rsid w:val="00A066A7"/>
    <w:rsid w:val="00A07626"/>
    <w:rsid w:val="00A115A8"/>
    <w:rsid w:val="00A11DC1"/>
    <w:rsid w:val="00A12691"/>
    <w:rsid w:val="00A12A9B"/>
    <w:rsid w:val="00A13197"/>
    <w:rsid w:val="00A131D5"/>
    <w:rsid w:val="00A13C1C"/>
    <w:rsid w:val="00A13C2F"/>
    <w:rsid w:val="00A144DA"/>
    <w:rsid w:val="00A14A48"/>
    <w:rsid w:val="00A1514E"/>
    <w:rsid w:val="00A15F47"/>
    <w:rsid w:val="00A1636A"/>
    <w:rsid w:val="00A1681D"/>
    <w:rsid w:val="00A17143"/>
    <w:rsid w:val="00A1791C"/>
    <w:rsid w:val="00A17D0C"/>
    <w:rsid w:val="00A20598"/>
    <w:rsid w:val="00A2093B"/>
    <w:rsid w:val="00A20B64"/>
    <w:rsid w:val="00A20DC8"/>
    <w:rsid w:val="00A216DA"/>
    <w:rsid w:val="00A22177"/>
    <w:rsid w:val="00A22D35"/>
    <w:rsid w:val="00A2480D"/>
    <w:rsid w:val="00A24D12"/>
    <w:rsid w:val="00A2567D"/>
    <w:rsid w:val="00A26BE4"/>
    <w:rsid w:val="00A26D46"/>
    <w:rsid w:val="00A27021"/>
    <w:rsid w:val="00A27D4B"/>
    <w:rsid w:val="00A309CF"/>
    <w:rsid w:val="00A30BC1"/>
    <w:rsid w:val="00A30E49"/>
    <w:rsid w:val="00A30F5F"/>
    <w:rsid w:val="00A30FBB"/>
    <w:rsid w:val="00A31856"/>
    <w:rsid w:val="00A321B3"/>
    <w:rsid w:val="00A323B6"/>
    <w:rsid w:val="00A33C68"/>
    <w:rsid w:val="00A3439F"/>
    <w:rsid w:val="00A34944"/>
    <w:rsid w:val="00A352C4"/>
    <w:rsid w:val="00A3685E"/>
    <w:rsid w:val="00A40292"/>
    <w:rsid w:val="00A407DB"/>
    <w:rsid w:val="00A410FC"/>
    <w:rsid w:val="00A42085"/>
    <w:rsid w:val="00A4223A"/>
    <w:rsid w:val="00A42622"/>
    <w:rsid w:val="00A428E8"/>
    <w:rsid w:val="00A42F8C"/>
    <w:rsid w:val="00A43386"/>
    <w:rsid w:val="00A44010"/>
    <w:rsid w:val="00A4542C"/>
    <w:rsid w:val="00A46036"/>
    <w:rsid w:val="00A46336"/>
    <w:rsid w:val="00A46439"/>
    <w:rsid w:val="00A465DF"/>
    <w:rsid w:val="00A46C10"/>
    <w:rsid w:val="00A47BB8"/>
    <w:rsid w:val="00A47C1F"/>
    <w:rsid w:val="00A47E41"/>
    <w:rsid w:val="00A5004F"/>
    <w:rsid w:val="00A525F9"/>
    <w:rsid w:val="00A52CC5"/>
    <w:rsid w:val="00A52DEA"/>
    <w:rsid w:val="00A5309B"/>
    <w:rsid w:val="00A53D5B"/>
    <w:rsid w:val="00A5436B"/>
    <w:rsid w:val="00A54AFF"/>
    <w:rsid w:val="00A54B06"/>
    <w:rsid w:val="00A55683"/>
    <w:rsid w:val="00A55BF4"/>
    <w:rsid w:val="00A56820"/>
    <w:rsid w:val="00A5687C"/>
    <w:rsid w:val="00A602A5"/>
    <w:rsid w:val="00A608AE"/>
    <w:rsid w:val="00A609E5"/>
    <w:rsid w:val="00A60A7E"/>
    <w:rsid w:val="00A60D3B"/>
    <w:rsid w:val="00A61AFE"/>
    <w:rsid w:val="00A61B16"/>
    <w:rsid w:val="00A61B27"/>
    <w:rsid w:val="00A62F33"/>
    <w:rsid w:val="00A631DA"/>
    <w:rsid w:val="00A63634"/>
    <w:rsid w:val="00A64C02"/>
    <w:rsid w:val="00A6561E"/>
    <w:rsid w:val="00A65AA4"/>
    <w:rsid w:val="00A66543"/>
    <w:rsid w:val="00A6748D"/>
    <w:rsid w:val="00A67A4E"/>
    <w:rsid w:val="00A67CA4"/>
    <w:rsid w:val="00A700F7"/>
    <w:rsid w:val="00A7150D"/>
    <w:rsid w:val="00A71C64"/>
    <w:rsid w:val="00A71E50"/>
    <w:rsid w:val="00A72986"/>
    <w:rsid w:val="00A72D48"/>
    <w:rsid w:val="00A73038"/>
    <w:rsid w:val="00A7337F"/>
    <w:rsid w:val="00A75CFB"/>
    <w:rsid w:val="00A75F67"/>
    <w:rsid w:val="00A75F74"/>
    <w:rsid w:val="00A7632D"/>
    <w:rsid w:val="00A772D8"/>
    <w:rsid w:val="00A7751B"/>
    <w:rsid w:val="00A77ECF"/>
    <w:rsid w:val="00A802E8"/>
    <w:rsid w:val="00A81BE1"/>
    <w:rsid w:val="00A826EA"/>
    <w:rsid w:val="00A82AFA"/>
    <w:rsid w:val="00A8332C"/>
    <w:rsid w:val="00A84064"/>
    <w:rsid w:val="00A84F89"/>
    <w:rsid w:val="00A852F6"/>
    <w:rsid w:val="00A85783"/>
    <w:rsid w:val="00A859E6"/>
    <w:rsid w:val="00A85E18"/>
    <w:rsid w:val="00A85ED7"/>
    <w:rsid w:val="00A8696A"/>
    <w:rsid w:val="00A87515"/>
    <w:rsid w:val="00A87A00"/>
    <w:rsid w:val="00A9157A"/>
    <w:rsid w:val="00A9161A"/>
    <w:rsid w:val="00A91F0D"/>
    <w:rsid w:val="00A92146"/>
    <w:rsid w:val="00A92910"/>
    <w:rsid w:val="00A92A5B"/>
    <w:rsid w:val="00A93885"/>
    <w:rsid w:val="00A93EDE"/>
    <w:rsid w:val="00A949BF"/>
    <w:rsid w:val="00A94EBC"/>
    <w:rsid w:val="00A951B7"/>
    <w:rsid w:val="00A956E9"/>
    <w:rsid w:val="00A970F5"/>
    <w:rsid w:val="00A97358"/>
    <w:rsid w:val="00AA0243"/>
    <w:rsid w:val="00AA0FE4"/>
    <w:rsid w:val="00AA1390"/>
    <w:rsid w:val="00AA2786"/>
    <w:rsid w:val="00AA30A2"/>
    <w:rsid w:val="00AA47DB"/>
    <w:rsid w:val="00AA5AC2"/>
    <w:rsid w:val="00AA6512"/>
    <w:rsid w:val="00AA7ED0"/>
    <w:rsid w:val="00AB05E8"/>
    <w:rsid w:val="00AB09B3"/>
    <w:rsid w:val="00AB2020"/>
    <w:rsid w:val="00AB293E"/>
    <w:rsid w:val="00AB2B22"/>
    <w:rsid w:val="00AB3A07"/>
    <w:rsid w:val="00AB3AAF"/>
    <w:rsid w:val="00AB3C4F"/>
    <w:rsid w:val="00AB4F85"/>
    <w:rsid w:val="00AB53B3"/>
    <w:rsid w:val="00AB64AD"/>
    <w:rsid w:val="00AB662D"/>
    <w:rsid w:val="00AB681D"/>
    <w:rsid w:val="00AB6E49"/>
    <w:rsid w:val="00AB7017"/>
    <w:rsid w:val="00AC0056"/>
    <w:rsid w:val="00AC033A"/>
    <w:rsid w:val="00AC0F55"/>
    <w:rsid w:val="00AC12A6"/>
    <w:rsid w:val="00AC27EA"/>
    <w:rsid w:val="00AC3819"/>
    <w:rsid w:val="00AC3B44"/>
    <w:rsid w:val="00AC4070"/>
    <w:rsid w:val="00AC4422"/>
    <w:rsid w:val="00AC4EC3"/>
    <w:rsid w:val="00AC5AEE"/>
    <w:rsid w:val="00AC6698"/>
    <w:rsid w:val="00AC67B1"/>
    <w:rsid w:val="00AC6ECC"/>
    <w:rsid w:val="00AD0084"/>
    <w:rsid w:val="00AD0D5E"/>
    <w:rsid w:val="00AD1DAA"/>
    <w:rsid w:val="00AD272C"/>
    <w:rsid w:val="00AD34A2"/>
    <w:rsid w:val="00AD4AFC"/>
    <w:rsid w:val="00AD5BC2"/>
    <w:rsid w:val="00AD6556"/>
    <w:rsid w:val="00AD678D"/>
    <w:rsid w:val="00AD6BE2"/>
    <w:rsid w:val="00AD6D4A"/>
    <w:rsid w:val="00AE0762"/>
    <w:rsid w:val="00AE3665"/>
    <w:rsid w:val="00AE3870"/>
    <w:rsid w:val="00AE3E22"/>
    <w:rsid w:val="00AE4826"/>
    <w:rsid w:val="00AE54D7"/>
    <w:rsid w:val="00AE5B2B"/>
    <w:rsid w:val="00AE6999"/>
    <w:rsid w:val="00AE762E"/>
    <w:rsid w:val="00AF05C5"/>
    <w:rsid w:val="00AF102A"/>
    <w:rsid w:val="00AF293C"/>
    <w:rsid w:val="00AF316E"/>
    <w:rsid w:val="00AF39AB"/>
    <w:rsid w:val="00AF39BE"/>
    <w:rsid w:val="00AF3ACE"/>
    <w:rsid w:val="00AF3BDE"/>
    <w:rsid w:val="00AF4FAB"/>
    <w:rsid w:val="00AF537D"/>
    <w:rsid w:val="00AF5CCD"/>
    <w:rsid w:val="00AF5FBD"/>
    <w:rsid w:val="00AF76CD"/>
    <w:rsid w:val="00B002FC"/>
    <w:rsid w:val="00B00A1A"/>
    <w:rsid w:val="00B01675"/>
    <w:rsid w:val="00B01BC8"/>
    <w:rsid w:val="00B01DB9"/>
    <w:rsid w:val="00B01FE8"/>
    <w:rsid w:val="00B031FC"/>
    <w:rsid w:val="00B0621E"/>
    <w:rsid w:val="00B06D3A"/>
    <w:rsid w:val="00B073E1"/>
    <w:rsid w:val="00B075A6"/>
    <w:rsid w:val="00B07E10"/>
    <w:rsid w:val="00B115C5"/>
    <w:rsid w:val="00B1223E"/>
    <w:rsid w:val="00B1228D"/>
    <w:rsid w:val="00B1450F"/>
    <w:rsid w:val="00B14752"/>
    <w:rsid w:val="00B14CEA"/>
    <w:rsid w:val="00B1579B"/>
    <w:rsid w:val="00B15AC3"/>
    <w:rsid w:val="00B15EB6"/>
    <w:rsid w:val="00B1671F"/>
    <w:rsid w:val="00B16ADD"/>
    <w:rsid w:val="00B16B68"/>
    <w:rsid w:val="00B16B95"/>
    <w:rsid w:val="00B173CB"/>
    <w:rsid w:val="00B1749B"/>
    <w:rsid w:val="00B17DF4"/>
    <w:rsid w:val="00B17E28"/>
    <w:rsid w:val="00B2006C"/>
    <w:rsid w:val="00B20445"/>
    <w:rsid w:val="00B20B23"/>
    <w:rsid w:val="00B20E9E"/>
    <w:rsid w:val="00B21480"/>
    <w:rsid w:val="00B2194E"/>
    <w:rsid w:val="00B21B29"/>
    <w:rsid w:val="00B22257"/>
    <w:rsid w:val="00B226FA"/>
    <w:rsid w:val="00B22CC3"/>
    <w:rsid w:val="00B23317"/>
    <w:rsid w:val="00B2363C"/>
    <w:rsid w:val="00B23647"/>
    <w:rsid w:val="00B237D7"/>
    <w:rsid w:val="00B239A5"/>
    <w:rsid w:val="00B24550"/>
    <w:rsid w:val="00B25667"/>
    <w:rsid w:val="00B257F8"/>
    <w:rsid w:val="00B25C8D"/>
    <w:rsid w:val="00B2603B"/>
    <w:rsid w:val="00B2733C"/>
    <w:rsid w:val="00B275EB"/>
    <w:rsid w:val="00B308BC"/>
    <w:rsid w:val="00B3332E"/>
    <w:rsid w:val="00B337CE"/>
    <w:rsid w:val="00B33DF6"/>
    <w:rsid w:val="00B33EBA"/>
    <w:rsid w:val="00B346E2"/>
    <w:rsid w:val="00B35CE7"/>
    <w:rsid w:val="00B36D05"/>
    <w:rsid w:val="00B371C0"/>
    <w:rsid w:val="00B371EC"/>
    <w:rsid w:val="00B377D0"/>
    <w:rsid w:val="00B414B8"/>
    <w:rsid w:val="00B41E13"/>
    <w:rsid w:val="00B42E34"/>
    <w:rsid w:val="00B43AC7"/>
    <w:rsid w:val="00B43C33"/>
    <w:rsid w:val="00B45C21"/>
    <w:rsid w:val="00B4623A"/>
    <w:rsid w:val="00B46489"/>
    <w:rsid w:val="00B466A3"/>
    <w:rsid w:val="00B469F6"/>
    <w:rsid w:val="00B46C64"/>
    <w:rsid w:val="00B46ED6"/>
    <w:rsid w:val="00B47AC9"/>
    <w:rsid w:val="00B50215"/>
    <w:rsid w:val="00B5137D"/>
    <w:rsid w:val="00B51594"/>
    <w:rsid w:val="00B51989"/>
    <w:rsid w:val="00B52DA0"/>
    <w:rsid w:val="00B53028"/>
    <w:rsid w:val="00B53669"/>
    <w:rsid w:val="00B53949"/>
    <w:rsid w:val="00B547BF"/>
    <w:rsid w:val="00B5487F"/>
    <w:rsid w:val="00B54ED5"/>
    <w:rsid w:val="00B56546"/>
    <w:rsid w:val="00B5665C"/>
    <w:rsid w:val="00B5709C"/>
    <w:rsid w:val="00B57B65"/>
    <w:rsid w:val="00B60EB5"/>
    <w:rsid w:val="00B61B98"/>
    <w:rsid w:val="00B61CB8"/>
    <w:rsid w:val="00B62E3F"/>
    <w:rsid w:val="00B62E6F"/>
    <w:rsid w:val="00B64D4B"/>
    <w:rsid w:val="00B64FD8"/>
    <w:rsid w:val="00B65323"/>
    <w:rsid w:val="00B65B7E"/>
    <w:rsid w:val="00B662BA"/>
    <w:rsid w:val="00B66886"/>
    <w:rsid w:val="00B67055"/>
    <w:rsid w:val="00B6735E"/>
    <w:rsid w:val="00B6757F"/>
    <w:rsid w:val="00B6770C"/>
    <w:rsid w:val="00B67926"/>
    <w:rsid w:val="00B7054B"/>
    <w:rsid w:val="00B7168E"/>
    <w:rsid w:val="00B72F4A"/>
    <w:rsid w:val="00B73087"/>
    <w:rsid w:val="00B735CA"/>
    <w:rsid w:val="00B736B2"/>
    <w:rsid w:val="00B73E99"/>
    <w:rsid w:val="00B74125"/>
    <w:rsid w:val="00B75925"/>
    <w:rsid w:val="00B765C5"/>
    <w:rsid w:val="00B76A44"/>
    <w:rsid w:val="00B7734D"/>
    <w:rsid w:val="00B7768A"/>
    <w:rsid w:val="00B77AA4"/>
    <w:rsid w:val="00B77B43"/>
    <w:rsid w:val="00B80950"/>
    <w:rsid w:val="00B811BD"/>
    <w:rsid w:val="00B815AD"/>
    <w:rsid w:val="00B81B0F"/>
    <w:rsid w:val="00B82652"/>
    <w:rsid w:val="00B82A09"/>
    <w:rsid w:val="00B83739"/>
    <w:rsid w:val="00B83C71"/>
    <w:rsid w:val="00B857BD"/>
    <w:rsid w:val="00B85917"/>
    <w:rsid w:val="00B874F6"/>
    <w:rsid w:val="00B905C0"/>
    <w:rsid w:val="00B90671"/>
    <w:rsid w:val="00B90CB9"/>
    <w:rsid w:val="00B91102"/>
    <w:rsid w:val="00B91E18"/>
    <w:rsid w:val="00B92219"/>
    <w:rsid w:val="00B922C0"/>
    <w:rsid w:val="00B92795"/>
    <w:rsid w:val="00B92D7E"/>
    <w:rsid w:val="00B93614"/>
    <w:rsid w:val="00B93E16"/>
    <w:rsid w:val="00B93F61"/>
    <w:rsid w:val="00B94AAD"/>
    <w:rsid w:val="00B94B79"/>
    <w:rsid w:val="00B9580A"/>
    <w:rsid w:val="00B96002"/>
    <w:rsid w:val="00B96A8C"/>
    <w:rsid w:val="00B97062"/>
    <w:rsid w:val="00B979DF"/>
    <w:rsid w:val="00B97ACD"/>
    <w:rsid w:val="00BA075C"/>
    <w:rsid w:val="00BA0F8D"/>
    <w:rsid w:val="00BA1737"/>
    <w:rsid w:val="00BA2274"/>
    <w:rsid w:val="00BA287A"/>
    <w:rsid w:val="00BA2A67"/>
    <w:rsid w:val="00BA2E1B"/>
    <w:rsid w:val="00BA3718"/>
    <w:rsid w:val="00BA437D"/>
    <w:rsid w:val="00BA5103"/>
    <w:rsid w:val="00BA5EF4"/>
    <w:rsid w:val="00BA714D"/>
    <w:rsid w:val="00BA7483"/>
    <w:rsid w:val="00BA7C3C"/>
    <w:rsid w:val="00BB12E6"/>
    <w:rsid w:val="00BB212D"/>
    <w:rsid w:val="00BB2252"/>
    <w:rsid w:val="00BB399E"/>
    <w:rsid w:val="00BB3C4B"/>
    <w:rsid w:val="00BB462E"/>
    <w:rsid w:val="00BB4E52"/>
    <w:rsid w:val="00BB51ED"/>
    <w:rsid w:val="00BB52CA"/>
    <w:rsid w:val="00BB5631"/>
    <w:rsid w:val="00BB5AD8"/>
    <w:rsid w:val="00BB668A"/>
    <w:rsid w:val="00BB6884"/>
    <w:rsid w:val="00BB6FFE"/>
    <w:rsid w:val="00BB7AC6"/>
    <w:rsid w:val="00BB7D43"/>
    <w:rsid w:val="00BC0EB7"/>
    <w:rsid w:val="00BC1528"/>
    <w:rsid w:val="00BC1603"/>
    <w:rsid w:val="00BC23A1"/>
    <w:rsid w:val="00BC2413"/>
    <w:rsid w:val="00BC299E"/>
    <w:rsid w:val="00BC31ED"/>
    <w:rsid w:val="00BC44C2"/>
    <w:rsid w:val="00BC4941"/>
    <w:rsid w:val="00BC4CE5"/>
    <w:rsid w:val="00BC502D"/>
    <w:rsid w:val="00BC55A1"/>
    <w:rsid w:val="00BC65FF"/>
    <w:rsid w:val="00BC7A21"/>
    <w:rsid w:val="00BC7BCB"/>
    <w:rsid w:val="00BD066A"/>
    <w:rsid w:val="00BD09B2"/>
    <w:rsid w:val="00BD133C"/>
    <w:rsid w:val="00BD1F56"/>
    <w:rsid w:val="00BD3387"/>
    <w:rsid w:val="00BD366F"/>
    <w:rsid w:val="00BD41F6"/>
    <w:rsid w:val="00BD493E"/>
    <w:rsid w:val="00BD4E9D"/>
    <w:rsid w:val="00BD561D"/>
    <w:rsid w:val="00BD7130"/>
    <w:rsid w:val="00BD73FD"/>
    <w:rsid w:val="00BD7A7C"/>
    <w:rsid w:val="00BD7E33"/>
    <w:rsid w:val="00BE0C26"/>
    <w:rsid w:val="00BE0DDA"/>
    <w:rsid w:val="00BE1045"/>
    <w:rsid w:val="00BE13EE"/>
    <w:rsid w:val="00BE1CCE"/>
    <w:rsid w:val="00BE2220"/>
    <w:rsid w:val="00BE34B4"/>
    <w:rsid w:val="00BE4046"/>
    <w:rsid w:val="00BE4640"/>
    <w:rsid w:val="00BE48BD"/>
    <w:rsid w:val="00BE4C38"/>
    <w:rsid w:val="00BE51F4"/>
    <w:rsid w:val="00BE5997"/>
    <w:rsid w:val="00BE65FC"/>
    <w:rsid w:val="00BE6FFF"/>
    <w:rsid w:val="00BE7829"/>
    <w:rsid w:val="00BF1198"/>
    <w:rsid w:val="00BF1D0B"/>
    <w:rsid w:val="00BF1D77"/>
    <w:rsid w:val="00BF27A3"/>
    <w:rsid w:val="00BF3AF4"/>
    <w:rsid w:val="00BF3B39"/>
    <w:rsid w:val="00BF4842"/>
    <w:rsid w:val="00BF4A04"/>
    <w:rsid w:val="00BF4C59"/>
    <w:rsid w:val="00BF4D47"/>
    <w:rsid w:val="00BF5933"/>
    <w:rsid w:val="00BF6BE5"/>
    <w:rsid w:val="00BF743D"/>
    <w:rsid w:val="00BF7E9B"/>
    <w:rsid w:val="00C002D7"/>
    <w:rsid w:val="00C0037A"/>
    <w:rsid w:val="00C006E0"/>
    <w:rsid w:val="00C0215F"/>
    <w:rsid w:val="00C02F0B"/>
    <w:rsid w:val="00C04007"/>
    <w:rsid w:val="00C05565"/>
    <w:rsid w:val="00C06807"/>
    <w:rsid w:val="00C07C7D"/>
    <w:rsid w:val="00C07D33"/>
    <w:rsid w:val="00C10433"/>
    <w:rsid w:val="00C10B02"/>
    <w:rsid w:val="00C11226"/>
    <w:rsid w:val="00C116FE"/>
    <w:rsid w:val="00C122B0"/>
    <w:rsid w:val="00C12D36"/>
    <w:rsid w:val="00C136B0"/>
    <w:rsid w:val="00C159CA"/>
    <w:rsid w:val="00C15D31"/>
    <w:rsid w:val="00C15E7D"/>
    <w:rsid w:val="00C161CE"/>
    <w:rsid w:val="00C164C8"/>
    <w:rsid w:val="00C20533"/>
    <w:rsid w:val="00C2090E"/>
    <w:rsid w:val="00C21258"/>
    <w:rsid w:val="00C217A1"/>
    <w:rsid w:val="00C21A97"/>
    <w:rsid w:val="00C21B55"/>
    <w:rsid w:val="00C22692"/>
    <w:rsid w:val="00C22C8B"/>
    <w:rsid w:val="00C23373"/>
    <w:rsid w:val="00C2482E"/>
    <w:rsid w:val="00C24A30"/>
    <w:rsid w:val="00C25BE8"/>
    <w:rsid w:val="00C25BF2"/>
    <w:rsid w:val="00C26426"/>
    <w:rsid w:val="00C2696D"/>
    <w:rsid w:val="00C26B24"/>
    <w:rsid w:val="00C26B36"/>
    <w:rsid w:val="00C26CA2"/>
    <w:rsid w:val="00C27784"/>
    <w:rsid w:val="00C30686"/>
    <w:rsid w:val="00C30879"/>
    <w:rsid w:val="00C338E3"/>
    <w:rsid w:val="00C33FCF"/>
    <w:rsid w:val="00C34756"/>
    <w:rsid w:val="00C34D83"/>
    <w:rsid w:val="00C37CD5"/>
    <w:rsid w:val="00C37D7D"/>
    <w:rsid w:val="00C4035C"/>
    <w:rsid w:val="00C40C6D"/>
    <w:rsid w:val="00C41E35"/>
    <w:rsid w:val="00C439EC"/>
    <w:rsid w:val="00C43AED"/>
    <w:rsid w:val="00C43B85"/>
    <w:rsid w:val="00C43C1C"/>
    <w:rsid w:val="00C44D07"/>
    <w:rsid w:val="00C452FB"/>
    <w:rsid w:val="00C45720"/>
    <w:rsid w:val="00C4722C"/>
    <w:rsid w:val="00C5011F"/>
    <w:rsid w:val="00C504F2"/>
    <w:rsid w:val="00C50DD7"/>
    <w:rsid w:val="00C512BB"/>
    <w:rsid w:val="00C51D56"/>
    <w:rsid w:val="00C52951"/>
    <w:rsid w:val="00C53268"/>
    <w:rsid w:val="00C5335B"/>
    <w:rsid w:val="00C53CA3"/>
    <w:rsid w:val="00C5511C"/>
    <w:rsid w:val="00C554D8"/>
    <w:rsid w:val="00C55B9A"/>
    <w:rsid w:val="00C55CA8"/>
    <w:rsid w:val="00C57F7B"/>
    <w:rsid w:val="00C6071E"/>
    <w:rsid w:val="00C607BA"/>
    <w:rsid w:val="00C6132F"/>
    <w:rsid w:val="00C615C4"/>
    <w:rsid w:val="00C61C13"/>
    <w:rsid w:val="00C6273D"/>
    <w:rsid w:val="00C63226"/>
    <w:rsid w:val="00C638D2"/>
    <w:rsid w:val="00C6577B"/>
    <w:rsid w:val="00C65E2D"/>
    <w:rsid w:val="00C66087"/>
    <w:rsid w:val="00C7109A"/>
    <w:rsid w:val="00C71A54"/>
    <w:rsid w:val="00C71D02"/>
    <w:rsid w:val="00C71FD8"/>
    <w:rsid w:val="00C722C9"/>
    <w:rsid w:val="00C72BF8"/>
    <w:rsid w:val="00C73C9F"/>
    <w:rsid w:val="00C74D3B"/>
    <w:rsid w:val="00C74DE4"/>
    <w:rsid w:val="00C74EF1"/>
    <w:rsid w:val="00C75106"/>
    <w:rsid w:val="00C75371"/>
    <w:rsid w:val="00C753DC"/>
    <w:rsid w:val="00C75D98"/>
    <w:rsid w:val="00C763F2"/>
    <w:rsid w:val="00C76B64"/>
    <w:rsid w:val="00C77BB6"/>
    <w:rsid w:val="00C801DF"/>
    <w:rsid w:val="00C80264"/>
    <w:rsid w:val="00C81E4A"/>
    <w:rsid w:val="00C8251D"/>
    <w:rsid w:val="00C82862"/>
    <w:rsid w:val="00C82E2E"/>
    <w:rsid w:val="00C83919"/>
    <w:rsid w:val="00C84A7C"/>
    <w:rsid w:val="00C86471"/>
    <w:rsid w:val="00C87200"/>
    <w:rsid w:val="00C87796"/>
    <w:rsid w:val="00C87EA5"/>
    <w:rsid w:val="00C90148"/>
    <w:rsid w:val="00C9085F"/>
    <w:rsid w:val="00C9163E"/>
    <w:rsid w:val="00C91708"/>
    <w:rsid w:val="00C91C97"/>
    <w:rsid w:val="00C9225E"/>
    <w:rsid w:val="00C9231D"/>
    <w:rsid w:val="00C92607"/>
    <w:rsid w:val="00C92626"/>
    <w:rsid w:val="00C926B3"/>
    <w:rsid w:val="00C932C6"/>
    <w:rsid w:val="00C93A49"/>
    <w:rsid w:val="00C93F3C"/>
    <w:rsid w:val="00C94521"/>
    <w:rsid w:val="00C94E6B"/>
    <w:rsid w:val="00C9641F"/>
    <w:rsid w:val="00C968EC"/>
    <w:rsid w:val="00C96D73"/>
    <w:rsid w:val="00C97F24"/>
    <w:rsid w:val="00CA03DB"/>
    <w:rsid w:val="00CA0ACA"/>
    <w:rsid w:val="00CA18A2"/>
    <w:rsid w:val="00CA1AF0"/>
    <w:rsid w:val="00CA2F30"/>
    <w:rsid w:val="00CA346C"/>
    <w:rsid w:val="00CA394C"/>
    <w:rsid w:val="00CA3CE2"/>
    <w:rsid w:val="00CA4258"/>
    <w:rsid w:val="00CA43F7"/>
    <w:rsid w:val="00CA4800"/>
    <w:rsid w:val="00CA4D18"/>
    <w:rsid w:val="00CA5724"/>
    <w:rsid w:val="00CA6F8C"/>
    <w:rsid w:val="00CA7B20"/>
    <w:rsid w:val="00CA7E24"/>
    <w:rsid w:val="00CB02A3"/>
    <w:rsid w:val="00CB0A39"/>
    <w:rsid w:val="00CB0CDA"/>
    <w:rsid w:val="00CB0FBD"/>
    <w:rsid w:val="00CB1110"/>
    <w:rsid w:val="00CB1607"/>
    <w:rsid w:val="00CB19D2"/>
    <w:rsid w:val="00CB2243"/>
    <w:rsid w:val="00CB276C"/>
    <w:rsid w:val="00CB2B18"/>
    <w:rsid w:val="00CB3849"/>
    <w:rsid w:val="00CB45A1"/>
    <w:rsid w:val="00CB463F"/>
    <w:rsid w:val="00CB4AA0"/>
    <w:rsid w:val="00CB5017"/>
    <w:rsid w:val="00CB50EF"/>
    <w:rsid w:val="00CB5495"/>
    <w:rsid w:val="00CB5586"/>
    <w:rsid w:val="00CB759F"/>
    <w:rsid w:val="00CB7B4D"/>
    <w:rsid w:val="00CC0B6A"/>
    <w:rsid w:val="00CC0D5A"/>
    <w:rsid w:val="00CC103E"/>
    <w:rsid w:val="00CC2D1E"/>
    <w:rsid w:val="00CC306C"/>
    <w:rsid w:val="00CC33F9"/>
    <w:rsid w:val="00CC45C6"/>
    <w:rsid w:val="00CC46F1"/>
    <w:rsid w:val="00CC4D5C"/>
    <w:rsid w:val="00CC4ECC"/>
    <w:rsid w:val="00CC6303"/>
    <w:rsid w:val="00CC66A7"/>
    <w:rsid w:val="00CC6849"/>
    <w:rsid w:val="00CC7080"/>
    <w:rsid w:val="00CC74B1"/>
    <w:rsid w:val="00CC791B"/>
    <w:rsid w:val="00CD015E"/>
    <w:rsid w:val="00CD04AE"/>
    <w:rsid w:val="00CD07C1"/>
    <w:rsid w:val="00CD09B6"/>
    <w:rsid w:val="00CD11D0"/>
    <w:rsid w:val="00CD1856"/>
    <w:rsid w:val="00CD26DE"/>
    <w:rsid w:val="00CD2E8C"/>
    <w:rsid w:val="00CD3D19"/>
    <w:rsid w:val="00CD5075"/>
    <w:rsid w:val="00CD6237"/>
    <w:rsid w:val="00CD656C"/>
    <w:rsid w:val="00CD78FD"/>
    <w:rsid w:val="00CE0769"/>
    <w:rsid w:val="00CE0A15"/>
    <w:rsid w:val="00CE0D37"/>
    <w:rsid w:val="00CE1486"/>
    <w:rsid w:val="00CE1596"/>
    <w:rsid w:val="00CE22C3"/>
    <w:rsid w:val="00CE23CA"/>
    <w:rsid w:val="00CE2CE0"/>
    <w:rsid w:val="00CE35DF"/>
    <w:rsid w:val="00CE3BAB"/>
    <w:rsid w:val="00CE41D2"/>
    <w:rsid w:val="00CE4F93"/>
    <w:rsid w:val="00CE4FCD"/>
    <w:rsid w:val="00CE5D09"/>
    <w:rsid w:val="00CE7C74"/>
    <w:rsid w:val="00CEFAEE"/>
    <w:rsid w:val="00CF0EDD"/>
    <w:rsid w:val="00CF11CE"/>
    <w:rsid w:val="00CF176D"/>
    <w:rsid w:val="00CF2983"/>
    <w:rsid w:val="00CF3364"/>
    <w:rsid w:val="00CF3B7B"/>
    <w:rsid w:val="00CF630A"/>
    <w:rsid w:val="00CF6890"/>
    <w:rsid w:val="00D0045F"/>
    <w:rsid w:val="00D0075B"/>
    <w:rsid w:val="00D00C76"/>
    <w:rsid w:val="00D00F28"/>
    <w:rsid w:val="00D01D44"/>
    <w:rsid w:val="00D01E89"/>
    <w:rsid w:val="00D020F8"/>
    <w:rsid w:val="00D02351"/>
    <w:rsid w:val="00D02763"/>
    <w:rsid w:val="00D03C05"/>
    <w:rsid w:val="00D03D4F"/>
    <w:rsid w:val="00D03F19"/>
    <w:rsid w:val="00D0408C"/>
    <w:rsid w:val="00D040DC"/>
    <w:rsid w:val="00D048AE"/>
    <w:rsid w:val="00D04CC2"/>
    <w:rsid w:val="00D0504A"/>
    <w:rsid w:val="00D052D7"/>
    <w:rsid w:val="00D053BD"/>
    <w:rsid w:val="00D072AC"/>
    <w:rsid w:val="00D0783E"/>
    <w:rsid w:val="00D104B6"/>
    <w:rsid w:val="00D10E12"/>
    <w:rsid w:val="00D10F62"/>
    <w:rsid w:val="00D113B3"/>
    <w:rsid w:val="00D114DD"/>
    <w:rsid w:val="00D11CFF"/>
    <w:rsid w:val="00D11F71"/>
    <w:rsid w:val="00D1228C"/>
    <w:rsid w:val="00D122BE"/>
    <w:rsid w:val="00D12EAE"/>
    <w:rsid w:val="00D13AA4"/>
    <w:rsid w:val="00D13D0B"/>
    <w:rsid w:val="00D1407B"/>
    <w:rsid w:val="00D149DD"/>
    <w:rsid w:val="00D15028"/>
    <w:rsid w:val="00D15562"/>
    <w:rsid w:val="00D157C9"/>
    <w:rsid w:val="00D15993"/>
    <w:rsid w:val="00D15E1B"/>
    <w:rsid w:val="00D169B8"/>
    <w:rsid w:val="00D169D5"/>
    <w:rsid w:val="00D17D30"/>
    <w:rsid w:val="00D20F05"/>
    <w:rsid w:val="00D21F7A"/>
    <w:rsid w:val="00D2233D"/>
    <w:rsid w:val="00D22BAD"/>
    <w:rsid w:val="00D24802"/>
    <w:rsid w:val="00D24915"/>
    <w:rsid w:val="00D25A3E"/>
    <w:rsid w:val="00D25B37"/>
    <w:rsid w:val="00D2604C"/>
    <w:rsid w:val="00D3046F"/>
    <w:rsid w:val="00D30F0C"/>
    <w:rsid w:val="00D314BD"/>
    <w:rsid w:val="00D31799"/>
    <w:rsid w:val="00D334B8"/>
    <w:rsid w:val="00D341D9"/>
    <w:rsid w:val="00D34BDF"/>
    <w:rsid w:val="00D365D4"/>
    <w:rsid w:val="00D37370"/>
    <w:rsid w:val="00D37BFB"/>
    <w:rsid w:val="00D40B65"/>
    <w:rsid w:val="00D40BF7"/>
    <w:rsid w:val="00D41296"/>
    <w:rsid w:val="00D413C1"/>
    <w:rsid w:val="00D42107"/>
    <w:rsid w:val="00D42797"/>
    <w:rsid w:val="00D42886"/>
    <w:rsid w:val="00D43073"/>
    <w:rsid w:val="00D4353A"/>
    <w:rsid w:val="00D43DF2"/>
    <w:rsid w:val="00D43E85"/>
    <w:rsid w:val="00D4407D"/>
    <w:rsid w:val="00D44C01"/>
    <w:rsid w:val="00D45AD4"/>
    <w:rsid w:val="00D466D4"/>
    <w:rsid w:val="00D466FD"/>
    <w:rsid w:val="00D479E0"/>
    <w:rsid w:val="00D47AB5"/>
    <w:rsid w:val="00D50925"/>
    <w:rsid w:val="00D51168"/>
    <w:rsid w:val="00D51434"/>
    <w:rsid w:val="00D5193D"/>
    <w:rsid w:val="00D519FE"/>
    <w:rsid w:val="00D523C9"/>
    <w:rsid w:val="00D5261F"/>
    <w:rsid w:val="00D533B4"/>
    <w:rsid w:val="00D5350E"/>
    <w:rsid w:val="00D53842"/>
    <w:rsid w:val="00D53A1E"/>
    <w:rsid w:val="00D53C24"/>
    <w:rsid w:val="00D53F10"/>
    <w:rsid w:val="00D54487"/>
    <w:rsid w:val="00D54881"/>
    <w:rsid w:val="00D548E4"/>
    <w:rsid w:val="00D54B8F"/>
    <w:rsid w:val="00D56218"/>
    <w:rsid w:val="00D563AB"/>
    <w:rsid w:val="00D56B22"/>
    <w:rsid w:val="00D57F28"/>
    <w:rsid w:val="00D62527"/>
    <w:rsid w:val="00D6270D"/>
    <w:rsid w:val="00D631B3"/>
    <w:rsid w:val="00D6351A"/>
    <w:rsid w:val="00D6385B"/>
    <w:rsid w:val="00D64BE6"/>
    <w:rsid w:val="00D655AE"/>
    <w:rsid w:val="00D66EBD"/>
    <w:rsid w:val="00D67332"/>
    <w:rsid w:val="00D67EF5"/>
    <w:rsid w:val="00D704E5"/>
    <w:rsid w:val="00D70791"/>
    <w:rsid w:val="00D708E8"/>
    <w:rsid w:val="00D70A3A"/>
    <w:rsid w:val="00D762D9"/>
    <w:rsid w:val="00D762F0"/>
    <w:rsid w:val="00D76C72"/>
    <w:rsid w:val="00D7707B"/>
    <w:rsid w:val="00D80741"/>
    <w:rsid w:val="00D80E47"/>
    <w:rsid w:val="00D80EF4"/>
    <w:rsid w:val="00D80FFA"/>
    <w:rsid w:val="00D815A1"/>
    <w:rsid w:val="00D823D8"/>
    <w:rsid w:val="00D82C20"/>
    <w:rsid w:val="00D82F2A"/>
    <w:rsid w:val="00D84048"/>
    <w:rsid w:val="00D840FD"/>
    <w:rsid w:val="00D8417A"/>
    <w:rsid w:val="00D849D9"/>
    <w:rsid w:val="00D84D09"/>
    <w:rsid w:val="00D8513A"/>
    <w:rsid w:val="00D85CBD"/>
    <w:rsid w:val="00D86697"/>
    <w:rsid w:val="00D868E7"/>
    <w:rsid w:val="00D86B52"/>
    <w:rsid w:val="00D871CF"/>
    <w:rsid w:val="00D87A49"/>
    <w:rsid w:val="00D900A2"/>
    <w:rsid w:val="00D90C7E"/>
    <w:rsid w:val="00D9128C"/>
    <w:rsid w:val="00D9129B"/>
    <w:rsid w:val="00D91927"/>
    <w:rsid w:val="00D92108"/>
    <w:rsid w:val="00D92C63"/>
    <w:rsid w:val="00D93B2A"/>
    <w:rsid w:val="00D93C73"/>
    <w:rsid w:val="00D93D1F"/>
    <w:rsid w:val="00D94667"/>
    <w:rsid w:val="00D94B92"/>
    <w:rsid w:val="00D951BF"/>
    <w:rsid w:val="00D96162"/>
    <w:rsid w:val="00D964D9"/>
    <w:rsid w:val="00D970CB"/>
    <w:rsid w:val="00D97815"/>
    <w:rsid w:val="00DA1623"/>
    <w:rsid w:val="00DA1EDC"/>
    <w:rsid w:val="00DA1F21"/>
    <w:rsid w:val="00DA3FD8"/>
    <w:rsid w:val="00DA40C6"/>
    <w:rsid w:val="00DA415C"/>
    <w:rsid w:val="00DA4BC6"/>
    <w:rsid w:val="00DA50EA"/>
    <w:rsid w:val="00DA5AF2"/>
    <w:rsid w:val="00DA63B4"/>
    <w:rsid w:val="00DA73D3"/>
    <w:rsid w:val="00DA787E"/>
    <w:rsid w:val="00DA7BB8"/>
    <w:rsid w:val="00DA7F95"/>
    <w:rsid w:val="00DB0561"/>
    <w:rsid w:val="00DB191C"/>
    <w:rsid w:val="00DB216B"/>
    <w:rsid w:val="00DB2923"/>
    <w:rsid w:val="00DB2A80"/>
    <w:rsid w:val="00DB2AE5"/>
    <w:rsid w:val="00DB336B"/>
    <w:rsid w:val="00DB443D"/>
    <w:rsid w:val="00DB452A"/>
    <w:rsid w:val="00DB49CB"/>
    <w:rsid w:val="00DB4A17"/>
    <w:rsid w:val="00DB4B8F"/>
    <w:rsid w:val="00DB526C"/>
    <w:rsid w:val="00DB64AD"/>
    <w:rsid w:val="00DB683B"/>
    <w:rsid w:val="00DB6E34"/>
    <w:rsid w:val="00DB7278"/>
    <w:rsid w:val="00DB72E4"/>
    <w:rsid w:val="00DB7A1C"/>
    <w:rsid w:val="00DC023C"/>
    <w:rsid w:val="00DC09CC"/>
    <w:rsid w:val="00DC207C"/>
    <w:rsid w:val="00DC2AC6"/>
    <w:rsid w:val="00DC462D"/>
    <w:rsid w:val="00DC488E"/>
    <w:rsid w:val="00DC4FFE"/>
    <w:rsid w:val="00DC513D"/>
    <w:rsid w:val="00DC5245"/>
    <w:rsid w:val="00DC62FB"/>
    <w:rsid w:val="00DC6929"/>
    <w:rsid w:val="00DC7A26"/>
    <w:rsid w:val="00DD00D5"/>
    <w:rsid w:val="00DD2A63"/>
    <w:rsid w:val="00DD30AE"/>
    <w:rsid w:val="00DD3E42"/>
    <w:rsid w:val="00DD424A"/>
    <w:rsid w:val="00DD4E6A"/>
    <w:rsid w:val="00DD5260"/>
    <w:rsid w:val="00DD5934"/>
    <w:rsid w:val="00DD5C3F"/>
    <w:rsid w:val="00DE0815"/>
    <w:rsid w:val="00DE093B"/>
    <w:rsid w:val="00DE0955"/>
    <w:rsid w:val="00DE16E8"/>
    <w:rsid w:val="00DE1CBA"/>
    <w:rsid w:val="00DE334E"/>
    <w:rsid w:val="00DE3C19"/>
    <w:rsid w:val="00DE41C1"/>
    <w:rsid w:val="00DE5CA2"/>
    <w:rsid w:val="00DE5DE8"/>
    <w:rsid w:val="00DE6A67"/>
    <w:rsid w:val="00DE72BF"/>
    <w:rsid w:val="00DE76E4"/>
    <w:rsid w:val="00DE7DD9"/>
    <w:rsid w:val="00DF0142"/>
    <w:rsid w:val="00DF0239"/>
    <w:rsid w:val="00DF04B0"/>
    <w:rsid w:val="00DF0738"/>
    <w:rsid w:val="00DF0A85"/>
    <w:rsid w:val="00DF0C52"/>
    <w:rsid w:val="00DF114D"/>
    <w:rsid w:val="00DF197A"/>
    <w:rsid w:val="00DF28EA"/>
    <w:rsid w:val="00DF2F9A"/>
    <w:rsid w:val="00DF3ABE"/>
    <w:rsid w:val="00DF3FEB"/>
    <w:rsid w:val="00DF42E0"/>
    <w:rsid w:val="00DF44B1"/>
    <w:rsid w:val="00DF4815"/>
    <w:rsid w:val="00DF49B0"/>
    <w:rsid w:val="00DF4D69"/>
    <w:rsid w:val="00DF550F"/>
    <w:rsid w:val="00DF60F8"/>
    <w:rsid w:val="00DF63F6"/>
    <w:rsid w:val="00DF67F4"/>
    <w:rsid w:val="00DF72F8"/>
    <w:rsid w:val="00DF79CD"/>
    <w:rsid w:val="00DF7BEF"/>
    <w:rsid w:val="00E00065"/>
    <w:rsid w:val="00E000B3"/>
    <w:rsid w:val="00E006AE"/>
    <w:rsid w:val="00E01048"/>
    <w:rsid w:val="00E0171A"/>
    <w:rsid w:val="00E025F4"/>
    <w:rsid w:val="00E02606"/>
    <w:rsid w:val="00E02952"/>
    <w:rsid w:val="00E02DD1"/>
    <w:rsid w:val="00E02E8E"/>
    <w:rsid w:val="00E03C9B"/>
    <w:rsid w:val="00E0426A"/>
    <w:rsid w:val="00E04596"/>
    <w:rsid w:val="00E0484C"/>
    <w:rsid w:val="00E056BF"/>
    <w:rsid w:val="00E10298"/>
    <w:rsid w:val="00E10A42"/>
    <w:rsid w:val="00E11A94"/>
    <w:rsid w:val="00E1250C"/>
    <w:rsid w:val="00E13085"/>
    <w:rsid w:val="00E13982"/>
    <w:rsid w:val="00E145B6"/>
    <w:rsid w:val="00E14C27"/>
    <w:rsid w:val="00E15174"/>
    <w:rsid w:val="00E1558C"/>
    <w:rsid w:val="00E15602"/>
    <w:rsid w:val="00E15655"/>
    <w:rsid w:val="00E16996"/>
    <w:rsid w:val="00E17078"/>
    <w:rsid w:val="00E17BC1"/>
    <w:rsid w:val="00E17C6D"/>
    <w:rsid w:val="00E17D8C"/>
    <w:rsid w:val="00E20296"/>
    <w:rsid w:val="00E20625"/>
    <w:rsid w:val="00E20CFC"/>
    <w:rsid w:val="00E2260C"/>
    <w:rsid w:val="00E230B2"/>
    <w:rsid w:val="00E24B3F"/>
    <w:rsid w:val="00E24B78"/>
    <w:rsid w:val="00E2531C"/>
    <w:rsid w:val="00E25B02"/>
    <w:rsid w:val="00E26168"/>
    <w:rsid w:val="00E263FD"/>
    <w:rsid w:val="00E26681"/>
    <w:rsid w:val="00E269D6"/>
    <w:rsid w:val="00E26E6A"/>
    <w:rsid w:val="00E26F12"/>
    <w:rsid w:val="00E30B3D"/>
    <w:rsid w:val="00E314C9"/>
    <w:rsid w:val="00E316BA"/>
    <w:rsid w:val="00E33299"/>
    <w:rsid w:val="00E33EFC"/>
    <w:rsid w:val="00E35264"/>
    <w:rsid w:val="00E35E10"/>
    <w:rsid w:val="00E35FB6"/>
    <w:rsid w:val="00E35FC2"/>
    <w:rsid w:val="00E364FF"/>
    <w:rsid w:val="00E41AD9"/>
    <w:rsid w:val="00E42FEB"/>
    <w:rsid w:val="00E43226"/>
    <w:rsid w:val="00E453AA"/>
    <w:rsid w:val="00E46A3F"/>
    <w:rsid w:val="00E46D01"/>
    <w:rsid w:val="00E47A57"/>
    <w:rsid w:val="00E5046A"/>
    <w:rsid w:val="00E50938"/>
    <w:rsid w:val="00E50B37"/>
    <w:rsid w:val="00E50DC6"/>
    <w:rsid w:val="00E5139A"/>
    <w:rsid w:val="00E51B06"/>
    <w:rsid w:val="00E51D02"/>
    <w:rsid w:val="00E51D5F"/>
    <w:rsid w:val="00E52743"/>
    <w:rsid w:val="00E533C9"/>
    <w:rsid w:val="00E535F6"/>
    <w:rsid w:val="00E5424C"/>
    <w:rsid w:val="00E54A37"/>
    <w:rsid w:val="00E55A3C"/>
    <w:rsid w:val="00E561A7"/>
    <w:rsid w:val="00E602B5"/>
    <w:rsid w:val="00E607FB"/>
    <w:rsid w:val="00E61637"/>
    <w:rsid w:val="00E62DEA"/>
    <w:rsid w:val="00E64387"/>
    <w:rsid w:val="00E64A9E"/>
    <w:rsid w:val="00E65D9D"/>
    <w:rsid w:val="00E66859"/>
    <w:rsid w:val="00E66899"/>
    <w:rsid w:val="00E67589"/>
    <w:rsid w:val="00E67E22"/>
    <w:rsid w:val="00E70064"/>
    <w:rsid w:val="00E71834"/>
    <w:rsid w:val="00E72667"/>
    <w:rsid w:val="00E74869"/>
    <w:rsid w:val="00E757DF"/>
    <w:rsid w:val="00E7685B"/>
    <w:rsid w:val="00E77667"/>
    <w:rsid w:val="00E801DD"/>
    <w:rsid w:val="00E802EF"/>
    <w:rsid w:val="00E81933"/>
    <w:rsid w:val="00E8255D"/>
    <w:rsid w:val="00E828D5"/>
    <w:rsid w:val="00E82964"/>
    <w:rsid w:val="00E82B44"/>
    <w:rsid w:val="00E8322D"/>
    <w:rsid w:val="00E83623"/>
    <w:rsid w:val="00E83783"/>
    <w:rsid w:val="00E83846"/>
    <w:rsid w:val="00E83FBF"/>
    <w:rsid w:val="00E84284"/>
    <w:rsid w:val="00E8495F"/>
    <w:rsid w:val="00E85A5A"/>
    <w:rsid w:val="00E85CC8"/>
    <w:rsid w:val="00E86338"/>
    <w:rsid w:val="00E86DAB"/>
    <w:rsid w:val="00E8726B"/>
    <w:rsid w:val="00E9214E"/>
    <w:rsid w:val="00E9227D"/>
    <w:rsid w:val="00E92494"/>
    <w:rsid w:val="00E93D6B"/>
    <w:rsid w:val="00E93E6A"/>
    <w:rsid w:val="00E95439"/>
    <w:rsid w:val="00E95F39"/>
    <w:rsid w:val="00E962A9"/>
    <w:rsid w:val="00E964D5"/>
    <w:rsid w:val="00E97058"/>
    <w:rsid w:val="00EA0397"/>
    <w:rsid w:val="00EA09BC"/>
    <w:rsid w:val="00EA15C5"/>
    <w:rsid w:val="00EA1F99"/>
    <w:rsid w:val="00EA22D5"/>
    <w:rsid w:val="00EA241C"/>
    <w:rsid w:val="00EA2E31"/>
    <w:rsid w:val="00EA39B9"/>
    <w:rsid w:val="00EA3B84"/>
    <w:rsid w:val="00EA4BDC"/>
    <w:rsid w:val="00EA56C6"/>
    <w:rsid w:val="00EA5748"/>
    <w:rsid w:val="00EA6964"/>
    <w:rsid w:val="00EA6972"/>
    <w:rsid w:val="00EA698D"/>
    <w:rsid w:val="00EA709C"/>
    <w:rsid w:val="00EA7139"/>
    <w:rsid w:val="00EA74E6"/>
    <w:rsid w:val="00EA7F31"/>
    <w:rsid w:val="00EB105F"/>
    <w:rsid w:val="00EB13FD"/>
    <w:rsid w:val="00EB198D"/>
    <w:rsid w:val="00EB1C00"/>
    <w:rsid w:val="00EB20A9"/>
    <w:rsid w:val="00EB2106"/>
    <w:rsid w:val="00EB26E5"/>
    <w:rsid w:val="00EB283A"/>
    <w:rsid w:val="00EB2D9D"/>
    <w:rsid w:val="00EB30A6"/>
    <w:rsid w:val="00EB3291"/>
    <w:rsid w:val="00EB33AD"/>
    <w:rsid w:val="00EB3F82"/>
    <w:rsid w:val="00EB401B"/>
    <w:rsid w:val="00EB4649"/>
    <w:rsid w:val="00EB5E91"/>
    <w:rsid w:val="00EB6418"/>
    <w:rsid w:val="00EB6B3F"/>
    <w:rsid w:val="00EB6CA2"/>
    <w:rsid w:val="00EB6F69"/>
    <w:rsid w:val="00EB728B"/>
    <w:rsid w:val="00EB75A8"/>
    <w:rsid w:val="00EC06A4"/>
    <w:rsid w:val="00EC1383"/>
    <w:rsid w:val="00EC1F15"/>
    <w:rsid w:val="00EC2217"/>
    <w:rsid w:val="00EC26F2"/>
    <w:rsid w:val="00EC3F00"/>
    <w:rsid w:val="00EC4444"/>
    <w:rsid w:val="00EC507B"/>
    <w:rsid w:val="00EC5842"/>
    <w:rsid w:val="00EC585D"/>
    <w:rsid w:val="00EC601B"/>
    <w:rsid w:val="00EC6043"/>
    <w:rsid w:val="00EC6A43"/>
    <w:rsid w:val="00EC6D13"/>
    <w:rsid w:val="00EC7697"/>
    <w:rsid w:val="00ED0C55"/>
    <w:rsid w:val="00ED0DF3"/>
    <w:rsid w:val="00ED0FA3"/>
    <w:rsid w:val="00ED18F2"/>
    <w:rsid w:val="00ED1C1D"/>
    <w:rsid w:val="00ED240B"/>
    <w:rsid w:val="00ED2C17"/>
    <w:rsid w:val="00ED3538"/>
    <w:rsid w:val="00ED3866"/>
    <w:rsid w:val="00ED398A"/>
    <w:rsid w:val="00ED3E6E"/>
    <w:rsid w:val="00ED41BC"/>
    <w:rsid w:val="00ED55B6"/>
    <w:rsid w:val="00ED594C"/>
    <w:rsid w:val="00ED5992"/>
    <w:rsid w:val="00ED7C32"/>
    <w:rsid w:val="00EE05CF"/>
    <w:rsid w:val="00EE0F7D"/>
    <w:rsid w:val="00EE17B5"/>
    <w:rsid w:val="00EE1A2E"/>
    <w:rsid w:val="00EE1ABC"/>
    <w:rsid w:val="00EE2159"/>
    <w:rsid w:val="00EE257E"/>
    <w:rsid w:val="00EE2C5A"/>
    <w:rsid w:val="00EE3342"/>
    <w:rsid w:val="00EE38A7"/>
    <w:rsid w:val="00EE496C"/>
    <w:rsid w:val="00EE654D"/>
    <w:rsid w:val="00EE65E0"/>
    <w:rsid w:val="00EE67AA"/>
    <w:rsid w:val="00EE6EE9"/>
    <w:rsid w:val="00EE7527"/>
    <w:rsid w:val="00EF08BD"/>
    <w:rsid w:val="00EF0D20"/>
    <w:rsid w:val="00EF13A5"/>
    <w:rsid w:val="00EF30B1"/>
    <w:rsid w:val="00EF3EF3"/>
    <w:rsid w:val="00EF43B8"/>
    <w:rsid w:val="00EF61D4"/>
    <w:rsid w:val="00EF6219"/>
    <w:rsid w:val="00EF6732"/>
    <w:rsid w:val="00EF6BB7"/>
    <w:rsid w:val="00EF78D1"/>
    <w:rsid w:val="00EF7A0A"/>
    <w:rsid w:val="00EF7A1B"/>
    <w:rsid w:val="00F00782"/>
    <w:rsid w:val="00F0190D"/>
    <w:rsid w:val="00F02423"/>
    <w:rsid w:val="00F0269E"/>
    <w:rsid w:val="00F029F5"/>
    <w:rsid w:val="00F033B6"/>
    <w:rsid w:val="00F037F5"/>
    <w:rsid w:val="00F051C9"/>
    <w:rsid w:val="00F0545A"/>
    <w:rsid w:val="00F05A02"/>
    <w:rsid w:val="00F05E0D"/>
    <w:rsid w:val="00F06B92"/>
    <w:rsid w:val="00F07AB3"/>
    <w:rsid w:val="00F07D8B"/>
    <w:rsid w:val="00F10141"/>
    <w:rsid w:val="00F11552"/>
    <w:rsid w:val="00F13C0C"/>
    <w:rsid w:val="00F1434F"/>
    <w:rsid w:val="00F1555C"/>
    <w:rsid w:val="00F1585B"/>
    <w:rsid w:val="00F1610D"/>
    <w:rsid w:val="00F1666C"/>
    <w:rsid w:val="00F17CBE"/>
    <w:rsid w:val="00F2068F"/>
    <w:rsid w:val="00F20C77"/>
    <w:rsid w:val="00F21022"/>
    <w:rsid w:val="00F2107F"/>
    <w:rsid w:val="00F21E2C"/>
    <w:rsid w:val="00F230AD"/>
    <w:rsid w:val="00F24825"/>
    <w:rsid w:val="00F24A44"/>
    <w:rsid w:val="00F25366"/>
    <w:rsid w:val="00F257AC"/>
    <w:rsid w:val="00F25CF5"/>
    <w:rsid w:val="00F25D62"/>
    <w:rsid w:val="00F25DB0"/>
    <w:rsid w:val="00F264DF"/>
    <w:rsid w:val="00F273A5"/>
    <w:rsid w:val="00F27710"/>
    <w:rsid w:val="00F279E7"/>
    <w:rsid w:val="00F302C8"/>
    <w:rsid w:val="00F3042E"/>
    <w:rsid w:val="00F319DA"/>
    <w:rsid w:val="00F31AEA"/>
    <w:rsid w:val="00F31BAD"/>
    <w:rsid w:val="00F3200E"/>
    <w:rsid w:val="00F32744"/>
    <w:rsid w:val="00F343F1"/>
    <w:rsid w:val="00F3451C"/>
    <w:rsid w:val="00F34CA8"/>
    <w:rsid w:val="00F34CCE"/>
    <w:rsid w:val="00F350DA"/>
    <w:rsid w:val="00F35646"/>
    <w:rsid w:val="00F3675C"/>
    <w:rsid w:val="00F37687"/>
    <w:rsid w:val="00F406FA"/>
    <w:rsid w:val="00F4201D"/>
    <w:rsid w:val="00F43252"/>
    <w:rsid w:val="00F43FCB"/>
    <w:rsid w:val="00F45BE3"/>
    <w:rsid w:val="00F45D33"/>
    <w:rsid w:val="00F46997"/>
    <w:rsid w:val="00F46BDE"/>
    <w:rsid w:val="00F46EF2"/>
    <w:rsid w:val="00F4746A"/>
    <w:rsid w:val="00F47BC0"/>
    <w:rsid w:val="00F502B1"/>
    <w:rsid w:val="00F519DE"/>
    <w:rsid w:val="00F531A0"/>
    <w:rsid w:val="00F53D85"/>
    <w:rsid w:val="00F5421C"/>
    <w:rsid w:val="00F546DE"/>
    <w:rsid w:val="00F5544D"/>
    <w:rsid w:val="00F563A2"/>
    <w:rsid w:val="00F56BDD"/>
    <w:rsid w:val="00F56DCA"/>
    <w:rsid w:val="00F57053"/>
    <w:rsid w:val="00F57267"/>
    <w:rsid w:val="00F5738C"/>
    <w:rsid w:val="00F57DE9"/>
    <w:rsid w:val="00F60111"/>
    <w:rsid w:val="00F604E3"/>
    <w:rsid w:val="00F608A7"/>
    <w:rsid w:val="00F617D6"/>
    <w:rsid w:val="00F6189B"/>
    <w:rsid w:val="00F61900"/>
    <w:rsid w:val="00F61E7F"/>
    <w:rsid w:val="00F63A78"/>
    <w:rsid w:val="00F63B27"/>
    <w:rsid w:val="00F63D8F"/>
    <w:rsid w:val="00F63DFA"/>
    <w:rsid w:val="00F645FC"/>
    <w:rsid w:val="00F64989"/>
    <w:rsid w:val="00F654A7"/>
    <w:rsid w:val="00F65537"/>
    <w:rsid w:val="00F65BD4"/>
    <w:rsid w:val="00F66A84"/>
    <w:rsid w:val="00F679F5"/>
    <w:rsid w:val="00F67CEA"/>
    <w:rsid w:val="00F70504"/>
    <w:rsid w:val="00F705D8"/>
    <w:rsid w:val="00F705E2"/>
    <w:rsid w:val="00F70B0A"/>
    <w:rsid w:val="00F730E5"/>
    <w:rsid w:val="00F741E2"/>
    <w:rsid w:val="00F74809"/>
    <w:rsid w:val="00F74D6E"/>
    <w:rsid w:val="00F756CD"/>
    <w:rsid w:val="00F75A30"/>
    <w:rsid w:val="00F75D4D"/>
    <w:rsid w:val="00F76424"/>
    <w:rsid w:val="00F76DAA"/>
    <w:rsid w:val="00F76DE3"/>
    <w:rsid w:val="00F80035"/>
    <w:rsid w:val="00F800C5"/>
    <w:rsid w:val="00F804DB"/>
    <w:rsid w:val="00F8054C"/>
    <w:rsid w:val="00F80BEB"/>
    <w:rsid w:val="00F80E33"/>
    <w:rsid w:val="00F81195"/>
    <w:rsid w:val="00F818C3"/>
    <w:rsid w:val="00F81FF1"/>
    <w:rsid w:val="00F82A35"/>
    <w:rsid w:val="00F82ED8"/>
    <w:rsid w:val="00F83316"/>
    <w:rsid w:val="00F8369E"/>
    <w:rsid w:val="00F8382B"/>
    <w:rsid w:val="00F83EBD"/>
    <w:rsid w:val="00F84A23"/>
    <w:rsid w:val="00F84DD6"/>
    <w:rsid w:val="00F85A56"/>
    <w:rsid w:val="00F86228"/>
    <w:rsid w:val="00F87D2E"/>
    <w:rsid w:val="00F903BD"/>
    <w:rsid w:val="00F90D8C"/>
    <w:rsid w:val="00F90EB6"/>
    <w:rsid w:val="00F91465"/>
    <w:rsid w:val="00F918BD"/>
    <w:rsid w:val="00F91DC9"/>
    <w:rsid w:val="00F91F28"/>
    <w:rsid w:val="00F9253C"/>
    <w:rsid w:val="00F928CE"/>
    <w:rsid w:val="00F92E2C"/>
    <w:rsid w:val="00F930EA"/>
    <w:rsid w:val="00F9366C"/>
    <w:rsid w:val="00F9374A"/>
    <w:rsid w:val="00F94AEF"/>
    <w:rsid w:val="00F952F5"/>
    <w:rsid w:val="00F9679C"/>
    <w:rsid w:val="00F96E55"/>
    <w:rsid w:val="00F96F04"/>
    <w:rsid w:val="00F97FB1"/>
    <w:rsid w:val="00FA0578"/>
    <w:rsid w:val="00FA0905"/>
    <w:rsid w:val="00FA09EE"/>
    <w:rsid w:val="00FA162D"/>
    <w:rsid w:val="00FA1EBE"/>
    <w:rsid w:val="00FA26B6"/>
    <w:rsid w:val="00FA2956"/>
    <w:rsid w:val="00FA3C23"/>
    <w:rsid w:val="00FA4D24"/>
    <w:rsid w:val="00FA6712"/>
    <w:rsid w:val="00FA6BA2"/>
    <w:rsid w:val="00FB0059"/>
    <w:rsid w:val="00FB0D63"/>
    <w:rsid w:val="00FB0E32"/>
    <w:rsid w:val="00FB1EE0"/>
    <w:rsid w:val="00FB4D7A"/>
    <w:rsid w:val="00FB4FD1"/>
    <w:rsid w:val="00FB560C"/>
    <w:rsid w:val="00FB5A4D"/>
    <w:rsid w:val="00FB6194"/>
    <w:rsid w:val="00FB63FD"/>
    <w:rsid w:val="00FB6B47"/>
    <w:rsid w:val="00FB6CB7"/>
    <w:rsid w:val="00FB6DCF"/>
    <w:rsid w:val="00FB71BA"/>
    <w:rsid w:val="00FC10A8"/>
    <w:rsid w:val="00FC1323"/>
    <w:rsid w:val="00FC2B56"/>
    <w:rsid w:val="00FC3274"/>
    <w:rsid w:val="00FC3B79"/>
    <w:rsid w:val="00FC4083"/>
    <w:rsid w:val="00FC4B01"/>
    <w:rsid w:val="00FC6448"/>
    <w:rsid w:val="00FC74D2"/>
    <w:rsid w:val="00FC75A4"/>
    <w:rsid w:val="00FC7A9E"/>
    <w:rsid w:val="00FD0B7A"/>
    <w:rsid w:val="00FD1505"/>
    <w:rsid w:val="00FD1B36"/>
    <w:rsid w:val="00FD1DBC"/>
    <w:rsid w:val="00FD266C"/>
    <w:rsid w:val="00FD29CB"/>
    <w:rsid w:val="00FD2C70"/>
    <w:rsid w:val="00FD2E09"/>
    <w:rsid w:val="00FD349D"/>
    <w:rsid w:val="00FD3698"/>
    <w:rsid w:val="00FD3B5E"/>
    <w:rsid w:val="00FD41B4"/>
    <w:rsid w:val="00FD4528"/>
    <w:rsid w:val="00FD4B38"/>
    <w:rsid w:val="00FD530A"/>
    <w:rsid w:val="00FD5DB4"/>
    <w:rsid w:val="00FD60CF"/>
    <w:rsid w:val="00FD733B"/>
    <w:rsid w:val="00FD73A3"/>
    <w:rsid w:val="00FD7702"/>
    <w:rsid w:val="00FD79A9"/>
    <w:rsid w:val="00FE09E9"/>
    <w:rsid w:val="00FE15C0"/>
    <w:rsid w:val="00FE2604"/>
    <w:rsid w:val="00FE2CA1"/>
    <w:rsid w:val="00FE2D39"/>
    <w:rsid w:val="00FE2F05"/>
    <w:rsid w:val="00FE39C6"/>
    <w:rsid w:val="00FE3E37"/>
    <w:rsid w:val="00FE4512"/>
    <w:rsid w:val="00FE48BD"/>
    <w:rsid w:val="00FE4CBF"/>
    <w:rsid w:val="00FE56B8"/>
    <w:rsid w:val="00FE5818"/>
    <w:rsid w:val="00FE5A39"/>
    <w:rsid w:val="00FE5FEF"/>
    <w:rsid w:val="00FE6C3C"/>
    <w:rsid w:val="00FE7A04"/>
    <w:rsid w:val="00FE7A5B"/>
    <w:rsid w:val="00FF0BB8"/>
    <w:rsid w:val="00FF214D"/>
    <w:rsid w:val="00FF344D"/>
    <w:rsid w:val="00FF3797"/>
    <w:rsid w:val="00FF3B4F"/>
    <w:rsid w:val="00FF42CD"/>
    <w:rsid w:val="00FF46F8"/>
    <w:rsid w:val="00FF4876"/>
    <w:rsid w:val="00FF49CE"/>
    <w:rsid w:val="00FF5EF6"/>
    <w:rsid w:val="00FF68F5"/>
    <w:rsid w:val="00FF7189"/>
    <w:rsid w:val="00FF749A"/>
    <w:rsid w:val="00FF797D"/>
    <w:rsid w:val="01561FD9"/>
    <w:rsid w:val="01858BEB"/>
    <w:rsid w:val="01C7239E"/>
    <w:rsid w:val="02287727"/>
    <w:rsid w:val="02400B98"/>
    <w:rsid w:val="0251785E"/>
    <w:rsid w:val="026739BC"/>
    <w:rsid w:val="02ADF7AD"/>
    <w:rsid w:val="02B41413"/>
    <w:rsid w:val="03F99258"/>
    <w:rsid w:val="04156BE2"/>
    <w:rsid w:val="0514F82A"/>
    <w:rsid w:val="05694B0C"/>
    <w:rsid w:val="06163ACF"/>
    <w:rsid w:val="06AB7554"/>
    <w:rsid w:val="06F7F561"/>
    <w:rsid w:val="0740E367"/>
    <w:rsid w:val="078890B8"/>
    <w:rsid w:val="07C8F055"/>
    <w:rsid w:val="088E9E46"/>
    <w:rsid w:val="08B85A2B"/>
    <w:rsid w:val="08DC5A7E"/>
    <w:rsid w:val="090810E6"/>
    <w:rsid w:val="090BF705"/>
    <w:rsid w:val="09A9BA40"/>
    <w:rsid w:val="09B434C7"/>
    <w:rsid w:val="09F58252"/>
    <w:rsid w:val="0AC9D341"/>
    <w:rsid w:val="0B14CA08"/>
    <w:rsid w:val="0B6F160C"/>
    <w:rsid w:val="0B768C01"/>
    <w:rsid w:val="0BFF6F24"/>
    <w:rsid w:val="0C28AAE3"/>
    <w:rsid w:val="0C5472BB"/>
    <w:rsid w:val="0C5BE374"/>
    <w:rsid w:val="0C8B0C12"/>
    <w:rsid w:val="0CC1CAD8"/>
    <w:rsid w:val="0CDB6A30"/>
    <w:rsid w:val="0D56E63C"/>
    <w:rsid w:val="0DEBEB46"/>
    <w:rsid w:val="0DF01C2A"/>
    <w:rsid w:val="0E14329B"/>
    <w:rsid w:val="0E32CB01"/>
    <w:rsid w:val="0E79E452"/>
    <w:rsid w:val="0EA9BB84"/>
    <w:rsid w:val="0EBF6C59"/>
    <w:rsid w:val="0EDDB4FF"/>
    <w:rsid w:val="0EE1A1DE"/>
    <w:rsid w:val="0EE9A1B4"/>
    <w:rsid w:val="0F476697"/>
    <w:rsid w:val="0FD4AE56"/>
    <w:rsid w:val="10250046"/>
    <w:rsid w:val="107287BC"/>
    <w:rsid w:val="10AFC3FC"/>
    <w:rsid w:val="11973C57"/>
    <w:rsid w:val="1229E3A2"/>
    <w:rsid w:val="12372F5E"/>
    <w:rsid w:val="126A576D"/>
    <w:rsid w:val="135D6B77"/>
    <w:rsid w:val="141AB27B"/>
    <w:rsid w:val="149B61BB"/>
    <w:rsid w:val="151B3D60"/>
    <w:rsid w:val="157307F7"/>
    <w:rsid w:val="157E389B"/>
    <w:rsid w:val="1594F24F"/>
    <w:rsid w:val="15B977F6"/>
    <w:rsid w:val="15F78F2B"/>
    <w:rsid w:val="16085167"/>
    <w:rsid w:val="1633F9B5"/>
    <w:rsid w:val="16B8016E"/>
    <w:rsid w:val="17972C1C"/>
    <w:rsid w:val="17E4967D"/>
    <w:rsid w:val="186EFF87"/>
    <w:rsid w:val="192EF95D"/>
    <w:rsid w:val="1937F88F"/>
    <w:rsid w:val="1988FC6D"/>
    <w:rsid w:val="1994FBB6"/>
    <w:rsid w:val="19DFBEAE"/>
    <w:rsid w:val="1A1CF84C"/>
    <w:rsid w:val="1A325086"/>
    <w:rsid w:val="1A58ED36"/>
    <w:rsid w:val="1ABB76B2"/>
    <w:rsid w:val="1ACC672E"/>
    <w:rsid w:val="1ACF39BD"/>
    <w:rsid w:val="1AF1C784"/>
    <w:rsid w:val="1AFEE44F"/>
    <w:rsid w:val="1BC3A509"/>
    <w:rsid w:val="1BCD8C82"/>
    <w:rsid w:val="1BEE18A4"/>
    <w:rsid w:val="1C7BD4CF"/>
    <w:rsid w:val="1D1ECC45"/>
    <w:rsid w:val="1D3D6E8D"/>
    <w:rsid w:val="1D667F8E"/>
    <w:rsid w:val="1E926E26"/>
    <w:rsid w:val="1EE4AE7B"/>
    <w:rsid w:val="1F186C31"/>
    <w:rsid w:val="1F3F4674"/>
    <w:rsid w:val="1FBCB8BD"/>
    <w:rsid w:val="1FBDFAC7"/>
    <w:rsid w:val="1FE7BC75"/>
    <w:rsid w:val="20BE351B"/>
    <w:rsid w:val="210E1D41"/>
    <w:rsid w:val="2117052D"/>
    <w:rsid w:val="213F3B8D"/>
    <w:rsid w:val="219C45B2"/>
    <w:rsid w:val="21DACB4A"/>
    <w:rsid w:val="224273D7"/>
    <w:rsid w:val="22B7EAFE"/>
    <w:rsid w:val="23A8CF7C"/>
    <w:rsid w:val="23BA8907"/>
    <w:rsid w:val="23CEC416"/>
    <w:rsid w:val="242110F5"/>
    <w:rsid w:val="25009D2D"/>
    <w:rsid w:val="25EDACB9"/>
    <w:rsid w:val="2607FB18"/>
    <w:rsid w:val="268AA7FE"/>
    <w:rsid w:val="26DBC2DE"/>
    <w:rsid w:val="270FC5DB"/>
    <w:rsid w:val="273EE2E5"/>
    <w:rsid w:val="27DD1066"/>
    <w:rsid w:val="27EB6528"/>
    <w:rsid w:val="2893FDE9"/>
    <w:rsid w:val="289E1C5B"/>
    <w:rsid w:val="28EEC0A9"/>
    <w:rsid w:val="2A30BA6C"/>
    <w:rsid w:val="2A6B62E6"/>
    <w:rsid w:val="2B0E0DF5"/>
    <w:rsid w:val="2B191C1F"/>
    <w:rsid w:val="2B6A2585"/>
    <w:rsid w:val="2BB241DE"/>
    <w:rsid w:val="2C47CFEE"/>
    <w:rsid w:val="2CE86BF2"/>
    <w:rsid w:val="2D2D1102"/>
    <w:rsid w:val="2D2DA2AF"/>
    <w:rsid w:val="2DA0EA06"/>
    <w:rsid w:val="2E134A41"/>
    <w:rsid w:val="2E4DCCD2"/>
    <w:rsid w:val="2E72846D"/>
    <w:rsid w:val="2E930CAF"/>
    <w:rsid w:val="2F6CCC48"/>
    <w:rsid w:val="2F7AC0EA"/>
    <w:rsid w:val="2FCDADBA"/>
    <w:rsid w:val="308F6E2D"/>
    <w:rsid w:val="3140C112"/>
    <w:rsid w:val="3199C50E"/>
    <w:rsid w:val="3202262F"/>
    <w:rsid w:val="321CBA14"/>
    <w:rsid w:val="321DCFEA"/>
    <w:rsid w:val="3249FFF0"/>
    <w:rsid w:val="32CADC73"/>
    <w:rsid w:val="330718FC"/>
    <w:rsid w:val="33730042"/>
    <w:rsid w:val="33B34BEB"/>
    <w:rsid w:val="33D3E10E"/>
    <w:rsid w:val="33DD8A2C"/>
    <w:rsid w:val="34E09D80"/>
    <w:rsid w:val="34FEB7DF"/>
    <w:rsid w:val="354A145C"/>
    <w:rsid w:val="3620810D"/>
    <w:rsid w:val="36576287"/>
    <w:rsid w:val="36780573"/>
    <w:rsid w:val="369A62BF"/>
    <w:rsid w:val="37C8139B"/>
    <w:rsid w:val="37D941A8"/>
    <w:rsid w:val="37DCDFA4"/>
    <w:rsid w:val="386D36FA"/>
    <w:rsid w:val="39963EF3"/>
    <w:rsid w:val="3A02E284"/>
    <w:rsid w:val="3A327AC7"/>
    <w:rsid w:val="3A42C84C"/>
    <w:rsid w:val="3B30397F"/>
    <w:rsid w:val="3B92ADCE"/>
    <w:rsid w:val="3BE6812C"/>
    <w:rsid w:val="3C11B918"/>
    <w:rsid w:val="3CB3CF19"/>
    <w:rsid w:val="3CDAB92F"/>
    <w:rsid w:val="3CDB1274"/>
    <w:rsid w:val="3D1B981D"/>
    <w:rsid w:val="3D248E78"/>
    <w:rsid w:val="3DB95E82"/>
    <w:rsid w:val="3DFAD408"/>
    <w:rsid w:val="3E2E483D"/>
    <w:rsid w:val="3E9736A0"/>
    <w:rsid w:val="3F202664"/>
    <w:rsid w:val="3F36CBD8"/>
    <w:rsid w:val="3F5AFF35"/>
    <w:rsid w:val="3FCD24CF"/>
    <w:rsid w:val="3FD615A8"/>
    <w:rsid w:val="3FF6D7BC"/>
    <w:rsid w:val="4033FE74"/>
    <w:rsid w:val="40B89595"/>
    <w:rsid w:val="40FA35A3"/>
    <w:rsid w:val="4119537F"/>
    <w:rsid w:val="414EF9F1"/>
    <w:rsid w:val="41CF63C6"/>
    <w:rsid w:val="41F65485"/>
    <w:rsid w:val="4228B5CB"/>
    <w:rsid w:val="425124EC"/>
    <w:rsid w:val="436FC5C2"/>
    <w:rsid w:val="43B5E1E7"/>
    <w:rsid w:val="43FA8545"/>
    <w:rsid w:val="440681AD"/>
    <w:rsid w:val="44691B34"/>
    <w:rsid w:val="4469454D"/>
    <w:rsid w:val="4482F45F"/>
    <w:rsid w:val="44A40956"/>
    <w:rsid w:val="4642EE9F"/>
    <w:rsid w:val="465DE85F"/>
    <w:rsid w:val="46708C98"/>
    <w:rsid w:val="47E32900"/>
    <w:rsid w:val="47E59835"/>
    <w:rsid w:val="480FF799"/>
    <w:rsid w:val="4836202E"/>
    <w:rsid w:val="48437D72"/>
    <w:rsid w:val="484461E4"/>
    <w:rsid w:val="484993AD"/>
    <w:rsid w:val="49AAEEAB"/>
    <w:rsid w:val="49DE070E"/>
    <w:rsid w:val="49ED9BE0"/>
    <w:rsid w:val="4A1E467A"/>
    <w:rsid w:val="4A3FC16A"/>
    <w:rsid w:val="4A492CD3"/>
    <w:rsid w:val="4A626658"/>
    <w:rsid w:val="4A8E23C2"/>
    <w:rsid w:val="4B7E579E"/>
    <w:rsid w:val="4BC908B3"/>
    <w:rsid w:val="4C6812CC"/>
    <w:rsid w:val="4C6F7BA9"/>
    <w:rsid w:val="4CE82513"/>
    <w:rsid w:val="4D8350BA"/>
    <w:rsid w:val="4E87ED5D"/>
    <w:rsid w:val="4EC27128"/>
    <w:rsid w:val="4F90921A"/>
    <w:rsid w:val="4FEA17ED"/>
    <w:rsid w:val="504D59C9"/>
    <w:rsid w:val="50C49045"/>
    <w:rsid w:val="50ED9062"/>
    <w:rsid w:val="50FB040E"/>
    <w:rsid w:val="5226EA09"/>
    <w:rsid w:val="52D92EA3"/>
    <w:rsid w:val="53662060"/>
    <w:rsid w:val="54407FD2"/>
    <w:rsid w:val="54A75C89"/>
    <w:rsid w:val="5511D88B"/>
    <w:rsid w:val="55395EEC"/>
    <w:rsid w:val="554100D5"/>
    <w:rsid w:val="558D0E1B"/>
    <w:rsid w:val="564E7463"/>
    <w:rsid w:val="565E8038"/>
    <w:rsid w:val="56906489"/>
    <w:rsid w:val="5719C998"/>
    <w:rsid w:val="577B9BE9"/>
    <w:rsid w:val="57956EAE"/>
    <w:rsid w:val="57B0B99D"/>
    <w:rsid w:val="57E90E30"/>
    <w:rsid w:val="582B9BAA"/>
    <w:rsid w:val="588232E5"/>
    <w:rsid w:val="595E9495"/>
    <w:rsid w:val="5982970C"/>
    <w:rsid w:val="59DC9402"/>
    <w:rsid w:val="59DF5F84"/>
    <w:rsid w:val="5A1CC103"/>
    <w:rsid w:val="5A72D91E"/>
    <w:rsid w:val="5A9A0983"/>
    <w:rsid w:val="5AC21CED"/>
    <w:rsid w:val="5B7D0BF7"/>
    <w:rsid w:val="5BA5205D"/>
    <w:rsid w:val="5BFF74E1"/>
    <w:rsid w:val="5C2C88F3"/>
    <w:rsid w:val="5CD242A1"/>
    <w:rsid w:val="5CDB9405"/>
    <w:rsid w:val="5E2F5219"/>
    <w:rsid w:val="5E9C2B1E"/>
    <w:rsid w:val="5FAE55BA"/>
    <w:rsid w:val="5FCD2846"/>
    <w:rsid w:val="602D287B"/>
    <w:rsid w:val="6032798E"/>
    <w:rsid w:val="612CA06B"/>
    <w:rsid w:val="6180784F"/>
    <w:rsid w:val="618A923C"/>
    <w:rsid w:val="61BA09C5"/>
    <w:rsid w:val="6292B6E2"/>
    <w:rsid w:val="631F3AD6"/>
    <w:rsid w:val="640AAB9C"/>
    <w:rsid w:val="64D03B90"/>
    <w:rsid w:val="64E1184D"/>
    <w:rsid w:val="64E8D66B"/>
    <w:rsid w:val="6545D869"/>
    <w:rsid w:val="660EF273"/>
    <w:rsid w:val="6635CF37"/>
    <w:rsid w:val="66607945"/>
    <w:rsid w:val="671B2F17"/>
    <w:rsid w:val="676B0A26"/>
    <w:rsid w:val="6783D6E9"/>
    <w:rsid w:val="67CD87EA"/>
    <w:rsid w:val="6802C9CA"/>
    <w:rsid w:val="684F9E44"/>
    <w:rsid w:val="68509528"/>
    <w:rsid w:val="6857DD73"/>
    <w:rsid w:val="6B83B047"/>
    <w:rsid w:val="6C0C6C0A"/>
    <w:rsid w:val="6C6D9CE0"/>
    <w:rsid w:val="6C72BDAC"/>
    <w:rsid w:val="6ED38F85"/>
    <w:rsid w:val="6F68749E"/>
    <w:rsid w:val="6F7C54FE"/>
    <w:rsid w:val="6FC04D47"/>
    <w:rsid w:val="6FC6C5FB"/>
    <w:rsid w:val="713838BE"/>
    <w:rsid w:val="71963A19"/>
    <w:rsid w:val="71E477C6"/>
    <w:rsid w:val="726E6759"/>
    <w:rsid w:val="72A893D0"/>
    <w:rsid w:val="72C7DD49"/>
    <w:rsid w:val="72E7E3AE"/>
    <w:rsid w:val="730FA7BF"/>
    <w:rsid w:val="7312CB5A"/>
    <w:rsid w:val="735615CA"/>
    <w:rsid w:val="73D2BD01"/>
    <w:rsid w:val="73F0577D"/>
    <w:rsid w:val="73F530C2"/>
    <w:rsid w:val="7400A76E"/>
    <w:rsid w:val="7414305F"/>
    <w:rsid w:val="7430CEFD"/>
    <w:rsid w:val="744762E8"/>
    <w:rsid w:val="749FE3C8"/>
    <w:rsid w:val="761EECF8"/>
    <w:rsid w:val="76721FBD"/>
    <w:rsid w:val="76D0F9F3"/>
    <w:rsid w:val="76DEF9ED"/>
    <w:rsid w:val="775F987B"/>
    <w:rsid w:val="776878E2"/>
    <w:rsid w:val="788A6428"/>
    <w:rsid w:val="78B8B2C8"/>
    <w:rsid w:val="78F1F2D6"/>
    <w:rsid w:val="7992719A"/>
    <w:rsid w:val="79994650"/>
    <w:rsid w:val="799FE1F5"/>
    <w:rsid w:val="79EF1A74"/>
    <w:rsid w:val="7A146986"/>
    <w:rsid w:val="7A66B796"/>
    <w:rsid w:val="7B2D18AB"/>
    <w:rsid w:val="7B98EBF8"/>
    <w:rsid w:val="7BD2CD27"/>
    <w:rsid w:val="7C0B3658"/>
    <w:rsid w:val="7C2CDA01"/>
    <w:rsid w:val="7C6C0025"/>
    <w:rsid w:val="7C7FB62C"/>
    <w:rsid w:val="7CACB3AE"/>
    <w:rsid w:val="7CC01E10"/>
    <w:rsid w:val="7CE212E1"/>
    <w:rsid w:val="7D328277"/>
    <w:rsid w:val="7D8FD524"/>
    <w:rsid w:val="7E075F67"/>
    <w:rsid w:val="7E542D79"/>
    <w:rsid w:val="7E7B7A70"/>
    <w:rsid w:val="7E7F5E8D"/>
    <w:rsid w:val="7ED65D1F"/>
    <w:rsid w:val="7EFC6FFA"/>
    <w:rsid w:val="7F377ADF"/>
    <w:rsid w:val="7F850D22"/>
    <w:rsid w:val="7F9C48BC"/>
    <w:rsid w:val="7FB0AC3F"/>
    <w:rsid w:val="7FD7AE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14DE"/>
  <w15:chartTrackingRefBased/>
  <w15:docId w15:val="{CA31B6CB-F721-43AB-9641-A9C28B86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8C"/>
    <w:pPr>
      <w:spacing w:before="160"/>
    </w:pPr>
  </w:style>
  <w:style w:type="paragraph" w:styleId="Heading1">
    <w:name w:val="heading 1"/>
    <w:basedOn w:val="Normal"/>
    <w:next w:val="Normal"/>
    <w:link w:val="Heading1Char"/>
    <w:uiPriority w:val="9"/>
    <w:qFormat/>
    <w:rsid w:val="005F258C"/>
    <w:pPr>
      <w:keepNext/>
      <w:keepLines/>
      <w:spacing w:before="240" w:after="0"/>
      <w:outlineLvl w:val="0"/>
    </w:pPr>
    <w:rPr>
      <w:rFonts w:ascii="Calibri" w:eastAsiaTheme="majorEastAsia" w:hAnsi="Calibri" w:cstheme="majorBidi"/>
      <w:b/>
      <w:color w:val="000000" w:themeColor="text1"/>
      <w:sz w:val="24"/>
      <w:szCs w:val="32"/>
      <w:u w:val="single"/>
    </w:rPr>
  </w:style>
  <w:style w:type="paragraph" w:styleId="Heading2">
    <w:name w:val="heading 2"/>
    <w:basedOn w:val="Heading1"/>
    <w:next w:val="Normal"/>
    <w:link w:val="Heading2Char"/>
    <w:uiPriority w:val="9"/>
    <w:unhideWhenUsed/>
    <w:qFormat/>
    <w:rsid w:val="005F258C"/>
    <w:pPr>
      <w:spacing w:before="40"/>
      <w:outlineLvl w:val="1"/>
    </w:pPr>
    <w:rPr>
      <w:color w:val="auto"/>
      <w:szCs w:val="26"/>
      <w:u w:val="none"/>
    </w:rPr>
  </w:style>
  <w:style w:type="paragraph" w:styleId="Heading3">
    <w:name w:val="heading 3"/>
    <w:basedOn w:val="Normal"/>
    <w:next w:val="Normal"/>
    <w:link w:val="Heading3Char"/>
    <w:uiPriority w:val="9"/>
    <w:semiHidden/>
    <w:unhideWhenUsed/>
    <w:qFormat/>
    <w:rsid w:val="006613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39"/>
    <w:pPr>
      <w:ind w:left="720"/>
      <w:contextualSpacing/>
    </w:pPr>
  </w:style>
  <w:style w:type="character" w:customStyle="1" w:styleId="Heading2Char">
    <w:name w:val="Heading 2 Char"/>
    <w:basedOn w:val="DefaultParagraphFont"/>
    <w:link w:val="Heading2"/>
    <w:uiPriority w:val="9"/>
    <w:rsid w:val="005F258C"/>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semiHidden/>
    <w:rsid w:val="006613C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F089D"/>
    <w:rPr>
      <w:sz w:val="16"/>
      <w:szCs w:val="16"/>
    </w:rPr>
  </w:style>
  <w:style w:type="paragraph" w:styleId="CommentText">
    <w:name w:val="annotation text"/>
    <w:basedOn w:val="Normal"/>
    <w:link w:val="CommentTextChar"/>
    <w:uiPriority w:val="99"/>
    <w:unhideWhenUsed/>
    <w:rsid w:val="002F089D"/>
    <w:pPr>
      <w:spacing w:line="240" w:lineRule="auto"/>
    </w:pPr>
    <w:rPr>
      <w:sz w:val="20"/>
      <w:szCs w:val="20"/>
    </w:rPr>
  </w:style>
  <w:style w:type="character" w:customStyle="1" w:styleId="CommentTextChar">
    <w:name w:val="Comment Text Char"/>
    <w:basedOn w:val="DefaultParagraphFont"/>
    <w:link w:val="CommentText"/>
    <w:uiPriority w:val="99"/>
    <w:rsid w:val="002F089D"/>
    <w:rPr>
      <w:sz w:val="20"/>
      <w:szCs w:val="20"/>
    </w:rPr>
  </w:style>
  <w:style w:type="paragraph" w:styleId="CommentSubject">
    <w:name w:val="annotation subject"/>
    <w:basedOn w:val="CommentText"/>
    <w:next w:val="CommentText"/>
    <w:link w:val="CommentSubjectChar"/>
    <w:uiPriority w:val="99"/>
    <w:semiHidden/>
    <w:unhideWhenUsed/>
    <w:rsid w:val="002F089D"/>
    <w:rPr>
      <w:b/>
      <w:bCs/>
    </w:rPr>
  </w:style>
  <w:style w:type="character" w:customStyle="1" w:styleId="CommentSubjectChar">
    <w:name w:val="Comment Subject Char"/>
    <w:basedOn w:val="CommentTextChar"/>
    <w:link w:val="CommentSubject"/>
    <w:uiPriority w:val="99"/>
    <w:semiHidden/>
    <w:rsid w:val="002F089D"/>
    <w:rPr>
      <w:b/>
      <w:bCs/>
      <w:sz w:val="20"/>
      <w:szCs w:val="20"/>
    </w:rPr>
  </w:style>
  <w:style w:type="character" w:styleId="UnresolvedMention">
    <w:name w:val="Unresolved Mention"/>
    <w:basedOn w:val="DefaultParagraphFont"/>
    <w:uiPriority w:val="99"/>
    <w:unhideWhenUsed/>
    <w:rsid w:val="004236E7"/>
    <w:rPr>
      <w:color w:val="605E5C"/>
      <w:shd w:val="clear" w:color="auto" w:fill="E1DFDD"/>
    </w:rPr>
  </w:style>
  <w:style w:type="character" w:styleId="Mention">
    <w:name w:val="Mention"/>
    <w:basedOn w:val="DefaultParagraphFont"/>
    <w:uiPriority w:val="99"/>
    <w:unhideWhenUsed/>
    <w:rsid w:val="004236E7"/>
    <w:rPr>
      <w:color w:val="2B579A"/>
      <w:shd w:val="clear" w:color="auto" w:fill="E1DFDD"/>
    </w:rPr>
  </w:style>
  <w:style w:type="paragraph" w:styleId="Revision">
    <w:name w:val="Revision"/>
    <w:hidden/>
    <w:uiPriority w:val="99"/>
    <w:semiHidden/>
    <w:rsid w:val="006A7B37"/>
    <w:pPr>
      <w:spacing w:after="0" w:line="240" w:lineRule="auto"/>
    </w:pPr>
  </w:style>
  <w:style w:type="paragraph" w:styleId="Header">
    <w:name w:val="header"/>
    <w:basedOn w:val="Normal"/>
    <w:link w:val="HeaderChar"/>
    <w:uiPriority w:val="99"/>
    <w:unhideWhenUsed/>
    <w:rsid w:val="004B0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4C"/>
  </w:style>
  <w:style w:type="paragraph" w:styleId="Footer">
    <w:name w:val="footer"/>
    <w:basedOn w:val="Normal"/>
    <w:link w:val="FooterChar"/>
    <w:uiPriority w:val="99"/>
    <w:unhideWhenUsed/>
    <w:rsid w:val="004B0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4C"/>
  </w:style>
  <w:style w:type="character" w:styleId="Hyperlink">
    <w:name w:val="Hyperlink"/>
    <w:basedOn w:val="DefaultParagraphFont"/>
    <w:uiPriority w:val="99"/>
    <w:unhideWhenUsed/>
    <w:rsid w:val="004F58BA"/>
    <w:rPr>
      <w:color w:val="0563C1" w:themeColor="hyperlink"/>
      <w:u w:val="single"/>
    </w:rPr>
  </w:style>
  <w:style w:type="character" w:customStyle="1" w:styleId="Heading1Char">
    <w:name w:val="Heading 1 Char"/>
    <w:basedOn w:val="DefaultParagraphFont"/>
    <w:link w:val="Heading1"/>
    <w:uiPriority w:val="9"/>
    <w:rsid w:val="005F258C"/>
    <w:rPr>
      <w:rFonts w:ascii="Calibri" w:eastAsiaTheme="majorEastAsia" w:hAnsi="Calibri" w:cstheme="majorBidi"/>
      <w:b/>
      <w:color w:val="000000" w:themeColor="text1"/>
      <w:sz w:val="24"/>
      <w:szCs w:val="32"/>
      <w:u w:val="single"/>
    </w:rPr>
  </w:style>
  <w:style w:type="paragraph" w:styleId="ListBullet">
    <w:name w:val="List Bullet"/>
    <w:basedOn w:val="Normal"/>
    <w:unhideWhenUsed/>
    <w:rsid w:val="00284EAB"/>
    <w:pPr>
      <w:widowControl w:val="0"/>
      <w:numPr>
        <w:numId w:val="7"/>
      </w:numPr>
      <w:spacing w:before="120" w:after="120" w:line="240" w:lineRule="auto"/>
      <w:contextualSpacing/>
    </w:pPr>
    <w:rPr>
      <w:rFonts w:eastAsia="Times New Roman" w:cs="Times New Roman"/>
      <w:snapToGrid w:val="0"/>
      <w:sz w:val="24"/>
      <w:szCs w:val="20"/>
    </w:rPr>
  </w:style>
  <w:style w:type="table" w:styleId="TableGrid">
    <w:name w:val="Table Grid"/>
    <w:basedOn w:val="TableNormal"/>
    <w:uiPriority w:val="39"/>
    <w:rsid w:val="006D4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E85CC8"/>
  </w:style>
  <w:style w:type="character" w:styleId="Strong">
    <w:name w:val="Strong"/>
    <w:basedOn w:val="DefaultParagraphFont"/>
    <w:uiPriority w:val="22"/>
    <w:qFormat/>
    <w:rsid w:val="005F2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4038">
      <w:bodyDiv w:val="1"/>
      <w:marLeft w:val="0"/>
      <w:marRight w:val="0"/>
      <w:marTop w:val="0"/>
      <w:marBottom w:val="0"/>
      <w:divBdr>
        <w:top w:val="none" w:sz="0" w:space="0" w:color="auto"/>
        <w:left w:val="none" w:sz="0" w:space="0" w:color="auto"/>
        <w:bottom w:val="none" w:sz="0" w:space="0" w:color="auto"/>
        <w:right w:val="none" w:sz="0" w:space="0" w:color="auto"/>
      </w:divBdr>
      <w:divsChild>
        <w:div w:id="284432086">
          <w:marLeft w:val="0"/>
          <w:marRight w:val="0"/>
          <w:marTop w:val="0"/>
          <w:marBottom w:val="0"/>
          <w:divBdr>
            <w:top w:val="none" w:sz="0" w:space="0" w:color="auto"/>
            <w:left w:val="none" w:sz="0" w:space="0" w:color="auto"/>
            <w:bottom w:val="none" w:sz="0" w:space="0" w:color="auto"/>
            <w:right w:val="none" w:sz="0" w:space="0" w:color="auto"/>
          </w:divBdr>
        </w:div>
        <w:div w:id="353383279">
          <w:marLeft w:val="0"/>
          <w:marRight w:val="0"/>
          <w:marTop w:val="0"/>
          <w:marBottom w:val="0"/>
          <w:divBdr>
            <w:top w:val="none" w:sz="0" w:space="0" w:color="auto"/>
            <w:left w:val="none" w:sz="0" w:space="0" w:color="auto"/>
            <w:bottom w:val="none" w:sz="0" w:space="0" w:color="auto"/>
            <w:right w:val="none" w:sz="0" w:space="0" w:color="auto"/>
          </w:divBdr>
        </w:div>
        <w:div w:id="446194676">
          <w:marLeft w:val="0"/>
          <w:marRight w:val="0"/>
          <w:marTop w:val="0"/>
          <w:marBottom w:val="0"/>
          <w:divBdr>
            <w:top w:val="none" w:sz="0" w:space="0" w:color="auto"/>
            <w:left w:val="none" w:sz="0" w:space="0" w:color="auto"/>
            <w:bottom w:val="none" w:sz="0" w:space="0" w:color="auto"/>
            <w:right w:val="none" w:sz="0" w:space="0" w:color="auto"/>
          </w:divBdr>
        </w:div>
        <w:div w:id="507528505">
          <w:marLeft w:val="0"/>
          <w:marRight w:val="0"/>
          <w:marTop w:val="0"/>
          <w:marBottom w:val="0"/>
          <w:divBdr>
            <w:top w:val="none" w:sz="0" w:space="0" w:color="auto"/>
            <w:left w:val="none" w:sz="0" w:space="0" w:color="auto"/>
            <w:bottom w:val="none" w:sz="0" w:space="0" w:color="auto"/>
            <w:right w:val="none" w:sz="0" w:space="0" w:color="auto"/>
          </w:divBdr>
        </w:div>
        <w:div w:id="749348694">
          <w:marLeft w:val="0"/>
          <w:marRight w:val="0"/>
          <w:marTop w:val="0"/>
          <w:marBottom w:val="0"/>
          <w:divBdr>
            <w:top w:val="none" w:sz="0" w:space="0" w:color="auto"/>
            <w:left w:val="none" w:sz="0" w:space="0" w:color="auto"/>
            <w:bottom w:val="none" w:sz="0" w:space="0" w:color="auto"/>
            <w:right w:val="none" w:sz="0" w:space="0" w:color="auto"/>
          </w:divBdr>
        </w:div>
        <w:div w:id="791021200">
          <w:marLeft w:val="0"/>
          <w:marRight w:val="0"/>
          <w:marTop w:val="0"/>
          <w:marBottom w:val="0"/>
          <w:divBdr>
            <w:top w:val="none" w:sz="0" w:space="0" w:color="auto"/>
            <w:left w:val="none" w:sz="0" w:space="0" w:color="auto"/>
            <w:bottom w:val="none" w:sz="0" w:space="0" w:color="auto"/>
            <w:right w:val="none" w:sz="0" w:space="0" w:color="auto"/>
          </w:divBdr>
        </w:div>
        <w:div w:id="1228883293">
          <w:marLeft w:val="0"/>
          <w:marRight w:val="0"/>
          <w:marTop w:val="0"/>
          <w:marBottom w:val="0"/>
          <w:divBdr>
            <w:top w:val="none" w:sz="0" w:space="0" w:color="auto"/>
            <w:left w:val="none" w:sz="0" w:space="0" w:color="auto"/>
            <w:bottom w:val="none" w:sz="0" w:space="0" w:color="auto"/>
            <w:right w:val="none" w:sz="0" w:space="0" w:color="auto"/>
          </w:divBdr>
        </w:div>
        <w:div w:id="1396004624">
          <w:marLeft w:val="0"/>
          <w:marRight w:val="0"/>
          <w:marTop w:val="0"/>
          <w:marBottom w:val="0"/>
          <w:divBdr>
            <w:top w:val="none" w:sz="0" w:space="0" w:color="auto"/>
            <w:left w:val="none" w:sz="0" w:space="0" w:color="auto"/>
            <w:bottom w:val="none" w:sz="0" w:space="0" w:color="auto"/>
            <w:right w:val="none" w:sz="0" w:space="0" w:color="auto"/>
          </w:divBdr>
        </w:div>
      </w:divsChild>
    </w:div>
    <w:div w:id="13510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file:///C:\Users\Maselv\AppData\Local\Microsoft\Windows\INetCache\Content.Outlook\Z0JS60B8\www.health.gov.au\our-work\onrhc" TargetMode="External"/><Relationship Id="rId2" Type="http://schemas.openxmlformats.org/officeDocument/2006/relationships/hyperlink" Target="mailto:nrhc@health.gov.a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825A2455D36D54BAB04400B9F9B0461" ma:contentTypeVersion="" ma:contentTypeDescription="PDMS Document Site Content Type" ma:contentTypeScope="" ma:versionID="19eb966d8c36905ab13f0150bb2b257e">
  <xsd:schema xmlns:xsd="http://www.w3.org/2001/XMLSchema" xmlns:xs="http://www.w3.org/2001/XMLSchema" xmlns:p="http://schemas.microsoft.com/office/2006/metadata/properties" xmlns:ns2="EECE80EA-780D-4258-B585-EA23A4868C0E" targetNamespace="http://schemas.microsoft.com/office/2006/metadata/properties" ma:root="true" ma:fieldsID="b7b2ea78e73b117d86b356e33a7d30f4" ns2:_="">
    <xsd:import namespace="EECE80EA-780D-4258-B585-EA23A4868C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80EA-780D-4258-B585-EA23A4868C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ECE80EA-780D-4258-B585-EA23A4868C0E" xsi:nil="true"/>
  </documentManagement>
</p:properties>
</file>

<file path=customXml/itemProps1.xml><?xml version="1.0" encoding="utf-8"?>
<ds:datastoreItem xmlns:ds="http://schemas.openxmlformats.org/officeDocument/2006/customXml" ds:itemID="{255DBCE5-17F1-4A15-BFC3-F95E287E3FF2}">
  <ds:schemaRefs>
    <ds:schemaRef ds:uri="http://schemas.microsoft.com/sharepoint/v3/contenttype/forms"/>
  </ds:schemaRefs>
</ds:datastoreItem>
</file>

<file path=customXml/itemProps2.xml><?xml version="1.0" encoding="utf-8"?>
<ds:datastoreItem xmlns:ds="http://schemas.openxmlformats.org/officeDocument/2006/customXml" ds:itemID="{BFDF4EB1-B520-41D5-8761-4E60F92A98EE}">
  <ds:schemaRefs>
    <ds:schemaRef ds:uri="http://schemas.openxmlformats.org/officeDocument/2006/bibliography"/>
  </ds:schemaRefs>
</ds:datastoreItem>
</file>

<file path=customXml/itemProps3.xml><?xml version="1.0" encoding="utf-8"?>
<ds:datastoreItem xmlns:ds="http://schemas.openxmlformats.org/officeDocument/2006/customXml" ds:itemID="{318DAF49-A2B0-4DD4-BFFF-7D95C1316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80EA-780D-4258-B585-EA23A486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02A68-331A-414D-9F99-6742245D6C71}">
  <ds:schemaRefs>
    <ds:schemaRef ds:uri="http://schemas.microsoft.com/office/2006/metadata/properties"/>
    <ds:schemaRef ds:uri="http://schemas.microsoft.com/office/infopath/2007/PartnerControls"/>
    <ds:schemaRef ds:uri="EECE80EA-780D-4258-B585-EA23A4868C0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1328</Words>
  <Characters>7971</Characters>
  <Application>Microsoft Office Word</Application>
  <DocSecurity>0</DocSecurity>
  <Lines>115</Lines>
  <Paragraphs>44</Paragraphs>
  <ScaleCrop>false</ScaleCrop>
  <HeadingPairs>
    <vt:vector size="2" baseType="variant">
      <vt:variant>
        <vt:lpstr>Title</vt:lpstr>
      </vt:variant>
      <vt:variant>
        <vt:i4>1</vt:i4>
      </vt:variant>
    </vt:vector>
  </HeadingPairs>
  <TitlesOfParts>
    <vt:vector size="1" baseType="lpstr">
      <vt:lpstr>National Rural Health Commissioner Statement of Intent 2 September 2024 – 30 June 2026</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Rural Health Commissioner Statement of Intent 2 September 2024 – 30 June 2026</dc:title>
  <dc:subject>Office of the National Rural Health Commissioner</dc:subject>
  <dc:creator>Australian Government, Department of Health and Aged Care</dc:creator>
  <cp:keywords>Rural health</cp:keywords>
  <dc:description/>
  <cp:lastModifiedBy>MASCHKE, Elvia</cp:lastModifiedBy>
  <cp:revision>4</cp:revision>
  <dcterms:created xsi:type="dcterms:W3CDTF">2024-12-11T09:35:00Z</dcterms:created>
  <dcterms:modified xsi:type="dcterms:W3CDTF">2024-12-11T09:47:00Z</dcterms:modified>
</cp:coreProperties>
</file>