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C5689" w14:textId="77777777" w:rsidR="00071101" w:rsidRPr="005366BD" w:rsidRDefault="00071101" w:rsidP="005366BD">
      <w:pPr>
        <w:pStyle w:val="Heading1"/>
      </w:pPr>
      <w:bookmarkStart w:id="0" w:name="_Toc83808543"/>
      <w:r w:rsidRPr="005366BD">
        <w:t>Questions &amp; Answers</w:t>
      </w:r>
      <w:bookmarkEnd w:id="0"/>
    </w:p>
    <w:p w14:paraId="77FB4484" w14:textId="34FD22EA" w:rsidR="00C3203E" w:rsidRPr="005366BD" w:rsidRDefault="00071101" w:rsidP="005366BD">
      <w:pPr>
        <w:pStyle w:val="Heading1"/>
      </w:pPr>
      <w:r w:rsidRPr="005366BD">
        <w:t xml:space="preserve">MPS webinar: Aged care reforms: impacts on the MPS program and providers – </w:t>
      </w:r>
      <w:r w:rsidR="000F035E" w:rsidRPr="005366BD">
        <w:t>9 October 2024</w:t>
      </w:r>
    </w:p>
    <w:p w14:paraId="247636A0" w14:textId="1ABAC43B" w:rsidR="00C654EE" w:rsidRPr="00C654EE" w:rsidRDefault="00C654EE" w:rsidP="005366BD">
      <w:pPr>
        <w:spacing w:before="360"/>
        <w:rPr>
          <w:b/>
          <w:bCs/>
          <w:color w:val="2F5496" w:themeColor="accent1" w:themeShade="BF"/>
          <w:sz w:val="28"/>
          <w:szCs w:val="24"/>
        </w:rPr>
      </w:pPr>
      <w:r w:rsidRPr="00C654EE">
        <w:rPr>
          <w:b/>
          <w:bCs/>
          <w:color w:val="2F5496" w:themeColor="accent1" w:themeShade="BF"/>
          <w:sz w:val="28"/>
          <w:szCs w:val="24"/>
        </w:rPr>
        <w:t>Table of Contents</w:t>
      </w:r>
    </w:p>
    <w:p w14:paraId="0F811005" w14:textId="1F26F35C" w:rsidR="009B2DA1" w:rsidRDefault="00D13571">
      <w:pPr>
        <w:pStyle w:val="TOC1"/>
        <w:tabs>
          <w:tab w:val="right" w:leader="dot" w:pos="9016"/>
        </w:tabs>
        <w:rPr>
          <w:rFonts w:eastAsiaTheme="minorEastAsia" w:cstheme="minorBidi"/>
          <w:noProof/>
          <w:kern w:val="2"/>
          <w:sz w:val="24"/>
          <w:szCs w:val="24"/>
          <w:lang w:eastAsia="en-AU"/>
          <w14:ligatures w14:val="standardContextual"/>
        </w:rPr>
      </w:pPr>
      <w:r>
        <w:rPr>
          <w:b/>
          <w:bCs/>
          <w:color w:val="000000" w:themeColor="text1"/>
          <w:sz w:val="32"/>
          <w:szCs w:val="28"/>
        </w:rPr>
        <w:fldChar w:fldCharType="begin"/>
      </w:r>
      <w:r>
        <w:rPr>
          <w:b/>
          <w:bCs/>
          <w:color w:val="000000" w:themeColor="text1"/>
          <w:sz w:val="32"/>
          <w:szCs w:val="28"/>
        </w:rPr>
        <w:instrText xml:space="preserve"> TOC \o "1-3" \h \z \u </w:instrText>
      </w:r>
      <w:r>
        <w:rPr>
          <w:b/>
          <w:bCs/>
          <w:color w:val="000000" w:themeColor="text1"/>
          <w:sz w:val="32"/>
          <w:szCs w:val="28"/>
        </w:rPr>
        <w:fldChar w:fldCharType="separate"/>
      </w:r>
      <w:r w:rsidR="009B2DA1">
        <w:fldChar w:fldCharType="begin"/>
      </w:r>
      <w:r w:rsidR="009B2DA1">
        <w:instrText>HYPERLINK \l "_Toc182984337"</w:instrText>
      </w:r>
      <w:r w:rsidR="009B2DA1">
        <w:fldChar w:fldCharType="separate"/>
      </w:r>
      <w:r w:rsidR="009B2DA1" w:rsidRPr="008F41AB">
        <w:rPr>
          <w:rStyle w:val="Hyperlink"/>
          <w:noProof/>
          <w:lang w:val="en-US"/>
        </w:rPr>
        <w:t>Introduction</w:t>
      </w:r>
      <w:r w:rsidR="009B2DA1">
        <w:rPr>
          <w:noProof/>
          <w:webHidden/>
        </w:rPr>
        <w:tab/>
      </w:r>
      <w:r w:rsidR="009B2DA1">
        <w:rPr>
          <w:noProof/>
          <w:webHidden/>
        </w:rPr>
        <w:fldChar w:fldCharType="begin"/>
      </w:r>
      <w:r w:rsidR="009B2DA1">
        <w:rPr>
          <w:noProof/>
          <w:webHidden/>
        </w:rPr>
        <w:instrText xml:space="preserve"> PAGEREF _Toc182984337 \h </w:instrText>
      </w:r>
      <w:r w:rsidR="009B2DA1">
        <w:rPr>
          <w:noProof/>
          <w:webHidden/>
        </w:rPr>
      </w:r>
      <w:r w:rsidR="009B2DA1">
        <w:rPr>
          <w:noProof/>
          <w:webHidden/>
        </w:rPr>
        <w:fldChar w:fldCharType="separate"/>
      </w:r>
      <w:r w:rsidR="00D8496D">
        <w:rPr>
          <w:noProof/>
          <w:webHidden/>
        </w:rPr>
        <w:t>1</w:t>
      </w:r>
      <w:r w:rsidR="009B2DA1">
        <w:rPr>
          <w:noProof/>
          <w:webHidden/>
        </w:rPr>
        <w:fldChar w:fldCharType="end"/>
      </w:r>
      <w:r w:rsidR="009B2DA1">
        <w:rPr>
          <w:noProof/>
        </w:rPr>
        <w:fldChar w:fldCharType="end"/>
      </w:r>
    </w:p>
    <w:p w14:paraId="65505A12" w14:textId="545B4F5A" w:rsidR="009B2DA1" w:rsidRDefault="009B2DA1">
      <w:pPr>
        <w:pStyle w:val="TOC1"/>
        <w:tabs>
          <w:tab w:val="right" w:leader="dot" w:pos="9016"/>
        </w:tabs>
        <w:rPr>
          <w:rFonts w:eastAsiaTheme="minorEastAsia" w:cstheme="minorBidi"/>
          <w:noProof/>
          <w:kern w:val="2"/>
          <w:sz w:val="24"/>
          <w:szCs w:val="24"/>
          <w:lang w:eastAsia="en-AU"/>
          <w14:ligatures w14:val="standardContextual"/>
        </w:rPr>
      </w:pPr>
      <w:r>
        <w:fldChar w:fldCharType="begin"/>
      </w:r>
      <w:r>
        <w:instrText>HYPERLINK \l "_Toc182984338"</w:instrText>
      </w:r>
      <w:r>
        <w:fldChar w:fldCharType="separate"/>
      </w:r>
      <w:r w:rsidRPr="008F41AB">
        <w:rPr>
          <w:rStyle w:val="Hyperlink"/>
          <w:noProof/>
        </w:rPr>
        <w:t>Question and Answers</w:t>
      </w:r>
      <w:r>
        <w:rPr>
          <w:noProof/>
          <w:webHidden/>
        </w:rPr>
        <w:tab/>
      </w:r>
      <w:r>
        <w:rPr>
          <w:noProof/>
          <w:webHidden/>
        </w:rPr>
        <w:fldChar w:fldCharType="begin"/>
      </w:r>
      <w:r>
        <w:rPr>
          <w:noProof/>
          <w:webHidden/>
        </w:rPr>
        <w:instrText xml:space="preserve"> PAGEREF _Toc182984338 \h </w:instrText>
      </w:r>
      <w:r>
        <w:rPr>
          <w:noProof/>
          <w:webHidden/>
        </w:rPr>
      </w:r>
      <w:r>
        <w:rPr>
          <w:noProof/>
          <w:webHidden/>
        </w:rPr>
        <w:fldChar w:fldCharType="separate"/>
      </w:r>
      <w:r w:rsidR="00D8496D">
        <w:rPr>
          <w:noProof/>
          <w:webHidden/>
        </w:rPr>
        <w:t>2</w:t>
      </w:r>
      <w:r>
        <w:rPr>
          <w:noProof/>
          <w:webHidden/>
        </w:rPr>
        <w:fldChar w:fldCharType="end"/>
      </w:r>
      <w:r>
        <w:rPr>
          <w:noProof/>
        </w:rPr>
        <w:fldChar w:fldCharType="end"/>
      </w:r>
    </w:p>
    <w:p w14:paraId="569C3E9A" w14:textId="40C0FD0C" w:rsidR="009B2DA1" w:rsidRDefault="009B2DA1">
      <w:pPr>
        <w:pStyle w:val="TOC1"/>
        <w:tabs>
          <w:tab w:val="right" w:leader="dot" w:pos="9016"/>
        </w:tabs>
        <w:rPr>
          <w:rFonts w:eastAsiaTheme="minorEastAsia" w:cstheme="minorBidi"/>
          <w:noProof/>
          <w:kern w:val="2"/>
          <w:sz w:val="24"/>
          <w:szCs w:val="24"/>
          <w:lang w:eastAsia="en-AU"/>
          <w14:ligatures w14:val="standardContextual"/>
        </w:rPr>
      </w:pPr>
      <w:r>
        <w:fldChar w:fldCharType="begin"/>
      </w:r>
      <w:r>
        <w:instrText>HYPERLINK \l "_Toc182984339"</w:instrText>
      </w:r>
      <w:r>
        <w:fldChar w:fldCharType="separate"/>
      </w:r>
      <w:r w:rsidRPr="008F41AB">
        <w:rPr>
          <w:rStyle w:val="Hyperlink"/>
          <w:noProof/>
          <w:lang w:val="en-US"/>
        </w:rPr>
        <w:t>Document History</w:t>
      </w:r>
      <w:r>
        <w:rPr>
          <w:noProof/>
          <w:webHidden/>
        </w:rPr>
        <w:tab/>
      </w:r>
      <w:r>
        <w:rPr>
          <w:noProof/>
          <w:webHidden/>
        </w:rPr>
        <w:fldChar w:fldCharType="begin"/>
      </w:r>
      <w:r>
        <w:rPr>
          <w:noProof/>
          <w:webHidden/>
        </w:rPr>
        <w:instrText xml:space="preserve"> PAGEREF _Toc182984339 \h </w:instrText>
      </w:r>
      <w:r>
        <w:rPr>
          <w:noProof/>
          <w:webHidden/>
        </w:rPr>
      </w:r>
      <w:r>
        <w:rPr>
          <w:noProof/>
          <w:webHidden/>
        </w:rPr>
        <w:fldChar w:fldCharType="separate"/>
      </w:r>
      <w:r w:rsidR="00D8496D">
        <w:rPr>
          <w:noProof/>
          <w:webHidden/>
        </w:rPr>
        <w:t>3</w:t>
      </w:r>
      <w:r>
        <w:rPr>
          <w:noProof/>
          <w:webHidden/>
        </w:rPr>
        <w:fldChar w:fldCharType="end"/>
      </w:r>
      <w:r>
        <w:rPr>
          <w:noProof/>
        </w:rPr>
        <w:fldChar w:fldCharType="end"/>
      </w:r>
    </w:p>
    <w:p w14:paraId="431A8086" w14:textId="7CB7C2E7" w:rsidR="009B2DA1" w:rsidRDefault="009B2DA1">
      <w:pPr>
        <w:pStyle w:val="TOC1"/>
        <w:tabs>
          <w:tab w:val="right" w:leader="dot" w:pos="9016"/>
        </w:tabs>
        <w:rPr>
          <w:rFonts w:eastAsiaTheme="minorEastAsia" w:cstheme="minorBidi"/>
          <w:noProof/>
          <w:kern w:val="2"/>
          <w:sz w:val="24"/>
          <w:szCs w:val="24"/>
          <w:lang w:eastAsia="en-AU"/>
          <w14:ligatures w14:val="standardContextual"/>
        </w:rPr>
      </w:pPr>
      <w:r>
        <w:fldChar w:fldCharType="begin"/>
      </w:r>
      <w:r>
        <w:instrText>HYPERLINK \l "_Toc182984340"</w:instrText>
      </w:r>
      <w:r>
        <w:fldChar w:fldCharType="separate"/>
      </w:r>
      <w:r w:rsidRPr="008F41AB">
        <w:rPr>
          <w:rStyle w:val="Hyperlink"/>
          <w:noProof/>
          <w:lang w:val="en-US"/>
        </w:rPr>
        <w:t>Acronym/ Abbreviation</w:t>
      </w:r>
      <w:r>
        <w:rPr>
          <w:noProof/>
          <w:webHidden/>
        </w:rPr>
        <w:tab/>
      </w:r>
      <w:r>
        <w:rPr>
          <w:noProof/>
          <w:webHidden/>
        </w:rPr>
        <w:fldChar w:fldCharType="begin"/>
      </w:r>
      <w:r>
        <w:rPr>
          <w:noProof/>
          <w:webHidden/>
        </w:rPr>
        <w:instrText xml:space="preserve"> PAGEREF _Toc182984340 \h </w:instrText>
      </w:r>
      <w:r>
        <w:rPr>
          <w:noProof/>
          <w:webHidden/>
        </w:rPr>
      </w:r>
      <w:r>
        <w:rPr>
          <w:noProof/>
          <w:webHidden/>
        </w:rPr>
        <w:fldChar w:fldCharType="separate"/>
      </w:r>
      <w:r w:rsidR="00D8496D">
        <w:rPr>
          <w:noProof/>
          <w:webHidden/>
        </w:rPr>
        <w:t>3</w:t>
      </w:r>
      <w:r>
        <w:rPr>
          <w:noProof/>
          <w:webHidden/>
        </w:rPr>
        <w:fldChar w:fldCharType="end"/>
      </w:r>
      <w:r>
        <w:rPr>
          <w:noProof/>
        </w:rPr>
        <w:fldChar w:fldCharType="end"/>
      </w:r>
    </w:p>
    <w:p w14:paraId="30E338F9" w14:textId="6AC161B4" w:rsidR="003426A2" w:rsidRPr="00D13571" w:rsidRDefault="00D13571">
      <w:pPr>
        <w:rPr>
          <w:b/>
          <w:bCs/>
          <w:color w:val="000000" w:themeColor="text1"/>
          <w:sz w:val="32"/>
          <w:szCs w:val="28"/>
        </w:rPr>
      </w:pPr>
      <w:r>
        <w:rPr>
          <w:b/>
          <w:bCs/>
          <w:color w:val="000000" w:themeColor="text1"/>
          <w:sz w:val="32"/>
          <w:szCs w:val="28"/>
        </w:rPr>
        <w:fldChar w:fldCharType="end"/>
      </w:r>
    </w:p>
    <w:p w14:paraId="6A87172A" w14:textId="77777777" w:rsidR="003426A2" w:rsidRPr="001D7FEB" w:rsidRDefault="003426A2" w:rsidP="005366BD">
      <w:pPr>
        <w:pStyle w:val="Heading1"/>
        <w:rPr>
          <w:lang w:val="en-US"/>
        </w:rPr>
      </w:pPr>
      <w:bookmarkStart w:id="1" w:name="_Toc170219261"/>
      <w:bookmarkStart w:id="2" w:name="_Toc170893618"/>
      <w:bookmarkStart w:id="3" w:name="_Toc171420890"/>
      <w:bookmarkStart w:id="4" w:name="_Toc182984337"/>
      <w:r w:rsidRPr="001D7FEB">
        <w:rPr>
          <w:lang w:val="en-US"/>
        </w:rPr>
        <w:t>Introduction</w:t>
      </w:r>
      <w:bookmarkEnd w:id="1"/>
      <w:bookmarkEnd w:id="2"/>
      <w:bookmarkEnd w:id="3"/>
      <w:bookmarkEnd w:id="4"/>
    </w:p>
    <w:p w14:paraId="435F8B87" w14:textId="0293A2D7" w:rsidR="008B7887" w:rsidRPr="00251DEF" w:rsidRDefault="008B7887" w:rsidP="008B7887">
      <w:pPr>
        <w:rPr>
          <w:rFonts w:eastAsia="Calibri"/>
          <w:lang w:val="en-US"/>
        </w:rPr>
      </w:pPr>
      <w:r w:rsidRPr="00E12CC6">
        <w:rPr>
          <w:rFonts w:eastAsia="Calibri"/>
          <w:lang w:val="en-US"/>
        </w:rPr>
        <w:t xml:space="preserve">On </w:t>
      </w:r>
      <w:r w:rsidR="000F035E">
        <w:rPr>
          <w:rFonts w:eastAsia="Calibri"/>
          <w:lang w:val="en-US"/>
        </w:rPr>
        <w:t>9 October</w:t>
      </w:r>
      <w:r w:rsidRPr="00E12CC6">
        <w:rPr>
          <w:rFonts w:eastAsia="Calibri"/>
          <w:lang w:val="en-US"/>
        </w:rPr>
        <w:t xml:space="preserve"> 2024, the Department of Health and Aged Care (</w:t>
      </w:r>
      <w:r w:rsidR="00F727A2">
        <w:rPr>
          <w:rFonts w:eastAsia="Calibri"/>
          <w:lang w:val="en-US"/>
        </w:rPr>
        <w:t>the Department</w:t>
      </w:r>
      <w:r w:rsidRPr="00E12CC6">
        <w:rPr>
          <w:rFonts w:eastAsia="Calibri"/>
          <w:lang w:val="en-US"/>
        </w:rPr>
        <w:t xml:space="preserve">) hosted a webinar for MPS providers, to explain how aged care reforms will impact the MPS program and its providers. </w:t>
      </w:r>
      <w:r w:rsidR="006D75E6">
        <w:rPr>
          <w:rFonts w:eastAsia="Calibri"/>
          <w:lang w:val="en-US"/>
        </w:rPr>
        <w:t>The Department</w:t>
      </w:r>
      <w:r w:rsidRPr="00251DEF">
        <w:rPr>
          <w:rFonts w:eastAsia="Calibri"/>
          <w:lang w:val="en-US"/>
        </w:rPr>
        <w:t xml:space="preserve"> thanks all attendees for their engagement.</w:t>
      </w:r>
    </w:p>
    <w:p w14:paraId="437880C7" w14:textId="62CA27BD" w:rsidR="008B7887" w:rsidRPr="002B42BE" w:rsidRDefault="005077ED" w:rsidP="008B7887">
      <w:pPr>
        <w:rPr>
          <w:rFonts w:eastAsia="Calibri"/>
          <w:lang w:val="en-US"/>
        </w:rPr>
      </w:pPr>
      <w:r>
        <w:rPr>
          <w:rFonts w:eastAsia="Calibri"/>
          <w:lang w:val="en-US"/>
        </w:rPr>
        <w:t>Th</w:t>
      </w:r>
      <w:r w:rsidR="0033595F">
        <w:rPr>
          <w:rFonts w:eastAsia="Calibri"/>
          <w:lang w:val="en-US"/>
        </w:rPr>
        <w:t>e</w:t>
      </w:r>
      <w:r w:rsidR="008B7887" w:rsidRPr="00251DEF">
        <w:rPr>
          <w:rFonts w:eastAsia="Calibri"/>
          <w:lang w:val="en-US"/>
        </w:rPr>
        <w:t xml:space="preserve"> webinar</w:t>
      </w:r>
      <w:r w:rsidR="00F935DA">
        <w:rPr>
          <w:rFonts w:eastAsia="Calibri"/>
          <w:lang w:val="en-US"/>
        </w:rPr>
        <w:t xml:space="preserve"> was the </w:t>
      </w:r>
      <w:r w:rsidR="000F035E">
        <w:rPr>
          <w:rFonts w:eastAsia="Calibri"/>
          <w:lang w:val="en-US"/>
        </w:rPr>
        <w:t>fourth</w:t>
      </w:r>
      <w:r w:rsidR="00F935DA">
        <w:rPr>
          <w:rFonts w:eastAsia="Calibri"/>
          <w:lang w:val="en-US"/>
        </w:rPr>
        <w:t xml:space="preserve"> in</w:t>
      </w:r>
      <w:r>
        <w:rPr>
          <w:rFonts w:eastAsia="Calibri"/>
          <w:lang w:val="en-US"/>
        </w:rPr>
        <w:t xml:space="preserve"> </w:t>
      </w:r>
      <w:r w:rsidR="008B7887" w:rsidRPr="00251DEF">
        <w:rPr>
          <w:rFonts w:eastAsia="Calibri"/>
          <w:lang w:val="en-US"/>
        </w:rPr>
        <w:t>a series</w:t>
      </w:r>
      <w:r w:rsidR="000B4F6B">
        <w:rPr>
          <w:rFonts w:eastAsia="Calibri"/>
          <w:lang w:val="en-US"/>
        </w:rPr>
        <w:t xml:space="preserve"> </w:t>
      </w:r>
      <w:r w:rsidR="00FD1516">
        <w:rPr>
          <w:rFonts w:eastAsia="Calibri"/>
          <w:lang w:val="en-US"/>
        </w:rPr>
        <w:t xml:space="preserve">of </w:t>
      </w:r>
      <w:r w:rsidR="003F3BD6">
        <w:rPr>
          <w:rFonts w:eastAsia="Calibri"/>
          <w:lang w:val="en-US"/>
        </w:rPr>
        <w:t xml:space="preserve">sharing information, </w:t>
      </w:r>
      <w:r w:rsidR="008B7887" w:rsidRPr="00251DEF">
        <w:rPr>
          <w:rFonts w:eastAsia="Calibri"/>
          <w:lang w:val="en-US"/>
        </w:rPr>
        <w:t xml:space="preserve">answering </w:t>
      </w:r>
      <w:r w:rsidR="006F0170" w:rsidRPr="006F0170">
        <w:rPr>
          <w:rFonts w:eastAsia="Calibri"/>
          <w:lang w:val="en-US"/>
        </w:rPr>
        <w:t>questions,</w:t>
      </w:r>
      <w:r w:rsidR="008B7887" w:rsidRPr="002B42BE">
        <w:rPr>
          <w:rFonts w:eastAsia="Calibri"/>
          <w:lang w:val="en-US"/>
        </w:rPr>
        <w:t xml:space="preserve"> and seeking input for the design and implementation of reforms. These webinars build on </w:t>
      </w:r>
      <w:r w:rsidR="006D75E6">
        <w:rPr>
          <w:rFonts w:eastAsia="Calibri"/>
          <w:lang w:val="en-US"/>
        </w:rPr>
        <w:t>the Department</w:t>
      </w:r>
      <w:r w:rsidR="008B7887" w:rsidRPr="002B42BE">
        <w:rPr>
          <w:rFonts w:eastAsia="Calibri"/>
          <w:lang w:val="en-US"/>
        </w:rPr>
        <w:t>’s ongoing engagement on MPS reforms with state and territory health department officials, through the MPS Working Group.</w:t>
      </w:r>
    </w:p>
    <w:p w14:paraId="3C290933" w14:textId="5C7ED829" w:rsidR="008B7887" w:rsidRPr="00027016" w:rsidRDefault="008B7887" w:rsidP="008B7887">
      <w:pPr>
        <w:rPr>
          <w:rFonts w:eastAsia="Calibri"/>
          <w:lang w:val="en-US"/>
        </w:rPr>
      </w:pPr>
      <w:r w:rsidRPr="00027016">
        <w:rPr>
          <w:rFonts w:eastAsia="Calibri"/>
          <w:lang w:val="en-US"/>
        </w:rPr>
        <w:t>Th</w:t>
      </w:r>
      <w:r w:rsidR="00696BBE">
        <w:rPr>
          <w:rFonts w:eastAsia="Calibri"/>
          <w:lang w:val="en-US"/>
        </w:rPr>
        <w:t xml:space="preserve">e webinar </w:t>
      </w:r>
      <w:r w:rsidR="003051A4">
        <w:rPr>
          <w:rFonts w:eastAsia="Calibri"/>
          <w:lang w:val="en-US"/>
        </w:rPr>
        <w:t>included</w:t>
      </w:r>
      <w:r w:rsidR="00696BBE">
        <w:rPr>
          <w:rFonts w:eastAsia="Calibri"/>
          <w:lang w:val="en-US"/>
        </w:rPr>
        <w:t xml:space="preserve"> the following topics:</w:t>
      </w:r>
    </w:p>
    <w:p w14:paraId="0D52CB50" w14:textId="55BFAC99" w:rsidR="008B7887" w:rsidRPr="00027016" w:rsidRDefault="00E56E0B" w:rsidP="008B7887">
      <w:pPr>
        <w:numPr>
          <w:ilvl w:val="0"/>
          <w:numId w:val="1"/>
        </w:numPr>
        <w:contextualSpacing/>
        <w:rPr>
          <w:rFonts w:eastAsia="Calibri"/>
          <w:lang w:val="en-US"/>
        </w:rPr>
      </w:pPr>
      <w:r>
        <w:rPr>
          <w:rFonts w:eastAsia="Calibri"/>
          <w:lang w:val="en-US"/>
        </w:rPr>
        <w:t>Recent aged care announcements</w:t>
      </w:r>
    </w:p>
    <w:p w14:paraId="3C4E7C94" w14:textId="51274777" w:rsidR="008B7887" w:rsidRPr="00027016" w:rsidRDefault="00E56E0B" w:rsidP="008B7887">
      <w:pPr>
        <w:numPr>
          <w:ilvl w:val="0"/>
          <w:numId w:val="1"/>
        </w:numPr>
        <w:contextualSpacing/>
        <w:rPr>
          <w:rFonts w:eastAsia="Calibri"/>
          <w:lang w:val="en-US"/>
        </w:rPr>
      </w:pPr>
      <w:r>
        <w:rPr>
          <w:rFonts w:eastAsia="Calibri"/>
          <w:lang w:val="en-US"/>
        </w:rPr>
        <w:t>Eligibility and assessment arrangements under the new Act (new entrants to an MPS)</w:t>
      </w:r>
    </w:p>
    <w:p w14:paraId="7594FB33" w14:textId="15D92E3F" w:rsidR="008B7887" w:rsidRDefault="00F03AC7" w:rsidP="008B7887">
      <w:pPr>
        <w:numPr>
          <w:ilvl w:val="0"/>
          <w:numId w:val="1"/>
        </w:numPr>
        <w:contextualSpacing/>
        <w:rPr>
          <w:rFonts w:eastAsia="Calibri"/>
          <w:lang w:val="en-US"/>
        </w:rPr>
      </w:pPr>
      <w:r>
        <w:rPr>
          <w:rFonts w:eastAsia="Calibri"/>
          <w:lang w:val="en-US"/>
        </w:rPr>
        <w:t>Assessment experience project</w:t>
      </w:r>
    </w:p>
    <w:p w14:paraId="7E736BC1" w14:textId="483E444F" w:rsidR="00651288" w:rsidRDefault="00F03AC7" w:rsidP="008B7887">
      <w:pPr>
        <w:numPr>
          <w:ilvl w:val="0"/>
          <w:numId w:val="1"/>
        </w:numPr>
        <w:contextualSpacing/>
        <w:rPr>
          <w:rFonts w:eastAsia="Calibri"/>
          <w:lang w:val="en-US"/>
        </w:rPr>
      </w:pPr>
      <w:r>
        <w:rPr>
          <w:rFonts w:eastAsia="Calibri"/>
          <w:lang w:val="en-US"/>
        </w:rPr>
        <w:t>Proposed transitional arrangements for current individuals accessing the MPS program</w:t>
      </w:r>
    </w:p>
    <w:p w14:paraId="5DBE17D4" w14:textId="71B8256A" w:rsidR="006B7ED0" w:rsidRDefault="006B7ED0" w:rsidP="008B7887">
      <w:pPr>
        <w:numPr>
          <w:ilvl w:val="0"/>
          <w:numId w:val="1"/>
        </w:numPr>
        <w:contextualSpacing/>
        <w:rPr>
          <w:rFonts w:eastAsia="Calibri"/>
          <w:lang w:val="en-US"/>
        </w:rPr>
      </w:pPr>
      <w:r>
        <w:rPr>
          <w:rFonts w:eastAsia="Calibri"/>
          <w:lang w:val="en-US"/>
        </w:rPr>
        <w:t>Getting ready for transition</w:t>
      </w:r>
    </w:p>
    <w:p w14:paraId="15D621C4" w14:textId="40515F95" w:rsidR="006B7ED0" w:rsidRDefault="006B7ED0" w:rsidP="008B7887">
      <w:pPr>
        <w:numPr>
          <w:ilvl w:val="0"/>
          <w:numId w:val="1"/>
        </w:numPr>
        <w:contextualSpacing/>
        <w:rPr>
          <w:rFonts w:eastAsia="Calibri"/>
          <w:lang w:val="en-US"/>
        </w:rPr>
      </w:pPr>
      <w:r>
        <w:rPr>
          <w:rFonts w:eastAsia="Calibri"/>
          <w:lang w:val="en-US"/>
        </w:rPr>
        <w:t xml:space="preserve">Other quick </w:t>
      </w:r>
      <w:r w:rsidR="00D91482">
        <w:rPr>
          <w:rFonts w:eastAsia="Calibri"/>
          <w:lang w:val="en-US"/>
        </w:rPr>
        <w:t xml:space="preserve">reform </w:t>
      </w:r>
      <w:r>
        <w:rPr>
          <w:rFonts w:eastAsia="Calibri"/>
          <w:lang w:val="en-US"/>
        </w:rPr>
        <w:t>updates</w:t>
      </w:r>
      <w:r w:rsidR="00D91482">
        <w:rPr>
          <w:rFonts w:eastAsia="Calibri"/>
          <w:lang w:val="en-US"/>
        </w:rPr>
        <w:t xml:space="preserve"> and reminders</w:t>
      </w:r>
      <w:r>
        <w:rPr>
          <w:rFonts w:eastAsia="Calibri"/>
          <w:lang w:val="en-US"/>
        </w:rPr>
        <w:t xml:space="preserve"> </w:t>
      </w:r>
    </w:p>
    <w:p w14:paraId="2B497C58" w14:textId="77777777" w:rsidR="00464C6C" w:rsidRDefault="00464C6C" w:rsidP="00464C6C">
      <w:pPr>
        <w:ind w:left="720"/>
        <w:contextualSpacing/>
        <w:rPr>
          <w:rFonts w:eastAsia="Calibri"/>
          <w:lang w:val="en-US"/>
        </w:rPr>
      </w:pPr>
    </w:p>
    <w:p w14:paraId="026284E1" w14:textId="54F9332B" w:rsidR="00464C6C" w:rsidRPr="00027016" w:rsidRDefault="00464C6C" w:rsidP="00464C6C">
      <w:pPr>
        <w:contextualSpacing/>
        <w:rPr>
          <w:rFonts w:eastAsia="Calibri"/>
          <w:lang w:val="en-US"/>
        </w:rPr>
      </w:pPr>
      <w:r>
        <w:rPr>
          <w:rFonts w:eastAsia="Calibri"/>
          <w:lang w:val="en-US"/>
        </w:rPr>
        <w:t>This document is a summary of key questions and answers from the webinar.</w:t>
      </w:r>
    </w:p>
    <w:p w14:paraId="6F2FAE8E" w14:textId="77777777" w:rsidR="00CC469B" w:rsidRDefault="00CC469B" w:rsidP="00AF5773">
      <w:pPr>
        <w:contextualSpacing/>
        <w:rPr>
          <w:rFonts w:eastAsia="Calibri"/>
          <w:highlight w:val="yellow"/>
          <w:lang w:val="en-US"/>
        </w:rPr>
      </w:pPr>
    </w:p>
    <w:p w14:paraId="6D57D545" w14:textId="7BAE7DF7" w:rsidR="004C4751" w:rsidRDefault="002C02D9" w:rsidP="00C326DD">
      <w:pPr>
        <w:rPr>
          <w:rFonts w:eastAsia="Calibri"/>
          <w:lang w:val="en-US"/>
        </w:rPr>
      </w:pPr>
      <w:r w:rsidRPr="00027016">
        <w:rPr>
          <w:rFonts w:eastAsia="Calibri"/>
          <w:lang w:val="en-US"/>
        </w:rPr>
        <w:t>The answers below</w:t>
      </w:r>
      <w:r w:rsidR="00F13C4E" w:rsidRPr="00027016">
        <w:rPr>
          <w:rFonts w:eastAsia="Calibri"/>
          <w:lang w:val="en-US"/>
        </w:rPr>
        <w:t xml:space="preserve"> </w:t>
      </w:r>
      <w:r w:rsidR="0092400F" w:rsidRPr="00027016">
        <w:rPr>
          <w:rFonts w:eastAsia="Calibri"/>
          <w:lang w:val="en-US"/>
        </w:rPr>
        <w:t xml:space="preserve">incorporate </w:t>
      </w:r>
      <w:r w:rsidR="00AD790D" w:rsidRPr="00027016">
        <w:rPr>
          <w:rFonts w:eastAsia="Calibri"/>
          <w:lang w:val="en-US"/>
        </w:rPr>
        <w:t xml:space="preserve">verbal responses </w:t>
      </w:r>
      <w:r w:rsidR="0019467B" w:rsidRPr="00027016">
        <w:rPr>
          <w:rFonts w:eastAsia="Calibri"/>
          <w:lang w:val="en-US"/>
        </w:rPr>
        <w:t xml:space="preserve">from </w:t>
      </w:r>
      <w:r w:rsidR="00027016">
        <w:rPr>
          <w:rFonts w:eastAsia="Calibri"/>
          <w:lang w:val="en-US"/>
        </w:rPr>
        <w:t>the Department</w:t>
      </w:r>
      <w:r w:rsidR="0019467B" w:rsidRPr="00027016">
        <w:rPr>
          <w:rFonts w:eastAsia="Calibri"/>
          <w:lang w:val="en-US"/>
        </w:rPr>
        <w:t xml:space="preserve">’s officials </w:t>
      </w:r>
      <w:r w:rsidR="00AD790D" w:rsidRPr="00027016">
        <w:rPr>
          <w:rFonts w:eastAsia="Calibri"/>
          <w:lang w:val="en-US"/>
        </w:rPr>
        <w:t xml:space="preserve">during the webinar, </w:t>
      </w:r>
      <w:r w:rsidR="000648AC" w:rsidRPr="00027016">
        <w:rPr>
          <w:rFonts w:eastAsia="Calibri"/>
          <w:lang w:val="en-US"/>
        </w:rPr>
        <w:t>with</w:t>
      </w:r>
      <w:r w:rsidR="00124BC6" w:rsidRPr="00027016">
        <w:rPr>
          <w:rFonts w:eastAsia="Calibri"/>
          <w:lang w:val="en-US"/>
        </w:rPr>
        <w:t xml:space="preserve"> </w:t>
      </w:r>
      <w:r w:rsidR="00D13B5C" w:rsidRPr="00027016">
        <w:rPr>
          <w:rFonts w:eastAsia="Calibri"/>
          <w:lang w:val="en-US"/>
        </w:rPr>
        <w:t>further information added if</w:t>
      </w:r>
      <w:r w:rsidR="0090215E" w:rsidRPr="00027016">
        <w:rPr>
          <w:rFonts w:eastAsia="Calibri"/>
          <w:lang w:val="en-US"/>
        </w:rPr>
        <w:t xml:space="preserve"> required </w:t>
      </w:r>
      <w:r w:rsidR="008443B9" w:rsidRPr="00027016">
        <w:rPr>
          <w:rFonts w:eastAsia="Calibri"/>
          <w:lang w:val="en-US"/>
        </w:rPr>
        <w:t xml:space="preserve">for </w:t>
      </w:r>
      <w:r w:rsidR="00D96E45" w:rsidRPr="00027016">
        <w:rPr>
          <w:rFonts w:eastAsia="Calibri"/>
          <w:lang w:val="en-US"/>
        </w:rPr>
        <w:t xml:space="preserve">clarity </w:t>
      </w:r>
      <w:r w:rsidR="00D448C4" w:rsidRPr="00027016">
        <w:rPr>
          <w:rFonts w:eastAsia="Calibri"/>
          <w:lang w:val="en-US"/>
        </w:rPr>
        <w:t xml:space="preserve">and for </w:t>
      </w:r>
      <w:r w:rsidR="000648AC" w:rsidRPr="00027016">
        <w:rPr>
          <w:rFonts w:eastAsia="Calibri"/>
          <w:lang w:val="en-US"/>
        </w:rPr>
        <w:t xml:space="preserve">any </w:t>
      </w:r>
      <w:r w:rsidR="0092400F" w:rsidRPr="00027016">
        <w:rPr>
          <w:rFonts w:eastAsia="Calibri"/>
          <w:lang w:val="en-US"/>
        </w:rPr>
        <w:t>question</w:t>
      </w:r>
      <w:r w:rsidR="00D448C4" w:rsidRPr="00027016">
        <w:rPr>
          <w:rFonts w:eastAsia="Calibri"/>
          <w:lang w:val="en-US"/>
        </w:rPr>
        <w:t xml:space="preserve">s that did </w:t>
      </w:r>
      <w:r w:rsidR="0092400F" w:rsidRPr="00027016">
        <w:rPr>
          <w:rFonts w:eastAsia="Calibri"/>
          <w:lang w:val="en-US"/>
        </w:rPr>
        <w:t xml:space="preserve">not </w:t>
      </w:r>
      <w:r w:rsidR="0039582C">
        <w:rPr>
          <w:rFonts w:eastAsia="Calibri"/>
          <w:lang w:val="en-US"/>
        </w:rPr>
        <w:t>receive</w:t>
      </w:r>
      <w:r w:rsidR="0092400F" w:rsidRPr="00027016">
        <w:rPr>
          <w:rFonts w:eastAsia="Calibri"/>
          <w:lang w:val="en-US"/>
        </w:rPr>
        <w:t xml:space="preserve"> a response </w:t>
      </w:r>
      <w:r w:rsidR="00851956" w:rsidRPr="00027016">
        <w:rPr>
          <w:rFonts w:eastAsia="Calibri"/>
          <w:lang w:val="en-US"/>
        </w:rPr>
        <w:t>during</w:t>
      </w:r>
      <w:r w:rsidR="008443B9" w:rsidRPr="00027016">
        <w:rPr>
          <w:rFonts w:eastAsia="Calibri"/>
          <w:lang w:val="en-US"/>
        </w:rPr>
        <w:t xml:space="preserve"> the </w:t>
      </w:r>
      <w:r w:rsidR="00EB21C6" w:rsidRPr="00027016">
        <w:rPr>
          <w:rFonts w:eastAsia="Calibri"/>
          <w:lang w:val="en-US"/>
        </w:rPr>
        <w:t>session</w:t>
      </w:r>
      <w:r w:rsidR="008443B9" w:rsidRPr="00027016">
        <w:rPr>
          <w:rFonts w:eastAsia="Calibri"/>
          <w:lang w:val="en-US"/>
        </w:rPr>
        <w:t xml:space="preserve">. </w:t>
      </w:r>
      <w:r w:rsidR="00EB21C6" w:rsidRPr="00027016">
        <w:rPr>
          <w:rFonts w:eastAsia="Calibri"/>
          <w:lang w:val="en-US"/>
        </w:rPr>
        <w:t>R</w:t>
      </w:r>
      <w:r w:rsidR="008443B9" w:rsidRPr="00027016">
        <w:rPr>
          <w:rFonts w:eastAsia="Calibri"/>
          <w:lang w:val="en-US"/>
        </w:rPr>
        <w:t xml:space="preserve">esponses </w:t>
      </w:r>
      <w:r w:rsidR="00EB21C6" w:rsidRPr="00027016">
        <w:rPr>
          <w:rFonts w:eastAsia="Calibri"/>
          <w:lang w:val="en-US"/>
        </w:rPr>
        <w:t>were</w:t>
      </w:r>
      <w:r w:rsidR="008443B9" w:rsidRPr="00027016">
        <w:rPr>
          <w:rFonts w:eastAsia="Calibri"/>
          <w:lang w:val="en-US"/>
        </w:rPr>
        <w:t xml:space="preserve"> correct as at the time of the webinar. </w:t>
      </w:r>
    </w:p>
    <w:p w14:paraId="7758BB46" w14:textId="77777777" w:rsidR="00AF5773" w:rsidRPr="00BE280E" w:rsidRDefault="00AF5773" w:rsidP="00AF5773">
      <w:r>
        <w:rPr>
          <w:rFonts w:ascii="Calibri" w:eastAsia="Calibri" w:hAnsi="Calibri" w:cs="Calibri"/>
          <w:lang w:val="en-US"/>
        </w:rPr>
        <w:br w:type="page"/>
      </w:r>
    </w:p>
    <w:p w14:paraId="7DA1C0BE" w14:textId="25F22371" w:rsidR="00652844" w:rsidRPr="00C654EE" w:rsidRDefault="00652844" w:rsidP="005366BD">
      <w:pPr>
        <w:pStyle w:val="Heading1"/>
      </w:pPr>
      <w:bookmarkStart w:id="5" w:name="_Toc170219266"/>
      <w:bookmarkStart w:id="6" w:name="_Toc170893619"/>
      <w:bookmarkStart w:id="7" w:name="_Toc171420891"/>
      <w:bookmarkStart w:id="8" w:name="_Toc182984338"/>
      <w:r w:rsidRPr="00C654EE">
        <w:t>Question</w:t>
      </w:r>
      <w:r w:rsidR="00762766">
        <w:t>s</w:t>
      </w:r>
      <w:r w:rsidRPr="00C654EE">
        <w:t xml:space="preserve"> and Answers</w:t>
      </w:r>
      <w:bookmarkEnd w:id="5"/>
      <w:bookmarkEnd w:id="6"/>
      <w:bookmarkEnd w:id="7"/>
      <w:bookmarkEnd w:id="8"/>
    </w:p>
    <w:p w14:paraId="222B5306" w14:textId="5B70B951" w:rsidR="007568F1" w:rsidRPr="001D7FEB" w:rsidRDefault="006B7ED0" w:rsidP="005D7EE5">
      <w:pPr>
        <w:shd w:val="clear" w:color="auto" w:fill="D9E2F3" w:themeFill="accent1" w:themeFillTint="33"/>
        <w:spacing w:before="0" w:after="160" w:line="259" w:lineRule="auto"/>
        <w:rPr>
          <w:b/>
          <w:bCs/>
          <w:sz w:val="28"/>
          <w:szCs w:val="28"/>
        </w:rPr>
      </w:pPr>
      <w:r>
        <w:rPr>
          <w:b/>
          <w:bCs/>
          <w:sz w:val="28"/>
          <w:szCs w:val="28"/>
        </w:rPr>
        <w:t>Assessment experience project</w:t>
      </w:r>
    </w:p>
    <w:p w14:paraId="7FA3B2F5" w14:textId="5674C35C" w:rsidR="00EF4649" w:rsidRDefault="008B724A" w:rsidP="00EF4649">
      <w:pPr>
        <w:pStyle w:val="ListParagraph"/>
        <w:numPr>
          <w:ilvl w:val="0"/>
          <w:numId w:val="7"/>
        </w:numPr>
        <w:ind w:left="426"/>
        <w:rPr>
          <w:b/>
          <w:bCs/>
          <w:i/>
          <w:iCs/>
        </w:rPr>
      </w:pPr>
      <w:r w:rsidRPr="00BE280E">
        <w:rPr>
          <w:b/>
          <w:bCs/>
          <w:i/>
          <w:iCs/>
          <w:u w:val="single"/>
        </w:rPr>
        <w:t>Services List</w:t>
      </w:r>
      <w:r>
        <w:rPr>
          <w:b/>
          <w:bCs/>
          <w:i/>
          <w:iCs/>
        </w:rPr>
        <w:t xml:space="preserve"> – will there be </w:t>
      </w:r>
      <w:proofErr w:type="gramStart"/>
      <w:r>
        <w:rPr>
          <w:b/>
          <w:bCs/>
          <w:i/>
          <w:iCs/>
        </w:rPr>
        <w:t>an ‘other’</w:t>
      </w:r>
      <w:proofErr w:type="gramEnd"/>
      <w:r>
        <w:rPr>
          <w:b/>
          <w:bCs/>
          <w:i/>
          <w:iCs/>
        </w:rPr>
        <w:t xml:space="preserve"> category for services which are not included on the </w:t>
      </w:r>
      <w:r w:rsidR="006F06EB">
        <w:rPr>
          <w:b/>
          <w:bCs/>
          <w:i/>
          <w:iCs/>
        </w:rPr>
        <w:t>services</w:t>
      </w:r>
      <w:r>
        <w:rPr>
          <w:b/>
          <w:bCs/>
          <w:i/>
          <w:iCs/>
        </w:rPr>
        <w:t xml:space="preserve"> list, but which meet a client</w:t>
      </w:r>
      <w:r w:rsidR="00EC6670">
        <w:rPr>
          <w:b/>
          <w:bCs/>
          <w:i/>
          <w:iCs/>
        </w:rPr>
        <w:t>’</w:t>
      </w:r>
      <w:r>
        <w:rPr>
          <w:b/>
          <w:bCs/>
          <w:i/>
          <w:iCs/>
        </w:rPr>
        <w:t>s goa</w:t>
      </w:r>
      <w:r w:rsidR="006F06EB">
        <w:rPr>
          <w:b/>
          <w:bCs/>
          <w:i/>
          <w:iCs/>
        </w:rPr>
        <w:t>ls/requirements? Whilst I appreciate the consultation process will endeavour to provide an exhaustive list, it is possible that this may not keep pace with new/emerging services and /or may not reflect the full breadth of services by all providers.</w:t>
      </w:r>
    </w:p>
    <w:p w14:paraId="525754FF" w14:textId="5DD6C13E" w:rsidR="00647FDB" w:rsidRDefault="008A7BD1" w:rsidP="00EF4649">
      <w:r w:rsidRPr="008A7BD1">
        <w:t>It is likely there will not be the option of ‘other category’ due to constitutional reasons, but we anticipate there will be an expected review process undertaken for keeping the list updated long term.</w:t>
      </w:r>
    </w:p>
    <w:p w14:paraId="5A49F0A4" w14:textId="76BC9795" w:rsidR="00EF4649" w:rsidRPr="005A2318" w:rsidRDefault="001765F7" w:rsidP="00EF4649">
      <w:pPr>
        <w:pStyle w:val="ListParagraph"/>
        <w:numPr>
          <w:ilvl w:val="0"/>
          <w:numId w:val="7"/>
        </w:numPr>
        <w:ind w:left="426"/>
        <w:rPr>
          <w:b/>
          <w:bCs/>
          <w:i/>
          <w:iCs/>
        </w:rPr>
      </w:pPr>
      <w:r w:rsidRPr="00BE280E">
        <w:rPr>
          <w:b/>
          <w:bCs/>
          <w:i/>
          <w:iCs/>
          <w:u w:val="single"/>
        </w:rPr>
        <w:t xml:space="preserve">Single Assessment Process </w:t>
      </w:r>
      <w:r>
        <w:rPr>
          <w:b/>
          <w:bCs/>
          <w:i/>
          <w:iCs/>
        </w:rPr>
        <w:t>- how will the process accommodate changes in client service requirements in a dynamic manner? (i.e. option for fast tracked reassessments). This will be important in retaining the current flexibility within the MPS funding and service model.</w:t>
      </w:r>
    </w:p>
    <w:p w14:paraId="3F26453B" w14:textId="77777777" w:rsidR="00EB3FD0" w:rsidRPr="00EB3FD0" w:rsidRDefault="00EB3FD0" w:rsidP="00EB3FD0">
      <w:pPr>
        <w:rPr>
          <w:rFonts w:ascii="Calibri" w:eastAsia="Calibri" w:hAnsi="Calibri" w:cs="Calibri"/>
        </w:rPr>
      </w:pPr>
      <w:r w:rsidRPr="00EB3FD0">
        <w:rPr>
          <w:rFonts w:ascii="Calibri" w:eastAsia="Calibri" w:hAnsi="Calibri" w:cs="Calibri"/>
        </w:rPr>
        <w:t xml:space="preserve">An older person’s circumstances, preferences and goals will change over time, so we understand that maintaining flexibility is critical. </w:t>
      </w:r>
    </w:p>
    <w:p w14:paraId="3A3AAE6B" w14:textId="77777777" w:rsidR="00EB3FD0" w:rsidRPr="00EB3FD0" w:rsidRDefault="00EB3FD0" w:rsidP="00EB3FD0">
      <w:pPr>
        <w:rPr>
          <w:rFonts w:ascii="Calibri" w:eastAsia="Calibri" w:hAnsi="Calibri" w:cs="Calibri"/>
        </w:rPr>
      </w:pPr>
      <w:r w:rsidRPr="00EB3FD0">
        <w:rPr>
          <w:rFonts w:ascii="Calibri" w:eastAsia="Calibri" w:hAnsi="Calibri" w:cs="Calibri"/>
        </w:rPr>
        <w:br/>
        <w:t xml:space="preserve">The New Aged Care Bill retains current settings for whether an older person’s existing aged care needs requires minor adjustments (under a ‘Support Plan Review’) or significant adjustments (through a ‘reassessment’). </w:t>
      </w:r>
    </w:p>
    <w:p w14:paraId="78420B5F" w14:textId="77777777" w:rsidR="00EB3FD0" w:rsidRPr="00EB3FD0" w:rsidRDefault="00EB3FD0" w:rsidP="00EB3FD0">
      <w:pPr>
        <w:numPr>
          <w:ilvl w:val="0"/>
          <w:numId w:val="10"/>
        </w:numPr>
        <w:rPr>
          <w:rFonts w:ascii="Calibri" w:eastAsia="Calibri" w:hAnsi="Calibri" w:cs="Calibri"/>
        </w:rPr>
      </w:pPr>
      <w:r w:rsidRPr="00EB3FD0">
        <w:rPr>
          <w:rFonts w:ascii="Calibri" w:eastAsia="Calibri" w:hAnsi="Calibri" w:cs="Calibri"/>
        </w:rPr>
        <w:t>A Support Plan Review is typically conducted over the phone and aims to ensure that the existing aged care services the older person is receiving are appropriate for their needs.</w:t>
      </w:r>
    </w:p>
    <w:p w14:paraId="18BB26D0" w14:textId="77777777" w:rsidR="00EB3FD0" w:rsidRPr="00EB3FD0" w:rsidRDefault="00EB3FD0" w:rsidP="00EB3FD0">
      <w:pPr>
        <w:numPr>
          <w:ilvl w:val="1"/>
          <w:numId w:val="10"/>
        </w:numPr>
        <w:rPr>
          <w:rFonts w:ascii="Calibri" w:eastAsia="Calibri" w:hAnsi="Calibri" w:cs="Calibri"/>
        </w:rPr>
      </w:pPr>
      <w:r w:rsidRPr="00EB3FD0">
        <w:rPr>
          <w:rFonts w:ascii="Calibri" w:eastAsia="Calibri" w:hAnsi="Calibri" w:cs="Calibri"/>
        </w:rPr>
        <w:t>Support Plan Reviews help people avoid having to take unnecessary steps where only small modifications to their approved aged care services are required.</w:t>
      </w:r>
    </w:p>
    <w:p w14:paraId="5ECCB13C" w14:textId="77777777" w:rsidR="00EB3FD0" w:rsidRPr="00EB3FD0" w:rsidRDefault="00EB3FD0" w:rsidP="00EB3FD0">
      <w:pPr>
        <w:numPr>
          <w:ilvl w:val="0"/>
          <w:numId w:val="10"/>
        </w:numPr>
        <w:rPr>
          <w:rFonts w:ascii="Calibri" w:eastAsia="Calibri" w:hAnsi="Calibri" w:cs="Calibri"/>
        </w:rPr>
      </w:pPr>
      <w:r w:rsidRPr="00EB3FD0">
        <w:rPr>
          <w:rFonts w:ascii="Calibri" w:eastAsia="Calibri" w:hAnsi="Calibri" w:cs="Calibri"/>
        </w:rPr>
        <w:t>Reassessments are warranted in instances where there is a significant change in the older person’s needs or circumstances, which affect the objectives or scope of the existing Support Plan. This may be identified at the time of a Support Plan Review, but not always.</w:t>
      </w:r>
    </w:p>
    <w:p w14:paraId="6DB8230F" w14:textId="77777777" w:rsidR="00EB3FD0" w:rsidRPr="00EB3FD0" w:rsidRDefault="00EB3FD0" w:rsidP="00EB3FD0">
      <w:pPr>
        <w:numPr>
          <w:ilvl w:val="1"/>
          <w:numId w:val="10"/>
        </w:numPr>
        <w:rPr>
          <w:rFonts w:ascii="Calibri" w:eastAsia="Calibri" w:hAnsi="Calibri" w:cs="Calibri"/>
        </w:rPr>
      </w:pPr>
      <w:r w:rsidRPr="00EB3FD0">
        <w:rPr>
          <w:rFonts w:ascii="Calibri" w:eastAsia="Calibri" w:hAnsi="Calibri" w:cs="Calibri"/>
        </w:rPr>
        <w:t>Reassessments are much lengthier than Support Plan Reviews and are treated as ‘new assessments’, where the assessor will ask questions using the Integrated Assessment Tool to determine the older person’s aged care needs.</w:t>
      </w:r>
    </w:p>
    <w:p w14:paraId="674BF839" w14:textId="725B859B" w:rsidR="00EB3FD0" w:rsidRPr="00AF5773" w:rsidRDefault="00EB3FD0" w:rsidP="00EB3FD0">
      <w:pPr>
        <w:numPr>
          <w:ilvl w:val="1"/>
          <w:numId w:val="10"/>
        </w:numPr>
        <w:rPr>
          <w:rFonts w:ascii="Calibri" w:eastAsia="Calibri" w:hAnsi="Calibri" w:cs="Calibri"/>
        </w:rPr>
      </w:pPr>
      <w:r w:rsidRPr="00EB3FD0">
        <w:rPr>
          <w:rFonts w:ascii="Calibri" w:eastAsia="Calibri" w:hAnsi="Calibri" w:cs="Calibri"/>
        </w:rPr>
        <w:t xml:space="preserve">Although reassessments are generally conducted face-to-face, they can occur via telehealth or video call where a face-to-face assessment cannot be </w:t>
      </w:r>
      <w:r w:rsidRPr="00EB3FD0">
        <w:rPr>
          <w:rFonts w:ascii="Calibri" w:eastAsia="Calibri" w:hAnsi="Calibri" w:cs="Calibri"/>
        </w:rPr>
        <w:lastRenderedPageBreak/>
        <w:t>undertaken within a reasonable timeframe i.e. if the person resides in a remote location.</w:t>
      </w:r>
    </w:p>
    <w:p w14:paraId="36AA3A66" w14:textId="2C2E10CD" w:rsidR="00063911" w:rsidRPr="00AF5773" w:rsidRDefault="00EB3FD0" w:rsidP="00BE280E">
      <w:pPr>
        <w:rPr>
          <w:rFonts w:ascii="Calibri" w:eastAsia="Calibri" w:hAnsi="Calibri" w:cs="Calibri"/>
        </w:rPr>
      </w:pPr>
      <w:r w:rsidRPr="00EB3FD0">
        <w:rPr>
          <w:rFonts w:ascii="Calibri" w:eastAsia="Calibri" w:hAnsi="Calibri" w:cs="Calibri"/>
        </w:rPr>
        <w:t xml:space="preserve">The older person will be able to make an application for a Support Plan Review or a reassessment through My Aged Care (or the service provider or health professional may make an application on their behalf). </w:t>
      </w:r>
    </w:p>
    <w:p w14:paraId="3F95E8C7" w14:textId="77777777" w:rsidR="00063911" w:rsidRPr="000B3910" w:rsidRDefault="00063911" w:rsidP="005366BD">
      <w:pPr>
        <w:pStyle w:val="Heading1"/>
        <w:rPr>
          <w:lang w:val="en-US"/>
        </w:rPr>
      </w:pPr>
      <w:bookmarkStart w:id="9" w:name="_Toc171420892"/>
      <w:bookmarkStart w:id="10" w:name="_Toc182984339"/>
      <w:r w:rsidRPr="000B3910">
        <w:rPr>
          <w:lang w:val="en-US"/>
        </w:rPr>
        <w:lastRenderedPageBreak/>
        <w:t>Document History</w:t>
      </w:r>
      <w:bookmarkEnd w:id="9"/>
      <w:bookmarkEnd w:id="10"/>
    </w:p>
    <w:tbl>
      <w:tblPr>
        <w:tblStyle w:val="TableGrid"/>
        <w:tblW w:w="0" w:type="auto"/>
        <w:tblLook w:val="04A0" w:firstRow="1" w:lastRow="0" w:firstColumn="1" w:lastColumn="0" w:noHBand="0" w:noVBand="1"/>
      </w:tblPr>
      <w:tblGrid>
        <w:gridCol w:w="1555"/>
        <w:gridCol w:w="1701"/>
        <w:gridCol w:w="1984"/>
        <w:gridCol w:w="3776"/>
      </w:tblGrid>
      <w:tr w:rsidR="00063911" w:rsidRPr="001D7FEB" w14:paraId="486F7F9F" w14:textId="77777777" w:rsidTr="00BE280E">
        <w:tc>
          <w:tcPr>
            <w:tcW w:w="1555" w:type="dxa"/>
            <w:shd w:val="clear" w:color="auto" w:fill="DEEAF6" w:themeFill="accent5" w:themeFillTint="33"/>
          </w:tcPr>
          <w:p w14:paraId="7D32CF42" w14:textId="77777777" w:rsidR="00063911" w:rsidRPr="001D7FEB" w:rsidRDefault="00063911" w:rsidP="00AE398C">
            <w:bookmarkStart w:id="11" w:name="_Hlk80952779"/>
            <w:r w:rsidRPr="001D7FEB">
              <w:t>Version</w:t>
            </w:r>
          </w:p>
        </w:tc>
        <w:tc>
          <w:tcPr>
            <w:tcW w:w="1701" w:type="dxa"/>
            <w:shd w:val="clear" w:color="auto" w:fill="DEEAF6" w:themeFill="accent5" w:themeFillTint="33"/>
          </w:tcPr>
          <w:p w14:paraId="214607BF" w14:textId="77777777" w:rsidR="00063911" w:rsidRPr="001D7FEB" w:rsidRDefault="00063911" w:rsidP="00AE398C">
            <w:r w:rsidRPr="001D7FEB">
              <w:t>Date</w:t>
            </w:r>
          </w:p>
        </w:tc>
        <w:tc>
          <w:tcPr>
            <w:tcW w:w="1984" w:type="dxa"/>
            <w:shd w:val="clear" w:color="auto" w:fill="DEEAF6" w:themeFill="accent5" w:themeFillTint="33"/>
          </w:tcPr>
          <w:p w14:paraId="16A3EC1A" w14:textId="77777777" w:rsidR="00063911" w:rsidRPr="001D7FEB" w:rsidRDefault="00063911" w:rsidP="00AE398C">
            <w:r w:rsidRPr="001D7FEB">
              <w:t>Q&amp;As added</w:t>
            </w:r>
          </w:p>
        </w:tc>
        <w:tc>
          <w:tcPr>
            <w:tcW w:w="3776" w:type="dxa"/>
            <w:shd w:val="clear" w:color="auto" w:fill="DEEAF6" w:themeFill="accent5" w:themeFillTint="33"/>
          </w:tcPr>
          <w:p w14:paraId="29A56063" w14:textId="77777777" w:rsidR="00063911" w:rsidRPr="00FD7163" w:rsidRDefault="00063911" w:rsidP="00AE398C">
            <w:pPr>
              <w:rPr>
                <w:highlight w:val="yellow"/>
              </w:rPr>
            </w:pPr>
            <w:r w:rsidRPr="009221CA">
              <w:t>Q&amp;A edited</w:t>
            </w:r>
          </w:p>
        </w:tc>
      </w:tr>
      <w:tr w:rsidR="00063911" w:rsidRPr="001D7FEB" w14:paraId="3E4154D1" w14:textId="77777777" w:rsidTr="00BE280E">
        <w:tc>
          <w:tcPr>
            <w:tcW w:w="1555" w:type="dxa"/>
          </w:tcPr>
          <w:p w14:paraId="787FBF70" w14:textId="77777777" w:rsidR="00063911" w:rsidRPr="001D7FEB" w:rsidRDefault="00063911" w:rsidP="00AE398C">
            <w:r w:rsidRPr="001D7FEB">
              <w:t>1.1</w:t>
            </w:r>
          </w:p>
        </w:tc>
        <w:tc>
          <w:tcPr>
            <w:tcW w:w="1701" w:type="dxa"/>
          </w:tcPr>
          <w:p w14:paraId="57E0333B" w14:textId="6E549D78" w:rsidR="00063911" w:rsidRPr="001D7FEB" w:rsidRDefault="00BE280E" w:rsidP="00AE398C">
            <w:r>
              <w:t xml:space="preserve">October </w:t>
            </w:r>
            <w:r w:rsidR="000D31EC">
              <w:t>2024</w:t>
            </w:r>
          </w:p>
        </w:tc>
        <w:tc>
          <w:tcPr>
            <w:tcW w:w="1984" w:type="dxa"/>
          </w:tcPr>
          <w:p w14:paraId="4F1A4EE6" w14:textId="77777777" w:rsidR="00063911" w:rsidRPr="001D7FEB" w:rsidRDefault="00063911" w:rsidP="00AE398C">
            <w:r w:rsidRPr="001D7FEB">
              <w:t>All</w:t>
            </w:r>
          </w:p>
        </w:tc>
        <w:tc>
          <w:tcPr>
            <w:tcW w:w="3776" w:type="dxa"/>
          </w:tcPr>
          <w:p w14:paraId="3F51C00C" w14:textId="5647A8FA" w:rsidR="00063911" w:rsidRPr="001D7FEB" w:rsidRDefault="00BE280E" w:rsidP="00AE398C">
            <w:r>
              <w:t>Pending</w:t>
            </w:r>
          </w:p>
        </w:tc>
      </w:tr>
    </w:tbl>
    <w:p w14:paraId="4EDE7B48" w14:textId="77777777" w:rsidR="00063911" w:rsidRPr="007A3A24" w:rsidRDefault="00063911" w:rsidP="005366BD">
      <w:pPr>
        <w:pStyle w:val="Heading1"/>
        <w:rPr>
          <w:lang w:val="en-US"/>
        </w:rPr>
      </w:pPr>
      <w:bookmarkStart w:id="12" w:name="_Toc171420893"/>
      <w:bookmarkStart w:id="13" w:name="_Toc182984340"/>
      <w:bookmarkEnd w:id="11"/>
      <w:r w:rsidRPr="00323DA2">
        <w:rPr>
          <w:lang w:val="en-US"/>
        </w:rPr>
        <w:t>Acronym/ Abbreviation</w:t>
      </w:r>
      <w:bookmarkEnd w:id="12"/>
      <w:bookmarkEnd w:id="13"/>
    </w:p>
    <w:tbl>
      <w:tblPr>
        <w:tblStyle w:val="TableGrid"/>
        <w:tblW w:w="9067" w:type="dxa"/>
        <w:tblLook w:val="04A0" w:firstRow="1" w:lastRow="0" w:firstColumn="1" w:lastColumn="0" w:noHBand="0" w:noVBand="1"/>
      </w:tblPr>
      <w:tblGrid>
        <w:gridCol w:w="1696"/>
        <w:gridCol w:w="7371"/>
      </w:tblGrid>
      <w:tr w:rsidR="00063911" w:rsidRPr="001D7FEB" w14:paraId="183C9F99" w14:textId="77777777" w:rsidTr="00AE398C">
        <w:tc>
          <w:tcPr>
            <w:tcW w:w="1696" w:type="dxa"/>
            <w:shd w:val="clear" w:color="auto" w:fill="DEEAF6" w:themeFill="accent5" w:themeFillTint="33"/>
          </w:tcPr>
          <w:p w14:paraId="482C63A1" w14:textId="77777777" w:rsidR="00063911" w:rsidRPr="001D7FEB" w:rsidRDefault="00063911" w:rsidP="00AE398C">
            <w:r w:rsidRPr="001D7FEB">
              <w:t>Acronym</w:t>
            </w:r>
          </w:p>
          <w:p w14:paraId="69F6F599" w14:textId="77777777" w:rsidR="00063911" w:rsidRPr="001D7FEB" w:rsidRDefault="00063911" w:rsidP="00AE398C">
            <w:r w:rsidRPr="001D7FEB">
              <w:t xml:space="preserve">/ Abbreviation </w:t>
            </w:r>
          </w:p>
        </w:tc>
        <w:tc>
          <w:tcPr>
            <w:tcW w:w="7371" w:type="dxa"/>
            <w:shd w:val="clear" w:color="auto" w:fill="DEEAF6" w:themeFill="accent5" w:themeFillTint="33"/>
          </w:tcPr>
          <w:p w14:paraId="4238CDD1" w14:textId="77777777" w:rsidR="00063911" w:rsidRPr="001D7FEB" w:rsidRDefault="00063911" w:rsidP="00AE398C">
            <w:r w:rsidRPr="001D7FEB">
              <w:t xml:space="preserve">Definition </w:t>
            </w:r>
          </w:p>
        </w:tc>
      </w:tr>
      <w:tr w:rsidR="00063911" w:rsidRPr="001D7FEB" w14:paraId="4A0FF570" w14:textId="77777777" w:rsidTr="00AE398C">
        <w:tc>
          <w:tcPr>
            <w:tcW w:w="1696" w:type="dxa"/>
          </w:tcPr>
          <w:p w14:paraId="68C36DCC" w14:textId="77777777" w:rsidR="00063911" w:rsidRPr="001D7FEB" w:rsidRDefault="00063911" w:rsidP="00AE398C">
            <w:r w:rsidRPr="001D7FEB">
              <w:t>MPS</w:t>
            </w:r>
          </w:p>
        </w:tc>
        <w:tc>
          <w:tcPr>
            <w:tcW w:w="7371" w:type="dxa"/>
          </w:tcPr>
          <w:p w14:paraId="2C58144F" w14:textId="77777777" w:rsidR="00063911" w:rsidRPr="001D7FEB" w:rsidRDefault="00063911" w:rsidP="00AE398C">
            <w:r w:rsidRPr="001D7FEB">
              <w:t>Multi-Purpose Service</w:t>
            </w:r>
          </w:p>
        </w:tc>
      </w:tr>
      <w:tr w:rsidR="00063911" w:rsidRPr="001D7FEB" w14:paraId="6CDA94BA" w14:textId="77777777" w:rsidTr="00AE398C">
        <w:tc>
          <w:tcPr>
            <w:tcW w:w="1696" w:type="dxa"/>
          </w:tcPr>
          <w:p w14:paraId="6147A240" w14:textId="77777777" w:rsidR="00063911" w:rsidRPr="001D7FEB" w:rsidRDefault="00063911" w:rsidP="00AE398C">
            <w:r w:rsidRPr="001D7FEB">
              <w:t>Act</w:t>
            </w:r>
          </w:p>
        </w:tc>
        <w:tc>
          <w:tcPr>
            <w:tcW w:w="7371" w:type="dxa"/>
          </w:tcPr>
          <w:p w14:paraId="142865EB" w14:textId="77777777" w:rsidR="00063911" w:rsidRPr="001D7FEB" w:rsidRDefault="00063911" w:rsidP="00AE398C">
            <w:r w:rsidRPr="001D7FEB">
              <w:t>The new Aged Care Act</w:t>
            </w:r>
          </w:p>
        </w:tc>
      </w:tr>
      <w:tr w:rsidR="00063911" w:rsidRPr="001D7FEB" w14:paraId="26BFEB73" w14:textId="77777777" w:rsidTr="00AE398C">
        <w:tc>
          <w:tcPr>
            <w:tcW w:w="1696" w:type="dxa"/>
          </w:tcPr>
          <w:p w14:paraId="188891CB" w14:textId="76F448A5" w:rsidR="00063911" w:rsidRPr="001D7FEB" w:rsidRDefault="00F727A2" w:rsidP="00AE398C">
            <w:r>
              <w:t>Department</w:t>
            </w:r>
          </w:p>
        </w:tc>
        <w:tc>
          <w:tcPr>
            <w:tcW w:w="7371" w:type="dxa"/>
          </w:tcPr>
          <w:p w14:paraId="4A4DD3B7" w14:textId="77777777" w:rsidR="00063911" w:rsidRPr="001D7FEB" w:rsidRDefault="00063911" w:rsidP="00AE398C">
            <w:r w:rsidRPr="001D7FEB">
              <w:t>The Department of Health and Aged Care</w:t>
            </w:r>
          </w:p>
        </w:tc>
      </w:tr>
    </w:tbl>
    <w:p w14:paraId="40A74403" w14:textId="77777777" w:rsidR="009B181E" w:rsidRPr="00AF5773" w:rsidRDefault="009B181E" w:rsidP="00AF5773">
      <w:pPr>
        <w:rPr>
          <w:rFonts w:ascii="Calibri" w:eastAsia="Calibri" w:hAnsi="Calibri" w:cs="Calibri"/>
          <w:lang w:val="en-US"/>
        </w:rPr>
      </w:pPr>
    </w:p>
    <w:sectPr w:rsidR="009B181E" w:rsidRPr="00AF5773" w:rsidSect="00AF5773">
      <w:headerReference w:type="default" r:id="rId8"/>
      <w:footerReference w:type="default" r:id="rId9"/>
      <w:pgSz w:w="11906" w:h="16838"/>
      <w:pgMar w:top="2410" w:right="1440" w:bottom="1440" w:left="1440" w:header="708" w:footer="708" w:gutter="0"/>
      <w:cols w:space="708"/>
      <w:docGrid w:linePitch="360"/>
      <w:sectPrChange w:id="15" w:author="BAKER, Lucy" w:date="2024-12-05T13:18:00Z" w16du:dateUtc="2024-12-05T02:18:00Z">
        <w:sectPr w:rsidR="009B181E" w:rsidRPr="00AF5773" w:rsidSect="00AF5773">
          <w:pgMar w:top="1440" w:right="1440" w:bottom="1440" w:left="1440" w:header="708" w:footer="708"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188FE" w14:textId="77777777" w:rsidR="000A2093" w:rsidRDefault="000A2093" w:rsidP="00D14C9B">
      <w:pPr>
        <w:spacing w:before="0" w:after="0"/>
      </w:pPr>
      <w:r>
        <w:separator/>
      </w:r>
    </w:p>
  </w:endnote>
  <w:endnote w:type="continuationSeparator" w:id="0">
    <w:p w14:paraId="2D89187A" w14:textId="77777777" w:rsidR="000A2093" w:rsidRDefault="000A2093" w:rsidP="00D14C9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1815477"/>
      <w:docPartObj>
        <w:docPartGallery w:val="Page Numbers (Bottom of Page)"/>
        <w:docPartUnique/>
      </w:docPartObj>
    </w:sdtPr>
    <w:sdtEndPr/>
    <w:sdtContent>
      <w:sdt>
        <w:sdtPr>
          <w:id w:val="-1769616900"/>
          <w:docPartObj>
            <w:docPartGallery w:val="Page Numbers (Top of Page)"/>
            <w:docPartUnique/>
          </w:docPartObj>
        </w:sdtPr>
        <w:sdtEndPr/>
        <w:sdtContent>
          <w:p w14:paraId="494C7547" w14:textId="2DDF6A17" w:rsidR="00D14C9B" w:rsidRDefault="00D14C9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2E85146" w14:textId="77777777" w:rsidR="00D14C9B" w:rsidRDefault="00D14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7DF75" w14:textId="77777777" w:rsidR="000A2093" w:rsidRDefault="000A2093" w:rsidP="00D14C9B">
      <w:pPr>
        <w:spacing w:before="0" w:after="0"/>
      </w:pPr>
      <w:r>
        <w:separator/>
      </w:r>
    </w:p>
  </w:footnote>
  <w:footnote w:type="continuationSeparator" w:id="0">
    <w:p w14:paraId="7C2C3C86" w14:textId="77777777" w:rsidR="000A2093" w:rsidRDefault="000A2093" w:rsidP="00D14C9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0D6C2" w14:textId="27E49E58" w:rsidR="00AF5773" w:rsidRDefault="00AF5773">
    <w:pPr>
      <w:pStyle w:val="Header"/>
    </w:pPr>
    <w:ins w:id="14" w:author="BAKER, Lucy" w:date="2024-12-05T13:18:00Z" w16du:dateUtc="2024-12-05T02:18:00Z">
      <w:r>
        <w:rPr>
          <w:noProof/>
        </w:rPr>
        <w:drawing>
          <wp:anchor distT="0" distB="0" distL="114300" distR="114300" simplePos="0" relativeHeight="251659264" behindDoc="1" locked="0" layoutInCell="1" allowOverlap="1" wp14:anchorId="089B57E9" wp14:editId="4A883320">
            <wp:simplePos x="0" y="0"/>
            <wp:positionH relativeFrom="column">
              <wp:posOffset>0</wp:posOffset>
            </wp:positionH>
            <wp:positionV relativeFrom="paragraph">
              <wp:posOffset>170815</wp:posOffset>
            </wp:positionV>
            <wp:extent cx="2409825" cy="727075"/>
            <wp:effectExtent l="0" t="0" r="9525" b="0"/>
            <wp:wrapTight wrapText="bothSides">
              <wp:wrapPolygon edited="0">
                <wp:start x="0" y="0"/>
                <wp:lineTo x="0" y="20940"/>
                <wp:lineTo x="21515" y="20940"/>
                <wp:lineTo x="21515" y="0"/>
                <wp:lineTo x="0" y="0"/>
              </wp:wrapPolygon>
            </wp:wrapTight>
            <wp:docPr id="1368157992" name="Picture 13681579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727075"/>
                    </a:xfrm>
                    <a:prstGeom prst="rect">
                      <a:avLst/>
                    </a:prstGeom>
                    <a:noFill/>
                    <a:ln>
                      <a:noFill/>
                    </a:ln>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62EFE"/>
    <w:multiLevelType w:val="hybridMultilevel"/>
    <w:tmpl w:val="56C89E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7C101A"/>
    <w:multiLevelType w:val="hybridMultilevel"/>
    <w:tmpl w:val="56C89E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5107FF"/>
    <w:multiLevelType w:val="hybridMultilevel"/>
    <w:tmpl w:val="61E06B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CF14FD2"/>
    <w:multiLevelType w:val="hybridMultilevel"/>
    <w:tmpl w:val="9086CE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BE97DA5"/>
    <w:multiLevelType w:val="hybridMultilevel"/>
    <w:tmpl w:val="56C89E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10553AC"/>
    <w:multiLevelType w:val="hybridMultilevel"/>
    <w:tmpl w:val="7F708A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37A0217"/>
    <w:multiLevelType w:val="hybridMultilevel"/>
    <w:tmpl w:val="A106F21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7" w15:restartNumberingAfterBreak="0">
    <w:nsid w:val="6F9877DA"/>
    <w:multiLevelType w:val="hybridMultilevel"/>
    <w:tmpl w:val="B61CE3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83E2E6A"/>
    <w:multiLevelType w:val="hybridMultilevel"/>
    <w:tmpl w:val="CF4C2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F134466"/>
    <w:multiLevelType w:val="multilevel"/>
    <w:tmpl w:val="833042F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315644725">
    <w:abstractNumId w:val="8"/>
  </w:num>
  <w:num w:numId="2" w16cid:durableId="1107385013">
    <w:abstractNumId w:val="2"/>
  </w:num>
  <w:num w:numId="3" w16cid:durableId="2096589524">
    <w:abstractNumId w:val="3"/>
  </w:num>
  <w:num w:numId="4" w16cid:durableId="1115710376">
    <w:abstractNumId w:val="7"/>
  </w:num>
  <w:num w:numId="5" w16cid:durableId="1099063495">
    <w:abstractNumId w:val="5"/>
  </w:num>
  <w:num w:numId="6" w16cid:durableId="1516336484">
    <w:abstractNumId w:val="9"/>
  </w:num>
  <w:num w:numId="7" w16cid:durableId="1987466147">
    <w:abstractNumId w:val="4"/>
  </w:num>
  <w:num w:numId="8" w16cid:durableId="1457869068">
    <w:abstractNumId w:val="1"/>
  </w:num>
  <w:num w:numId="9" w16cid:durableId="227808905">
    <w:abstractNumId w:val="0"/>
  </w:num>
  <w:num w:numId="10" w16cid:durableId="193069457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AKER, Lucy">
    <w15:presenceInfo w15:providerId="AD" w15:userId="S::Lucy.BAKER@Health.gov.au::2ecacb14-fc03-4a6c-8610-81289f4ab8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101"/>
    <w:rsid w:val="000000DB"/>
    <w:rsid w:val="00006334"/>
    <w:rsid w:val="00006CCD"/>
    <w:rsid w:val="0001382F"/>
    <w:rsid w:val="00022B0E"/>
    <w:rsid w:val="00026CE2"/>
    <w:rsid w:val="00027016"/>
    <w:rsid w:val="00033C21"/>
    <w:rsid w:val="00043F07"/>
    <w:rsid w:val="0004405E"/>
    <w:rsid w:val="00044245"/>
    <w:rsid w:val="000470DB"/>
    <w:rsid w:val="0004718A"/>
    <w:rsid w:val="00051125"/>
    <w:rsid w:val="0005154C"/>
    <w:rsid w:val="000531D9"/>
    <w:rsid w:val="000545DA"/>
    <w:rsid w:val="00057837"/>
    <w:rsid w:val="000630C3"/>
    <w:rsid w:val="00063911"/>
    <w:rsid w:val="000648AC"/>
    <w:rsid w:val="00071101"/>
    <w:rsid w:val="00083E64"/>
    <w:rsid w:val="000847B0"/>
    <w:rsid w:val="0008782C"/>
    <w:rsid w:val="00094708"/>
    <w:rsid w:val="0009498C"/>
    <w:rsid w:val="000A17FC"/>
    <w:rsid w:val="000A2093"/>
    <w:rsid w:val="000A7EE3"/>
    <w:rsid w:val="000B1733"/>
    <w:rsid w:val="000B21A0"/>
    <w:rsid w:val="000B30E4"/>
    <w:rsid w:val="000B3910"/>
    <w:rsid w:val="000B4F6B"/>
    <w:rsid w:val="000C2DFC"/>
    <w:rsid w:val="000D1E82"/>
    <w:rsid w:val="000D31EC"/>
    <w:rsid w:val="000D46F8"/>
    <w:rsid w:val="000D4BF2"/>
    <w:rsid w:val="000E14FF"/>
    <w:rsid w:val="000E6C40"/>
    <w:rsid w:val="000E721A"/>
    <w:rsid w:val="000F035E"/>
    <w:rsid w:val="000F2E1F"/>
    <w:rsid w:val="00101FD1"/>
    <w:rsid w:val="00102425"/>
    <w:rsid w:val="001034FB"/>
    <w:rsid w:val="00107962"/>
    <w:rsid w:val="00110067"/>
    <w:rsid w:val="00116543"/>
    <w:rsid w:val="00124BC6"/>
    <w:rsid w:val="00125D65"/>
    <w:rsid w:val="00130AD2"/>
    <w:rsid w:val="001355E4"/>
    <w:rsid w:val="0013616B"/>
    <w:rsid w:val="00137138"/>
    <w:rsid w:val="00140A1C"/>
    <w:rsid w:val="00145586"/>
    <w:rsid w:val="00145993"/>
    <w:rsid w:val="00145D36"/>
    <w:rsid w:val="00146B18"/>
    <w:rsid w:val="00163FBD"/>
    <w:rsid w:val="001670BC"/>
    <w:rsid w:val="001733B2"/>
    <w:rsid w:val="0017355D"/>
    <w:rsid w:val="001738F4"/>
    <w:rsid w:val="001765F7"/>
    <w:rsid w:val="00182802"/>
    <w:rsid w:val="001853E2"/>
    <w:rsid w:val="001915D2"/>
    <w:rsid w:val="001921B7"/>
    <w:rsid w:val="001924D7"/>
    <w:rsid w:val="0019467B"/>
    <w:rsid w:val="001B0A2D"/>
    <w:rsid w:val="001B484B"/>
    <w:rsid w:val="001B5328"/>
    <w:rsid w:val="001C09FE"/>
    <w:rsid w:val="001C3695"/>
    <w:rsid w:val="001C44B7"/>
    <w:rsid w:val="001D5B5F"/>
    <w:rsid w:val="001D7FEB"/>
    <w:rsid w:val="001F1037"/>
    <w:rsid w:val="0020150C"/>
    <w:rsid w:val="002022B8"/>
    <w:rsid w:val="00202F35"/>
    <w:rsid w:val="00225946"/>
    <w:rsid w:val="00226C3E"/>
    <w:rsid w:val="00227CEB"/>
    <w:rsid w:val="00230E4D"/>
    <w:rsid w:val="002315C0"/>
    <w:rsid w:val="00234830"/>
    <w:rsid w:val="002361CA"/>
    <w:rsid w:val="002446F5"/>
    <w:rsid w:val="00251DEF"/>
    <w:rsid w:val="002707C2"/>
    <w:rsid w:val="002724EF"/>
    <w:rsid w:val="002729EC"/>
    <w:rsid w:val="00280050"/>
    <w:rsid w:val="00282621"/>
    <w:rsid w:val="002830F5"/>
    <w:rsid w:val="00283A2C"/>
    <w:rsid w:val="0028420C"/>
    <w:rsid w:val="00296ADB"/>
    <w:rsid w:val="002A5B78"/>
    <w:rsid w:val="002B2CAE"/>
    <w:rsid w:val="002B42BE"/>
    <w:rsid w:val="002C02D9"/>
    <w:rsid w:val="002C3A3B"/>
    <w:rsid w:val="002C778F"/>
    <w:rsid w:val="002E0D4D"/>
    <w:rsid w:val="002E2C39"/>
    <w:rsid w:val="002E6873"/>
    <w:rsid w:val="002F263B"/>
    <w:rsid w:val="003051A4"/>
    <w:rsid w:val="003225D1"/>
    <w:rsid w:val="00323DA2"/>
    <w:rsid w:val="00331232"/>
    <w:rsid w:val="003355AC"/>
    <w:rsid w:val="0033595F"/>
    <w:rsid w:val="00336506"/>
    <w:rsid w:val="00337163"/>
    <w:rsid w:val="003426A2"/>
    <w:rsid w:val="003455A9"/>
    <w:rsid w:val="003459B4"/>
    <w:rsid w:val="00351A25"/>
    <w:rsid w:val="00351C27"/>
    <w:rsid w:val="00354CF3"/>
    <w:rsid w:val="00362C75"/>
    <w:rsid w:val="0038038B"/>
    <w:rsid w:val="003871E1"/>
    <w:rsid w:val="0039582C"/>
    <w:rsid w:val="0039639E"/>
    <w:rsid w:val="003A038C"/>
    <w:rsid w:val="003A0FE6"/>
    <w:rsid w:val="003A24CF"/>
    <w:rsid w:val="003A49A8"/>
    <w:rsid w:val="003A51C0"/>
    <w:rsid w:val="003A6653"/>
    <w:rsid w:val="003B1614"/>
    <w:rsid w:val="003B60C4"/>
    <w:rsid w:val="003C1C51"/>
    <w:rsid w:val="003D62EF"/>
    <w:rsid w:val="003F3519"/>
    <w:rsid w:val="003F3BD6"/>
    <w:rsid w:val="003F7C3E"/>
    <w:rsid w:val="00400AB6"/>
    <w:rsid w:val="00401C2E"/>
    <w:rsid w:val="00402E87"/>
    <w:rsid w:val="00404ED0"/>
    <w:rsid w:val="00405BB6"/>
    <w:rsid w:val="004066D0"/>
    <w:rsid w:val="00413FAD"/>
    <w:rsid w:val="004156A5"/>
    <w:rsid w:val="0042602C"/>
    <w:rsid w:val="00426439"/>
    <w:rsid w:val="00427EE0"/>
    <w:rsid w:val="004321C8"/>
    <w:rsid w:val="00433995"/>
    <w:rsid w:val="00435610"/>
    <w:rsid w:val="00446DFE"/>
    <w:rsid w:val="0046069A"/>
    <w:rsid w:val="00464C6C"/>
    <w:rsid w:val="00471E6F"/>
    <w:rsid w:val="004744A2"/>
    <w:rsid w:val="004745FD"/>
    <w:rsid w:val="00476988"/>
    <w:rsid w:val="00481049"/>
    <w:rsid w:val="00487E97"/>
    <w:rsid w:val="00493481"/>
    <w:rsid w:val="004A12DF"/>
    <w:rsid w:val="004A2FF2"/>
    <w:rsid w:val="004C4751"/>
    <w:rsid w:val="004C528A"/>
    <w:rsid w:val="004D518C"/>
    <w:rsid w:val="004E2A78"/>
    <w:rsid w:val="004E658E"/>
    <w:rsid w:val="004E7FBA"/>
    <w:rsid w:val="00500984"/>
    <w:rsid w:val="00502440"/>
    <w:rsid w:val="005077ED"/>
    <w:rsid w:val="00510FAE"/>
    <w:rsid w:val="00511474"/>
    <w:rsid w:val="00511BE2"/>
    <w:rsid w:val="005138FF"/>
    <w:rsid w:val="00515B0D"/>
    <w:rsid w:val="005274DA"/>
    <w:rsid w:val="005366BD"/>
    <w:rsid w:val="00537852"/>
    <w:rsid w:val="00541D88"/>
    <w:rsid w:val="00551712"/>
    <w:rsid w:val="00561895"/>
    <w:rsid w:val="0056289A"/>
    <w:rsid w:val="00571F69"/>
    <w:rsid w:val="0057527C"/>
    <w:rsid w:val="00581D28"/>
    <w:rsid w:val="005A0F90"/>
    <w:rsid w:val="005A52A3"/>
    <w:rsid w:val="005B12F7"/>
    <w:rsid w:val="005B3D52"/>
    <w:rsid w:val="005B628E"/>
    <w:rsid w:val="005C1B17"/>
    <w:rsid w:val="005C305B"/>
    <w:rsid w:val="005C79C6"/>
    <w:rsid w:val="005D027E"/>
    <w:rsid w:val="005D142D"/>
    <w:rsid w:val="005D1987"/>
    <w:rsid w:val="005D7EE5"/>
    <w:rsid w:val="005E5947"/>
    <w:rsid w:val="005F6901"/>
    <w:rsid w:val="005F6E72"/>
    <w:rsid w:val="006023D3"/>
    <w:rsid w:val="00602F04"/>
    <w:rsid w:val="006046BD"/>
    <w:rsid w:val="006077E7"/>
    <w:rsid w:val="00625A4D"/>
    <w:rsid w:val="0063339A"/>
    <w:rsid w:val="00637367"/>
    <w:rsid w:val="00644124"/>
    <w:rsid w:val="00647FDB"/>
    <w:rsid w:val="00651288"/>
    <w:rsid w:val="00652844"/>
    <w:rsid w:val="0066339C"/>
    <w:rsid w:val="00664683"/>
    <w:rsid w:val="0066668C"/>
    <w:rsid w:val="00667BC8"/>
    <w:rsid w:val="00670B83"/>
    <w:rsid w:val="00674188"/>
    <w:rsid w:val="00674C29"/>
    <w:rsid w:val="00690E48"/>
    <w:rsid w:val="00693649"/>
    <w:rsid w:val="00693698"/>
    <w:rsid w:val="00696BBE"/>
    <w:rsid w:val="0069705C"/>
    <w:rsid w:val="006A5739"/>
    <w:rsid w:val="006B0CDE"/>
    <w:rsid w:val="006B7ED0"/>
    <w:rsid w:val="006C6C03"/>
    <w:rsid w:val="006D0B5B"/>
    <w:rsid w:val="006D543A"/>
    <w:rsid w:val="006D75E6"/>
    <w:rsid w:val="006E5F6C"/>
    <w:rsid w:val="006F0170"/>
    <w:rsid w:val="006F06EB"/>
    <w:rsid w:val="006F3CE2"/>
    <w:rsid w:val="006F3DEF"/>
    <w:rsid w:val="006F60A2"/>
    <w:rsid w:val="0070705F"/>
    <w:rsid w:val="007100A4"/>
    <w:rsid w:val="00712DE0"/>
    <w:rsid w:val="0071371F"/>
    <w:rsid w:val="00714CB0"/>
    <w:rsid w:val="00722DEB"/>
    <w:rsid w:val="00724E9B"/>
    <w:rsid w:val="00727DDE"/>
    <w:rsid w:val="0073518E"/>
    <w:rsid w:val="00736900"/>
    <w:rsid w:val="00736963"/>
    <w:rsid w:val="0074215F"/>
    <w:rsid w:val="007505D5"/>
    <w:rsid w:val="00753593"/>
    <w:rsid w:val="00754CD7"/>
    <w:rsid w:val="007554E9"/>
    <w:rsid w:val="007568F1"/>
    <w:rsid w:val="00756B2A"/>
    <w:rsid w:val="00762766"/>
    <w:rsid w:val="007722CF"/>
    <w:rsid w:val="00775946"/>
    <w:rsid w:val="00776CDD"/>
    <w:rsid w:val="00777E96"/>
    <w:rsid w:val="00780798"/>
    <w:rsid w:val="00783FFC"/>
    <w:rsid w:val="007926EF"/>
    <w:rsid w:val="0079281F"/>
    <w:rsid w:val="00793924"/>
    <w:rsid w:val="007965E9"/>
    <w:rsid w:val="007A3A24"/>
    <w:rsid w:val="007A4672"/>
    <w:rsid w:val="007A4FCC"/>
    <w:rsid w:val="007A5E7C"/>
    <w:rsid w:val="007B11E2"/>
    <w:rsid w:val="007B1FF6"/>
    <w:rsid w:val="007B6EB5"/>
    <w:rsid w:val="007B7FED"/>
    <w:rsid w:val="007E4244"/>
    <w:rsid w:val="007F2BAE"/>
    <w:rsid w:val="007F2C5D"/>
    <w:rsid w:val="007F33E6"/>
    <w:rsid w:val="00802F4D"/>
    <w:rsid w:val="008151DE"/>
    <w:rsid w:val="00820407"/>
    <w:rsid w:val="00840860"/>
    <w:rsid w:val="00842EE5"/>
    <w:rsid w:val="00843450"/>
    <w:rsid w:val="008434D2"/>
    <w:rsid w:val="00843FB3"/>
    <w:rsid w:val="008443B9"/>
    <w:rsid w:val="00847DAE"/>
    <w:rsid w:val="00847FC8"/>
    <w:rsid w:val="00851956"/>
    <w:rsid w:val="00865BD6"/>
    <w:rsid w:val="00870CEA"/>
    <w:rsid w:val="00884208"/>
    <w:rsid w:val="0088669C"/>
    <w:rsid w:val="00887F7E"/>
    <w:rsid w:val="00890FF4"/>
    <w:rsid w:val="00893572"/>
    <w:rsid w:val="008A3430"/>
    <w:rsid w:val="008A4AC7"/>
    <w:rsid w:val="008A7BD1"/>
    <w:rsid w:val="008B4594"/>
    <w:rsid w:val="008B7184"/>
    <w:rsid w:val="008B724A"/>
    <w:rsid w:val="008B7887"/>
    <w:rsid w:val="008C0D29"/>
    <w:rsid w:val="008C1848"/>
    <w:rsid w:val="008C62F6"/>
    <w:rsid w:val="008D1EC3"/>
    <w:rsid w:val="008D226B"/>
    <w:rsid w:val="008E2E30"/>
    <w:rsid w:val="008F6EC2"/>
    <w:rsid w:val="0090215E"/>
    <w:rsid w:val="009120E8"/>
    <w:rsid w:val="009221CA"/>
    <w:rsid w:val="009224F6"/>
    <w:rsid w:val="0092354B"/>
    <w:rsid w:val="0092400F"/>
    <w:rsid w:val="0093096D"/>
    <w:rsid w:val="00931143"/>
    <w:rsid w:val="009321F5"/>
    <w:rsid w:val="009417CF"/>
    <w:rsid w:val="00941D4B"/>
    <w:rsid w:val="00947FED"/>
    <w:rsid w:val="00952D72"/>
    <w:rsid w:val="00954821"/>
    <w:rsid w:val="00961202"/>
    <w:rsid w:val="00963EE9"/>
    <w:rsid w:val="0096500B"/>
    <w:rsid w:val="00966E4F"/>
    <w:rsid w:val="009708C4"/>
    <w:rsid w:val="009735E0"/>
    <w:rsid w:val="00983235"/>
    <w:rsid w:val="00984C33"/>
    <w:rsid w:val="009B181E"/>
    <w:rsid w:val="009B2DA1"/>
    <w:rsid w:val="009B59AB"/>
    <w:rsid w:val="009B6085"/>
    <w:rsid w:val="009B68E1"/>
    <w:rsid w:val="009C0332"/>
    <w:rsid w:val="009C2B82"/>
    <w:rsid w:val="009C5FD8"/>
    <w:rsid w:val="009C6B0D"/>
    <w:rsid w:val="009D00CE"/>
    <w:rsid w:val="009D06FA"/>
    <w:rsid w:val="009D13ED"/>
    <w:rsid w:val="009D77A8"/>
    <w:rsid w:val="009E6709"/>
    <w:rsid w:val="009E69DD"/>
    <w:rsid w:val="009E7FCB"/>
    <w:rsid w:val="009F50EA"/>
    <w:rsid w:val="009F6538"/>
    <w:rsid w:val="009F6E91"/>
    <w:rsid w:val="00A022CF"/>
    <w:rsid w:val="00A023BD"/>
    <w:rsid w:val="00A1087B"/>
    <w:rsid w:val="00A15FA3"/>
    <w:rsid w:val="00A167AD"/>
    <w:rsid w:val="00A21D84"/>
    <w:rsid w:val="00A27145"/>
    <w:rsid w:val="00A31603"/>
    <w:rsid w:val="00A348A5"/>
    <w:rsid w:val="00A40C0A"/>
    <w:rsid w:val="00A517CE"/>
    <w:rsid w:val="00A55A7E"/>
    <w:rsid w:val="00A61F16"/>
    <w:rsid w:val="00A70B41"/>
    <w:rsid w:val="00A75453"/>
    <w:rsid w:val="00A76BAF"/>
    <w:rsid w:val="00A85406"/>
    <w:rsid w:val="00A85DD7"/>
    <w:rsid w:val="00A91567"/>
    <w:rsid w:val="00A9396F"/>
    <w:rsid w:val="00A93BE2"/>
    <w:rsid w:val="00AA09CB"/>
    <w:rsid w:val="00AA1A46"/>
    <w:rsid w:val="00AA54FC"/>
    <w:rsid w:val="00AC5467"/>
    <w:rsid w:val="00AC713E"/>
    <w:rsid w:val="00AD5ABD"/>
    <w:rsid w:val="00AD790D"/>
    <w:rsid w:val="00AE0E1B"/>
    <w:rsid w:val="00AE1F0E"/>
    <w:rsid w:val="00AE21F6"/>
    <w:rsid w:val="00AE41C8"/>
    <w:rsid w:val="00AE4C0F"/>
    <w:rsid w:val="00AE600F"/>
    <w:rsid w:val="00AF5773"/>
    <w:rsid w:val="00AF6EFA"/>
    <w:rsid w:val="00B000F6"/>
    <w:rsid w:val="00B03046"/>
    <w:rsid w:val="00B065B2"/>
    <w:rsid w:val="00B116A2"/>
    <w:rsid w:val="00B27442"/>
    <w:rsid w:val="00B31BA5"/>
    <w:rsid w:val="00B33784"/>
    <w:rsid w:val="00B37EB9"/>
    <w:rsid w:val="00B446F1"/>
    <w:rsid w:val="00B464E6"/>
    <w:rsid w:val="00B500BF"/>
    <w:rsid w:val="00B50231"/>
    <w:rsid w:val="00B53931"/>
    <w:rsid w:val="00B63494"/>
    <w:rsid w:val="00B6565F"/>
    <w:rsid w:val="00B72351"/>
    <w:rsid w:val="00B80390"/>
    <w:rsid w:val="00B85798"/>
    <w:rsid w:val="00B969B8"/>
    <w:rsid w:val="00BA2C19"/>
    <w:rsid w:val="00BA37F1"/>
    <w:rsid w:val="00BA4882"/>
    <w:rsid w:val="00BB01D1"/>
    <w:rsid w:val="00BB6A93"/>
    <w:rsid w:val="00BB6DBE"/>
    <w:rsid w:val="00BC1E5A"/>
    <w:rsid w:val="00BC5545"/>
    <w:rsid w:val="00BD1A45"/>
    <w:rsid w:val="00BD3BEF"/>
    <w:rsid w:val="00BD52BF"/>
    <w:rsid w:val="00BE22FF"/>
    <w:rsid w:val="00BE280E"/>
    <w:rsid w:val="00BF6685"/>
    <w:rsid w:val="00BF791C"/>
    <w:rsid w:val="00C0695C"/>
    <w:rsid w:val="00C22126"/>
    <w:rsid w:val="00C22455"/>
    <w:rsid w:val="00C24A9E"/>
    <w:rsid w:val="00C25864"/>
    <w:rsid w:val="00C312A8"/>
    <w:rsid w:val="00C3203E"/>
    <w:rsid w:val="00C326DD"/>
    <w:rsid w:val="00C3485F"/>
    <w:rsid w:val="00C46399"/>
    <w:rsid w:val="00C473C3"/>
    <w:rsid w:val="00C4786F"/>
    <w:rsid w:val="00C50608"/>
    <w:rsid w:val="00C52B86"/>
    <w:rsid w:val="00C546C3"/>
    <w:rsid w:val="00C5594D"/>
    <w:rsid w:val="00C631EF"/>
    <w:rsid w:val="00C6525F"/>
    <w:rsid w:val="00C654EE"/>
    <w:rsid w:val="00C800FE"/>
    <w:rsid w:val="00C82B89"/>
    <w:rsid w:val="00C863BE"/>
    <w:rsid w:val="00CA3A59"/>
    <w:rsid w:val="00CB1B64"/>
    <w:rsid w:val="00CB1C1F"/>
    <w:rsid w:val="00CB2D50"/>
    <w:rsid w:val="00CB4D62"/>
    <w:rsid w:val="00CB6CEC"/>
    <w:rsid w:val="00CC469B"/>
    <w:rsid w:val="00CD180B"/>
    <w:rsid w:val="00CE2D19"/>
    <w:rsid w:val="00CE320C"/>
    <w:rsid w:val="00CE6561"/>
    <w:rsid w:val="00D029DF"/>
    <w:rsid w:val="00D13571"/>
    <w:rsid w:val="00D13B5C"/>
    <w:rsid w:val="00D14C9B"/>
    <w:rsid w:val="00D17A8E"/>
    <w:rsid w:val="00D229C7"/>
    <w:rsid w:val="00D22F0E"/>
    <w:rsid w:val="00D22F27"/>
    <w:rsid w:val="00D23351"/>
    <w:rsid w:val="00D30133"/>
    <w:rsid w:val="00D31C5A"/>
    <w:rsid w:val="00D33C61"/>
    <w:rsid w:val="00D3549C"/>
    <w:rsid w:val="00D37479"/>
    <w:rsid w:val="00D41893"/>
    <w:rsid w:val="00D423D2"/>
    <w:rsid w:val="00D448C4"/>
    <w:rsid w:val="00D637B6"/>
    <w:rsid w:val="00D8496D"/>
    <w:rsid w:val="00D86CBC"/>
    <w:rsid w:val="00D87830"/>
    <w:rsid w:val="00D91482"/>
    <w:rsid w:val="00D95A74"/>
    <w:rsid w:val="00D95C67"/>
    <w:rsid w:val="00D96E45"/>
    <w:rsid w:val="00DA36A1"/>
    <w:rsid w:val="00DA6781"/>
    <w:rsid w:val="00DB2F76"/>
    <w:rsid w:val="00DB38EA"/>
    <w:rsid w:val="00DB3F2A"/>
    <w:rsid w:val="00DB726F"/>
    <w:rsid w:val="00DC5CB0"/>
    <w:rsid w:val="00DC6342"/>
    <w:rsid w:val="00DD043B"/>
    <w:rsid w:val="00DD5558"/>
    <w:rsid w:val="00DD67AA"/>
    <w:rsid w:val="00DD7052"/>
    <w:rsid w:val="00DE5F03"/>
    <w:rsid w:val="00DE7C70"/>
    <w:rsid w:val="00DF07CF"/>
    <w:rsid w:val="00DF0D0D"/>
    <w:rsid w:val="00DF19FA"/>
    <w:rsid w:val="00DF25A7"/>
    <w:rsid w:val="00DF3B37"/>
    <w:rsid w:val="00E12CC6"/>
    <w:rsid w:val="00E15B29"/>
    <w:rsid w:val="00E168C8"/>
    <w:rsid w:val="00E2495C"/>
    <w:rsid w:val="00E32DCF"/>
    <w:rsid w:val="00E33B52"/>
    <w:rsid w:val="00E40926"/>
    <w:rsid w:val="00E41B8C"/>
    <w:rsid w:val="00E5006E"/>
    <w:rsid w:val="00E56E0B"/>
    <w:rsid w:val="00E57771"/>
    <w:rsid w:val="00E675CE"/>
    <w:rsid w:val="00E741F4"/>
    <w:rsid w:val="00E7446F"/>
    <w:rsid w:val="00E7625F"/>
    <w:rsid w:val="00E83456"/>
    <w:rsid w:val="00E906AF"/>
    <w:rsid w:val="00E93F52"/>
    <w:rsid w:val="00E94214"/>
    <w:rsid w:val="00E95C99"/>
    <w:rsid w:val="00EA7549"/>
    <w:rsid w:val="00EA7F85"/>
    <w:rsid w:val="00EB21C6"/>
    <w:rsid w:val="00EB23B0"/>
    <w:rsid w:val="00EB3FD0"/>
    <w:rsid w:val="00EB63A1"/>
    <w:rsid w:val="00EB7032"/>
    <w:rsid w:val="00EB78D4"/>
    <w:rsid w:val="00EC0783"/>
    <w:rsid w:val="00EC6670"/>
    <w:rsid w:val="00EC7D0E"/>
    <w:rsid w:val="00ED383A"/>
    <w:rsid w:val="00ED7182"/>
    <w:rsid w:val="00EF14E5"/>
    <w:rsid w:val="00EF36AF"/>
    <w:rsid w:val="00EF4649"/>
    <w:rsid w:val="00F03AC7"/>
    <w:rsid w:val="00F0704C"/>
    <w:rsid w:val="00F07196"/>
    <w:rsid w:val="00F117DD"/>
    <w:rsid w:val="00F13C4E"/>
    <w:rsid w:val="00F14D6C"/>
    <w:rsid w:val="00F56FF0"/>
    <w:rsid w:val="00F665D7"/>
    <w:rsid w:val="00F727A2"/>
    <w:rsid w:val="00F73F15"/>
    <w:rsid w:val="00F935DA"/>
    <w:rsid w:val="00FA65AA"/>
    <w:rsid w:val="00FB39D3"/>
    <w:rsid w:val="00FB4A86"/>
    <w:rsid w:val="00FC4038"/>
    <w:rsid w:val="00FC6902"/>
    <w:rsid w:val="00FD1516"/>
    <w:rsid w:val="00FD4AE5"/>
    <w:rsid w:val="00FD7163"/>
    <w:rsid w:val="00FF0971"/>
    <w:rsid w:val="00FF2827"/>
    <w:rsid w:val="00FF3785"/>
    <w:rsid w:val="00FF6E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C1D56"/>
  <w15:chartTrackingRefBased/>
  <w15:docId w15:val="{D8691ADF-2799-4047-A660-AF7AE477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773"/>
    <w:pPr>
      <w:spacing w:before="120" w:after="120" w:line="240" w:lineRule="auto"/>
    </w:pPr>
    <w:rPr>
      <w:rFonts w:asciiTheme="minorHAnsi" w:hAnsiTheme="minorHAnsi" w:cstheme="minorHAnsi"/>
      <w:kern w:val="0"/>
      <w:sz w:val="22"/>
      <w:szCs w:val="20"/>
      <w14:ligatures w14:val="none"/>
    </w:rPr>
  </w:style>
  <w:style w:type="paragraph" w:styleId="Heading1">
    <w:name w:val="heading 1"/>
    <w:basedOn w:val="Normal"/>
    <w:next w:val="Normal"/>
    <w:link w:val="Heading1Char"/>
    <w:uiPriority w:val="9"/>
    <w:qFormat/>
    <w:rsid w:val="005366BD"/>
    <w:pPr>
      <w:outlineLvl w:val="0"/>
    </w:pPr>
    <w:rPr>
      <w:b/>
      <w:bCs/>
      <w:color w:val="2F5496" w:themeColor="accent1" w:themeShade="BF"/>
      <w:sz w:val="32"/>
      <w:szCs w:val="28"/>
    </w:rPr>
  </w:style>
  <w:style w:type="paragraph" w:styleId="Heading2">
    <w:name w:val="heading 2"/>
    <w:basedOn w:val="Normal"/>
    <w:next w:val="Normal"/>
    <w:link w:val="Heading2Char"/>
    <w:uiPriority w:val="9"/>
    <w:unhideWhenUsed/>
    <w:qFormat/>
    <w:rsid w:val="000711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6BD"/>
    <w:rPr>
      <w:rFonts w:asciiTheme="minorHAnsi" w:hAnsiTheme="minorHAnsi" w:cstheme="minorHAnsi"/>
      <w:b/>
      <w:bCs/>
      <w:color w:val="2F5496" w:themeColor="accent1" w:themeShade="BF"/>
      <w:kern w:val="0"/>
      <w:sz w:val="32"/>
      <w:szCs w:val="28"/>
      <w14:ligatures w14:val="none"/>
    </w:rPr>
  </w:style>
  <w:style w:type="character" w:customStyle="1" w:styleId="Heading2Char">
    <w:name w:val="Heading 2 Char"/>
    <w:basedOn w:val="DefaultParagraphFont"/>
    <w:link w:val="Heading2"/>
    <w:uiPriority w:val="9"/>
    <w:rsid w:val="00071101"/>
    <w:rPr>
      <w:rFonts w:asciiTheme="majorHAnsi" w:eastAsiaTheme="majorEastAsia" w:hAnsiTheme="majorHAnsi" w:cstheme="majorBidi"/>
      <w:color w:val="2F5496" w:themeColor="accent1" w:themeShade="BF"/>
      <w:kern w:val="0"/>
      <w:sz w:val="26"/>
      <w:szCs w:val="26"/>
      <w14:ligatures w14:val="none"/>
    </w:rPr>
  </w:style>
  <w:style w:type="character" w:styleId="CommentReference">
    <w:name w:val="annotation reference"/>
    <w:basedOn w:val="DefaultParagraphFont"/>
    <w:uiPriority w:val="99"/>
    <w:semiHidden/>
    <w:unhideWhenUsed/>
    <w:rsid w:val="008B7887"/>
    <w:rPr>
      <w:sz w:val="16"/>
      <w:szCs w:val="16"/>
    </w:rPr>
  </w:style>
  <w:style w:type="paragraph" w:customStyle="1" w:styleId="CommentText1">
    <w:name w:val="Comment Text1"/>
    <w:basedOn w:val="Normal"/>
    <w:next w:val="CommentText"/>
    <w:link w:val="CommentTextChar"/>
    <w:uiPriority w:val="99"/>
    <w:unhideWhenUsed/>
    <w:rsid w:val="008B7887"/>
    <w:rPr>
      <w:rFonts w:ascii="Calibri" w:hAnsi="Calibri" w:cs="Calibri"/>
      <w:kern w:val="2"/>
      <w:sz w:val="20"/>
      <w14:ligatures w14:val="standardContextual"/>
    </w:rPr>
  </w:style>
  <w:style w:type="character" w:customStyle="1" w:styleId="CommentTextChar">
    <w:name w:val="Comment Text Char"/>
    <w:basedOn w:val="DefaultParagraphFont"/>
    <w:link w:val="CommentText1"/>
    <w:uiPriority w:val="99"/>
    <w:rsid w:val="008B7887"/>
    <w:rPr>
      <w:rFonts w:ascii="Calibri" w:hAnsi="Calibri" w:cs="Calibri"/>
      <w:sz w:val="20"/>
      <w:szCs w:val="20"/>
    </w:rPr>
  </w:style>
  <w:style w:type="paragraph" w:styleId="CommentText">
    <w:name w:val="annotation text"/>
    <w:basedOn w:val="Normal"/>
    <w:link w:val="CommentTextChar1"/>
    <w:uiPriority w:val="99"/>
    <w:unhideWhenUsed/>
    <w:rsid w:val="008B7887"/>
    <w:rPr>
      <w:sz w:val="20"/>
    </w:rPr>
  </w:style>
  <w:style w:type="character" w:customStyle="1" w:styleId="CommentTextChar1">
    <w:name w:val="Comment Text Char1"/>
    <w:basedOn w:val="DefaultParagraphFont"/>
    <w:link w:val="CommentText"/>
    <w:uiPriority w:val="99"/>
    <w:rsid w:val="008B7887"/>
    <w:rPr>
      <w:rFonts w:asciiTheme="minorHAnsi" w:hAnsiTheme="minorHAnsi" w:cstheme="minorHAns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E5F03"/>
    <w:rPr>
      <w:b/>
      <w:bCs/>
    </w:rPr>
  </w:style>
  <w:style w:type="character" w:customStyle="1" w:styleId="CommentSubjectChar">
    <w:name w:val="Comment Subject Char"/>
    <w:basedOn w:val="CommentTextChar1"/>
    <w:link w:val="CommentSubject"/>
    <w:uiPriority w:val="99"/>
    <w:semiHidden/>
    <w:rsid w:val="00DE5F03"/>
    <w:rPr>
      <w:rFonts w:asciiTheme="minorHAnsi" w:hAnsiTheme="minorHAnsi" w:cstheme="minorHAnsi"/>
      <w:b/>
      <w:bCs/>
      <w:kern w:val="0"/>
      <w:sz w:val="20"/>
      <w:szCs w:val="20"/>
      <w14:ligatures w14:val="none"/>
    </w:rPr>
  </w:style>
  <w:style w:type="paragraph" w:styleId="Revision">
    <w:name w:val="Revision"/>
    <w:hidden/>
    <w:uiPriority w:val="99"/>
    <w:semiHidden/>
    <w:rsid w:val="00DE5F03"/>
    <w:pPr>
      <w:spacing w:after="0" w:line="240" w:lineRule="auto"/>
    </w:pPr>
    <w:rPr>
      <w:rFonts w:asciiTheme="minorHAnsi" w:hAnsiTheme="minorHAnsi" w:cstheme="minorHAnsi"/>
      <w:kern w:val="0"/>
      <w:sz w:val="22"/>
      <w:szCs w:val="20"/>
      <w14:ligatures w14:val="none"/>
    </w:rPr>
  </w:style>
  <w:style w:type="paragraph" w:styleId="ListParagraph">
    <w:name w:val="List Paragraph"/>
    <w:basedOn w:val="Normal"/>
    <w:uiPriority w:val="34"/>
    <w:qFormat/>
    <w:rsid w:val="00ED7182"/>
    <w:pPr>
      <w:ind w:left="720"/>
      <w:contextualSpacing/>
    </w:pPr>
  </w:style>
  <w:style w:type="paragraph" w:styleId="NormalWeb">
    <w:name w:val="Normal (Web)"/>
    <w:basedOn w:val="Normal"/>
    <w:uiPriority w:val="99"/>
    <w:semiHidden/>
    <w:unhideWhenUsed/>
    <w:rsid w:val="00DB3F2A"/>
    <w:pPr>
      <w:spacing w:before="100" w:beforeAutospacing="1" w:after="100" w:afterAutospacing="1"/>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DB3F2A"/>
    <w:rPr>
      <w:color w:val="0000FF"/>
      <w:u w:val="single"/>
    </w:rPr>
  </w:style>
  <w:style w:type="table" w:styleId="TableGrid">
    <w:name w:val="Table Grid"/>
    <w:basedOn w:val="TableNormal"/>
    <w:uiPriority w:val="39"/>
    <w:rsid w:val="0033123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D13571"/>
    <w:pPr>
      <w:spacing w:after="100"/>
    </w:pPr>
  </w:style>
  <w:style w:type="paragraph" w:styleId="TOC2">
    <w:name w:val="toc 2"/>
    <w:basedOn w:val="Normal"/>
    <w:next w:val="Normal"/>
    <w:autoRedefine/>
    <w:uiPriority w:val="39"/>
    <w:unhideWhenUsed/>
    <w:rsid w:val="00D13571"/>
    <w:pPr>
      <w:spacing w:after="100"/>
      <w:ind w:left="220"/>
    </w:pPr>
  </w:style>
  <w:style w:type="paragraph" w:styleId="TOCHeading">
    <w:name w:val="TOC Heading"/>
    <w:basedOn w:val="Heading1"/>
    <w:next w:val="Normal"/>
    <w:uiPriority w:val="39"/>
    <w:unhideWhenUsed/>
    <w:qFormat/>
    <w:rsid w:val="005A0F90"/>
    <w:pPr>
      <w:keepLines/>
      <w:spacing w:before="240" w:after="0" w:line="259" w:lineRule="auto"/>
      <w:outlineLvl w:val="9"/>
    </w:pPr>
    <w:rPr>
      <w:rFonts w:asciiTheme="majorHAnsi" w:eastAsiaTheme="majorEastAsia" w:hAnsiTheme="majorHAnsi" w:cstheme="majorBidi"/>
      <w:b w:val="0"/>
      <w:bCs w:val="0"/>
      <w:szCs w:val="32"/>
      <w:lang w:val="en-US"/>
    </w:rPr>
  </w:style>
  <w:style w:type="character" w:styleId="UnresolvedMention">
    <w:name w:val="Unresolved Mention"/>
    <w:basedOn w:val="DefaultParagraphFont"/>
    <w:uiPriority w:val="99"/>
    <w:semiHidden/>
    <w:unhideWhenUsed/>
    <w:rsid w:val="006D0B5B"/>
    <w:rPr>
      <w:color w:val="605E5C"/>
      <w:shd w:val="clear" w:color="auto" w:fill="E1DFDD"/>
    </w:rPr>
  </w:style>
  <w:style w:type="character" w:styleId="FollowedHyperlink">
    <w:name w:val="FollowedHyperlink"/>
    <w:basedOn w:val="DefaultParagraphFont"/>
    <w:uiPriority w:val="99"/>
    <w:semiHidden/>
    <w:unhideWhenUsed/>
    <w:rsid w:val="00FB4A86"/>
    <w:rPr>
      <w:color w:val="954F72" w:themeColor="followedHyperlink"/>
      <w:u w:val="single"/>
    </w:rPr>
  </w:style>
  <w:style w:type="character" w:styleId="Strong">
    <w:name w:val="Strong"/>
    <w:basedOn w:val="DefaultParagraphFont"/>
    <w:uiPriority w:val="22"/>
    <w:qFormat/>
    <w:rsid w:val="00722DEB"/>
    <w:rPr>
      <w:b/>
      <w:bCs/>
    </w:rPr>
  </w:style>
  <w:style w:type="paragraph" w:styleId="Header">
    <w:name w:val="header"/>
    <w:basedOn w:val="Normal"/>
    <w:link w:val="HeaderChar"/>
    <w:uiPriority w:val="99"/>
    <w:unhideWhenUsed/>
    <w:rsid w:val="00D14C9B"/>
    <w:pPr>
      <w:tabs>
        <w:tab w:val="center" w:pos="4513"/>
        <w:tab w:val="right" w:pos="9026"/>
      </w:tabs>
      <w:spacing w:before="0" w:after="0"/>
    </w:pPr>
  </w:style>
  <w:style w:type="character" w:customStyle="1" w:styleId="HeaderChar">
    <w:name w:val="Header Char"/>
    <w:basedOn w:val="DefaultParagraphFont"/>
    <w:link w:val="Header"/>
    <w:uiPriority w:val="99"/>
    <w:rsid w:val="00D14C9B"/>
    <w:rPr>
      <w:rFonts w:asciiTheme="minorHAnsi" w:hAnsiTheme="minorHAnsi" w:cstheme="minorHAnsi"/>
      <w:kern w:val="0"/>
      <w:sz w:val="22"/>
      <w:szCs w:val="20"/>
      <w14:ligatures w14:val="none"/>
    </w:rPr>
  </w:style>
  <w:style w:type="paragraph" w:styleId="Footer">
    <w:name w:val="footer"/>
    <w:basedOn w:val="Normal"/>
    <w:link w:val="FooterChar"/>
    <w:uiPriority w:val="99"/>
    <w:unhideWhenUsed/>
    <w:rsid w:val="00D14C9B"/>
    <w:pPr>
      <w:tabs>
        <w:tab w:val="center" w:pos="4513"/>
        <w:tab w:val="right" w:pos="9026"/>
      </w:tabs>
      <w:spacing w:before="0" w:after="0"/>
    </w:pPr>
  </w:style>
  <w:style w:type="character" w:customStyle="1" w:styleId="FooterChar">
    <w:name w:val="Footer Char"/>
    <w:basedOn w:val="DefaultParagraphFont"/>
    <w:link w:val="Footer"/>
    <w:uiPriority w:val="99"/>
    <w:rsid w:val="00D14C9B"/>
    <w:rPr>
      <w:rFonts w:asciiTheme="minorHAnsi" w:hAnsiTheme="minorHAnsi" w:cstheme="minorHAnsi"/>
      <w:kern w:val="0"/>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22479">
      <w:bodyDiv w:val="1"/>
      <w:marLeft w:val="0"/>
      <w:marRight w:val="0"/>
      <w:marTop w:val="0"/>
      <w:marBottom w:val="0"/>
      <w:divBdr>
        <w:top w:val="none" w:sz="0" w:space="0" w:color="auto"/>
        <w:left w:val="none" w:sz="0" w:space="0" w:color="auto"/>
        <w:bottom w:val="none" w:sz="0" w:space="0" w:color="auto"/>
        <w:right w:val="none" w:sz="0" w:space="0" w:color="auto"/>
      </w:divBdr>
    </w:div>
    <w:div w:id="66928631">
      <w:bodyDiv w:val="1"/>
      <w:marLeft w:val="0"/>
      <w:marRight w:val="0"/>
      <w:marTop w:val="0"/>
      <w:marBottom w:val="0"/>
      <w:divBdr>
        <w:top w:val="none" w:sz="0" w:space="0" w:color="auto"/>
        <w:left w:val="none" w:sz="0" w:space="0" w:color="auto"/>
        <w:bottom w:val="none" w:sz="0" w:space="0" w:color="auto"/>
        <w:right w:val="none" w:sz="0" w:space="0" w:color="auto"/>
      </w:divBdr>
    </w:div>
    <w:div w:id="118961875">
      <w:bodyDiv w:val="1"/>
      <w:marLeft w:val="0"/>
      <w:marRight w:val="0"/>
      <w:marTop w:val="0"/>
      <w:marBottom w:val="0"/>
      <w:divBdr>
        <w:top w:val="none" w:sz="0" w:space="0" w:color="auto"/>
        <w:left w:val="none" w:sz="0" w:space="0" w:color="auto"/>
        <w:bottom w:val="none" w:sz="0" w:space="0" w:color="auto"/>
        <w:right w:val="none" w:sz="0" w:space="0" w:color="auto"/>
      </w:divBdr>
    </w:div>
    <w:div w:id="464322966">
      <w:bodyDiv w:val="1"/>
      <w:marLeft w:val="0"/>
      <w:marRight w:val="0"/>
      <w:marTop w:val="0"/>
      <w:marBottom w:val="0"/>
      <w:divBdr>
        <w:top w:val="none" w:sz="0" w:space="0" w:color="auto"/>
        <w:left w:val="none" w:sz="0" w:space="0" w:color="auto"/>
        <w:bottom w:val="none" w:sz="0" w:space="0" w:color="auto"/>
        <w:right w:val="none" w:sz="0" w:space="0" w:color="auto"/>
      </w:divBdr>
    </w:div>
    <w:div w:id="517235999">
      <w:bodyDiv w:val="1"/>
      <w:marLeft w:val="0"/>
      <w:marRight w:val="0"/>
      <w:marTop w:val="0"/>
      <w:marBottom w:val="0"/>
      <w:divBdr>
        <w:top w:val="none" w:sz="0" w:space="0" w:color="auto"/>
        <w:left w:val="none" w:sz="0" w:space="0" w:color="auto"/>
        <w:bottom w:val="none" w:sz="0" w:space="0" w:color="auto"/>
        <w:right w:val="none" w:sz="0" w:space="0" w:color="auto"/>
      </w:divBdr>
    </w:div>
    <w:div w:id="978345281">
      <w:bodyDiv w:val="1"/>
      <w:marLeft w:val="0"/>
      <w:marRight w:val="0"/>
      <w:marTop w:val="0"/>
      <w:marBottom w:val="0"/>
      <w:divBdr>
        <w:top w:val="none" w:sz="0" w:space="0" w:color="auto"/>
        <w:left w:val="none" w:sz="0" w:space="0" w:color="auto"/>
        <w:bottom w:val="none" w:sz="0" w:space="0" w:color="auto"/>
        <w:right w:val="none" w:sz="0" w:space="0" w:color="auto"/>
      </w:divBdr>
    </w:div>
    <w:div w:id="1034884880">
      <w:bodyDiv w:val="1"/>
      <w:marLeft w:val="0"/>
      <w:marRight w:val="0"/>
      <w:marTop w:val="0"/>
      <w:marBottom w:val="0"/>
      <w:divBdr>
        <w:top w:val="none" w:sz="0" w:space="0" w:color="auto"/>
        <w:left w:val="none" w:sz="0" w:space="0" w:color="auto"/>
        <w:bottom w:val="none" w:sz="0" w:space="0" w:color="auto"/>
        <w:right w:val="none" w:sz="0" w:space="0" w:color="auto"/>
      </w:divBdr>
    </w:div>
    <w:div w:id="1241134002">
      <w:bodyDiv w:val="1"/>
      <w:marLeft w:val="0"/>
      <w:marRight w:val="0"/>
      <w:marTop w:val="0"/>
      <w:marBottom w:val="0"/>
      <w:divBdr>
        <w:top w:val="none" w:sz="0" w:space="0" w:color="auto"/>
        <w:left w:val="none" w:sz="0" w:space="0" w:color="auto"/>
        <w:bottom w:val="none" w:sz="0" w:space="0" w:color="auto"/>
        <w:right w:val="none" w:sz="0" w:space="0" w:color="auto"/>
      </w:divBdr>
    </w:div>
    <w:div w:id="138236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A8339-12B1-4C8D-A805-03B920FAE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699</Words>
  <Characters>3841</Characters>
  <Application>Microsoft Office Word</Application>
  <DocSecurity>0</DocSecurity>
  <Lines>98</Lines>
  <Paragraphs>63</Paragraphs>
  <ScaleCrop>false</ScaleCrop>
  <HeadingPairs>
    <vt:vector size="2" baseType="variant">
      <vt:variant>
        <vt:lpstr>Title</vt:lpstr>
      </vt:variant>
      <vt:variant>
        <vt:i4>1</vt:i4>
      </vt:variant>
    </vt:vector>
  </HeadingPairs>
  <TitlesOfParts>
    <vt:vector size="1" baseType="lpstr">
      <vt:lpstr>Q&amp;A – Webinar 4: Aged care reforms – Impacts on the MPS program and providers – 9 October 2024</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Q&amp;A – Webinar 4: Aged care reforms – Impacts on the MPS program and providers – 9 October 2024</dc:title>
  <dc:subject>Multi-Purpose Services (MPS) Program</dc:subject>
  <dc:creator>Australian Government Department of Health and Aged Care</dc:creator>
  <cp:keywords>Aged care</cp:keywords>
  <dc:description/>
  <cp:lastModifiedBy>BAKER, Lucy</cp:lastModifiedBy>
  <cp:revision>3</cp:revision>
  <dcterms:created xsi:type="dcterms:W3CDTF">2024-12-05T02:21:00Z</dcterms:created>
  <dcterms:modified xsi:type="dcterms:W3CDTF">2024-12-05T02:21:00Z</dcterms:modified>
</cp:coreProperties>
</file>